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A37AB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158</w:t>
        </w:r>
      </w:fldSimple>
      <w:r w:rsidR="006B18D4">
        <w:fldChar w:fldCharType="begin"/>
      </w:r>
      <w:r w:rsidR="006B18D4">
        <w:instrText xml:space="preserve"> DOCPROPERTY  MtgTitle  \* MERGEFORMAT </w:instrText>
      </w:r>
      <w:r w:rsidR="006B18D4">
        <w:fldChar w:fldCharType="end"/>
      </w:r>
      <w:r>
        <w:rPr>
          <w:b/>
          <w:i/>
          <w:noProof/>
          <w:sz w:val="28"/>
        </w:rPr>
        <w:tab/>
      </w:r>
      <w:fldSimple w:instr=" DOCPROPERTY  Tdoc#  \* MERGEFORMAT ">
        <w:r w:rsidR="00E13F3D" w:rsidRPr="00A46261">
          <w:rPr>
            <w:b/>
            <w:i/>
            <w:noProof/>
            <w:sz w:val="28"/>
          </w:rPr>
          <w:t>S5-24</w:t>
        </w:r>
        <w:r w:rsidR="00A46261" w:rsidRPr="00A46261">
          <w:rPr>
            <w:b/>
            <w:i/>
            <w:noProof/>
            <w:sz w:val="28"/>
          </w:rPr>
          <w:t>7176</w:t>
        </w:r>
      </w:fldSimple>
    </w:p>
    <w:p w14:paraId="7CB45193" w14:textId="77777777" w:rsidR="001E41F3" w:rsidRDefault="000C19BF"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C19BF" w:rsidP="00E13F3D">
            <w:pPr>
              <w:pStyle w:val="CRCoverPage"/>
              <w:spacing w:after="0"/>
              <w:jc w:val="right"/>
              <w:rPr>
                <w:b/>
                <w:noProof/>
                <w:sz w:val="28"/>
              </w:rPr>
            </w:pPr>
            <w:fldSimple w:instr=" DOCPROPERTY  Spec#  \* MERGEFORMAT ">
              <w:r w:rsidR="00E13F3D" w:rsidRPr="00410371">
                <w:rPr>
                  <w:b/>
                  <w:noProof/>
                  <w:sz w:val="28"/>
                </w:rPr>
                <w:t>28.312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C19BF" w:rsidP="00547111">
            <w:pPr>
              <w:pStyle w:val="CRCoverPage"/>
              <w:spacing w:after="0"/>
              <w:rPr>
                <w:noProof/>
              </w:rPr>
            </w:pPr>
            <w:fldSimple w:instr=" DOCPROPERTY  Cr#  \* MERGEFORMAT ">
              <w:r w:rsidR="00E13F3D" w:rsidRPr="00410371">
                <w:rPr>
                  <w:b/>
                  <w:noProof/>
                  <w:sz w:val="28"/>
                </w:rPr>
                <w:t>0259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4389FE" w:rsidR="001E41F3" w:rsidRPr="00410371" w:rsidRDefault="00F449A3" w:rsidP="00E13F3D">
            <w:pPr>
              <w:pStyle w:val="CRCoverPage"/>
              <w:spacing w:after="0"/>
              <w:jc w:val="center"/>
              <w:rPr>
                <w:b/>
                <w:noProof/>
              </w:rPr>
            </w:pPr>
            <w:r w:rsidRPr="00F449A3">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C19BF">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F010CE1" w:rsidR="00F25D98" w:rsidRDefault="00940A3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57EAE0" w:rsidR="00F25D98" w:rsidRDefault="00940A3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C19BF">
            <w:pPr>
              <w:pStyle w:val="CRCoverPage"/>
              <w:spacing w:after="0"/>
              <w:ind w:left="100"/>
              <w:rPr>
                <w:noProof/>
              </w:rPr>
            </w:pPr>
            <w:fldSimple w:instr=" DOCPROPERTY  CrTitle  \* MERGEFORMAT ">
              <w:r w:rsidR="002640DD">
                <w:t>Rel-19 CR TS 28.312 Add use case and requirements for intent exploration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CBDF1A" w:rsidR="001E41F3" w:rsidRDefault="000C19BF">
            <w:pPr>
              <w:pStyle w:val="CRCoverPage"/>
              <w:spacing w:after="0"/>
              <w:ind w:left="100"/>
              <w:rPr>
                <w:noProof/>
              </w:rPr>
            </w:pPr>
            <w:fldSimple w:instr=" DOCPROPERTY  SourceIfWg  \* MERGEFORMAT ">
              <w:r w:rsidR="00E13F3D">
                <w:rPr>
                  <w:noProof/>
                </w:rPr>
                <w:t>Huawei</w:t>
              </w:r>
            </w:fldSimple>
            <w:r w:rsidR="006364B4">
              <w:rPr>
                <w:noProof/>
              </w:rPr>
              <w:t>,</w:t>
            </w:r>
            <w:r w:rsidR="006364B4">
              <w:t xml:space="preserve"> </w:t>
            </w:r>
            <w:r w:rsidR="006364B4" w:rsidRPr="006364B4">
              <w:rPr>
                <w:noProof/>
              </w:rPr>
              <w:t>Deutsche Telekom</w:t>
            </w:r>
            <w:r w:rsidR="00A46261">
              <w:rPr>
                <w:rFonts w:hint="eastAsia"/>
                <w:noProof/>
                <w:lang w:eastAsia="zh-CN"/>
              </w:rPr>
              <w:t>,</w:t>
            </w:r>
            <w:r w:rsidR="00A46261">
              <w:rPr>
                <w:noProof/>
                <w:lang w:eastAsia="zh-CN"/>
              </w:rPr>
              <w:t xml:space="preserve"> Nokia,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C9762A" w:rsidR="001E41F3" w:rsidRDefault="00940A3E" w:rsidP="00547111">
            <w:pPr>
              <w:pStyle w:val="CRCoverPage"/>
              <w:spacing w:after="0"/>
              <w:ind w:left="100"/>
              <w:rPr>
                <w:noProof/>
              </w:rPr>
            </w:pPr>
            <w:r>
              <w:t>S5</w:t>
            </w:r>
            <w:r w:rsidR="006B18D4">
              <w:fldChar w:fldCharType="begin"/>
            </w:r>
            <w:r w:rsidR="006B18D4">
              <w:instrText xml:space="preserve"> DOCPROPERTY  SourceIfTsg  \* MERGEFORMAT </w:instrText>
            </w:r>
            <w:r w:rsidR="006B18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C19BF">
            <w:pPr>
              <w:pStyle w:val="CRCoverPage"/>
              <w:spacing w:after="0"/>
              <w:ind w:left="100"/>
              <w:rPr>
                <w:noProof/>
              </w:rPr>
            </w:pPr>
            <w:fldSimple w:instr=" DOCPROPERTY  RelatedWis  \* MERGEFORMAT ">
              <w:r w:rsidR="00E13F3D">
                <w:rPr>
                  <w:noProof/>
                </w:rPr>
                <w:t>DUMMY</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C19BF">
            <w:pPr>
              <w:pStyle w:val="CRCoverPage"/>
              <w:spacing w:after="0"/>
              <w:ind w:left="100"/>
              <w:rPr>
                <w:noProof/>
              </w:rPr>
            </w:pPr>
            <w:fldSimple w:instr=" DOCPROPERTY  ResDate  \* MERGEFORMAT ">
              <w:r w:rsidR="00D24991">
                <w:rPr>
                  <w:noProof/>
                </w:rPr>
                <w:t>2024-11-04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C19BF"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C19BF">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84D4B" w14:paraId="1256F52C" w14:textId="77777777" w:rsidTr="00547111">
        <w:tc>
          <w:tcPr>
            <w:tcW w:w="2694" w:type="dxa"/>
            <w:gridSpan w:val="2"/>
            <w:tcBorders>
              <w:top w:val="single" w:sz="4" w:space="0" w:color="auto"/>
              <w:left w:val="single" w:sz="4" w:space="0" w:color="auto"/>
            </w:tcBorders>
          </w:tcPr>
          <w:p w14:paraId="52C87DB0" w14:textId="77777777" w:rsidR="00584D4B" w:rsidRDefault="00584D4B" w:rsidP="00584D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EEC6B7" w:rsidR="00584D4B" w:rsidRDefault="00584D4B" w:rsidP="00584D4B">
            <w:pPr>
              <w:pStyle w:val="CRCoverPage"/>
              <w:spacing w:after="0"/>
              <w:ind w:left="100"/>
              <w:rPr>
                <w:noProof/>
              </w:rPr>
            </w:pPr>
            <w:r>
              <w:rPr>
                <w:rFonts w:hint="eastAsia"/>
                <w:noProof/>
                <w:lang w:eastAsia="zh-CN"/>
              </w:rPr>
              <w:t>T</w:t>
            </w:r>
            <w:r>
              <w:rPr>
                <w:noProof/>
                <w:lang w:eastAsia="zh-CN"/>
              </w:rPr>
              <w:t xml:space="preserve">he use case and requirements for </w:t>
            </w:r>
            <w:r>
              <w:t>i</w:t>
            </w:r>
            <w:r w:rsidRPr="00584D4B">
              <w:t xml:space="preserve">ntent </w:t>
            </w:r>
            <w:r>
              <w:t>e</w:t>
            </w:r>
            <w:r w:rsidRPr="00584D4B">
              <w:t>xploration</w:t>
            </w:r>
            <w:r>
              <w:rPr>
                <w:lang w:eastAsia="zh-CN"/>
              </w:rPr>
              <w:t xml:space="preserve"> is documented in TR 28.904 and recommended for normative work. It proposes to add use case and requirements in TS 28.312.</w:t>
            </w:r>
          </w:p>
        </w:tc>
      </w:tr>
      <w:tr w:rsidR="00584D4B" w14:paraId="4CA74D09" w14:textId="77777777" w:rsidTr="00547111">
        <w:tc>
          <w:tcPr>
            <w:tcW w:w="2694" w:type="dxa"/>
            <w:gridSpan w:val="2"/>
            <w:tcBorders>
              <w:left w:val="single" w:sz="4" w:space="0" w:color="auto"/>
            </w:tcBorders>
          </w:tcPr>
          <w:p w14:paraId="2D0866D6" w14:textId="77777777" w:rsidR="00584D4B" w:rsidRDefault="00584D4B" w:rsidP="00584D4B">
            <w:pPr>
              <w:pStyle w:val="CRCoverPage"/>
              <w:spacing w:after="0"/>
              <w:rPr>
                <w:b/>
                <w:i/>
                <w:noProof/>
                <w:sz w:val="8"/>
                <w:szCs w:val="8"/>
              </w:rPr>
            </w:pPr>
          </w:p>
        </w:tc>
        <w:tc>
          <w:tcPr>
            <w:tcW w:w="6946" w:type="dxa"/>
            <w:gridSpan w:val="9"/>
            <w:tcBorders>
              <w:right w:val="single" w:sz="4" w:space="0" w:color="auto"/>
            </w:tcBorders>
          </w:tcPr>
          <w:p w14:paraId="365DEF04" w14:textId="77777777" w:rsidR="00584D4B" w:rsidRDefault="00584D4B" w:rsidP="00584D4B">
            <w:pPr>
              <w:pStyle w:val="CRCoverPage"/>
              <w:spacing w:after="0"/>
              <w:rPr>
                <w:noProof/>
                <w:sz w:val="8"/>
                <w:szCs w:val="8"/>
              </w:rPr>
            </w:pPr>
          </w:p>
        </w:tc>
      </w:tr>
      <w:tr w:rsidR="00584D4B" w14:paraId="21016551" w14:textId="77777777" w:rsidTr="00547111">
        <w:tc>
          <w:tcPr>
            <w:tcW w:w="2694" w:type="dxa"/>
            <w:gridSpan w:val="2"/>
            <w:tcBorders>
              <w:left w:val="single" w:sz="4" w:space="0" w:color="auto"/>
            </w:tcBorders>
          </w:tcPr>
          <w:p w14:paraId="49433147" w14:textId="77777777" w:rsidR="00584D4B" w:rsidRDefault="00584D4B" w:rsidP="00584D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CB74FE1" w:rsidR="00584D4B" w:rsidRDefault="00584D4B" w:rsidP="00584D4B">
            <w:pPr>
              <w:pStyle w:val="CRCoverPage"/>
              <w:spacing w:after="0"/>
              <w:ind w:left="100"/>
              <w:rPr>
                <w:noProof/>
              </w:rPr>
            </w:pPr>
            <w:r>
              <w:rPr>
                <w:lang w:eastAsia="zh-CN"/>
              </w:rPr>
              <w:t xml:space="preserve">Add use case and requirements for intent exploration in TS 28.312 in TS 28.312 based on clause </w:t>
            </w:r>
            <w:r>
              <w:t>5.15</w:t>
            </w:r>
            <w:r>
              <w:rPr>
                <w:lang w:eastAsia="zh-CN"/>
              </w:rPr>
              <w:t xml:space="preserve"> in TR 28.914.</w:t>
            </w:r>
          </w:p>
        </w:tc>
      </w:tr>
      <w:tr w:rsidR="00584D4B" w14:paraId="1F886379" w14:textId="77777777" w:rsidTr="00547111">
        <w:tc>
          <w:tcPr>
            <w:tcW w:w="2694" w:type="dxa"/>
            <w:gridSpan w:val="2"/>
            <w:tcBorders>
              <w:left w:val="single" w:sz="4" w:space="0" w:color="auto"/>
            </w:tcBorders>
          </w:tcPr>
          <w:p w14:paraId="4D989623" w14:textId="77777777" w:rsidR="00584D4B" w:rsidRDefault="00584D4B" w:rsidP="00584D4B">
            <w:pPr>
              <w:pStyle w:val="CRCoverPage"/>
              <w:spacing w:after="0"/>
              <w:rPr>
                <w:b/>
                <w:i/>
                <w:noProof/>
                <w:sz w:val="8"/>
                <w:szCs w:val="8"/>
              </w:rPr>
            </w:pPr>
          </w:p>
        </w:tc>
        <w:tc>
          <w:tcPr>
            <w:tcW w:w="6946" w:type="dxa"/>
            <w:gridSpan w:val="9"/>
            <w:tcBorders>
              <w:right w:val="single" w:sz="4" w:space="0" w:color="auto"/>
            </w:tcBorders>
          </w:tcPr>
          <w:p w14:paraId="71C4A204" w14:textId="77777777" w:rsidR="00584D4B" w:rsidRDefault="00584D4B" w:rsidP="00584D4B">
            <w:pPr>
              <w:pStyle w:val="CRCoverPage"/>
              <w:spacing w:after="0"/>
              <w:rPr>
                <w:noProof/>
                <w:sz w:val="8"/>
                <w:szCs w:val="8"/>
              </w:rPr>
            </w:pPr>
          </w:p>
        </w:tc>
      </w:tr>
      <w:tr w:rsidR="00584D4B" w14:paraId="678D7BF9" w14:textId="77777777" w:rsidTr="00547111">
        <w:tc>
          <w:tcPr>
            <w:tcW w:w="2694" w:type="dxa"/>
            <w:gridSpan w:val="2"/>
            <w:tcBorders>
              <w:left w:val="single" w:sz="4" w:space="0" w:color="auto"/>
              <w:bottom w:val="single" w:sz="4" w:space="0" w:color="auto"/>
            </w:tcBorders>
          </w:tcPr>
          <w:p w14:paraId="4E5CE1B6" w14:textId="77777777" w:rsidR="00584D4B" w:rsidRDefault="00584D4B" w:rsidP="00584D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584D4B" w:rsidRDefault="00584D4B" w:rsidP="00584D4B">
            <w:pPr>
              <w:pStyle w:val="CRCoverPage"/>
              <w:spacing w:after="0"/>
              <w:ind w:left="100"/>
              <w:rPr>
                <w:noProof/>
              </w:rPr>
            </w:pPr>
          </w:p>
        </w:tc>
      </w:tr>
      <w:tr w:rsidR="00584D4B" w14:paraId="034AF533" w14:textId="77777777" w:rsidTr="00547111">
        <w:tc>
          <w:tcPr>
            <w:tcW w:w="2694" w:type="dxa"/>
            <w:gridSpan w:val="2"/>
          </w:tcPr>
          <w:p w14:paraId="39D9EB5B" w14:textId="77777777" w:rsidR="00584D4B" w:rsidRDefault="00584D4B" w:rsidP="00584D4B">
            <w:pPr>
              <w:pStyle w:val="CRCoverPage"/>
              <w:spacing w:after="0"/>
              <w:rPr>
                <w:b/>
                <w:i/>
                <w:noProof/>
                <w:sz w:val="8"/>
                <w:szCs w:val="8"/>
              </w:rPr>
            </w:pPr>
          </w:p>
        </w:tc>
        <w:tc>
          <w:tcPr>
            <w:tcW w:w="6946" w:type="dxa"/>
            <w:gridSpan w:val="9"/>
          </w:tcPr>
          <w:p w14:paraId="7826CB1C" w14:textId="77777777" w:rsidR="00584D4B" w:rsidRDefault="00584D4B" w:rsidP="00584D4B">
            <w:pPr>
              <w:pStyle w:val="CRCoverPage"/>
              <w:spacing w:after="0"/>
              <w:rPr>
                <w:noProof/>
                <w:sz w:val="8"/>
                <w:szCs w:val="8"/>
              </w:rPr>
            </w:pPr>
          </w:p>
        </w:tc>
      </w:tr>
      <w:tr w:rsidR="00584D4B" w14:paraId="6A17D7AC" w14:textId="77777777" w:rsidTr="00547111">
        <w:tc>
          <w:tcPr>
            <w:tcW w:w="2694" w:type="dxa"/>
            <w:gridSpan w:val="2"/>
            <w:tcBorders>
              <w:top w:val="single" w:sz="4" w:space="0" w:color="auto"/>
              <w:left w:val="single" w:sz="4" w:space="0" w:color="auto"/>
            </w:tcBorders>
          </w:tcPr>
          <w:p w14:paraId="6DAD5B19" w14:textId="77777777" w:rsidR="00584D4B" w:rsidRDefault="00584D4B" w:rsidP="00584D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6FC49C" w:rsidR="00584D4B" w:rsidRDefault="00584D4B" w:rsidP="00584D4B">
            <w:pPr>
              <w:pStyle w:val="CRCoverPage"/>
              <w:spacing w:after="0"/>
              <w:ind w:left="100"/>
              <w:rPr>
                <w:noProof/>
              </w:rPr>
            </w:pPr>
            <w:r w:rsidRPr="00584D4B">
              <w:rPr>
                <w:noProof/>
              </w:rPr>
              <w:t>5.3.X</w:t>
            </w:r>
            <w:r w:rsidRPr="00584D4B">
              <w:rPr>
                <w:noProof/>
              </w:rPr>
              <w:tab/>
            </w:r>
            <w:r>
              <w:rPr>
                <w:noProof/>
              </w:rPr>
              <w:t xml:space="preserve"> </w:t>
            </w:r>
            <w:r>
              <w:rPr>
                <w:rFonts w:hint="eastAsia"/>
                <w:noProof/>
                <w:lang w:eastAsia="zh-CN"/>
              </w:rPr>
              <w:t>(</w:t>
            </w:r>
            <w:r>
              <w:rPr>
                <w:noProof/>
                <w:lang w:eastAsia="zh-CN"/>
              </w:rPr>
              <w:t>new)</w:t>
            </w:r>
          </w:p>
        </w:tc>
      </w:tr>
      <w:tr w:rsidR="00584D4B" w14:paraId="56E1E6C3" w14:textId="77777777" w:rsidTr="00547111">
        <w:tc>
          <w:tcPr>
            <w:tcW w:w="2694" w:type="dxa"/>
            <w:gridSpan w:val="2"/>
            <w:tcBorders>
              <w:left w:val="single" w:sz="4" w:space="0" w:color="auto"/>
            </w:tcBorders>
          </w:tcPr>
          <w:p w14:paraId="2FB9DE77" w14:textId="77777777" w:rsidR="00584D4B" w:rsidRDefault="00584D4B" w:rsidP="00584D4B">
            <w:pPr>
              <w:pStyle w:val="CRCoverPage"/>
              <w:spacing w:after="0"/>
              <w:rPr>
                <w:b/>
                <w:i/>
                <w:noProof/>
                <w:sz w:val="8"/>
                <w:szCs w:val="8"/>
              </w:rPr>
            </w:pPr>
          </w:p>
        </w:tc>
        <w:tc>
          <w:tcPr>
            <w:tcW w:w="6946" w:type="dxa"/>
            <w:gridSpan w:val="9"/>
            <w:tcBorders>
              <w:right w:val="single" w:sz="4" w:space="0" w:color="auto"/>
            </w:tcBorders>
          </w:tcPr>
          <w:p w14:paraId="0898542D" w14:textId="77777777" w:rsidR="00584D4B" w:rsidRDefault="00584D4B" w:rsidP="00584D4B">
            <w:pPr>
              <w:pStyle w:val="CRCoverPage"/>
              <w:spacing w:after="0"/>
              <w:rPr>
                <w:noProof/>
                <w:sz w:val="8"/>
                <w:szCs w:val="8"/>
              </w:rPr>
            </w:pPr>
          </w:p>
        </w:tc>
      </w:tr>
      <w:tr w:rsidR="00584D4B" w14:paraId="76F95A8B" w14:textId="77777777" w:rsidTr="00547111">
        <w:tc>
          <w:tcPr>
            <w:tcW w:w="2694" w:type="dxa"/>
            <w:gridSpan w:val="2"/>
            <w:tcBorders>
              <w:left w:val="single" w:sz="4" w:space="0" w:color="auto"/>
            </w:tcBorders>
          </w:tcPr>
          <w:p w14:paraId="335EAB52" w14:textId="77777777" w:rsidR="00584D4B" w:rsidRDefault="00584D4B" w:rsidP="00584D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84D4B" w:rsidRDefault="00584D4B" w:rsidP="00584D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84D4B" w:rsidRDefault="00584D4B" w:rsidP="00584D4B">
            <w:pPr>
              <w:pStyle w:val="CRCoverPage"/>
              <w:spacing w:after="0"/>
              <w:jc w:val="center"/>
              <w:rPr>
                <w:b/>
                <w:caps/>
                <w:noProof/>
              </w:rPr>
            </w:pPr>
            <w:r>
              <w:rPr>
                <w:b/>
                <w:caps/>
                <w:noProof/>
              </w:rPr>
              <w:t>N</w:t>
            </w:r>
          </w:p>
        </w:tc>
        <w:tc>
          <w:tcPr>
            <w:tcW w:w="2977" w:type="dxa"/>
            <w:gridSpan w:val="4"/>
          </w:tcPr>
          <w:p w14:paraId="304CCBCB" w14:textId="77777777" w:rsidR="00584D4B" w:rsidRDefault="00584D4B" w:rsidP="00584D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84D4B" w:rsidRDefault="00584D4B" w:rsidP="00584D4B">
            <w:pPr>
              <w:pStyle w:val="CRCoverPage"/>
              <w:spacing w:after="0"/>
              <w:ind w:left="99"/>
              <w:rPr>
                <w:noProof/>
              </w:rPr>
            </w:pPr>
          </w:p>
        </w:tc>
      </w:tr>
      <w:tr w:rsidR="00584D4B" w14:paraId="34ACE2EB" w14:textId="77777777" w:rsidTr="00547111">
        <w:tc>
          <w:tcPr>
            <w:tcW w:w="2694" w:type="dxa"/>
            <w:gridSpan w:val="2"/>
            <w:tcBorders>
              <w:left w:val="single" w:sz="4" w:space="0" w:color="auto"/>
            </w:tcBorders>
          </w:tcPr>
          <w:p w14:paraId="571382F3" w14:textId="77777777" w:rsidR="00584D4B" w:rsidRDefault="00584D4B" w:rsidP="00584D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84D4B" w:rsidRDefault="00584D4B" w:rsidP="00584D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1133BF" w:rsidR="00584D4B" w:rsidRDefault="00584D4B" w:rsidP="00584D4B">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584D4B" w:rsidRDefault="00584D4B" w:rsidP="00584D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84D4B" w:rsidRDefault="00584D4B" w:rsidP="00584D4B">
            <w:pPr>
              <w:pStyle w:val="CRCoverPage"/>
              <w:spacing w:after="0"/>
              <w:ind w:left="99"/>
              <w:rPr>
                <w:noProof/>
              </w:rPr>
            </w:pPr>
            <w:r>
              <w:rPr>
                <w:noProof/>
              </w:rPr>
              <w:t xml:space="preserve">TS/TR ... CR ... </w:t>
            </w:r>
          </w:p>
        </w:tc>
      </w:tr>
      <w:tr w:rsidR="00584D4B" w14:paraId="446DDBAC" w14:textId="77777777" w:rsidTr="00547111">
        <w:tc>
          <w:tcPr>
            <w:tcW w:w="2694" w:type="dxa"/>
            <w:gridSpan w:val="2"/>
            <w:tcBorders>
              <w:left w:val="single" w:sz="4" w:space="0" w:color="auto"/>
            </w:tcBorders>
          </w:tcPr>
          <w:p w14:paraId="678A1AA6" w14:textId="77777777" w:rsidR="00584D4B" w:rsidRDefault="00584D4B" w:rsidP="00584D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84D4B" w:rsidRDefault="00584D4B" w:rsidP="00584D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FB185B" w:rsidR="00584D4B" w:rsidRDefault="00584D4B" w:rsidP="00584D4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84D4B" w:rsidRDefault="00584D4B" w:rsidP="00584D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84D4B" w:rsidRDefault="00584D4B" w:rsidP="00584D4B">
            <w:pPr>
              <w:pStyle w:val="CRCoverPage"/>
              <w:spacing w:after="0"/>
              <w:ind w:left="99"/>
              <w:rPr>
                <w:noProof/>
              </w:rPr>
            </w:pPr>
            <w:r>
              <w:rPr>
                <w:noProof/>
              </w:rPr>
              <w:t xml:space="preserve">TS/TR ... CR ... </w:t>
            </w:r>
          </w:p>
        </w:tc>
      </w:tr>
      <w:tr w:rsidR="00584D4B" w14:paraId="55C714D2" w14:textId="77777777" w:rsidTr="00547111">
        <w:tc>
          <w:tcPr>
            <w:tcW w:w="2694" w:type="dxa"/>
            <w:gridSpan w:val="2"/>
            <w:tcBorders>
              <w:left w:val="single" w:sz="4" w:space="0" w:color="auto"/>
            </w:tcBorders>
          </w:tcPr>
          <w:p w14:paraId="45913E62" w14:textId="77777777" w:rsidR="00584D4B" w:rsidRDefault="00584D4B" w:rsidP="00584D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84D4B" w:rsidRDefault="00584D4B" w:rsidP="00584D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E2192D" w:rsidR="00584D4B" w:rsidRDefault="00584D4B" w:rsidP="00584D4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84D4B" w:rsidRDefault="00584D4B" w:rsidP="00584D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84D4B" w:rsidRDefault="00584D4B" w:rsidP="00584D4B">
            <w:pPr>
              <w:pStyle w:val="CRCoverPage"/>
              <w:spacing w:after="0"/>
              <w:ind w:left="99"/>
              <w:rPr>
                <w:noProof/>
              </w:rPr>
            </w:pPr>
            <w:r>
              <w:rPr>
                <w:noProof/>
              </w:rPr>
              <w:t xml:space="preserve">TS/TR ... CR ... </w:t>
            </w:r>
          </w:p>
        </w:tc>
      </w:tr>
      <w:tr w:rsidR="00584D4B" w14:paraId="60DF82CC" w14:textId="77777777" w:rsidTr="008863B9">
        <w:tc>
          <w:tcPr>
            <w:tcW w:w="2694" w:type="dxa"/>
            <w:gridSpan w:val="2"/>
            <w:tcBorders>
              <w:left w:val="single" w:sz="4" w:space="0" w:color="auto"/>
            </w:tcBorders>
          </w:tcPr>
          <w:p w14:paraId="517696CD" w14:textId="77777777" w:rsidR="00584D4B" w:rsidRDefault="00584D4B" w:rsidP="00584D4B">
            <w:pPr>
              <w:pStyle w:val="CRCoverPage"/>
              <w:spacing w:after="0"/>
              <w:rPr>
                <w:b/>
                <w:i/>
                <w:noProof/>
              </w:rPr>
            </w:pPr>
          </w:p>
        </w:tc>
        <w:tc>
          <w:tcPr>
            <w:tcW w:w="6946" w:type="dxa"/>
            <w:gridSpan w:val="9"/>
            <w:tcBorders>
              <w:right w:val="single" w:sz="4" w:space="0" w:color="auto"/>
            </w:tcBorders>
          </w:tcPr>
          <w:p w14:paraId="4D84207F" w14:textId="77777777" w:rsidR="00584D4B" w:rsidRDefault="00584D4B" w:rsidP="00584D4B">
            <w:pPr>
              <w:pStyle w:val="CRCoverPage"/>
              <w:spacing w:after="0"/>
              <w:rPr>
                <w:noProof/>
              </w:rPr>
            </w:pPr>
          </w:p>
        </w:tc>
      </w:tr>
      <w:tr w:rsidR="00584D4B" w14:paraId="556B87B6" w14:textId="77777777" w:rsidTr="008863B9">
        <w:tc>
          <w:tcPr>
            <w:tcW w:w="2694" w:type="dxa"/>
            <w:gridSpan w:val="2"/>
            <w:tcBorders>
              <w:left w:val="single" w:sz="4" w:space="0" w:color="auto"/>
              <w:bottom w:val="single" w:sz="4" w:space="0" w:color="auto"/>
            </w:tcBorders>
          </w:tcPr>
          <w:p w14:paraId="79A9C411" w14:textId="77777777" w:rsidR="00584D4B" w:rsidRDefault="00584D4B" w:rsidP="00584D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84D4B" w:rsidRDefault="00584D4B" w:rsidP="00584D4B">
            <w:pPr>
              <w:pStyle w:val="CRCoverPage"/>
              <w:spacing w:after="0"/>
              <w:ind w:left="100"/>
              <w:rPr>
                <w:noProof/>
              </w:rPr>
            </w:pPr>
          </w:p>
        </w:tc>
      </w:tr>
      <w:tr w:rsidR="00584D4B" w:rsidRPr="008863B9" w14:paraId="45BFE792" w14:textId="77777777" w:rsidTr="008863B9">
        <w:tc>
          <w:tcPr>
            <w:tcW w:w="2694" w:type="dxa"/>
            <w:gridSpan w:val="2"/>
            <w:tcBorders>
              <w:top w:val="single" w:sz="4" w:space="0" w:color="auto"/>
              <w:bottom w:val="single" w:sz="4" w:space="0" w:color="auto"/>
            </w:tcBorders>
          </w:tcPr>
          <w:p w14:paraId="194242DD" w14:textId="77777777" w:rsidR="00584D4B" w:rsidRPr="008863B9" w:rsidRDefault="00584D4B" w:rsidP="00584D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84D4B" w:rsidRPr="008863B9" w:rsidRDefault="00584D4B" w:rsidP="00584D4B">
            <w:pPr>
              <w:pStyle w:val="CRCoverPage"/>
              <w:spacing w:after="0"/>
              <w:ind w:left="100"/>
              <w:rPr>
                <w:noProof/>
                <w:sz w:val="8"/>
                <w:szCs w:val="8"/>
              </w:rPr>
            </w:pPr>
          </w:p>
        </w:tc>
      </w:tr>
      <w:tr w:rsidR="00584D4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84D4B" w:rsidRDefault="00584D4B" w:rsidP="00584D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F42FB2" w:rsidR="00584D4B" w:rsidRDefault="00A46261" w:rsidP="00584D4B">
            <w:pPr>
              <w:pStyle w:val="CRCoverPage"/>
              <w:spacing w:after="0"/>
              <w:ind w:left="100"/>
              <w:rPr>
                <w:rFonts w:hint="eastAsia"/>
                <w:noProof/>
                <w:lang w:eastAsia="zh-CN"/>
              </w:rPr>
            </w:pPr>
            <w:r>
              <w:rPr>
                <w:rFonts w:hint="eastAsia"/>
                <w:noProof/>
                <w:lang w:eastAsia="zh-CN"/>
              </w:rPr>
              <w:t>S</w:t>
            </w:r>
            <w:r>
              <w:rPr>
                <w:noProof/>
                <w:lang w:eastAsia="zh-CN"/>
              </w:rPr>
              <w:t>5-247176 is the revision of S5-246370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84D4B" w14:paraId="14C7A61B" w14:textId="77777777" w:rsidTr="00A40B64">
        <w:tc>
          <w:tcPr>
            <w:tcW w:w="9521" w:type="dxa"/>
            <w:shd w:val="clear" w:color="auto" w:fill="FFFFCC"/>
            <w:vAlign w:val="center"/>
          </w:tcPr>
          <w:p w14:paraId="54853178" w14:textId="77777777" w:rsidR="00584D4B" w:rsidRDefault="00584D4B" w:rsidP="00A40B64">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2FDBB09" w14:textId="7DDE932F" w:rsidR="00584D4B" w:rsidRDefault="00584D4B" w:rsidP="00584D4B">
      <w:pPr>
        <w:pStyle w:val="3"/>
        <w:rPr>
          <w:ins w:id="3" w:author="Huawei" w:date="2024-11-04T11:33:00Z"/>
        </w:rPr>
      </w:pPr>
      <w:bookmarkStart w:id="4" w:name="_Toc178169073"/>
      <w:bookmarkStart w:id="5" w:name="_Toc134169061"/>
      <w:bookmarkStart w:id="6" w:name="_Toc133427202"/>
      <w:bookmarkEnd w:id="1"/>
      <w:bookmarkEnd w:id="2"/>
      <w:ins w:id="7" w:author="Huawei" w:date="2024-11-04T11:32:00Z">
        <w:r>
          <w:t>5.3.X</w:t>
        </w:r>
        <w:r>
          <w:tab/>
        </w:r>
        <w:bookmarkEnd w:id="4"/>
        <w:bookmarkEnd w:id="5"/>
        <w:bookmarkEnd w:id="6"/>
        <w:r w:rsidRPr="00584D4B">
          <w:t>Intent Exploration</w:t>
        </w:r>
      </w:ins>
    </w:p>
    <w:p w14:paraId="5EC15E7E" w14:textId="21D2949E" w:rsidR="00584D4B" w:rsidRPr="00584D4B" w:rsidRDefault="00584D4B" w:rsidP="00584D4B">
      <w:pPr>
        <w:pStyle w:val="4"/>
        <w:rPr>
          <w:ins w:id="8" w:author="Huawei" w:date="2024-11-04T11:32:00Z"/>
          <w:lang w:eastAsia="zh-CN"/>
        </w:rPr>
      </w:pPr>
      <w:bookmarkStart w:id="9" w:name="_Toc178169074"/>
      <w:ins w:id="10" w:author="Huawei" w:date="2024-11-04T11:33:00Z">
        <w:r>
          <w:rPr>
            <w:lang w:eastAsia="zh-CN"/>
          </w:rPr>
          <w:t>5.3.X.1</w:t>
        </w:r>
        <w:r>
          <w:rPr>
            <w:lang w:eastAsia="zh-CN"/>
          </w:rPr>
          <w:tab/>
          <w:t>Introduction</w:t>
        </w:r>
      </w:ins>
      <w:bookmarkEnd w:id="9"/>
    </w:p>
    <w:p w14:paraId="6E2A028E" w14:textId="58605835" w:rsidR="00584D4B" w:rsidRDefault="00584D4B" w:rsidP="00584D4B">
      <w:pPr>
        <w:rPr>
          <w:ins w:id="11" w:author="Huawei" w:date="2024-11-04T11:32:00Z"/>
          <w:lang w:eastAsia="zh-CN"/>
        </w:rPr>
      </w:pPr>
      <w:ins w:id="12" w:author="Huawei" w:date="2024-11-04T11:32:00Z">
        <w:r>
          <w:rPr>
            <w:lang w:eastAsia="zh-CN"/>
          </w:rPr>
          <w:t xml:space="preserve">Before </w:t>
        </w:r>
      </w:ins>
      <w:ins w:id="13" w:author="Huawei" w:date="2024-11-07T15:06:00Z">
        <w:r w:rsidR="006364B4">
          <w:rPr>
            <w:lang w:eastAsia="zh-CN"/>
          </w:rPr>
          <w:t xml:space="preserve">the </w:t>
        </w:r>
      </w:ins>
      <w:proofErr w:type="spellStart"/>
      <w:ins w:id="14" w:author="Huawei" w:date="2024-11-04T11:32:00Z">
        <w:r>
          <w:rPr>
            <w:lang w:eastAsia="zh-CN"/>
          </w:rPr>
          <w:t>MnS</w:t>
        </w:r>
        <w:proofErr w:type="spellEnd"/>
        <w:r>
          <w:rPr>
            <w:lang w:eastAsia="zh-CN"/>
          </w:rPr>
          <w:t xml:space="preserve"> consumer expresses the intent expectation to </w:t>
        </w:r>
      </w:ins>
      <w:ins w:id="15" w:author="Huawei" w:date="2024-11-07T15:06:00Z">
        <w:r w:rsidR="006364B4">
          <w:rPr>
            <w:lang w:eastAsia="zh-CN"/>
          </w:rPr>
          <w:t xml:space="preserve">the </w:t>
        </w:r>
      </w:ins>
      <w:proofErr w:type="spellStart"/>
      <w:ins w:id="16" w:author="Huawei" w:date="2024-11-04T11:32:00Z">
        <w:r>
          <w:rPr>
            <w:lang w:eastAsia="zh-CN"/>
          </w:rPr>
          <w:t>MnS</w:t>
        </w:r>
        <w:proofErr w:type="spellEnd"/>
        <w:r>
          <w:rPr>
            <w:lang w:eastAsia="zh-CN"/>
          </w:rPr>
          <w:t xml:space="preserve"> producer (i.e. intent handling function), it is challenging for </w:t>
        </w:r>
      </w:ins>
      <w:ins w:id="17" w:author="Huawei" w:date="2024-11-07T15:06:00Z">
        <w:r w:rsidR="006364B4">
          <w:rPr>
            <w:lang w:eastAsia="zh-CN"/>
          </w:rPr>
          <w:t xml:space="preserve">the </w:t>
        </w:r>
      </w:ins>
      <w:proofErr w:type="spellStart"/>
      <w:ins w:id="18" w:author="Huawei" w:date="2024-11-04T11:32:00Z">
        <w:r>
          <w:rPr>
            <w:lang w:eastAsia="zh-CN"/>
          </w:rPr>
          <w:t>MnS</w:t>
        </w:r>
        <w:proofErr w:type="spellEnd"/>
        <w:r>
          <w:rPr>
            <w:lang w:eastAsia="zh-CN"/>
          </w:rPr>
          <w:t xml:space="preserve"> consumer to assign the values for corresponding targets and contexts to be best aligned with both </w:t>
        </w:r>
        <w:proofErr w:type="spellStart"/>
        <w:r>
          <w:rPr>
            <w:lang w:eastAsia="zh-CN"/>
          </w:rPr>
          <w:t>MnS</w:t>
        </w:r>
        <w:proofErr w:type="spellEnd"/>
        <w:r>
          <w:rPr>
            <w:lang w:eastAsia="zh-CN"/>
          </w:rPr>
          <w:t xml:space="preserve"> consumer's expectation and </w:t>
        </w:r>
        <w:proofErr w:type="spellStart"/>
        <w:r>
          <w:rPr>
            <w:lang w:eastAsia="zh-CN"/>
          </w:rPr>
          <w:t>MnS</w:t>
        </w:r>
        <w:proofErr w:type="spellEnd"/>
        <w:r>
          <w:rPr>
            <w:lang w:eastAsia="zh-CN"/>
          </w:rPr>
          <w:t xml:space="preserve"> producer's capabilities. This depends on the current resource situation and capabilities of the system (availability of </w:t>
        </w:r>
        <w:proofErr w:type="spellStart"/>
        <w:r>
          <w:rPr>
            <w:lang w:eastAsia="zh-CN"/>
          </w:rPr>
          <w:t>MnS</w:t>
        </w:r>
        <w:proofErr w:type="spellEnd"/>
        <w:r>
          <w:rPr>
            <w:lang w:eastAsia="zh-CN"/>
          </w:rPr>
          <w:t xml:space="preserve"> Producer resources in certain area, time, etc.). For example, the high expectation on target value improves </w:t>
        </w:r>
        <w:proofErr w:type="spellStart"/>
        <w:r>
          <w:rPr>
            <w:lang w:eastAsia="zh-CN"/>
          </w:rPr>
          <w:t>MnS</w:t>
        </w:r>
        <w:proofErr w:type="spellEnd"/>
        <w:r>
          <w:rPr>
            <w:lang w:eastAsia="zh-CN"/>
          </w:rPr>
          <w:t xml:space="preserve"> consumer's satisfaction but may be out of </w:t>
        </w:r>
        <w:proofErr w:type="spellStart"/>
        <w:r>
          <w:rPr>
            <w:lang w:eastAsia="zh-CN"/>
          </w:rPr>
          <w:t>MnS</w:t>
        </w:r>
        <w:proofErr w:type="spellEnd"/>
        <w:r>
          <w:rPr>
            <w:lang w:eastAsia="zh-CN"/>
          </w:rPr>
          <w:t xml:space="preserve"> producer's capabilities (e.g. insufficient radio resources). In other aspect, the low expectation on target value can be achieved by </w:t>
        </w:r>
        <w:proofErr w:type="spellStart"/>
        <w:r>
          <w:rPr>
            <w:lang w:eastAsia="zh-CN"/>
          </w:rPr>
          <w:t>MnS</w:t>
        </w:r>
        <w:proofErr w:type="spellEnd"/>
        <w:r>
          <w:rPr>
            <w:lang w:eastAsia="zh-CN"/>
          </w:rPr>
          <w:t xml:space="preserve"> producer, but reduces </w:t>
        </w:r>
        <w:proofErr w:type="spellStart"/>
        <w:r>
          <w:rPr>
            <w:lang w:eastAsia="zh-CN"/>
          </w:rPr>
          <w:t>MnS</w:t>
        </w:r>
        <w:proofErr w:type="spellEnd"/>
        <w:r>
          <w:rPr>
            <w:lang w:eastAsia="zh-CN"/>
          </w:rPr>
          <w:t xml:space="preserve"> consumer's satisfaction and may not be best aligned with the </w:t>
        </w:r>
        <w:proofErr w:type="spellStart"/>
        <w:r>
          <w:rPr>
            <w:lang w:eastAsia="zh-CN"/>
          </w:rPr>
          <w:t>MnS</w:t>
        </w:r>
        <w:proofErr w:type="spellEnd"/>
        <w:r>
          <w:rPr>
            <w:lang w:eastAsia="zh-CN"/>
          </w:rPr>
          <w:t xml:space="preserve"> producer' capabilities (e.g. radio resources are not effectively used). So </w:t>
        </w:r>
        <w:proofErr w:type="spellStart"/>
        <w:r>
          <w:rPr>
            <w:lang w:eastAsia="zh-CN"/>
          </w:rPr>
          <w:t>MnS</w:t>
        </w:r>
        <w:proofErr w:type="spellEnd"/>
        <w:r>
          <w:rPr>
            <w:lang w:eastAsia="zh-CN"/>
          </w:rPr>
          <w:t xml:space="preserve"> consumer needs to find out if the expected intent expectations are realistic and best aligned with </w:t>
        </w:r>
        <w:proofErr w:type="spellStart"/>
        <w:r>
          <w:rPr>
            <w:lang w:eastAsia="zh-CN"/>
          </w:rPr>
          <w:t>MnS</w:t>
        </w:r>
        <w:proofErr w:type="spellEnd"/>
        <w:r>
          <w:rPr>
            <w:lang w:eastAsia="zh-CN"/>
          </w:rPr>
          <w:t xml:space="preserve"> producer's capability before expressing the intent expectation to </w:t>
        </w:r>
        <w:proofErr w:type="spellStart"/>
        <w:r>
          <w:rPr>
            <w:lang w:eastAsia="zh-CN"/>
          </w:rPr>
          <w:t>MnS</w:t>
        </w:r>
        <w:proofErr w:type="spellEnd"/>
        <w:r>
          <w:rPr>
            <w:lang w:eastAsia="zh-CN"/>
          </w:rPr>
          <w:t xml:space="preserve"> producer.</w:t>
        </w:r>
      </w:ins>
    </w:p>
    <w:p w14:paraId="5CB0E5EA" w14:textId="77EDAE8D" w:rsidR="00584D4B" w:rsidRDefault="00584D4B" w:rsidP="00584D4B">
      <w:pPr>
        <w:rPr>
          <w:ins w:id="19" w:author="Huawei" w:date="2024-11-04T11:32:00Z"/>
          <w:lang w:eastAsia="zh-CN"/>
        </w:rPr>
      </w:pPr>
      <w:ins w:id="20" w:author="Huawei" w:date="2024-11-04T11:32:00Z">
        <w:r>
          <w:rPr>
            <w:lang w:eastAsia="zh-CN"/>
          </w:rPr>
          <w:t xml:space="preserve">Especially for an intent with multiple targets, it is more challenging for </w:t>
        </w:r>
        <w:proofErr w:type="spellStart"/>
        <w:r>
          <w:rPr>
            <w:lang w:eastAsia="zh-CN"/>
          </w:rPr>
          <w:t>MnS</w:t>
        </w:r>
        <w:proofErr w:type="spellEnd"/>
        <w:r>
          <w:rPr>
            <w:lang w:eastAsia="zh-CN"/>
          </w:rPr>
          <w:t xml:space="preserve"> consumer to find out best combination of the values for multiple targets in an intent. For example, it is difficult for </w:t>
        </w:r>
        <w:proofErr w:type="spellStart"/>
        <w:r>
          <w:rPr>
            <w:lang w:eastAsia="zh-CN"/>
          </w:rPr>
          <w:t>MnS</w:t>
        </w:r>
        <w:proofErr w:type="spellEnd"/>
        <w:r>
          <w:rPr>
            <w:lang w:eastAsia="zh-CN"/>
          </w:rPr>
          <w:t xml:space="preserve"> consumer to assign the best values for </w:t>
        </w:r>
        <w:proofErr w:type="spellStart"/>
        <w:r>
          <w:rPr>
            <w:lang w:eastAsia="zh-CN"/>
          </w:rPr>
          <w:t>rANEnergyConsumptionTarget</w:t>
        </w:r>
        <w:proofErr w:type="spellEnd"/>
        <w:r>
          <w:rPr>
            <w:lang w:eastAsia="zh-CN"/>
          </w:rPr>
          <w:t xml:space="preserve"> and </w:t>
        </w:r>
        <w:proofErr w:type="spellStart"/>
        <w:r>
          <w:rPr>
            <w:lang w:eastAsia="zh-CN"/>
          </w:rPr>
          <w:t>aveDLRANUEThptTarget</w:t>
        </w:r>
        <w:proofErr w:type="spellEnd"/>
        <w:r>
          <w:rPr>
            <w:lang w:eastAsia="zh-CN"/>
          </w:rPr>
          <w:t xml:space="preserve"> in RAN Energy saving intent </w:t>
        </w:r>
      </w:ins>
      <w:ins w:id="21" w:author="xry2411" w:date="2024-11-19T21:55:00Z">
        <w:r w:rsidR="00A46261">
          <w:rPr>
            <w:lang w:eastAsia="zh-CN"/>
          </w:rPr>
          <w:t xml:space="preserve">defined </w:t>
        </w:r>
        <w:r w:rsidR="00A46261">
          <w:rPr>
            <w:lang w:eastAsia="zh-CN"/>
          </w:rPr>
          <w:t xml:space="preserve">in clause 6.2.2 </w:t>
        </w:r>
      </w:ins>
      <w:ins w:id="22" w:author="Huawei" w:date="2024-11-04T11:32:00Z">
        <w:r>
          <w:rPr>
            <w:lang w:eastAsia="zh-CN"/>
          </w:rPr>
          <w:t>to optimally balance the energy consumption expectation and RAN UE throughput performance.</w:t>
        </w:r>
      </w:ins>
    </w:p>
    <w:p w14:paraId="0971243E" w14:textId="77777777" w:rsidR="00584D4B" w:rsidRDefault="00584D4B" w:rsidP="00584D4B">
      <w:pPr>
        <w:keepNext/>
        <w:keepLines/>
        <w:rPr>
          <w:ins w:id="23" w:author="Huawei" w:date="2024-11-04T11:32:00Z"/>
          <w:lang w:eastAsia="zh-CN"/>
        </w:rPr>
      </w:pPr>
      <w:ins w:id="24" w:author="Huawei" w:date="2024-11-04T11:32:00Z">
        <w:r>
          <w:rPr>
            <w:lang w:eastAsia="zh-CN"/>
          </w:rPr>
          <w:t xml:space="preserve">Based on above analysis, it is important to introduce the </w:t>
        </w:r>
        <w:proofErr w:type="spellStart"/>
        <w:r>
          <w:rPr>
            <w:lang w:eastAsia="zh-CN"/>
          </w:rPr>
          <w:t>MnS</w:t>
        </w:r>
        <w:proofErr w:type="spellEnd"/>
        <w:r>
          <w:rPr>
            <w:lang w:eastAsia="zh-CN"/>
          </w:rPr>
          <w:t xml:space="preserve"> capability to enable </w:t>
        </w:r>
        <w:proofErr w:type="spellStart"/>
        <w:r>
          <w:rPr>
            <w:lang w:eastAsia="zh-CN"/>
          </w:rPr>
          <w:t>MnS</w:t>
        </w:r>
        <w:proofErr w:type="spellEnd"/>
        <w:r>
          <w:rPr>
            <w:lang w:eastAsia="zh-CN"/>
          </w:rPr>
          <w:t xml:space="preserve"> consumer to explore the best values for intent targets and contexts within a specific intent during intent pre-evaluation phase (i.e. before </w:t>
        </w:r>
        <w:proofErr w:type="spellStart"/>
        <w:r>
          <w:rPr>
            <w:lang w:eastAsia="zh-CN"/>
          </w:rPr>
          <w:t>MnS</w:t>
        </w:r>
        <w:proofErr w:type="spellEnd"/>
        <w:r>
          <w:rPr>
            <w:lang w:eastAsia="zh-CN"/>
          </w:rPr>
          <w:t xml:space="preserve"> consumer express the intent expectation to be fulfilled) to learn more about the </w:t>
        </w:r>
        <w:proofErr w:type="spellStart"/>
        <w:r>
          <w:rPr>
            <w:lang w:eastAsia="zh-CN"/>
          </w:rPr>
          <w:t>MnS</w:t>
        </w:r>
        <w:proofErr w:type="spellEnd"/>
        <w:r>
          <w:rPr>
            <w:lang w:eastAsia="zh-CN"/>
          </w:rPr>
          <w:t xml:space="preserve"> producer's capabilities. This would allow the </w:t>
        </w:r>
        <w:proofErr w:type="spellStart"/>
        <w:r>
          <w:rPr>
            <w:lang w:eastAsia="zh-CN"/>
          </w:rPr>
          <w:t>MnS</w:t>
        </w:r>
        <w:proofErr w:type="spellEnd"/>
        <w:r>
          <w:rPr>
            <w:lang w:eastAsia="zh-CN"/>
          </w:rPr>
          <w:t xml:space="preserve"> consumer to determine the values for intent targets and contexts which are best aligned with both </w:t>
        </w:r>
        <w:proofErr w:type="spellStart"/>
        <w:r>
          <w:rPr>
            <w:lang w:eastAsia="zh-CN"/>
          </w:rPr>
          <w:t>MnS</w:t>
        </w:r>
        <w:proofErr w:type="spellEnd"/>
        <w:r>
          <w:rPr>
            <w:lang w:eastAsia="zh-CN"/>
          </w:rPr>
          <w:t xml:space="preserve"> consumer's expectation and </w:t>
        </w:r>
        <w:proofErr w:type="spellStart"/>
        <w:r>
          <w:rPr>
            <w:lang w:eastAsia="zh-CN"/>
          </w:rPr>
          <w:t>MnS</w:t>
        </w:r>
        <w:proofErr w:type="spellEnd"/>
        <w:r>
          <w:rPr>
            <w:lang w:eastAsia="zh-CN"/>
          </w:rPr>
          <w:t xml:space="preserve"> producer's capabilities. Following are the two potential scenarios for intent exploration during intent pre-evaluation phase:</w:t>
        </w:r>
      </w:ins>
    </w:p>
    <w:p w14:paraId="54881705" w14:textId="110BBA47" w:rsidR="00584D4B" w:rsidRDefault="00584D4B" w:rsidP="00584D4B">
      <w:pPr>
        <w:pStyle w:val="B1"/>
        <w:rPr>
          <w:ins w:id="25" w:author="Huawei" w:date="2024-11-04T11:32:00Z"/>
          <w:lang w:eastAsia="zh-CN"/>
        </w:rPr>
      </w:pPr>
      <w:ins w:id="26" w:author="Huawei" w:date="2024-11-04T11:32:00Z">
        <w:r>
          <w:rPr>
            <w:b/>
            <w:lang w:eastAsia="zh-CN"/>
          </w:rPr>
          <w:t>-</w:t>
        </w:r>
        <w:r>
          <w:rPr>
            <w:b/>
            <w:lang w:eastAsia="zh-CN"/>
          </w:rPr>
          <w:tab/>
          <w:t>Scenario#1:</w:t>
        </w:r>
        <w:r>
          <w:rPr>
            <w:lang w:eastAsia="zh-CN"/>
          </w:rPr>
          <w:t xml:space="preserve"> </w:t>
        </w:r>
        <w:proofErr w:type="spellStart"/>
        <w:r>
          <w:rPr>
            <w:lang w:eastAsia="zh-CN"/>
          </w:rPr>
          <w:t>MnS</w:t>
        </w:r>
        <w:proofErr w:type="spellEnd"/>
        <w:r>
          <w:rPr>
            <w:lang w:eastAsia="zh-CN"/>
          </w:rPr>
          <w:t xml:space="preserve"> consumer request</w:t>
        </w:r>
      </w:ins>
      <w:ins w:id="27" w:author="Huawei" w:date="2024-11-07T15:07:00Z">
        <w:r w:rsidR="006364B4">
          <w:rPr>
            <w:lang w:eastAsia="zh-CN"/>
          </w:rPr>
          <w:t>s</w:t>
        </w:r>
      </w:ins>
      <w:ins w:id="28" w:author="Huawei" w:date="2024-11-04T11:32:00Z">
        <w:r>
          <w:rPr>
            <w:lang w:eastAsia="zh-CN"/>
          </w:rPr>
          <w:t xml:space="preserve"> </w:t>
        </w:r>
      </w:ins>
      <w:ins w:id="29" w:author="Huawei" w:date="2024-11-07T15:07:00Z">
        <w:r w:rsidR="006364B4">
          <w:rPr>
            <w:lang w:eastAsia="zh-CN"/>
          </w:rPr>
          <w:t xml:space="preserve">the </w:t>
        </w:r>
      </w:ins>
      <w:proofErr w:type="spellStart"/>
      <w:ins w:id="30" w:author="Huawei" w:date="2024-11-04T11:32:00Z">
        <w:r>
          <w:rPr>
            <w:lang w:eastAsia="zh-CN"/>
          </w:rPr>
          <w:t>MnS</w:t>
        </w:r>
        <w:proofErr w:type="spellEnd"/>
        <w:r>
          <w:rPr>
            <w:lang w:eastAsia="zh-CN"/>
          </w:rPr>
          <w:t xml:space="preserve"> producer to explore the best value for a given target or context in an intent with a target name or attribute name specified. </w:t>
        </w:r>
      </w:ins>
      <w:ins w:id="31" w:author="Huawei" w:date="2024-11-07T15:07:00Z">
        <w:r w:rsidR="006364B4">
          <w:rPr>
            <w:lang w:eastAsia="zh-CN"/>
          </w:rPr>
          <w:t xml:space="preserve">The </w:t>
        </w:r>
      </w:ins>
      <w:proofErr w:type="spellStart"/>
      <w:ins w:id="32" w:author="Huawei" w:date="2024-11-04T11:32:00Z">
        <w:r>
          <w:rPr>
            <w:lang w:eastAsia="zh-CN"/>
          </w:rPr>
          <w:t>MnS</w:t>
        </w:r>
        <w:proofErr w:type="spellEnd"/>
        <w:r>
          <w:rPr>
            <w:lang w:eastAsia="zh-CN"/>
          </w:rPr>
          <w:t xml:space="preserve"> consumer may specif</w:t>
        </w:r>
      </w:ins>
      <w:ins w:id="33" w:author="Huawei" w:date="2024-11-07T15:07:00Z">
        <w:r w:rsidR="006364B4">
          <w:rPr>
            <w:lang w:eastAsia="zh-CN"/>
          </w:rPr>
          <w:t>y</w:t>
        </w:r>
      </w:ins>
      <w:ins w:id="34" w:author="Huawei" w:date="2024-11-04T11:32:00Z">
        <w:r>
          <w:rPr>
            <w:lang w:eastAsia="zh-CN"/>
          </w:rPr>
          <w:t xml:space="preserve"> the values for other context attributes and targets in the intent to limit the exploration result.</w:t>
        </w:r>
      </w:ins>
    </w:p>
    <w:p w14:paraId="03E7F303" w14:textId="453B6D10" w:rsidR="00584D4B" w:rsidRDefault="00584D4B" w:rsidP="00584D4B">
      <w:pPr>
        <w:pStyle w:val="B1"/>
        <w:rPr>
          <w:ins w:id="35" w:author="Huawei" w:date="2024-11-04T11:32:00Z"/>
          <w:lang w:eastAsia="zh-CN"/>
        </w:rPr>
      </w:pPr>
      <w:ins w:id="36" w:author="Huawei" w:date="2024-11-04T11:32:00Z">
        <w:r>
          <w:rPr>
            <w:b/>
            <w:lang w:eastAsia="zh-CN"/>
          </w:rPr>
          <w:t>-</w:t>
        </w:r>
        <w:r>
          <w:rPr>
            <w:b/>
            <w:lang w:eastAsia="zh-CN"/>
          </w:rPr>
          <w:tab/>
          <w:t>Scenario#2:</w:t>
        </w:r>
        <w:r>
          <w:rPr>
            <w:lang w:eastAsia="zh-CN"/>
          </w:rPr>
          <w:t xml:space="preserve"> </w:t>
        </w:r>
        <w:proofErr w:type="spellStart"/>
        <w:r>
          <w:rPr>
            <w:lang w:eastAsia="zh-CN"/>
          </w:rPr>
          <w:t>MnS</w:t>
        </w:r>
        <w:proofErr w:type="spellEnd"/>
        <w:r>
          <w:rPr>
            <w:lang w:eastAsia="zh-CN"/>
          </w:rPr>
          <w:t xml:space="preserve"> consumer request</w:t>
        </w:r>
      </w:ins>
      <w:ins w:id="37" w:author="Huawei" w:date="2024-11-07T15:07:00Z">
        <w:r w:rsidR="006364B4">
          <w:rPr>
            <w:lang w:eastAsia="zh-CN"/>
          </w:rPr>
          <w:t>s the</w:t>
        </w:r>
      </w:ins>
      <w:ins w:id="38" w:author="Huawei" w:date="2024-11-04T11:32:00Z">
        <w:r>
          <w:rPr>
            <w:lang w:eastAsia="zh-CN"/>
          </w:rPr>
          <w:t xml:space="preserve"> </w:t>
        </w:r>
        <w:proofErr w:type="spellStart"/>
        <w:r>
          <w:rPr>
            <w:lang w:eastAsia="zh-CN"/>
          </w:rPr>
          <w:t>MnS</w:t>
        </w:r>
        <w:proofErr w:type="spellEnd"/>
        <w:r>
          <w:rPr>
            <w:lang w:eastAsia="zh-CN"/>
          </w:rPr>
          <w:t xml:space="preserve"> Producer to explore the best combination of the values for multiple targets or contexts in an intent with </w:t>
        </w:r>
      </w:ins>
      <w:ins w:id="39" w:author="Huawei" w:date="2024-11-07T15:07:00Z">
        <w:r w:rsidR="006364B4">
          <w:rPr>
            <w:lang w:eastAsia="zh-CN"/>
          </w:rPr>
          <w:t xml:space="preserve">a </w:t>
        </w:r>
      </w:ins>
      <w:ins w:id="40" w:author="Huawei" w:date="2024-11-04T11:32:00Z">
        <w:r>
          <w:rPr>
            <w:lang w:eastAsia="zh-CN"/>
          </w:rPr>
          <w:t>list of target names and context attribute names specified.</w:t>
        </w:r>
        <w:r>
          <w:t xml:space="preserve"> </w:t>
        </w:r>
        <w:proofErr w:type="spellStart"/>
        <w:r>
          <w:rPr>
            <w:lang w:eastAsia="zh-CN"/>
          </w:rPr>
          <w:t>MnS</w:t>
        </w:r>
        <w:proofErr w:type="spellEnd"/>
        <w:r>
          <w:rPr>
            <w:lang w:eastAsia="zh-CN"/>
          </w:rPr>
          <w:t xml:space="preserve"> consumer may specif</w:t>
        </w:r>
      </w:ins>
      <w:ins w:id="41" w:author="Huawei" w:date="2024-11-07T15:07:00Z">
        <w:r w:rsidR="006364B4">
          <w:rPr>
            <w:lang w:eastAsia="zh-CN"/>
          </w:rPr>
          <w:t>y</w:t>
        </w:r>
      </w:ins>
      <w:ins w:id="42" w:author="Huawei" w:date="2024-11-04T11:32:00Z">
        <w:r>
          <w:rPr>
            <w:lang w:eastAsia="zh-CN"/>
          </w:rPr>
          <w:t xml:space="preserve"> the values for other context attributes and targets in the intent to limit the exploration result. </w:t>
        </w:r>
        <w:r>
          <w:t xml:space="preserve">It is </w:t>
        </w:r>
        <w:proofErr w:type="spellStart"/>
        <w:r>
          <w:t>MnS</w:t>
        </w:r>
        <w:proofErr w:type="spellEnd"/>
        <w:r>
          <w:t xml:space="preserve"> producer's decision to provide one or multiple best combination of the values which are best aligned with </w:t>
        </w:r>
        <w:proofErr w:type="spellStart"/>
        <w:r>
          <w:t>MnS</w:t>
        </w:r>
        <w:proofErr w:type="spellEnd"/>
        <w:r>
          <w:t xml:space="preserve"> producer's capabilities. For example, for RAN energy saving intent which includes the energy consumption target and RAN UE throughput target, </w:t>
        </w:r>
        <w:proofErr w:type="spellStart"/>
        <w:r>
          <w:t>MnS</w:t>
        </w:r>
        <w:proofErr w:type="spellEnd"/>
        <w:r>
          <w:t xml:space="preserve"> producer may provide two best combination values for these two targets. One provides the better energy consumption but lower RAN UE throughput, while another provides</w:t>
        </w:r>
        <w:r>
          <w:rPr>
            <w:lang w:eastAsia="zh-CN"/>
          </w:rPr>
          <w:t xml:space="preserve"> the better RAN UE throughput but the </w:t>
        </w:r>
        <w:r>
          <w:t>energy consumption is not good compared to the first one.</w:t>
        </w:r>
      </w:ins>
    </w:p>
    <w:p w14:paraId="7462658C" w14:textId="77777777" w:rsidR="00584D4B" w:rsidRDefault="00584D4B" w:rsidP="00584D4B">
      <w:pPr>
        <w:rPr>
          <w:ins w:id="43" w:author="Huawei" w:date="2024-11-04T11:32:00Z"/>
          <w:lang w:eastAsia="zh-CN"/>
        </w:rPr>
      </w:pPr>
      <w:proofErr w:type="spellStart"/>
      <w:ins w:id="44" w:author="Huawei" w:date="2024-11-04T11:32:00Z">
        <w:r>
          <w:rPr>
            <w:lang w:eastAsia="zh-CN"/>
          </w:rPr>
          <w:t>MnS</w:t>
        </w:r>
        <w:proofErr w:type="spellEnd"/>
        <w:r>
          <w:rPr>
            <w:lang w:eastAsia="zh-CN"/>
          </w:rPr>
          <w:t xml:space="preserve"> producer (i.e. intent handling function) can perform simulation/evaluation activities to provide the possible values for one or multiple targets and contexts in an intent accounting for all intents applied to the expected network. The expected network will not act on the intent exploration request.</w:t>
        </w:r>
      </w:ins>
    </w:p>
    <w:p w14:paraId="5130C0AC" w14:textId="582685AD" w:rsidR="00584D4B" w:rsidRPr="00584D4B" w:rsidRDefault="00584D4B" w:rsidP="00584D4B">
      <w:pPr>
        <w:pStyle w:val="4"/>
        <w:rPr>
          <w:ins w:id="45" w:author="Huawei" w:date="2024-11-04T11:33:00Z"/>
          <w:lang w:eastAsia="zh-CN"/>
        </w:rPr>
      </w:pPr>
      <w:ins w:id="46" w:author="Huawei" w:date="2024-11-04T11:33:00Z">
        <w:r>
          <w:rPr>
            <w:lang w:eastAsia="zh-CN"/>
          </w:rPr>
          <w:t>5.3.X.2</w:t>
        </w:r>
        <w:r>
          <w:rPr>
            <w:lang w:eastAsia="zh-CN"/>
          </w:rPr>
          <w:tab/>
          <w:t>Requirements</w:t>
        </w:r>
      </w:ins>
    </w:p>
    <w:p w14:paraId="1E486AF8" w14:textId="61CA33BF" w:rsidR="00584D4B" w:rsidRDefault="00584D4B" w:rsidP="00584D4B">
      <w:pPr>
        <w:rPr>
          <w:ins w:id="47" w:author="Huawei" w:date="2024-11-04T11:34:00Z"/>
          <w:lang w:eastAsia="zh-CN"/>
        </w:rPr>
      </w:pPr>
      <w:ins w:id="48" w:author="Huawei" w:date="2024-11-04T11:34:00Z">
        <w:r>
          <w:rPr>
            <w:b/>
          </w:rPr>
          <w:t>REQ-IDMS-Intent</w:t>
        </w:r>
        <w:r>
          <w:rPr>
            <w:b/>
            <w:lang w:eastAsia="zh-CN"/>
          </w:rPr>
          <w:t>Exploration-</w:t>
        </w:r>
        <w:r>
          <w:rPr>
            <w:b/>
          </w:rPr>
          <w:t>CON-1</w:t>
        </w:r>
        <w:r>
          <w:rPr>
            <w:b/>
            <w:kern w:val="2"/>
            <w:szCs w:val="18"/>
            <w:lang w:eastAsia="zh-CN" w:bidi="ar-KW"/>
          </w:rPr>
          <w:t>:</w:t>
        </w:r>
        <w:r>
          <w:rPr>
            <w:kern w:val="2"/>
            <w:szCs w:val="18"/>
            <w:lang w:eastAsia="zh-CN" w:bidi="ar-KW"/>
          </w:rPr>
          <w:t xml:space="preserve"> The intent driven </w:t>
        </w:r>
        <w:proofErr w:type="spellStart"/>
        <w:r>
          <w:rPr>
            <w:kern w:val="2"/>
            <w:szCs w:val="18"/>
            <w:lang w:eastAsia="zh-CN" w:bidi="ar-KW"/>
          </w:rPr>
          <w:t>MnS</w:t>
        </w:r>
        <w:proofErr w:type="spellEnd"/>
        <w:r>
          <w:rPr>
            <w:kern w:val="2"/>
            <w:szCs w:val="18"/>
            <w:lang w:eastAsia="zh-CN" w:bidi="ar-KW"/>
          </w:rPr>
          <w:t xml:space="preserve"> producer should have the capability enabling the </w:t>
        </w:r>
        <w:proofErr w:type="spellStart"/>
        <w:r>
          <w:rPr>
            <w:kern w:val="2"/>
            <w:szCs w:val="18"/>
            <w:lang w:eastAsia="zh-CN" w:bidi="ar-KW"/>
          </w:rPr>
          <w:t>MnS</w:t>
        </w:r>
        <w:proofErr w:type="spellEnd"/>
        <w:r>
          <w:rPr>
            <w:kern w:val="2"/>
            <w:szCs w:val="18"/>
            <w:lang w:eastAsia="zh-CN" w:bidi="ar-KW"/>
          </w:rPr>
          <w:t xml:space="preserve"> consumer to request </w:t>
        </w:r>
        <w:r>
          <w:rPr>
            <w:lang w:eastAsia="zh-CN"/>
          </w:rPr>
          <w:t>to explore the best value for a given target or context in an intent.</w:t>
        </w:r>
      </w:ins>
    </w:p>
    <w:p w14:paraId="5B3C67A9" w14:textId="37E4EDE4" w:rsidR="00584D4B" w:rsidRDefault="00584D4B" w:rsidP="00584D4B">
      <w:pPr>
        <w:rPr>
          <w:ins w:id="49" w:author="Huawei" w:date="2024-11-04T11:34:00Z"/>
          <w:lang w:eastAsia="zh-CN"/>
        </w:rPr>
      </w:pPr>
      <w:ins w:id="50" w:author="Huawei" w:date="2024-11-04T11:34:00Z">
        <w:r>
          <w:rPr>
            <w:b/>
          </w:rPr>
          <w:t>REQ-</w:t>
        </w:r>
        <w:r w:rsidRPr="00584D4B">
          <w:rPr>
            <w:b/>
          </w:rPr>
          <w:t xml:space="preserve"> </w:t>
        </w:r>
        <w:r>
          <w:rPr>
            <w:b/>
          </w:rPr>
          <w:t>IDMS-Intent</w:t>
        </w:r>
        <w:r>
          <w:rPr>
            <w:b/>
            <w:lang w:eastAsia="zh-CN"/>
          </w:rPr>
          <w:t>Exploration</w:t>
        </w:r>
        <w:r>
          <w:rPr>
            <w:b/>
          </w:rPr>
          <w:t>-CON-2</w:t>
        </w:r>
        <w:r>
          <w:rPr>
            <w:b/>
            <w:kern w:val="2"/>
            <w:szCs w:val="18"/>
            <w:lang w:eastAsia="zh-CN" w:bidi="ar-KW"/>
          </w:rPr>
          <w:t>:</w:t>
        </w:r>
        <w:r>
          <w:rPr>
            <w:kern w:val="2"/>
            <w:szCs w:val="18"/>
            <w:lang w:eastAsia="zh-CN" w:bidi="ar-KW"/>
          </w:rPr>
          <w:t xml:space="preserve"> The intent driven </w:t>
        </w:r>
        <w:proofErr w:type="spellStart"/>
        <w:r>
          <w:rPr>
            <w:kern w:val="2"/>
            <w:szCs w:val="18"/>
            <w:lang w:eastAsia="zh-CN" w:bidi="ar-KW"/>
          </w:rPr>
          <w:t>MnS</w:t>
        </w:r>
        <w:proofErr w:type="spellEnd"/>
        <w:r>
          <w:rPr>
            <w:kern w:val="2"/>
            <w:szCs w:val="18"/>
            <w:lang w:eastAsia="zh-CN" w:bidi="ar-KW"/>
          </w:rPr>
          <w:t xml:space="preserve"> producer should have the capability to explore the </w:t>
        </w:r>
        <w:r>
          <w:rPr>
            <w:lang w:eastAsia="zh-CN"/>
          </w:rPr>
          <w:t>best combination of the values for multiple targets or contexts in an intent.</w:t>
        </w:r>
      </w:ins>
    </w:p>
    <w:p w14:paraId="4FAA88BD" w14:textId="5C4C8DE7" w:rsidR="00584D4B" w:rsidRDefault="00584D4B" w:rsidP="00584D4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84D4B" w14:paraId="3AF49055" w14:textId="77777777" w:rsidTr="00A40B64">
        <w:tc>
          <w:tcPr>
            <w:tcW w:w="9521" w:type="dxa"/>
            <w:shd w:val="clear" w:color="auto" w:fill="FFFFCC"/>
            <w:vAlign w:val="center"/>
          </w:tcPr>
          <w:p w14:paraId="3AE33EFF" w14:textId="70E56A90" w:rsidR="00584D4B" w:rsidRDefault="00584D4B" w:rsidP="00A40B64">
            <w:pPr>
              <w:jc w:val="center"/>
              <w:rPr>
                <w:rFonts w:ascii="Arial" w:hAnsi="Arial" w:cs="Arial"/>
                <w:b/>
                <w:bCs/>
                <w:sz w:val="28"/>
                <w:szCs w:val="28"/>
              </w:rPr>
            </w:pPr>
            <w:r>
              <w:rPr>
                <w:rFonts w:ascii="Arial" w:hAnsi="Arial" w:cs="Arial"/>
                <w:b/>
                <w:bCs/>
                <w:sz w:val="28"/>
                <w:szCs w:val="28"/>
                <w:lang w:eastAsia="zh-CN"/>
              </w:rPr>
              <w:t>End of Changes</w:t>
            </w:r>
          </w:p>
        </w:tc>
      </w:tr>
    </w:tbl>
    <w:p w14:paraId="7FECCF8D" w14:textId="77777777" w:rsidR="00584D4B" w:rsidRDefault="00584D4B" w:rsidP="00584D4B">
      <w:pPr>
        <w:rPr>
          <w:noProof/>
        </w:rPr>
      </w:pPr>
    </w:p>
    <w:sectPr w:rsidR="00584D4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AEB4" w14:textId="77777777" w:rsidR="009950E2" w:rsidRDefault="009950E2">
      <w:r>
        <w:separator/>
      </w:r>
    </w:p>
  </w:endnote>
  <w:endnote w:type="continuationSeparator" w:id="0">
    <w:p w14:paraId="68585D17" w14:textId="77777777" w:rsidR="009950E2" w:rsidRDefault="0099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58A1" w14:textId="77777777" w:rsidR="009950E2" w:rsidRDefault="009950E2">
      <w:r>
        <w:separator/>
      </w:r>
    </w:p>
  </w:footnote>
  <w:footnote w:type="continuationSeparator" w:id="0">
    <w:p w14:paraId="4C2581D6" w14:textId="77777777" w:rsidR="009950E2" w:rsidRDefault="0099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ry2411">
    <w15:presenceInfo w15:providerId="AD" w15:userId="S-1-5-21-147214757-305610072-1517763936-1118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19BF"/>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84D4B"/>
    <w:rsid w:val="00592D74"/>
    <w:rsid w:val="005E2C44"/>
    <w:rsid w:val="00621188"/>
    <w:rsid w:val="006257ED"/>
    <w:rsid w:val="006364B4"/>
    <w:rsid w:val="00653DE4"/>
    <w:rsid w:val="00664F71"/>
    <w:rsid w:val="00665C47"/>
    <w:rsid w:val="00695808"/>
    <w:rsid w:val="006B18D4"/>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0A3E"/>
    <w:rsid w:val="00941E30"/>
    <w:rsid w:val="009531B0"/>
    <w:rsid w:val="009741B3"/>
    <w:rsid w:val="009777D9"/>
    <w:rsid w:val="00991B88"/>
    <w:rsid w:val="009950E2"/>
    <w:rsid w:val="009A5753"/>
    <w:rsid w:val="009A579D"/>
    <w:rsid w:val="009E3297"/>
    <w:rsid w:val="009F734F"/>
    <w:rsid w:val="00A246B6"/>
    <w:rsid w:val="00A25841"/>
    <w:rsid w:val="00A46261"/>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EF04E7"/>
    <w:rsid w:val="00F25D98"/>
    <w:rsid w:val="00F300FB"/>
    <w:rsid w:val="00F370D2"/>
    <w:rsid w:val="00F449A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84D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3409">
      <w:bodyDiv w:val="1"/>
      <w:marLeft w:val="0"/>
      <w:marRight w:val="0"/>
      <w:marTop w:val="0"/>
      <w:marBottom w:val="0"/>
      <w:divBdr>
        <w:top w:val="none" w:sz="0" w:space="0" w:color="auto"/>
        <w:left w:val="none" w:sz="0" w:space="0" w:color="auto"/>
        <w:bottom w:val="none" w:sz="0" w:space="0" w:color="auto"/>
        <w:right w:val="none" w:sz="0" w:space="0" w:color="auto"/>
      </w:divBdr>
    </w:div>
    <w:div w:id="451288903">
      <w:bodyDiv w:val="1"/>
      <w:marLeft w:val="0"/>
      <w:marRight w:val="0"/>
      <w:marTop w:val="0"/>
      <w:marBottom w:val="0"/>
      <w:divBdr>
        <w:top w:val="none" w:sz="0" w:space="0" w:color="auto"/>
        <w:left w:val="none" w:sz="0" w:space="0" w:color="auto"/>
        <w:bottom w:val="none" w:sz="0" w:space="0" w:color="auto"/>
        <w:right w:val="none" w:sz="0" w:space="0" w:color="auto"/>
      </w:divBdr>
    </w:div>
    <w:div w:id="791051508">
      <w:bodyDiv w:val="1"/>
      <w:marLeft w:val="0"/>
      <w:marRight w:val="0"/>
      <w:marTop w:val="0"/>
      <w:marBottom w:val="0"/>
      <w:divBdr>
        <w:top w:val="none" w:sz="0" w:space="0" w:color="auto"/>
        <w:left w:val="none" w:sz="0" w:space="0" w:color="auto"/>
        <w:bottom w:val="none" w:sz="0" w:space="0" w:color="auto"/>
        <w:right w:val="none" w:sz="0" w:space="0" w:color="auto"/>
      </w:divBdr>
    </w:div>
    <w:div w:id="1565725452">
      <w:bodyDiv w:val="1"/>
      <w:marLeft w:val="0"/>
      <w:marRight w:val="0"/>
      <w:marTop w:val="0"/>
      <w:marBottom w:val="0"/>
      <w:divBdr>
        <w:top w:val="none" w:sz="0" w:space="0" w:color="auto"/>
        <w:left w:val="none" w:sz="0" w:space="0" w:color="auto"/>
        <w:bottom w:val="none" w:sz="0" w:space="0" w:color="auto"/>
        <w:right w:val="none" w:sz="0" w:space="0" w:color="auto"/>
      </w:divBdr>
    </w:div>
    <w:div w:id="18011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68F2F-04FD-4530-8282-61FCECE7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Pages>
  <Words>1009</Words>
  <Characters>5755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18</cp:revision>
  <cp:lastPrinted>1900-01-01T05:00:00Z</cp:lastPrinted>
  <dcterms:created xsi:type="dcterms:W3CDTF">2020-02-03T08:32:00Z</dcterms:created>
  <dcterms:modified xsi:type="dcterms:W3CDTF">2024-11-20T02:56:00Z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S5-246370</vt:lpwstr>
  </property>
  <property fmtid="{D5CDD505-2E9C-101B-9397-08002B2CF9AE}" pid="10" name="Spec#">
    <vt:lpwstr>28.312</vt:lpwstr>
  </property>
  <property fmtid="{D5CDD505-2E9C-101B-9397-08002B2CF9AE}" pid="11" name="Cr#">
    <vt:lpwstr>0259</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Add use case and requirements for intent exploration</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