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AC1CE07" w:rsidR="001E41F3" w:rsidRDefault="001E41F3">
      <w:pPr>
        <w:pStyle w:val="CRCoverPage"/>
        <w:tabs>
          <w:tab w:val="right" w:pos="9639"/>
        </w:tabs>
        <w:spacing w:after="0"/>
        <w:rPr>
          <w:b/>
          <w:i/>
          <w:noProof/>
          <w:sz w:val="28"/>
        </w:rPr>
      </w:pPr>
      <w:r>
        <w:rPr>
          <w:b/>
          <w:noProof/>
          <w:sz w:val="24"/>
        </w:rPr>
        <w:t>3GPP TSG-</w:t>
      </w:r>
      <w:r w:rsidR="00D969BF">
        <w:fldChar w:fldCharType="begin"/>
      </w:r>
      <w:r w:rsidR="00D969BF">
        <w:instrText xml:space="preserve"> DOCPROPERTY  TSG/WGRef  \* MERGEFORMAT </w:instrText>
      </w:r>
      <w:r w:rsidR="00D969BF">
        <w:fldChar w:fldCharType="separate"/>
      </w:r>
      <w:r w:rsidR="003609EF">
        <w:rPr>
          <w:b/>
          <w:noProof/>
          <w:sz w:val="24"/>
        </w:rPr>
        <w:t>SA5</w:t>
      </w:r>
      <w:r w:rsidR="00D969BF">
        <w:rPr>
          <w:b/>
          <w:noProof/>
          <w:sz w:val="24"/>
        </w:rPr>
        <w:fldChar w:fldCharType="end"/>
      </w:r>
      <w:r w:rsidR="00C66BA2">
        <w:rPr>
          <w:b/>
          <w:noProof/>
          <w:sz w:val="24"/>
        </w:rPr>
        <w:t xml:space="preserve"> </w:t>
      </w:r>
      <w:r>
        <w:rPr>
          <w:b/>
          <w:noProof/>
          <w:sz w:val="24"/>
        </w:rPr>
        <w:t>Meeting #</w:t>
      </w:r>
      <w:r w:rsidR="00D969BF">
        <w:fldChar w:fldCharType="begin"/>
      </w:r>
      <w:r w:rsidR="00D969BF">
        <w:instrText xml:space="preserve"> DOCPROPERTY  MtgSeq  \* MERGEFORMAT </w:instrText>
      </w:r>
      <w:r w:rsidR="00D969BF">
        <w:fldChar w:fldCharType="separate"/>
      </w:r>
      <w:r w:rsidR="00EB09B7" w:rsidRPr="00EB09B7">
        <w:rPr>
          <w:b/>
          <w:noProof/>
          <w:sz w:val="24"/>
        </w:rPr>
        <w:t>158</w:t>
      </w:r>
      <w:r w:rsidR="00D969BF">
        <w:rPr>
          <w:b/>
          <w:noProof/>
          <w:sz w:val="24"/>
        </w:rPr>
        <w:fldChar w:fldCharType="end"/>
      </w:r>
      <w:r w:rsidR="0084158C">
        <w:fldChar w:fldCharType="begin"/>
      </w:r>
      <w:r w:rsidR="0084158C">
        <w:instrText xml:space="preserve"> DOCPROPERTY  MtgTitle  \* MERGEFORMAT </w:instrText>
      </w:r>
      <w:r w:rsidR="0084158C">
        <w:fldChar w:fldCharType="end"/>
      </w:r>
      <w:r>
        <w:rPr>
          <w:b/>
          <w:i/>
          <w:noProof/>
          <w:sz w:val="28"/>
        </w:rPr>
        <w:tab/>
      </w:r>
      <w:r w:rsidR="00D969BF">
        <w:fldChar w:fldCharType="begin"/>
      </w:r>
      <w:r w:rsidR="00D969BF">
        <w:instrText xml:space="preserve"> DOCPROPERTY  Tdoc#  \* MERGEFORMAT </w:instrText>
      </w:r>
      <w:r w:rsidR="00D969BF">
        <w:fldChar w:fldCharType="separate"/>
      </w:r>
      <w:r w:rsidR="00E13F3D" w:rsidRPr="00E13F3D">
        <w:rPr>
          <w:b/>
          <w:i/>
          <w:noProof/>
          <w:sz w:val="28"/>
        </w:rPr>
        <w:t>S5-24</w:t>
      </w:r>
      <w:r w:rsidR="00E65FD0">
        <w:rPr>
          <w:b/>
          <w:i/>
          <w:noProof/>
          <w:sz w:val="28"/>
        </w:rPr>
        <w:t>7175</w:t>
      </w:r>
      <w:r w:rsidR="00D969BF">
        <w:rPr>
          <w:b/>
          <w:i/>
          <w:noProof/>
          <w:sz w:val="28"/>
        </w:rPr>
        <w:fldChar w:fldCharType="end"/>
      </w:r>
    </w:p>
    <w:p w14:paraId="7CB45193" w14:textId="77777777" w:rsidR="001E41F3" w:rsidRDefault="009B38F2"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r w:rsidR="00D969BF">
        <w:fldChar w:fldCharType="begin"/>
      </w:r>
      <w:r w:rsidR="00D969BF">
        <w:instrText xml:space="preserve"> DOCPROPERTY  Country  \* MERGEFORMAT </w:instrText>
      </w:r>
      <w:r w:rsidR="00D969BF">
        <w:fldChar w:fldCharType="separate"/>
      </w:r>
      <w:r w:rsidR="003609EF" w:rsidRPr="00BA51D9">
        <w:rPr>
          <w:b/>
          <w:noProof/>
          <w:sz w:val="24"/>
        </w:rPr>
        <w:t>United States</w:t>
      </w:r>
      <w:r w:rsidR="00D969BF">
        <w:rPr>
          <w:b/>
          <w:noProof/>
          <w:sz w:val="24"/>
        </w:rPr>
        <w:fldChar w:fldCharType="end"/>
      </w:r>
      <w:r w:rsidR="001E41F3">
        <w:rPr>
          <w:b/>
          <w:noProof/>
          <w:sz w:val="24"/>
        </w:rPr>
        <w:t xml:space="preserve">, </w:t>
      </w:r>
      <w:r w:rsidR="00D969BF">
        <w:fldChar w:fldCharType="begin"/>
      </w:r>
      <w:r w:rsidR="00D969BF">
        <w:instrText xml:space="preserve"> DOCPROPERTY  StartDate  \* MERGEFORMAT </w:instrText>
      </w:r>
      <w:r w:rsidR="00D969BF">
        <w:fldChar w:fldCharType="separate"/>
      </w:r>
      <w:r w:rsidR="003609EF" w:rsidRPr="00BA51D9">
        <w:rPr>
          <w:b/>
          <w:noProof/>
          <w:sz w:val="24"/>
        </w:rPr>
        <w:t>18th Nov 2024</w:t>
      </w:r>
      <w:r w:rsidR="00D969BF">
        <w:rPr>
          <w:b/>
          <w:noProof/>
          <w:sz w:val="24"/>
        </w:rPr>
        <w:fldChar w:fldCharType="end"/>
      </w:r>
      <w:r w:rsidR="00547111">
        <w:rPr>
          <w:b/>
          <w:noProof/>
          <w:sz w:val="24"/>
        </w:rPr>
        <w:t xml:space="preserve"> - </w:t>
      </w:r>
      <w:r w:rsidR="00D969BF">
        <w:fldChar w:fldCharType="begin"/>
      </w:r>
      <w:r w:rsidR="00D969BF">
        <w:instrText xml:space="preserve"> DOCPROPERTY  EndDate  \* MERGEFORMAT </w:instrText>
      </w:r>
      <w:r w:rsidR="00D969BF">
        <w:fldChar w:fldCharType="separate"/>
      </w:r>
      <w:r w:rsidR="003609EF" w:rsidRPr="00BA51D9">
        <w:rPr>
          <w:b/>
          <w:noProof/>
          <w:sz w:val="24"/>
        </w:rPr>
        <w:t>22nd Nov 2024</w:t>
      </w:r>
      <w:r w:rsidR="00D969BF">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969B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28.312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969B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0258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192469" w:rsidR="001E41F3" w:rsidRPr="00410371" w:rsidRDefault="00E65FD0" w:rsidP="00E13F3D">
            <w:pPr>
              <w:pStyle w:val="CRCoverPage"/>
              <w:spacing w:after="0"/>
              <w:jc w:val="center"/>
              <w:rPr>
                <w:b/>
                <w:noProof/>
              </w:rPr>
            </w:pPr>
            <w:r w:rsidRPr="00E65FD0">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969B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BBCE03" w:rsidR="00F25D98" w:rsidRDefault="00A349D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DB119F" w:rsidR="00F25D98" w:rsidRDefault="00A349D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1F2359" w:rsidR="001E41F3" w:rsidRDefault="00AD7945">
            <w:pPr>
              <w:pStyle w:val="CRCoverPage"/>
              <w:spacing w:after="0"/>
              <w:ind w:left="100"/>
              <w:rPr>
                <w:noProof/>
              </w:rPr>
            </w:pPr>
            <w:r w:rsidRPr="00AD7945">
              <w:t xml:space="preserve">Rel-19 CR TS 28.312 Update use case, requirements and solution for intent feasibility check </w:t>
            </w:r>
            <w:r w:rsidR="00213663">
              <w:fldChar w:fldCharType="begin"/>
            </w:r>
            <w:r w:rsidR="00213663">
              <w:instrText xml:space="preserve"> DOCPROPERTY  CrTitle  \* MERGEFORMAT </w:instrText>
            </w:r>
            <w:r w:rsidR="00213663">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02BDE3" w:rsidR="001E41F3" w:rsidRDefault="00D969BF">
            <w:pPr>
              <w:pStyle w:val="CRCoverPage"/>
              <w:spacing w:after="0"/>
              <w:ind w:left="100"/>
              <w:rPr>
                <w:noProof/>
              </w:rPr>
            </w:pPr>
            <w:r>
              <w:fldChar w:fldCharType="begin"/>
            </w:r>
            <w:r>
              <w:instrText xml:space="preserve"> DOCPROPERTY  SourceIfWg  \* MERGEFORMAT </w:instrText>
            </w:r>
            <w:r>
              <w:fldChar w:fldCharType="separate"/>
            </w:r>
            <w:r w:rsidR="00E13F3D">
              <w:rPr>
                <w:noProof/>
              </w:rPr>
              <w:t>Huawei</w:t>
            </w:r>
            <w:r>
              <w:rPr>
                <w:noProof/>
              </w:rPr>
              <w:fldChar w:fldCharType="end"/>
            </w:r>
            <w:r w:rsidR="00CF23A6">
              <w:rPr>
                <w:rFonts w:hint="eastAsia"/>
                <w:noProof/>
                <w:lang w:eastAsia="zh-CN"/>
              </w:rPr>
              <w:t>,</w:t>
            </w:r>
            <w:r w:rsidR="00CF23A6">
              <w:t xml:space="preserve">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9B52300" w:rsidR="001E41F3" w:rsidRDefault="00A349D6" w:rsidP="00547111">
            <w:pPr>
              <w:pStyle w:val="CRCoverPage"/>
              <w:spacing w:after="0"/>
              <w:ind w:left="100"/>
              <w:rPr>
                <w:noProof/>
              </w:rPr>
            </w:pPr>
            <w:r>
              <w:t>S5</w:t>
            </w:r>
            <w:r w:rsidR="0084158C">
              <w:fldChar w:fldCharType="begin"/>
            </w:r>
            <w:r w:rsidR="0084158C">
              <w:instrText xml:space="preserve"> DOCPROPERTY  SourceIfTsg  \* MERGEFORMAT </w:instrText>
            </w:r>
            <w:r w:rsidR="0084158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969BF">
            <w:pPr>
              <w:pStyle w:val="CRCoverPage"/>
              <w:spacing w:after="0"/>
              <w:ind w:left="100"/>
              <w:rPr>
                <w:noProof/>
              </w:rPr>
            </w:pPr>
            <w:r>
              <w:fldChar w:fldCharType="begin"/>
            </w:r>
            <w:r>
              <w:instrText xml:space="preserve"> DOCPROPERTY  RelatedWis  \* MERGEFORMAT </w:instrText>
            </w:r>
            <w:r>
              <w:fldChar w:fldCharType="separate"/>
            </w:r>
            <w:r w:rsidR="00E13F3D">
              <w:rPr>
                <w:noProof/>
              </w:rPr>
              <w:t>DUMMY</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969BF">
            <w:pPr>
              <w:pStyle w:val="CRCoverPage"/>
              <w:spacing w:after="0"/>
              <w:ind w:left="100"/>
              <w:rPr>
                <w:noProof/>
              </w:rPr>
            </w:pPr>
            <w:r>
              <w:fldChar w:fldCharType="begin"/>
            </w:r>
            <w:r>
              <w:instrText xml:space="preserve"> DOCPROPERTY  ResDate  \* MERGEFORMAT </w:instrText>
            </w:r>
            <w:r>
              <w:fldChar w:fldCharType="separate"/>
            </w:r>
            <w:r w:rsidR="00D24991">
              <w:rPr>
                <w:noProof/>
              </w:rPr>
              <w:t>2024-11-04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969B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969BF">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F95EE2" w:rsidR="001E41F3" w:rsidRDefault="008718BD">
            <w:pPr>
              <w:pStyle w:val="CRCoverPage"/>
              <w:spacing w:after="0"/>
              <w:ind w:left="100"/>
              <w:rPr>
                <w:noProof/>
              </w:rPr>
            </w:pPr>
            <w:r>
              <w:rPr>
                <w:rFonts w:hint="eastAsia"/>
                <w:noProof/>
                <w:lang w:eastAsia="zh-CN"/>
              </w:rPr>
              <w:t>T</w:t>
            </w:r>
            <w:r>
              <w:rPr>
                <w:noProof/>
                <w:lang w:eastAsia="zh-CN"/>
              </w:rPr>
              <w:t xml:space="preserve">he use case and requirements for </w:t>
            </w:r>
            <w:r>
              <w:rPr>
                <w:rFonts w:hint="eastAsia"/>
                <w:lang w:eastAsia="zh-CN"/>
              </w:rPr>
              <w:t>i</w:t>
            </w:r>
            <w:r w:rsidRPr="008718BD">
              <w:t>ntent feasibility check</w:t>
            </w:r>
            <w:r>
              <w:rPr>
                <w:lang w:eastAsia="zh-CN"/>
              </w:rPr>
              <w:t xml:space="preserve"> is documented in TR 28.904 and recommended for normative work. It proposes to </w:t>
            </w:r>
            <w:r w:rsidR="00D43235">
              <w:rPr>
                <w:rFonts w:hint="eastAsia"/>
                <w:lang w:eastAsia="zh-CN"/>
              </w:rPr>
              <w:t>update</w:t>
            </w:r>
            <w:r w:rsidR="00D43235">
              <w:rPr>
                <w:lang w:eastAsia="zh-CN"/>
              </w:rPr>
              <w:t xml:space="preserve"> the use</w:t>
            </w:r>
            <w:r>
              <w:rPr>
                <w:lang w:eastAsia="zh-CN"/>
              </w:rPr>
              <w:t xml:space="preserve"> case and </w:t>
            </w:r>
            <w:r w:rsidR="00D43235">
              <w:rPr>
                <w:lang w:eastAsia="zh-CN"/>
              </w:rPr>
              <w:t xml:space="preserve">requirements for </w:t>
            </w:r>
            <w:r w:rsidR="00D43235">
              <w:t>intent fulfilment feasibility check</w:t>
            </w:r>
            <w:r w:rsidR="00D43235">
              <w:rPr>
                <w:lang w:eastAsia="zh-CN"/>
              </w:rPr>
              <w:t xml:space="preserve"> </w:t>
            </w:r>
            <w:r>
              <w:rPr>
                <w:lang w:eastAsia="zh-CN"/>
              </w:rPr>
              <w:t>in TS 28.312.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D3054E" w:rsidR="001E41F3" w:rsidRDefault="00D43235">
            <w:pPr>
              <w:pStyle w:val="CRCoverPage"/>
              <w:spacing w:after="0"/>
              <w:ind w:left="100"/>
              <w:rPr>
                <w:noProof/>
              </w:rPr>
            </w:pPr>
            <w:r>
              <w:rPr>
                <w:lang w:eastAsia="zh-CN"/>
              </w:rPr>
              <w:t>U</w:t>
            </w:r>
            <w:r>
              <w:rPr>
                <w:rFonts w:hint="eastAsia"/>
                <w:lang w:eastAsia="zh-CN"/>
              </w:rPr>
              <w:t>pdate</w:t>
            </w:r>
            <w:r>
              <w:rPr>
                <w:lang w:eastAsia="zh-CN"/>
              </w:rPr>
              <w:t xml:space="preserve"> the use case and requirements for </w:t>
            </w:r>
            <w:r>
              <w:t>intent fulfilment feasibility check</w:t>
            </w:r>
            <w:r>
              <w:rPr>
                <w:lang w:eastAsia="zh-CN"/>
              </w:rPr>
              <w:t xml:space="preserve"> in TS 28.312</w:t>
            </w:r>
            <w:r w:rsidR="008718BD">
              <w:rPr>
                <w:lang w:eastAsia="zh-CN"/>
              </w:rPr>
              <w:t xml:space="preserve"> based on clause </w:t>
            </w:r>
            <w:r w:rsidR="008718BD">
              <w:t>5.14</w:t>
            </w:r>
            <w:r w:rsidR="008718BD">
              <w:rPr>
                <w:lang w:eastAsia="zh-CN"/>
              </w:rPr>
              <w:t xml:space="preserve"> in TR 28.914.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9E0AD93" w:rsidR="001E41F3" w:rsidRDefault="00606E83">
            <w:pPr>
              <w:pStyle w:val="CRCoverPage"/>
              <w:spacing w:after="0"/>
              <w:ind w:left="100"/>
              <w:rPr>
                <w:noProof/>
              </w:rPr>
            </w:pPr>
            <w:r w:rsidRPr="00606E83">
              <w:rPr>
                <w:noProof/>
              </w:rPr>
              <w:t>5.3.3.1</w:t>
            </w:r>
            <w:r>
              <w:rPr>
                <w:noProof/>
              </w:rPr>
              <w:t>,</w:t>
            </w:r>
            <w:r>
              <w:rPr>
                <w:lang w:eastAsia="zh-CN"/>
              </w:rPr>
              <w:t xml:space="preserve"> 5.3.3.2</w:t>
            </w:r>
            <w:r w:rsidR="00411656">
              <w:rPr>
                <w:lang w:eastAsia="zh-CN"/>
              </w:rPr>
              <w:t>,</w:t>
            </w:r>
            <w:r w:rsidR="00411656">
              <w:t xml:space="preserve"> </w:t>
            </w:r>
            <w:r w:rsidR="00411656" w:rsidRPr="00411656">
              <w:rPr>
                <w:lang w:eastAsia="zh-CN"/>
              </w:rPr>
              <w:t>6.2.1.2.1.2</w:t>
            </w:r>
            <w:r w:rsidR="00411656">
              <w:rPr>
                <w:lang w:eastAsia="zh-CN"/>
              </w:rPr>
              <w:t>,</w:t>
            </w:r>
            <w:r w:rsidR="00411656">
              <w:t xml:space="preserve"> </w:t>
            </w:r>
            <w:r w:rsidR="00411656" w:rsidRPr="00411656">
              <w:rPr>
                <w:lang w:eastAsia="zh-CN"/>
              </w:rPr>
              <w:t>6.2.1.3.10.2</w:t>
            </w:r>
            <w:r w:rsidR="00411656">
              <w:rPr>
                <w:lang w:eastAsia="zh-CN"/>
              </w:rPr>
              <w:t>,</w:t>
            </w:r>
            <w:r w:rsidR="00411656">
              <w:t xml:space="preserve"> </w:t>
            </w:r>
            <w:r w:rsidR="00411656" w:rsidRPr="00411656">
              <w:rPr>
                <w:lang w:eastAsia="zh-CN"/>
              </w:rPr>
              <w:t>6.2.1.3.X</w:t>
            </w:r>
            <w:r w:rsidR="00411656">
              <w:rPr>
                <w:lang w:eastAsia="zh-CN"/>
              </w:rPr>
              <w:t>(new),</w:t>
            </w:r>
            <w:r w:rsidR="00411656">
              <w:t xml:space="preserve"> </w:t>
            </w:r>
            <w:r w:rsidR="00411656" w:rsidRPr="00411656">
              <w:rPr>
                <w:lang w:eastAsia="zh-CN"/>
              </w:rPr>
              <w:t>6.2.1.4</w:t>
            </w:r>
            <w:r w:rsidR="00411656">
              <w:rPr>
                <w:lang w:eastAsia="zh-CN"/>
              </w:rPr>
              <w:t xml:space="preserve">, </w:t>
            </w:r>
            <w:r w:rsidR="00411656" w:rsidRPr="00411656">
              <w:rPr>
                <w:lang w:eastAsia="zh-CN"/>
              </w:rPr>
              <w:t>TS28312_IntentNrm.yaml</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EA8D05" w:rsidR="001E41F3" w:rsidRDefault="008718B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530C15A" w:rsidR="001E41F3" w:rsidRDefault="008718B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A764694" w:rsidR="001E41F3" w:rsidRDefault="008718B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651ABE1" w:rsidR="001E41F3" w:rsidRPr="002E09B4" w:rsidRDefault="002E09B4" w:rsidP="002E09B4">
            <w:pPr>
              <w:jc w:val="center"/>
            </w:pPr>
            <w:r>
              <w:t xml:space="preserve">Forge MR link: </w:t>
            </w:r>
            <w:hyperlink r:id="rId12" w:history="1">
              <w:r>
                <w:rPr>
                  <w:rStyle w:val="ad"/>
                  <w:lang w:val="en-US"/>
                </w:rPr>
                <w:t>https://forge.3gpp.org/rep/sa5/MnS/-/merge_requests/1476</w:t>
              </w:r>
            </w:hyperlink>
            <w:r>
              <w:t xml:space="preserve"> at commit 924c42d39a4453943fff09e8a57baeb3ac362c98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D5A8C0" w:rsidR="008863B9" w:rsidRDefault="00E65FD0">
            <w:pPr>
              <w:pStyle w:val="CRCoverPage"/>
              <w:spacing w:after="0"/>
              <w:ind w:left="100"/>
              <w:rPr>
                <w:noProof/>
              </w:rPr>
            </w:pPr>
            <w:r>
              <w:rPr>
                <w:rFonts w:hint="eastAsia"/>
                <w:noProof/>
                <w:lang w:eastAsia="zh-CN"/>
              </w:rPr>
              <w:t>S5-247175</w:t>
            </w:r>
            <w:r>
              <w:rPr>
                <w:noProof/>
                <w:lang w:eastAsia="zh-CN"/>
              </w:rPr>
              <w:t xml:space="preserve"> is the revision of S5-246369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8718BD" w14:paraId="1A4EB70D" w14:textId="77777777" w:rsidTr="00213663">
        <w:tc>
          <w:tcPr>
            <w:tcW w:w="9521" w:type="dxa"/>
            <w:shd w:val="clear" w:color="auto" w:fill="FFFFCC"/>
            <w:vAlign w:val="center"/>
          </w:tcPr>
          <w:p w14:paraId="082BFB27" w14:textId="77777777" w:rsidR="008718BD" w:rsidRDefault="008718BD" w:rsidP="00213663">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A3C7317" w14:textId="282060EA" w:rsidR="008718BD" w:rsidRDefault="008718BD" w:rsidP="008718BD">
      <w:pPr>
        <w:pStyle w:val="3"/>
      </w:pPr>
      <w:bookmarkStart w:id="3" w:name="_Toc178169070"/>
      <w:bookmarkEnd w:id="1"/>
      <w:bookmarkEnd w:id="2"/>
      <w:r>
        <w:t>5.3.3</w:t>
      </w:r>
      <w:r>
        <w:tab/>
        <w:t>Intent fulfilment feasibility check</w:t>
      </w:r>
      <w:bookmarkEnd w:id="3"/>
      <w:r>
        <w:t xml:space="preserve"> </w:t>
      </w:r>
    </w:p>
    <w:p w14:paraId="6C17F393" w14:textId="77777777" w:rsidR="008718BD" w:rsidRDefault="008718BD" w:rsidP="008718BD">
      <w:pPr>
        <w:pStyle w:val="4"/>
        <w:rPr>
          <w:lang w:eastAsia="zh-CN"/>
        </w:rPr>
      </w:pPr>
      <w:bookmarkStart w:id="4" w:name="_Toc178169071"/>
      <w:r>
        <w:rPr>
          <w:lang w:eastAsia="zh-CN"/>
        </w:rPr>
        <w:t>5.3.3.1</w:t>
      </w:r>
      <w:r>
        <w:rPr>
          <w:lang w:eastAsia="zh-CN"/>
        </w:rPr>
        <w:tab/>
        <w:t>Introduction</w:t>
      </w:r>
      <w:bookmarkEnd w:id="4"/>
    </w:p>
    <w:p w14:paraId="3D2778DF" w14:textId="12CEF12F" w:rsidR="004F2C4E" w:rsidRPr="004F2C4E" w:rsidRDefault="004F2C4E" w:rsidP="008718BD">
      <w:pPr>
        <w:rPr>
          <w:lang w:val="en-US" w:eastAsia="zh-CN"/>
        </w:rPr>
      </w:pPr>
      <w:bookmarkStart w:id="5" w:name="OLE_LINK281"/>
      <w:bookmarkStart w:id="6" w:name="OLE_LINK280"/>
      <w:ins w:id="7" w:author="xry2411" w:date="2024-11-18T17:27:00Z">
        <w:r w:rsidRPr="004F2C4E">
          <w:rPr>
            <w:rFonts w:hint="eastAsia"/>
            <w:lang w:val="en-US" w:eastAsia="zh-CN"/>
          </w:rPr>
          <w:t>The</w:t>
        </w:r>
        <w:r w:rsidRPr="004F2C4E">
          <w:rPr>
            <w:lang w:val="en-US" w:eastAsia="zh-CN"/>
          </w:rPr>
          <w:t xml:space="preserve"> </w:t>
        </w:r>
      </w:ins>
      <w:ins w:id="8" w:author="xry2411" w:date="2024-11-18T17:28:00Z">
        <w:r w:rsidR="004071EC" w:rsidRPr="004071EC">
          <w:rPr>
            <w:lang w:val="en-US" w:eastAsia="zh-CN"/>
          </w:rPr>
          <w:t>Intent fulfilment feasibility check</w:t>
        </w:r>
        <w:r w:rsidR="004071EC">
          <w:rPr>
            <w:lang w:val="en-US" w:eastAsia="zh-CN"/>
          </w:rPr>
          <w:t xml:space="preserve"> can be performed in the following scenarios:</w:t>
        </w:r>
      </w:ins>
    </w:p>
    <w:p w14:paraId="2E54E492" w14:textId="0D5F52B8" w:rsidR="004F2C4E" w:rsidRPr="004071EC" w:rsidRDefault="004F2C4E" w:rsidP="004071EC">
      <w:pPr>
        <w:pStyle w:val="afffb"/>
        <w:numPr>
          <w:ilvl w:val="0"/>
          <w:numId w:val="12"/>
        </w:numPr>
        <w:rPr>
          <w:rFonts w:eastAsia="宋体"/>
          <w:lang w:eastAsia="zh-CN"/>
        </w:rPr>
      </w:pPr>
      <w:ins w:id="9" w:author="Huawei" w:date="2024-11-04T11:49:00Z">
        <w:r>
          <w:rPr>
            <w:lang w:eastAsia="zh-CN"/>
          </w:rPr>
          <w:t xml:space="preserve">Before </w:t>
        </w:r>
        <w:proofErr w:type="spellStart"/>
        <w:r>
          <w:rPr>
            <w:lang w:eastAsia="zh-CN"/>
          </w:rPr>
          <w:t>MnS</w:t>
        </w:r>
        <w:proofErr w:type="spellEnd"/>
        <w:r>
          <w:rPr>
            <w:lang w:eastAsia="zh-CN"/>
          </w:rPr>
          <w:t xml:space="preserve"> consumer expresses the intent expectations to MnS producer, MnS consumer may want to verify or check the feasibility whether the proposed intent expectation is possible for an MnS producer. </w:t>
        </w:r>
      </w:ins>
      <w:ins w:id="10" w:author="Huawei" w:date="2024-11-04T11:50:00Z">
        <w:r>
          <w:rPr>
            <w:lang w:eastAsia="zh-CN"/>
          </w:rPr>
          <w:t>Such feasibility check capability during intent pre-evaluation phase</w:t>
        </w:r>
      </w:ins>
      <w:del w:id="11" w:author="Huawei" w:date="2024-11-04T11:50:00Z">
        <w:r w:rsidDel="007B1516">
          <w:rPr>
            <w:lang w:eastAsia="zh-CN"/>
          </w:rPr>
          <w:delText>This capability</w:delText>
        </w:r>
      </w:del>
      <w:r>
        <w:rPr>
          <w:lang w:eastAsia="zh-CN"/>
        </w:rPr>
        <w:t xml:space="preserve"> can be used to assist MnS consumer to generate the suitable intent information</w:t>
      </w:r>
      <w:r w:rsidRPr="004071EC">
        <w:rPr>
          <w:lang w:val="en-US" w:eastAsia="zh-CN"/>
        </w:rPr>
        <w:t xml:space="preserve"> for intent driven MnS producer</w:t>
      </w:r>
      <w:r>
        <w:rPr>
          <w:lang w:eastAsia="zh-CN"/>
        </w:rPr>
        <w:t xml:space="preserve">. </w:t>
      </w:r>
      <w:ins w:id="12" w:author="Huawei" w:date="2024-11-04T11:48:00Z">
        <w:r>
          <w:rPr>
            <w:lang w:eastAsia="zh-CN"/>
          </w:rPr>
          <w:t xml:space="preserve">For example, when the operator receives the service booking request for </w:t>
        </w:r>
        <w:r>
          <w:t>a video live broadcast service</w:t>
        </w:r>
        <w:r>
          <w:rPr>
            <w:lang w:eastAsia="zh-CN"/>
          </w:rPr>
          <w:t xml:space="preserve"> from vertical customer for a time window, the operator (as MnS consumer) may need to check with the MnS producer (e.g. RAN management system) the feasibility of the requested radio service</w:t>
        </w:r>
        <w:r>
          <w:t>.</w:t>
        </w:r>
      </w:ins>
    </w:p>
    <w:p w14:paraId="09D17B8D" w14:textId="1AE3ACAD" w:rsidR="004F2C4E" w:rsidRPr="004071EC" w:rsidDel="004071EC" w:rsidRDefault="004F2C4E" w:rsidP="004071EC">
      <w:pPr>
        <w:pStyle w:val="afffb"/>
        <w:numPr>
          <w:ilvl w:val="0"/>
          <w:numId w:val="12"/>
        </w:numPr>
        <w:rPr>
          <w:del w:id="13" w:author="xry2411" w:date="2024-11-18T17:29:00Z"/>
          <w:rFonts w:eastAsia="宋体"/>
          <w:lang w:eastAsia="zh-CN"/>
        </w:rPr>
      </w:pPr>
    </w:p>
    <w:p w14:paraId="412B3336" w14:textId="7EB43DF9" w:rsidR="004071EC" w:rsidRPr="004071EC" w:rsidRDefault="004F2C4E" w:rsidP="008718BD">
      <w:pPr>
        <w:pStyle w:val="afffb"/>
        <w:numPr>
          <w:ilvl w:val="0"/>
          <w:numId w:val="12"/>
        </w:numPr>
        <w:rPr>
          <w:ins w:id="14" w:author="xry2411" w:date="2024-11-18T17:30:00Z"/>
          <w:bCs/>
          <w:lang w:val="en-US" w:eastAsia="zh-CN"/>
        </w:rPr>
      </w:pPr>
      <w:r>
        <w:rPr>
          <w:lang w:eastAsia="zh-CN"/>
        </w:rPr>
        <w:t>When</w:t>
      </w:r>
      <w:r w:rsidRPr="008718BD">
        <w:rPr>
          <w:lang w:eastAsia="zh-CN"/>
        </w:rPr>
        <w:t xml:space="preserve"> intent driven</w:t>
      </w:r>
      <w:r>
        <w:rPr>
          <w:lang w:eastAsia="zh-CN"/>
        </w:rPr>
        <w:t xml:space="preserve"> </w:t>
      </w:r>
      <w:proofErr w:type="spellStart"/>
      <w:r>
        <w:rPr>
          <w:lang w:eastAsia="zh-CN"/>
        </w:rPr>
        <w:t>MnS</w:t>
      </w:r>
      <w:proofErr w:type="spellEnd"/>
      <w:r>
        <w:rPr>
          <w:lang w:eastAsia="zh-CN"/>
        </w:rPr>
        <w:t xml:space="preserve"> producer receive</w:t>
      </w:r>
      <w:r w:rsidRPr="008718BD">
        <w:rPr>
          <w:lang w:eastAsia="zh-CN"/>
        </w:rPr>
        <w:t>s</w:t>
      </w:r>
      <w:r>
        <w:rPr>
          <w:lang w:eastAsia="zh-CN"/>
        </w:rPr>
        <w:t xml:space="preserve"> the intent instance creation </w:t>
      </w:r>
      <w:r w:rsidRPr="008718BD">
        <w:rPr>
          <w:lang w:eastAsia="zh-CN"/>
        </w:rPr>
        <w:t>or</w:t>
      </w:r>
      <w:r>
        <w:rPr>
          <w:lang w:eastAsia="zh-CN"/>
        </w:rPr>
        <w:t xml:space="preserve"> modification request from </w:t>
      </w:r>
      <w:proofErr w:type="spellStart"/>
      <w:r>
        <w:rPr>
          <w:lang w:eastAsia="zh-CN"/>
        </w:rPr>
        <w:t>MnS</w:t>
      </w:r>
      <w:proofErr w:type="spellEnd"/>
      <w:r>
        <w:rPr>
          <w:lang w:eastAsia="zh-CN"/>
        </w:rPr>
        <w:t xml:space="preserve"> consumer,</w:t>
      </w:r>
      <w:r w:rsidRPr="008718BD">
        <w:rPr>
          <w:lang w:eastAsia="zh-CN"/>
        </w:rPr>
        <w:t xml:space="preserve"> the intent driven </w:t>
      </w:r>
      <w:proofErr w:type="spellStart"/>
      <w:r>
        <w:rPr>
          <w:lang w:eastAsia="zh-CN"/>
        </w:rPr>
        <w:t>MnS</w:t>
      </w:r>
      <w:proofErr w:type="spellEnd"/>
      <w:r>
        <w:rPr>
          <w:lang w:eastAsia="zh-CN"/>
        </w:rPr>
        <w:t xml:space="preserve"> producer </w:t>
      </w:r>
      <w:ins w:id="15" w:author="xry2411" w:date="2024-11-18T19:13:00Z">
        <w:r w:rsidR="00ED0C5C">
          <w:rPr>
            <w:lang w:eastAsia="zh-CN"/>
          </w:rPr>
          <w:t xml:space="preserve">may </w:t>
        </w:r>
      </w:ins>
      <w:r>
        <w:rPr>
          <w:lang w:eastAsia="zh-CN"/>
        </w:rPr>
        <w:t xml:space="preserve">automatically </w:t>
      </w:r>
      <w:ins w:id="16" w:author="xry2411" w:date="2024-11-18T17:29:00Z">
        <w:r w:rsidR="004071EC">
          <w:rPr>
            <w:lang w:eastAsia="zh-CN"/>
          </w:rPr>
          <w:t xml:space="preserve">perform </w:t>
        </w:r>
        <w:proofErr w:type="spellStart"/>
        <w:r w:rsidR="004071EC">
          <w:rPr>
            <w:lang w:eastAsia="zh-CN"/>
          </w:rPr>
          <w:t>fea</w:t>
        </w:r>
      </w:ins>
      <w:ins w:id="17" w:author="xry2411" w:date="2024-11-18T19:13:00Z">
        <w:r w:rsidR="00ED0C5C">
          <w:rPr>
            <w:lang w:eastAsia="zh-CN"/>
          </w:rPr>
          <w:t>s</w:t>
        </w:r>
        <w:r w:rsidR="00ED0C5C" w:rsidRPr="00ED0C5C">
          <w:rPr>
            <w:rFonts w:hint="eastAsia"/>
            <w:lang w:eastAsia="zh-CN"/>
          </w:rPr>
          <w:t>i</w:t>
        </w:r>
      </w:ins>
      <w:ins w:id="18" w:author="xry2411" w:date="2024-11-18T17:29:00Z">
        <w:r w:rsidR="004071EC">
          <w:rPr>
            <w:lang w:eastAsia="zh-CN"/>
          </w:rPr>
          <w:t>b</w:t>
        </w:r>
      </w:ins>
      <w:ins w:id="19" w:author="xry2411" w:date="2024-11-18T17:30:00Z">
        <w:r w:rsidR="004071EC">
          <w:rPr>
            <w:lang w:eastAsia="zh-CN"/>
          </w:rPr>
          <w:t>ity</w:t>
        </w:r>
        <w:proofErr w:type="spellEnd"/>
        <w:r w:rsidR="004071EC">
          <w:rPr>
            <w:lang w:eastAsia="zh-CN"/>
          </w:rPr>
          <w:t xml:space="preserve"> check.</w:t>
        </w:r>
      </w:ins>
    </w:p>
    <w:p w14:paraId="224409B2" w14:textId="56744D8C" w:rsidR="008718BD" w:rsidRPr="004071EC" w:rsidRDefault="004071EC" w:rsidP="004071EC">
      <w:pPr>
        <w:rPr>
          <w:ins w:id="20" w:author="Huawei" w:date="2024-11-04T11:48:00Z"/>
          <w:bCs/>
          <w:lang w:val="en-US" w:eastAsia="zh-CN"/>
        </w:rPr>
      </w:pPr>
      <w:proofErr w:type="spellStart"/>
      <w:ins w:id="21" w:author="xry2411" w:date="2024-11-18T17:30:00Z">
        <w:r>
          <w:rPr>
            <w:lang w:eastAsia="zh-CN"/>
          </w:rPr>
          <w:t>MnS</w:t>
        </w:r>
        <w:proofErr w:type="spellEnd"/>
        <w:r>
          <w:rPr>
            <w:lang w:eastAsia="zh-CN"/>
          </w:rPr>
          <w:t xml:space="preserve"> producer </w:t>
        </w:r>
      </w:ins>
      <w:ins w:id="22" w:author="xry2411" w:date="2024-11-18T17:31:00Z">
        <w:r>
          <w:rPr>
            <w:lang w:eastAsia="zh-CN"/>
          </w:rPr>
          <w:t>perform</w:t>
        </w:r>
      </w:ins>
      <w:del w:id="23" w:author="xry2411" w:date="2024-11-18T17:31:00Z">
        <w:r w:rsidR="004F2C4E" w:rsidRPr="008718BD" w:rsidDel="004071EC">
          <w:rPr>
            <w:lang w:eastAsia="zh-CN"/>
          </w:rPr>
          <w:delText>conduct</w:delText>
        </w:r>
      </w:del>
      <w:r w:rsidR="004F2C4E" w:rsidRPr="008718BD">
        <w:rPr>
          <w:lang w:eastAsia="zh-CN"/>
        </w:rPr>
        <w:t xml:space="preserve">s </w:t>
      </w:r>
      <w:ins w:id="24" w:author="xry2411" w:date="2024-11-18T17:38:00Z">
        <w:r w:rsidR="00B56B5C">
          <w:rPr>
            <w:lang w:eastAsia="zh-CN"/>
          </w:rPr>
          <w:t xml:space="preserve">the </w:t>
        </w:r>
      </w:ins>
      <w:r w:rsidR="004F2C4E">
        <w:rPr>
          <w:lang w:eastAsia="zh-CN"/>
        </w:rPr>
        <w:t xml:space="preserve">feasibility check </w:t>
      </w:r>
      <w:ins w:id="25" w:author="xry2411" w:date="2024-11-18T17:55:00Z">
        <w:r w:rsidR="00C339CD">
          <w:rPr>
            <w:lang w:eastAsia="zh-CN"/>
          </w:rPr>
          <w:t xml:space="preserve">activities </w:t>
        </w:r>
      </w:ins>
      <w:r w:rsidR="004F2C4E">
        <w:rPr>
          <w:lang w:eastAsia="zh-CN"/>
        </w:rPr>
        <w:t xml:space="preserve">to determine whether the </w:t>
      </w:r>
      <w:ins w:id="26" w:author="xry2411" w:date="2024-11-18T17:32:00Z">
        <w:r>
          <w:rPr>
            <w:lang w:eastAsia="zh-CN"/>
          </w:rPr>
          <w:t xml:space="preserve">submitted </w:t>
        </w:r>
      </w:ins>
      <w:r w:rsidR="004F2C4E">
        <w:rPr>
          <w:lang w:eastAsia="zh-CN"/>
        </w:rPr>
        <w:t xml:space="preserve">intent instance is feasible (including check the </w:t>
      </w:r>
      <w:r w:rsidR="004F2C4E">
        <w:t>satisfaction</w:t>
      </w:r>
      <w:r w:rsidR="004F2C4E">
        <w:rPr>
          <w:lang w:eastAsia="zh-CN"/>
        </w:rPr>
        <w:t xml:space="preserve"> of intent fulfilment </w:t>
      </w:r>
      <w:r w:rsidR="004F2C4E">
        <w:t>and potential conflicts between one or more intent instances)</w:t>
      </w:r>
      <w:r w:rsidR="004F2C4E">
        <w:rPr>
          <w:lang w:eastAsia="zh-CN"/>
        </w:rPr>
        <w:t xml:space="preserve">, </w:t>
      </w:r>
      <w:r w:rsidR="004F2C4E" w:rsidRPr="004071EC">
        <w:rPr>
          <w:lang w:val="en-US" w:eastAsia="zh-CN"/>
        </w:rPr>
        <w:t>and notify MnS consumer the result of feasibility check</w:t>
      </w:r>
      <w:r w:rsidR="004F2C4E">
        <w:rPr>
          <w:lang w:eastAsia="zh-CN"/>
        </w:rPr>
        <w:t xml:space="preserve">. </w:t>
      </w:r>
      <w:r w:rsidR="004F2C4E" w:rsidRPr="004071EC">
        <w:rPr>
          <w:bCs/>
          <w:lang w:eastAsia="zh-CN"/>
        </w:rPr>
        <w:t>If the result</w:t>
      </w:r>
      <w:r w:rsidR="004F2C4E" w:rsidRPr="004071EC">
        <w:rPr>
          <w:bCs/>
          <w:lang w:val="en-US" w:eastAsia="zh-CN"/>
        </w:rPr>
        <w:t xml:space="preserve"> of intent fulfillment </w:t>
      </w:r>
      <w:r w:rsidR="004F2C4E" w:rsidRPr="004071EC">
        <w:rPr>
          <w:bCs/>
          <w:lang w:eastAsia="zh-CN"/>
        </w:rPr>
        <w:t xml:space="preserve">feasibility check </w:t>
      </w:r>
      <w:r w:rsidR="004F2C4E" w:rsidRPr="004071EC">
        <w:rPr>
          <w:rFonts w:eastAsia="宋体"/>
          <w:lang w:val="en-US" w:eastAsia="zh-CN" w:bidi="ar"/>
        </w:rPr>
        <w:t xml:space="preserve">is </w:t>
      </w:r>
      <w:r w:rsidR="004F2C4E" w:rsidRPr="004071EC">
        <w:rPr>
          <w:bCs/>
          <w:lang w:eastAsia="zh-CN"/>
        </w:rPr>
        <w:t xml:space="preserve">feasible, the MnS producer performs the service or network management tasks to </w:t>
      </w:r>
      <w:bookmarkStart w:id="27" w:name="OLE_LINK20"/>
      <w:r w:rsidR="004F2C4E" w:rsidRPr="004071EC">
        <w:rPr>
          <w:bCs/>
          <w:lang w:eastAsia="zh-CN"/>
        </w:rPr>
        <w:t>satisfy</w:t>
      </w:r>
      <w:bookmarkEnd w:id="27"/>
      <w:r w:rsidR="004F2C4E" w:rsidRPr="004071EC">
        <w:rPr>
          <w:bCs/>
          <w:lang w:eastAsia="zh-CN"/>
        </w:rPr>
        <w:t xml:space="preserve"> the intent instance</w:t>
      </w:r>
      <w:ins w:id="28" w:author="Huawei" w:date="2024-11-04T11:51:00Z">
        <w:r w:rsidR="004F2C4E" w:rsidRPr="004071EC">
          <w:rPr>
            <w:bCs/>
            <w:lang w:eastAsia="zh-CN"/>
          </w:rPr>
          <w:t xml:space="preserve"> based on MnS consumer’s intent fulfilment request</w:t>
        </w:r>
      </w:ins>
      <w:r w:rsidR="004F2C4E" w:rsidRPr="004071EC">
        <w:rPr>
          <w:bCs/>
          <w:lang w:eastAsia="zh-CN"/>
        </w:rPr>
        <w:t>. In case the result of intent</w:t>
      </w:r>
      <w:r w:rsidR="004F2C4E" w:rsidRPr="004071EC">
        <w:rPr>
          <w:bCs/>
          <w:lang w:val="en-US" w:eastAsia="zh-CN"/>
        </w:rPr>
        <w:t xml:space="preserve"> fulfillment feasibility check is infeasible, MnS producer notifies the MnS consumer the reason of infeasibility and corresponding recommendations, then the MnS consumer decides how to handle the issue that </w:t>
      </w:r>
      <w:r w:rsidR="004F2C4E" w:rsidRPr="004071EC">
        <w:rPr>
          <w:bCs/>
          <w:lang w:eastAsia="zh-CN"/>
        </w:rPr>
        <w:t>intent</w:t>
      </w:r>
      <w:r w:rsidR="004F2C4E" w:rsidRPr="004071EC">
        <w:rPr>
          <w:bCs/>
          <w:lang w:val="en-US" w:eastAsia="zh-CN"/>
        </w:rPr>
        <w:t xml:space="preserve"> is infeasible, </w:t>
      </w:r>
      <w:proofErr w:type="gramStart"/>
      <w:r w:rsidR="004F2C4E" w:rsidRPr="004071EC">
        <w:rPr>
          <w:bCs/>
          <w:lang w:val="en-US" w:eastAsia="zh-CN"/>
        </w:rPr>
        <w:t>e.g.</w:t>
      </w:r>
      <w:proofErr w:type="gramEnd"/>
      <w:r w:rsidR="004F2C4E" w:rsidRPr="004071EC">
        <w:rPr>
          <w:bCs/>
          <w:lang w:val="en-US" w:eastAsia="zh-CN"/>
        </w:rPr>
        <w:t xml:space="preserve"> update the intent, suspend the intent, delete the intent, etc.</w:t>
      </w:r>
      <w:bookmarkEnd w:id="5"/>
      <w:bookmarkEnd w:id="6"/>
      <w:ins w:id="29" w:author="Huawei" w:date="2024-11-04T11:52:00Z">
        <w:r w:rsidR="007B1516" w:rsidRPr="004071EC">
          <w:rPr>
            <w:bCs/>
            <w:lang w:val="en-US" w:eastAsia="zh-CN"/>
          </w:rPr>
          <w:t xml:space="preserve"> The information indicatin</w:t>
        </w:r>
      </w:ins>
      <w:ins w:id="30" w:author="Huawei" w:date="2024-11-04T11:53:00Z">
        <w:r w:rsidR="007B1516" w:rsidRPr="004071EC">
          <w:rPr>
            <w:bCs/>
            <w:lang w:val="en-US" w:eastAsia="zh-CN"/>
          </w:rPr>
          <w:t>g</w:t>
        </w:r>
      </w:ins>
      <w:ins w:id="31" w:author="Huawei" w:date="2024-11-04T11:52:00Z">
        <w:r w:rsidR="007B1516" w:rsidRPr="004071EC">
          <w:rPr>
            <w:bCs/>
            <w:lang w:val="en-US" w:eastAsia="zh-CN"/>
          </w:rPr>
          <w:t xml:space="preserve"> which </w:t>
        </w:r>
      </w:ins>
      <w:ins w:id="32" w:author="Huawei" w:date="2024-11-04T11:53:00Z">
        <w:r w:rsidR="007B1516" w:rsidRPr="004071EC">
          <w:rPr>
            <w:bCs/>
            <w:lang w:val="en-US" w:eastAsia="zh-CN"/>
          </w:rPr>
          <w:t>intent expectations and targets are infeasible also included in the intent feasibility check result.</w:t>
        </w:r>
      </w:ins>
      <w:ins w:id="33" w:author="Huawei" w:date="2024-11-04T11:55:00Z">
        <w:r w:rsidR="00D43235" w:rsidRPr="004071EC">
          <w:rPr>
            <w:bCs/>
            <w:lang w:val="en-US" w:eastAsia="zh-CN"/>
          </w:rPr>
          <w:t xml:space="preserve"> </w:t>
        </w:r>
        <w:r w:rsidR="00D43235" w:rsidRPr="004071EC">
          <w:rPr>
            <w:rFonts w:hint="eastAsia"/>
            <w:bCs/>
            <w:lang w:val="en-US" w:eastAsia="zh-CN"/>
          </w:rPr>
          <w:t>This</w:t>
        </w:r>
        <w:r w:rsidR="00D43235" w:rsidRPr="004071EC">
          <w:rPr>
            <w:bCs/>
            <w:lang w:val="en-US" w:eastAsia="zh-CN"/>
          </w:rPr>
          <w:t xml:space="preserve"> </w:t>
        </w:r>
        <w:r w:rsidR="00D43235" w:rsidRPr="004071EC">
          <w:rPr>
            <w:rFonts w:hint="eastAsia"/>
            <w:bCs/>
            <w:lang w:val="en-US" w:eastAsia="zh-CN"/>
          </w:rPr>
          <w:t>information</w:t>
        </w:r>
        <w:r w:rsidR="00D43235" w:rsidRPr="004071EC">
          <w:rPr>
            <w:bCs/>
            <w:lang w:val="en-US" w:eastAsia="zh-CN"/>
          </w:rPr>
          <w:t xml:space="preserve"> is important for the MnS consumer to generate a feasible intent for an intent reported infeasible.</w:t>
        </w:r>
      </w:ins>
    </w:p>
    <w:p w14:paraId="72C22D95" w14:textId="77777777" w:rsidR="008718BD" w:rsidRPr="00D43235" w:rsidRDefault="008718BD" w:rsidP="008718BD">
      <w:pPr>
        <w:rPr>
          <w:rFonts w:eastAsia="宋体"/>
          <w:bCs/>
          <w:lang w:val="en-US" w:eastAsia="zh-CN"/>
        </w:rPr>
      </w:pPr>
    </w:p>
    <w:p w14:paraId="7F22FB45" w14:textId="77777777" w:rsidR="008718BD" w:rsidRDefault="008718BD" w:rsidP="008718BD">
      <w:pPr>
        <w:pStyle w:val="4"/>
        <w:rPr>
          <w:lang w:eastAsia="zh-CN"/>
        </w:rPr>
      </w:pPr>
      <w:bookmarkStart w:id="34" w:name="_Toc178169072"/>
      <w:r>
        <w:rPr>
          <w:lang w:eastAsia="zh-CN"/>
        </w:rPr>
        <w:t>5.3.3.2</w:t>
      </w:r>
      <w:r>
        <w:rPr>
          <w:lang w:eastAsia="zh-CN"/>
        </w:rPr>
        <w:tab/>
        <w:t>Requirements</w:t>
      </w:r>
      <w:bookmarkEnd w:id="34"/>
    </w:p>
    <w:p w14:paraId="7C0E7615" w14:textId="77777777" w:rsidR="008718BD" w:rsidRDefault="008718BD" w:rsidP="008718BD">
      <w:pPr>
        <w:rPr>
          <w:b/>
        </w:rPr>
      </w:pPr>
      <w:bookmarkStart w:id="35" w:name="_Hlk162526905"/>
      <w:r>
        <w:rPr>
          <w:b/>
        </w:rPr>
        <w:t xml:space="preserve">REQ-IDMS_IntentFeasibilityCheck-CON-1: </w:t>
      </w:r>
      <w:r>
        <w:rPr>
          <w:kern w:val="2"/>
          <w:szCs w:val="18"/>
          <w:lang w:eastAsia="zh-CN" w:bidi="ar-KW"/>
        </w:rPr>
        <w:t xml:space="preserve">The intent-driven MnS producer should have capability to report the authorized </w:t>
      </w:r>
      <w:r>
        <w:rPr>
          <w:lang w:eastAsia="zh-CN" w:bidi="ar-KW"/>
        </w:rPr>
        <w:t>MnS consumer</w:t>
      </w:r>
      <w:r>
        <w:rPr>
          <w:kern w:val="2"/>
          <w:szCs w:val="18"/>
          <w:lang w:eastAsia="zh-CN" w:bidi="ar-KW"/>
        </w:rPr>
        <w:t xml:space="preserve"> the output of automatic feasibility check when receive </w:t>
      </w:r>
      <w:r>
        <w:rPr>
          <w:lang w:eastAsia="zh-CN"/>
        </w:rPr>
        <w:t>the intent creation and modification request.</w:t>
      </w:r>
    </w:p>
    <w:p w14:paraId="51D4F2BF" w14:textId="4B71DBA9" w:rsidR="008718BD" w:rsidRDefault="008718BD" w:rsidP="008718BD">
      <w:pPr>
        <w:rPr>
          <w:lang w:eastAsia="zh-CN"/>
        </w:rPr>
      </w:pPr>
      <w:r>
        <w:rPr>
          <w:b/>
        </w:rPr>
        <w:t xml:space="preserve">REQ-IDMS_IntentFeasibilityCheck-CON-2: </w:t>
      </w:r>
      <w:r>
        <w:rPr>
          <w:kern w:val="2"/>
          <w:szCs w:val="18"/>
          <w:lang w:eastAsia="zh-CN" w:bidi="ar-KW"/>
        </w:rPr>
        <w:t xml:space="preserve">The intent-driven MnS producer shall have capability to inform the authorized </w:t>
      </w:r>
      <w:r>
        <w:rPr>
          <w:lang w:eastAsia="zh-CN" w:bidi="ar-KW"/>
        </w:rPr>
        <w:t>MnS consumer</w:t>
      </w:r>
      <w:r>
        <w:rPr>
          <w:kern w:val="2"/>
          <w:szCs w:val="18"/>
          <w:lang w:eastAsia="zh-CN" w:bidi="ar-KW"/>
        </w:rPr>
        <w:t xml:space="preserve"> about the result of intent fulfilment feasibility check, </w:t>
      </w:r>
      <w:r>
        <w:rPr>
          <w:lang w:eastAsia="zh-CN"/>
        </w:rPr>
        <w:t>including</w:t>
      </w:r>
      <w:r>
        <w:rPr>
          <w:lang w:val="en-US" w:eastAsia="zh-CN"/>
        </w:rPr>
        <w:t xml:space="preserve"> </w:t>
      </w:r>
      <w:r>
        <w:rPr>
          <w:lang w:eastAsia="zh-CN"/>
        </w:rPr>
        <w:t>feasible or infeasible.</w:t>
      </w:r>
    </w:p>
    <w:p w14:paraId="7171719C" w14:textId="77777777" w:rsidR="008718BD" w:rsidRDefault="008718BD" w:rsidP="008718BD">
      <w:pPr>
        <w:jc w:val="both"/>
        <w:rPr>
          <w:kern w:val="2"/>
          <w:szCs w:val="18"/>
          <w:lang w:eastAsia="zh-CN" w:bidi="ar-KW"/>
        </w:rPr>
      </w:pPr>
      <w:r>
        <w:rPr>
          <w:b/>
        </w:rPr>
        <w:t xml:space="preserve">REQ-IDMS_IntentFeasibilityCheck-CON-3: </w:t>
      </w:r>
      <w:r>
        <w:rPr>
          <w:kern w:val="2"/>
          <w:szCs w:val="18"/>
          <w:lang w:eastAsia="zh-CN" w:bidi="ar-KW"/>
        </w:rPr>
        <w:t xml:space="preserve">The intent-driven MnS producer shall have capability to inform the authorized </w:t>
      </w:r>
      <w:r>
        <w:rPr>
          <w:lang w:eastAsia="zh-CN" w:bidi="ar-KW"/>
        </w:rPr>
        <w:t>MnS consumer</w:t>
      </w:r>
      <w:r>
        <w:rPr>
          <w:kern w:val="2"/>
          <w:szCs w:val="18"/>
          <w:lang w:eastAsia="zh-CN" w:bidi="ar-KW"/>
        </w:rPr>
        <w:t xml:space="preserve"> about the infeasible reason and corresponding recommendations if the result of intent fulfilment feasibility check is infeasible.</w:t>
      </w:r>
      <w:bookmarkEnd w:id="35"/>
    </w:p>
    <w:p w14:paraId="223F5465" w14:textId="06604388" w:rsidR="008718BD" w:rsidRDefault="008718BD" w:rsidP="008718BD">
      <w:pPr>
        <w:jc w:val="both"/>
        <w:rPr>
          <w:ins w:id="36" w:author="Huawei" w:date="2024-11-04T11:44:00Z"/>
          <w:kern w:val="2"/>
          <w:szCs w:val="18"/>
          <w:lang w:eastAsia="zh-CN" w:bidi="ar-KW"/>
        </w:rPr>
      </w:pPr>
      <w:ins w:id="37" w:author="Huawei" w:date="2024-11-04T11:44:00Z">
        <w:r>
          <w:rPr>
            <w:b/>
          </w:rPr>
          <w:t xml:space="preserve">REQ-IDMS_IntentFeasibilityCheck-CON-4: </w:t>
        </w:r>
        <w:r>
          <w:rPr>
            <w:kern w:val="2"/>
            <w:szCs w:val="18"/>
            <w:lang w:eastAsia="zh-CN" w:bidi="ar-KW"/>
          </w:rPr>
          <w:t xml:space="preserve">The intent-driven MnS producer shall have </w:t>
        </w:r>
      </w:ins>
      <w:ins w:id="38" w:author="Huawei" w:date="2024-11-07T14:19:00Z">
        <w:r w:rsidR="00F67E1A">
          <w:rPr>
            <w:kern w:val="2"/>
            <w:szCs w:val="18"/>
            <w:lang w:eastAsia="zh-CN" w:bidi="ar-KW"/>
          </w:rPr>
          <w:t xml:space="preserve">the </w:t>
        </w:r>
      </w:ins>
      <w:ins w:id="39" w:author="Huawei" w:date="2024-11-04T11:44:00Z">
        <w:r>
          <w:rPr>
            <w:kern w:val="2"/>
            <w:szCs w:val="18"/>
            <w:lang w:eastAsia="zh-CN" w:bidi="ar-KW"/>
          </w:rPr>
          <w:t xml:space="preserve">capability to allow </w:t>
        </w:r>
      </w:ins>
      <w:ins w:id="40" w:author="Huawei" w:date="2024-11-07T14:19:00Z">
        <w:r w:rsidR="00F67E1A">
          <w:rPr>
            <w:kern w:val="2"/>
            <w:szCs w:val="18"/>
            <w:lang w:eastAsia="zh-CN" w:bidi="ar-KW"/>
          </w:rPr>
          <w:t xml:space="preserve">an </w:t>
        </w:r>
        <w:r w:rsidR="0094009D">
          <w:rPr>
            <w:kern w:val="2"/>
            <w:szCs w:val="18"/>
            <w:lang w:eastAsia="zh-CN" w:bidi="ar-KW"/>
          </w:rPr>
          <w:t xml:space="preserve">authorized </w:t>
        </w:r>
      </w:ins>
      <w:proofErr w:type="spellStart"/>
      <w:ins w:id="41" w:author="Huawei" w:date="2024-11-04T11:44:00Z">
        <w:r>
          <w:rPr>
            <w:kern w:val="2"/>
            <w:szCs w:val="18"/>
            <w:lang w:eastAsia="zh-CN" w:bidi="ar-KW"/>
          </w:rPr>
          <w:t>MnS</w:t>
        </w:r>
        <w:proofErr w:type="spellEnd"/>
        <w:r>
          <w:rPr>
            <w:kern w:val="2"/>
            <w:szCs w:val="18"/>
            <w:lang w:eastAsia="zh-CN" w:bidi="ar-KW"/>
          </w:rPr>
          <w:t xml:space="preserve"> consumer to reques</w:t>
        </w:r>
      </w:ins>
      <w:ins w:id="42" w:author="Huawei" w:date="2024-11-04T11:45:00Z">
        <w:r>
          <w:rPr>
            <w:kern w:val="2"/>
            <w:szCs w:val="18"/>
            <w:lang w:eastAsia="zh-CN" w:bidi="ar-KW"/>
          </w:rPr>
          <w:t xml:space="preserve">t </w:t>
        </w:r>
      </w:ins>
      <w:ins w:id="43" w:author="Huawei" w:date="2024-11-07T14:19:00Z">
        <w:r w:rsidR="0094009D">
          <w:rPr>
            <w:kern w:val="2"/>
            <w:szCs w:val="18"/>
            <w:lang w:eastAsia="zh-CN" w:bidi="ar-KW"/>
          </w:rPr>
          <w:t xml:space="preserve">a </w:t>
        </w:r>
      </w:ins>
      <w:ins w:id="44" w:author="Huawei" w:date="2024-11-04T11:45:00Z">
        <w:r>
          <w:rPr>
            <w:kern w:val="2"/>
            <w:szCs w:val="18"/>
            <w:lang w:eastAsia="zh-CN" w:bidi="ar-KW"/>
          </w:rPr>
          <w:t xml:space="preserve">feasibility </w:t>
        </w:r>
      </w:ins>
      <w:ins w:id="45" w:author="Huawei" w:date="2024-11-07T14:20:00Z">
        <w:r w:rsidR="0094009D">
          <w:rPr>
            <w:kern w:val="2"/>
            <w:szCs w:val="18"/>
            <w:lang w:eastAsia="zh-CN" w:bidi="ar-KW"/>
          </w:rPr>
          <w:t xml:space="preserve">check </w:t>
        </w:r>
      </w:ins>
      <w:ins w:id="46" w:author="Huawei" w:date="2024-11-04T11:45:00Z">
        <w:r>
          <w:rPr>
            <w:kern w:val="2"/>
            <w:szCs w:val="18"/>
            <w:lang w:eastAsia="zh-CN" w:bidi="ar-KW"/>
          </w:rPr>
          <w:t>of a given intent</w:t>
        </w:r>
      </w:ins>
      <w:ins w:id="47" w:author="Huawei" w:date="2024-11-04T11:44:00Z">
        <w:r>
          <w:rPr>
            <w:kern w:val="2"/>
            <w:szCs w:val="18"/>
            <w:lang w:eastAsia="zh-CN" w:bidi="ar-KW"/>
          </w:rPr>
          <w:t>.</w:t>
        </w:r>
      </w:ins>
    </w:p>
    <w:p w14:paraId="6A580EAC" w14:textId="7092C0AA" w:rsidR="008718BD" w:rsidRPr="00FC4184" w:rsidRDefault="00D43235" w:rsidP="00FC4184">
      <w:pPr>
        <w:jc w:val="both"/>
        <w:rPr>
          <w:ins w:id="48" w:author="Huawei" w:date="2024-11-07T16:33:00Z"/>
          <w:rFonts w:eastAsia="宋体"/>
          <w:kern w:val="2"/>
          <w:szCs w:val="18"/>
          <w:lang w:eastAsia="zh-CN" w:bidi="ar-KW"/>
        </w:rPr>
      </w:pPr>
      <w:ins w:id="49" w:author="Huawei" w:date="2024-11-04T11:57:00Z">
        <w:r>
          <w:rPr>
            <w:b/>
          </w:rPr>
          <w:t xml:space="preserve">REQ-IDMS_IntentFeasibilityCheck-CON-5: </w:t>
        </w:r>
        <w:r>
          <w:rPr>
            <w:lang w:eastAsia="zh-CN" w:bidi="ar-KW"/>
          </w:rPr>
          <w:t xml:space="preserve">The intent driven MnS producer should have </w:t>
        </w:r>
      </w:ins>
      <w:ins w:id="50" w:author="Huawei" w:date="2024-11-07T14:20:00Z">
        <w:r w:rsidR="0094009D">
          <w:rPr>
            <w:lang w:eastAsia="zh-CN" w:bidi="ar-KW"/>
          </w:rPr>
          <w:t>the</w:t>
        </w:r>
      </w:ins>
      <w:ins w:id="51" w:author="Huawei" w:date="2024-11-04T11:57:00Z">
        <w:r>
          <w:rPr>
            <w:lang w:eastAsia="zh-CN" w:bidi="ar-KW"/>
          </w:rPr>
          <w:t xml:space="preserve"> capability to provide the intent feasibility check result including the list of infeasible expectations and targets</w:t>
        </w:r>
      </w:ins>
      <w:ins w:id="52" w:author="Huawei" w:date="2024-11-07T14:20:00Z">
        <w:r w:rsidR="0094009D">
          <w:rPr>
            <w:lang w:eastAsia="zh-CN" w:bidi="ar-KW"/>
          </w:rPr>
          <w:t xml:space="preserve"> </w:t>
        </w:r>
        <w:r w:rsidR="0094009D" w:rsidRPr="0094009D">
          <w:rPr>
            <w:lang w:eastAsia="zh-CN" w:bidi="ar-KW"/>
          </w:rPr>
          <w:t xml:space="preserve">to the authorized </w:t>
        </w:r>
        <w:proofErr w:type="spellStart"/>
        <w:r w:rsidR="0094009D" w:rsidRPr="0094009D">
          <w:rPr>
            <w:lang w:eastAsia="zh-CN" w:bidi="ar-KW"/>
          </w:rPr>
          <w:t>MnS</w:t>
        </w:r>
        <w:proofErr w:type="spellEnd"/>
        <w:r w:rsidR="0094009D" w:rsidRPr="0094009D">
          <w:rPr>
            <w:lang w:eastAsia="zh-CN" w:bidi="ar-KW"/>
          </w:rPr>
          <w:t xml:space="preserve"> consumer</w:t>
        </w:r>
      </w:ins>
      <w:ins w:id="53" w:author="Huawei" w:date="2024-11-04T11:57:00Z">
        <w:r>
          <w:rPr>
            <w:lang w:eastAsia="zh-CN" w:bidi="ar-KW"/>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C4184" w14:paraId="601BE3D2" w14:textId="77777777" w:rsidTr="00213663">
        <w:tc>
          <w:tcPr>
            <w:tcW w:w="9521" w:type="dxa"/>
            <w:shd w:val="clear" w:color="auto" w:fill="FFFFCC"/>
            <w:vAlign w:val="center"/>
          </w:tcPr>
          <w:p w14:paraId="79CA473D" w14:textId="042A9495" w:rsidR="00FC4184" w:rsidRDefault="00FC4184" w:rsidP="00213663">
            <w:pPr>
              <w:jc w:val="center"/>
              <w:rPr>
                <w:rFonts w:ascii="Arial" w:hAnsi="Arial" w:cs="Arial"/>
                <w:b/>
                <w:bCs/>
                <w:sz w:val="28"/>
                <w:szCs w:val="28"/>
              </w:rPr>
            </w:pPr>
            <w:r>
              <w:rPr>
                <w:rFonts w:ascii="Arial" w:hAnsi="Arial" w:cs="Arial"/>
                <w:b/>
                <w:bCs/>
                <w:sz w:val="28"/>
                <w:szCs w:val="28"/>
                <w:lang w:eastAsia="zh-CN"/>
              </w:rPr>
              <w:t>2</w:t>
            </w:r>
            <w:r w:rsidRPr="00FC4184">
              <w:rPr>
                <w:rFonts w:ascii="Arial" w:eastAsia="宋体" w:hAnsi="Arial" w:cs="Arial" w:hint="eastAsia"/>
                <w:b/>
                <w:bCs/>
                <w:sz w:val="28"/>
                <w:szCs w:val="28"/>
                <w:vertAlign w:val="superscript"/>
                <w:lang w:eastAsia="zh-CN"/>
              </w:rPr>
              <w:t>n</w:t>
            </w:r>
            <w:r w:rsidRPr="00FC4184">
              <w:rPr>
                <w:rFonts w:ascii="Arial" w:eastAsia="宋体" w:hAnsi="Arial" w:cs="Arial"/>
                <w:b/>
                <w:bCs/>
                <w:sz w:val="28"/>
                <w:szCs w:val="28"/>
                <w:vertAlign w:val="superscript"/>
                <w:lang w:eastAsia="zh-CN"/>
              </w:rPr>
              <w:t>d</w:t>
            </w:r>
            <w:r>
              <w:rPr>
                <w:rFonts w:ascii="Arial" w:hAnsi="Arial" w:cs="Arial"/>
                <w:b/>
                <w:bCs/>
                <w:sz w:val="28"/>
                <w:szCs w:val="28"/>
                <w:lang w:eastAsia="zh-CN"/>
              </w:rPr>
              <w:t xml:space="preserve"> Change</w:t>
            </w:r>
          </w:p>
        </w:tc>
      </w:tr>
    </w:tbl>
    <w:p w14:paraId="28F2CF6A" w14:textId="77777777" w:rsidR="00FC4184" w:rsidRDefault="00FC4184" w:rsidP="00FC4184">
      <w:pPr>
        <w:pStyle w:val="5"/>
        <w:rPr>
          <w:rFonts w:eastAsia="Times New Roman" w:cs="Arial"/>
          <w:lang w:eastAsia="zh-CN"/>
        </w:rPr>
      </w:pPr>
      <w:bookmarkStart w:id="54" w:name="_Toc178169087"/>
      <w:bookmarkStart w:id="55" w:name="_Toc106192960"/>
      <w:r>
        <w:rPr>
          <w:rFonts w:cs="Arial"/>
        </w:rPr>
        <w:t>6.2.1.2.1</w:t>
      </w:r>
      <w:r>
        <w:rPr>
          <w:rFonts w:cs="Arial"/>
        </w:rPr>
        <w:tab/>
      </w:r>
      <w:r>
        <w:rPr>
          <w:rFonts w:cs="Arial"/>
          <w:lang w:eastAsia="zh-CN"/>
        </w:rPr>
        <w:t>Intent &lt;&lt;</w:t>
      </w:r>
      <w:proofErr w:type="spellStart"/>
      <w:r>
        <w:rPr>
          <w:rFonts w:cs="Arial"/>
          <w:lang w:eastAsia="zh-CN"/>
        </w:rPr>
        <w:t>InformationObjectClass</w:t>
      </w:r>
      <w:proofErr w:type="spellEnd"/>
      <w:r>
        <w:rPr>
          <w:rFonts w:cs="Arial"/>
          <w:lang w:eastAsia="zh-CN"/>
        </w:rPr>
        <w:t>&gt;&gt;</w:t>
      </w:r>
      <w:bookmarkEnd w:id="54"/>
      <w:bookmarkEnd w:id="55"/>
    </w:p>
    <w:p w14:paraId="060BDE58" w14:textId="77777777" w:rsidR="00FC4184" w:rsidRDefault="00FC4184" w:rsidP="00FC4184">
      <w:pPr>
        <w:pStyle w:val="6"/>
        <w:rPr>
          <w:lang w:eastAsia="zh-CN"/>
        </w:rPr>
      </w:pPr>
      <w:bookmarkStart w:id="56" w:name="_Toc178169088"/>
      <w:bookmarkStart w:id="57" w:name="OLE_LINK13"/>
      <w:bookmarkStart w:id="58" w:name="OLE_LINK12"/>
      <w:r>
        <w:rPr>
          <w:lang w:eastAsia="zh-CN"/>
        </w:rPr>
        <w:t>6.2.1.2.1.1</w:t>
      </w:r>
      <w:r>
        <w:rPr>
          <w:lang w:eastAsia="zh-CN"/>
        </w:rPr>
        <w:tab/>
        <w:t>Definition</w:t>
      </w:r>
      <w:bookmarkEnd w:id="56"/>
    </w:p>
    <w:bookmarkEnd w:id="57"/>
    <w:bookmarkEnd w:id="58"/>
    <w:p w14:paraId="105D785D" w14:textId="77777777" w:rsidR="00FC4184" w:rsidRDefault="00FC4184" w:rsidP="00FC4184">
      <w:pPr>
        <w:rPr>
          <w:rFonts w:eastAsia="Courier New"/>
        </w:rPr>
      </w:pPr>
      <w:r>
        <w:rPr>
          <w:rFonts w:eastAsia="Courier New"/>
        </w:rPr>
        <w:t xml:space="preserve">This IOC represents the properties of an Intent driven management information between </w:t>
      </w:r>
      <w:proofErr w:type="spellStart"/>
      <w:r>
        <w:rPr>
          <w:rFonts w:eastAsia="Courier New"/>
        </w:rPr>
        <w:t>MnS</w:t>
      </w:r>
      <w:proofErr w:type="spellEnd"/>
      <w:r>
        <w:rPr>
          <w:rFonts w:eastAsia="Courier New"/>
        </w:rPr>
        <w:t xml:space="preserve"> consumer and </w:t>
      </w:r>
      <w:proofErr w:type="spellStart"/>
      <w:r>
        <w:rPr>
          <w:rFonts w:eastAsia="Courier New"/>
        </w:rPr>
        <w:t>MnS</w:t>
      </w:r>
      <w:proofErr w:type="spellEnd"/>
      <w:r>
        <w:rPr>
          <w:rFonts w:eastAsia="Courier New"/>
        </w:rPr>
        <w:t xml:space="preserve"> producer.</w:t>
      </w:r>
    </w:p>
    <w:p w14:paraId="6CDF4992" w14:textId="77777777" w:rsidR="00FC4184" w:rsidRDefault="00FC4184" w:rsidP="00FC4184">
      <w:pPr>
        <w:rPr>
          <w:rFonts w:eastAsia="Courier New"/>
          <w:i/>
          <w:iCs/>
        </w:rPr>
      </w:pPr>
      <w:r>
        <w:rPr>
          <w:rFonts w:eastAsia="Courier New"/>
        </w:rPr>
        <w:lastRenderedPageBreak/>
        <w:t xml:space="preserve">The </w:t>
      </w:r>
      <w:bookmarkStart w:id="59" w:name="MCCQCTEMPBM_00000091"/>
      <w:r>
        <w:rPr>
          <w:rFonts w:ascii="Courier New" w:hAnsi="Courier New" w:cs="Courier New"/>
          <w:lang w:eastAsia="zh-CN"/>
        </w:rPr>
        <w:t>Intent</w:t>
      </w:r>
      <w:bookmarkEnd w:id="59"/>
      <w:r>
        <w:rPr>
          <w:rFonts w:eastAsia="Courier New"/>
        </w:rPr>
        <w:t xml:space="preserve"> IOC </w:t>
      </w:r>
      <w:r>
        <w:rPr>
          <w:rFonts w:eastAsia="Courier New"/>
          <w:lang w:eastAsia="zh-CN"/>
        </w:rPr>
        <w:t>contains</w:t>
      </w:r>
      <w:r>
        <w:rPr>
          <w:rFonts w:eastAsia="Courier New"/>
        </w:rPr>
        <w:t xml:space="preserve"> one or m</w:t>
      </w:r>
      <w:r>
        <w:rPr>
          <w:rFonts w:eastAsia="Courier New"/>
          <w:lang w:eastAsia="zh-CN"/>
        </w:rPr>
        <w:t xml:space="preserve">ultiple </w:t>
      </w:r>
      <w:bookmarkStart w:id="60" w:name="MCCQCTEMPBM_00000092"/>
      <w:proofErr w:type="spellStart"/>
      <w:r>
        <w:rPr>
          <w:rFonts w:ascii="Courier New" w:hAnsi="Courier New" w:cs="Courier New"/>
          <w:lang w:eastAsia="zh-CN"/>
        </w:rPr>
        <w:t>IntentExpectation</w:t>
      </w:r>
      <w:bookmarkEnd w:id="60"/>
      <w:proofErr w:type="spellEnd"/>
      <w:r>
        <w:rPr>
          <w:rFonts w:eastAsia="Courier New"/>
          <w:lang w:eastAsia="zh-CN"/>
        </w:rPr>
        <w:t>(s) which in</w:t>
      </w:r>
      <w:r>
        <w:rPr>
          <w:rFonts w:eastAsia="Courier New"/>
        </w:rPr>
        <w:t xml:space="preserve">cludes </w:t>
      </w:r>
      <w:proofErr w:type="spellStart"/>
      <w:r>
        <w:rPr>
          <w:rFonts w:eastAsia="Courier New"/>
        </w:rPr>
        <w:t>MnS</w:t>
      </w:r>
      <w:proofErr w:type="spellEnd"/>
      <w:r>
        <w:rPr>
          <w:rFonts w:eastAsia="Courier New"/>
        </w:rPr>
        <w:t xml:space="preserve"> consumer's requirements, goals and contexts given to a 3</w:t>
      </w:r>
      <w:r>
        <w:rPr>
          <w:rFonts w:eastAsia="Courier New"/>
          <w:lang w:eastAsia="zh-CN"/>
        </w:rPr>
        <w:t>GPP</w:t>
      </w:r>
      <w:r>
        <w:rPr>
          <w:rFonts w:eastAsia="Courier New"/>
        </w:rPr>
        <w:t xml:space="preserve"> system</w:t>
      </w:r>
      <w:r>
        <w:rPr>
          <w:rFonts w:eastAsia="Courier New"/>
          <w:i/>
          <w:iCs/>
        </w:rPr>
        <w:t>.</w:t>
      </w:r>
    </w:p>
    <w:p w14:paraId="4D16524F" w14:textId="77777777" w:rsidR="00FC4184" w:rsidRDefault="00FC4184" w:rsidP="00FC4184">
      <w:pPr>
        <w:rPr>
          <w:rFonts w:eastAsia="Courier New"/>
        </w:rPr>
      </w:pPr>
      <w:r>
        <w:rPr>
          <w:rFonts w:eastAsia="Courier New"/>
        </w:rPr>
        <w:t xml:space="preserve">The Intent IOC also contains </w:t>
      </w:r>
      <w:proofErr w:type="spellStart"/>
      <w:r>
        <w:rPr>
          <w:rFonts w:eastAsia="Courier New"/>
        </w:rPr>
        <w:t>intentAdminState</w:t>
      </w:r>
      <w:proofErr w:type="spellEnd"/>
      <w:r>
        <w:rPr>
          <w:rFonts w:eastAsia="Courier New"/>
        </w:rPr>
        <w:t xml:space="preserve"> to support intent suspension mechanism. In case </w:t>
      </w:r>
      <w:proofErr w:type="spellStart"/>
      <w:r>
        <w:rPr>
          <w:rFonts w:eastAsia="Courier New"/>
        </w:rPr>
        <w:t>MnS</w:t>
      </w:r>
      <w:proofErr w:type="spellEnd"/>
      <w:r>
        <w:rPr>
          <w:rFonts w:eastAsia="Courier New"/>
        </w:rPr>
        <w:t xml:space="preserve"> consumer wants to suspend an intent, </w:t>
      </w:r>
      <w:proofErr w:type="spellStart"/>
      <w:r>
        <w:rPr>
          <w:rFonts w:eastAsia="Courier New"/>
        </w:rPr>
        <w:t>MnS</w:t>
      </w:r>
      <w:proofErr w:type="spellEnd"/>
      <w:r>
        <w:rPr>
          <w:rFonts w:eastAsia="Courier New"/>
        </w:rPr>
        <w:t xml:space="preserve"> consumer can request </w:t>
      </w:r>
      <w:proofErr w:type="spellStart"/>
      <w:r>
        <w:rPr>
          <w:rFonts w:eastAsia="Courier New"/>
        </w:rPr>
        <w:t>MnS</w:t>
      </w:r>
      <w:proofErr w:type="spellEnd"/>
      <w:r>
        <w:rPr>
          <w:rFonts w:eastAsia="Courier New"/>
        </w:rPr>
        <w:t xml:space="preserve"> producer to configure attribute </w:t>
      </w:r>
      <w:proofErr w:type="spellStart"/>
      <w:r>
        <w:rPr>
          <w:rFonts w:eastAsia="Courier New"/>
        </w:rPr>
        <w:t>intentAdminState</w:t>
      </w:r>
      <w:proofErr w:type="spellEnd"/>
      <w:r>
        <w:rPr>
          <w:rFonts w:eastAsia="Courier New"/>
        </w:rPr>
        <w:t xml:space="preserve"> with the value "DEACTIVATED".</w:t>
      </w:r>
      <w:r>
        <w:t xml:space="preserve"> A suspended intent means this intent is not considered for </w:t>
      </w:r>
      <w:proofErr w:type="spellStart"/>
      <w:r>
        <w:t>fulfillment</w:t>
      </w:r>
      <w:proofErr w:type="spellEnd"/>
      <w:r>
        <w:t xml:space="preserve">. In case </w:t>
      </w:r>
      <w:proofErr w:type="spellStart"/>
      <w:r>
        <w:t>MnS</w:t>
      </w:r>
      <w:proofErr w:type="spellEnd"/>
      <w:r>
        <w:t xml:space="preserve"> consumer wants to resume an intent on the </w:t>
      </w:r>
      <w:proofErr w:type="spellStart"/>
      <w:r>
        <w:t>MnS</w:t>
      </w:r>
      <w:proofErr w:type="spellEnd"/>
      <w:r>
        <w:t xml:space="preserve"> producer side when the intent is suspended, </w:t>
      </w:r>
      <w:proofErr w:type="spellStart"/>
      <w:r>
        <w:t>MnS</w:t>
      </w:r>
      <w:proofErr w:type="spellEnd"/>
      <w:r>
        <w:t xml:space="preserve"> consumer can request </w:t>
      </w:r>
      <w:proofErr w:type="spellStart"/>
      <w:r>
        <w:t>MnS</w:t>
      </w:r>
      <w:proofErr w:type="spellEnd"/>
      <w:r>
        <w:t xml:space="preserve"> producer to configure attribute </w:t>
      </w:r>
      <w:proofErr w:type="spellStart"/>
      <w:r>
        <w:rPr>
          <w:rFonts w:ascii="Courier New" w:hAnsi="Courier New" w:cs="Courier New"/>
          <w:lang w:eastAsia="zh-CN"/>
        </w:rPr>
        <w:t>intentAdminState</w:t>
      </w:r>
      <w:proofErr w:type="spellEnd"/>
      <w:r>
        <w:t xml:space="preserve"> with the value "</w:t>
      </w:r>
      <w:r>
        <w:rPr>
          <w:rFonts w:ascii="Courier New" w:hAnsi="Courier New" w:cs="Courier New"/>
          <w:lang w:eastAsia="zh-CN"/>
        </w:rPr>
        <w:t>ACTIVATED</w:t>
      </w:r>
      <w:r>
        <w:t>".</w:t>
      </w:r>
    </w:p>
    <w:p w14:paraId="6C608CAB" w14:textId="77777777" w:rsidR="00FC4184" w:rsidRDefault="00FC4184" w:rsidP="00FC4184">
      <w:pPr>
        <w:rPr>
          <w:rFonts w:eastAsia="Courier New"/>
        </w:rPr>
      </w:pPr>
      <w:r>
        <w:rPr>
          <w:rFonts w:eastAsia="Courier New"/>
        </w:rPr>
        <w:t>The attribute "</w:t>
      </w:r>
      <w:proofErr w:type="spellStart"/>
      <w:r>
        <w:rPr>
          <w:rFonts w:eastAsia="Courier New"/>
        </w:rPr>
        <w:t>observationPeriod</w:t>
      </w:r>
      <w:proofErr w:type="spellEnd"/>
      <w:r>
        <w:rPr>
          <w:rFonts w:eastAsia="Courier New"/>
        </w:rPr>
        <w:t xml:space="preserve">" indicates the time period for which the fulfilment process is observed and at the end of which the </w:t>
      </w:r>
      <w:proofErr w:type="spellStart"/>
      <w:r>
        <w:rPr>
          <w:rFonts w:eastAsia="Courier New"/>
        </w:rPr>
        <w:t>fulfilmentInfo</w:t>
      </w:r>
      <w:proofErr w:type="spellEnd"/>
      <w:r>
        <w:rPr>
          <w:rFonts w:eastAsia="Courier New"/>
        </w:rPr>
        <w:t xml:space="preserve"> for corresponding </w:t>
      </w:r>
      <w:proofErr w:type="spellStart"/>
      <w:r>
        <w:rPr>
          <w:rFonts w:eastAsia="Courier New"/>
        </w:rPr>
        <w:t>ExpectationTargets</w:t>
      </w:r>
      <w:proofErr w:type="spellEnd"/>
      <w:r>
        <w:rPr>
          <w:rFonts w:eastAsia="Courier New"/>
        </w:rPr>
        <w:t xml:space="preserve">, </w:t>
      </w:r>
      <w:proofErr w:type="spellStart"/>
      <w:r>
        <w:rPr>
          <w:rFonts w:eastAsia="Courier New"/>
        </w:rPr>
        <w:t>IntentExpectations</w:t>
      </w:r>
      <w:proofErr w:type="spellEnd"/>
      <w:r>
        <w:rPr>
          <w:rFonts w:eastAsia="Courier New"/>
        </w:rPr>
        <w:t xml:space="preserve"> and Intent is updated. The observation period can be set by the </w:t>
      </w:r>
      <w:proofErr w:type="spellStart"/>
      <w:r>
        <w:rPr>
          <w:rFonts w:eastAsia="Courier New"/>
        </w:rPr>
        <w:t>MnS</w:t>
      </w:r>
      <w:proofErr w:type="spellEnd"/>
      <w:r>
        <w:rPr>
          <w:rFonts w:eastAsia="Courier New"/>
        </w:rPr>
        <w:t xml:space="preserve"> consumer or by the </w:t>
      </w:r>
      <w:proofErr w:type="spellStart"/>
      <w:r>
        <w:rPr>
          <w:rFonts w:eastAsia="Courier New"/>
        </w:rPr>
        <w:t>MnS</w:t>
      </w:r>
      <w:proofErr w:type="spellEnd"/>
      <w:r>
        <w:rPr>
          <w:rFonts w:eastAsia="Courier New"/>
        </w:rPr>
        <w:t xml:space="preserve"> producer if the </w:t>
      </w:r>
      <w:proofErr w:type="spellStart"/>
      <w:r>
        <w:rPr>
          <w:rFonts w:eastAsia="Courier New"/>
        </w:rPr>
        <w:t>MnS</w:t>
      </w:r>
      <w:proofErr w:type="spellEnd"/>
      <w:r>
        <w:rPr>
          <w:rFonts w:eastAsia="Courier New"/>
        </w:rPr>
        <w:t xml:space="preserve"> consumer does not provide a value.</w:t>
      </w:r>
    </w:p>
    <w:p w14:paraId="4F017282" w14:textId="77777777" w:rsidR="00FC4184" w:rsidRDefault="00FC4184" w:rsidP="00FC4184">
      <w:pPr>
        <w:rPr>
          <w:rFonts w:eastAsia="Courier New"/>
        </w:rPr>
      </w:pPr>
      <w:r>
        <w:rPr>
          <w:rFonts w:eastAsia="Courier New"/>
          <w:lang w:eastAsia="zh-CN"/>
        </w:rPr>
        <w:t xml:space="preserve">The </w:t>
      </w:r>
      <w:bookmarkStart w:id="61" w:name="MCCQCTEMPBM_00000093"/>
      <w:r>
        <w:rPr>
          <w:rFonts w:ascii="Courier New" w:hAnsi="Courier New" w:cs="Courier New"/>
          <w:lang w:eastAsia="zh-CN"/>
        </w:rPr>
        <w:t>Intent</w:t>
      </w:r>
      <w:bookmarkEnd w:id="61"/>
      <w:r>
        <w:rPr>
          <w:rFonts w:eastAsia="Courier New"/>
          <w:lang w:eastAsia="zh-CN"/>
        </w:rPr>
        <w:t xml:space="preserve"> IOC includes the attribute </w:t>
      </w:r>
      <w:bookmarkStart w:id="62" w:name="MCCQCTEMPBM_00000094"/>
      <w:proofErr w:type="spellStart"/>
      <w:r>
        <w:rPr>
          <w:rFonts w:ascii="Courier New" w:hAnsi="Courier New" w:cs="Courier New"/>
          <w:lang w:eastAsia="zh-CN"/>
        </w:rPr>
        <w:t>objectClass</w:t>
      </w:r>
      <w:bookmarkEnd w:id="62"/>
      <w:proofErr w:type="spellEnd"/>
      <w:r>
        <w:rPr>
          <w:rFonts w:eastAsia="Courier New"/>
        </w:rPr>
        <w:t xml:space="preserve"> </w:t>
      </w:r>
      <w:r>
        <w:rPr>
          <w:rFonts w:eastAsia="Courier New"/>
          <w:lang w:eastAsia="zh-CN"/>
        </w:rPr>
        <w:t>and</w:t>
      </w:r>
      <w:r>
        <w:rPr>
          <w:rFonts w:eastAsia="Courier New"/>
        </w:rPr>
        <w:t xml:space="preserve"> </w:t>
      </w:r>
      <w:bookmarkStart w:id="63" w:name="MCCQCTEMPBM_00000095"/>
      <w:proofErr w:type="spellStart"/>
      <w:r>
        <w:rPr>
          <w:rFonts w:ascii="Courier New" w:hAnsi="Courier New" w:cs="Courier New"/>
          <w:lang w:eastAsia="zh-CN"/>
        </w:rPr>
        <w:t>objectInstance</w:t>
      </w:r>
      <w:bookmarkEnd w:id="63"/>
      <w:proofErr w:type="spellEnd"/>
      <w:r>
        <w:rPr>
          <w:rFonts w:eastAsia="Courier New"/>
        </w:rPr>
        <w:t xml:space="preserve"> </w:t>
      </w:r>
      <w:r>
        <w:rPr>
          <w:rFonts w:eastAsia="Courier New"/>
          <w:lang w:eastAsia="zh-CN"/>
        </w:rPr>
        <w:t>from the</w:t>
      </w:r>
      <w:r>
        <w:rPr>
          <w:rFonts w:eastAsia="Courier New"/>
        </w:rPr>
        <w:t xml:space="preserve"> </w:t>
      </w:r>
      <w:bookmarkStart w:id="64" w:name="MCCQCTEMPBM_00000096"/>
      <w:r>
        <w:rPr>
          <w:rFonts w:ascii="Courier New" w:hAnsi="Courier New" w:cs="Courier New"/>
          <w:lang w:eastAsia="zh-CN"/>
        </w:rPr>
        <w:t>TOP</w:t>
      </w:r>
      <w:bookmarkEnd w:id="64"/>
      <w:r>
        <w:rPr>
          <w:rFonts w:eastAsia="Courier New"/>
        </w:rPr>
        <w:t xml:space="preserve"> </w:t>
      </w:r>
      <w:r>
        <w:rPr>
          <w:rFonts w:eastAsia="Courier New"/>
          <w:lang w:eastAsia="zh-CN"/>
        </w:rPr>
        <w:t xml:space="preserve">IOC. The value of attribute </w:t>
      </w:r>
      <w:bookmarkStart w:id="65" w:name="MCCQCTEMPBM_00000097"/>
      <w:proofErr w:type="spellStart"/>
      <w:r>
        <w:rPr>
          <w:rFonts w:ascii="Courier New" w:hAnsi="Courier New" w:cs="Courier New"/>
          <w:lang w:eastAsia="zh-CN"/>
        </w:rPr>
        <w:t>objectClass</w:t>
      </w:r>
      <w:bookmarkEnd w:id="65"/>
      <w:proofErr w:type="spellEnd"/>
      <w:r>
        <w:rPr>
          <w:rFonts w:eastAsia="Courier New"/>
        </w:rPr>
        <w:t xml:space="preserve"> </w:t>
      </w:r>
      <w:r>
        <w:rPr>
          <w:rFonts w:eastAsia="Courier New"/>
          <w:lang w:eastAsia="zh-CN"/>
        </w:rPr>
        <w:t xml:space="preserve">is </w:t>
      </w:r>
      <w:bookmarkStart w:id="66" w:name="MCCQCTEMPBM_00000098"/>
      <w:r>
        <w:rPr>
          <w:rFonts w:ascii="Courier New" w:hAnsi="Courier New" w:cs="Courier New"/>
          <w:lang w:eastAsia="zh-CN"/>
        </w:rPr>
        <w:t>"Intent"</w:t>
      </w:r>
      <w:bookmarkEnd w:id="66"/>
      <w:r>
        <w:rPr>
          <w:rFonts w:eastAsia="Courier New"/>
          <w:lang w:eastAsia="zh-CN"/>
        </w:rPr>
        <w:t xml:space="preserve"> and the value of attribute </w:t>
      </w:r>
      <w:bookmarkStart w:id="67" w:name="MCCQCTEMPBM_00000099"/>
      <w:proofErr w:type="spellStart"/>
      <w:r>
        <w:rPr>
          <w:rFonts w:ascii="Courier New" w:hAnsi="Courier New" w:cs="Courier New"/>
          <w:lang w:eastAsia="zh-CN"/>
        </w:rPr>
        <w:t>objectInstance</w:t>
      </w:r>
      <w:bookmarkEnd w:id="67"/>
      <w:proofErr w:type="spellEnd"/>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bookmarkStart w:id="68" w:name="MCCQCTEMPBM_00000100"/>
      <w:r>
        <w:rPr>
          <w:rFonts w:ascii="Courier New" w:hAnsi="Courier New" w:cs="Courier New"/>
          <w:lang w:eastAsia="zh-CN"/>
        </w:rPr>
        <w:t>Intent</w:t>
      </w:r>
      <w:bookmarkEnd w:id="68"/>
      <w:r>
        <w:rPr>
          <w:rFonts w:eastAsia="Courier New"/>
        </w:rPr>
        <w:t xml:space="preserve"> </w:t>
      </w:r>
      <w:r>
        <w:rPr>
          <w:rFonts w:eastAsia="Courier New"/>
          <w:lang w:eastAsia="zh-CN"/>
        </w:rPr>
        <w:t>IOC</w:t>
      </w:r>
      <w:r>
        <w:rPr>
          <w:rFonts w:eastAsia="Courier New"/>
        </w:rPr>
        <w:t>.</w:t>
      </w:r>
    </w:p>
    <w:p w14:paraId="0592BEC5" w14:textId="77777777" w:rsidR="00FC4184" w:rsidRDefault="00FC4184" w:rsidP="00FC4184">
      <w:pPr>
        <w:rPr>
          <w:rFonts w:eastAsia="Courier New"/>
        </w:rPr>
      </w:pPr>
      <w:r>
        <w:rPr>
          <w:rFonts w:eastAsia="Courier New"/>
        </w:rPr>
        <w:t xml:space="preserve">The Intent IOC includes </w:t>
      </w:r>
      <w:proofErr w:type="spellStart"/>
      <w:r>
        <w:rPr>
          <w:rFonts w:ascii="Courier New" w:hAnsi="Courier New" w:cs="Courier New"/>
          <w:lang w:eastAsia="zh-CN"/>
        </w:rPr>
        <w:t>contextSelectivity</w:t>
      </w:r>
      <w:proofErr w:type="spellEnd"/>
      <w:r>
        <w:rPr>
          <w:rFonts w:eastAsia="Courier New"/>
        </w:rPr>
        <w:t xml:space="preserve"> respectively used to define how to select among the stated </w:t>
      </w:r>
      <w:proofErr w:type="spellStart"/>
      <w:r>
        <w:rPr>
          <w:rFonts w:ascii="Courier New" w:hAnsi="Courier New" w:cs="Courier New"/>
          <w:lang w:eastAsia="zh-CN"/>
        </w:rPr>
        <w:t>intentContexts</w:t>
      </w:r>
      <w:proofErr w:type="spellEnd"/>
    </w:p>
    <w:p w14:paraId="69AD415D" w14:textId="77777777" w:rsidR="00FC4184" w:rsidRDefault="00FC4184" w:rsidP="00FC4184">
      <w:pPr>
        <w:pStyle w:val="6"/>
        <w:rPr>
          <w:lang w:eastAsia="zh-CN"/>
        </w:rPr>
      </w:pPr>
      <w:bookmarkStart w:id="69" w:name="_Toc178169089"/>
      <w:r>
        <w:rPr>
          <w:lang w:eastAsia="zh-CN"/>
        </w:rPr>
        <w:t>6.2.1.2.1.2</w:t>
      </w:r>
      <w:r>
        <w:rPr>
          <w:lang w:eastAsia="zh-CN"/>
        </w:rPr>
        <w:tab/>
        <w:t>Attributes</w:t>
      </w:r>
      <w:bookmarkEnd w:id="69"/>
    </w:p>
    <w:p w14:paraId="36B176A9" w14:textId="77777777" w:rsidR="00FC4184" w:rsidRDefault="00FC4184" w:rsidP="00FC4184">
      <w:pPr>
        <w:overflowPunct/>
        <w:autoSpaceDE/>
        <w:adjustRightInd/>
        <w:rPr>
          <w:rFonts w:eastAsia="宋体"/>
        </w:rPr>
      </w:pPr>
      <w:bookmarkStart w:id="70" w:name="MCCQCTEMPBM_00000156"/>
      <w:r>
        <w:rPr>
          <w:rFonts w:eastAsia="宋体"/>
        </w:rPr>
        <w:t xml:space="preserve">The </w:t>
      </w:r>
      <w:bookmarkStart w:id="71" w:name="MCCQCTEMPBM_00000101"/>
      <w:r>
        <w:rPr>
          <w:rFonts w:ascii="Courier New" w:eastAsia="宋体" w:hAnsi="Courier New" w:cs="Courier New"/>
          <w:lang w:eastAsia="zh-CN"/>
        </w:rPr>
        <w:t>Intent</w:t>
      </w:r>
      <w:bookmarkEnd w:id="71"/>
      <w:r>
        <w:rPr>
          <w:rFonts w:eastAsia="宋体"/>
        </w:rPr>
        <w:t xml:space="preserve"> IOC includes attributes inherited from</w:t>
      </w:r>
      <w:r>
        <w:rPr>
          <w:rFonts w:eastAsia="宋体"/>
          <w:i/>
        </w:rPr>
        <w:t xml:space="preserve"> </w:t>
      </w:r>
      <w:bookmarkStart w:id="72" w:name="MCCQCTEMPBM_00000102"/>
      <w:r>
        <w:rPr>
          <w:rFonts w:ascii="Courier New" w:eastAsia="宋体" w:hAnsi="Courier New" w:cs="Courier New"/>
          <w:lang w:eastAsia="zh-CN"/>
        </w:rPr>
        <w:t xml:space="preserve">Top </w:t>
      </w:r>
      <w:bookmarkEnd w:id="72"/>
      <w:r>
        <w:rPr>
          <w:rFonts w:eastAsia="宋体"/>
        </w:rPr>
        <w:t>IOC (defined in 3GPP TS 28.622 [6]) and the following attributes.</w:t>
      </w:r>
    </w:p>
    <w:p w14:paraId="5121FE1F" w14:textId="77777777" w:rsidR="00FC4184" w:rsidRDefault="00FC4184" w:rsidP="00FC4184">
      <w:pPr>
        <w:pStyle w:val="TH"/>
      </w:pPr>
      <w:r>
        <w:t>Table 6.2.1.2.1.2-1</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68"/>
        <w:gridCol w:w="1364"/>
        <w:gridCol w:w="1251"/>
        <w:gridCol w:w="1199"/>
        <w:gridCol w:w="1348"/>
        <w:gridCol w:w="1380"/>
      </w:tblGrid>
      <w:tr w:rsidR="00FC4184" w14:paraId="6D7B67C8"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shd w:val="pct12" w:color="auto" w:fill="FFFFFF"/>
            <w:hideMark/>
          </w:tcPr>
          <w:bookmarkEnd w:id="70"/>
          <w:p w14:paraId="201EC51A" w14:textId="77777777" w:rsidR="00FC4184" w:rsidRDefault="00FC4184">
            <w:pPr>
              <w:pStyle w:val="TAH"/>
            </w:pPr>
            <w:r>
              <w:t>Attribute Name</w:t>
            </w:r>
          </w:p>
        </w:tc>
        <w:tc>
          <w:tcPr>
            <w:tcW w:w="1364" w:type="dxa"/>
            <w:tcBorders>
              <w:top w:val="single" w:sz="4" w:space="0" w:color="auto"/>
              <w:left w:val="single" w:sz="4" w:space="0" w:color="auto"/>
              <w:bottom w:val="single" w:sz="4" w:space="0" w:color="auto"/>
              <w:right w:val="single" w:sz="4" w:space="0" w:color="auto"/>
            </w:tcBorders>
            <w:shd w:val="pct12" w:color="auto" w:fill="FFFFFF"/>
            <w:hideMark/>
          </w:tcPr>
          <w:p w14:paraId="577C481E" w14:textId="77777777" w:rsidR="00FC4184" w:rsidRDefault="00FC4184">
            <w:pPr>
              <w:pStyle w:val="TAH"/>
            </w:pPr>
            <w: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55E78049" w14:textId="77777777" w:rsidR="00FC4184" w:rsidRDefault="00FC4184">
            <w:pPr>
              <w:pStyle w:val="TAH"/>
            </w:pPr>
            <w:proofErr w:type="spellStart"/>
            <w: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2D31651C" w14:textId="77777777" w:rsidR="00FC4184" w:rsidRDefault="00FC4184">
            <w:pPr>
              <w:pStyle w:val="TAH"/>
            </w:pPr>
            <w:proofErr w:type="spellStart"/>
            <w: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5B00AEEC" w14:textId="77777777" w:rsidR="00FC4184" w:rsidRDefault="00FC4184">
            <w:pPr>
              <w:pStyle w:val="TAH"/>
            </w:pPr>
            <w:proofErr w:type="spellStart"/>
            <w: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4438613" w14:textId="77777777" w:rsidR="00FC4184" w:rsidRDefault="00FC4184">
            <w:pPr>
              <w:pStyle w:val="TAH"/>
            </w:pPr>
            <w:proofErr w:type="spellStart"/>
            <w:r>
              <w:t>isNotifyable</w:t>
            </w:r>
            <w:proofErr w:type="spellEnd"/>
          </w:p>
        </w:tc>
      </w:tr>
      <w:tr w:rsidR="00FC4184" w14:paraId="44AB3DC3"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32495E8A" w14:textId="77777777" w:rsidR="00FC4184" w:rsidRDefault="00FC4184">
            <w:pPr>
              <w:keepNext/>
              <w:keepLines/>
              <w:overflowPunct/>
              <w:autoSpaceDE/>
              <w:adjustRightInd/>
              <w:spacing w:after="0"/>
              <w:ind w:right="318"/>
              <w:rPr>
                <w:rFonts w:ascii="Courier New" w:eastAsia="宋体" w:hAnsi="Courier New" w:cs="Courier New"/>
                <w:sz w:val="18"/>
                <w:lang w:eastAsia="zh-CN"/>
              </w:rPr>
            </w:pPr>
            <w:bookmarkStart w:id="73" w:name="MCCQCTEMPBM_00000103"/>
            <w:proofErr w:type="spellStart"/>
            <w:r>
              <w:rPr>
                <w:rFonts w:ascii="Courier New" w:eastAsia="宋体" w:hAnsi="Courier New" w:cs="Courier New"/>
                <w:sz w:val="18"/>
                <w:szCs w:val="18"/>
                <w:lang w:eastAsia="zh-CN"/>
              </w:rPr>
              <w:t>intentExpectations</w:t>
            </w:r>
            <w:bookmarkEnd w:id="73"/>
            <w:proofErr w:type="spellEnd"/>
          </w:p>
        </w:tc>
        <w:tc>
          <w:tcPr>
            <w:tcW w:w="1364" w:type="dxa"/>
            <w:tcBorders>
              <w:top w:val="single" w:sz="4" w:space="0" w:color="auto"/>
              <w:left w:val="single" w:sz="4" w:space="0" w:color="auto"/>
              <w:bottom w:val="single" w:sz="4" w:space="0" w:color="auto"/>
              <w:right w:val="single" w:sz="4" w:space="0" w:color="auto"/>
            </w:tcBorders>
            <w:hideMark/>
          </w:tcPr>
          <w:p w14:paraId="43BCA9C7"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37CA025F"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BC9D080"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8509E1B"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7CE6951"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FC4184" w14:paraId="70710ECF"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786D4D0F" w14:textId="77777777" w:rsidR="00FC4184" w:rsidRDefault="00FC4184">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lang w:eastAsia="zh-CN"/>
              </w:rPr>
              <w:t>userLabel</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143235E2"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6549D546"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C87C4C8"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5F950B24"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3D93FCA" w14:textId="77777777" w:rsidR="00FC4184" w:rsidRDefault="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FC4184" w14:paraId="6E9D35BE" w14:textId="77777777" w:rsidTr="00FC4184">
        <w:trPr>
          <w:cantSplit/>
          <w:jc w:val="center"/>
          <w:ins w:id="74" w:author="Huawei" w:date="2024-11-07T16:38:00Z"/>
        </w:trPr>
        <w:tc>
          <w:tcPr>
            <w:tcW w:w="2968" w:type="dxa"/>
            <w:tcBorders>
              <w:top w:val="single" w:sz="4" w:space="0" w:color="auto"/>
              <w:left w:val="single" w:sz="4" w:space="0" w:color="auto"/>
              <w:bottom w:val="single" w:sz="4" w:space="0" w:color="auto"/>
              <w:right w:val="single" w:sz="4" w:space="0" w:color="auto"/>
            </w:tcBorders>
          </w:tcPr>
          <w:p w14:paraId="3A2E2027" w14:textId="354506BE" w:rsidR="00FC4184" w:rsidRDefault="00FC4184" w:rsidP="00FC4184">
            <w:pPr>
              <w:keepNext/>
              <w:keepLines/>
              <w:overflowPunct/>
              <w:autoSpaceDE/>
              <w:adjustRightInd/>
              <w:spacing w:after="0"/>
              <w:ind w:right="318"/>
              <w:rPr>
                <w:ins w:id="75" w:author="Huawei" w:date="2024-11-07T16:38:00Z"/>
                <w:rFonts w:ascii="Courier New" w:eastAsia="宋体" w:hAnsi="Courier New" w:cs="Courier New"/>
                <w:sz w:val="18"/>
                <w:lang w:eastAsia="zh-CN"/>
              </w:rPr>
            </w:pPr>
            <w:proofErr w:type="spellStart"/>
            <w:ins w:id="76" w:author="Huawei" w:date="2024-11-07T16:38:00Z">
              <w:r>
                <w:rPr>
                  <w:rFonts w:ascii="Courier New" w:eastAsia="宋体" w:hAnsi="Courier New" w:cs="Courier New"/>
                  <w:sz w:val="18"/>
                  <w:lang w:eastAsia="zh-CN"/>
                </w:rPr>
                <w:t>i</w:t>
              </w:r>
              <w:r w:rsidRPr="00FC4184">
                <w:rPr>
                  <w:rFonts w:ascii="Courier New" w:eastAsia="宋体" w:hAnsi="Courier New" w:cs="Courier New"/>
                  <w:sz w:val="18"/>
                  <w:lang w:eastAsia="zh-CN"/>
                </w:rPr>
                <w:t>ntentMgmtPurpose</w:t>
              </w:r>
              <w:proofErr w:type="spellEnd"/>
            </w:ins>
          </w:p>
        </w:tc>
        <w:tc>
          <w:tcPr>
            <w:tcW w:w="1364" w:type="dxa"/>
            <w:tcBorders>
              <w:top w:val="single" w:sz="4" w:space="0" w:color="auto"/>
              <w:left w:val="single" w:sz="4" w:space="0" w:color="auto"/>
              <w:bottom w:val="single" w:sz="4" w:space="0" w:color="auto"/>
              <w:right w:val="single" w:sz="4" w:space="0" w:color="auto"/>
            </w:tcBorders>
          </w:tcPr>
          <w:p w14:paraId="169457B4" w14:textId="6F77166A" w:rsidR="00FC4184" w:rsidRDefault="00FC4184" w:rsidP="00FC4184">
            <w:pPr>
              <w:keepNext/>
              <w:keepLines/>
              <w:overflowPunct/>
              <w:autoSpaceDE/>
              <w:adjustRightInd/>
              <w:spacing w:after="0"/>
              <w:jc w:val="center"/>
              <w:rPr>
                <w:ins w:id="77" w:author="Huawei" w:date="2024-11-07T16:38:00Z"/>
                <w:rFonts w:ascii="Arial" w:eastAsia="宋体" w:hAnsi="Arial"/>
                <w:sz w:val="18"/>
                <w:lang w:eastAsia="zh-CN"/>
              </w:rPr>
            </w:pPr>
            <w:ins w:id="78" w:author="Huawei" w:date="2024-11-07T16:38:00Z">
              <w:r>
                <w:rPr>
                  <w:rFonts w:ascii="Arial" w:eastAsia="宋体" w:hAnsi="Arial"/>
                  <w:sz w:val="18"/>
                  <w:lang w:eastAsia="zh-CN"/>
                </w:rPr>
                <w:t>M</w:t>
              </w:r>
            </w:ins>
          </w:p>
        </w:tc>
        <w:tc>
          <w:tcPr>
            <w:tcW w:w="1251" w:type="dxa"/>
            <w:tcBorders>
              <w:top w:val="single" w:sz="4" w:space="0" w:color="auto"/>
              <w:left w:val="single" w:sz="4" w:space="0" w:color="auto"/>
              <w:bottom w:val="single" w:sz="4" w:space="0" w:color="auto"/>
              <w:right w:val="single" w:sz="4" w:space="0" w:color="auto"/>
            </w:tcBorders>
          </w:tcPr>
          <w:p w14:paraId="53F55E92" w14:textId="46A3CF40" w:rsidR="00FC4184" w:rsidRDefault="00FC4184" w:rsidP="00FC4184">
            <w:pPr>
              <w:keepNext/>
              <w:keepLines/>
              <w:overflowPunct/>
              <w:autoSpaceDE/>
              <w:adjustRightInd/>
              <w:spacing w:after="0"/>
              <w:jc w:val="center"/>
              <w:rPr>
                <w:ins w:id="79" w:author="Huawei" w:date="2024-11-07T16:38:00Z"/>
                <w:rFonts w:ascii="Arial" w:eastAsia="宋体" w:hAnsi="Arial"/>
                <w:sz w:val="18"/>
                <w:lang w:eastAsia="zh-CN"/>
              </w:rPr>
            </w:pPr>
            <w:ins w:id="80" w:author="Huawei" w:date="2024-11-07T16:38:00Z">
              <w:r>
                <w:rPr>
                  <w:rFonts w:ascii="Arial" w:eastAsia="宋体" w:hAnsi="Arial"/>
                  <w:sz w:val="18"/>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0739DA23" w14:textId="1552B613" w:rsidR="00FC4184" w:rsidRDefault="00FC4184" w:rsidP="00FC4184">
            <w:pPr>
              <w:keepNext/>
              <w:keepLines/>
              <w:overflowPunct/>
              <w:autoSpaceDE/>
              <w:adjustRightInd/>
              <w:spacing w:after="0"/>
              <w:jc w:val="center"/>
              <w:rPr>
                <w:ins w:id="81" w:author="Huawei" w:date="2024-11-07T16:38:00Z"/>
                <w:rFonts w:ascii="Arial" w:eastAsia="宋体" w:hAnsi="Arial"/>
                <w:sz w:val="18"/>
                <w:lang w:eastAsia="zh-CN"/>
              </w:rPr>
            </w:pPr>
            <w:ins w:id="82" w:author="Huawei" w:date="2024-11-07T16:38:00Z">
              <w:r>
                <w:rPr>
                  <w:rFonts w:ascii="Arial" w:eastAsia="宋体" w:hAnsi="Arial"/>
                  <w:sz w:val="18"/>
                  <w:lang w:eastAsia="zh-CN"/>
                </w:rPr>
                <w:t>T</w:t>
              </w:r>
            </w:ins>
          </w:p>
        </w:tc>
        <w:tc>
          <w:tcPr>
            <w:tcW w:w="1348" w:type="dxa"/>
            <w:tcBorders>
              <w:top w:val="single" w:sz="4" w:space="0" w:color="auto"/>
              <w:left w:val="single" w:sz="4" w:space="0" w:color="auto"/>
              <w:bottom w:val="single" w:sz="4" w:space="0" w:color="auto"/>
              <w:right w:val="single" w:sz="4" w:space="0" w:color="auto"/>
            </w:tcBorders>
          </w:tcPr>
          <w:p w14:paraId="5172350C" w14:textId="211FB8FE" w:rsidR="00FC4184" w:rsidRDefault="00FC4184" w:rsidP="00FC4184">
            <w:pPr>
              <w:keepNext/>
              <w:keepLines/>
              <w:overflowPunct/>
              <w:autoSpaceDE/>
              <w:adjustRightInd/>
              <w:spacing w:after="0"/>
              <w:jc w:val="center"/>
              <w:rPr>
                <w:ins w:id="83" w:author="Huawei" w:date="2024-11-07T16:38:00Z"/>
                <w:rFonts w:ascii="Arial" w:eastAsia="宋体" w:hAnsi="Arial"/>
                <w:sz w:val="18"/>
                <w:lang w:eastAsia="zh-CN"/>
              </w:rPr>
            </w:pPr>
            <w:ins w:id="84" w:author="Huawei" w:date="2024-11-07T16:38:00Z">
              <w:r>
                <w:rPr>
                  <w:rFonts w:ascii="Arial" w:eastAsia="宋体" w:hAnsi="Arial"/>
                  <w:sz w:val="18"/>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256A0060" w14:textId="5908A3B1" w:rsidR="00FC4184" w:rsidRDefault="00FC4184" w:rsidP="00FC4184">
            <w:pPr>
              <w:keepNext/>
              <w:keepLines/>
              <w:overflowPunct/>
              <w:autoSpaceDE/>
              <w:adjustRightInd/>
              <w:spacing w:after="0"/>
              <w:jc w:val="center"/>
              <w:rPr>
                <w:ins w:id="85" w:author="Huawei" w:date="2024-11-07T16:38:00Z"/>
                <w:rFonts w:ascii="Arial" w:eastAsia="宋体" w:hAnsi="Arial"/>
                <w:sz w:val="18"/>
                <w:lang w:eastAsia="zh-CN"/>
              </w:rPr>
            </w:pPr>
            <w:ins w:id="86" w:author="Huawei" w:date="2024-11-07T16:38:00Z">
              <w:r>
                <w:rPr>
                  <w:rFonts w:ascii="Arial" w:eastAsia="宋体" w:hAnsi="Arial"/>
                  <w:sz w:val="18"/>
                  <w:lang w:eastAsia="zh-CN"/>
                </w:rPr>
                <w:t>F</w:t>
              </w:r>
            </w:ins>
          </w:p>
        </w:tc>
      </w:tr>
      <w:tr w:rsidR="00FC4184" w14:paraId="2472BB10"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3C5200BA" w14:textId="77777777" w:rsidR="00FC4184" w:rsidRDefault="00FC4184" w:rsidP="00FC4184">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szCs w:val="18"/>
                <w:lang w:eastAsia="zh-CN"/>
              </w:rPr>
              <w:t>contextSelectivity</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30F2BE35"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6B77BA8A"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B3C1E51"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7C63EFB3"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0EFA3FC"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FC4184" w14:paraId="38B3D685"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607F1759" w14:textId="77777777" w:rsidR="00FC4184" w:rsidRDefault="00FC4184" w:rsidP="00FC4184">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lang w:eastAsia="zh-CN"/>
              </w:rPr>
              <w:t>intentContexts</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06AF9690"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192FD500"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B0B2DCD"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56E8F247"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1A381B5"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FC4184" w14:paraId="3566D6BC"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66397705" w14:textId="77777777" w:rsidR="00FC4184" w:rsidRDefault="00FC4184" w:rsidP="00FC4184">
            <w:pPr>
              <w:keepNext/>
              <w:keepLines/>
              <w:overflowPunct/>
              <w:autoSpaceDE/>
              <w:adjustRightInd/>
              <w:spacing w:after="0"/>
              <w:ind w:right="318"/>
              <w:rPr>
                <w:rFonts w:ascii="Courier New" w:eastAsia="宋体" w:hAnsi="Courier New" w:cs="Courier New"/>
                <w:sz w:val="18"/>
                <w:szCs w:val="18"/>
                <w:lang w:eastAsia="zh-CN"/>
              </w:rPr>
            </w:pPr>
            <w:proofErr w:type="spellStart"/>
            <w:r>
              <w:rPr>
                <w:rFonts w:ascii="Courier New" w:eastAsia="宋体" w:hAnsi="Courier New" w:cs="Courier New"/>
                <w:sz w:val="18"/>
                <w:lang w:eastAsia="zh-CN"/>
              </w:rPr>
              <w:t>observationPeriod</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4597D854"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6D52DC5D"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EDCD16D"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85AFCF8"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5A77CAC"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FC4184" w14:paraId="4EC6FFD9"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4548B4B3" w14:textId="77777777" w:rsidR="00FC4184" w:rsidRDefault="00FC4184" w:rsidP="00FC4184">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hAnsi="Courier New" w:cs="Courier New"/>
                <w:sz w:val="18"/>
                <w:szCs w:val="18"/>
                <w:lang w:eastAsia="zh-CN"/>
              </w:rPr>
              <w:t>intentPriority</w:t>
            </w:r>
            <w:proofErr w:type="spellEnd"/>
            <w:r>
              <w:rPr>
                <w:rFonts w:ascii="Courier New" w:hAnsi="Courier New" w:cs="Courier New"/>
                <w:sz w:val="18"/>
                <w:szCs w:val="18"/>
                <w:lang w:eastAsia="zh-CN"/>
              </w:rPr>
              <w:t xml:space="preserve"> </w:t>
            </w:r>
          </w:p>
        </w:tc>
        <w:tc>
          <w:tcPr>
            <w:tcW w:w="1364" w:type="dxa"/>
            <w:tcBorders>
              <w:top w:val="single" w:sz="4" w:space="0" w:color="auto"/>
              <w:left w:val="single" w:sz="4" w:space="0" w:color="auto"/>
              <w:bottom w:val="single" w:sz="4" w:space="0" w:color="auto"/>
              <w:right w:val="single" w:sz="4" w:space="0" w:color="auto"/>
            </w:tcBorders>
            <w:hideMark/>
          </w:tcPr>
          <w:p w14:paraId="11491F08"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3D382DE1"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F44DE84"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0193643"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24366AE"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r>
      <w:tr w:rsidR="00FC4184" w14:paraId="17E79FAA"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4351F8C1" w14:textId="77777777" w:rsidR="00FC4184" w:rsidRDefault="00FC4184" w:rsidP="00FC4184">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等线" w:hAnsi="Courier New" w:cs="Courier New"/>
                <w:sz w:val="18"/>
                <w:szCs w:val="18"/>
                <w:lang w:eastAsia="zh-CN"/>
              </w:rPr>
              <w:t>intentAdminState</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3AC0E48C"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hideMark/>
          </w:tcPr>
          <w:p w14:paraId="150C9FEF"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0605BD5"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2BAFC336"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0E0B760"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FC4184" w14:paraId="5D7BE41A"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2BE502AB" w14:textId="77777777" w:rsidR="00FC4184" w:rsidRDefault="00FC4184" w:rsidP="00FC4184">
            <w:pPr>
              <w:keepNext/>
              <w:keepLines/>
              <w:overflowPunct/>
              <w:autoSpaceDE/>
              <w:adjustRightInd/>
              <w:spacing w:after="0"/>
              <w:ind w:right="318"/>
              <w:rPr>
                <w:rFonts w:ascii="Courier New" w:eastAsia="等线" w:hAnsi="Courier New" w:cs="Courier New"/>
                <w:sz w:val="18"/>
                <w:szCs w:val="18"/>
                <w:lang w:eastAsia="zh-CN"/>
              </w:rPr>
            </w:pPr>
            <w:proofErr w:type="spellStart"/>
            <w:r>
              <w:rPr>
                <w:rFonts w:ascii="Courier New" w:hAnsi="Courier New" w:cs="Courier New"/>
                <w:sz w:val="18"/>
                <w:szCs w:val="18"/>
                <w:lang w:eastAsia="ja-JP"/>
              </w:rPr>
              <w:t>intentPreemptionCapability</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0BA41FA8"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sz w:val="18"/>
                <w:lang w:eastAsia="ja-JP"/>
              </w:rPr>
              <w:t>CM</w:t>
            </w:r>
          </w:p>
        </w:tc>
        <w:tc>
          <w:tcPr>
            <w:tcW w:w="1251" w:type="dxa"/>
            <w:tcBorders>
              <w:top w:val="single" w:sz="4" w:space="0" w:color="auto"/>
              <w:left w:val="single" w:sz="4" w:space="0" w:color="auto"/>
              <w:bottom w:val="single" w:sz="4" w:space="0" w:color="auto"/>
              <w:right w:val="single" w:sz="4" w:space="0" w:color="auto"/>
            </w:tcBorders>
            <w:hideMark/>
          </w:tcPr>
          <w:p w14:paraId="325F3916"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sz w:val="18"/>
                <w:lang w:eastAsia="ja-JP"/>
              </w:rPr>
              <w:t>T</w:t>
            </w:r>
          </w:p>
        </w:tc>
        <w:tc>
          <w:tcPr>
            <w:tcW w:w="1199" w:type="dxa"/>
            <w:tcBorders>
              <w:top w:val="single" w:sz="4" w:space="0" w:color="auto"/>
              <w:left w:val="single" w:sz="4" w:space="0" w:color="auto"/>
              <w:bottom w:val="single" w:sz="4" w:space="0" w:color="auto"/>
              <w:right w:val="single" w:sz="4" w:space="0" w:color="auto"/>
            </w:tcBorders>
            <w:hideMark/>
          </w:tcPr>
          <w:p w14:paraId="0A1DDEA8"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hideMark/>
          </w:tcPr>
          <w:p w14:paraId="36F38875"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sz w:val="18"/>
                <w:lang w:eastAsia="ja-JP"/>
              </w:rPr>
              <w:t>F</w:t>
            </w:r>
          </w:p>
        </w:tc>
        <w:tc>
          <w:tcPr>
            <w:tcW w:w="1380" w:type="dxa"/>
            <w:tcBorders>
              <w:top w:val="single" w:sz="4" w:space="0" w:color="auto"/>
              <w:left w:val="single" w:sz="4" w:space="0" w:color="auto"/>
              <w:bottom w:val="single" w:sz="4" w:space="0" w:color="auto"/>
              <w:right w:val="single" w:sz="4" w:space="0" w:color="auto"/>
            </w:tcBorders>
            <w:hideMark/>
          </w:tcPr>
          <w:p w14:paraId="37C6B789"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hAnsi="Arial"/>
                <w:sz w:val="18"/>
                <w:lang w:eastAsia="ja-JP"/>
              </w:rPr>
              <w:t>F</w:t>
            </w:r>
          </w:p>
        </w:tc>
      </w:tr>
      <w:tr w:rsidR="00FC4184" w14:paraId="65D94C6C" w14:textId="77777777" w:rsidTr="00FC4184">
        <w:trPr>
          <w:cantSplit/>
          <w:jc w:val="center"/>
        </w:trPr>
        <w:tc>
          <w:tcPr>
            <w:tcW w:w="9510" w:type="dxa"/>
            <w:gridSpan w:val="6"/>
            <w:tcBorders>
              <w:top w:val="single" w:sz="4" w:space="0" w:color="auto"/>
              <w:left w:val="single" w:sz="4" w:space="0" w:color="auto"/>
              <w:bottom w:val="single" w:sz="4" w:space="0" w:color="auto"/>
              <w:right w:val="single" w:sz="4" w:space="0" w:color="auto"/>
            </w:tcBorders>
            <w:hideMark/>
          </w:tcPr>
          <w:p w14:paraId="74EA9169" w14:textId="77777777" w:rsidR="00FC4184" w:rsidRDefault="00FC4184" w:rsidP="00FC4184">
            <w:pPr>
              <w:keepNext/>
              <w:keepLines/>
              <w:overflowPunct/>
              <w:autoSpaceDE/>
              <w:adjustRightInd/>
              <w:spacing w:after="0"/>
              <w:rPr>
                <w:rFonts w:ascii="Arial" w:eastAsia="宋体" w:hAnsi="Arial"/>
                <w:sz w:val="18"/>
                <w:lang w:eastAsia="zh-CN"/>
              </w:rPr>
            </w:pPr>
            <w:r>
              <w:rPr>
                <w:b/>
              </w:rPr>
              <w:t>Attribute related roles</w:t>
            </w:r>
          </w:p>
        </w:tc>
      </w:tr>
      <w:tr w:rsidR="00FC4184" w14:paraId="073D2C6B" w14:textId="77777777" w:rsidTr="00FC4184">
        <w:trPr>
          <w:cantSplit/>
          <w:jc w:val="center"/>
        </w:trPr>
        <w:tc>
          <w:tcPr>
            <w:tcW w:w="2968" w:type="dxa"/>
            <w:tcBorders>
              <w:top w:val="single" w:sz="4" w:space="0" w:color="auto"/>
              <w:left w:val="single" w:sz="4" w:space="0" w:color="auto"/>
              <w:bottom w:val="single" w:sz="4" w:space="0" w:color="auto"/>
              <w:right w:val="single" w:sz="4" w:space="0" w:color="auto"/>
            </w:tcBorders>
            <w:hideMark/>
          </w:tcPr>
          <w:p w14:paraId="5C55BEFF" w14:textId="77777777" w:rsidR="00FC4184" w:rsidRDefault="00FC4184" w:rsidP="00FC4184">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等线" w:hAnsi="Courier New" w:cs="Courier New"/>
                <w:sz w:val="18"/>
                <w:szCs w:val="18"/>
                <w:lang w:eastAsia="zh-CN"/>
              </w:rPr>
              <w:t>intentReportReference</w:t>
            </w:r>
            <w:proofErr w:type="spellEnd"/>
          </w:p>
        </w:tc>
        <w:tc>
          <w:tcPr>
            <w:tcW w:w="1364" w:type="dxa"/>
            <w:tcBorders>
              <w:top w:val="single" w:sz="4" w:space="0" w:color="auto"/>
              <w:left w:val="single" w:sz="4" w:space="0" w:color="auto"/>
              <w:bottom w:val="single" w:sz="4" w:space="0" w:color="auto"/>
              <w:right w:val="single" w:sz="4" w:space="0" w:color="auto"/>
            </w:tcBorders>
            <w:hideMark/>
          </w:tcPr>
          <w:p w14:paraId="608D2ED3"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234A4DF7"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49DB320"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60EDCDE1"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E00294D" w14:textId="77777777" w:rsidR="00FC4184" w:rsidRDefault="00FC4184" w:rsidP="00FC4184">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bl>
    <w:p w14:paraId="50DDB640" w14:textId="77777777" w:rsidR="00FC4184" w:rsidRDefault="00FC4184" w:rsidP="00FC4184">
      <w:pPr>
        <w:rPr>
          <w:rFonts w:eastAsia="Times New Roman"/>
          <w:lang w:eastAsia="zh-CN"/>
        </w:rPr>
      </w:pPr>
    </w:p>
    <w:p w14:paraId="64A583A0" w14:textId="77777777" w:rsidR="00FC4184" w:rsidRDefault="00FC4184" w:rsidP="00FC4184">
      <w:pPr>
        <w:pStyle w:val="6"/>
        <w:rPr>
          <w:lang w:eastAsia="zh-CN"/>
        </w:rPr>
      </w:pPr>
      <w:bookmarkStart w:id="87" w:name="_Toc178169090"/>
      <w:r>
        <w:rPr>
          <w:lang w:eastAsia="zh-CN"/>
        </w:rPr>
        <w:t>6.2.1.2.1.3</w:t>
      </w:r>
      <w:r>
        <w:rPr>
          <w:lang w:eastAsia="zh-CN"/>
        </w:rPr>
        <w:tab/>
        <w:t>Attribute constraints</w:t>
      </w:r>
      <w:bookmarkEnd w:id="8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3"/>
        <w:gridCol w:w="6446"/>
      </w:tblGrid>
      <w:tr w:rsidR="00FC4184" w14:paraId="308C1007" w14:textId="77777777" w:rsidTr="00FC4184">
        <w:trPr>
          <w:jc w:val="center"/>
        </w:trPr>
        <w:tc>
          <w:tcPr>
            <w:tcW w:w="1169" w:type="pct"/>
            <w:tcBorders>
              <w:top w:val="single" w:sz="4" w:space="0" w:color="auto"/>
              <w:left w:val="single" w:sz="4" w:space="0" w:color="auto"/>
              <w:bottom w:val="single" w:sz="4" w:space="0" w:color="auto"/>
              <w:right w:val="single" w:sz="4" w:space="0" w:color="auto"/>
            </w:tcBorders>
            <w:shd w:val="clear" w:color="auto" w:fill="BFBFBF"/>
            <w:hideMark/>
          </w:tcPr>
          <w:p w14:paraId="3CB76AD1" w14:textId="77777777" w:rsidR="00FC4184" w:rsidRDefault="00FC4184">
            <w:pPr>
              <w:pStyle w:val="TAH"/>
            </w:pPr>
            <w:r>
              <w:t>Name</w:t>
            </w:r>
          </w:p>
        </w:tc>
        <w:tc>
          <w:tcPr>
            <w:tcW w:w="3831" w:type="pct"/>
            <w:tcBorders>
              <w:top w:val="single" w:sz="4" w:space="0" w:color="auto"/>
              <w:left w:val="single" w:sz="4" w:space="0" w:color="auto"/>
              <w:bottom w:val="single" w:sz="4" w:space="0" w:color="auto"/>
              <w:right w:val="single" w:sz="4" w:space="0" w:color="auto"/>
            </w:tcBorders>
            <w:shd w:val="clear" w:color="auto" w:fill="BFBFBF"/>
            <w:hideMark/>
          </w:tcPr>
          <w:p w14:paraId="638997A9" w14:textId="77777777" w:rsidR="00FC4184" w:rsidRDefault="00FC4184">
            <w:pPr>
              <w:pStyle w:val="TAH"/>
            </w:pPr>
            <w:r>
              <w:t>Definition</w:t>
            </w:r>
          </w:p>
        </w:tc>
      </w:tr>
      <w:tr w:rsidR="00FC4184" w14:paraId="10CEAA10" w14:textId="77777777" w:rsidTr="00FC4184">
        <w:trPr>
          <w:jc w:val="center"/>
        </w:trPr>
        <w:tc>
          <w:tcPr>
            <w:tcW w:w="1169" w:type="pct"/>
            <w:tcBorders>
              <w:top w:val="single" w:sz="4" w:space="0" w:color="auto"/>
              <w:left w:val="single" w:sz="4" w:space="0" w:color="auto"/>
              <w:bottom w:val="single" w:sz="4" w:space="0" w:color="auto"/>
              <w:right w:val="single" w:sz="4" w:space="0" w:color="auto"/>
            </w:tcBorders>
            <w:hideMark/>
          </w:tcPr>
          <w:p w14:paraId="084FAA06" w14:textId="77777777" w:rsidR="00FC4184" w:rsidRDefault="00FC4184">
            <w:pPr>
              <w:pStyle w:val="TAL"/>
              <w:rPr>
                <w:rFonts w:cs="Arial"/>
                <w:szCs w:val="18"/>
                <w:lang w:eastAsia="zh-CN"/>
              </w:rPr>
            </w:pPr>
            <w:proofErr w:type="spellStart"/>
            <w:r>
              <w:rPr>
                <w:rFonts w:cs="Arial"/>
                <w:szCs w:val="18"/>
                <w:lang w:eastAsia="zh-CN"/>
              </w:rPr>
              <w:t>intentAdminState</w:t>
            </w:r>
            <w:proofErr w:type="spellEnd"/>
          </w:p>
          <w:p w14:paraId="733A549C" w14:textId="77777777" w:rsidR="00FC4184" w:rsidRDefault="00FC4184">
            <w:pPr>
              <w:pStyle w:val="TAL"/>
              <w:rPr>
                <w:rFonts w:cs="Arial"/>
                <w:b/>
                <w:szCs w:val="18"/>
              </w:rPr>
            </w:pPr>
            <w:r>
              <w:rPr>
                <w:rFonts w:cs="Arial"/>
                <w:szCs w:val="18"/>
              </w:rPr>
              <w:t>Support Qualifier</w:t>
            </w:r>
          </w:p>
        </w:tc>
        <w:tc>
          <w:tcPr>
            <w:tcW w:w="3831" w:type="pct"/>
            <w:tcBorders>
              <w:top w:val="single" w:sz="4" w:space="0" w:color="auto"/>
              <w:left w:val="single" w:sz="4" w:space="0" w:color="auto"/>
              <w:bottom w:val="single" w:sz="4" w:space="0" w:color="auto"/>
              <w:right w:val="single" w:sz="4" w:space="0" w:color="auto"/>
            </w:tcBorders>
            <w:hideMark/>
          </w:tcPr>
          <w:p w14:paraId="1FCCD9DD" w14:textId="77777777" w:rsidR="00FC4184" w:rsidRDefault="00FC4184">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FC4184" w14:paraId="23A7ED23" w14:textId="77777777" w:rsidTr="00FC4184">
        <w:trPr>
          <w:jc w:val="center"/>
        </w:trPr>
        <w:tc>
          <w:tcPr>
            <w:tcW w:w="1169" w:type="pct"/>
            <w:tcBorders>
              <w:top w:val="single" w:sz="4" w:space="0" w:color="auto"/>
              <w:left w:val="single" w:sz="4" w:space="0" w:color="auto"/>
              <w:bottom w:val="single" w:sz="4" w:space="0" w:color="auto"/>
              <w:right w:val="single" w:sz="4" w:space="0" w:color="auto"/>
            </w:tcBorders>
            <w:hideMark/>
          </w:tcPr>
          <w:p w14:paraId="635ED2D2" w14:textId="77777777" w:rsidR="00FC4184" w:rsidRDefault="00FC4184">
            <w:pPr>
              <w:keepNext/>
              <w:keepLines/>
              <w:spacing w:after="0"/>
              <w:ind w:right="318"/>
              <w:rPr>
                <w:rFonts w:ascii="Courier New" w:hAnsi="Courier New" w:cs="Courier New"/>
                <w:sz w:val="18"/>
                <w:szCs w:val="18"/>
                <w:lang w:eastAsia="ja-JP"/>
              </w:rPr>
            </w:pPr>
            <w:proofErr w:type="spellStart"/>
            <w:r>
              <w:rPr>
                <w:rFonts w:ascii="Courier New" w:hAnsi="Courier New" w:cs="Courier New"/>
                <w:sz w:val="18"/>
                <w:szCs w:val="18"/>
                <w:lang w:eastAsia="ja-JP"/>
              </w:rPr>
              <w:t>intentPreemptionCapability</w:t>
            </w:r>
            <w:proofErr w:type="spellEnd"/>
          </w:p>
          <w:p w14:paraId="47CAA62B" w14:textId="77777777" w:rsidR="00FC4184" w:rsidRDefault="00FC4184">
            <w:pPr>
              <w:pStyle w:val="TAL"/>
              <w:rPr>
                <w:rFonts w:cs="Arial"/>
                <w:szCs w:val="18"/>
                <w:lang w:eastAsia="zh-CN"/>
              </w:rPr>
            </w:pPr>
            <w:r>
              <w:t>Support Qualifier</w:t>
            </w:r>
          </w:p>
        </w:tc>
        <w:tc>
          <w:tcPr>
            <w:tcW w:w="3831" w:type="pct"/>
            <w:tcBorders>
              <w:top w:val="single" w:sz="4" w:space="0" w:color="auto"/>
              <w:left w:val="single" w:sz="4" w:space="0" w:color="auto"/>
              <w:bottom w:val="single" w:sz="4" w:space="0" w:color="auto"/>
              <w:right w:val="single" w:sz="4" w:space="0" w:color="auto"/>
            </w:tcBorders>
            <w:hideMark/>
          </w:tcPr>
          <w:p w14:paraId="44559E55" w14:textId="77777777" w:rsidR="00FC4184" w:rsidRDefault="00FC4184">
            <w:pPr>
              <w:spacing w:after="0"/>
              <w:rPr>
                <w:rFonts w:ascii="Arial" w:hAnsi="Arial" w:cs="Arial"/>
                <w:noProof/>
                <w:sz w:val="18"/>
                <w:szCs w:val="18"/>
                <w:lang w:eastAsia="zh-CN"/>
              </w:rPr>
            </w:pPr>
            <w:r>
              <w:rPr>
                <w:rFonts w:ascii="Arial" w:hAnsi="Arial" w:cs="Arial"/>
                <w:noProof/>
                <w:sz w:val="18"/>
                <w:szCs w:val="18"/>
                <w:lang w:eastAsia="zh-CN"/>
              </w:rPr>
              <w:t>Condition: The preemption mechanism is supported.</w:t>
            </w:r>
          </w:p>
        </w:tc>
      </w:tr>
    </w:tbl>
    <w:p w14:paraId="7C410B69" w14:textId="77777777" w:rsidR="00FC4184" w:rsidRDefault="00FC4184" w:rsidP="00FC4184">
      <w:pPr>
        <w:rPr>
          <w:rFonts w:eastAsia="Times New Roman"/>
          <w:lang w:eastAsia="zh-CN"/>
        </w:rPr>
      </w:pPr>
    </w:p>
    <w:p w14:paraId="665FC815" w14:textId="77777777" w:rsidR="00FC4184" w:rsidRDefault="00FC4184" w:rsidP="00FC4184">
      <w:pPr>
        <w:pStyle w:val="6"/>
      </w:pPr>
      <w:bookmarkStart w:id="88" w:name="_Toc178169091"/>
      <w:r>
        <w:t>6.2.1.2.1.4</w:t>
      </w:r>
      <w:r>
        <w:tab/>
        <w:t>Notifications</w:t>
      </w:r>
      <w:bookmarkEnd w:id="88"/>
    </w:p>
    <w:p w14:paraId="038BC119" w14:textId="77777777" w:rsidR="00FC4184" w:rsidRDefault="00FC4184" w:rsidP="00FC4184">
      <w:r>
        <w:t>The common notifications defined in clause 6.2.1.5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1"/>
        <w:gridCol w:w="447"/>
        <w:gridCol w:w="4661"/>
      </w:tblGrid>
      <w:tr w:rsidR="00FC4184" w14:paraId="7B9907DC" w14:textId="77777777" w:rsidTr="00FC4184">
        <w:trPr>
          <w:tblHeader/>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237B8C0A" w14:textId="77777777" w:rsidR="00FC4184" w:rsidRDefault="00FC4184">
            <w:pPr>
              <w:pStyle w:val="TAH"/>
            </w:pPr>
            <w:r>
              <w:t>Name</w:t>
            </w:r>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55B818B3" w14:textId="77777777" w:rsidR="00FC4184" w:rsidRDefault="00FC4184">
            <w:pPr>
              <w:pStyle w:val="TAH"/>
            </w:pPr>
            <w:r>
              <w:t>S</w:t>
            </w:r>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1298664B" w14:textId="77777777" w:rsidR="00FC4184" w:rsidRDefault="00FC4184">
            <w:pPr>
              <w:pStyle w:val="TAH"/>
            </w:pPr>
            <w:r>
              <w:t>Notes</w:t>
            </w:r>
          </w:p>
        </w:tc>
      </w:tr>
      <w:tr w:rsidR="00FC4184" w14:paraId="4AFF55C0" w14:textId="77777777" w:rsidTr="00FC4184">
        <w:trPr>
          <w:jc w:val="center"/>
        </w:trPr>
        <w:tc>
          <w:tcPr>
            <w:tcW w:w="4521" w:type="dxa"/>
            <w:tcBorders>
              <w:top w:val="single" w:sz="4" w:space="0" w:color="auto"/>
              <w:left w:val="single" w:sz="4" w:space="0" w:color="auto"/>
              <w:bottom w:val="single" w:sz="4" w:space="0" w:color="auto"/>
              <w:right w:val="single" w:sz="4" w:space="0" w:color="auto"/>
            </w:tcBorders>
            <w:hideMark/>
          </w:tcPr>
          <w:p w14:paraId="38CF811A" w14:textId="77777777" w:rsidR="00FC4184" w:rsidRDefault="00FC4184">
            <w:pPr>
              <w:pStyle w:val="TAL"/>
              <w:rPr>
                <w:rFonts w:cs="Arial"/>
              </w:rPr>
            </w:pPr>
            <w:proofErr w:type="spellStart"/>
            <w:r>
              <w:rPr>
                <w:lang w:val="en-US" w:eastAsia="ja-JP"/>
              </w:rPr>
              <w:t>notifyMOIChanges</w:t>
            </w:r>
            <w:proofErr w:type="spellEnd"/>
          </w:p>
        </w:tc>
        <w:tc>
          <w:tcPr>
            <w:tcW w:w="447" w:type="dxa"/>
            <w:tcBorders>
              <w:top w:val="single" w:sz="4" w:space="0" w:color="auto"/>
              <w:left w:val="single" w:sz="4" w:space="0" w:color="auto"/>
              <w:bottom w:val="single" w:sz="4" w:space="0" w:color="auto"/>
              <w:right w:val="single" w:sz="4" w:space="0" w:color="auto"/>
            </w:tcBorders>
            <w:hideMark/>
          </w:tcPr>
          <w:p w14:paraId="0B9897CB" w14:textId="77777777" w:rsidR="00FC4184" w:rsidRDefault="00FC4184">
            <w:pPr>
              <w:pStyle w:val="TAL"/>
              <w:jc w:val="center"/>
            </w:pPr>
            <w:r>
              <w:t>M</w:t>
            </w:r>
          </w:p>
        </w:tc>
        <w:tc>
          <w:tcPr>
            <w:tcW w:w="4661" w:type="dxa"/>
            <w:tcBorders>
              <w:top w:val="single" w:sz="4" w:space="0" w:color="auto"/>
              <w:left w:val="single" w:sz="4" w:space="0" w:color="auto"/>
              <w:bottom w:val="single" w:sz="4" w:space="0" w:color="auto"/>
              <w:right w:val="single" w:sz="4" w:space="0" w:color="auto"/>
            </w:tcBorders>
            <w:hideMark/>
          </w:tcPr>
          <w:p w14:paraId="7803F5F3" w14:textId="77777777" w:rsidR="00FC4184" w:rsidRDefault="00FC4184">
            <w:pPr>
              <w:pStyle w:val="TAL"/>
            </w:pPr>
            <w:r>
              <w:t>--</w:t>
            </w:r>
          </w:p>
        </w:tc>
      </w:tr>
    </w:tbl>
    <w:p w14:paraId="572E1BEA" w14:textId="2A8B72FF" w:rsidR="00FC4184" w:rsidRDefault="00FC418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C4184" w14:paraId="03F96F0F" w14:textId="77777777" w:rsidTr="00213663">
        <w:tc>
          <w:tcPr>
            <w:tcW w:w="9521" w:type="dxa"/>
            <w:shd w:val="clear" w:color="auto" w:fill="FFFFCC"/>
            <w:vAlign w:val="center"/>
          </w:tcPr>
          <w:p w14:paraId="7A1147B9" w14:textId="07FF0485" w:rsidR="00FC4184" w:rsidRDefault="00213663" w:rsidP="00213663">
            <w:pPr>
              <w:jc w:val="center"/>
              <w:rPr>
                <w:rFonts w:ascii="Arial" w:hAnsi="Arial" w:cs="Arial"/>
                <w:b/>
                <w:bCs/>
                <w:sz w:val="28"/>
                <w:szCs w:val="28"/>
              </w:rPr>
            </w:pPr>
            <w:r>
              <w:rPr>
                <w:rFonts w:ascii="Arial" w:hAnsi="Arial" w:cs="Arial"/>
                <w:b/>
                <w:bCs/>
                <w:sz w:val="28"/>
                <w:szCs w:val="28"/>
                <w:lang w:eastAsia="zh-CN"/>
              </w:rPr>
              <w:t>3</w:t>
            </w:r>
            <w:r w:rsidRPr="00213663">
              <w:rPr>
                <w:rFonts w:ascii="Arial" w:hAnsi="Arial" w:cs="Arial"/>
                <w:b/>
                <w:bCs/>
                <w:sz w:val="28"/>
                <w:szCs w:val="28"/>
                <w:vertAlign w:val="superscript"/>
                <w:lang w:eastAsia="zh-CN"/>
              </w:rPr>
              <w:t>rd</w:t>
            </w:r>
            <w:r w:rsidR="00FC4184">
              <w:rPr>
                <w:rFonts w:ascii="Arial" w:hAnsi="Arial" w:cs="Arial"/>
                <w:b/>
                <w:bCs/>
                <w:sz w:val="28"/>
                <w:szCs w:val="28"/>
                <w:lang w:eastAsia="zh-CN"/>
              </w:rPr>
              <w:t xml:space="preserve"> Change</w:t>
            </w:r>
          </w:p>
        </w:tc>
      </w:tr>
    </w:tbl>
    <w:p w14:paraId="42C77CF3" w14:textId="77777777" w:rsidR="00FC4184" w:rsidRDefault="00FC4184">
      <w:pPr>
        <w:rPr>
          <w:ins w:id="89" w:author="Huawei" w:date="2024-11-07T16:33:00Z"/>
          <w:noProof/>
        </w:rPr>
      </w:pPr>
    </w:p>
    <w:p w14:paraId="483BDF17" w14:textId="77777777" w:rsidR="00FC4184" w:rsidRDefault="00FC4184" w:rsidP="00FC4184">
      <w:pPr>
        <w:pStyle w:val="5"/>
        <w:rPr>
          <w:rFonts w:ascii="Liberation Sans" w:eastAsia="Times New Roman" w:hAnsi="Liberation Sans" w:cs="Liberation Sans"/>
          <w:lang w:eastAsia="zh-CN"/>
        </w:rPr>
      </w:pPr>
      <w:bookmarkStart w:id="90" w:name="_Toc178169133"/>
      <w:r>
        <w:lastRenderedPageBreak/>
        <w:t>6.2.1.3.10</w:t>
      </w:r>
      <w:r>
        <w:tab/>
      </w:r>
      <w:proofErr w:type="spellStart"/>
      <w:r>
        <w:t>Intent</w:t>
      </w:r>
      <w:r>
        <w:rPr>
          <w:lang w:eastAsia="zh-CN"/>
        </w:rPr>
        <w:t>FeasibilityCheckReport</w:t>
      </w:r>
      <w:proofErr w:type="spellEnd"/>
      <w:r>
        <w:rPr>
          <w:lang w:eastAsia="zh-CN"/>
        </w:rPr>
        <w:t xml:space="preserve"> &lt;&lt;</w:t>
      </w:r>
      <w:proofErr w:type="spellStart"/>
      <w:r>
        <w:rPr>
          <w:lang w:eastAsia="zh-CN"/>
        </w:rPr>
        <w:t>dataType</w:t>
      </w:r>
      <w:proofErr w:type="spellEnd"/>
      <w:r>
        <w:rPr>
          <w:lang w:eastAsia="zh-CN"/>
        </w:rPr>
        <w:t>&gt;&gt;</w:t>
      </w:r>
      <w:bookmarkEnd w:id="90"/>
    </w:p>
    <w:p w14:paraId="3BEA48E7" w14:textId="77777777" w:rsidR="00FC4184" w:rsidRDefault="00FC4184" w:rsidP="00FC4184">
      <w:pPr>
        <w:pStyle w:val="6"/>
        <w:rPr>
          <w:lang w:eastAsia="zh-CN"/>
        </w:rPr>
      </w:pPr>
      <w:bookmarkStart w:id="91" w:name="_Toc178169134"/>
      <w:r>
        <w:rPr>
          <w:lang w:eastAsia="zh-CN"/>
        </w:rPr>
        <w:t>6.2.1.3.10.1</w:t>
      </w:r>
      <w:r>
        <w:rPr>
          <w:lang w:eastAsia="zh-CN"/>
        </w:rPr>
        <w:tab/>
        <w:t>Definition</w:t>
      </w:r>
      <w:bookmarkEnd w:id="91"/>
    </w:p>
    <w:p w14:paraId="25FB8DB4" w14:textId="77777777" w:rsidR="00FC4184" w:rsidRDefault="00FC4184" w:rsidP="00FC4184">
      <w:pPr>
        <w:rPr>
          <w:rFonts w:eastAsia="宋体"/>
          <w:lang w:eastAsia="zh-CN"/>
        </w:rPr>
      </w:pPr>
      <w:r>
        <w:rPr>
          <w:lang w:eastAsia="zh-CN"/>
        </w:rPr>
        <w:t>The</w:t>
      </w:r>
      <w:r>
        <w:rPr>
          <w:rFonts w:ascii="Courier New" w:hAnsi="Courier New" w:cs="Courier New"/>
          <w:lang w:eastAsia="zh-CN"/>
        </w:rPr>
        <w:t xml:space="preserve"> </w:t>
      </w:r>
      <w:proofErr w:type="spellStart"/>
      <w:r>
        <w:rPr>
          <w:rFonts w:ascii="Courier New" w:hAnsi="Courier New" w:cs="Courier New"/>
          <w:lang w:eastAsia="zh-CN"/>
        </w:rPr>
        <w:t>IntentFeasibilityCheckReport</w:t>
      </w:r>
      <w:proofErr w:type="spellEnd"/>
      <w:r>
        <w:rPr>
          <w:rFonts w:eastAsia="Courier New"/>
        </w:rPr>
        <w:t xml:space="preserve"> &lt;&lt;</w:t>
      </w:r>
      <w:proofErr w:type="spellStart"/>
      <w:r>
        <w:rPr>
          <w:rFonts w:eastAsia="Courier New"/>
        </w:rPr>
        <w:t>dataType</w:t>
      </w:r>
      <w:proofErr w:type="spellEnd"/>
      <w:r>
        <w:rPr>
          <w:rFonts w:eastAsia="Courier New"/>
        </w:rPr>
        <w:t xml:space="preserve">&gt;&gt; </w:t>
      </w:r>
      <w:r>
        <w:rPr>
          <w:rFonts w:eastAsia="宋体"/>
          <w:lang w:eastAsia="zh-CN"/>
        </w:rPr>
        <w:t xml:space="preserve">represents the intent feasibility check information. Intent feasibility check information is provided after </w:t>
      </w:r>
      <w:proofErr w:type="spellStart"/>
      <w:r>
        <w:rPr>
          <w:rFonts w:eastAsia="宋体"/>
          <w:lang w:eastAsia="zh-CN"/>
        </w:rPr>
        <w:t>MnS</w:t>
      </w:r>
      <w:proofErr w:type="spellEnd"/>
      <w:r>
        <w:rPr>
          <w:rFonts w:eastAsia="宋体"/>
          <w:lang w:eastAsia="zh-CN"/>
        </w:rPr>
        <w:t xml:space="preserve"> producer automatically performs feasibility check when the </w:t>
      </w:r>
      <w:proofErr w:type="spellStart"/>
      <w:r>
        <w:rPr>
          <w:rFonts w:eastAsia="宋体"/>
          <w:lang w:eastAsia="zh-CN"/>
        </w:rPr>
        <w:t>MnS</w:t>
      </w:r>
      <w:proofErr w:type="spellEnd"/>
      <w:r>
        <w:rPr>
          <w:rFonts w:eastAsia="宋体"/>
          <w:lang w:eastAsia="zh-CN"/>
        </w:rPr>
        <w:t xml:space="preserve"> producer received the intent creation or modification request from the </w:t>
      </w:r>
      <w:proofErr w:type="spellStart"/>
      <w:r>
        <w:rPr>
          <w:rFonts w:eastAsia="宋体"/>
          <w:lang w:eastAsia="zh-CN"/>
        </w:rPr>
        <w:t>MnS</w:t>
      </w:r>
      <w:proofErr w:type="spellEnd"/>
      <w:r>
        <w:rPr>
          <w:rFonts w:eastAsia="宋体"/>
          <w:lang w:eastAsia="zh-CN"/>
        </w:rPr>
        <w:t xml:space="preserve"> consumer. </w:t>
      </w:r>
      <w:r>
        <w:rPr>
          <w:lang w:eastAsia="zh-CN"/>
        </w:rPr>
        <w:t>In case the feasibility check result is 'INFEASIBLE' t</w:t>
      </w:r>
      <w:r>
        <w:rPr>
          <w:rFonts w:eastAsia="宋体"/>
          <w:lang w:eastAsia="zh-CN"/>
        </w:rPr>
        <w:t xml:space="preserve">he </w:t>
      </w:r>
      <w:proofErr w:type="spellStart"/>
      <w:r>
        <w:rPr>
          <w:rFonts w:eastAsia="宋体"/>
          <w:lang w:eastAsia="zh-CN"/>
        </w:rPr>
        <w:t>MnS</w:t>
      </w:r>
      <w:proofErr w:type="spellEnd"/>
      <w:r>
        <w:rPr>
          <w:rFonts w:eastAsia="宋体"/>
          <w:lang w:eastAsia="zh-CN"/>
        </w:rPr>
        <w:t xml:space="preserve"> producer will notify the </w:t>
      </w:r>
      <w:proofErr w:type="spellStart"/>
      <w:r>
        <w:rPr>
          <w:rFonts w:eastAsia="宋体"/>
          <w:lang w:eastAsia="zh-CN"/>
        </w:rPr>
        <w:t>MnS</w:t>
      </w:r>
      <w:proofErr w:type="spellEnd"/>
      <w:r>
        <w:rPr>
          <w:rFonts w:eastAsia="宋体"/>
          <w:lang w:eastAsia="zh-CN"/>
        </w:rPr>
        <w:t xml:space="preserve"> consumer</w:t>
      </w:r>
      <w:r>
        <w:rPr>
          <w:lang w:eastAsia="zh-CN"/>
        </w:rPr>
        <w:t>.</w:t>
      </w:r>
    </w:p>
    <w:p w14:paraId="3E77E651" w14:textId="77777777" w:rsidR="00FC4184" w:rsidRDefault="00FC4184" w:rsidP="00FC4184">
      <w:pPr>
        <w:pStyle w:val="6"/>
        <w:rPr>
          <w:rFonts w:eastAsia="Times New Roman"/>
          <w:lang w:eastAsia="zh-CN"/>
        </w:rPr>
      </w:pPr>
      <w:bookmarkStart w:id="92" w:name="_Toc178169135"/>
      <w:r>
        <w:rPr>
          <w:lang w:eastAsia="zh-CN"/>
        </w:rPr>
        <w:t>6.2.1.3.10.2</w:t>
      </w:r>
      <w:r>
        <w:rPr>
          <w:lang w:eastAsia="zh-CN"/>
        </w:rPr>
        <w:tab/>
        <w:t>Attributes</w:t>
      </w:r>
      <w:bookmarkEnd w:id="92"/>
    </w:p>
    <w:p w14:paraId="18CB868C" w14:textId="77777777" w:rsidR="00FC4184" w:rsidRDefault="00FC4184" w:rsidP="00FC4184">
      <w:pPr>
        <w:rPr>
          <w:rFonts w:eastAsia="Courier New"/>
        </w:rPr>
      </w:pPr>
      <w:r>
        <w:rPr>
          <w:rFonts w:eastAsia="Courier New"/>
        </w:rPr>
        <w:t xml:space="preserve">The </w:t>
      </w:r>
      <w:proofErr w:type="spellStart"/>
      <w:r>
        <w:rPr>
          <w:rFonts w:ascii="Courier New" w:hAnsi="Courier New" w:cs="Courier New"/>
          <w:lang w:eastAsia="zh-CN"/>
        </w:rPr>
        <w:t>FeasibilityCheckReport</w:t>
      </w:r>
      <w:proofErr w:type="spellEnd"/>
      <w:r>
        <w:rPr>
          <w:rFonts w:ascii="Liberation Sans" w:eastAsia="Courier New" w:hAnsi="Liberation Sans" w:cs="Liberation Sans"/>
          <w:lang w:eastAsia="zh-CN"/>
        </w:rPr>
        <w:t xml:space="preserve"> </w:t>
      </w:r>
      <w:r>
        <w:rPr>
          <w:rFonts w:eastAsia="Courier New"/>
        </w:rPr>
        <w:t>includes the following attributes.</w:t>
      </w:r>
    </w:p>
    <w:p w14:paraId="52F56986" w14:textId="77777777" w:rsidR="00FC4184" w:rsidRDefault="00FC4184" w:rsidP="00FC4184">
      <w:pPr>
        <w:pStyle w:val="TH"/>
        <w:rPr>
          <w:rFonts w:eastAsia="Courier New"/>
        </w:rPr>
      </w:pPr>
      <w:r>
        <w:rPr>
          <w:rFonts w:eastAsia="Courier New"/>
        </w:rPr>
        <w:t>Table 6.2.1.3.10.2-1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FC4184" w14:paraId="125BB6C0" w14:textId="77777777" w:rsidTr="00FC4184">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2BDE0A27" w14:textId="77777777" w:rsidR="00FC4184" w:rsidRDefault="00FC4184">
            <w:pPr>
              <w:pStyle w:val="TAH"/>
              <w:rPr>
                <w:rFonts w:eastAsia="Times New Roman"/>
              </w:rPr>
            </w:pPr>
            <w: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00385728" w14:textId="77777777" w:rsidR="00FC4184" w:rsidRDefault="00FC4184">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0C745CF8" w14:textId="77777777" w:rsidR="00FC4184" w:rsidRDefault="00FC4184">
            <w:pPr>
              <w:pStyle w:val="TAH"/>
            </w:pPr>
            <w:proofErr w:type="spellStart"/>
            <w: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71F5BDA" w14:textId="77777777" w:rsidR="00FC4184" w:rsidRDefault="00FC4184">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913A688" w14:textId="77777777" w:rsidR="00FC4184" w:rsidRDefault="00FC4184">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1E892FC" w14:textId="77777777" w:rsidR="00FC4184" w:rsidRDefault="00FC4184">
            <w:pPr>
              <w:pStyle w:val="TAH"/>
            </w:pPr>
            <w:proofErr w:type="spellStart"/>
            <w:r>
              <w:t>isNotifyable</w:t>
            </w:r>
            <w:proofErr w:type="spellEnd"/>
          </w:p>
        </w:tc>
      </w:tr>
      <w:tr w:rsidR="00FC4184" w14:paraId="4C29EEC3" w14:textId="77777777" w:rsidTr="00FC4184">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37E981F" w14:textId="77777777" w:rsidR="00FC4184" w:rsidRDefault="00FC4184">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feasibilityCheckResult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A9EDC32" w14:textId="77777777" w:rsidR="00FC4184" w:rsidRDefault="00FC4184">
            <w:pPr>
              <w:keepNext/>
              <w:keepLines/>
              <w:spacing w:after="0"/>
              <w:jc w:val="center"/>
              <w:rPr>
                <w:sz w:val="18"/>
                <w:lang w:eastAsia="zh-CN"/>
              </w:rPr>
            </w:pPr>
            <w:r>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0B72121B" w14:textId="77777777" w:rsidR="00FC4184" w:rsidRDefault="00FC4184">
            <w:pPr>
              <w:keepNext/>
              <w:keepLines/>
              <w:spacing w:after="0"/>
              <w:jc w:val="center"/>
              <w:rPr>
                <w:sz w:val="18"/>
                <w:lang w:eastAsia="zh-CN"/>
              </w:rPr>
            </w:pPr>
            <w:r>
              <w:rPr>
                <w:rFonts w:ascii="Arial" w:eastAsia="宋体"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322D422B" w14:textId="77777777" w:rsidR="00FC4184" w:rsidRDefault="00FC4184">
            <w:pPr>
              <w:keepNext/>
              <w:keepLines/>
              <w:spacing w:after="0"/>
              <w:jc w:val="center"/>
              <w:rPr>
                <w:sz w:val="18"/>
                <w:lang w:eastAsia="zh-CN"/>
              </w:rPr>
            </w:pPr>
            <w:r>
              <w:rPr>
                <w:rFonts w:ascii="Arial" w:eastAsia="宋体"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0D50337B" w14:textId="77777777" w:rsidR="00FC4184" w:rsidRDefault="00FC4184">
            <w:pPr>
              <w:keepNext/>
              <w:keepLines/>
              <w:spacing w:after="0"/>
              <w:jc w:val="center"/>
              <w:rPr>
                <w:sz w:val="18"/>
                <w:lang w:eastAsia="zh-CN"/>
              </w:rPr>
            </w:pPr>
            <w:r>
              <w:rPr>
                <w:rFonts w:ascii="Arial" w:eastAsia="宋体"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58D3B093" w14:textId="77777777" w:rsidR="00FC4184" w:rsidRDefault="00FC4184">
            <w:pPr>
              <w:keepNext/>
              <w:keepLines/>
              <w:spacing w:after="0"/>
              <w:jc w:val="center"/>
              <w:rPr>
                <w:sz w:val="18"/>
                <w:lang w:eastAsia="zh-CN"/>
              </w:rPr>
            </w:pPr>
            <w:r>
              <w:rPr>
                <w:rFonts w:ascii="Arial" w:eastAsia="宋体" w:hAnsi="Arial" w:cs="Arial"/>
                <w:sz w:val="18"/>
                <w:lang w:eastAsia="zh-CN"/>
              </w:rPr>
              <w:t>T</w:t>
            </w:r>
          </w:p>
        </w:tc>
      </w:tr>
      <w:tr w:rsidR="00FC4184" w14:paraId="6C0AD9DE" w14:textId="77777777" w:rsidTr="00FC4184">
        <w:trPr>
          <w:cantSplit/>
          <w:jc w:val="center"/>
          <w:ins w:id="93" w:author="Huawei" w:date="2024-11-07T16:42:00Z"/>
        </w:trPr>
        <w:tc>
          <w:tcPr>
            <w:tcW w:w="2972" w:type="dxa"/>
            <w:tcBorders>
              <w:top w:val="single" w:sz="4" w:space="0" w:color="auto"/>
              <w:left w:val="single" w:sz="4" w:space="0" w:color="auto"/>
              <w:bottom w:val="single" w:sz="4" w:space="0" w:color="auto"/>
              <w:right w:val="single" w:sz="4" w:space="0" w:color="auto"/>
            </w:tcBorders>
          </w:tcPr>
          <w:p w14:paraId="12E48F56" w14:textId="6699B2E2" w:rsidR="00FC4184" w:rsidRDefault="00FC4184">
            <w:pPr>
              <w:keepNext/>
              <w:keepLines/>
              <w:spacing w:after="0"/>
              <w:ind w:right="318"/>
              <w:rPr>
                <w:ins w:id="94" w:author="Huawei" w:date="2024-11-07T16:42:00Z"/>
                <w:rFonts w:ascii="Courier New" w:hAnsi="Courier New" w:cs="Courier New"/>
                <w:sz w:val="18"/>
                <w:lang w:eastAsia="zh-CN"/>
              </w:rPr>
            </w:pPr>
            <w:bookmarkStart w:id="95" w:name="_Hlk181890516"/>
            <w:proofErr w:type="spellStart"/>
            <w:ins w:id="96" w:author="Huawei" w:date="2024-11-07T16:42:00Z">
              <w:r w:rsidRPr="00FC4184">
                <w:rPr>
                  <w:rFonts w:ascii="Courier New" w:hAnsi="Courier New" w:cs="Courier New"/>
                  <w:sz w:val="18"/>
                  <w:lang w:eastAsia="zh-CN"/>
                </w:rPr>
                <w:t>inFeasibleExpectationInfos</w:t>
              </w:r>
              <w:bookmarkEnd w:id="95"/>
              <w:proofErr w:type="spellEnd"/>
            </w:ins>
          </w:p>
        </w:tc>
        <w:tc>
          <w:tcPr>
            <w:tcW w:w="1559" w:type="dxa"/>
            <w:tcBorders>
              <w:top w:val="single" w:sz="4" w:space="0" w:color="auto"/>
              <w:left w:val="single" w:sz="4" w:space="0" w:color="auto"/>
              <w:bottom w:val="single" w:sz="4" w:space="0" w:color="auto"/>
              <w:right w:val="single" w:sz="4" w:space="0" w:color="auto"/>
            </w:tcBorders>
          </w:tcPr>
          <w:p w14:paraId="655B921C" w14:textId="31706730" w:rsidR="00FC4184" w:rsidRDefault="00FC4184">
            <w:pPr>
              <w:keepNext/>
              <w:keepLines/>
              <w:spacing w:after="0"/>
              <w:jc w:val="center"/>
              <w:rPr>
                <w:ins w:id="97" w:author="Huawei" w:date="2024-11-07T16:42:00Z"/>
                <w:rFonts w:ascii="Arial" w:eastAsia="宋体" w:hAnsi="Arial" w:cs="Arial"/>
                <w:sz w:val="18"/>
                <w:lang w:eastAsia="zh-CN"/>
              </w:rPr>
            </w:pPr>
            <w:ins w:id="98" w:author="Huawei" w:date="2024-11-07T16:42:00Z">
              <w:r>
                <w:rPr>
                  <w:rFonts w:ascii="Arial" w:eastAsia="宋体" w:hAnsi="Arial" w:cs="Arial" w:hint="eastAsia"/>
                  <w:sz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05011B09" w14:textId="4033632C" w:rsidR="00FC4184" w:rsidRDefault="00FC4184">
            <w:pPr>
              <w:keepNext/>
              <w:keepLines/>
              <w:spacing w:after="0"/>
              <w:jc w:val="center"/>
              <w:rPr>
                <w:ins w:id="99" w:author="Huawei" w:date="2024-11-07T16:42:00Z"/>
                <w:rFonts w:ascii="Arial" w:eastAsia="宋体" w:hAnsi="Arial" w:cs="Arial"/>
                <w:sz w:val="18"/>
                <w:lang w:eastAsia="zh-CN"/>
              </w:rPr>
            </w:pPr>
            <w:ins w:id="100" w:author="Huawei" w:date="2024-11-07T16:42:00Z">
              <w:r>
                <w:rPr>
                  <w:rFonts w:ascii="Arial" w:eastAsia="宋体" w:hAnsi="Arial" w:cs="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676DA1A" w14:textId="0E705472" w:rsidR="00FC4184" w:rsidRDefault="00FC4184">
            <w:pPr>
              <w:keepNext/>
              <w:keepLines/>
              <w:spacing w:after="0"/>
              <w:jc w:val="center"/>
              <w:rPr>
                <w:ins w:id="101" w:author="Huawei" w:date="2024-11-07T16:42:00Z"/>
                <w:rFonts w:ascii="Arial" w:eastAsia="宋体" w:hAnsi="Arial" w:cs="Arial"/>
                <w:sz w:val="18"/>
                <w:lang w:eastAsia="zh-CN"/>
              </w:rPr>
            </w:pPr>
            <w:ins w:id="102" w:author="Huawei" w:date="2024-11-07T16:42:00Z">
              <w:r>
                <w:rPr>
                  <w:rFonts w:ascii="Arial" w:eastAsia="宋体" w:hAnsi="Arial" w:cs="Arial" w:hint="eastAsia"/>
                  <w:sz w:val="18"/>
                  <w:lang w:eastAsia="zh-CN"/>
                </w:rPr>
                <w:t>F</w:t>
              </w:r>
            </w:ins>
          </w:p>
        </w:tc>
        <w:tc>
          <w:tcPr>
            <w:tcW w:w="1134" w:type="dxa"/>
            <w:tcBorders>
              <w:top w:val="single" w:sz="4" w:space="0" w:color="auto"/>
              <w:left w:val="single" w:sz="4" w:space="0" w:color="auto"/>
              <w:bottom w:val="single" w:sz="4" w:space="0" w:color="auto"/>
              <w:right w:val="single" w:sz="4" w:space="0" w:color="auto"/>
            </w:tcBorders>
          </w:tcPr>
          <w:p w14:paraId="6899C2E7" w14:textId="06645B81" w:rsidR="00FC4184" w:rsidRDefault="00FC4184">
            <w:pPr>
              <w:keepNext/>
              <w:keepLines/>
              <w:spacing w:after="0"/>
              <w:jc w:val="center"/>
              <w:rPr>
                <w:ins w:id="103" w:author="Huawei" w:date="2024-11-07T16:42:00Z"/>
                <w:rFonts w:ascii="Arial" w:eastAsia="宋体" w:hAnsi="Arial" w:cs="Arial"/>
                <w:sz w:val="18"/>
                <w:lang w:eastAsia="zh-CN"/>
              </w:rPr>
            </w:pPr>
            <w:ins w:id="104" w:author="Huawei" w:date="2024-11-07T16:42:00Z">
              <w:r>
                <w:rPr>
                  <w:rFonts w:ascii="Arial" w:eastAsia="宋体" w:hAnsi="Arial" w:cs="Arial" w:hint="eastAsia"/>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DD6FF3E" w14:textId="53171F48" w:rsidR="00FC4184" w:rsidRDefault="00FC4184">
            <w:pPr>
              <w:keepNext/>
              <w:keepLines/>
              <w:spacing w:after="0"/>
              <w:jc w:val="center"/>
              <w:rPr>
                <w:ins w:id="105" w:author="Huawei" w:date="2024-11-07T16:42:00Z"/>
                <w:rFonts w:ascii="Arial" w:eastAsia="宋体" w:hAnsi="Arial" w:cs="Arial"/>
                <w:sz w:val="18"/>
                <w:lang w:eastAsia="zh-CN"/>
              </w:rPr>
            </w:pPr>
            <w:ins w:id="106" w:author="Huawei" w:date="2024-11-07T16:42:00Z">
              <w:r>
                <w:rPr>
                  <w:rFonts w:ascii="Arial" w:eastAsia="宋体" w:hAnsi="Arial" w:cs="Arial" w:hint="eastAsia"/>
                  <w:sz w:val="18"/>
                  <w:lang w:eastAsia="zh-CN"/>
                </w:rPr>
                <w:t>T</w:t>
              </w:r>
            </w:ins>
          </w:p>
        </w:tc>
      </w:tr>
      <w:tr w:rsidR="00FC4184" w14:paraId="77412836" w14:textId="77777777" w:rsidTr="00FC4184">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7FB9963D" w14:textId="77777777" w:rsidR="00FC4184" w:rsidRDefault="00FC4184">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infeasibilityReasons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DC5957A" w14:textId="77777777" w:rsidR="00FC4184" w:rsidRDefault="00FC4184">
            <w:pPr>
              <w:keepNext/>
              <w:keepLines/>
              <w:spacing w:after="0"/>
              <w:jc w:val="center"/>
              <w:rPr>
                <w:sz w:val="18"/>
              </w:rPr>
            </w:pPr>
            <w:r>
              <w:rPr>
                <w:rFonts w:ascii="Arial" w:eastAsia="宋体"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700431C6" w14:textId="77777777" w:rsidR="00FC4184" w:rsidRDefault="00FC4184">
            <w:pPr>
              <w:keepNext/>
              <w:keepLines/>
              <w:spacing w:after="0"/>
              <w:jc w:val="center"/>
              <w:rPr>
                <w:sz w:val="18"/>
              </w:rPr>
            </w:pPr>
            <w:r>
              <w:rPr>
                <w:rFonts w:ascii="Arial" w:eastAsia="宋体"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BF66B91" w14:textId="77777777" w:rsidR="00FC4184" w:rsidRDefault="00FC4184">
            <w:pPr>
              <w:keepNext/>
              <w:keepLines/>
              <w:spacing w:after="0"/>
              <w:jc w:val="center"/>
              <w:rPr>
                <w:sz w:val="18"/>
              </w:rPr>
            </w:pPr>
            <w:r>
              <w:rPr>
                <w:rFonts w:ascii="Arial" w:eastAsia="宋体"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67899694" w14:textId="77777777" w:rsidR="00FC4184" w:rsidRDefault="00FC4184">
            <w:pPr>
              <w:keepNext/>
              <w:keepLines/>
              <w:spacing w:after="0"/>
              <w:jc w:val="center"/>
              <w:rPr>
                <w:sz w:val="18"/>
              </w:rPr>
            </w:pPr>
            <w:r>
              <w:rPr>
                <w:rFonts w:ascii="Arial" w:eastAsia="宋体"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2462A42D" w14:textId="77777777" w:rsidR="00FC4184" w:rsidRDefault="00FC4184">
            <w:pPr>
              <w:keepNext/>
              <w:keepLines/>
              <w:spacing w:after="0"/>
              <w:jc w:val="center"/>
              <w:rPr>
                <w:sz w:val="18"/>
              </w:rPr>
            </w:pPr>
            <w:r>
              <w:rPr>
                <w:rFonts w:ascii="Arial" w:eastAsia="宋体" w:hAnsi="Arial" w:cs="Arial"/>
                <w:sz w:val="18"/>
                <w:lang w:eastAsia="zh-CN"/>
              </w:rPr>
              <w:t>T</w:t>
            </w:r>
          </w:p>
        </w:tc>
      </w:tr>
    </w:tbl>
    <w:p w14:paraId="19B0A5F7" w14:textId="77777777" w:rsidR="00FC4184" w:rsidRDefault="00FC4184" w:rsidP="00FC4184">
      <w:pPr>
        <w:pStyle w:val="6"/>
        <w:rPr>
          <w:rFonts w:eastAsia="Times New Roman"/>
          <w:lang w:eastAsia="zh-CN"/>
        </w:rPr>
      </w:pPr>
      <w:bookmarkStart w:id="107" w:name="_Toc178169136"/>
      <w:r>
        <w:rPr>
          <w:lang w:eastAsia="zh-CN"/>
        </w:rPr>
        <w:t>6.2.1.3.10.3</w:t>
      </w:r>
      <w:r>
        <w:rPr>
          <w:lang w:eastAsia="zh-CN"/>
        </w:rPr>
        <w:tab/>
        <w:t>Attribute constraints</w:t>
      </w:r>
      <w:bookmarkEnd w:id="107"/>
    </w:p>
    <w:p w14:paraId="3B176422" w14:textId="28DBC26F" w:rsidR="00FC4184" w:rsidRDefault="00FC4184" w:rsidP="00FC4184">
      <w:pPr>
        <w:rPr>
          <w:noProof/>
        </w:rPr>
      </w:pPr>
      <w:r>
        <w:rPr>
          <w:lang w:eastAsia="zh-CN"/>
        </w:rPr>
        <w:t>Void.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FC4184" w14:paraId="67F800DB" w14:textId="77777777" w:rsidTr="00213663">
        <w:tc>
          <w:tcPr>
            <w:tcW w:w="9521" w:type="dxa"/>
            <w:shd w:val="clear" w:color="auto" w:fill="FFFFCC"/>
            <w:vAlign w:val="center"/>
          </w:tcPr>
          <w:p w14:paraId="7A068A63" w14:textId="33FDE1F2" w:rsidR="00FC4184" w:rsidRDefault="00213663" w:rsidP="00213663">
            <w:pPr>
              <w:jc w:val="center"/>
              <w:rPr>
                <w:rFonts w:ascii="Arial" w:hAnsi="Arial" w:cs="Arial"/>
                <w:b/>
                <w:bCs/>
                <w:sz w:val="28"/>
                <w:szCs w:val="28"/>
              </w:rPr>
            </w:pPr>
            <w:r>
              <w:rPr>
                <w:rFonts w:ascii="Arial" w:hAnsi="Arial" w:cs="Arial"/>
                <w:b/>
                <w:bCs/>
                <w:sz w:val="28"/>
                <w:szCs w:val="28"/>
                <w:lang w:eastAsia="zh-CN"/>
              </w:rPr>
              <w:t>4</w:t>
            </w:r>
            <w:r w:rsidRPr="00213663">
              <w:rPr>
                <w:rFonts w:ascii="Arial" w:hAnsi="Arial" w:cs="Arial"/>
                <w:b/>
                <w:bCs/>
                <w:sz w:val="28"/>
                <w:szCs w:val="28"/>
                <w:vertAlign w:val="superscript"/>
                <w:lang w:eastAsia="zh-CN"/>
              </w:rPr>
              <w:t>th</w:t>
            </w:r>
            <w:r w:rsidR="00FC4184">
              <w:rPr>
                <w:rFonts w:ascii="Arial" w:hAnsi="Arial" w:cs="Arial"/>
                <w:b/>
                <w:bCs/>
                <w:sz w:val="28"/>
                <w:szCs w:val="28"/>
                <w:lang w:eastAsia="zh-CN"/>
              </w:rPr>
              <w:t xml:space="preserve"> Change</w:t>
            </w:r>
          </w:p>
        </w:tc>
      </w:tr>
    </w:tbl>
    <w:p w14:paraId="35D8752A" w14:textId="3CCE95D5" w:rsidR="00213663" w:rsidRDefault="00213663" w:rsidP="00213663">
      <w:pPr>
        <w:pStyle w:val="5"/>
        <w:rPr>
          <w:ins w:id="108" w:author="Huawei" w:date="2024-11-07T16:47:00Z"/>
          <w:rFonts w:eastAsia="Times New Roman"/>
          <w:noProof/>
          <w:lang w:eastAsia="zh-CN"/>
        </w:rPr>
      </w:pPr>
      <w:bookmarkStart w:id="109" w:name="_Toc178169149"/>
      <w:ins w:id="110" w:author="Huawei" w:date="2024-11-07T16:47:00Z">
        <w:r>
          <w:rPr>
            <w:noProof/>
            <w:lang w:eastAsia="zh-CN"/>
          </w:rPr>
          <w:t>6.2.1.3.X</w:t>
        </w:r>
        <w:r>
          <w:rPr>
            <w:noProof/>
            <w:lang w:eastAsia="zh-CN"/>
          </w:rPr>
          <w:tab/>
        </w:r>
      </w:ins>
      <w:ins w:id="111" w:author="Huawei" w:date="2024-11-07T16:48:00Z">
        <w:r w:rsidRPr="00213663">
          <w:rPr>
            <w:noProof/>
            <w:lang w:eastAsia="zh-CN"/>
          </w:rPr>
          <w:t>InFeasibleExpectationInfo</w:t>
        </w:r>
      </w:ins>
      <w:ins w:id="112" w:author="Huawei" w:date="2024-11-07T16:47:00Z">
        <w:r>
          <w:rPr>
            <w:noProof/>
            <w:lang w:eastAsia="zh-CN"/>
          </w:rPr>
          <w:t xml:space="preserve"> &lt;&lt;dataType&gt;&gt;</w:t>
        </w:r>
        <w:bookmarkEnd w:id="109"/>
      </w:ins>
    </w:p>
    <w:p w14:paraId="4C138E6B" w14:textId="0E255826" w:rsidR="00213663" w:rsidRDefault="00213663" w:rsidP="00213663">
      <w:pPr>
        <w:pStyle w:val="6"/>
        <w:rPr>
          <w:ins w:id="113" w:author="Huawei" w:date="2024-11-07T16:47:00Z"/>
          <w:noProof/>
          <w:lang w:eastAsia="zh-CN"/>
        </w:rPr>
      </w:pPr>
      <w:bookmarkStart w:id="114" w:name="_Toc178169150"/>
      <w:ins w:id="115" w:author="Huawei" w:date="2024-11-07T16:47:00Z">
        <w:r>
          <w:rPr>
            <w:noProof/>
            <w:lang w:eastAsia="zh-CN"/>
          </w:rPr>
          <w:t>6.2.1.3.X.1</w:t>
        </w:r>
        <w:r>
          <w:rPr>
            <w:noProof/>
            <w:lang w:eastAsia="zh-CN"/>
          </w:rPr>
          <w:tab/>
          <w:t>Definition</w:t>
        </w:r>
        <w:bookmarkEnd w:id="114"/>
      </w:ins>
    </w:p>
    <w:p w14:paraId="254B879F" w14:textId="6B086CC3" w:rsidR="00213663" w:rsidRDefault="00213663" w:rsidP="00213663">
      <w:pPr>
        <w:jc w:val="both"/>
        <w:rPr>
          <w:ins w:id="116" w:author="Huawei" w:date="2024-11-07T16:47:00Z"/>
          <w:noProof/>
          <w:lang w:eastAsia="zh-CN"/>
        </w:rPr>
      </w:pPr>
      <w:ins w:id="117" w:author="Huawei" w:date="2024-11-07T16:47:00Z">
        <w:r>
          <w:rPr>
            <w:noProof/>
            <w:lang w:eastAsia="zh-CN"/>
          </w:rPr>
          <w:t xml:space="preserve">This &lt;&lt;dataType&gt;&gt; </w:t>
        </w:r>
      </w:ins>
      <w:ins w:id="118" w:author="Huawei" w:date="2024-11-07T16:49:00Z">
        <w:r>
          <w:rPr>
            <w:noProof/>
            <w:lang w:eastAsia="zh-CN"/>
          </w:rPr>
          <w:t>describe a l</w:t>
        </w:r>
        <w:r w:rsidRPr="00213663">
          <w:rPr>
            <w:noProof/>
            <w:lang w:eastAsia="zh-CN"/>
          </w:rPr>
          <w:t xml:space="preserve">ist of InFeasibleExpectationInfo for all infeasible IntentExpectations in the intent. Each InFeasibleExpectationInfo includes the </w:t>
        </w:r>
      </w:ins>
      <w:ins w:id="119" w:author="Huawei" w:date="2024-11-07T16:50:00Z">
        <w:r>
          <w:rPr>
            <w:noProof/>
            <w:lang w:eastAsia="zh-CN"/>
          </w:rPr>
          <w:t>l</w:t>
        </w:r>
        <w:r w:rsidRPr="00213663">
          <w:rPr>
            <w:noProof/>
            <w:lang w:eastAsia="zh-CN"/>
          </w:rPr>
          <w:t>ist of TargetNames for the InFeasibleTargets</w:t>
        </w:r>
        <w:r>
          <w:rPr>
            <w:noProof/>
            <w:lang w:eastAsia="zh-CN"/>
          </w:rPr>
          <w:t>.</w:t>
        </w:r>
      </w:ins>
    </w:p>
    <w:p w14:paraId="5D9EB60D" w14:textId="106DF89D" w:rsidR="00213663" w:rsidRDefault="00213663" w:rsidP="00213663">
      <w:pPr>
        <w:pStyle w:val="6"/>
        <w:rPr>
          <w:ins w:id="120" w:author="Huawei" w:date="2024-11-07T16:47:00Z"/>
          <w:noProof/>
          <w:lang w:eastAsia="zh-CN"/>
        </w:rPr>
      </w:pPr>
      <w:bookmarkStart w:id="121" w:name="_Toc178169151"/>
      <w:ins w:id="122" w:author="Huawei" w:date="2024-11-07T16:47:00Z">
        <w:r>
          <w:rPr>
            <w:noProof/>
            <w:lang w:eastAsia="zh-CN"/>
          </w:rPr>
          <w:t>6.2.1.3.</w:t>
        </w:r>
      </w:ins>
      <w:ins w:id="123" w:author="Huawei" w:date="2024-11-07T16:50:00Z">
        <w:r>
          <w:rPr>
            <w:noProof/>
            <w:lang w:eastAsia="zh-CN"/>
          </w:rPr>
          <w:t>X</w:t>
        </w:r>
      </w:ins>
      <w:ins w:id="124" w:author="Huawei" w:date="2024-11-07T16:47:00Z">
        <w:r>
          <w:rPr>
            <w:noProof/>
            <w:lang w:eastAsia="zh-CN"/>
          </w:rPr>
          <w:t>.2</w:t>
        </w:r>
        <w:r>
          <w:rPr>
            <w:noProof/>
            <w:lang w:eastAsia="zh-CN"/>
          </w:rPr>
          <w:tab/>
          <w:t>Attributes</w:t>
        </w:r>
        <w:bookmarkEnd w:id="121"/>
      </w:ins>
    </w:p>
    <w:p w14:paraId="2CBB0204" w14:textId="5D044A05" w:rsidR="00213663" w:rsidRDefault="00213663" w:rsidP="00213663">
      <w:pPr>
        <w:pStyle w:val="TH"/>
        <w:rPr>
          <w:ins w:id="125" w:author="Huawei" w:date="2024-11-07T16:47:00Z"/>
        </w:rPr>
      </w:pPr>
      <w:ins w:id="126" w:author="Huawei" w:date="2024-11-07T16:47:00Z">
        <w:r>
          <w:t>Table 6.2.1.3.</w:t>
        </w:r>
      </w:ins>
      <w:ins w:id="127" w:author="Huawei" w:date="2024-11-07T16:51:00Z">
        <w:r>
          <w:t>X</w:t>
        </w:r>
      </w:ins>
      <w:ins w:id="128" w:author="Huawei" w:date="2024-11-07T16:47:00Z">
        <w: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213663" w14:paraId="51D24826" w14:textId="77777777" w:rsidTr="00213663">
        <w:trPr>
          <w:cantSplit/>
          <w:jc w:val="center"/>
          <w:ins w:id="129" w:author="Huawei" w:date="2024-11-07T16:47: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1D491F82" w14:textId="77777777" w:rsidR="00213663" w:rsidRDefault="00213663">
            <w:pPr>
              <w:pStyle w:val="TAH"/>
              <w:rPr>
                <w:ins w:id="130" w:author="Huawei" w:date="2024-11-07T16:47:00Z"/>
                <w:rFonts w:eastAsia="Times New Roman"/>
              </w:rPr>
            </w:pPr>
            <w:ins w:id="131" w:author="Huawei" w:date="2024-11-07T16:47:00Z">
              <w: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194A7FB7" w14:textId="77777777" w:rsidR="00213663" w:rsidRDefault="00213663">
            <w:pPr>
              <w:pStyle w:val="TAH"/>
              <w:rPr>
                <w:ins w:id="132" w:author="Huawei" w:date="2024-11-07T16:47:00Z"/>
              </w:rPr>
            </w:pPr>
            <w:ins w:id="133" w:author="Huawei" w:date="2024-11-07T16:47: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A125FE1" w14:textId="77777777" w:rsidR="00213663" w:rsidRDefault="00213663">
            <w:pPr>
              <w:pStyle w:val="TAH"/>
              <w:rPr>
                <w:ins w:id="134" w:author="Huawei" w:date="2024-11-07T16:47:00Z"/>
              </w:rPr>
            </w:pPr>
            <w:proofErr w:type="spellStart"/>
            <w:ins w:id="135" w:author="Huawei" w:date="2024-11-07T16:47:00Z">
              <w:r>
                <w:t>isReadable</w:t>
              </w:r>
              <w:proofErr w:type="spellEnd"/>
              <w: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DF510C2" w14:textId="77777777" w:rsidR="00213663" w:rsidRDefault="00213663">
            <w:pPr>
              <w:pStyle w:val="TAH"/>
              <w:rPr>
                <w:ins w:id="136" w:author="Huawei" w:date="2024-11-07T16:47:00Z"/>
              </w:rPr>
            </w:pPr>
            <w:proofErr w:type="spellStart"/>
            <w:ins w:id="137" w:author="Huawei" w:date="2024-11-07T16:47: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D90AA09" w14:textId="77777777" w:rsidR="00213663" w:rsidRDefault="00213663">
            <w:pPr>
              <w:pStyle w:val="TAH"/>
              <w:rPr>
                <w:ins w:id="138" w:author="Huawei" w:date="2024-11-07T16:47:00Z"/>
              </w:rPr>
            </w:pPr>
            <w:proofErr w:type="spellStart"/>
            <w:ins w:id="139" w:author="Huawei" w:date="2024-11-07T16:47: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1D7E0A8" w14:textId="77777777" w:rsidR="00213663" w:rsidRDefault="00213663">
            <w:pPr>
              <w:pStyle w:val="TAH"/>
              <w:rPr>
                <w:ins w:id="140" w:author="Huawei" w:date="2024-11-07T16:47:00Z"/>
              </w:rPr>
            </w:pPr>
            <w:proofErr w:type="spellStart"/>
            <w:ins w:id="141" w:author="Huawei" w:date="2024-11-07T16:47:00Z">
              <w:r>
                <w:t>isNotifyable</w:t>
              </w:r>
              <w:proofErr w:type="spellEnd"/>
            </w:ins>
          </w:p>
        </w:tc>
      </w:tr>
      <w:tr w:rsidR="00213663" w14:paraId="3FF8B881" w14:textId="77777777" w:rsidTr="00213663">
        <w:trPr>
          <w:cantSplit/>
          <w:jc w:val="center"/>
          <w:ins w:id="142" w:author="Huawei" w:date="2024-11-07T16:47:00Z"/>
        </w:trPr>
        <w:tc>
          <w:tcPr>
            <w:tcW w:w="2970" w:type="dxa"/>
            <w:tcBorders>
              <w:top w:val="single" w:sz="4" w:space="0" w:color="auto"/>
              <w:left w:val="single" w:sz="4" w:space="0" w:color="auto"/>
              <w:bottom w:val="single" w:sz="4" w:space="0" w:color="auto"/>
              <w:right w:val="single" w:sz="4" w:space="0" w:color="auto"/>
            </w:tcBorders>
            <w:hideMark/>
          </w:tcPr>
          <w:p w14:paraId="0B26BFB7" w14:textId="36AAB5C8" w:rsidR="00213663" w:rsidRDefault="00213663">
            <w:pPr>
              <w:keepNext/>
              <w:keepLines/>
              <w:spacing w:after="0"/>
              <w:ind w:right="318"/>
              <w:rPr>
                <w:ins w:id="143" w:author="Huawei" w:date="2024-11-07T16:47:00Z"/>
                <w:rFonts w:ascii="Courier New" w:hAnsi="Courier New" w:cs="Courier New"/>
                <w:sz w:val="18"/>
                <w:lang w:eastAsia="zh-CN"/>
              </w:rPr>
            </w:pPr>
            <w:proofErr w:type="spellStart"/>
            <w:ins w:id="144" w:author="Huawei" w:date="2024-11-07T16:50:00Z">
              <w:r>
                <w:rPr>
                  <w:rFonts w:ascii="Courier New" w:hAnsi="Courier New" w:cs="Courier New"/>
                  <w:sz w:val="18"/>
                  <w:lang w:eastAsia="zh-CN"/>
                </w:rPr>
                <w:t>expectationId</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89574CB" w14:textId="5BF8A487" w:rsidR="00213663" w:rsidRDefault="00213663">
            <w:pPr>
              <w:pStyle w:val="TAC"/>
              <w:rPr>
                <w:ins w:id="145" w:author="Huawei" w:date="2024-11-07T16:47:00Z"/>
                <w:lang w:eastAsia="zh-CN"/>
              </w:rPr>
            </w:pPr>
            <w:ins w:id="146" w:author="Huawei" w:date="2024-11-07T16:47:00Z">
              <w: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48AE7B1E" w14:textId="77777777" w:rsidR="00213663" w:rsidRDefault="00213663">
            <w:pPr>
              <w:pStyle w:val="TAC"/>
              <w:rPr>
                <w:ins w:id="147" w:author="Huawei" w:date="2024-11-07T16:47:00Z"/>
                <w:lang w:eastAsia="zh-CN"/>
              </w:rPr>
            </w:pPr>
            <w:ins w:id="148" w:author="Huawei" w:date="2024-11-07T16:47:00Z">
              <w: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68B612E6" w14:textId="503346F6" w:rsidR="00213663" w:rsidRDefault="00213663">
            <w:pPr>
              <w:pStyle w:val="TAC"/>
              <w:rPr>
                <w:ins w:id="149" w:author="Huawei" w:date="2024-11-07T16:47:00Z"/>
                <w:lang w:eastAsia="zh-CN"/>
              </w:rPr>
            </w:pPr>
            <w:ins w:id="150" w:author="Huawei" w:date="2024-11-07T16:50:00Z">
              <w:r>
                <w:t>F</w:t>
              </w:r>
            </w:ins>
          </w:p>
        </w:tc>
        <w:tc>
          <w:tcPr>
            <w:tcW w:w="1134" w:type="dxa"/>
            <w:tcBorders>
              <w:top w:val="single" w:sz="4" w:space="0" w:color="auto"/>
              <w:left w:val="single" w:sz="4" w:space="0" w:color="auto"/>
              <w:bottom w:val="single" w:sz="4" w:space="0" w:color="auto"/>
              <w:right w:val="single" w:sz="4" w:space="0" w:color="auto"/>
            </w:tcBorders>
            <w:hideMark/>
          </w:tcPr>
          <w:p w14:paraId="2BFFFC10" w14:textId="77777777" w:rsidR="00213663" w:rsidRDefault="00213663">
            <w:pPr>
              <w:pStyle w:val="TAC"/>
              <w:rPr>
                <w:ins w:id="151" w:author="Huawei" w:date="2024-11-07T16:47:00Z"/>
                <w:lang w:eastAsia="zh-CN"/>
              </w:rPr>
            </w:pPr>
            <w:ins w:id="152" w:author="Huawei" w:date="2024-11-07T16:47:00Z">
              <w:r>
                <w:t>F</w:t>
              </w:r>
            </w:ins>
          </w:p>
        </w:tc>
        <w:tc>
          <w:tcPr>
            <w:tcW w:w="1321" w:type="dxa"/>
            <w:tcBorders>
              <w:top w:val="single" w:sz="4" w:space="0" w:color="auto"/>
              <w:left w:val="single" w:sz="4" w:space="0" w:color="auto"/>
              <w:bottom w:val="single" w:sz="4" w:space="0" w:color="auto"/>
              <w:right w:val="single" w:sz="4" w:space="0" w:color="auto"/>
            </w:tcBorders>
            <w:hideMark/>
          </w:tcPr>
          <w:p w14:paraId="1675CAFB" w14:textId="77777777" w:rsidR="00213663" w:rsidRDefault="00213663">
            <w:pPr>
              <w:pStyle w:val="TAC"/>
              <w:rPr>
                <w:ins w:id="153" w:author="Huawei" w:date="2024-11-07T16:47:00Z"/>
                <w:lang w:eastAsia="zh-CN"/>
              </w:rPr>
            </w:pPr>
            <w:ins w:id="154" w:author="Huawei" w:date="2024-11-07T16:47:00Z">
              <w:r>
                <w:t>F</w:t>
              </w:r>
            </w:ins>
          </w:p>
        </w:tc>
      </w:tr>
      <w:tr w:rsidR="00213663" w14:paraId="1CBFAC46" w14:textId="77777777" w:rsidTr="00213663">
        <w:trPr>
          <w:cantSplit/>
          <w:jc w:val="center"/>
          <w:ins w:id="155" w:author="Huawei" w:date="2024-11-07T16:47:00Z"/>
        </w:trPr>
        <w:tc>
          <w:tcPr>
            <w:tcW w:w="2970" w:type="dxa"/>
            <w:tcBorders>
              <w:top w:val="single" w:sz="4" w:space="0" w:color="auto"/>
              <w:left w:val="single" w:sz="4" w:space="0" w:color="auto"/>
              <w:bottom w:val="single" w:sz="4" w:space="0" w:color="auto"/>
              <w:right w:val="single" w:sz="4" w:space="0" w:color="auto"/>
            </w:tcBorders>
            <w:hideMark/>
          </w:tcPr>
          <w:p w14:paraId="43CB04FB" w14:textId="69BD9FC2" w:rsidR="00213663" w:rsidRDefault="00213663">
            <w:pPr>
              <w:keepNext/>
              <w:keepLines/>
              <w:spacing w:after="0"/>
              <w:ind w:right="318"/>
              <w:rPr>
                <w:ins w:id="156" w:author="Huawei" w:date="2024-11-07T16:47:00Z"/>
                <w:rFonts w:ascii="Courier New" w:hAnsi="Courier New" w:cs="Courier New"/>
                <w:sz w:val="18"/>
                <w:lang w:eastAsia="zh-CN"/>
              </w:rPr>
            </w:pPr>
            <w:proofErr w:type="spellStart"/>
            <w:ins w:id="157" w:author="Huawei" w:date="2024-11-07T16:51:00Z">
              <w:r>
                <w:rPr>
                  <w:rFonts w:ascii="Courier New" w:hAnsi="Courier New" w:cs="Courier New"/>
                  <w:sz w:val="18"/>
                  <w:lang w:eastAsia="zh-CN"/>
                </w:rPr>
                <w:t>i</w:t>
              </w:r>
              <w:r w:rsidRPr="00213663">
                <w:rPr>
                  <w:rFonts w:ascii="Courier New" w:hAnsi="Courier New" w:cs="Courier New"/>
                  <w:sz w:val="18"/>
                  <w:lang w:eastAsia="zh-CN"/>
                </w:rPr>
                <w:t>nFeasibleTargets</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E8ADC09" w14:textId="6CCCAC2D" w:rsidR="00213663" w:rsidRDefault="00213663">
            <w:pPr>
              <w:pStyle w:val="TAC"/>
              <w:rPr>
                <w:ins w:id="158" w:author="Huawei" w:date="2024-11-07T16:47:00Z"/>
                <w:lang w:eastAsia="zh-CN"/>
              </w:rPr>
            </w:pPr>
            <w:ins w:id="159" w:author="Huawei" w:date="2024-11-07T16:47:00Z">
              <w:r>
                <w:rPr>
                  <w:lang w:eastAsia="zh-CN"/>
                </w:rPr>
                <w:t>M</w:t>
              </w:r>
            </w:ins>
          </w:p>
        </w:tc>
        <w:tc>
          <w:tcPr>
            <w:tcW w:w="1287" w:type="dxa"/>
            <w:tcBorders>
              <w:top w:val="single" w:sz="4" w:space="0" w:color="auto"/>
              <w:left w:val="single" w:sz="4" w:space="0" w:color="auto"/>
              <w:bottom w:val="single" w:sz="4" w:space="0" w:color="auto"/>
              <w:right w:val="single" w:sz="4" w:space="0" w:color="auto"/>
            </w:tcBorders>
            <w:hideMark/>
          </w:tcPr>
          <w:p w14:paraId="102830B8" w14:textId="77777777" w:rsidR="00213663" w:rsidRDefault="00213663">
            <w:pPr>
              <w:pStyle w:val="TAC"/>
              <w:rPr>
                <w:ins w:id="160" w:author="Huawei" w:date="2024-11-07T16:47:00Z"/>
                <w:lang w:eastAsia="zh-CN"/>
              </w:rPr>
            </w:pPr>
            <w:ins w:id="161" w:author="Huawei" w:date="2024-11-07T16:47: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70E1C873" w14:textId="6863E943" w:rsidR="00213663" w:rsidRDefault="00213663">
            <w:pPr>
              <w:pStyle w:val="TAC"/>
              <w:rPr>
                <w:ins w:id="162" w:author="Huawei" w:date="2024-11-07T16:47:00Z"/>
                <w:lang w:eastAsia="zh-CN"/>
              </w:rPr>
            </w:pPr>
            <w:ins w:id="163" w:author="Huawei" w:date="2024-11-07T16:50:00Z">
              <w:r>
                <w:rPr>
                  <w:lang w:eastAsia="zh-CN"/>
                </w:rPr>
                <w:t>F</w:t>
              </w:r>
            </w:ins>
          </w:p>
        </w:tc>
        <w:tc>
          <w:tcPr>
            <w:tcW w:w="1134" w:type="dxa"/>
            <w:tcBorders>
              <w:top w:val="single" w:sz="4" w:space="0" w:color="auto"/>
              <w:left w:val="single" w:sz="4" w:space="0" w:color="auto"/>
              <w:bottom w:val="single" w:sz="4" w:space="0" w:color="auto"/>
              <w:right w:val="single" w:sz="4" w:space="0" w:color="auto"/>
            </w:tcBorders>
            <w:hideMark/>
          </w:tcPr>
          <w:p w14:paraId="20D3DA2B" w14:textId="77777777" w:rsidR="00213663" w:rsidRDefault="00213663">
            <w:pPr>
              <w:pStyle w:val="TAC"/>
              <w:rPr>
                <w:ins w:id="164" w:author="Huawei" w:date="2024-11-07T16:47:00Z"/>
                <w:lang w:eastAsia="zh-CN"/>
              </w:rPr>
            </w:pPr>
            <w:ins w:id="165" w:author="Huawei" w:date="2024-11-07T16:47:00Z">
              <w:r>
                <w:rPr>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7A6556CB" w14:textId="77777777" w:rsidR="00213663" w:rsidRDefault="00213663">
            <w:pPr>
              <w:pStyle w:val="TAC"/>
              <w:rPr>
                <w:ins w:id="166" w:author="Huawei" w:date="2024-11-07T16:47:00Z"/>
                <w:lang w:eastAsia="zh-CN"/>
              </w:rPr>
            </w:pPr>
            <w:ins w:id="167" w:author="Huawei" w:date="2024-11-07T16:47:00Z">
              <w:r>
                <w:rPr>
                  <w:lang w:eastAsia="zh-CN"/>
                </w:rPr>
                <w:t>F</w:t>
              </w:r>
            </w:ins>
          </w:p>
        </w:tc>
      </w:tr>
    </w:tbl>
    <w:p w14:paraId="0040BD18" w14:textId="77777777" w:rsidR="00213663" w:rsidRDefault="00213663" w:rsidP="00213663">
      <w:pPr>
        <w:rPr>
          <w:ins w:id="168" w:author="Huawei" w:date="2024-11-07T16:47:00Z"/>
          <w:rFonts w:eastAsia="Times New Roman"/>
          <w:noProof/>
        </w:rPr>
      </w:pPr>
    </w:p>
    <w:p w14:paraId="4EA2F605" w14:textId="34E8E84D" w:rsidR="00213663" w:rsidRDefault="00213663" w:rsidP="00213663">
      <w:pPr>
        <w:pStyle w:val="6"/>
        <w:rPr>
          <w:ins w:id="169" w:author="Huawei" w:date="2024-11-07T16:47:00Z"/>
          <w:noProof/>
          <w:lang w:eastAsia="zh-CN"/>
        </w:rPr>
      </w:pPr>
      <w:bookmarkStart w:id="170" w:name="_Toc178169152"/>
      <w:ins w:id="171" w:author="Huawei" w:date="2024-11-07T16:47:00Z">
        <w:r>
          <w:rPr>
            <w:noProof/>
            <w:lang w:eastAsia="zh-CN"/>
          </w:rPr>
          <w:t>6.2.1.3.</w:t>
        </w:r>
      </w:ins>
      <w:ins w:id="172" w:author="Huawei" w:date="2024-11-07T17:15:00Z">
        <w:r w:rsidR="00411656">
          <w:rPr>
            <w:noProof/>
            <w:lang w:eastAsia="zh-CN"/>
          </w:rPr>
          <w:t>X</w:t>
        </w:r>
      </w:ins>
      <w:ins w:id="173" w:author="Huawei" w:date="2024-11-07T16:47:00Z">
        <w:r>
          <w:rPr>
            <w:noProof/>
            <w:lang w:eastAsia="zh-CN"/>
          </w:rPr>
          <w:t>.3</w:t>
        </w:r>
        <w:r>
          <w:rPr>
            <w:noProof/>
            <w:lang w:eastAsia="zh-CN"/>
          </w:rPr>
          <w:tab/>
          <w:t>Attribute constrains</w:t>
        </w:r>
        <w:bookmarkEnd w:id="170"/>
      </w:ins>
    </w:p>
    <w:p w14:paraId="35FB6F09" w14:textId="2C89414C" w:rsidR="00FC4184" w:rsidRPr="00213663" w:rsidRDefault="00213663">
      <w:pPr>
        <w:rPr>
          <w:rFonts w:eastAsia="宋体"/>
          <w:noProof/>
          <w:lang w:eastAsia="zh-CN"/>
        </w:rPr>
      </w:pPr>
      <w:ins w:id="174" w:author="Huawei" w:date="2024-11-07T16:51:00Z">
        <w:r>
          <w:rPr>
            <w:rFonts w:eastAsia="宋体" w:hint="eastAsia"/>
            <w:noProof/>
            <w:lang w:eastAsia="zh-CN"/>
          </w:rPr>
          <w:t>N</w:t>
        </w:r>
        <w:r>
          <w:rPr>
            <w:rFonts w:eastAsia="宋体"/>
            <w:noProof/>
            <w:lang w:eastAsia="zh-CN"/>
          </w:rPr>
          <w:t>one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213663" w14:paraId="61688C9A" w14:textId="77777777" w:rsidTr="00213663">
        <w:tc>
          <w:tcPr>
            <w:tcW w:w="9521" w:type="dxa"/>
            <w:shd w:val="clear" w:color="auto" w:fill="FFFFCC"/>
            <w:vAlign w:val="center"/>
          </w:tcPr>
          <w:p w14:paraId="067569CD" w14:textId="6349B7BF" w:rsidR="00213663" w:rsidRDefault="00213663" w:rsidP="00213663">
            <w:pPr>
              <w:jc w:val="center"/>
              <w:rPr>
                <w:rFonts w:ascii="Arial" w:hAnsi="Arial" w:cs="Arial"/>
                <w:b/>
                <w:bCs/>
                <w:sz w:val="28"/>
                <w:szCs w:val="28"/>
              </w:rPr>
            </w:pPr>
            <w:r>
              <w:rPr>
                <w:rFonts w:ascii="Arial" w:hAnsi="Arial" w:cs="Arial"/>
                <w:b/>
                <w:bCs/>
                <w:sz w:val="28"/>
                <w:szCs w:val="28"/>
                <w:lang w:eastAsia="zh-CN"/>
              </w:rPr>
              <w:t>5</w:t>
            </w:r>
            <w:r w:rsidRPr="00213663">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2D9151E" w14:textId="77777777" w:rsidR="00213663" w:rsidRDefault="00213663" w:rsidP="00213663">
      <w:pPr>
        <w:pStyle w:val="4"/>
      </w:pPr>
      <w:bookmarkStart w:id="175" w:name="_Toc178169153"/>
      <w:bookmarkStart w:id="176" w:name="_Toc106192967"/>
      <w:r>
        <w:t>6.2.1.4</w:t>
      </w:r>
      <w:r>
        <w:tab/>
        <w:t>Attribute definition</w:t>
      </w:r>
      <w:bookmarkEnd w:id="175"/>
      <w:bookmarkEnd w:id="176"/>
    </w:p>
    <w:p w14:paraId="3D0BFF5C" w14:textId="77777777" w:rsidR="00213663" w:rsidRDefault="00213663" w:rsidP="00213663">
      <w:pPr>
        <w:pStyle w:val="TH"/>
      </w:pPr>
      <w:bookmarkStart w:id="177" w:name="MCCQCTEMPBM_00000164"/>
      <w:r>
        <w:t>Table 6.2.1.4-1</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3485"/>
        <w:gridCol w:w="4167"/>
        <w:gridCol w:w="2438"/>
      </w:tblGrid>
      <w:tr w:rsidR="00213663" w14:paraId="07D555C1" w14:textId="77777777" w:rsidTr="00213663">
        <w:trPr>
          <w:tblHeader/>
          <w:jc w:val="center"/>
        </w:trPr>
        <w:tc>
          <w:tcPr>
            <w:tcW w:w="1480" w:type="pct"/>
            <w:tcBorders>
              <w:top w:val="single" w:sz="4" w:space="0" w:color="auto"/>
              <w:left w:val="single" w:sz="4" w:space="0" w:color="auto"/>
              <w:bottom w:val="single" w:sz="4" w:space="0" w:color="auto"/>
              <w:right w:val="single" w:sz="4" w:space="0" w:color="auto"/>
            </w:tcBorders>
            <w:shd w:val="clear" w:color="auto" w:fill="D9D9D9"/>
            <w:hideMark/>
          </w:tcPr>
          <w:bookmarkEnd w:id="177"/>
          <w:p w14:paraId="10502FA3" w14:textId="77777777" w:rsidR="00213663" w:rsidRDefault="00213663">
            <w:pPr>
              <w:pStyle w:val="TAH"/>
              <w:keepNext w:val="0"/>
              <w:rPr>
                <w:rFonts w:eastAsia="Courier New"/>
              </w:rPr>
            </w:pPr>
            <w:r>
              <w:rPr>
                <w:rFonts w:eastAsia="Courier New"/>
              </w:rPr>
              <w:t>Attribute Name</w:t>
            </w:r>
          </w:p>
        </w:tc>
        <w:tc>
          <w:tcPr>
            <w:tcW w:w="2686" w:type="pct"/>
            <w:tcBorders>
              <w:top w:val="single" w:sz="4" w:space="0" w:color="auto"/>
              <w:left w:val="single" w:sz="4" w:space="0" w:color="auto"/>
              <w:bottom w:val="single" w:sz="4" w:space="0" w:color="auto"/>
              <w:right w:val="single" w:sz="4" w:space="0" w:color="auto"/>
            </w:tcBorders>
            <w:shd w:val="clear" w:color="auto" w:fill="D9D9D9"/>
            <w:hideMark/>
          </w:tcPr>
          <w:p w14:paraId="6F403111" w14:textId="77777777" w:rsidR="00213663" w:rsidRDefault="00213663">
            <w:pPr>
              <w:pStyle w:val="TAH"/>
              <w:keepNext w:val="0"/>
              <w:rPr>
                <w:rFonts w:eastAsia="Courier New"/>
              </w:rPr>
            </w:pPr>
            <w:r>
              <w:rPr>
                <w:rFonts w:eastAsia="Courier New"/>
              </w:rPr>
              <w:t>Documentation and Allowed Values</w:t>
            </w:r>
          </w:p>
        </w:tc>
        <w:tc>
          <w:tcPr>
            <w:tcW w:w="834" w:type="pct"/>
            <w:tcBorders>
              <w:top w:val="single" w:sz="4" w:space="0" w:color="auto"/>
              <w:left w:val="single" w:sz="4" w:space="0" w:color="auto"/>
              <w:bottom w:val="single" w:sz="4" w:space="0" w:color="auto"/>
              <w:right w:val="single" w:sz="4" w:space="0" w:color="auto"/>
            </w:tcBorders>
            <w:shd w:val="clear" w:color="auto" w:fill="D9D9D9"/>
            <w:hideMark/>
          </w:tcPr>
          <w:p w14:paraId="0CA74381" w14:textId="77777777" w:rsidR="00213663" w:rsidRDefault="00213663">
            <w:pPr>
              <w:pStyle w:val="TAH"/>
              <w:keepNext w:val="0"/>
              <w:rPr>
                <w:rFonts w:eastAsia="Courier New"/>
              </w:rPr>
            </w:pPr>
            <w:r>
              <w:rPr>
                <w:rFonts w:eastAsia="Courier New"/>
              </w:rPr>
              <w:t>Properties</w:t>
            </w:r>
          </w:p>
        </w:tc>
      </w:tr>
      <w:tr w:rsidR="00213663" w14:paraId="61FE03C0"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E476ED5" w14:textId="77777777" w:rsidR="00213663" w:rsidRDefault="00213663">
            <w:pPr>
              <w:pStyle w:val="TAL"/>
              <w:keepNext w:val="0"/>
              <w:rPr>
                <w:rFonts w:ascii="Courier New" w:eastAsia="Courier New" w:hAnsi="Courier New" w:cs="Courier New"/>
                <w:lang w:eastAsia="zh-CN"/>
              </w:rPr>
            </w:pPr>
            <w:bookmarkStart w:id="178" w:name="MCCQCTEMPBM_00000144"/>
            <w:proofErr w:type="spellStart"/>
            <w:r>
              <w:rPr>
                <w:rFonts w:ascii="Courier New" w:eastAsia="Courier New" w:hAnsi="Courier New" w:cs="Courier New"/>
                <w:lang w:eastAsia="zh-CN"/>
              </w:rPr>
              <w:t>userLabel</w:t>
            </w:r>
            <w:bookmarkEnd w:id="178"/>
            <w:proofErr w:type="spellEnd"/>
          </w:p>
        </w:tc>
        <w:tc>
          <w:tcPr>
            <w:tcW w:w="2686" w:type="pct"/>
            <w:tcBorders>
              <w:top w:val="single" w:sz="4" w:space="0" w:color="auto"/>
              <w:left w:val="single" w:sz="4" w:space="0" w:color="auto"/>
              <w:bottom w:val="single" w:sz="4" w:space="0" w:color="auto"/>
              <w:right w:val="single" w:sz="4" w:space="0" w:color="auto"/>
            </w:tcBorders>
          </w:tcPr>
          <w:p w14:paraId="3573B12E" w14:textId="77777777" w:rsidR="00213663" w:rsidRDefault="00213663">
            <w:pPr>
              <w:pStyle w:val="TAL"/>
              <w:keepNext w:val="0"/>
              <w:rPr>
                <w:rFonts w:eastAsia="Courier New"/>
                <w:lang w:eastAsia="zh-CN"/>
              </w:rPr>
            </w:pPr>
            <w:r>
              <w:rPr>
                <w:rFonts w:eastAsia="Courier New"/>
                <w:lang w:eastAsia="zh-CN"/>
              </w:rPr>
              <w:t>A user-friendly (and user assignable) name of the intent.</w:t>
            </w:r>
          </w:p>
          <w:p w14:paraId="3260F659" w14:textId="77777777" w:rsidR="00213663" w:rsidRDefault="00213663">
            <w:pPr>
              <w:pStyle w:val="TAL"/>
              <w:keepNext w:val="0"/>
              <w:rPr>
                <w:rFonts w:eastAsia="Courier New"/>
                <w:lang w:eastAsia="zh-CN"/>
              </w:rPr>
            </w:pPr>
          </w:p>
          <w:p w14:paraId="4CD7767E" w14:textId="77777777" w:rsidR="00213663" w:rsidRDefault="00213663">
            <w:pPr>
              <w:pStyle w:val="TAL"/>
              <w:keepNext w:val="0"/>
              <w:rPr>
                <w:rFonts w:eastAsia="Courier New"/>
                <w:lang w:eastAsia="zh-CN"/>
              </w:rPr>
            </w:pPr>
          </w:p>
          <w:p w14:paraId="00E9A887" w14:textId="77777777" w:rsidR="00213663" w:rsidRDefault="00213663">
            <w:pPr>
              <w:pStyle w:val="TAL"/>
              <w:keepNext w:val="0"/>
              <w:rPr>
                <w:rFonts w:eastAsia="Courier New"/>
                <w:lang w:eastAsia="zh-CN"/>
              </w:rPr>
            </w:pPr>
          </w:p>
          <w:p w14:paraId="1EF2F3F9" w14:textId="77777777" w:rsidR="00213663" w:rsidRDefault="00213663">
            <w:pPr>
              <w:pStyle w:val="TAL"/>
              <w:keepNext w:val="0"/>
              <w:rPr>
                <w:rFonts w:eastAsia="Courier New"/>
              </w:rPr>
            </w:pPr>
            <w:proofErr w:type="spellStart"/>
            <w:r>
              <w:rPr>
                <w:rFonts w:eastAsia="Courier New"/>
                <w:lang w:eastAsia="zh-CN"/>
              </w:rPr>
              <w:t>allowedValues</w:t>
            </w:r>
            <w:proofErr w:type="spellEnd"/>
            <w:r>
              <w:rPr>
                <w:rFonts w:eastAsia="Courier New"/>
                <w:lang w:eastAsia="zh-CN"/>
              </w:rPr>
              <w:t xml:space="preserve">: </w:t>
            </w:r>
            <w:r>
              <w:rPr>
                <w:rFonts w:eastAsia="Courier New"/>
              </w:rPr>
              <w:t>Not Applicable</w:t>
            </w:r>
          </w:p>
        </w:tc>
        <w:tc>
          <w:tcPr>
            <w:tcW w:w="834" w:type="pct"/>
            <w:tcBorders>
              <w:top w:val="single" w:sz="4" w:space="0" w:color="auto"/>
              <w:left w:val="single" w:sz="4" w:space="0" w:color="auto"/>
              <w:bottom w:val="single" w:sz="4" w:space="0" w:color="auto"/>
              <w:right w:val="single" w:sz="4" w:space="0" w:color="auto"/>
            </w:tcBorders>
            <w:hideMark/>
          </w:tcPr>
          <w:p w14:paraId="69866262" w14:textId="77777777" w:rsidR="00213663" w:rsidRDefault="00213663">
            <w:pPr>
              <w:pStyle w:val="TAL"/>
              <w:keepNext w:val="0"/>
              <w:rPr>
                <w:rFonts w:eastAsia="Courier New"/>
              </w:rPr>
            </w:pPr>
            <w:bookmarkStart w:id="179" w:name="OLE_LINK50"/>
            <w:r>
              <w:rPr>
                <w:rFonts w:eastAsia="Courier New"/>
              </w:rPr>
              <w:t>type: String</w:t>
            </w:r>
          </w:p>
          <w:p w14:paraId="63794784" w14:textId="77777777" w:rsidR="00213663" w:rsidRDefault="00213663">
            <w:pPr>
              <w:pStyle w:val="TAL"/>
              <w:keepNext w:val="0"/>
              <w:rPr>
                <w:rFonts w:eastAsia="Courier New"/>
              </w:rPr>
            </w:pPr>
            <w:r>
              <w:rPr>
                <w:rFonts w:eastAsia="Courier New"/>
              </w:rPr>
              <w:t>multiplicity: 1</w:t>
            </w:r>
          </w:p>
          <w:p w14:paraId="3EB9897D"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6EDC67E2"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188A4363"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0B47F13A"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bookmarkEnd w:id="179"/>
          </w:p>
        </w:tc>
      </w:tr>
      <w:tr w:rsidR="00213663" w14:paraId="7E603DC6"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8E2DA1A" w14:textId="77777777" w:rsidR="00213663" w:rsidRDefault="00213663">
            <w:pPr>
              <w:pStyle w:val="TAL"/>
              <w:keepNext w:val="0"/>
              <w:rPr>
                <w:rFonts w:ascii="Courier New" w:eastAsia="Courier New" w:hAnsi="Courier New" w:cs="Courier New"/>
                <w:lang w:eastAsia="zh-CN"/>
              </w:rPr>
            </w:pPr>
            <w:proofErr w:type="spellStart"/>
            <w:r>
              <w:rPr>
                <w:rFonts w:ascii="Courier New" w:eastAsia="Courier New" w:hAnsi="Courier New" w:cs="Courier New"/>
                <w:szCs w:val="18"/>
                <w:lang w:eastAsia="zh-CN"/>
              </w:rPr>
              <w:lastRenderedPageBreak/>
              <w:t>intent</w:t>
            </w:r>
            <w:bookmarkStart w:id="180" w:name="OLE_LINK102"/>
            <w:bookmarkStart w:id="181" w:name="OLE_LINK104"/>
            <w:r>
              <w:rPr>
                <w:rFonts w:ascii="Courier New" w:eastAsia="Courier New" w:hAnsi="Courier New" w:cs="Courier New"/>
                <w:szCs w:val="18"/>
                <w:lang w:eastAsia="zh-CN"/>
              </w:rPr>
              <w:t>Expectation</w:t>
            </w:r>
            <w:bookmarkEnd w:id="180"/>
            <w:bookmarkEnd w:id="181"/>
            <w:r>
              <w:rPr>
                <w:rFonts w:ascii="Courier New" w:eastAsia="Courier New" w:hAnsi="Courier New" w:cs="Courier New"/>
                <w:szCs w:val="18"/>
                <w:lang w:eastAsia="zh-CN"/>
              </w:rPr>
              <w:t>s</w:t>
            </w:r>
            <w:proofErr w:type="spellEnd"/>
          </w:p>
        </w:tc>
        <w:tc>
          <w:tcPr>
            <w:tcW w:w="2686" w:type="pct"/>
            <w:tcBorders>
              <w:top w:val="single" w:sz="4" w:space="0" w:color="auto"/>
              <w:left w:val="single" w:sz="4" w:space="0" w:color="auto"/>
              <w:bottom w:val="single" w:sz="4" w:space="0" w:color="auto"/>
              <w:right w:val="single" w:sz="4" w:space="0" w:color="auto"/>
            </w:tcBorders>
          </w:tcPr>
          <w:p w14:paraId="61D6133A" w14:textId="77777777" w:rsidR="00213663" w:rsidRDefault="00213663">
            <w:pPr>
              <w:pStyle w:val="TAL"/>
              <w:keepNext w:val="0"/>
              <w:rPr>
                <w:rFonts w:eastAsia="Courier New"/>
              </w:rPr>
            </w:pPr>
            <w:r>
              <w:rPr>
                <w:rFonts w:eastAsia="Courier New"/>
              </w:rPr>
              <w:t xml:space="preserve">It </w:t>
            </w:r>
            <w:r>
              <w:rPr>
                <w:rFonts w:eastAsia="Courier New"/>
                <w:lang w:eastAsia="zh-CN"/>
              </w:rPr>
              <w:t xml:space="preserve">describes </w:t>
            </w:r>
            <w:bookmarkStart w:id="182" w:name="OLE_LINK84"/>
            <w:bookmarkStart w:id="183" w:name="OLE_LINK85"/>
            <w:bookmarkStart w:id="184" w:name="OLE_LINK86"/>
            <w:r>
              <w:rPr>
                <w:rFonts w:eastAsia="Courier New"/>
              </w:rPr>
              <w:t xml:space="preserve">the expectations </w:t>
            </w:r>
            <w:bookmarkStart w:id="185" w:name="OLE_LINK101"/>
            <w:r>
              <w:rPr>
                <w:rFonts w:eastAsia="Courier New"/>
              </w:rPr>
              <w:t>including requirements, goals and contexts (including constraints and filter information) given to a 3</w:t>
            </w:r>
            <w:r>
              <w:rPr>
                <w:rFonts w:eastAsia="Courier New"/>
                <w:lang w:eastAsia="zh-CN"/>
              </w:rPr>
              <w:t>GPP</w:t>
            </w:r>
            <w:r>
              <w:rPr>
                <w:rFonts w:eastAsia="Courier New"/>
              </w:rPr>
              <w:t xml:space="preserve"> system</w:t>
            </w:r>
            <w:bookmarkEnd w:id="185"/>
            <w:r>
              <w:rPr>
                <w:rFonts w:eastAsia="Courier New"/>
              </w:rPr>
              <w:t xml:space="preserve">. It states the list of specific outcomes desired to be realized for </w:t>
            </w:r>
            <w:r>
              <w:rPr>
                <w:rFonts w:eastAsia="Courier New"/>
                <w:lang w:eastAsia="zh-CN"/>
              </w:rPr>
              <w:t>expectation</w:t>
            </w:r>
            <w:r>
              <w:rPr>
                <w:rFonts w:eastAsia="Courier New"/>
              </w:rPr>
              <w:t xml:space="preserve"> object(s).</w:t>
            </w:r>
          </w:p>
          <w:p w14:paraId="6CAC749B" w14:textId="77777777" w:rsidR="00213663" w:rsidRDefault="00213663">
            <w:pPr>
              <w:pStyle w:val="TAL"/>
              <w:keepNext w:val="0"/>
              <w:rPr>
                <w:rFonts w:eastAsia="Courier New"/>
              </w:rPr>
            </w:pPr>
            <w:r>
              <w:rPr>
                <w:rFonts w:eastAsia="Courier New"/>
              </w:rPr>
              <w:t xml:space="preserve">The </w:t>
            </w:r>
            <w:proofErr w:type="spellStart"/>
            <w:r>
              <w:rPr>
                <w:rFonts w:eastAsia="Courier New"/>
              </w:rPr>
              <w:t>intentExpectations</w:t>
            </w:r>
            <w:proofErr w:type="spellEnd"/>
            <w:r>
              <w:rPr>
                <w:rFonts w:eastAsia="Courier New"/>
              </w:rPr>
              <w:t xml:space="preserve"> are arranged in an ordered list such that the most important </w:t>
            </w:r>
            <w:proofErr w:type="spellStart"/>
            <w:r>
              <w:rPr>
                <w:rFonts w:eastAsia="Courier New"/>
              </w:rPr>
              <w:t>intentExpectations</w:t>
            </w:r>
            <w:proofErr w:type="spellEnd"/>
            <w:r>
              <w:rPr>
                <w:rFonts w:eastAsia="Courier New"/>
              </w:rPr>
              <w:t xml:space="preserve"> are on the top of the list.</w:t>
            </w:r>
          </w:p>
          <w:bookmarkEnd w:id="182"/>
          <w:bookmarkEnd w:id="183"/>
          <w:bookmarkEnd w:id="184"/>
          <w:p w14:paraId="2F0244A9" w14:textId="77777777" w:rsidR="00213663" w:rsidRDefault="00213663">
            <w:pPr>
              <w:pStyle w:val="TAL"/>
              <w:keepNext w:val="0"/>
              <w:rPr>
                <w:rFonts w:eastAsia="Courier New"/>
                <w:lang w:eastAsia="zh-CN"/>
              </w:rPr>
            </w:pPr>
          </w:p>
          <w:p w14:paraId="0510E608" w14:textId="77777777" w:rsidR="00213663" w:rsidRDefault="00213663">
            <w:pPr>
              <w:pStyle w:val="TAL"/>
              <w:keepNext w:val="0"/>
              <w:rPr>
                <w:rFonts w:eastAsia="Courier New"/>
                <w:lang w:eastAsia="zh-CN"/>
              </w:rPr>
            </w:pPr>
            <w:proofErr w:type="spellStart"/>
            <w:r>
              <w:rPr>
                <w:rFonts w:eastAsia="Courier New"/>
                <w:lang w:eastAsia="zh-CN"/>
              </w:rPr>
              <w:t>allowedValues</w:t>
            </w:r>
            <w:proofErr w:type="spellEnd"/>
            <w:r>
              <w:rPr>
                <w:rFonts w:eastAsia="Courier New"/>
                <w:lang w:eastAsia="zh-CN"/>
              </w:rPr>
              <w:t xml:space="preserve">: </w:t>
            </w:r>
            <w:r>
              <w:rPr>
                <w:rFonts w:eastAsia="Courier New"/>
              </w:rPr>
              <w:t>Not Applicable</w:t>
            </w:r>
          </w:p>
        </w:tc>
        <w:tc>
          <w:tcPr>
            <w:tcW w:w="834" w:type="pct"/>
            <w:tcBorders>
              <w:top w:val="single" w:sz="4" w:space="0" w:color="auto"/>
              <w:left w:val="single" w:sz="4" w:space="0" w:color="auto"/>
              <w:bottom w:val="single" w:sz="4" w:space="0" w:color="auto"/>
              <w:right w:val="single" w:sz="4" w:space="0" w:color="auto"/>
            </w:tcBorders>
            <w:hideMark/>
          </w:tcPr>
          <w:p w14:paraId="74558430" w14:textId="77777777" w:rsidR="00213663" w:rsidRDefault="00213663">
            <w:pPr>
              <w:pStyle w:val="TAL"/>
              <w:keepNext w:val="0"/>
              <w:rPr>
                <w:rFonts w:eastAsia="Courier New"/>
              </w:rPr>
            </w:pPr>
            <w:r>
              <w:rPr>
                <w:rFonts w:eastAsia="Courier New"/>
              </w:rPr>
              <w:t xml:space="preserve">type: </w:t>
            </w:r>
            <w:proofErr w:type="spellStart"/>
            <w:r>
              <w:rPr>
                <w:rFonts w:eastAsia="Courier New"/>
              </w:rPr>
              <w:t>IntentExpectation</w:t>
            </w:r>
            <w:proofErr w:type="spellEnd"/>
          </w:p>
          <w:p w14:paraId="0FBD29FD" w14:textId="77777777" w:rsidR="00213663" w:rsidRDefault="00213663">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67008ED2"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True</w:t>
            </w:r>
          </w:p>
          <w:p w14:paraId="1B740C2C"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Courier New"/>
                <w:lang w:eastAsia="zh-CN"/>
              </w:rPr>
              <w:t>True</w:t>
            </w:r>
          </w:p>
          <w:p w14:paraId="4E03AD74"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7E222131"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xml:space="preserve">: False </w:t>
            </w:r>
          </w:p>
        </w:tc>
      </w:tr>
      <w:tr w:rsidR="00213663" w14:paraId="6ECD9C42"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D2EC133"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intentFulfilment</w:t>
            </w:r>
            <w:r>
              <w:rPr>
                <w:rFonts w:ascii="Courier New" w:eastAsia="等线" w:hAnsi="Courier New" w:cs="Courier New"/>
                <w:szCs w:val="18"/>
              </w:rPr>
              <w:t>Info</w:t>
            </w:r>
            <w:proofErr w:type="spellEnd"/>
          </w:p>
        </w:tc>
        <w:tc>
          <w:tcPr>
            <w:tcW w:w="2686" w:type="pct"/>
            <w:tcBorders>
              <w:top w:val="single" w:sz="4" w:space="0" w:color="auto"/>
              <w:left w:val="single" w:sz="4" w:space="0" w:color="auto"/>
              <w:bottom w:val="single" w:sz="4" w:space="0" w:color="auto"/>
              <w:right w:val="single" w:sz="4" w:space="0" w:color="auto"/>
            </w:tcBorders>
          </w:tcPr>
          <w:p w14:paraId="15B6AD80" w14:textId="77777777" w:rsidR="00213663" w:rsidRDefault="00213663">
            <w:pPr>
              <w:pStyle w:val="TAL"/>
              <w:keepNext w:val="0"/>
              <w:rPr>
                <w:rFonts w:eastAsia="等线"/>
              </w:rPr>
            </w:pPr>
            <w:r>
              <w:rPr>
                <w:rFonts w:eastAsia="等线"/>
              </w:rPr>
              <w:t xml:space="preserve">It describes status of fulfilment of an intent and the related reasons for that status. </w:t>
            </w:r>
          </w:p>
          <w:p w14:paraId="1C2AD787" w14:textId="77777777" w:rsidR="00213663" w:rsidRDefault="00213663">
            <w:pPr>
              <w:pStyle w:val="TAL"/>
              <w:keepNext w:val="0"/>
              <w:rPr>
                <w:rFonts w:eastAsia="等线"/>
              </w:rPr>
            </w:pPr>
          </w:p>
          <w:p w14:paraId="329B0938" w14:textId="77777777" w:rsidR="00213663" w:rsidRDefault="00213663">
            <w:pPr>
              <w:pStyle w:val="TAL"/>
              <w:keepNext w:val="0"/>
              <w:rPr>
                <w:rFonts w:eastAsia="Courier New"/>
              </w:rPr>
            </w:pPr>
            <w:proofErr w:type="spellStart"/>
            <w:r>
              <w:rPr>
                <w:rFonts w:eastAsia="等线"/>
              </w:rPr>
              <w:t>allowedValues</w:t>
            </w:r>
            <w:proofErr w:type="spellEnd"/>
            <w:r>
              <w:rPr>
                <w:rFonts w:eastAsia="等线"/>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00BD8582" w14:textId="77777777" w:rsidR="00213663" w:rsidRDefault="00213663">
            <w:pPr>
              <w:pStyle w:val="TAL"/>
              <w:keepNext w:val="0"/>
              <w:rPr>
                <w:rFonts w:eastAsia="等线"/>
              </w:rPr>
            </w:pPr>
            <w:r>
              <w:rPr>
                <w:rFonts w:eastAsia="等线"/>
              </w:rPr>
              <w:t xml:space="preserve">type: </w:t>
            </w:r>
            <w:proofErr w:type="spellStart"/>
            <w:r>
              <w:rPr>
                <w:rFonts w:eastAsia="等线"/>
              </w:rPr>
              <w:t>FulfilmentInfo</w:t>
            </w:r>
            <w:proofErr w:type="spellEnd"/>
          </w:p>
          <w:p w14:paraId="01B78FBE" w14:textId="77777777" w:rsidR="00213663" w:rsidRDefault="00213663">
            <w:pPr>
              <w:pStyle w:val="TAL"/>
              <w:keepNext w:val="0"/>
              <w:rPr>
                <w:rFonts w:eastAsia="等线"/>
              </w:rPr>
            </w:pPr>
            <w:r>
              <w:rPr>
                <w:rFonts w:eastAsia="等线"/>
              </w:rPr>
              <w:t>multiplicity: 1</w:t>
            </w:r>
          </w:p>
          <w:p w14:paraId="7A121262" w14:textId="77777777" w:rsidR="00213663" w:rsidRDefault="00213663">
            <w:pPr>
              <w:pStyle w:val="TAL"/>
              <w:keepNext w:val="0"/>
              <w:rPr>
                <w:rFonts w:eastAsia="等线"/>
              </w:rPr>
            </w:pPr>
            <w:proofErr w:type="spellStart"/>
            <w:r>
              <w:rPr>
                <w:rFonts w:eastAsia="等线"/>
              </w:rPr>
              <w:t>isOrdered</w:t>
            </w:r>
            <w:proofErr w:type="spellEnd"/>
            <w:r>
              <w:rPr>
                <w:rFonts w:eastAsia="等线"/>
              </w:rPr>
              <w:t xml:space="preserve">: </w:t>
            </w:r>
            <w:r>
              <w:t>N/A</w:t>
            </w:r>
          </w:p>
          <w:p w14:paraId="2258454E" w14:textId="77777777" w:rsidR="00213663" w:rsidRDefault="00213663">
            <w:pPr>
              <w:pStyle w:val="TAL"/>
              <w:keepNext w:val="0"/>
              <w:rPr>
                <w:rFonts w:eastAsia="等线"/>
              </w:rPr>
            </w:pPr>
            <w:proofErr w:type="spellStart"/>
            <w:r>
              <w:rPr>
                <w:rFonts w:eastAsia="等线"/>
              </w:rPr>
              <w:t>isUnique</w:t>
            </w:r>
            <w:proofErr w:type="spellEnd"/>
            <w:r>
              <w:rPr>
                <w:rFonts w:eastAsia="等线"/>
              </w:rPr>
              <w:t xml:space="preserve">: </w:t>
            </w:r>
            <w:r>
              <w:t>N/A</w:t>
            </w:r>
          </w:p>
          <w:p w14:paraId="2F678AB1" w14:textId="77777777" w:rsidR="00213663" w:rsidRDefault="00213663">
            <w:pPr>
              <w:pStyle w:val="TAL"/>
              <w:keepNext w:val="0"/>
              <w:rPr>
                <w:rFonts w:eastAsia="等线"/>
              </w:rPr>
            </w:pPr>
            <w:proofErr w:type="spellStart"/>
            <w:r>
              <w:rPr>
                <w:rFonts w:eastAsia="等线"/>
              </w:rPr>
              <w:t>defaultValue</w:t>
            </w:r>
            <w:proofErr w:type="spellEnd"/>
            <w:r>
              <w:rPr>
                <w:rFonts w:eastAsia="等线"/>
              </w:rPr>
              <w:t>: None</w:t>
            </w:r>
          </w:p>
          <w:p w14:paraId="32407B79"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0F60EE3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0F07EDE"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expectationFulfilmentInfo</w:t>
            </w:r>
            <w:proofErr w:type="spellEnd"/>
          </w:p>
        </w:tc>
        <w:tc>
          <w:tcPr>
            <w:tcW w:w="2686" w:type="pct"/>
            <w:tcBorders>
              <w:top w:val="single" w:sz="4" w:space="0" w:color="auto"/>
              <w:left w:val="single" w:sz="4" w:space="0" w:color="auto"/>
              <w:bottom w:val="single" w:sz="4" w:space="0" w:color="auto"/>
              <w:right w:val="single" w:sz="4" w:space="0" w:color="auto"/>
            </w:tcBorders>
          </w:tcPr>
          <w:p w14:paraId="05400443" w14:textId="77777777" w:rsidR="00213663" w:rsidRDefault="00213663">
            <w:pPr>
              <w:pStyle w:val="TAL"/>
              <w:keepNext w:val="0"/>
              <w:rPr>
                <w:rFonts w:eastAsia="等线"/>
              </w:rPr>
            </w:pPr>
            <w:r>
              <w:rPr>
                <w:rFonts w:eastAsia="等线"/>
              </w:rPr>
              <w:t xml:space="preserve">It describes status of fulfilment of an </w:t>
            </w:r>
            <w:proofErr w:type="spellStart"/>
            <w:r>
              <w:rPr>
                <w:rFonts w:eastAsia="等线"/>
              </w:rPr>
              <w:t>intentExpectation</w:t>
            </w:r>
            <w:proofErr w:type="spellEnd"/>
            <w:r>
              <w:rPr>
                <w:rFonts w:eastAsia="等线"/>
              </w:rPr>
              <w:t xml:space="preserve"> and the related reasons for that status.</w:t>
            </w:r>
          </w:p>
          <w:p w14:paraId="03F02A40" w14:textId="77777777" w:rsidR="00213663" w:rsidRDefault="00213663">
            <w:pPr>
              <w:pStyle w:val="TAL"/>
              <w:keepNext w:val="0"/>
              <w:rPr>
                <w:rFonts w:eastAsia="等线"/>
              </w:rPr>
            </w:pPr>
          </w:p>
          <w:p w14:paraId="2F919DA9" w14:textId="77777777" w:rsidR="00213663" w:rsidRDefault="00213663">
            <w:pPr>
              <w:pStyle w:val="TAL"/>
              <w:keepNext w:val="0"/>
              <w:rPr>
                <w:rFonts w:eastAsia="Courier New"/>
              </w:rPr>
            </w:pPr>
            <w:proofErr w:type="spellStart"/>
            <w:r>
              <w:rPr>
                <w:rFonts w:eastAsia="等线"/>
              </w:rPr>
              <w:t>allowedValues</w:t>
            </w:r>
            <w:proofErr w:type="spellEnd"/>
            <w:r>
              <w:rPr>
                <w:rFonts w:eastAsia="等线"/>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005A3005" w14:textId="77777777" w:rsidR="00213663" w:rsidRDefault="00213663">
            <w:pPr>
              <w:pStyle w:val="TAL"/>
              <w:keepNext w:val="0"/>
              <w:rPr>
                <w:rFonts w:eastAsia="等线"/>
              </w:rPr>
            </w:pPr>
            <w:r>
              <w:rPr>
                <w:rFonts w:eastAsia="等线"/>
              </w:rPr>
              <w:t xml:space="preserve">type: </w:t>
            </w:r>
            <w:proofErr w:type="spellStart"/>
            <w:r>
              <w:rPr>
                <w:rFonts w:eastAsia="等线"/>
              </w:rPr>
              <w:t>FulfilmentInfo</w:t>
            </w:r>
            <w:proofErr w:type="spellEnd"/>
          </w:p>
          <w:p w14:paraId="1EF0D835" w14:textId="77777777" w:rsidR="00213663" w:rsidRDefault="00213663">
            <w:pPr>
              <w:pStyle w:val="TAL"/>
              <w:keepNext w:val="0"/>
              <w:rPr>
                <w:rFonts w:eastAsia="等线"/>
              </w:rPr>
            </w:pPr>
            <w:r>
              <w:rPr>
                <w:rFonts w:eastAsia="等线"/>
              </w:rPr>
              <w:t>multiplicity: 1</w:t>
            </w:r>
          </w:p>
          <w:p w14:paraId="18A31910" w14:textId="77777777" w:rsidR="00213663" w:rsidRDefault="00213663">
            <w:pPr>
              <w:pStyle w:val="TAL"/>
              <w:keepNext w:val="0"/>
              <w:rPr>
                <w:rFonts w:eastAsia="等线"/>
              </w:rPr>
            </w:pPr>
            <w:proofErr w:type="spellStart"/>
            <w:r>
              <w:rPr>
                <w:rFonts w:eastAsia="等线"/>
              </w:rPr>
              <w:t>isOrdered</w:t>
            </w:r>
            <w:proofErr w:type="spellEnd"/>
            <w:r>
              <w:rPr>
                <w:rFonts w:eastAsia="等线"/>
              </w:rPr>
              <w:t xml:space="preserve">: </w:t>
            </w:r>
            <w:r>
              <w:t>N/A</w:t>
            </w:r>
          </w:p>
          <w:p w14:paraId="44053854" w14:textId="77777777" w:rsidR="00213663" w:rsidRDefault="00213663">
            <w:pPr>
              <w:pStyle w:val="TAL"/>
              <w:keepNext w:val="0"/>
              <w:rPr>
                <w:rFonts w:eastAsia="等线"/>
              </w:rPr>
            </w:pPr>
            <w:proofErr w:type="spellStart"/>
            <w:r>
              <w:rPr>
                <w:rFonts w:eastAsia="等线"/>
              </w:rPr>
              <w:t>isUnique</w:t>
            </w:r>
            <w:proofErr w:type="spellEnd"/>
            <w:r>
              <w:rPr>
                <w:rFonts w:eastAsia="等线"/>
              </w:rPr>
              <w:t xml:space="preserve">: </w:t>
            </w:r>
            <w:r>
              <w:t>N/A</w:t>
            </w:r>
          </w:p>
          <w:p w14:paraId="174ECD3A" w14:textId="77777777" w:rsidR="00213663" w:rsidRDefault="00213663">
            <w:pPr>
              <w:pStyle w:val="TAL"/>
              <w:keepNext w:val="0"/>
              <w:rPr>
                <w:rFonts w:eastAsia="等线"/>
              </w:rPr>
            </w:pPr>
            <w:proofErr w:type="spellStart"/>
            <w:r>
              <w:rPr>
                <w:rFonts w:eastAsia="等线"/>
              </w:rPr>
              <w:t>defaultValue</w:t>
            </w:r>
            <w:proofErr w:type="spellEnd"/>
            <w:r>
              <w:rPr>
                <w:rFonts w:eastAsia="等线"/>
              </w:rPr>
              <w:t>: None</w:t>
            </w:r>
          </w:p>
          <w:p w14:paraId="4523F453"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0838216B"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49F9A8F"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targetFulfilmentInfo</w:t>
            </w:r>
            <w:proofErr w:type="spellEnd"/>
          </w:p>
        </w:tc>
        <w:tc>
          <w:tcPr>
            <w:tcW w:w="2686" w:type="pct"/>
            <w:tcBorders>
              <w:top w:val="single" w:sz="4" w:space="0" w:color="auto"/>
              <w:left w:val="single" w:sz="4" w:space="0" w:color="auto"/>
              <w:bottom w:val="single" w:sz="4" w:space="0" w:color="auto"/>
              <w:right w:val="single" w:sz="4" w:space="0" w:color="auto"/>
            </w:tcBorders>
          </w:tcPr>
          <w:p w14:paraId="49F92CFA" w14:textId="77777777" w:rsidR="00213663" w:rsidRDefault="00213663">
            <w:pPr>
              <w:pStyle w:val="TAL"/>
              <w:keepNext w:val="0"/>
              <w:rPr>
                <w:rFonts w:eastAsia="等线"/>
              </w:rPr>
            </w:pPr>
            <w:r>
              <w:rPr>
                <w:rFonts w:eastAsia="等线"/>
              </w:rPr>
              <w:t xml:space="preserve">It describes status of fulfilment of an </w:t>
            </w:r>
            <w:proofErr w:type="spellStart"/>
            <w:r>
              <w:rPr>
                <w:rFonts w:eastAsia="等线"/>
              </w:rPr>
              <w:t>expectationTarget</w:t>
            </w:r>
            <w:proofErr w:type="spellEnd"/>
            <w:r>
              <w:rPr>
                <w:rFonts w:eastAsia="等线"/>
              </w:rPr>
              <w:t xml:space="preserve"> and the related reasons for that status. </w:t>
            </w:r>
          </w:p>
          <w:p w14:paraId="773F422B" w14:textId="77777777" w:rsidR="00213663" w:rsidRDefault="00213663">
            <w:pPr>
              <w:pStyle w:val="TAL"/>
              <w:keepNext w:val="0"/>
              <w:rPr>
                <w:rFonts w:eastAsia="等线"/>
              </w:rPr>
            </w:pPr>
          </w:p>
          <w:p w14:paraId="50DA532C" w14:textId="77777777" w:rsidR="00213663" w:rsidRDefault="00213663">
            <w:pPr>
              <w:pStyle w:val="TAL"/>
              <w:keepNext w:val="0"/>
              <w:rPr>
                <w:rFonts w:eastAsia="Courier New"/>
              </w:rPr>
            </w:pPr>
            <w:proofErr w:type="spellStart"/>
            <w:r>
              <w:rPr>
                <w:rFonts w:eastAsia="等线"/>
              </w:rPr>
              <w:t>allowedValues</w:t>
            </w:r>
            <w:proofErr w:type="spellEnd"/>
            <w:r>
              <w:rPr>
                <w:rFonts w:eastAsia="等线"/>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62B59A05" w14:textId="77777777" w:rsidR="00213663" w:rsidRDefault="00213663">
            <w:pPr>
              <w:pStyle w:val="TAL"/>
              <w:keepNext w:val="0"/>
              <w:rPr>
                <w:rFonts w:eastAsia="等线"/>
              </w:rPr>
            </w:pPr>
            <w:r>
              <w:rPr>
                <w:rFonts w:eastAsia="等线"/>
              </w:rPr>
              <w:t xml:space="preserve">type: </w:t>
            </w:r>
            <w:proofErr w:type="spellStart"/>
            <w:r>
              <w:rPr>
                <w:rFonts w:eastAsia="等线"/>
              </w:rPr>
              <w:t>FulfilmentInfo</w:t>
            </w:r>
            <w:proofErr w:type="spellEnd"/>
          </w:p>
          <w:p w14:paraId="6BE2A641" w14:textId="77777777" w:rsidR="00213663" w:rsidRDefault="00213663">
            <w:pPr>
              <w:pStyle w:val="TAL"/>
              <w:keepNext w:val="0"/>
              <w:rPr>
                <w:rFonts w:eastAsia="等线"/>
              </w:rPr>
            </w:pPr>
            <w:r>
              <w:rPr>
                <w:rFonts w:eastAsia="等线"/>
              </w:rPr>
              <w:t>multiplicity: 1</w:t>
            </w:r>
          </w:p>
          <w:p w14:paraId="7110EFCA" w14:textId="77777777" w:rsidR="00213663" w:rsidRDefault="00213663">
            <w:pPr>
              <w:pStyle w:val="TAL"/>
              <w:keepNext w:val="0"/>
              <w:rPr>
                <w:rFonts w:eastAsia="等线"/>
              </w:rPr>
            </w:pPr>
            <w:proofErr w:type="spellStart"/>
            <w:r>
              <w:rPr>
                <w:rFonts w:eastAsia="等线"/>
              </w:rPr>
              <w:t>isOrdered</w:t>
            </w:r>
            <w:proofErr w:type="spellEnd"/>
            <w:r>
              <w:rPr>
                <w:rFonts w:eastAsia="等线"/>
              </w:rPr>
              <w:t xml:space="preserve">: </w:t>
            </w:r>
            <w:r>
              <w:t>N/A</w:t>
            </w:r>
          </w:p>
          <w:p w14:paraId="31CC130B" w14:textId="77777777" w:rsidR="00213663" w:rsidRDefault="00213663">
            <w:pPr>
              <w:pStyle w:val="TAL"/>
              <w:keepNext w:val="0"/>
              <w:rPr>
                <w:rFonts w:eastAsia="等线"/>
              </w:rPr>
            </w:pPr>
            <w:proofErr w:type="spellStart"/>
            <w:r>
              <w:rPr>
                <w:rFonts w:eastAsia="等线"/>
              </w:rPr>
              <w:t>isUnique</w:t>
            </w:r>
            <w:proofErr w:type="spellEnd"/>
            <w:r>
              <w:rPr>
                <w:rFonts w:eastAsia="等线"/>
              </w:rPr>
              <w:t xml:space="preserve">: </w:t>
            </w:r>
            <w:r>
              <w:t>N/A</w:t>
            </w:r>
          </w:p>
          <w:p w14:paraId="7D034DCE" w14:textId="77777777" w:rsidR="00213663" w:rsidRDefault="00213663">
            <w:pPr>
              <w:pStyle w:val="TAL"/>
              <w:keepNext w:val="0"/>
              <w:rPr>
                <w:rFonts w:eastAsia="等线"/>
              </w:rPr>
            </w:pPr>
            <w:proofErr w:type="spellStart"/>
            <w:r>
              <w:rPr>
                <w:rFonts w:eastAsia="等线"/>
              </w:rPr>
              <w:t>defaultValue</w:t>
            </w:r>
            <w:proofErr w:type="spellEnd"/>
            <w:r>
              <w:rPr>
                <w:rFonts w:eastAsia="等线"/>
              </w:rPr>
              <w:t>: None</w:t>
            </w:r>
          </w:p>
          <w:p w14:paraId="02CCDC9D"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67F6935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C66CA0E"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fulfilment</w:t>
            </w:r>
            <w:r>
              <w:rPr>
                <w:rFonts w:ascii="Courier New" w:eastAsia="Courier New" w:hAnsi="Courier New" w:cs="Courier New"/>
              </w:rPr>
              <w:t>Status</w:t>
            </w:r>
            <w:proofErr w:type="spellEnd"/>
          </w:p>
        </w:tc>
        <w:tc>
          <w:tcPr>
            <w:tcW w:w="2686" w:type="pct"/>
            <w:tcBorders>
              <w:top w:val="single" w:sz="4" w:space="0" w:color="auto"/>
              <w:left w:val="single" w:sz="4" w:space="0" w:color="auto"/>
              <w:bottom w:val="single" w:sz="4" w:space="0" w:color="auto"/>
              <w:right w:val="single" w:sz="4" w:space="0" w:color="auto"/>
            </w:tcBorders>
          </w:tcPr>
          <w:p w14:paraId="3E627729" w14:textId="77777777" w:rsidR="00213663" w:rsidRDefault="00213663">
            <w:pPr>
              <w:pStyle w:val="TAL"/>
              <w:keepNext w:val="0"/>
              <w:rPr>
                <w:rFonts w:eastAsia="等线"/>
              </w:rPr>
            </w:pPr>
            <w:r>
              <w:rPr>
                <w:rFonts w:eastAsia="等线"/>
              </w:rPr>
              <w:t xml:space="preserve">It describes </w:t>
            </w:r>
            <w:bookmarkStart w:id="186" w:name="OLE_LINK105"/>
            <w:r>
              <w:rPr>
                <w:rFonts w:eastAsia="等线"/>
              </w:rPr>
              <w:t>the current status of the fulfilment result</w:t>
            </w:r>
            <w:bookmarkEnd w:id="186"/>
            <w:r>
              <w:rPr>
                <w:rFonts w:eastAsia="等线"/>
              </w:rPr>
              <w:t xml:space="preserve"> for intent, </w:t>
            </w:r>
            <w:proofErr w:type="spellStart"/>
            <w:r>
              <w:rPr>
                <w:rFonts w:eastAsia="等线"/>
              </w:rPr>
              <w:t>intentExpectation</w:t>
            </w:r>
            <w:proofErr w:type="spellEnd"/>
            <w:r>
              <w:rPr>
                <w:rFonts w:eastAsia="等线"/>
              </w:rPr>
              <w:t xml:space="preserve"> or </w:t>
            </w:r>
            <w:proofErr w:type="spellStart"/>
            <w:r>
              <w:rPr>
                <w:rFonts w:eastAsia="等线"/>
              </w:rPr>
              <w:t>expectationTarget</w:t>
            </w:r>
            <w:proofErr w:type="spellEnd"/>
            <w:r>
              <w:rPr>
                <w:rFonts w:eastAsia="等线"/>
              </w:rPr>
              <w:t xml:space="preserve">, which is configured by </w:t>
            </w:r>
            <w:proofErr w:type="spellStart"/>
            <w:r>
              <w:rPr>
                <w:rFonts w:eastAsia="等线"/>
              </w:rPr>
              <w:t>MnS</w:t>
            </w:r>
            <w:proofErr w:type="spellEnd"/>
            <w:r>
              <w:rPr>
                <w:rFonts w:eastAsia="等线"/>
              </w:rPr>
              <w:t xml:space="preserve"> producer and can be read by </w:t>
            </w:r>
            <w:proofErr w:type="spellStart"/>
            <w:r>
              <w:rPr>
                <w:rFonts w:eastAsia="等线"/>
              </w:rPr>
              <w:t>MnS</w:t>
            </w:r>
            <w:proofErr w:type="spellEnd"/>
            <w:r>
              <w:rPr>
                <w:rFonts w:eastAsia="等线"/>
              </w:rPr>
              <w:t xml:space="preserve"> consumer.</w:t>
            </w:r>
          </w:p>
          <w:p w14:paraId="628222CE" w14:textId="77777777" w:rsidR="00213663" w:rsidRDefault="00213663">
            <w:pPr>
              <w:pStyle w:val="TAL"/>
              <w:keepNext w:val="0"/>
              <w:rPr>
                <w:rFonts w:eastAsia="等线"/>
              </w:rPr>
            </w:pPr>
          </w:p>
          <w:p w14:paraId="357E1A8B" w14:textId="77777777" w:rsidR="00213663" w:rsidRDefault="00213663">
            <w:pPr>
              <w:pStyle w:val="TAL"/>
              <w:keepNext w:val="0"/>
              <w:rPr>
                <w:rFonts w:eastAsia="等线"/>
              </w:rPr>
            </w:pPr>
          </w:p>
          <w:p w14:paraId="41CD1AF1" w14:textId="77777777" w:rsidR="00213663" w:rsidRDefault="00213663">
            <w:pPr>
              <w:pStyle w:val="TAL"/>
              <w:keepNext w:val="0"/>
              <w:rPr>
                <w:rFonts w:eastAsia="Courier New"/>
                <w:lang w:eastAsia="zh-CN"/>
              </w:rPr>
            </w:pPr>
            <w:proofErr w:type="spellStart"/>
            <w:r>
              <w:rPr>
                <w:rFonts w:eastAsia="等线"/>
              </w:rPr>
              <w:t>allowedValues</w:t>
            </w:r>
            <w:proofErr w:type="spellEnd"/>
            <w:r>
              <w:rPr>
                <w:rFonts w:eastAsia="等线"/>
              </w:rPr>
              <w:t>: "FULFILLED", "NOT_FULFILLED"</w:t>
            </w:r>
          </w:p>
        </w:tc>
        <w:tc>
          <w:tcPr>
            <w:tcW w:w="834" w:type="pct"/>
            <w:tcBorders>
              <w:top w:val="single" w:sz="4" w:space="0" w:color="auto"/>
              <w:left w:val="single" w:sz="4" w:space="0" w:color="auto"/>
              <w:bottom w:val="single" w:sz="4" w:space="0" w:color="auto"/>
              <w:right w:val="single" w:sz="4" w:space="0" w:color="auto"/>
            </w:tcBorders>
            <w:hideMark/>
          </w:tcPr>
          <w:p w14:paraId="748F5E39" w14:textId="77777777" w:rsidR="00213663" w:rsidRDefault="00213663">
            <w:pPr>
              <w:pStyle w:val="TAL"/>
              <w:keepNext w:val="0"/>
              <w:rPr>
                <w:rFonts w:eastAsia="Courier New"/>
              </w:rPr>
            </w:pPr>
            <w:r>
              <w:rPr>
                <w:rFonts w:eastAsia="Courier New"/>
              </w:rPr>
              <w:t>type: ENUM</w:t>
            </w:r>
          </w:p>
          <w:p w14:paraId="3B1EA645" w14:textId="77777777" w:rsidR="00213663" w:rsidRDefault="00213663">
            <w:pPr>
              <w:pStyle w:val="TAL"/>
              <w:keepNext w:val="0"/>
              <w:rPr>
                <w:rFonts w:eastAsia="Courier New"/>
              </w:rPr>
            </w:pPr>
            <w:r>
              <w:rPr>
                <w:rFonts w:eastAsia="Courier New"/>
              </w:rPr>
              <w:t>multiplicity: 1</w:t>
            </w:r>
          </w:p>
          <w:p w14:paraId="21DD7EC2"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N/A</w:t>
            </w:r>
          </w:p>
          <w:p w14:paraId="49549C36"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N/A</w:t>
            </w:r>
          </w:p>
          <w:p w14:paraId="4DF9A540"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xml:space="preserve">: </w:t>
            </w:r>
            <w:r>
              <w:rPr>
                <w:rFonts w:eastAsia="等线"/>
              </w:rPr>
              <w:t>"NOT_FULFILLED"</w:t>
            </w:r>
          </w:p>
          <w:p w14:paraId="7D4555B9"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20F1DD05"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9804C0B"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bCs/>
                <w:lang w:eastAsia="zh-CN"/>
              </w:rPr>
              <w:t>notFulfilledState</w:t>
            </w:r>
            <w:proofErr w:type="spellEnd"/>
          </w:p>
        </w:tc>
        <w:tc>
          <w:tcPr>
            <w:tcW w:w="2686" w:type="pct"/>
            <w:tcBorders>
              <w:top w:val="single" w:sz="4" w:space="0" w:color="auto"/>
              <w:left w:val="single" w:sz="4" w:space="0" w:color="auto"/>
              <w:bottom w:val="single" w:sz="4" w:space="0" w:color="auto"/>
              <w:right w:val="single" w:sz="4" w:space="0" w:color="auto"/>
            </w:tcBorders>
          </w:tcPr>
          <w:p w14:paraId="49F24C77" w14:textId="77777777" w:rsidR="00213663" w:rsidRDefault="00213663">
            <w:pPr>
              <w:pStyle w:val="TAL"/>
              <w:keepNext w:val="0"/>
              <w:rPr>
                <w:rFonts w:eastAsia="等线"/>
              </w:rPr>
            </w:pPr>
            <w:r>
              <w:rPr>
                <w:rFonts w:eastAsia="等线"/>
              </w:rPr>
              <w:t xml:space="preserve">It describes the current state for not achieving fulfilment for the intent, </w:t>
            </w:r>
            <w:proofErr w:type="spellStart"/>
            <w:r>
              <w:rPr>
                <w:rFonts w:eastAsia="等线"/>
              </w:rPr>
              <w:t>intentExpectation</w:t>
            </w:r>
            <w:proofErr w:type="spellEnd"/>
            <w:r>
              <w:rPr>
                <w:rFonts w:eastAsia="等线"/>
              </w:rPr>
              <w:t xml:space="preserve"> or </w:t>
            </w:r>
            <w:proofErr w:type="spellStart"/>
            <w:r>
              <w:rPr>
                <w:rFonts w:eastAsia="等线"/>
              </w:rPr>
              <w:t>expectationTarget</w:t>
            </w:r>
            <w:proofErr w:type="spellEnd"/>
            <w:r>
              <w:rPr>
                <w:rFonts w:eastAsia="等线"/>
              </w:rPr>
              <w:t xml:space="preserve">. It is configured/written by </w:t>
            </w:r>
            <w:proofErr w:type="spellStart"/>
            <w:r>
              <w:rPr>
                <w:rFonts w:eastAsia="等线"/>
              </w:rPr>
              <w:t>MnS</w:t>
            </w:r>
            <w:proofErr w:type="spellEnd"/>
            <w:r>
              <w:rPr>
                <w:rFonts w:eastAsia="等线"/>
              </w:rPr>
              <w:t xml:space="preserve"> producer and can be read by </w:t>
            </w:r>
            <w:proofErr w:type="spellStart"/>
            <w:r>
              <w:rPr>
                <w:rFonts w:eastAsia="等线"/>
              </w:rPr>
              <w:t>MnS</w:t>
            </w:r>
            <w:proofErr w:type="spellEnd"/>
            <w:r>
              <w:rPr>
                <w:rFonts w:eastAsia="等线"/>
              </w:rPr>
              <w:t xml:space="preserve"> consumer.</w:t>
            </w:r>
          </w:p>
          <w:p w14:paraId="6F6C3E7B" w14:textId="77777777" w:rsidR="00213663" w:rsidRDefault="00213663">
            <w:pPr>
              <w:pStyle w:val="TAL"/>
              <w:keepNext w:val="0"/>
              <w:rPr>
                <w:rFonts w:eastAsia="等线"/>
              </w:rPr>
            </w:pPr>
          </w:p>
          <w:p w14:paraId="26A5D8F1" w14:textId="77777777" w:rsidR="00213663" w:rsidRDefault="00213663">
            <w:pPr>
              <w:pStyle w:val="TAL"/>
              <w:keepNext w:val="0"/>
              <w:rPr>
                <w:rFonts w:eastAsia="等线"/>
              </w:rPr>
            </w:pPr>
            <w:proofErr w:type="spellStart"/>
            <w:r>
              <w:rPr>
                <w:rFonts w:eastAsia="等线"/>
              </w:rPr>
              <w:t>allowedValues</w:t>
            </w:r>
            <w:proofErr w:type="spellEnd"/>
            <w:r>
              <w:rPr>
                <w:rFonts w:eastAsia="等线"/>
              </w:rPr>
              <w:t>: "ACKNOWLEDGED", "</w:t>
            </w:r>
            <w:r>
              <w:rPr>
                <w:color w:val="000000"/>
              </w:rPr>
              <w:t>COMPLIANT", "DEGRADED",</w:t>
            </w:r>
            <w:r>
              <w:rPr>
                <w:rFonts w:eastAsia="等线"/>
              </w:rPr>
              <w:t xml:space="preserve"> "SUSPENDED", "TERMINATED" "FULFILMENTFAILED"</w:t>
            </w:r>
          </w:p>
        </w:tc>
        <w:tc>
          <w:tcPr>
            <w:tcW w:w="834" w:type="pct"/>
            <w:tcBorders>
              <w:top w:val="single" w:sz="4" w:space="0" w:color="auto"/>
              <w:left w:val="single" w:sz="4" w:space="0" w:color="auto"/>
              <w:bottom w:val="single" w:sz="4" w:space="0" w:color="auto"/>
              <w:right w:val="single" w:sz="4" w:space="0" w:color="auto"/>
            </w:tcBorders>
            <w:hideMark/>
          </w:tcPr>
          <w:p w14:paraId="43804A86" w14:textId="77777777" w:rsidR="00213663" w:rsidRDefault="00213663">
            <w:pPr>
              <w:pStyle w:val="TAL"/>
              <w:keepNext w:val="0"/>
              <w:rPr>
                <w:rFonts w:eastAsia="等线"/>
              </w:rPr>
            </w:pPr>
            <w:r>
              <w:rPr>
                <w:rFonts w:eastAsia="等线"/>
              </w:rPr>
              <w:t>type: ENUM</w:t>
            </w:r>
          </w:p>
          <w:p w14:paraId="2BB7E0A1" w14:textId="77777777" w:rsidR="00213663" w:rsidRDefault="00213663">
            <w:pPr>
              <w:pStyle w:val="TAL"/>
              <w:keepNext w:val="0"/>
              <w:rPr>
                <w:rFonts w:eastAsia="等线"/>
              </w:rPr>
            </w:pPr>
            <w:r>
              <w:rPr>
                <w:rFonts w:eastAsia="等线"/>
              </w:rPr>
              <w:t>multiplicity: 1</w:t>
            </w:r>
          </w:p>
          <w:p w14:paraId="4831542F"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277764CB"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2A6291CB" w14:textId="77777777" w:rsidR="00213663" w:rsidRDefault="00213663">
            <w:pPr>
              <w:pStyle w:val="TAL"/>
              <w:keepNext w:val="0"/>
              <w:rPr>
                <w:rFonts w:eastAsia="等线"/>
              </w:rPr>
            </w:pPr>
            <w:proofErr w:type="spellStart"/>
            <w:r>
              <w:rPr>
                <w:rFonts w:eastAsia="等线"/>
              </w:rPr>
              <w:t>defaultValue</w:t>
            </w:r>
            <w:proofErr w:type="spellEnd"/>
            <w:r>
              <w:rPr>
                <w:rFonts w:eastAsia="等线"/>
              </w:rPr>
              <w:t>: "ACKNOWLEDGED"</w:t>
            </w:r>
          </w:p>
          <w:p w14:paraId="227FEE9E"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0B8D21CB"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9B8D670"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bCs/>
                <w:lang w:eastAsia="zh-CN"/>
              </w:rPr>
              <w:t>notFulfilled</w:t>
            </w:r>
            <w:r>
              <w:rPr>
                <w:rFonts w:ascii="Courier New" w:eastAsia="等线" w:hAnsi="Courier New" w:cs="Courier New"/>
              </w:rPr>
              <w:t>Reasons</w:t>
            </w:r>
            <w:proofErr w:type="spellEnd"/>
          </w:p>
        </w:tc>
        <w:tc>
          <w:tcPr>
            <w:tcW w:w="2686" w:type="pct"/>
            <w:tcBorders>
              <w:top w:val="single" w:sz="4" w:space="0" w:color="auto"/>
              <w:left w:val="single" w:sz="4" w:space="0" w:color="auto"/>
              <w:bottom w:val="single" w:sz="4" w:space="0" w:color="auto"/>
              <w:right w:val="single" w:sz="4" w:space="0" w:color="auto"/>
            </w:tcBorders>
          </w:tcPr>
          <w:p w14:paraId="43078DC9" w14:textId="77777777" w:rsidR="00213663" w:rsidRDefault="00213663">
            <w:pPr>
              <w:pStyle w:val="TAL"/>
              <w:keepNext w:val="0"/>
              <w:rPr>
                <w:rFonts w:eastAsia="等线"/>
              </w:rPr>
            </w:pPr>
            <w:r>
              <w:rPr>
                <w:rFonts w:eastAsia="等线"/>
              </w:rPr>
              <w:t xml:space="preserve">It describes the reasons/observations related to the specific </w:t>
            </w:r>
            <w:proofErr w:type="spellStart"/>
            <w:r>
              <w:rPr>
                <w:bCs/>
                <w:lang w:eastAsia="zh-CN"/>
              </w:rPr>
              <w:t>notFulfilledState</w:t>
            </w:r>
            <w:proofErr w:type="spellEnd"/>
          </w:p>
          <w:p w14:paraId="13D71EAE" w14:textId="77777777" w:rsidR="00213663" w:rsidRDefault="00213663">
            <w:pPr>
              <w:pStyle w:val="TAL"/>
              <w:keepNext w:val="0"/>
              <w:rPr>
                <w:rFonts w:eastAsia="等线"/>
              </w:rPr>
            </w:pPr>
          </w:p>
          <w:p w14:paraId="3EC0B7B4" w14:textId="77777777" w:rsidR="00213663" w:rsidRDefault="00213663">
            <w:pPr>
              <w:pStyle w:val="TAL"/>
              <w:keepNext w:val="0"/>
              <w:rPr>
                <w:rFonts w:eastAsia="Courier New"/>
              </w:rPr>
            </w:pPr>
            <w:proofErr w:type="spellStart"/>
            <w:r>
              <w:rPr>
                <w:rFonts w:eastAsia="等线"/>
              </w:rPr>
              <w:t>allowedValues</w:t>
            </w:r>
            <w:proofErr w:type="spellEnd"/>
            <w:r>
              <w:rPr>
                <w:rFonts w:eastAsia="等线"/>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02543A9A" w14:textId="77777777" w:rsidR="00213663" w:rsidRDefault="00213663">
            <w:pPr>
              <w:pStyle w:val="TAL"/>
              <w:keepNext w:val="0"/>
              <w:rPr>
                <w:rFonts w:eastAsia="等线"/>
              </w:rPr>
            </w:pPr>
            <w:r>
              <w:rPr>
                <w:rFonts w:eastAsia="等线"/>
              </w:rPr>
              <w:t>type: String</w:t>
            </w:r>
          </w:p>
          <w:p w14:paraId="7458E0FC" w14:textId="77777777" w:rsidR="00213663" w:rsidRDefault="00213663">
            <w:pPr>
              <w:pStyle w:val="TAL"/>
              <w:keepNext w:val="0"/>
              <w:rPr>
                <w:rFonts w:eastAsia="等线"/>
              </w:rPr>
            </w:pPr>
            <w:r>
              <w:rPr>
                <w:rFonts w:eastAsia="等线"/>
              </w:rPr>
              <w:t>multiplicity: *</w:t>
            </w:r>
          </w:p>
          <w:p w14:paraId="10BC28DA" w14:textId="77777777" w:rsidR="00213663" w:rsidRDefault="00213663">
            <w:pPr>
              <w:pStyle w:val="TAL"/>
              <w:keepNext w:val="0"/>
              <w:rPr>
                <w:rFonts w:eastAsia="等线"/>
              </w:rPr>
            </w:pPr>
            <w:proofErr w:type="spellStart"/>
            <w:r>
              <w:rPr>
                <w:rFonts w:eastAsia="等线"/>
              </w:rPr>
              <w:t>isOrdered</w:t>
            </w:r>
            <w:proofErr w:type="spellEnd"/>
            <w:r>
              <w:rPr>
                <w:rFonts w:eastAsia="等线"/>
              </w:rPr>
              <w:t xml:space="preserve">: </w:t>
            </w:r>
            <w:r>
              <w:t>False</w:t>
            </w:r>
          </w:p>
          <w:p w14:paraId="1D77DCA2" w14:textId="77777777" w:rsidR="00213663" w:rsidRDefault="00213663">
            <w:pPr>
              <w:pStyle w:val="TAL"/>
              <w:keepNext w:val="0"/>
              <w:rPr>
                <w:rFonts w:eastAsia="等线"/>
              </w:rPr>
            </w:pPr>
            <w:proofErr w:type="spellStart"/>
            <w:r>
              <w:rPr>
                <w:rFonts w:eastAsia="等线"/>
              </w:rPr>
              <w:t>isUnique</w:t>
            </w:r>
            <w:proofErr w:type="spellEnd"/>
            <w:r>
              <w:rPr>
                <w:rFonts w:eastAsia="等线"/>
              </w:rPr>
              <w:t xml:space="preserve">: </w:t>
            </w:r>
            <w:r>
              <w:t>True</w:t>
            </w:r>
          </w:p>
          <w:p w14:paraId="1A57F77D" w14:textId="77777777" w:rsidR="00213663" w:rsidRDefault="00213663">
            <w:pPr>
              <w:pStyle w:val="TAL"/>
              <w:keepNext w:val="0"/>
              <w:rPr>
                <w:rFonts w:eastAsia="等线"/>
              </w:rPr>
            </w:pPr>
            <w:proofErr w:type="spellStart"/>
            <w:r>
              <w:rPr>
                <w:rFonts w:eastAsia="等线"/>
              </w:rPr>
              <w:t>defaultValue</w:t>
            </w:r>
            <w:proofErr w:type="spellEnd"/>
            <w:r>
              <w:rPr>
                <w:rFonts w:eastAsia="等线"/>
              </w:rPr>
              <w:t>: None</w:t>
            </w:r>
          </w:p>
          <w:p w14:paraId="3BBE3893"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18BA523C"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05619AD"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intentContexts</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4223CCC7" w14:textId="77777777" w:rsidR="00213663" w:rsidRDefault="00213663">
            <w:pPr>
              <w:pStyle w:val="TAL"/>
              <w:keepNext w:val="0"/>
              <w:rPr>
                <w:rFonts w:eastAsia="Courier New"/>
              </w:rPr>
            </w:pPr>
            <w:r>
              <w:rPr>
                <w:rFonts w:eastAsia="Courier New"/>
              </w:rPr>
              <w:t xml:space="preserve">It describes the list of </w:t>
            </w:r>
            <w:proofErr w:type="spellStart"/>
            <w:r>
              <w:rPr>
                <w:rFonts w:eastAsia="Courier New"/>
              </w:rPr>
              <w:t>IntentContext</w:t>
            </w:r>
            <w:proofErr w:type="spellEnd"/>
            <w:r>
              <w:rPr>
                <w:rFonts w:eastAsia="Courier New"/>
              </w:rPr>
              <w:t>(s) which represents the constraints and conditions that should apply for the entire intent even if there may be specific contexts defined for specific parts of the intent.</w:t>
            </w:r>
          </w:p>
          <w:p w14:paraId="7273BA58"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triple of (attribute, condition, value range)</w:t>
            </w:r>
          </w:p>
        </w:tc>
        <w:tc>
          <w:tcPr>
            <w:tcW w:w="834" w:type="pct"/>
            <w:tcBorders>
              <w:top w:val="single" w:sz="4" w:space="0" w:color="auto"/>
              <w:left w:val="single" w:sz="4" w:space="0" w:color="auto"/>
              <w:bottom w:val="single" w:sz="4" w:space="0" w:color="auto"/>
              <w:right w:val="single" w:sz="4" w:space="0" w:color="auto"/>
            </w:tcBorders>
            <w:hideMark/>
          </w:tcPr>
          <w:p w14:paraId="5CC0A9D1" w14:textId="77777777" w:rsidR="00213663" w:rsidRDefault="00213663">
            <w:pPr>
              <w:pStyle w:val="TAL"/>
              <w:keepNext w:val="0"/>
              <w:rPr>
                <w:rFonts w:eastAsia="Courier New"/>
              </w:rPr>
            </w:pPr>
            <w:r>
              <w:rPr>
                <w:rFonts w:eastAsia="Courier New"/>
              </w:rPr>
              <w:t>type: Context</w:t>
            </w:r>
          </w:p>
          <w:p w14:paraId="663FADD6" w14:textId="77777777" w:rsidR="00213663" w:rsidRDefault="00213663">
            <w:pPr>
              <w:pStyle w:val="TAL"/>
              <w:keepNext w:val="0"/>
              <w:rPr>
                <w:rFonts w:eastAsia="Courier New"/>
              </w:rPr>
            </w:pPr>
            <w:r>
              <w:rPr>
                <w:rFonts w:eastAsia="Courier New"/>
              </w:rPr>
              <w:t>multiplicity: *</w:t>
            </w:r>
          </w:p>
          <w:p w14:paraId="33FCCEB3"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False</w:t>
            </w:r>
          </w:p>
          <w:p w14:paraId="04926859"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7FB9BE19"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13BEC5E3"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623BE942"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3EF18730"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expectationId</w:t>
            </w:r>
            <w:proofErr w:type="spellEnd"/>
          </w:p>
        </w:tc>
        <w:tc>
          <w:tcPr>
            <w:tcW w:w="2686" w:type="pct"/>
            <w:tcBorders>
              <w:top w:val="single" w:sz="4" w:space="0" w:color="auto"/>
              <w:left w:val="single" w:sz="4" w:space="0" w:color="auto"/>
              <w:bottom w:val="single" w:sz="4" w:space="0" w:color="auto"/>
              <w:right w:val="single" w:sz="4" w:space="0" w:color="auto"/>
            </w:tcBorders>
          </w:tcPr>
          <w:p w14:paraId="52DC098A" w14:textId="77777777" w:rsidR="00213663" w:rsidRDefault="00213663">
            <w:pPr>
              <w:pStyle w:val="TAL"/>
              <w:keepNext w:val="0"/>
              <w:rPr>
                <w:rFonts w:eastAsia="Courier New"/>
              </w:rPr>
            </w:pPr>
            <w:r>
              <w:t>A unique identifier</w:t>
            </w:r>
            <w:r>
              <w:rPr>
                <w:rFonts w:eastAsia="Courier New"/>
              </w:rPr>
              <w:t xml:space="preserve"> of the </w:t>
            </w:r>
            <w:proofErr w:type="spellStart"/>
            <w:r>
              <w:rPr>
                <w:rFonts w:eastAsia="Courier New"/>
              </w:rPr>
              <w:t>intentExpectation</w:t>
            </w:r>
            <w:proofErr w:type="spellEnd"/>
            <w:r>
              <w:rPr>
                <w:rFonts w:eastAsia="Courier New"/>
              </w:rPr>
              <w:t xml:space="preserve"> within the intent.</w:t>
            </w:r>
          </w:p>
          <w:p w14:paraId="5E66C973" w14:textId="77777777" w:rsidR="00213663" w:rsidRDefault="00213663">
            <w:pPr>
              <w:pStyle w:val="TAL"/>
              <w:keepNext w:val="0"/>
              <w:rPr>
                <w:rFonts w:eastAsia="Courier New"/>
              </w:rPr>
            </w:pPr>
          </w:p>
          <w:p w14:paraId="284B2435"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65B8E084" w14:textId="77777777" w:rsidR="00213663" w:rsidRDefault="00213663">
            <w:pPr>
              <w:pStyle w:val="TAL"/>
              <w:keepNext w:val="0"/>
              <w:rPr>
                <w:rFonts w:eastAsia="Courier New"/>
              </w:rPr>
            </w:pPr>
            <w:r>
              <w:rPr>
                <w:rFonts w:eastAsia="Courier New"/>
              </w:rPr>
              <w:t>type: String</w:t>
            </w:r>
          </w:p>
          <w:p w14:paraId="008A0AF0" w14:textId="77777777" w:rsidR="00213663" w:rsidRDefault="00213663">
            <w:pPr>
              <w:pStyle w:val="TAL"/>
              <w:keepNext w:val="0"/>
              <w:rPr>
                <w:rFonts w:eastAsia="Courier New"/>
              </w:rPr>
            </w:pPr>
            <w:r>
              <w:rPr>
                <w:rFonts w:eastAsia="Courier New"/>
              </w:rPr>
              <w:t>multiplicity: 1</w:t>
            </w:r>
          </w:p>
          <w:p w14:paraId="4AD24AA4"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00864AED"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3AF520C4"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68F6E1A8"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39466B4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2F707327"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expectationVerb</w:t>
            </w:r>
            <w:proofErr w:type="spellEnd"/>
          </w:p>
        </w:tc>
        <w:tc>
          <w:tcPr>
            <w:tcW w:w="2686" w:type="pct"/>
            <w:tcBorders>
              <w:top w:val="single" w:sz="4" w:space="0" w:color="auto"/>
              <w:left w:val="single" w:sz="4" w:space="0" w:color="auto"/>
              <w:bottom w:val="single" w:sz="4" w:space="0" w:color="auto"/>
              <w:right w:val="single" w:sz="4" w:space="0" w:color="auto"/>
            </w:tcBorders>
          </w:tcPr>
          <w:p w14:paraId="07FE6169" w14:textId="77777777" w:rsidR="00213663" w:rsidRDefault="00213663">
            <w:pPr>
              <w:pStyle w:val="TAL"/>
              <w:keepNext w:val="0"/>
              <w:rPr>
                <w:rFonts w:eastAsia="Courier New"/>
              </w:rPr>
            </w:pPr>
            <w:r>
              <w:rPr>
                <w:rFonts w:eastAsia="Courier New"/>
              </w:rPr>
              <w:t xml:space="preserve">It describes the characteristic of the </w:t>
            </w:r>
            <w:proofErr w:type="spellStart"/>
            <w:r>
              <w:rPr>
                <w:rFonts w:eastAsia="Courier New"/>
              </w:rPr>
              <w:t>intentExpectation</w:t>
            </w:r>
            <w:proofErr w:type="spellEnd"/>
            <w:r>
              <w:rPr>
                <w:rFonts w:eastAsia="Courier New"/>
              </w:rPr>
              <w:t xml:space="preserve"> and is the property that describes the types of </w:t>
            </w:r>
            <w:proofErr w:type="spellStart"/>
            <w:r>
              <w:rPr>
                <w:rFonts w:eastAsia="Courier New"/>
              </w:rPr>
              <w:t>intentExpectations</w:t>
            </w:r>
            <w:proofErr w:type="spellEnd"/>
            <w:r>
              <w:rPr>
                <w:rFonts w:eastAsia="Courier New"/>
              </w:rPr>
              <w:t xml:space="preserve">. </w:t>
            </w:r>
          </w:p>
          <w:p w14:paraId="44EB9C23" w14:textId="77777777" w:rsidR="00213663" w:rsidRDefault="00213663">
            <w:pPr>
              <w:pStyle w:val="TAL"/>
              <w:keepNext w:val="0"/>
              <w:rPr>
                <w:rFonts w:eastAsia="Courier New"/>
              </w:rPr>
            </w:pPr>
          </w:p>
          <w:p w14:paraId="1DD1BDE3" w14:textId="77777777" w:rsidR="00213663" w:rsidRDefault="00213663">
            <w:pPr>
              <w:pStyle w:val="TAL"/>
              <w:keepNext w:val="0"/>
              <w:rPr>
                <w:rFonts w:eastAsia="Courier New"/>
              </w:rPr>
            </w:pPr>
            <w:r>
              <w:rPr>
                <w:rFonts w:eastAsia="Courier New"/>
              </w:rPr>
              <w:lastRenderedPageBreak/>
              <w:t xml:space="preserve">Examples of verbs and their related types of expectation are </w:t>
            </w:r>
          </w:p>
          <w:p w14:paraId="126E78C5" w14:textId="77777777" w:rsidR="00213663" w:rsidRDefault="00213663">
            <w:pPr>
              <w:pStyle w:val="TAL"/>
              <w:keepNext w:val="0"/>
              <w:rPr>
                <w:rFonts w:eastAsia="Courier New"/>
              </w:rPr>
            </w:pPr>
            <w:r>
              <w:rPr>
                <w:rFonts w:eastAsia="Courier New"/>
              </w:rPr>
              <w:t xml:space="preserve">Deliver: </w:t>
            </w:r>
            <w:proofErr w:type="spellStart"/>
            <w:r>
              <w:rPr>
                <w:rFonts w:eastAsia="Courier New"/>
              </w:rPr>
              <w:t>DeliveryIntentExpectation</w:t>
            </w:r>
            <w:proofErr w:type="spellEnd"/>
            <w:r>
              <w:rPr>
                <w:rFonts w:eastAsia="Courier New"/>
              </w:rPr>
              <w:t>, e.g. Deliver a RAN network, Service, Slice, function</w:t>
            </w:r>
          </w:p>
          <w:p w14:paraId="331BE619" w14:textId="77777777" w:rsidR="00213663" w:rsidRDefault="00213663">
            <w:pPr>
              <w:pStyle w:val="TAL"/>
              <w:keepNext w:val="0"/>
              <w:rPr>
                <w:rFonts w:eastAsia="Courier New"/>
              </w:rPr>
            </w:pPr>
            <w:r>
              <w:rPr>
                <w:rFonts w:eastAsia="Courier New"/>
              </w:rPr>
              <w:t xml:space="preserve">Ensure: </w:t>
            </w:r>
            <w:proofErr w:type="spellStart"/>
            <w:r>
              <w:rPr>
                <w:rFonts w:eastAsia="Courier New"/>
              </w:rPr>
              <w:t>AssuranceintentExpectation</w:t>
            </w:r>
            <w:proofErr w:type="spellEnd"/>
            <w:r>
              <w:rPr>
                <w:rFonts w:eastAsia="Courier New"/>
              </w:rPr>
              <w:t>, e.g. Ensure the target performance value.</w:t>
            </w:r>
          </w:p>
          <w:p w14:paraId="50572054" w14:textId="77777777" w:rsidR="00213663" w:rsidRDefault="00213663">
            <w:pPr>
              <w:pStyle w:val="TAL"/>
              <w:keepNext w:val="0"/>
              <w:rPr>
                <w:rFonts w:eastAsia="Courier New"/>
              </w:rPr>
            </w:pPr>
          </w:p>
          <w:p w14:paraId="398008CA"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DELIVER, ENSURE</w:t>
            </w:r>
          </w:p>
          <w:p w14:paraId="7FDDF1CA" w14:textId="77777777" w:rsidR="00213663" w:rsidRDefault="00213663">
            <w:pPr>
              <w:pStyle w:val="TAL"/>
              <w:keepNext w:val="0"/>
              <w:rPr>
                <w:rFonts w:eastAsia="Courier New"/>
              </w:rPr>
            </w:pPr>
            <w:r>
              <w:rPr>
                <w:rFonts w:eastAsia="Courier New"/>
              </w:rPr>
              <w:t>Vendor extensions are allowed</w:t>
            </w:r>
          </w:p>
        </w:tc>
        <w:tc>
          <w:tcPr>
            <w:tcW w:w="834" w:type="pct"/>
            <w:tcBorders>
              <w:top w:val="single" w:sz="4" w:space="0" w:color="auto"/>
              <w:left w:val="single" w:sz="4" w:space="0" w:color="auto"/>
              <w:bottom w:val="single" w:sz="4" w:space="0" w:color="auto"/>
              <w:right w:val="single" w:sz="4" w:space="0" w:color="auto"/>
            </w:tcBorders>
            <w:hideMark/>
          </w:tcPr>
          <w:p w14:paraId="0091CC5F" w14:textId="77777777" w:rsidR="00213663" w:rsidRDefault="00213663">
            <w:pPr>
              <w:pStyle w:val="TAL"/>
              <w:keepNext w:val="0"/>
              <w:rPr>
                <w:rFonts w:eastAsia="Courier New"/>
              </w:rPr>
            </w:pPr>
            <w:r>
              <w:rPr>
                <w:rFonts w:eastAsia="Courier New"/>
              </w:rPr>
              <w:lastRenderedPageBreak/>
              <w:t>type: String</w:t>
            </w:r>
          </w:p>
          <w:p w14:paraId="745A00E5" w14:textId="77777777" w:rsidR="00213663" w:rsidRDefault="00213663">
            <w:pPr>
              <w:pStyle w:val="TAL"/>
              <w:keepNext w:val="0"/>
              <w:rPr>
                <w:rFonts w:eastAsia="Courier New"/>
              </w:rPr>
            </w:pPr>
            <w:r>
              <w:rPr>
                <w:rFonts w:eastAsia="Courier New"/>
              </w:rPr>
              <w:t>multiplicity: 1</w:t>
            </w:r>
          </w:p>
          <w:p w14:paraId="3BE14DB9" w14:textId="77777777" w:rsidR="00213663" w:rsidRDefault="00213663">
            <w:pPr>
              <w:pStyle w:val="TAL"/>
              <w:keepNext w:val="0"/>
              <w:rPr>
                <w:rFonts w:eastAsia="Courier New"/>
              </w:rPr>
            </w:pPr>
            <w:proofErr w:type="spellStart"/>
            <w:proofErr w:type="gramStart"/>
            <w:r>
              <w:rPr>
                <w:rFonts w:eastAsia="Courier New"/>
              </w:rPr>
              <w:t>isOrdered:</w:t>
            </w:r>
            <w:r>
              <w:t>N</w:t>
            </w:r>
            <w:proofErr w:type="spellEnd"/>
            <w:proofErr w:type="gramEnd"/>
            <w:r>
              <w:t>/A</w:t>
            </w:r>
          </w:p>
          <w:p w14:paraId="4D6F933D"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4C706D9E"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102A13CD" w14:textId="77777777" w:rsidR="00213663" w:rsidRDefault="00213663">
            <w:pPr>
              <w:pStyle w:val="TAL"/>
              <w:keepNext w:val="0"/>
              <w:rPr>
                <w:rFonts w:eastAsia="Courier New"/>
              </w:rPr>
            </w:pPr>
            <w:proofErr w:type="spellStart"/>
            <w:r>
              <w:rPr>
                <w:rFonts w:eastAsia="Courier New"/>
              </w:rPr>
              <w:lastRenderedPageBreak/>
              <w:t>isNullable</w:t>
            </w:r>
            <w:proofErr w:type="spellEnd"/>
            <w:r>
              <w:rPr>
                <w:rFonts w:eastAsia="Courier New"/>
              </w:rPr>
              <w:t>: False</w:t>
            </w:r>
          </w:p>
        </w:tc>
      </w:tr>
      <w:tr w:rsidR="00213663" w14:paraId="7DE00574"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D8F3BEB" w14:textId="77777777" w:rsidR="00213663" w:rsidRDefault="00213663">
            <w:pPr>
              <w:pStyle w:val="TAL"/>
              <w:keepLines w:val="0"/>
              <w:rPr>
                <w:rFonts w:ascii="Courier New" w:eastAsia="Courier New" w:hAnsi="Courier New" w:cs="Courier New"/>
                <w:szCs w:val="18"/>
                <w:lang w:eastAsia="zh-CN"/>
              </w:rPr>
            </w:pPr>
            <w:proofErr w:type="spellStart"/>
            <w:r>
              <w:rPr>
                <w:rFonts w:ascii="Courier New" w:hAnsi="Courier New" w:cs="Courier New"/>
                <w:lang w:eastAsia="zh-CN"/>
              </w:rPr>
              <w:lastRenderedPageBreak/>
              <w:t>expectationObject</w:t>
            </w:r>
            <w:proofErr w:type="spellEnd"/>
          </w:p>
        </w:tc>
        <w:tc>
          <w:tcPr>
            <w:tcW w:w="2686" w:type="pct"/>
            <w:tcBorders>
              <w:top w:val="single" w:sz="4" w:space="0" w:color="auto"/>
              <w:left w:val="single" w:sz="4" w:space="0" w:color="auto"/>
              <w:bottom w:val="single" w:sz="4" w:space="0" w:color="auto"/>
              <w:right w:val="single" w:sz="4" w:space="0" w:color="auto"/>
            </w:tcBorders>
          </w:tcPr>
          <w:p w14:paraId="5AFA8322" w14:textId="77777777" w:rsidR="00213663" w:rsidRDefault="00213663">
            <w:pPr>
              <w:pStyle w:val="TAL"/>
              <w:keepLines w:val="0"/>
              <w:rPr>
                <w:rFonts w:eastAsia="Courier New"/>
              </w:rPr>
            </w:pPr>
            <w:r>
              <w:rPr>
                <w:rFonts w:eastAsia="Courier New"/>
                <w:lang w:eastAsia="zh-CN"/>
              </w:rPr>
              <w:t>It describes the expectation objects to which</w:t>
            </w:r>
            <w:r>
              <w:rPr>
                <w:rFonts w:eastAsia="Courier New"/>
              </w:rPr>
              <w:t xml:space="preserve"> the</w:t>
            </w:r>
            <w:r>
              <w:rPr>
                <w:rFonts w:eastAsia="Courier New"/>
                <w:lang w:eastAsia="zh-CN"/>
              </w:rPr>
              <w:t xml:space="preserve"> </w:t>
            </w:r>
            <w:proofErr w:type="spellStart"/>
            <w:r>
              <w:rPr>
                <w:rFonts w:eastAsia="Courier New"/>
                <w:lang w:eastAsia="zh-CN"/>
              </w:rPr>
              <w:t>IntentExpectation</w:t>
            </w:r>
            <w:proofErr w:type="spellEnd"/>
            <w:r>
              <w:rPr>
                <w:rFonts w:eastAsia="Courier New"/>
                <w:lang w:eastAsia="zh-CN"/>
              </w:rPr>
              <w:t xml:space="preserve"> should apply</w:t>
            </w:r>
            <w:r>
              <w:rPr>
                <w:rFonts w:eastAsia="Courier New"/>
              </w:rPr>
              <w:t>.</w:t>
            </w:r>
          </w:p>
          <w:p w14:paraId="5785843F" w14:textId="77777777" w:rsidR="00213663" w:rsidRDefault="00213663">
            <w:pPr>
              <w:pStyle w:val="TAL"/>
              <w:keepLines w:val="0"/>
              <w:rPr>
                <w:rFonts w:eastAsia="Courier New"/>
              </w:rPr>
            </w:pPr>
          </w:p>
          <w:p w14:paraId="382F3702" w14:textId="77777777" w:rsidR="00213663" w:rsidRDefault="00213663">
            <w:pPr>
              <w:pStyle w:val="TAL"/>
              <w:keepLines w:val="0"/>
              <w:rPr>
                <w:rFonts w:eastAsia="Courier New"/>
                <w:lang w:eastAsia="zh-CN"/>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065E2491" w14:textId="77777777" w:rsidR="00213663" w:rsidRDefault="00213663">
            <w:pPr>
              <w:pStyle w:val="TAL"/>
              <w:keepLines w:val="0"/>
              <w:rPr>
                <w:rFonts w:eastAsia="Courier New"/>
              </w:rPr>
            </w:pPr>
            <w:r>
              <w:rPr>
                <w:rFonts w:eastAsia="Courier New"/>
              </w:rPr>
              <w:t xml:space="preserve">type: </w:t>
            </w:r>
            <w:proofErr w:type="spellStart"/>
            <w:r>
              <w:rPr>
                <w:rFonts w:eastAsia="Courier New"/>
              </w:rPr>
              <w:t>ExpectationObject</w:t>
            </w:r>
            <w:proofErr w:type="spellEnd"/>
          </w:p>
          <w:p w14:paraId="64AD842C" w14:textId="77777777" w:rsidR="00213663" w:rsidRDefault="00213663">
            <w:pPr>
              <w:pStyle w:val="TAL"/>
              <w:keepLines w:val="0"/>
              <w:rPr>
                <w:rFonts w:eastAsia="Courier New"/>
              </w:rPr>
            </w:pPr>
            <w:r>
              <w:rPr>
                <w:rFonts w:eastAsia="Courier New"/>
              </w:rPr>
              <w:t>multiplicity: 1</w:t>
            </w:r>
          </w:p>
          <w:p w14:paraId="6FB48058" w14:textId="77777777" w:rsidR="00213663" w:rsidRDefault="00213663">
            <w:pPr>
              <w:pStyle w:val="TAL"/>
              <w:keepLines w:val="0"/>
              <w:rPr>
                <w:rFonts w:eastAsia="Courier New"/>
              </w:rPr>
            </w:pPr>
            <w:proofErr w:type="spellStart"/>
            <w:r>
              <w:rPr>
                <w:rFonts w:eastAsia="Courier New"/>
              </w:rPr>
              <w:t>isOrdered</w:t>
            </w:r>
            <w:proofErr w:type="spellEnd"/>
            <w:r>
              <w:rPr>
                <w:rFonts w:eastAsia="Courier New"/>
              </w:rPr>
              <w:t xml:space="preserve">: </w:t>
            </w:r>
            <w:r>
              <w:t>N/A</w:t>
            </w:r>
          </w:p>
          <w:p w14:paraId="7AACB38A" w14:textId="77777777" w:rsidR="00213663" w:rsidRDefault="00213663">
            <w:pPr>
              <w:pStyle w:val="TAL"/>
              <w:keepLines w:val="0"/>
              <w:rPr>
                <w:rFonts w:eastAsia="Courier New"/>
              </w:rPr>
            </w:pPr>
            <w:proofErr w:type="spellStart"/>
            <w:r>
              <w:rPr>
                <w:rFonts w:eastAsia="Courier New"/>
              </w:rPr>
              <w:t>isUnique</w:t>
            </w:r>
            <w:proofErr w:type="spellEnd"/>
            <w:r>
              <w:rPr>
                <w:rFonts w:eastAsia="Courier New"/>
              </w:rPr>
              <w:t xml:space="preserve">: </w:t>
            </w:r>
            <w:r>
              <w:t>N/A</w:t>
            </w:r>
          </w:p>
          <w:p w14:paraId="4E70B3D6" w14:textId="77777777" w:rsidR="00213663" w:rsidRDefault="00213663">
            <w:pPr>
              <w:pStyle w:val="TAL"/>
              <w:keepLines w:val="0"/>
              <w:rPr>
                <w:rFonts w:eastAsia="Courier New"/>
              </w:rPr>
            </w:pPr>
            <w:proofErr w:type="spellStart"/>
            <w:r>
              <w:rPr>
                <w:rFonts w:eastAsia="Courier New"/>
              </w:rPr>
              <w:t>defaultValue</w:t>
            </w:r>
            <w:proofErr w:type="spellEnd"/>
            <w:r>
              <w:rPr>
                <w:rFonts w:eastAsia="Courier New"/>
              </w:rPr>
              <w:t>: None</w:t>
            </w:r>
          </w:p>
          <w:p w14:paraId="54AFF893" w14:textId="77777777" w:rsidR="00213663" w:rsidRDefault="00213663">
            <w:pPr>
              <w:pStyle w:val="TAL"/>
              <w:keepLines w:val="0"/>
              <w:rPr>
                <w:rFonts w:eastAsia="Courier New"/>
              </w:rPr>
            </w:pPr>
            <w:proofErr w:type="spellStart"/>
            <w:r>
              <w:rPr>
                <w:rFonts w:eastAsia="Courier New"/>
              </w:rPr>
              <w:t>isNullable</w:t>
            </w:r>
            <w:proofErr w:type="spellEnd"/>
            <w:r>
              <w:rPr>
                <w:rFonts w:eastAsia="Courier New"/>
              </w:rPr>
              <w:t>: False</w:t>
            </w:r>
          </w:p>
        </w:tc>
      </w:tr>
      <w:tr w:rsidR="00213663" w14:paraId="05175065"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63E1C1E"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bCs/>
                <w:lang w:eastAsia="zh-CN"/>
              </w:rPr>
              <w:t>objectType</w:t>
            </w:r>
            <w:proofErr w:type="spellEnd"/>
          </w:p>
        </w:tc>
        <w:tc>
          <w:tcPr>
            <w:tcW w:w="2686" w:type="pct"/>
            <w:tcBorders>
              <w:top w:val="single" w:sz="4" w:space="0" w:color="auto"/>
              <w:left w:val="single" w:sz="4" w:space="0" w:color="auto"/>
              <w:bottom w:val="single" w:sz="4" w:space="0" w:color="auto"/>
              <w:right w:val="single" w:sz="4" w:space="0" w:color="auto"/>
            </w:tcBorders>
          </w:tcPr>
          <w:p w14:paraId="67C970CE" w14:textId="77777777" w:rsidR="00213663" w:rsidRDefault="00213663">
            <w:pPr>
              <w:pStyle w:val="TAL"/>
              <w:keepNext w:val="0"/>
              <w:rPr>
                <w:rFonts w:eastAsia="Courier New"/>
              </w:rPr>
            </w:pPr>
            <w:r>
              <w:rPr>
                <w:rFonts w:eastAsia="Courier New"/>
              </w:rPr>
              <w:t>It describes the type of expectation object of the</w:t>
            </w:r>
            <w:r>
              <w:rPr>
                <w:rFonts w:eastAsia="Courier New"/>
                <w:lang w:eastAsia="zh-CN"/>
              </w:rPr>
              <w:t xml:space="preserve"> </w:t>
            </w:r>
            <w:proofErr w:type="spellStart"/>
            <w:r>
              <w:rPr>
                <w:rFonts w:eastAsia="Courier New"/>
                <w:lang w:eastAsia="zh-CN"/>
              </w:rPr>
              <w:t>IntentExpectation</w:t>
            </w:r>
            <w:proofErr w:type="spellEnd"/>
            <w:r>
              <w:rPr>
                <w:rFonts w:eastAsia="Courier New"/>
                <w:lang w:eastAsia="zh-CN"/>
              </w:rPr>
              <w:t xml:space="preserve"> </w:t>
            </w:r>
            <w:r>
              <w:rPr>
                <w:rFonts w:eastAsia="Courier New"/>
              </w:rPr>
              <w:t>that is required to be applied to. It can be class name of the managed object.</w:t>
            </w:r>
          </w:p>
          <w:p w14:paraId="35F97ABC" w14:textId="77777777" w:rsidR="00213663" w:rsidRDefault="00213663">
            <w:pPr>
              <w:pStyle w:val="TAL"/>
              <w:keepNext w:val="0"/>
              <w:rPr>
                <w:rFonts w:eastAsia="Courier New"/>
              </w:rPr>
            </w:pPr>
          </w:p>
          <w:p w14:paraId="3EE6475A" w14:textId="77777777" w:rsidR="00213663" w:rsidRDefault="00213663">
            <w:pPr>
              <w:pStyle w:val="TAL"/>
              <w:keepNext w:val="0"/>
              <w:rPr>
                <w:rFonts w:eastAsia="Courier New"/>
                <w:lang w:eastAsia="zh-CN"/>
              </w:rPr>
            </w:pPr>
            <w:proofErr w:type="spellStart"/>
            <w:r>
              <w:rPr>
                <w:rFonts w:eastAsia="Courier New"/>
              </w:rPr>
              <w:t>allowedValues</w:t>
            </w:r>
            <w:proofErr w:type="spellEnd"/>
            <w:r>
              <w:rPr>
                <w:rFonts w:eastAsia="Courier New"/>
              </w:rPr>
              <w:t xml:space="preserve">: </w:t>
            </w:r>
            <w:r>
              <w:rPr>
                <w:lang w:eastAsia="de-DE"/>
              </w:rPr>
              <w:t xml:space="preserve">see scenario specific </w:t>
            </w:r>
            <w:proofErr w:type="spellStart"/>
            <w:r>
              <w:rPr>
                <w:lang w:eastAsia="de-DE"/>
              </w:rPr>
              <w:t>IntentExpectation</w:t>
            </w:r>
            <w:proofErr w:type="spellEnd"/>
          </w:p>
        </w:tc>
        <w:tc>
          <w:tcPr>
            <w:tcW w:w="834" w:type="pct"/>
            <w:tcBorders>
              <w:top w:val="single" w:sz="4" w:space="0" w:color="auto"/>
              <w:left w:val="single" w:sz="4" w:space="0" w:color="auto"/>
              <w:bottom w:val="single" w:sz="4" w:space="0" w:color="auto"/>
              <w:right w:val="single" w:sz="4" w:space="0" w:color="auto"/>
            </w:tcBorders>
            <w:hideMark/>
          </w:tcPr>
          <w:p w14:paraId="234C255C" w14:textId="77777777" w:rsidR="00213663" w:rsidRDefault="00213663">
            <w:pPr>
              <w:pStyle w:val="TAL"/>
              <w:keepNext w:val="0"/>
              <w:rPr>
                <w:rFonts w:eastAsia="Courier New"/>
              </w:rPr>
            </w:pPr>
            <w:r>
              <w:rPr>
                <w:rFonts w:eastAsia="Courier New"/>
              </w:rPr>
              <w:t xml:space="preserve">type: </w:t>
            </w:r>
            <w:r>
              <w:rPr>
                <w:lang w:eastAsia="zh-CN"/>
              </w:rPr>
              <w:t>Enum</w:t>
            </w:r>
          </w:p>
          <w:p w14:paraId="3B41EFD9" w14:textId="77777777" w:rsidR="00213663" w:rsidRDefault="00213663">
            <w:pPr>
              <w:pStyle w:val="TAL"/>
              <w:keepNext w:val="0"/>
              <w:rPr>
                <w:rFonts w:eastAsia="Courier New"/>
              </w:rPr>
            </w:pPr>
            <w:r>
              <w:rPr>
                <w:rFonts w:eastAsia="Courier New"/>
              </w:rPr>
              <w:t>multiplicity: 1</w:t>
            </w:r>
          </w:p>
          <w:p w14:paraId="6B9B1EDD"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38FBE59E"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32A4B671"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73F7D0EF"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2CFBEFDC"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tcPr>
          <w:p w14:paraId="6A73F7FF"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objectInstance</w:t>
            </w:r>
            <w:proofErr w:type="spellEnd"/>
          </w:p>
          <w:p w14:paraId="7DFDF283" w14:textId="77777777" w:rsidR="00213663" w:rsidRDefault="00213663">
            <w:pPr>
              <w:pStyle w:val="TAL"/>
              <w:keepNext w:val="0"/>
              <w:rPr>
                <w:rFonts w:ascii="Courier New" w:eastAsia="Courier New" w:hAnsi="Courier New" w:cs="Courier New"/>
                <w:szCs w:val="18"/>
                <w:lang w:eastAsia="zh-CN"/>
              </w:rPr>
            </w:pPr>
          </w:p>
        </w:tc>
        <w:tc>
          <w:tcPr>
            <w:tcW w:w="2686" w:type="pct"/>
            <w:tcBorders>
              <w:top w:val="single" w:sz="4" w:space="0" w:color="auto"/>
              <w:left w:val="single" w:sz="4" w:space="0" w:color="auto"/>
              <w:bottom w:val="single" w:sz="4" w:space="0" w:color="auto"/>
              <w:right w:val="single" w:sz="4" w:space="0" w:color="auto"/>
            </w:tcBorders>
            <w:hideMark/>
          </w:tcPr>
          <w:p w14:paraId="124D759E" w14:textId="77777777" w:rsidR="00213663" w:rsidRDefault="00213663">
            <w:pPr>
              <w:pStyle w:val="TAL"/>
              <w:keepNext w:val="0"/>
              <w:rPr>
                <w:rFonts w:eastAsia="Courier New"/>
              </w:rPr>
            </w:pPr>
            <w:r>
              <w:rPr>
                <w:rFonts w:eastAsia="Courier New"/>
              </w:rPr>
              <w:t xml:space="preserve">It describes a specific object instance (e.g. instance of managed object) to which the </w:t>
            </w:r>
            <w:proofErr w:type="spellStart"/>
            <w:r>
              <w:rPr>
                <w:rFonts w:eastAsia="Courier New"/>
              </w:rPr>
              <w:t>intentExpectation</w:t>
            </w:r>
            <w:proofErr w:type="spellEnd"/>
            <w:r>
              <w:rPr>
                <w:rFonts w:eastAsia="Courier New"/>
              </w:rPr>
              <w:t xml:space="preserve"> should apply.</w:t>
            </w:r>
          </w:p>
          <w:p w14:paraId="40A5E2C6"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36F99E7F" w14:textId="77777777" w:rsidR="00213663" w:rsidRDefault="00213663">
            <w:pPr>
              <w:pStyle w:val="TAL"/>
              <w:keepNext w:val="0"/>
              <w:rPr>
                <w:rFonts w:eastAsia="Courier New"/>
              </w:rPr>
            </w:pPr>
            <w:r>
              <w:rPr>
                <w:rFonts w:eastAsia="Courier New"/>
              </w:rPr>
              <w:t xml:space="preserve">type: </w:t>
            </w:r>
            <w:r>
              <w:rPr>
                <w:rFonts w:eastAsia="Courier New"/>
                <w:lang w:eastAsia="zh-CN"/>
              </w:rPr>
              <w:t>DN</w:t>
            </w:r>
          </w:p>
          <w:p w14:paraId="21423C70" w14:textId="77777777" w:rsidR="00213663" w:rsidRDefault="00213663">
            <w:pPr>
              <w:pStyle w:val="TAL"/>
              <w:keepNext w:val="0"/>
              <w:rPr>
                <w:rFonts w:eastAsia="Courier New"/>
              </w:rPr>
            </w:pPr>
            <w:r>
              <w:rPr>
                <w:rFonts w:eastAsia="Courier New"/>
              </w:rPr>
              <w:t>multiplicity: 1</w:t>
            </w:r>
          </w:p>
          <w:p w14:paraId="0515676A"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212CEF01"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53D9B442"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61E518F9"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056F6DBF"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82D97DF"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objectContexts</w:t>
            </w:r>
            <w:proofErr w:type="spellEnd"/>
          </w:p>
        </w:tc>
        <w:tc>
          <w:tcPr>
            <w:tcW w:w="2686" w:type="pct"/>
            <w:tcBorders>
              <w:top w:val="single" w:sz="4" w:space="0" w:color="auto"/>
              <w:left w:val="single" w:sz="4" w:space="0" w:color="auto"/>
              <w:bottom w:val="single" w:sz="4" w:space="0" w:color="auto"/>
              <w:right w:val="single" w:sz="4" w:space="0" w:color="auto"/>
            </w:tcBorders>
          </w:tcPr>
          <w:p w14:paraId="682834C1" w14:textId="77777777" w:rsidR="00213663" w:rsidRDefault="00213663">
            <w:pPr>
              <w:pStyle w:val="TAL"/>
              <w:keepNext w:val="0"/>
              <w:rPr>
                <w:rFonts w:eastAsia="Courier New"/>
              </w:rPr>
            </w:pPr>
            <w:r>
              <w:rPr>
                <w:rFonts w:eastAsia="Courier New"/>
              </w:rPr>
              <w:t xml:space="preserve">It describes the list of ObjectContext(s) which represents the constraints and conditions to be used as filter information to identify the object(s) to which a given </w:t>
            </w:r>
            <w:proofErr w:type="spellStart"/>
            <w:r>
              <w:rPr>
                <w:rFonts w:eastAsia="Courier New"/>
              </w:rPr>
              <w:t>intentExpectation</w:t>
            </w:r>
            <w:proofErr w:type="spellEnd"/>
            <w:r>
              <w:rPr>
                <w:rFonts w:eastAsia="Courier New"/>
              </w:rPr>
              <w:t xml:space="preserve"> should apply.  Note there may be other constraints and conditions defined either for the entire intent, for the specific </w:t>
            </w:r>
            <w:proofErr w:type="spellStart"/>
            <w:r>
              <w:rPr>
                <w:rFonts w:eastAsia="Courier New"/>
              </w:rPr>
              <w:t>intentExpectation</w:t>
            </w:r>
            <w:proofErr w:type="spellEnd"/>
            <w:r>
              <w:rPr>
                <w:rFonts w:eastAsia="Courier New"/>
              </w:rPr>
              <w:t xml:space="preserve"> or for the </w:t>
            </w:r>
            <w:proofErr w:type="spellStart"/>
            <w:r>
              <w:rPr>
                <w:rFonts w:eastAsia="Courier New"/>
              </w:rPr>
              <w:t>expectationTarget</w:t>
            </w:r>
            <w:proofErr w:type="spellEnd"/>
            <w:r>
              <w:rPr>
                <w:rFonts w:eastAsia="Courier New"/>
              </w:rPr>
              <w:t xml:space="preserve"> of the considered </w:t>
            </w:r>
            <w:proofErr w:type="spellStart"/>
            <w:r>
              <w:rPr>
                <w:rFonts w:eastAsia="Courier New"/>
              </w:rPr>
              <w:t>intentExpectation</w:t>
            </w:r>
            <w:proofErr w:type="spellEnd"/>
            <w:r>
              <w:rPr>
                <w:rFonts w:eastAsia="Courier New"/>
              </w:rPr>
              <w:t>.</w:t>
            </w:r>
          </w:p>
          <w:p w14:paraId="697CBBC8" w14:textId="77777777" w:rsidR="00213663" w:rsidRDefault="00213663">
            <w:pPr>
              <w:pStyle w:val="TAL"/>
              <w:keepNext w:val="0"/>
              <w:rPr>
                <w:rFonts w:eastAsia="Courier New"/>
              </w:rPr>
            </w:pPr>
          </w:p>
          <w:p w14:paraId="713CE888" w14:textId="77777777" w:rsidR="00213663" w:rsidRDefault="00213663">
            <w:pPr>
              <w:pStyle w:val="TAL"/>
              <w:keepNext w:val="0"/>
              <w:rPr>
                <w:lang w:eastAsia="zh-CN"/>
              </w:rPr>
            </w:pPr>
            <w:r>
              <w:rPr>
                <w:lang w:eastAsia="zh-CN"/>
              </w:rPr>
              <w:t xml:space="preserve">The concrete ObjectContext depends on the </w:t>
            </w:r>
            <w:proofErr w:type="spellStart"/>
            <w:r>
              <w:rPr>
                <w:lang w:eastAsia="zh-CN"/>
              </w:rPr>
              <w:t>ExpectationObject</w:t>
            </w:r>
            <w:proofErr w:type="spellEnd"/>
            <w:r>
              <w:rPr>
                <w:lang w:eastAsia="zh-CN"/>
              </w:rPr>
              <w:t xml:space="preserve">, which is defined in clause 6.2.2. All the concrete </w:t>
            </w:r>
            <w:proofErr w:type="spellStart"/>
            <w:r>
              <w:rPr>
                <w:lang w:eastAsia="zh-CN"/>
              </w:rPr>
              <w:t>ObjectContexts</w:t>
            </w:r>
            <w:proofErr w:type="spellEnd"/>
            <w:r>
              <w:rPr>
                <w:lang w:eastAsia="zh-CN"/>
              </w:rPr>
              <w:t xml:space="preserve"> follow the common structure of ObjectContext.</w:t>
            </w:r>
          </w:p>
        </w:tc>
        <w:tc>
          <w:tcPr>
            <w:tcW w:w="834" w:type="pct"/>
            <w:tcBorders>
              <w:top w:val="single" w:sz="4" w:space="0" w:color="auto"/>
              <w:left w:val="single" w:sz="4" w:space="0" w:color="auto"/>
              <w:bottom w:val="single" w:sz="4" w:space="0" w:color="auto"/>
              <w:right w:val="single" w:sz="4" w:space="0" w:color="auto"/>
            </w:tcBorders>
            <w:hideMark/>
          </w:tcPr>
          <w:p w14:paraId="48B1936E" w14:textId="77777777" w:rsidR="00213663" w:rsidRDefault="00213663">
            <w:pPr>
              <w:pStyle w:val="TAL"/>
              <w:keepNext w:val="0"/>
              <w:rPr>
                <w:rFonts w:eastAsia="Courier New"/>
              </w:rPr>
            </w:pPr>
            <w:r>
              <w:rPr>
                <w:rFonts w:eastAsia="Courier New"/>
              </w:rPr>
              <w:t>type: Context</w:t>
            </w:r>
          </w:p>
          <w:p w14:paraId="5F71BDB3" w14:textId="77777777" w:rsidR="00213663" w:rsidRDefault="00213663">
            <w:pPr>
              <w:pStyle w:val="TAL"/>
              <w:keepNext w:val="0"/>
              <w:rPr>
                <w:rFonts w:eastAsia="Courier New"/>
              </w:rPr>
            </w:pPr>
            <w:r>
              <w:rPr>
                <w:rFonts w:eastAsia="Courier New"/>
              </w:rPr>
              <w:t>multiplicity: *</w:t>
            </w:r>
          </w:p>
          <w:p w14:paraId="29875498"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False</w:t>
            </w:r>
          </w:p>
          <w:p w14:paraId="47C51985"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6F70D609"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56D0057D"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75D41E53"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ED1E9FE"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expectationTargets</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760A7230" w14:textId="77777777" w:rsidR="00213663" w:rsidRDefault="00213663">
            <w:pPr>
              <w:pStyle w:val="TAL"/>
              <w:keepNext w:val="0"/>
              <w:rPr>
                <w:rFonts w:eastAsia="Courier New"/>
              </w:rPr>
            </w:pPr>
            <w:r>
              <w:rPr>
                <w:rFonts w:eastAsia="Courier New"/>
              </w:rPr>
              <w:t xml:space="preserve">It describes the list of </w:t>
            </w:r>
            <w:proofErr w:type="spellStart"/>
            <w:r>
              <w:rPr>
                <w:rFonts w:eastAsia="Courier New"/>
              </w:rPr>
              <w:t>ExpectationTarget</w:t>
            </w:r>
            <w:proofErr w:type="spellEnd"/>
            <w:r>
              <w:rPr>
                <w:rFonts w:eastAsia="Courier New"/>
              </w:rPr>
              <w:t xml:space="preserve">(s) which represent specific outcomes on the metrics that characterize the performance of the object(s) or some abstract index that expresses the </w:t>
            </w:r>
            <w:proofErr w:type="spellStart"/>
            <w:r>
              <w:rPr>
                <w:rFonts w:eastAsia="Courier New"/>
              </w:rPr>
              <w:t>behavior</w:t>
            </w:r>
            <w:proofErr w:type="spellEnd"/>
            <w:r>
              <w:rPr>
                <w:rFonts w:eastAsia="Courier New"/>
              </w:rPr>
              <w:t xml:space="preserve"> of the object(s) that are desired to be realized for a given </w:t>
            </w:r>
            <w:proofErr w:type="spellStart"/>
            <w:r>
              <w:rPr>
                <w:rFonts w:eastAsia="Courier New"/>
              </w:rPr>
              <w:t>intentExpectation</w:t>
            </w:r>
            <w:proofErr w:type="spellEnd"/>
            <w:r>
              <w:rPr>
                <w:rFonts w:eastAsia="Courier New"/>
              </w:rPr>
              <w:t>.</w:t>
            </w:r>
          </w:p>
          <w:p w14:paraId="09CB8F21" w14:textId="77777777" w:rsidR="00213663" w:rsidRDefault="00213663">
            <w:pPr>
              <w:pStyle w:val="TAL"/>
              <w:keepNext w:val="0"/>
              <w:rPr>
                <w:lang w:eastAsia="zh-CN"/>
              </w:rPr>
            </w:pPr>
            <w:r>
              <w:rPr>
                <w:lang w:eastAsia="zh-CN"/>
              </w:rPr>
              <w:t xml:space="preserve">The concrete </w:t>
            </w:r>
            <w:proofErr w:type="spellStart"/>
            <w:r>
              <w:rPr>
                <w:lang w:eastAsia="zh-CN"/>
              </w:rPr>
              <w:t>ExpectationTarget</w:t>
            </w:r>
            <w:proofErr w:type="spellEnd"/>
            <w:r>
              <w:rPr>
                <w:lang w:eastAsia="zh-CN"/>
              </w:rPr>
              <w:t xml:space="preserve"> depends on the </w:t>
            </w:r>
            <w:proofErr w:type="spellStart"/>
            <w:r>
              <w:rPr>
                <w:lang w:eastAsia="zh-CN"/>
              </w:rPr>
              <w:t>ExpectationObject</w:t>
            </w:r>
            <w:proofErr w:type="spellEnd"/>
            <w:r>
              <w:rPr>
                <w:lang w:eastAsia="zh-CN"/>
              </w:rPr>
              <w:t xml:space="preserve">, which is defined in clause 6.2.2. All the concrete </w:t>
            </w:r>
            <w:proofErr w:type="spellStart"/>
            <w:r>
              <w:rPr>
                <w:lang w:eastAsia="zh-CN"/>
              </w:rPr>
              <w:t>ExpectationTargets</w:t>
            </w:r>
            <w:proofErr w:type="spellEnd"/>
            <w:r>
              <w:rPr>
                <w:lang w:eastAsia="zh-CN"/>
              </w:rPr>
              <w:t xml:space="preserve"> follow the common structure of </w:t>
            </w:r>
            <w:proofErr w:type="spellStart"/>
            <w:r>
              <w:rPr>
                <w:lang w:eastAsia="zh-CN"/>
              </w:rPr>
              <w:t>ExpectationTarget</w:t>
            </w:r>
            <w:proofErr w:type="spellEnd"/>
            <w:r>
              <w:rPr>
                <w:lang w:eastAsia="zh-CN"/>
              </w:rPr>
              <w:t>.</w:t>
            </w:r>
          </w:p>
          <w:p w14:paraId="613EA9D8" w14:textId="77777777" w:rsidR="00213663" w:rsidRDefault="00213663">
            <w:pPr>
              <w:pStyle w:val="TAL"/>
              <w:keepNext w:val="0"/>
              <w:rPr>
                <w:lang w:eastAsia="zh-CN"/>
              </w:rPr>
            </w:pPr>
            <w:r>
              <w:rPr>
                <w:rFonts w:eastAsia="Courier New"/>
              </w:rPr>
              <w:t xml:space="preserve">The </w:t>
            </w:r>
            <w:proofErr w:type="spellStart"/>
            <w:r>
              <w:rPr>
                <w:rFonts w:ascii="Courier New" w:eastAsia="Courier New" w:hAnsi="Courier New" w:cs="Courier New"/>
                <w:szCs w:val="18"/>
                <w:lang w:eastAsia="zh-CN"/>
              </w:rPr>
              <w:t>expectionTargets</w:t>
            </w:r>
            <w:proofErr w:type="spellEnd"/>
            <w:r>
              <w:rPr>
                <w:rFonts w:eastAsia="Courier New"/>
              </w:rPr>
              <w:t xml:space="preserve"> are arranged in an ordered list such that the most important </w:t>
            </w:r>
            <w:proofErr w:type="spellStart"/>
            <w:r>
              <w:rPr>
                <w:rFonts w:ascii="Courier New" w:eastAsia="Courier New" w:hAnsi="Courier New" w:cs="Courier New"/>
                <w:szCs w:val="18"/>
                <w:lang w:eastAsia="zh-CN"/>
              </w:rPr>
              <w:t>expectionTargets</w:t>
            </w:r>
            <w:proofErr w:type="spellEnd"/>
            <w:r>
              <w:rPr>
                <w:rFonts w:eastAsia="Courier New"/>
              </w:rPr>
              <w:t xml:space="preserve"> are on the top of the list.</w:t>
            </w:r>
          </w:p>
        </w:tc>
        <w:tc>
          <w:tcPr>
            <w:tcW w:w="834" w:type="pct"/>
            <w:tcBorders>
              <w:top w:val="single" w:sz="4" w:space="0" w:color="auto"/>
              <w:left w:val="single" w:sz="4" w:space="0" w:color="auto"/>
              <w:bottom w:val="single" w:sz="4" w:space="0" w:color="auto"/>
              <w:right w:val="single" w:sz="4" w:space="0" w:color="auto"/>
            </w:tcBorders>
            <w:hideMark/>
          </w:tcPr>
          <w:p w14:paraId="3C06C0E6" w14:textId="77777777" w:rsidR="00213663" w:rsidRDefault="00213663">
            <w:pPr>
              <w:pStyle w:val="TAL"/>
              <w:keepNext w:val="0"/>
              <w:rPr>
                <w:rFonts w:eastAsia="Courier New"/>
              </w:rPr>
            </w:pPr>
            <w:r>
              <w:rPr>
                <w:rFonts w:eastAsia="Courier New"/>
              </w:rPr>
              <w:t xml:space="preserve">type: </w:t>
            </w:r>
            <w:proofErr w:type="spellStart"/>
            <w:r>
              <w:rPr>
                <w:rFonts w:eastAsia="Courier New"/>
              </w:rPr>
              <w:t>ExpectationTarget</w:t>
            </w:r>
            <w:proofErr w:type="spellEnd"/>
          </w:p>
          <w:p w14:paraId="6A2313F0" w14:textId="77777777" w:rsidR="00213663" w:rsidRDefault="00213663">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5EC0DCF7"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True</w:t>
            </w:r>
          </w:p>
          <w:p w14:paraId="27E9D675"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50D52177"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1B71BFB4"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30803AB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59C505C"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expectationContexts</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38C3BD27" w14:textId="77777777" w:rsidR="00213663" w:rsidRDefault="00213663">
            <w:pPr>
              <w:pStyle w:val="TAL"/>
              <w:keepNext w:val="0"/>
              <w:rPr>
                <w:rFonts w:eastAsia="Courier New"/>
              </w:rPr>
            </w:pPr>
            <w:r>
              <w:rPr>
                <w:rFonts w:eastAsia="Courier New"/>
              </w:rPr>
              <w:t xml:space="preserve">It describes the list of </w:t>
            </w:r>
            <w:proofErr w:type="gramStart"/>
            <w:r>
              <w:rPr>
                <w:rFonts w:eastAsia="Courier New"/>
              </w:rPr>
              <w:t>context</w:t>
            </w:r>
            <w:proofErr w:type="gramEnd"/>
            <w:r>
              <w:rPr>
                <w:rFonts w:eastAsia="Courier New"/>
              </w:rPr>
              <w:t xml:space="preserve">(s) which represents the constraints and conditions that should apply for a specific </w:t>
            </w:r>
            <w:proofErr w:type="spellStart"/>
            <w:r>
              <w:rPr>
                <w:rFonts w:eastAsia="Courier New"/>
              </w:rPr>
              <w:t>intentExpectation</w:t>
            </w:r>
            <w:proofErr w:type="spellEnd"/>
            <w:r>
              <w:rPr>
                <w:rFonts w:eastAsia="Courier New"/>
              </w:rPr>
              <w:t>.</w:t>
            </w:r>
          </w:p>
          <w:p w14:paraId="483C51F1" w14:textId="77777777" w:rsidR="00213663" w:rsidRDefault="00213663">
            <w:pPr>
              <w:pStyle w:val="TAL"/>
              <w:keepNext w:val="0"/>
              <w:rPr>
                <w:rFonts w:eastAsia="Courier New"/>
              </w:rPr>
            </w:pPr>
            <w:r>
              <w:rPr>
                <w:rFonts w:eastAsia="Courier New"/>
              </w:rPr>
              <w:t xml:space="preserve">Note there may be other constraints and conditions defined for the entire intent or for specific parts of the </w:t>
            </w:r>
            <w:proofErr w:type="spellStart"/>
            <w:r>
              <w:rPr>
                <w:rFonts w:eastAsia="Courier New"/>
              </w:rPr>
              <w:t>intentExpectation</w:t>
            </w:r>
            <w:proofErr w:type="spellEnd"/>
            <w:r>
              <w:rPr>
                <w:rFonts w:eastAsia="Courier New"/>
              </w:rPr>
              <w:t>.</w:t>
            </w:r>
          </w:p>
          <w:p w14:paraId="4D205D0C"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xml:space="preserve">: depends on Expectation Object in the </w:t>
            </w:r>
            <w:proofErr w:type="spellStart"/>
            <w:r>
              <w:rPr>
                <w:rFonts w:eastAsia="Courier New"/>
              </w:rPr>
              <w:t>IntentExpectation</w:t>
            </w:r>
            <w:proofErr w:type="spellEnd"/>
          </w:p>
        </w:tc>
        <w:tc>
          <w:tcPr>
            <w:tcW w:w="834" w:type="pct"/>
            <w:tcBorders>
              <w:top w:val="single" w:sz="4" w:space="0" w:color="auto"/>
              <w:left w:val="single" w:sz="4" w:space="0" w:color="auto"/>
              <w:bottom w:val="single" w:sz="4" w:space="0" w:color="auto"/>
              <w:right w:val="single" w:sz="4" w:space="0" w:color="auto"/>
            </w:tcBorders>
            <w:hideMark/>
          </w:tcPr>
          <w:p w14:paraId="6D9E6EAC" w14:textId="77777777" w:rsidR="00213663" w:rsidRDefault="00213663">
            <w:pPr>
              <w:pStyle w:val="TAL"/>
              <w:keepNext w:val="0"/>
              <w:rPr>
                <w:rFonts w:eastAsia="Courier New"/>
              </w:rPr>
            </w:pPr>
            <w:r>
              <w:rPr>
                <w:rFonts w:eastAsia="Courier New"/>
              </w:rPr>
              <w:t>type: Context</w:t>
            </w:r>
          </w:p>
          <w:p w14:paraId="7208AA1A" w14:textId="77777777" w:rsidR="00213663" w:rsidRDefault="00213663">
            <w:pPr>
              <w:pStyle w:val="TAL"/>
              <w:keepNext w:val="0"/>
              <w:rPr>
                <w:rFonts w:eastAsia="Courier New"/>
              </w:rPr>
            </w:pPr>
            <w:r>
              <w:rPr>
                <w:rFonts w:eastAsia="Courier New"/>
              </w:rPr>
              <w:t>multiplicity: *</w:t>
            </w:r>
          </w:p>
          <w:p w14:paraId="51729DC2"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False</w:t>
            </w:r>
          </w:p>
          <w:p w14:paraId="351AEE20"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652E0283"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312340F8"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0811023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2596967"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targetName</w:t>
            </w:r>
            <w:proofErr w:type="spellEnd"/>
          </w:p>
        </w:tc>
        <w:tc>
          <w:tcPr>
            <w:tcW w:w="2686" w:type="pct"/>
            <w:tcBorders>
              <w:top w:val="single" w:sz="4" w:space="0" w:color="auto"/>
              <w:left w:val="single" w:sz="4" w:space="0" w:color="auto"/>
              <w:bottom w:val="single" w:sz="4" w:space="0" w:color="auto"/>
              <w:right w:val="single" w:sz="4" w:space="0" w:color="auto"/>
            </w:tcBorders>
          </w:tcPr>
          <w:p w14:paraId="7B2D75F9" w14:textId="77777777" w:rsidR="00213663" w:rsidRDefault="00213663">
            <w:pPr>
              <w:pStyle w:val="TAL"/>
              <w:keepNext w:val="0"/>
              <w:rPr>
                <w:rFonts w:eastAsia="Courier New"/>
              </w:rPr>
            </w:pPr>
            <w:r>
              <w:rPr>
                <w:rFonts w:eastAsia="Courier New"/>
              </w:rPr>
              <w:t xml:space="preserve">It describes the name of the expectation target which represents specific outcomes on the metrics that characterize the performance of the object(s) or some abstract index that expresses the </w:t>
            </w:r>
            <w:proofErr w:type="spellStart"/>
            <w:r>
              <w:rPr>
                <w:rFonts w:eastAsia="Courier New"/>
              </w:rPr>
              <w:t>behavior</w:t>
            </w:r>
            <w:proofErr w:type="spellEnd"/>
            <w:r>
              <w:rPr>
                <w:rFonts w:eastAsia="Courier New"/>
              </w:rPr>
              <w:t xml:space="preserve"> of the object(s) that are desired to be realized for a given </w:t>
            </w:r>
            <w:proofErr w:type="spellStart"/>
            <w:r>
              <w:rPr>
                <w:rFonts w:eastAsia="Courier New"/>
              </w:rPr>
              <w:t>intentExpectation</w:t>
            </w:r>
            <w:proofErr w:type="spellEnd"/>
            <w:r>
              <w:rPr>
                <w:rFonts w:eastAsia="Courier New"/>
              </w:rPr>
              <w:t>.</w:t>
            </w:r>
          </w:p>
          <w:p w14:paraId="1A13BE55" w14:textId="77777777" w:rsidR="00213663" w:rsidRDefault="00213663">
            <w:pPr>
              <w:pStyle w:val="TAL"/>
              <w:keepNext w:val="0"/>
              <w:rPr>
                <w:rFonts w:eastAsia="Courier New"/>
              </w:rPr>
            </w:pPr>
          </w:p>
          <w:p w14:paraId="02797383"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xml:space="preserve">: depends on </w:t>
            </w:r>
            <w:proofErr w:type="spellStart"/>
            <w:r>
              <w:rPr>
                <w:rFonts w:eastAsia="Courier New"/>
              </w:rPr>
              <w:t>ExpectationObject</w:t>
            </w:r>
            <w:proofErr w:type="spellEnd"/>
            <w:r>
              <w:rPr>
                <w:rFonts w:eastAsia="Courier New"/>
              </w:rPr>
              <w:t xml:space="preserve"> in the </w:t>
            </w:r>
            <w:proofErr w:type="spellStart"/>
            <w:r>
              <w:rPr>
                <w:rFonts w:eastAsia="Courier New"/>
              </w:rPr>
              <w:t>IntentExpectation</w:t>
            </w:r>
            <w:proofErr w:type="spellEnd"/>
          </w:p>
        </w:tc>
        <w:tc>
          <w:tcPr>
            <w:tcW w:w="834" w:type="pct"/>
            <w:tcBorders>
              <w:top w:val="single" w:sz="4" w:space="0" w:color="auto"/>
              <w:left w:val="single" w:sz="4" w:space="0" w:color="auto"/>
              <w:bottom w:val="single" w:sz="4" w:space="0" w:color="auto"/>
              <w:right w:val="single" w:sz="4" w:space="0" w:color="auto"/>
            </w:tcBorders>
            <w:hideMark/>
          </w:tcPr>
          <w:p w14:paraId="085117A6" w14:textId="77777777" w:rsidR="00213663" w:rsidRDefault="00213663">
            <w:pPr>
              <w:pStyle w:val="TAL"/>
              <w:keepNext w:val="0"/>
              <w:rPr>
                <w:rFonts w:eastAsia="Courier New"/>
              </w:rPr>
            </w:pPr>
            <w:r>
              <w:rPr>
                <w:rFonts w:eastAsia="Courier New"/>
              </w:rPr>
              <w:t>type: String</w:t>
            </w:r>
          </w:p>
          <w:p w14:paraId="2A04F17B" w14:textId="77777777" w:rsidR="00213663" w:rsidRDefault="00213663">
            <w:pPr>
              <w:pStyle w:val="TAL"/>
              <w:keepNext w:val="0"/>
              <w:rPr>
                <w:rFonts w:eastAsia="Courier New"/>
              </w:rPr>
            </w:pPr>
            <w:r>
              <w:rPr>
                <w:rFonts w:eastAsia="Courier New"/>
              </w:rPr>
              <w:t>multiplicity: 1</w:t>
            </w:r>
          </w:p>
          <w:p w14:paraId="1AB0D2AB"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0C8EB04B"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590DF7FC"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07EF72BA"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True</w:t>
            </w:r>
          </w:p>
        </w:tc>
      </w:tr>
      <w:tr w:rsidR="00213663" w14:paraId="2ADC1635"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F8EDE1C"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targetCondition</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76EBA1C0" w14:textId="77777777" w:rsidR="00213663" w:rsidRDefault="00213663">
            <w:pPr>
              <w:pStyle w:val="TAL"/>
              <w:keepNext w:val="0"/>
              <w:rPr>
                <w:rFonts w:eastAsia="Courier New"/>
              </w:rPr>
            </w:pPr>
            <w:r>
              <w:rPr>
                <w:rFonts w:eastAsia="Courier New"/>
              </w:rPr>
              <w:t xml:space="preserve">It expresses the limits within which the </w:t>
            </w:r>
            <w:proofErr w:type="spellStart"/>
            <w:r>
              <w:rPr>
                <w:rFonts w:eastAsia="Courier New"/>
              </w:rPr>
              <w:t>targetName</w:t>
            </w:r>
            <w:proofErr w:type="spellEnd"/>
            <w:r>
              <w:rPr>
                <w:rFonts w:eastAsia="Courier New"/>
              </w:rPr>
              <w:t xml:space="preserve"> is allowed/supposed to be. </w:t>
            </w:r>
          </w:p>
          <w:p w14:paraId="48A92AD3" w14:textId="77777777" w:rsidR="00213663" w:rsidRDefault="00213663">
            <w:pPr>
              <w:pStyle w:val="TAL"/>
              <w:keepNext w:val="0"/>
              <w:ind w:left="692" w:hanging="425"/>
              <w:rPr>
                <w:rFonts w:eastAsia="Courier New"/>
              </w:rPr>
            </w:pPr>
            <w:proofErr w:type="spellStart"/>
            <w:r>
              <w:rPr>
                <w:rFonts w:eastAsia="Courier New"/>
              </w:rPr>
              <w:t>allowedValues</w:t>
            </w:r>
            <w:proofErr w:type="spellEnd"/>
            <w:r>
              <w:rPr>
                <w:rFonts w:eastAsia="Courier New"/>
              </w:rPr>
              <w:t>: "IS_EQUAL_TO", "IS_LESS_THAN", "IS_GREATER_THAN", "IS_WITHIN_RANGE", "IS_OUTSIDE_RANGE", "IS_ONE_OF", " IS_EQUAL_TO_OR_LESS_THAN”, "IS_EQUAL_TO_OR_GREATER_THAN", "IS_NOT_ONE_OF", "IS_ALL_OF"</w:t>
            </w:r>
          </w:p>
        </w:tc>
        <w:tc>
          <w:tcPr>
            <w:tcW w:w="834" w:type="pct"/>
            <w:tcBorders>
              <w:top w:val="single" w:sz="4" w:space="0" w:color="auto"/>
              <w:left w:val="single" w:sz="4" w:space="0" w:color="auto"/>
              <w:bottom w:val="single" w:sz="4" w:space="0" w:color="auto"/>
              <w:right w:val="single" w:sz="4" w:space="0" w:color="auto"/>
            </w:tcBorders>
            <w:hideMark/>
          </w:tcPr>
          <w:p w14:paraId="1CDCC608" w14:textId="77777777" w:rsidR="00213663" w:rsidRDefault="00213663">
            <w:pPr>
              <w:pStyle w:val="TAL"/>
              <w:keepNext w:val="0"/>
              <w:rPr>
                <w:rFonts w:eastAsia="Courier New"/>
              </w:rPr>
            </w:pPr>
            <w:r>
              <w:rPr>
                <w:rFonts w:eastAsia="Courier New"/>
              </w:rPr>
              <w:t>type: Enum</w:t>
            </w:r>
          </w:p>
          <w:p w14:paraId="5CA5F187" w14:textId="77777777" w:rsidR="00213663" w:rsidRDefault="00213663">
            <w:pPr>
              <w:pStyle w:val="TAL"/>
              <w:keepNext w:val="0"/>
              <w:rPr>
                <w:rFonts w:eastAsia="Courier New"/>
              </w:rPr>
            </w:pPr>
            <w:r>
              <w:rPr>
                <w:rFonts w:eastAsia="Courier New"/>
              </w:rPr>
              <w:t>multiplicity: 1</w:t>
            </w:r>
          </w:p>
          <w:p w14:paraId="652FB2F7"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71F18F49"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5B12D064"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"IS_EQUAL_TO"</w:t>
            </w:r>
          </w:p>
          <w:p w14:paraId="7BD16351"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119EB229"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84CCBCA" w14:textId="77777777" w:rsidR="00213663" w:rsidRDefault="00213663">
            <w:pPr>
              <w:pStyle w:val="TAL"/>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targetValueRange</w:t>
            </w:r>
            <w:proofErr w:type="spellEnd"/>
          </w:p>
        </w:tc>
        <w:tc>
          <w:tcPr>
            <w:tcW w:w="2686" w:type="pct"/>
            <w:tcBorders>
              <w:top w:val="single" w:sz="4" w:space="0" w:color="auto"/>
              <w:left w:val="single" w:sz="4" w:space="0" w:color="auto"/>
              <w:bottom w:val="single" w:sz="4" w:space="0" w:color="auto"/>
              <w:right w:val="single" w:sz="4" w:space="0" w:color="auto"/>
            </w:tcBorders>
          </w:tcPr>
          <w:p w14:paraId="1532EABD" w14:textId="77777777" w:rsidR="00213663" w:rsidRDefault="00213663">
            <w:pPr>
              <w:pStyle w:val="TAL"/>
              <w:rPr>
                <w:rFonts w:eastAsia="Courier New"/>
              </w:rPr>
            </w:pPr>
            <w:r>
              <w:rPr>
                <w:rFonts w:eastAsia="Courier New"/>
              </w:rPr>
              <w:t xml:space="preserve">It describes the range of values that applicable to the </w:t>
            </w:r>
            <w:proofErr w:type="spellStart"/>
            <w:r>
              <w:rPr>
                <w:rFonts w:eastAsia="Courier New"/>
              </w:rPr>
              <w:t>targetName</w:t>
            </w:r>
            <w:proofErr w:type="spellEnd"/>
            <w:r>
              <w:rPr>
                <w:rFonts w:eastAsia="Courier New"/>
              </w:rPr>
              <w:t xml:space="preserve"> and the </w:t>
            </w:r>
            <w:proofErr w:type="spellStart"/>
            <w:r>
              <w:rPr>
                <w:rFonts w:eastAsia="Courier New"/>
              </w:rPr>
              <w:t>targetCondition</w:t>
            </w:r>
            <w:proofErr w:type="spellEnd"/>
            <w:r>
              <w:rPr>
                <w:rFonts w:eastAsia="Courier New"/>
              </w:rPr>
              <w:t>.</w:t>
            </w:r>
          </w:p>
          <w:p w14:paraId="5D640CC8" w14:textId="77777777" w:rsidR="00213663" w:rsidRDefault="00213663">
            <w:pPr>
              <w:pStyle w:val="TAL"/>
              <w:rPr>
                <w:rFonts w:eastAsia="Courier New"/>
              </w:rPr>
            </w:pPr>
          </w:p>
          <w:p w14:paraId="624B305E" w14:textId="77777777" w:rsidR="00213663" w:rsidRDefault="00213663">
            <w:pPr>
              <w:pStyle w:val="TAL"/>
              <w:rPr>
                <w:rFonts w:eastAsia="Courier New"/>
              </w:rPr>
            </w:pPr>
            <w:proofErr w:type="spellStart"/>
            <w:r>
              <w:rPr>
                <w:rFonts w:eastAsia="Courier New"/>
              </w:rPr>
              <w:t>allowedValues</w:t>
            </w:r>
            <w:proofErr w:type="spellEnd"/>
            <w:r>
              <w:rPr>
                <w:rFonts w:eastAsia="Courier New"/>
              </w:rPr>
              <w:t xml:space="preserve">: depends on the </w:t>
            </w:r>
            <w:proofErr w:type="spellStart"/>
            <w:r>
              <w:rPr>
                <w:rFonts w:eastAsia="Courier New"/>
              </w:rPr>
              <w:t>targetCondition</w:t>
            </w:r>
            <w:proofErr w:type="spellEnd"/>
            <w:r>
              <w:rPr>
                <w:rFonts w:eastAsia="Courier New"/>
              </w:rPr>
              <w:t>.</w:t>
            </w:r>
          </w:p>
          <w:p w14:paraId="798B6C92" w14:textId="77777777" w:rsidR="00213663" w:rsidRDefault="00213663">
            <w:pPr>
              <w:pStyle w:val="TAL"/>
              <w:rPr>
                <w:rFonts w:eastAsia="Courier New"/>
              </w:rPr>
            </w:pPr>
            <w:r>
              <w:rPr>
                <w:rFonts w:eastAsia="Courier New"/>
              </w:rPr>
              <w:t xml:space="preserve">The value will be a single value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either "IS_EQUAL_TO", "IS_LESS_THAN", "IS_GREATER_THAN", </w:t>
            </w:r>
            <w:r>
              <w:rPr>
                <w:rFonts w:cs="Arial"/>
                <w:lang w:eastAsia="sv-SE"/>
              </w:rPr>
              <w:t>"IS EQUAL TO OR LESS THAN", "IS EQUAL TO OR GREATER THAN”</w:t>
            </w:r>
            <w:r>
              <w:rPr>
                <w:rFonts w:eastAsia="Courier New"/>
              </w:rPr>
              <w:t xml:space="preserve"> </w:t>
            </w:r>
          </w:p>
          <w:p w14:paraId="74D128DA" w14:textId="77777777" w:rsidR="00213663" w:rsidRDefault="00213663">
            <w:pPr>
              <w:pStyle w:val="TAL"/>
              <w:rPr>
                <w:rFonts w:eastAsia="Courier New"/>
              </w:rPr>
            </w:pPr>
            <w:r>
              <w:rPr>
                <w:rFonts w:eastAsia="Courier New"/>
              </w:rPr>
              <w:t xml:space="preserve">The value will be a pair of values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either "IS_WITHIN_RANGE", "IS_OUTSIDE_RANGE"</w:t>
            </w:r>
          </w:p>
          <w:p w14:paraId="1719314D" w14:textId="77777777" w:rsidR="00213663" w:rsidRDefault="00213663">
            <w:pPr>
              <w:pStyle w:val="TAL"/>
              <w:rPr>
                <w:rFonts w:eastAsia="Courier New"/>
              </w:rPr>
            </w:pPr>
            <w:r>
              <w:rPr>
                <w:rFonts w:eastAsia="Courier New"/>
              </w:rPr>
              <w:t xml:space="preserve">The value will be a list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"IS_ONE_OF", </w:t>
            </w:r>
            <w:r>
              <w:rPr>
                <w:rFonts w:cs="Arial"/>
                <w:lang w:eastAsia="sv-SE"/>
              </w:rPr>
              <w:t xml:space="preserve">"IS_NOT_ONE_OF","IS_ALL_OF". </w:t>
            </w:r>
            <w:r>
              <w:rPr>
                <w:rFonts w:eastAsia="Courier New"/>
              </w:rPr>
              <w:t xml:space="preserve">See NOTE 1. </w:t>
            </w:r>
          </w:p>
          <w:p w14:paraId="3C85256C" w14:textId="77777777" w:rsidR="00213663" w:rsidRDefault="00213663">
            <w:pPr>
              <w:pStyle w:val="TAL"/>
              <w:rPr>
                <w:rFonts w:eastAsia="Courier New"/>
              </w:rPr>
            </w:pPr>
          </w:p>
        </w:tc>
        <w:tc>
          <w:tcPr>
            <w:tcW w:w="834" w:type="pct"/>
            <w:tcBorders>
              <w:top w:val="single" w:sz="4" w:space="0" w:color="auto"/>
              <w:left w:val="single" w:sz="4" w:space="0" w:color="auto"/>
              <w:bottom w:val="single" w:sz="4" w:space="0" w:color="auto"/>
              <w:right w:val="single" w:sz="4" w:space="0" w:color="auto"/>
            </w:tcBorders>
            <w:hideMark/>
          </w:tcPr>
          <w:p w14:paraId="5AF980E4" w14:textId="77777777" w:rsidR="00213663" w:rsidRDefault="00213663">
            <w:pPr>
              <w:pStyle w:val="TAL"/>
              <w:rPr>
                <w:rFonts w:eastAsia="Courier New"/>
              </w:rPr>
            </w:pPr>
            <w:r>
              <w:rPr>
                <w:rFonts w:eastAsia="Courier New"/>
              </w:rPr>
              <w:t xml:space="preserve">type: </w:t>
            </w:r>
            <w:proofErr w:type="spellStart"/>
            <w:r>
              <w:rPr>
                <w:rFonts w:eastAsia="Courier New"/>
              </w:rPr>
              <w:t>ValueRangeType</w:t>
            </w:r>
            <w:proofErr w:type="spellEnd"/>
          </w:p>
          <w:p w14:paraId="30D290CF" w14:textId="77777777" w:rsidR="00213663" w:rsidRDefault="00213663">
            <w:pPr>
              <w:pStyle w:val="TAL"/>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190A10D8" w14:textId="77777777" w:rsidR="00213663" w:rsidRDefault="00213663">
            <w:pPr>
              <w:pStyle w:val="TAL"/>
              <w:rPr>
                <w:rFonts w:eastAsia="Courier New"/>
              </w:rPr>
            </w:pPr>
            <w:proofErr w:type="spellStart"/>
            <w:r>
              <w:rPr>
                <w:rFonts w:eastAsia="Courier New"/>
              </w:rPr>
              <w:t>isOrdered</w:t>
            </w:r>
            <w:proofErr w:type="spellEnd"/>
            <w:r>
              <w:rPr>
                <w:rFonts w:eastAsia="Courier New"/>
              </w:rPr>
              <w:t xml:space="preserve">: </w:t>
            </w:r>
            <w:r>
              <w:t>False</w:t>
            </w:r>
          </w:p>
          <w:p w14:paraId="3234F86D" w14:textId="77777777" w:rsidR="00213663" w:rsidRDefault="00213663">
            <w:pPr>
              <w:pStyle w:val="TAL"/>
              <w:rPr>
                <w:rFonts w:eastAsia="Courier New"/>
              </w:rPr>
            </w:pPr>
            <w:proofErr w:type="spellStart"/>
            <w:r>
              <w:rPr>
                <w:rFonts w:eastAsia="Courier New"/>
              </w:rPr>
              <w:t>isUnique</w:t>
            </w:r>
            <w:proofErr w:type="spellEnd"/>
            <w:r>
              <w:rPr>
                <w:rFonts w:eastAsia="Courier New"/>
              </w:rPr>
              <w:t xml:space="preserve">: </w:t>
            </w:r>
            <w:r>
              <w:t>True</w:t>
            </w:r>
          </w:p>
          <w:p w14:paraId="352B2BCA" w14:textId="77777777" w:rsidR="00213663" w:rsidRDefault="00213663">
            <w:pPr>
              <w:pStyle w:val="TAL"/>
              <w:rPr>
                <w:rFonts w:eastAsia="Courier New"/>
              </w:rPr>
            </w:pPr>
            <w:proofErr w:type="spellStart"/>
            <w:r>
              <w:rPr>
                <w:rFonts w:eastAsia="Courier New"/>
              </w:rPr>
              <w:t>defaultValue</w:t>
            </w:r>
            <w:proofErr w:type="spellEnd"/>
            <w:r>
              <w:rPr>
                <w:rFonts w:eastAsia="Courier New"/>
              </w:rPr>
              <w:t>: None</w:t>
            </w:r>
          </w:p>
          <w:p w14:paraId="543BB514" w14:textId="77777777" w:rsidR="00213663" w:rsidRDefault="00213663">
            <w:pPr>
              <w:pStyle w:val="TAL"/>
              <w:rPr>
                <w:rFonts w:eastAsia="Courier New"/>
              </w:rPr>
            </w:pPr>
            <w:proofErr w:type="spellStart"/>
            <w:r>
              <w:rPr>
                <w:rFonts w:eastAsia="Courier New"/>
              </w:rPr>
              <w:t>isNullable</w:t>
            </w:r>
            <w:proofErr w:type="spellEnd"/>
            <w:r>
              <w:rPr>
                <w:rFonts w:eastAsia="Courier New"/>
              </w:rPr>
              <w:t>: True</w:t>
            </w:r>
          </w:p>
        </w:tc>
      </w:tr>
      <w:tr w:rsidR="00213663" w14:paraId="1AC5223B"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02585F8"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targetContexts</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0A9141FB" w14:textId="77777777" w:rsidR="00213663" w:rsidRDefault="00213663">
            <w:pPr>
              <w:pStyle w:val="TAL"/>
              <w:keepNext w:val="0"/>
              <w:rPr>
                <w:rFonts w:eastAsia="Courier New"/>
              </w:rPr>
            </w:pPr>
            <w:r>
              <w:rPr>
                <w:rFonts w:eastAsia="Courier New"/>
              </w:rPr>
              <w:t xml:space="preserve">It describes the list of constraints and conditions that should apply for a specific </w:t>
            </w:r>
            <w:proofErr w:type="spellStart"/>
            <w:r>
              <w:rPr>
                <w:rFonts w:eastAsia="Courier New"/>
              </w:rPr>
              <w:t>expectationTarget</w:t>
            </w:r>
            <w:proofErr w:type="spellEnd"/>
            <w:r>
              <w:rPr>
                <w:rFonts w:eastAsia="Courier New"/>
              </w:rPr>
              <w:t xml:space="preserve">. Note there may be other constraints and conditions defined for the entire intent or the </w:t>
            </w:r>
            <w:proofErr w:type="spellStart"/>
            <w:r>
              <w:rPr>
                <w:rFonts w:eastAsia="Courier New"/>
              </w:rPr>
              <w:t>intentExpectation</w:t>
            </w:r>
            <w:proofErr w:type="spellEnd"/>
            <w:r>
              <w:rPr>
                <w:rFonts w:eastAsia="Courier New"/>
              </w:rPr>
              <w:t>.</w:t>
            </w:r>
          </w:p>
          <w:p w14:paraId="019CE738"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7B5F092F" w14:textId="77777777" w:rsidR="00213663" w:rsidRDefault="00213663">
            <w:pPr>
              <w:pStyle w:val="TAL"/>
              <w:keepNext w:val="0"/>
              <w:rPr>
                <w:rFonts w:eastAsia="Courier New"/>
              </w:rPr>
            </w:pPr>
            <w:r>
              <w:rPr>
                <w:rFonts w:eastAsia="Courier New"/>
              </w:rPr>
              <w:t>type: Context</w:t>
            </w:r>
          </w:p>
          <w:p w14:paraId="07F058F9" w14:textId="77777777" w:rsidR="00213663" w:rsidRDefault="00213663">
            <w:pPr>
              <w:pStyle w:val="TAL"/>
              <w:keepNext w:val="0"/>
              <w:rPr>
                <w:rFonts w:eastAsia="Courier New"/>
              </w:rPr>
            </w:pPr>
            <w:r>
              <w:rPr>
                <w:rFonts w:eastAsia="Courier New"/>
              </w:rPr>
              <w:t>multiplicity: *</w:t>
            </w:r>
          </w:p>
          <w:p w14:paraId="2A920214"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False</w:t>
            </w:r>
          </w:p>
          <w:p w14:paraId="3E6686E4"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7E51B98F"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20488FE6"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3A9F7935"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7BEE357"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contextAttribute</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11243309" w14:textId="77777777" w:rsidR="00213663" w:rsidRDefault="00213663">
            <w:pPr>
              <w:pStyle w:val="TAL"/>
              <w:keepNext w:val="0"/>
              <w:rPr>
                <w:rFonts w:eastAsia="Courier New"/>
              </w:rPr>
            </w:pPr>
            <w:r>
              <w:rPr>
                <w:rFonts w:eastAsia="Courier New"/>
              </w:rPr>
              <w:t>It describes a specific attribute of or related to the object or to characteristics thereof (e.g. its control parameter, gauge, counter, KPI, weighted metric, etc) to which the expectation should apply or an attribute related to the operating conditions of the object (such as weather conditions, load conditions, etc).</w:t>
            </w:r>
          </w:p>
        </w:tc>
        <w:tc>
          <w:tcPr>
            <w:tcW w:w="834" w:type="pct"/>
            <w:tcBorders>
              <w:top w:val="single" w:sz="4" w:space="0" w:color="auto"/>
              <w:left w:val="single" w:sz="4" w:space="0" w:color="auto"/>
              <w:bottom w:val="single" w:sz="4" w:space="0" w:color="auto"/>
              <w:right w:val="single" w:sz="4" w:space="0" w:color="auto"/>
            </w:tcBorders>
            <w:hideMark/>
          </w:tcPr>
          <w:p w14:paraId="34C69D1D" w14:textId="77777777" w:rsidR="00213663" w:rsidRDefault="00213663">
            <w:pPr>
              <w:pStyle w:val="TAL"/>
              <w:keepNext w:val="0"/>
              <w:rPr>
                <w:rFonts w:eastAsia="Courier New"/>
              </w:rPr>
            </w:pPr>
            <w:r>
              <w:rPr>
                <w:rFonts w:eastAsia="Courier New"/>
              </w:rPr>
              <w:t>type: String</w:t>
            </w:r>
          </w:p>
          <w:p w14:paraId="428627E5" w14:textId="77777777" w:rsidR="00213663" w:rsidRDefault="00213663">
            <w:pPr>
              <w:pStyle w:val="TAL"/>
              <w:keepNext w:val="0"/>
              <w:rPr>
                <w:rFonts w:eastAsia="Courier New"/>
              </w:rPr>
            </w:pPr>
            <w:r>
              <w:rPr>
                <w:rFonts w:eastAsia="Courier New"/>
              </w:rPr>
              <w:t>multiplicity: 1</w:t>
            </w:r>
          </w:p>
          <w:p w14:paraId="2FB5452C"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582B7FAD"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17CDEFC2"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5273AC22"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True</w:t>
            </w:r>
          </w:p>
        </w:tc>
      </w:tr>
      <w:tr w:rsidR="00213663" w14:paraId="34341BD7"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2F9AC77"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contextCondition</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0F5A0C47" w14:textId="77777777" w:rsidR="00213663" w:rsidRDefault="00213663">
            <w:pPr>
              <w:pStyle w:val="TAL"/>
              <w:keepNext w:val="0"/>
              <w:rPr>
                <w:rFonts w:eastAsia="Courier New"/>
              </w:rPr>
            </w:pPr>
            <w:r>
              <w:rPr>
                <w:rFonts w:eastAsia="Courier New"/>
              </w:rPr>
              <w:t xml:space="preserve">It expresses the limits within which the </w:t>
            </w:r>
            <w:proofErr w:type="spellStart"/>
            <w:r>
              <w:rPr>
                <w:rFonts w:eastAsia="Courier New"/>
              </w:rPr>
              <w:t>ContextAttribute</w:t>
            </w:r>
            <w:proofErr w:type="spellEnd"/>
            <w:r>
              <w:rPr>
                <w:rFonts w:eastAsia="Courier New"/>
              </w:rPr>
              <w:t xml:space="preserve"> is allowed/supposed to be </w:t>
            </w:r>
          </w:p>
          <w:p w14:paraId="0C95B85E"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"IS_EQUAL_TO", "IS_LESS_THAN", "IS_GREATER_THAN", "IS_WITHIN_RANGE", "IS_OUTSIDE_RANGE, "IS_ONE_OF", "IS_EQUAL_TO_OR LESS_THAN", "IS_EQUAL_TO_OR_GREATER_THAN", "IS_NOT_ONE_OF", "IS_ALL_OF"</w:t>
            </w:r>
          </w:p>
        </w:tc>
        <w:tc>
          <w:tcPr>
            <w:tcW w:w="834" w:type="pct"/>
            <w:tcBorders>
              <w:top w:val="single" w:sz="4" w:space="0" w:color="auto"/>
              <w:left w:val="single" w:sz="4" w:space="0" w:color="auto"/>
              <w:bottom w:val="single" w:sz="4" w:space="0" w:color="auto"/>
              <w:right w:val="single" w:sz="4" w:space="0" w:color="auto"/>
            </w:tcBorders>
            <w:hideMark/>
          </w:tcPr>
          <w:p w14:paraId="66CEA6F1" w14:textId="77777777" w:rsidR="00213663" w:rsidRDefault="00213663">
            <w:pPr>
              <w:pStyle w:val="TAL"/>
              <w:keepNext w:val="0"/>
              <w:rPr>
                <w:rFonts w:eastAsia="Courier New"/>
              </w:rPr>
            </w:pPr>
            <w:r>
              <w:rPr>
                <w:rFonts w:eastAsia="Courier New"/>
              </w:rPr>
              <w:t>type: Enum</w:t>
            </w:r>
          </w:p>
          <w:p w14:paraId="20E75F9E" w14:textId="77777777" w:rsidR="00213663" w:rsidRDefault="00213663">
            <w:pPr>
              <w:pStyle w:val="TAL"/>
              <w:keepNext w:val="0"/>
              <w:rPr>
                <w:rFonts w:eastAsia="Courier New"/>
              </w:rPr>
            </w:pPr>
            <w:r>
              <w:rPr>
                <w:rFonts w:eastAsia="Courier New"/>
              </w:rPr>
              <w:t>multiplicity: 1</w:t>
            </w:r>
          </w:p>
          <w:p w14:paraId="674BF1BC"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6785A21F"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0CA95D86"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"IS_EQUAL_TO"</w:t>
            </w:r>
          </w:p>
          <w:p w14:paraId="5875A47C" w14:textId="77777777" w:rsidR="00213663" w:rsidRDefault="00213663">
            <w:pPr>
              <w:pStyle w:val="TAL"/>
              <w:keepNext w:val="0"/>
              <w:rPr>
                <w:rFonts w:eastAsia="Cambria Math"/>
              </w:rPr>
            </w:pPr>
            <w:proofErr w:type="spellStart"/>
            <w:r>
              <w:rPr>
                <w:rFonts w:eastAsia="Courier New"/>
              </w:rPr>
              <w:t>isNullable</w:t>
            </w:r>
            <w:proofErr w:type="spellEnd"/>
            <w:r>
              <w:rPr>
                <w:rFonts w:eastAsia="Courier New"/>
              </w:rPr>
              <w:t>: False</w:t>
            </w:r>
          </w:p>
        </w:tc>
      </w:tr>
      <w:tr w:rsidR="00213663" w14:paraId="00FCE6A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E1CC512"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contextValueRange</w:t>
            </w:r>
            <w:proofErr w:type="spellEnd"/>
          </w:p>
        </w:tc>
        <w:tc>
          <w:tcPr>
            <w:tcW w:w="2686" w:type="pct"/>
            <w:tcBorders>
              <w:top w:val="single" w:sz="4" w:space="0" w:color="auto"/>
              <w:left w:val="single" w:sz="4" w:space="0" w:color="auto"/>
              <w:bottom w:val="single" w:sz="4" w:space="0" w:color="auto"/>
              <w:right w:val="single" w:sz="4" w:space="0" w:color="auto"/>
            </w:tcBorders>
          </w:tcPr>
          <w:p w14:paraId="40C125B2" w14:textId="77777777" w:rsidR="00213663" w:rsidRDefault="00213663">
            <w:pPr>
              <w:pStyle w:val="TAL"/>
              <w:keepNext w:val="0"/>
              <w:rPr>
                <w:rFonts w:eastAsia="Courier New"/>
              </w:rPr>
            </w:pPr>
            <w:r>
              <w:rPr>
                <w:rFonts w:eastAsia="Courier New"/>
              </w:rPr>
              <w:t xml:space="preserve">It describes the range of values that applicable to the </w:t>
            </w:r>
            <w:proofErr w:type="spellStart"/>
            <w:r>
              <w:rPr>
                <w:rFonts w:eastAsia="Courier New"/>
              </w:rPr>
              <w:t>ContextAttribute</w:t>
            </w:r>
            <w:proofErr w:type="spellEnd"/>
            <w:r>
              <w:rPr>
                <w:rFonts w:eastAsia="Courier New"/>
              </w:rPr>
              <w:t xml:space="preserve"> and the </w:t>
            </w:r>
            <w:proofErr w:type="spellStart"/>
            <w:r>
              <w:rPr>
                <w:rFonts w:eastAsia="Courier New"/>
              </w:rPr>
              <w:t>ContextCondition</w:t>
            </w:r>
            <w:proofErr w:type="spellEnd"/>
            <w:r>
              <w:rPr>
                <w:rFonts w:eastAsia="Courier New"/>
              </w:rPr>
              <w:t>.</w:t>
            </w:r>
          </w:p>
          <w:p w14:paraId="4CCFF58E" w14:textId="77777777" w:rsidR="00213663" w:rsidRDefault="00213663">
            <w:pPr>
              <w:pStyle w:val="TAL"/>
              <w:keepNext w:val="0"/>
              <w:rPr>
                <w:rFonts w:eastAsia="Courier New"/>
              </w:rPr>
            </w:pPr>
          </w:p>
          <w:p w14:paraId="610C24E5" w14:textId="77777777" w:rsidR="00213663" w:rsidRDefault="00213663">
            <w:pPr>
              <w:pStyle w:val="TAL"/>
              <w:keepNext w:val="0"/>
              <w:rPr>
                <w:rFonts w:eastAsia="Courier New"/>
              </w:rPr>
            </w:pPr>
            <w:proofErr w:type="spellStart"/>
            <w:r>
              <w:rPr>
                <w:rFonts w:eastAsia="Courier New"/>
              </w:rPr>
              <w:t>AllowedValue</w:t>
            </w:r>
            <w:proofErr w:type="spellEnd"/>
            <w:r>
              <w:rPr>
                <w:rFonts w:eastAsia="Courier New"/>
              </w:rPr>
              <w:t xml:space="preserve">: depends on the </w:t>
            </w:r>
            <w:proofErr w:type="spellStart"/>
            <w:r>
              <w:rPr>
                <w:rFonts w:eastAsia="Courier New"/>
              </w:rPr>
              <w:t>contextCondition</w:t>
            </w:r>
            <w:proofErr w:type="spellEnd"/>
          </w:p>
          <w:p w14:paraId="29F05D01" w14:textId="77777777" w:rsidR="00213663" w:rsidRDefault="00213663">
            <w:pPr>
              <w:pStyle w:val="TAL"/>
              <w:rPr>
                <w:rFonts w:eastAsia="Courier New"/>
              </w:rPr>
            </w:pPr>
            <w:r>
              <w:rPr>
                <w:rFonts w:eastAsia="Courier New"/>
              </w:rPr>
              <w:lastRenderedPageBreak/>
              <w:t xml:space="preserve">The value will be a single value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either "IS_EQUAL_TO", "IS_LESS_THAN", "IS_GREATER_THAN", </w:t>
            </w:r>
            <w:r>
              <w:rPr>
                <w:rFonts w:cs="Arial"/>
                <w:lang w:eastAsia="sv-SE"/>
              </w:rPr>
              <w:t>"IS_EQUAL_TO_OR_LESS_THAN", "IS_EQUAL_TO_OR_GREATER_THAN".</w:t>
            </w:r>
            <w:r>
              <w:rPr>
                <w:rFonts w:eastAsia="Courier New"/>
              </w:rPr>
              <w:t xml:space="preserve">  </w:t>
            </w:r>
          </w:p>
          <w:p w14:paraId="052CB3DA" w14:textId="77777777" w:rsidR="00213663" w:rsidRDefault="00213663">
            <w:pPr>
              <w:pStyle w:val="TAL"/>
              <w:rPr>
                <w:rFonts w:eastAsia="Courier New"/>
              </w:rPr>
            </w:pPr>
            <w:r>
              <w:rPr>
                <w:rFonts w:eastAsia="Courier New"/>
              </w:rPr>
              <w:t>The value will be a pair of value</w:t>
            </w:r>
            <w:r>
              <w:rPr>
                <w:lang w:val="en-US" w:eastAsia="zh-CN"/>
              </w:rPr>
              <w:t>s</w:t>
            </w:r>
            <w:r>
              <w:rPr>
                <w:rFonts w:eastAsia="Courier New"/>
              </w:rPr>
              <w:t xml:space="preserve">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either "IS_WITHIN_RANGE", "IS_OUTSIDE_RANGE"</w:t>
            </w:r>
          </w:p>
          <w:p w14:paraId="1EFC666C" w14:textId="77777777" w:rsidR="00213663" w:rsidRDefault="00213663">
            <w:pPr>
              <w:pStyle w:val="TAL"/>
              <w:rPr>
                <w:rFonts w:eastAsia="Times New Roman" w:cs="Arial"/>
                <w:lang w:eastAsia="sv-SE"/>
              </w:rPr>
            </w:pPr>
            <w:r>
              <w:rPr>
                <w:rFonts w:eastAsia="Courier New"/>
              </w:rPr>
              <w:t xml:space="preserve">The value will be a list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"IS_ONE_OF", </w:t>
            </w:r>
            <w:r>
              <w:rPr>
                <w:rFonts w:cs="Arial"/>
                <w:lang w:eastAsia="sv-SE"/>
              </w:rPr>
              <w:t>"IS_NOT_ONE_OF","IS_ALL_OF".</w:t>
            </w:r>
          </w:p>
          <w:p w14:paraId="53F207DD" w14:textId="77777777" w:rsidR="00213663" w:rsidRDefault="00213663">
            <w:pPr>
              <w:pStyle w:val="TAL"/>
              <w:keepNext w:val="0"/>
              <w:rPr>
                <w:rFonts w:eastAsia="Courier New"/>
              </w:rPr>
            </w:pPr>
            <w:r>
              <w:rPr>
                <w:rFonts w:cs="Arial"/>
                <w:lang w:eastAsia="sv-SE"/>
              </w:rPr>
              <w:t>See NOTE 1.</w:t>
            </w:r>
          </w:p>
        </w:tc>
        <w:tc>
          <w:tcPr>
            <w:tcW w:w="834" w:type="pct"/>
            <w:tcBorders>
              <w:top w:val="single" w:sz="4" w:space="0" w:color="auto"/>
              <w:left w:val="single" w:sz="4" w:space="0" w:color="auto"/>
              <w:bottom w:val="single" w:sz="4" w:space="0" w:color="auto"/>
              <w:right w:val="single" w:sz="4" w:space="0" w:color="auto"/>
            </w:tcBorders>
            <w:hideMark/>
          </w:tcPr>
          <w:p w14:paraId="07247FD5" w14:textId="77777777" w:rsidR="00213663" w:rsidRDefault="00213663">
            <w:pPr>
              <w:pStyle w:val="TAL"/>
              <w:keepNext w:val="0"/>
              <w:rPr>
                <w:rFonts w:eastAsia="Courier New"/>
              </w:rPr>
            </w:pPr>
            <w:r>
              <w:rPr>
                <w:rFonts w:eastAsia="Courier New"/>
              </w:rPr>
              <w:lastRenderedPageBreak/>
              <w:t xml:space="preserve">type: </w:t>
            </w:r>
            <w:proofErr w:type="spellStart"/>
            <w:r>
              <w:rPr>
                <w:rFonts w:eastAsia="Courier New"/>
              </w:rPr>
              <w:t>ValueRangeType</w:t>
            </w:r>
            <w:proofErr w:type="spellEnd"/>
          </w:p>
          <w:p w14:paraId="1E48B9FD" w14:textId="77777777" w:rsidR="00213663" w:rsidRDefault="00213663">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6713EDCF"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False </w:t>
            </w:r>
          </w:p>
          <w:p w14:paraId="0297024F"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76403796"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18A159C0" w14:textId="77777777" w:rsidR="00213663" w:rsidRDefault="00213663">
            <w:pPr>
              <w:pStyle w:val="TAL"/>
              <w:keepNext w:val="0"/>
              <w:rPr>
                <w:rFonts w:eastAsia="Cambria Math"/>
              </w:rPr>
            </w:pPr>
            <w:proofErr w:type="spellStart"/>
            <w:r>
              <w:rPr>
                <w:rFonts w:eastAsia="Courier New"/>
              </w:rPr>
              <w:t>isNullable</w:t>
            </w:r>
            <w:proofErr w:type="spellEnd"/>
            <w:r>
              <w:rPr>
                <w:rFonts w:eastAsia="Courier New"/>
              </w:rPr>
              <w:t>: True</w:t>
            </w:r>
          </w:p>
        </w:tc>
      </w:tr>
      <w:tr w:rsidR="00213663" w14:paraId="2F3B688F"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1296E96"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intentPriority</w:t>
            </w:r>
            <w:proofErr w:type="spellEnd"/>
          </w:p>
        </w:tc>
        <w:tc>
          <w:tcPr>
            <w:tcW w:w="2686" w:type="pct"/>
            <w:tcBorders>
              <w:top w:val="single" w:sz="4" w:space="0" w:color="auto"/>
              <w:left w:val="single" w:sz="4" w:space="0" w:color="auto"/>
              <w:bottom w:val="single" w:sz="4" w:space="0" w:color="auto"/>
              <w:right w:val="single" w:sz="4" w:space="0" w:color="auto"/>
            </w:tcBorders>
          </w:tcPr>
          <w:p w14:paraId="2D8422C6" w14:textId="77777777" w:rsidR="00213663" w:rsidRDefault="00213663">
            <w:pPr>
              <w:pStyle w:val="TAL"/>
              <w:keepNext w:val="0"/>
              <w:rPr>
                <w:rFonts w:eastAsia="Courier New"/>
              </w:rPr>
            </w:pPr>
            <w:r>
              <w:rPr>
                <w:rFonts w:eastAsia="Courier New"/>
              </w:rPr>
              <w:t xml:space="preserve">It expresses the priority of the stated intent within an </w:t>
            </w:r>
            <w:proofErr w:type="spellStart"/>
            <w:r>
              <w:rPr>
                <w:rFonts w:eastAsia="Courier New"/>
              </w:rPr>
              <w:t>MnS</w:t>
            </w:r>
            <w:proofErr w:type="spellEnd"/>
            <w:r>
              <w:rPr>
                <w:rFonts w:eastAsia="Courier New"/>
              </w:rPr>
              <w:t xml:space="preserve"> consumer. </w:t>
            </w:r>
          </w:p>
          <w:p w14:paraId="4136C056" w14:textId="77777777" w:rsidR="00213663" w:rsidRDefault="00213663">
            <w:pPr>
              <w:pStyle w:val="TAL"/>
              <w:keepNext w:val="0"/>
              <w:rPr>
                <w:rFonts w:eastAsia="Times New Roman"/>
              </w:rPr>
            </w:pPr>
          </w:p>
          <w:p w14:paraId="6C7D697C" w14:textId="77777777" w:rsidR="00213663" w:rsidRDefault="00213663">
            <w:pPr>
              <w:pStyle w:val="TAL"/>
              <w:keepNext w:val="0"/>
              <w:rPr>
                <w:rFonts w:eastAsia="Courier New"/>
              </w:rPr>
            </w:pPr>
            <w:proofErr w:type="spellStart"/>
            <w:r>
              <w:rPr>
                <w:rFonts w:eastAsia="Courier New"/>
              </w:rPr>
              <w:t>AllowedValue</w:t>
            </w:r>
            <w:proofErr w:type="spellEnd"/>
            <w:r>
              <w:rPr>
                <w:rFonts w:eastAsia="Courier New"/>
              </w:rPr>
              <w:t>: values in the range [1-100] where 1 indicates the highest priority and 100 indicates the lowest priority.</w:t>
            </w:r>
          </w:p>
          <w:p w14:paraId="2244B216" w14:textId="77777777" w:rsidR="00213663" w:rsidRDefault="00213663">
            <w:pPr>
              <w:pStyle w:val="TAL"/>
              <w:keepNext w:val="0"/>
              <w:rPr>
                <w:rFonts w:eastAsia="Courier New"/>
              </w:rPr>
            </w:pPr>
          </w:p>
          <w:p w14:paraId="4070A92B" w14:textId="77777777" w:rsidR="00213663" w:rsidRDefault="00213663">
            <w:pPr>
              <w:pStyle w:val="TAN"/>
              <w:rPr>
                <w:rFonts w:eastAsia="Courier New"/>
              </w:rPr>
            </w:pPr>
            <w:r>
              <w:rPr>
                <w:rFonts w:eastAsia="Courier New"/>
              </w:rPr>
              <w:t>NOTE:</w:t>
            </w:r>
            <w:r>
              <w:rPr>
                <w:rFonts w:eastAsia="Courier New"/>
              </w:rPr>
              <w:tab/>
            </w:r>
            <w:r>
              <w:t xml:space="preserve">The handing of the priorities across </w:t>
            </w:r>
            <w:proofErr w:type="spellStart"/>
            <w:r>
              <w:rPr>
                <w:rFonts w:eastAsia="Courier New"/>
              </w:rPr>
              <w:t>MnS</w:t>
            </w:r>
            <w:proofErr w:type="spellEnd"/>
            <w:r>
              <w:rPr>
                <w:rFonts w:eastAsia="Courier New"/>
              </w:rPr>
              <w:t xml:space="preserve"> </w:t>
            </w:r>
            <w:r>
              <w:t xml:space="preserve">consumers is left to implementation </w:t>
            </w:r>
          </w:p>
        </w:tc>
        <w:tc>
          <w:tcPr>
            <w:tcW w:w="834" w:type="pct"/>
            <w:tcBorders>
              <w:top w:val="single" w:sz="4" w:space="0" w:color="auto"/>
              <w:left w:val="single" w:sz="4" w:space="0" w:color="auto"/>
              <w:bottom w:val="single" w:sz="4" w:space="0" w:color="auto"/>
              <w:right w:val="single" w:sz="4" w:space="0" w:color="auto"/>
            </w:tcBorders>
            <w:hideMark/>
          </w:tcPr>
          <w:p w14:paraId="3D16B2C9" w14:textId="77777777" w:rsidR="00213663" w:rsidRDefault="00213663">
            <w:pPr>
              <w:pStyle w:val="TAL"/>
              <w:keepNext w:val="0"/>
              <w:rPr>
                <w:rFonts w:eastAsia="Courier New"/>
              </w:rPr>
            </w:pPr>
            <w:r>
              <w:rPr>
                <w:rFonts w:eastAsia="Courier New"/>
              </w:rPr>
              <w:t>type: integer</w:t>
            </w:r>
          </w:p>
          <w:p w14:paraId="2AD58C88" w14:textId="77777777" w:rsidR="00213663" w:rsidRDefault="00213663">
            <w:pPr>
              <w:pStyle w:val="TAL"/>
              <w:keepNext w:val="0"/>
              <w:rPr>
                <w:rFonts w:eastAsia="Courier New"/>
              </w:rPr>
            </w:pPr>
            <w:r>
              <w:rPr>
                <w:rFonts w:eastAsia="Courier New"/>
              </w:rPr>
              <w:t>multiplicity: 1</w:t>
            </w:r>
          </w:p>
          <w:p w14:paraId="5D7D0A22"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False</w:t>
            </w:r>
          </w:p>
          <w:p w14:paraId="20FA9431"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True</w:t>
            </w:r>
          </w:p>
          <w:p w14:paraId="4813ED79"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1</w:t>
            </w:r>
          </w:p>
          <w:p w14:paraId="3F8A1459"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17DDBC1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52701B4"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geoArea</w:t>
            </w:r>
            <w:proofErr w:type="spellEnd"/>
          </w:p>
        </w:tc>
        <w:tc>
          <w:tcPr>
            <w:tcW w:w="2686" w:type="pct"/>
            <w:tcBorders>
              <w:top w:val="single" w:sz="4" w:space="0" w:color="auto"/>
              <w:left w:val="single" w:sz="4" w:space="0" w:color="auto"/>
              <w:bottom w:val="single" w:sz="4" w:space="0" w:color="auto"/>
              <w:right w:val="single" w:sz="4" w:space="0" w:color="auto"/>
            </w:tcBorders>
          </w:tcPr>
          <w:p w14:paraId="1479225F" w14:textId="77777777" w:rsidR="00213663" w:rsidRDefault="00213663">
            <w:pPr>
              <w:pStyle w:val="TAL"/>
              <w:keepNext w:val="0"/>
              <w:rPr>
                <w:lang w:eastAsia="de-DE"/>
              </w:rPr>
            </w:pPr>
            <w:r>
              <w:rPr>
                <w:rFonts w:eastAsia="Courier New"/>
              </w:rPr>
              <w:t xml:space="preserve">It describes a </w:t>
            </w:r>
            <w:r>
              <w:rPr>
                <w:lang w:val="de-DE"/>
              </w:rPr>
              <w:t>geographical area</w:t>
            </w:r>
            <w:r>
              <w:rPr>
                <w:rFonts w:eastAsia="Courier New"/>
                <w:lang w:val="de-DE"/>
              </w:rPr>
              <w:t xml:space="preserve"> </w:t>
            </w:r>
            <w:r>
              <w:rPr>
                <w:lang w:eastAsia="de-DE"/>
              </w:rPr>
              <w:t>defined in 3GPP TS 28.622[6].</w:t>
            </w:r>
          </w:p>
          <w:p w14:paraId="06285109" w14:textId="77777777" w:rsidR="00213663" w:rsidRDefault="00213663">
            <w:pPr>
              <w:pStyle w:val="TAL"/>
              <w:keepNext w:val="0"/>
              <w:rPr>
                <w:rFonts w:eastAsia="Courier New"/>
              </w:rPr>
            </w:pPr>
          </w:p>
          <w:p w14:paraId="53B9746D" w14:textId="77777777" w:rsidR="00213663" w:rsidRDefault="00213663">
            <w:pPr>
              <w:pStyle w:val="TAL"/>
              <w:keepNext w:val="0"/>
              <w:rPr>
                <w:rFonts w:eastAsia="Courier New"/>
              </w:rPr>
            </w:pPr>
          </w:p>
          <w:p w14:paraId="0CB44F3F" w14:textId="77777777" w:rsidR="00213663" w:rsidRDefault="00213663">
            <w:pPr>
              <w:pStyle w:val="TAL"/>
              <w:keepNext w:val="0"/>
              <w:rPr>
                <w:rFonts w:eastAsia="Courier New"/>
              </w:rPr>
            </w:pPr>
          </w:p>
          <w:p w14:paraId="7C50C899" w14:textId="77777777" w:rsidR="00213663" w:rsidRDefault="00213663">
            <w:pPr>
              <w:pStyle w:val="TAL"/>
              <w:keepNext w:val="0"/>
              <w:rPr>
                <w:rFonts w:eastAsia="Courier New"/>
              </w:rPr>
            </w:pPr>
            <w:proofErr w:type="spellStart"/>
            <w:r>
              <w:rPr>
                <w:lang w:eastAsia="zh-CN"/>
              </w:rPr>
              <w:t>AllowedValue</w:t>
            </w:r>
            <w:proofErr w:type="spellEnd"/>
            <w:r>
              <w:rPr>
                <w:lang w:eastAsia="zh-CN"/>
              </w:rPr>
              <w:t xml:space="preserve">: </w:t>
            </w:r>
            <w:r>
              <w:rPr>
                <w:rFonts w:cs="Arial"/>
                <w:szCs w:val="18"/>
              </w:rPr>
              <w:t>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422C95EF" w14:textId="77777777" w:rsidR="00213663" w:rsidRDefault="00213663">
            <w:pPr>
              <w:pStyle w:val="TAL"/>
              <w:rPr>
                <w:rFonts w:eastAsia="Times New Roman" w:cs="Arial"/>
                <w:szCs w:val="18"/>
                <w:lang w:val="de-DE"/>
              </w:rPr>
            </w:pPr>
            <w:r>
              <w:rPr>
                <w:rFonts w:cs="Arial"/>
                <w:szCs w:val="18"/>
                <w:lang w:val="de-DE"/>
              </w:rPr>
              <w:t>type: GeoArea</w:t>
            </w:r>
          </w:p>
          <w:p w14:paraId="4380D182" w14:textId="77777777" w:rsidR="00213663" w:rsidRDefault="00213663">
            <w:pPr>
              <w:pStyle w:val="TAL"/>
              <w:rPr>
                <w:rFonts w:cs="Arial"/>
                <w:szCs w:val="18"/>
                <w:lang w:val="de-DE"/>
              </w:rPr>
            </w:pPr>
            <w:r>
              <w:rPr>
                <w:rFonts w:cs="Arial"/>
                <w:szCs w:val="18"/>
                <w:lang w:val="de-DE"/>
              </w:rPr>
              <w:t>multiplicity: 1</w:t>
            </w:r>
          </w:p>
          <w:p w14:paraId="3FF24058" w14:textId="77777777" w:rsidR="00213663" w:rsidRDefault="00213663">
            <w:pPr>
              <w:pStyle w:val="TAL"/>
              <w:rPr>
                <w:rFonts w:cs="Arial"/>
                <w:szCs w:val="18"/>
                <w:lang w:val="de-DE"/>
              </w:rPr>
            </w:pPr>
            <w:r>
              <w:rPr>
                <w:rFonts w:cs="Arial"/>
                <w:szCs w:val="18"/>
                <w:lang w:val="de-DE"/>
              </w:rPr>
              <w:t xml:space="preserve">isOrdered: </w:t>
            </w:r>
            <w:r>
              <w:t>N/A</w:t>
            </w:r>
          </w:p>
          <w:p w14:paraId="4B9B3AD2" w14:textId="77777777" w:rsidR="00213663" w:rsidRDefault="00213663">
            <w:pPr>
              <w:pStyle w:val="TAL"/>
              <w:rPr>
                <w:rFonts w:cs="Arial"/>
                <w:szCs w:val="18"/>
                <w:lang w:val="de-DE"/>
              </w:rPr>
            </w:pPr>
            <w:r>
              <w:rPr>
                <w:rFonts w:cs="Arial"/>
                <w:szCs w:val="18"/>
                <w:lang w:val="de-DE"/>
              </w:rPr>
              <w:t xml:space="preserve">isUnique: </w:t>
            </w:r>
            <w:r>
              <w:t>N/A</w:t>
            </w:r>
          </w:p>
          <w:p w14:paraId="1D2C75BD" w14:textId="77777777" w:rsidR="00213663" w:rsidRDefault="00213663">
            <w:pPr>
              <w:pStyle w:val="TAL"/>
              <w:rPr>
                <w:rFonts w:cs="Arial"/>
                <w:szCs w:val="18"/>
                <w:lang w:val="de-DE"/>
              </w:rPr>
            </w:pPr>
            <w:r>
              <w:rPr>
                <w:rFonts w:cs="Arial"/>
                <w:szCs w:val="18"/>
                <w:lang w:val="de-DE"/>
              </w:rPr>
              <w:t xml:space="preserve">defaultValue: None </w:t>
            </w:r>
          </w:p>
          <w:p w14:paraId="4DAD9945" w14:textId="77777777" w:rsidR="00213663" w:rsidRDefault="00213663">
            <w:pPr>
              <w:pStyle w:val="TAL"/>
              <w:keepNext w:val="0"/>
              <w:rPr>
                <w:rFonts w:eastAsia="Courier New"/>
              </w:rPr>
            </w:pPr>
            <w:r>
              <w:rPr>
                <w:rFonts w:cs="Arial"/>
                <w:szCs w:val="18"/>
                <w:lang w:val="de-DE"/>
              </w:rPr>
              <w:t>isNullable: True</w:t>
            </w:r>
          </w:p>
        </w:tc>
      </w:tr>
      <w:tr w:rsidR="00213663" w14:paraId="5B097349"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308597E5"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pLMNId</w:t>
            </w:r>
            <w:proofErr w:type="spellEnd"/>
          </w:p>
        </w:tc>
        <w:tc>
          <w:tcPr>
            <w:tcW w:w="2686" w:type="pct"/>
            <w:tcBorders>
              <w:top w:val="single" w:sz="4" w:space="0" w:color="auto"/>
              <w:left w:val="single" w:sz="4" w:space="0" w:color="auto"/>
              <w:bottom w:val="single" w:sz="4" w:space="0" w:color="auto"/>
              <w:right w:val="single" w:sz="4" w:space="0" w:color="auto"/>
            </w:tcBorders>
          </w:tcPr>
          <w:p w14:paraId="1021085B" w14:textId="77777777" w:rsidR="00213663" w:rsidRDefault="00213663">
            <w:pPr>
              <w:pStyle w:val="TAL"/>
              <w:keepNext w:val="0"/>
              <w:rPr>
                <w:rFonts w:eastAsia="Times New Roman"/>
              </w:rPr>
            </w:pPr>
            <w:r>
              <w:rPr>
                <w:rFonts w:eastAsia="Courier New"/>
              </w:rPr>
              <w:t>It describes</w:t>
            </w:r>
            <w:r>
              <w:rPr>
                <w:lang w:val="en-US"/>
              </w:rPr>
              <w:t xml:space="preserve"> </w:t>
            </w:r>
            <w:r>
              <w:rPr>
                <w:lang w:eastAsia="zh-CN"/>
              </w:rPr>
              <w:t>the information</w:t>
            </w:r>
            <w:r>
              <w:t xml:space="preserve"> of a PLMN identification defined in 3GPP 28.658[10]</w:t>
            </w:r>
          </w:p>
          <w:p w14:paraId="5E4A4E91" w14:textId="77777777" w:rsidR="00213663" w:rsidRDefault="00213663">
            <w:pPr>
              <w:pStyle w:val="TAL"/>
              <w:keepNext w:val="0"/>
              <w:rPr>
                <w:rFonts w:eastAsia="Courier New"/>
              </w:rPr>
            </w:pPr>
          </w:p>
          <w:p w14:paraId="63B503C4" w14:textId="77777777" w:rsidR="00213663" w:rsidRDefault="00213663">
            <w:pPr>
              <w:pStyle w:val="TAL"/>
              <w:keepNext w:val="0"/>
              <w:rPr>
                <w:rFonts w:eastAsia="Courier New"/>
              </w:rPr>
            </w:pPr>
          </w:p>
          <w:p w14:paraId="325E500B" w14:textId="77777777" w:rsidR="00213663" w:rsidRDefault="00213663">
            <w:pPr>
              <w:pStyle w:val="TAL"/>
              <w:keepNext w:val="0"/>
              <w:rPr>
                <w:rFonts w:eastAsia="Courier New"/>
              </w:rPr>
            </w:pPr>
          </w:p>
          <w:p w14:paraId="673187AA" w14:textId="77777777" w:rsidR="00213663" w:rsidRDefault="00213663">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722E8482" w14:textId="77777777" w:rsidR="00213663" w:rsidRDefault="00213663">
            <w:pPr>
              <w:spacing w:after="0"/>
              <w:rPr>
                <w:rFonts w:ascii="Arial" w:eastAsia="Times New Roman"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7D9E63D0" w14:textId="77777777" w:rsidR="00213663" w:rsidRDefault="00213663">
            <w:pPr>
              <w:spacing w:after="0"/>
              <w:rPr>
                <w:rFonts w:ascii="Arial" w:hAnsi="Arial"/>
                <w:sz w:val="18"/>
                <w:szCs w:val="18"/>
              </w:rPr>
            </w:pPr>
            <w:r>
              <w:rPr>
                <w:rFonts w:ascii="Arial" w:hAnsi="Arial"/>
                <w:sz w:val="18"/>
                <w:szCs w:val="18"/>
              </w:rPr>
              <w:t>multiplicity: 1</w:t>
            </w:r>
          </w:p>
          <w:p w14:paraId="406814AE"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73EE2343"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11CBA932"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D268D59" w14:textId="77777777" w:rsidR="00213663" w:rsidRDefault="00213663">
            <w:pPr>
              <w:pStyle w:val="TAL"/>
              <w:keepNext w:val="0"/>
              <w:rPr>
                <w:rFonts w:eastAsia="Courier New"/>
              </w:rPr>
            </w:pPr>
            <w:proofErr w:type="spellStart"/>
            <w:r>
              <w:rPr>
                <w:szCs w:val="18"/>
              </w:rPr>
              <w:t>isNullable</w:t>
            </w:r>
            <w:proofErr w:type="spellEnd"/>
            <w:r>
              <w:rPr>
                <w:szCs w:val="18"/>
              </w:rPr>
              <w:t>: True</w:t>
            </w:r>
          </w:p>
        </w:tc>
      </w:tr>
      <w:tr w:rsidR="00213663" w14:paraId="4618FF17"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4989D33"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dateTime</w:t>
            </w:r>
            <w:proofErr w:type="spellEnd"/>
          </w:p>
        </w:tc>
        <w:tc>
          <w:tcPr>
            <w:tcW w:w="2686" w:type="pct"/>
            <w:tcBorders>
              <w:top w:val="single" w:sz="4" w:space="0" w:color="auto"/>
              <w:left w:val="single" w:sz="4" w:space="0" w:color="auto"/>
              <w:bottom w:val="single" w:sz="4" w:space="0" w:color="auto"/>
              <w:right w:val="single" w:sz="4" w:space="0" w:color="auto"/>
            </w:tcBorders>
          </w:tcPr>
          <w:p w14:paraId="3DD373A9" w14:textId="77777777" w:rsidR="00213663" w:rsidRDefault="00213663">
            <w:pPr>
              <w:pStyle w:val="TAL"/>
              <w:keepNext w:val="0"/>
              <w:rPr>
                <w:rFonts w:eastAsia="Times New Roman"/>
              </w:rPr>
            </w:pPr>
            <w:r>
              <w:rPr>
                <w:rFonts w:eastAsia="Courier New"/>
              </w:rPr>
              <w:t>It describes</w:t>
            </w:r>
            <w:r>
              <w:rPr>
                <w:lang w:val="en-US"/>
              </w:rPr>
              <w:t xml:space="preserve"> </w:t>
            </w:r>
            <w:r>
              <w:rPr>
                <w:lang w:eastAsia="zh-CN"/>
              </w:rPr>
              <w:t>the information</w:t>
            </w:r>
            <w:r>
              <w:t xml:space="preserve"> of a date time defined in 3GPP </w:t>
            </w:r>
            <w:r>
              <w:rPr>
                <w:lang w:eastAsia="de-DE"/>
              </w:rPr>
              <w:t>TS 28.622[6].</w:t>
            </w:r>
          </w:p>
          <w:p w14:paraId="7408F4D5" w14:textId="77777777" w:rsidR="00213663" w:rsidRDefault="00213663">
            <w:pPr>
              <w:pStyle w:val="TAL"/>
              <w:keepNext w:val="0"/>
              <w:rPr>
                <w:rFonts w:eastAsia="Courier New"/>
              </w:rPr>
            </w:pPr>
          </w:p>
          <w:p w14:paraId="16A57270" w14:textId="77777777" w:rsidR="00213663" w:rsidRDefault="00213663">
            <w:pPr>
              <w:pStyle w:val="TAL"/>
              <w:keepNext w:val="0"/>
              <w:rPr>
                <w:rFonts w:eastAsia="Courier New"/>
              </w:rPr>
            </w:pPr>
          </w:p>
          <w:p w14:paraId="6423EB42" w14:textId="77777777" w:rsidR="00213663" w:rsidRDefault="00213663">
            <w:pPr>
              <w:pStyle w:val="TAL"/>
              <w:keepNext w:val="0"/>
              <w:rPr>
                <w:rFonts w:eastAsia="Courier New"/>
              </w:rPr>
            </w:pPr>
          </w:p>
          <w:p w14:paraId="51052223" w14:textId="77777777" w:rsidR="00213663" w:rsidRDefault="00213663">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4CFB666A" w14:textId="77777777" w:rsidR="00213663" w:rsidRDefault="00213663">
            <w:pPr>
              <w:spacing w:after="0"/>
              <w:rPr>
                <w:rFonts w:ascii="Arial" w:eastAsia="Times New Roman"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6394D835" w14:textId="77777777" w:rsidR="00213663" w:rsidRDefault="00213663">
            <w:pPr>
              <w:spacing w:after="0"/>
              <w:rPr>
                <w:rFonts w:ascii="Arial" w:hAnsi="Arial"/>
                <w:sz w:val="18"/>
                <w:szCs w:val="18"/>
              </w:rPr>
            </w:pPr>
            <w:r>
              <w:rPr>
                <w:rFonts w:ascii="Arial" w:hAnsi="Arial"/>
                <w:sz w:val="18"/>
                <w:szCs w:val="18"/>
              </w:rPr>
              <w:t>multiplicity: 1</w:t>
            </w:r>
          </w:p>
          <w:p w14:paraId="60375214"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4554A787"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5BABACD9"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412F39F" w14:textId="77777777" w:rsidR="00213663" w:rsidRDefault="00213663">
            <w:pPr>
              <w:pStyle w:val="TAL"/>
              <w:keepNext w:val="0"/>
              <w:rPr>
                <w:rFonts w:eastAsia="Courier New"/>
              </w:rPr>
            </w:pPr>
            <w:proofErr w:type="spellStart"/>
            <w:r>
              <w:rPr>
                <w:szCs w:val="18"/>
              </w:rPr>
              <w:t>isNullable</w:t>
            </w:r>
            <w:proofErr w:type="spellEnd"/>
            <w:r>
              <w:rPr>
                <w:szCs w:val="18"/>
              </w:rPr>
              <w:t>: True</w:t>
            </w:r>
          </w:p>
        </w:tc>
      </w:tr>
      <w:tr w:rsidR="00213663" w14:paraId="727338FF"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7FEF783"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timeWindow</w:t>
            </w:r>
            <w:proofErr w:type="spellEnd"/>
          </w:p>
        </w:tc>
        <w:tc>
          <w:tcPr>
            <w:tcW w:w="2686" w:type="pct"/>
            <w:tcBorders>
              <w:top w:val="single" w:sz="4" w:space="0" w:color="auto"/>
              <w:left w:val="single" w:sz="4" w:space="0" w:color="auto"/>
              <w:bottom w:val="single" w:sz="4" w:space="0" w:color="auto"/>
              <w:right w:val="single" w:sz="4" w:space="0" w:color="auto"/>
            </w:tcBorders>
          </w:tcPr>
          <w:p w14:paraId="1B6A347C" w14:textId="77777777" w:rsidR="00213663" w:rsidRDefault="00213663">
            <w:pPr>
              <w:pStyle w:val="TAL"/>
              <w:keepNext w:val="0"/>
              <w:rPr>
                <w:rFonts w:eastAsia="Times New Roman"/>
              </w:rPr>
            </w:pPr>
            <w:r>
              <w:rPr>
                <w:rFonts w:eastAsia="Courier New"/>
              </w:rPr>
              <w:t>It describes</w:t>
            </w:r>
            <w:r>
              <w:rPr>
                <w:lang w:val="en-US"/>
              </w:rPr>
              <w:t xml:space="preserve"> </w:t>
            </w:r>
            <w:r>
              <w:rPr>
                <w:lang w:eastAsia="zh-CN"/>
              </w:rPr>
              <w:t>the information</w:t>
            </w:r>
            <w:r>
              <w:t xml:space="preserve"> of a time window (including </w:t>
            </w:r>
            <w:proofErr w:type="spellStart"/>
            <w:r>
              <w:t>startTime</w:t>
            </w:r>
            <w:proofErr w:type="spellEnd"/>
            <w:r>
              <w:t xml:space="preserve">, </w:t>
            </w:r>
            <w:proofErr w:type="spellStart"/>
            <w:r>
              <w:t>endTime</w:t>
            </w:r>
            <w:proofErr w:type="spellEnd"/>
            <w:r>
              <w:t xml:space="preserve">) defined in 3GPP </w:t>
            </w:r>
            <w:r>
              <w:rPr>
                <w:lang w:eastAsia="de-DE"/>
              </w:rPr>
              <w:t>TS 28.622[6].</w:t>
            </w:r>
          </w:p>
          <w:p w14:paraId="546C2EFF" w14:textId="77777777" w:rsidR="00213663" w:rsidRDefault="00213663">
            <w:pPr>
              <w:pStyle w:val="TAL"/>
              <w:keepNext w:val="0"/>
              <w:rPr>
                <w:rFonts w:eastAsia="Courier New"/>
              </w:rPr>
            </w:pPr>
          </w:p>
          <w:p w14:paraId="5553BE15" w14:textId="77777777" w:rsidR="00213663" w:rsidRDefault="00213663">
            <w:pPr>
              <w:pStyle w:val="TAL"/>
              <w:keepNext w:val="0"/>
              <w:rPr>
                <w:rFonts w:eastAsia="Courier New"/>
              </w:rPr>
            </w:pPr>
          </w:p>
          <w:p w14:paraId="08B0167B" w14:textId="77777777" w:rsidR="00213663" w:rsidRDefault="00213663">
            <w:pPr>
              <w:pStyle w:val="TAL"/>
              <w:keepNext w:val="0"/>
              <w:rPr>
                <w:rFonts w:eastAsia="Courier New"/>
              </w:rPr>
            </w:pPr>
          </w:p>
          <w:p w14:paraId="665B20E8" w14:textId="77777777" w:rsidR="00213663" w:rsidRDefault="00213663">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510A5546" w14:textId="77777777" w:rsidR="00213663" w:rsidRDefault="00213663">
            <w:pPr>
              <w:spacing w:after="0"/>
              <w:rPr>
                <w:rFonts w:ascii="Arial" w:eastAsia="Times New Roman" w:hAnsi="Arial"/>
                <w:sz w:val="18"/>
                <w:szCs w:val="18"/>
              </w:rPr>
            </w:pPr>
            <w:r>
              <w:rPr>
                <w:rFonts w:ascii="Arial" w:hAnsi="Arial"/>
                <w:sz w:val="18"/>
                <w:szCs w:val="18"/>
              </w:rPr>
              <w:t xml:space="preserve">type: </w:t>
            </w:r>
            <w:proofErr w:type="spellStart"/>
            <w:r>
              <w:rPr>
                <w:rFonts w:ascii="Arial" w:hAnsi="Arial"/>
                <w:sz w:val="18"/>
                <w:szCs w:val="18"/>
              </w:rPr>
              <w:t>TimeWindow</w:t>
            </w:r>
            <w:proofErr w:type="spellEnd"/>
          </w:p>
          <w:p w14:paraId="147634FA" w14:textId="77777777" w:rsidR="00213663" w:rsidRDefault="00213663">
            <w:pPr>
              <w:spacing w:after="0"/>
              <w:rPr>
                <w:rFonts w:ascii="Arial" w:hAnsi="Arial"/>
                <w:sz w:val="18"/>
                <w:szCs w:val="18"/>
              </w:rPr>
            </w:pPr>
            <w:r>
              <w:rPr>
                <w:rFonts w:ascii="Arial" w:hAnsi="Arial"/>
                <w:sz w:val="18"/>
                <w:szCs w:val="18"/>
              </w:rPr>
              <w:t>multiplicity: 1</w:t>
            </w:r>
          </w:p>
          <w:p w14:paraId="15DB066E"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0E9278DD"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24337407"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4F6FDCB" w14:textId="77777777" w:rsidR="00213663" w:rsidRDefault="00213663">
            <w:pPr>
              <w:pStyle w:val="TAL"/>
              <w:keepNext w:val="0"/>
              <w:rPr>
                <w:rFonts w:eastAsia="Courier New"/>
              </w:rPr>
            </w:pPr>
            <w:proofErr w:type="spellStart"/>
            <w:r>
              <w:rPr>
                <w:szCs w:val="18"/>
              </w:rPr>
              <w:t>isNullable</w:t>
            </w:r>
            <w:proofErr w:type="spellEnd"/>
            <w:r>
              <w:rPr>
                <w:szCs w:val="18"/>
              </w:rPr>
              <w:t>: True</w:t>
            </w:r>
          </w:p>
        </w:tc>
      </w:tr>
      <w:tr w:rsidR="00213663" w14:paraId="5A567511"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95E9030"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geoCoordinate</w:t>
            </w:r>
            <w:proofErr w:type="spellEnd"/>
          </w:p>
        </w:tc>
        <w:tc>
          <w:tcPr>
            <w:tcW w:w="2686" w:type="pct"/>
            <w:tcBorders>
              <w:top w:val="single" w:sz="4" w:space="0" w:color="auto"/>
              <w:left w:val="single" w:sz="4" w:space="0" w:color="auto"/>
              <w:bottom w:val="single" w:sz="4" w:space="0" w:color="auto"/>
              <w:right w:val="single" w:sz="4" w:space="0" w:color="auto"/>
            </w:tcBorders>
          </w:tcPr>
          <w:p w14:paraId="4BCE5D86" w14:textId="77777777" w:rsidR="00213663" w:rsidRDefault="00213663">
            <w:pPr>
              <w:pStyle w:val="TAL"/>
              <w:keepNext w:val="0"/>
              <w:rPr>
                <w:rFonts w:eastAsia="Times New Roman"/>
              </w:rPr>
            </w:pPr>
            <w:r>
              <w:rPr>
                <w:rFonts w:eastAsia="Courier New"/>
              </w:rPr>
              <w:t>It describes</w:t>
            </w:r>
            <w:r>
              <w:rPr>
                <w:lang w:val="en-US"/>
              </w:rPr>
              <w:t xml:space="preserve"> </w:t>
            </w:r>
            <w:r>
              <w:rPr>
                <w:lang w:eastAsia="zh-CN"/>
              </w:rPr>
              <w:t>the information</w:t>
            </w:r>
            <w:r>
              <w:t xml:space="preserve"> of a </w:t>
            </w:r>
            <w:proofErr w:type="spellStart"/>
            <w:r>
              <w:t>geoCoordinate</w:t>
            </w:r>
            <w:proofErr w:type="spellEnd"/>
            <w:r>
              <w:t xml:space="preserve"> defined in 3GPP </w:t>
            </w:r>
            <w:r>
              <w:rPr>
                <w:lang w:eastAsia="de-DE"/>
              </w:rPr>
              <w:t>TS 28.622[6].</w:t>
            </w:r>
          </w:p>
          <w:p w14:paraId="46E6C096" w14:textId="77777777" w:rsidR="00213663" w:rsidRDefault="00213663">
            <w:pPr>
              <w:pStyle w:val="TAL"/>
              <w:keepNext w:val="0"/>
              <w:rPr>
                <w:rFonts w:eastAsia="Courier New"/>
              </w:rPr>
            </w:pPr>
          </w:p>
          <w:p w14:paraId="1D770B58" w14:textId="77777777" w:rsidR="00213663" w:rsidRDefault="00213663">
            <w:pPr>
              <w:pStyle w:val="TAL"/>
              <w:keepNext w:val="0"/>
              <w:rPr>
                <w:rFonts w:eastAsia="Courier New"/>
              </w:rPr>
            </w:pPr>
          </w:p>
          <w:p w14:paraId="7AFAE211" w14:textId="77777777" w:rsidR="00213663" w:rsidRDefault="00213663">
            <w:pPr>
              <w:pStyle w:val="TAL"/>
              <w:keepNext w:val="0"/>
              <w:rPr>
                <w:rFonts w:eastAsia="Courier New"/>
              </w:rPr>
            </w:pPr>
          </w:p>
          <w:p w14:paraId="05BFA1BD" w14:textId="77777777" w:rsidR="00213663" w:rsidRDefault="00213663">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23AC7101" w14:textId="77777777" w:rsidR="00213663" w:rsidRDefault="00213663">
            <w:pPr>
              <w:spacing w:after="0"/>
              <w:rPr>
                <w:rFonts w:ascii="Arial" w:eastAsia="Times New Roman" w:hAnsi="Arial"/>
                <w:sz w:val="18"/>
                <w:szCs w:val="18"/>
              </w:rPr>
            </w:pPr>
            <w:r>
              <w:rPr>
                <w:rFonts w:ascii="Arial" w:hAnsi="Arial"/>
                <w:sz w:val="18"/>
                <w:szCs w:val="18"/>
              </w:rPr>
              <w:t xml:space="preserve">type: </w:t>
            </w:r>
            <w:proofErr w:type="spellStart"/>
            <w:r>
              <w:rPr>
                <w:rFonts w:ascii="Arial" w:hAnsi="Arial"/>
                <w:sz w:val="18"/>
                <w:szCs w:val="18"/>
                <w:lang w:eastAsia="zh-CN"/>
              </w:rPr>
              <w:t>G</w:t>
            </w:r>
            <w:r>
              <w:rPr>
                <w:rFonts w:ascii="Arial" w:hAnsi="Arial"/>
                <w:sz w:val="18"/>
                <w:szCs w:val="18"/>
              </w:rPr>
              <w:t>eoCoordinate</w:t>
            </w:r>
            <w:proofErr w:type="spellEnd"/>
          </w:p>
          <w:p w14:paraId="297806AF" w14:textId="77777777" w:rsidR="00213663" w:rsidRDefault="00213663">
            <w:pPr>
              <w:spacing w:after="0"/>
              <w:rPr>
                <w:rFonts w:ascii="Arial" w:hAnsi="Arial"/>
                <w:sz w:val="18"/>
                <w:szCs w:val="18"/>
              </w:rPr>
            </w:pPr>
            <w:r>
              <w:rPr>
                <w:rFonts w:ascii="Arial" w:hAnsi="Arial"/>
                <w:sz w:val="18"/>
                <w:szCs w:val="18"/>
              </w:rPr>
              <w:t>multiplicity: 1</w:t>
            </w:r>
          </w:p>
          <w:p w14:paraId="7CA540CF"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6AB45236"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22C2DC21"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88390CB" w14:textId="77777777" w:rsidR="00213663" w:rsidRDefault="00213663">
            <w:pPr>
              <w:pStyle w:val="TAL"/>
              <w:keepNext w:val="0"/>
              <w:rPr>
                <w:rFonts w:eastAsia="Courier New"/>
              </w:rPr>
            </w:pPr>
            <w:proofErr w:type="spellStart"/>
            <w:r>
              <w:rPr>
                <w:szCs w:val="18"/>
              </w:rPr>
              <w:t>isNullable</w:t>
            </w:r>
            <w:proofErr w:type="spellEnd"/>
            <w:r>
              <w:rPr>
                <w:szCs w:val="18"/>
              </w:rPr>
              <w:t>: True</w:t>
            </w:r>
          </w:p>
        </w:tc>
      </w:tr>
      <w:tr w:rsidR="00213663" w14:paraId="551252BC"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1D5E54B" w14:textId="77777777" w:rsidR="00213663" w:rsidRDefault="00213663">
            <w:pPr>
              <w:pStyle w:val="TAL"/>
              <w:keepNext w:val="0"/>
              <w:rPr>
                <w:rFonts w:ascii="Courier New" w:eastAsia="Times New Roman" w:hAnsi="Courier New" w:cs="Courier New"/>
                <w:lang w:eastAsia="zh-CN"/>
              </w:rPr>
            </w:pPr>
            <w:r>
              <w:rPr>
                <w:rFonts w:ascii="Courier New" w:hAnsi="Courier New" w:cs="Courier New"/>
                <w:lang w:eastAsia="zh-CN"/>
              </w:rPr>
              <w:t>frequency</w:t>
            </w:r>
          </w:p>
        </w:tc>
        <w:tc>
          <w:tcPr>
            <w:tcW w:w="2686" w:type="pct"/>
            <w:tcBorders>
              <w:top w:val="single" w:sz="4" w:space="0" w:color="auto"/>
              <w:left w:val="single" w:sz="4" w:space="0" w:color="auto"/>
              <w:bottom w:val="single" w:sz="4" w:space="0" w:color="auto"/>
              <w:right w:val="single" w:sz="4" w:space="0" w:color="auto"/>
            </w:tcBorders>
          </w:tcPr>
          <w:p w14:paraId="45CA3919" w14:textId="77777777" w:rsidR="00213663" w:rsidRDefault="00213663">
            <w:pPr>
              <w:pStyle w:val="TAL"/>
              <w:keepNext w:val="0"/>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r>
              <w:t xml:space="preserve"> and/or the frequency operating band used for a given direction (UL or DL) in FDD or for both UL and DL directions in TDD.</w:t>
            </w:r>
          </w:p>
          <w:p w14:paraId="79FD5F87" w14:textId="77777777" w:rsidR="00213663" w:rsidRDefault="00213663">
            <w:pPr>
              <w:pStyle w:val="TAL"/>
              <w:keepNext w:val="0"/>
              <w:rPr>
                <w:rFonts w:eastAsia="Courier New"/>
              </w:rPr>
            </w:pPr>
          </w:p>
          <w:p w14:paraId="0846AA05" w14:textId="77777777" w:rsidR="00213663" w:rsidRDefault="00213663">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19F52B8E" w14:textId="77777777" w:rsidR="00213663" w:rsidRDefault="00213663">
            <w:pPr>
              <w:spacing w:after="0"/>
              <w:rPr>
                <w:rFonts w:ascii="Arial" w:eastAsia="Times New Roman" w:hAnsi="Arial"/>
                <w:sz w:val="18"/>
                <w:szCs w:val="18"/>
              </w:rPr>
            </w:pPr>
            <w:r>
              <w:rPr>
                <w:rFonts w:ascii="Arial" w:hAnsi="Arial"/>
                <w:sz w:val="18"/>
                <w:szCs w:val="18"/>
              </w:rPr>
              <w:t>type: Frequency</w:t>
            </w:r>
          </w:p>
          <w:p w14:paraId="6D94A0BA" w14:textId="77777777" w:rsidR="00213663" w:rsidRDefault="00213663">
            <w:pPr>
              <w:spacing w:after="0"/>
              <w:rPr>
                <w:rFonts w:ascii="Arial" w:hAnsi="Arial"/>
                <w:sz w:val="18"/>
                <w:szCs w:val="18"/>
              </w:rPr>
            </w:pPr>
            <w:r>
              <w:rPr>
                <w:rFonts w:ascii="Arial" w:hAnsi="Arial"/>
                <w:sz w:val="18"/>
                <w:szCs w:val="18"/>
              </w:rPr>
              <w:t>multiplicity: 1</w:t>
            </w:r>
          </w:p>
          <w:p w14:paraId="79E6FDF9"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2DAA23C8"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732B7FE7"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6D6AF5C" w14:textId="77777777" w:rsidR="00213663" w:rsidRDefault="00213663">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213663" w14:paraId="1E6A5E6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3AFCC8DE" w14:textId="77777777" w:rsidR="00213663" w:rsidRDefault="00213663">
            <w:pPr>
              <w:pStyle w:val="TAL"/>
              <w:keepNext w:val="0"/>
              <w:rPr>
                <w:rFonts w:ascii="Courier New" w:hAnsi="Courier New" w:cs="Courier New"/>
                <w:lang w:eastAsia="zh-CN"/>
              </w:rPr>
            </w:pPr>
            <w:proofErr w:type="spellStart"/>
            <w:r>
              <w:rPr>
                <w:rFonts w:ascii="Courier New" w:hAnsi="Courier New" w:cs="Courier New"/>
                <w:lang w:eastAsia="zh-CN"/>
              </w:rPr>
              <w:t>arfcn</w:t>
            </w:r>
            <w:proofErr w:type="spellEnd"/>
          </w:p>
        </w:tc>
        <w:tc>
          <w:tcPr>
            <w:tcW w:w="2686" w:type="pct"/>
            <w:tcBorders>
              <w:top w:val="single" w:sz="4" w:space="0" w:color="auto"/>
              <w:left w:val="single" w:sz="4" w:space="0" w:color="auto"/>
              <w:bottom w:val="single" w:sz="4" w:space="0" w:color="auto"/>
              <w:right w:val="single" w:sz="4" w:space="0" w:color="auto"/>
            </w:tcBorders>
          </w:tcPr>
          <w:p w14:paraId="0EB2CCEF" w14:textId="77777777" w:rsidR="00213663" w:rsidRDefault="00213663">
            <w:pPr>
              <w:pStyle w:val="TAL"/>
              <w:keepNext w:val="0"/>
              <w:rPr>
                <w:rFonts w:eastAsia="Courier New"/>
              </w:rPr>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p>
          <w:p w14:paraId="7C6CAFF5" w14:textId="77777777" w:rsidR="00213663" w:rsidRDefault="00213663">
            <w:pPr>
              <w:pStyle w:val="TAL"/>
              <w:keepNext w:val="0"/>
              <w:rPr>
                <w:rFonts w:eastAsia="Times New Roman"/>
                <w:lang w:eastAsia="zh-CN"/>
              </w:rPr>
            </w:pPr>
          </w:p>
          <w:p w14:paraId="70A7409D" w14:textId="77777777" w:rsidR="00213663" w:rsidRDefault="00213663">
            <w:pPr>
              <w:pStyle w:val="TAL"/>
              <w:keepNext w:val="0"/>
              <w:rPr>
                <w:lang w:eastAsia="zh-CN"/>
              </w:rPr>
            </w:pPr>
            <w:r>
              <w:rPr>
                <w:lang w:eastAsia="zh-CN"/>
              </w:rPr>
              <w:t>Allowed Value:</w:t>
            </w:r>
          </w:p>
          <w:p w14:paraId="5B66B58E" w14:textId="77777777" w:rsidR="00213663" w:rsidRDefault="00213663">
            <w:pPr>
              <w:pStyle w:val="TAL"/>
              <w:keepNext w:val="0"/>
            </w:pPr>
            <w:r>
              <w:rPr>
                <w:lang w:eastAsia="zh-CN"/>
              </w:rPr>
              <w:t>Fo</w:t>
            </w:r>
            <w:r>
              <w:t>r NR, see TS 38.104 [8] clause 5.4.2.1.</w:t>
            </w:r>
          </w:p>
          <w:p w14:paraId="0E4FDF6E" w14:textId="77777777" w:rsidR="00213663" w:rsidRDefault="00213663">
            <w:pPr>
              <w:pStyle w:val="TAL"/>
              <w:keepNext w:val="0"/>
              <w:rPr>
                <w:rFonts w:eastAsia="Courier New"/>
              </w:rPr>
            </w:pPr>
            <w:r>
              <w:rPr>
                <w:lang w:eastAsia="zh-CN"/>
              </w:rPr>
              <w:t xml:space="preserve">For EUTRAN, see TS 36.104 [14] </w:t>
            </w:r>
            <w:r>
              <w:t>clause 5.7.3.</w:t>
            </w:r>
          </w:p>
        </w:tc>
        <w:tc>
          <w:tcPr>
            <w:tcW w:w="834" w:type="pct"/>
            <w:tcBorders>
              <w:top w:val="single" w:sz="4" w:space="0" w:color="auto"/>
              <w:left w:val="single" w:sz="4" w:space="0" w:color="auto"/>
              <w:bottom w:val="single" w:sz="4" w:space="0" w:color="auto"/>
              <w:right w:val="single" w:sz="4" w:space="0" w:color="auto"/>
            </w:tcBorders>
            <w:hideMark/>
          </w:tcPr>
          <w:p w14:paraId="293B4672" w14:textId="77777777" w:rsidR="00213663" w:rsidRDefault="00213663">
            <w:pPr>
              <w:spacing w:after="0"/>
              <w:rPr>
                <w:rFonts w:ascii="Arial" w:eastAsia="Times New Roman" w:hAnsi="Arial"/>
                <w:sz w:val="18"/>
                <w:szCs w:val="18"/>
              </w:rPr>
            </w:pPr>
            <w:r>
              <w:rPr>
                <w:rFonts w:ascii="Arial" w:hAnsi="Arial"/>
                <w:sz w:val="18"/>
                <w:szCs w:val="18"/>
              </w:rPr>
              <w:t>type: Integer</w:t>
            </w:r>
          </w:p>
          <w:p w14:paraId="620A41D4" w14:textId="77777777" w:rsidR="00213663" w:rsidRDefault="00213663">
            <w:pPr>
              <w:spacing w:after="0"/>
              <w:rPr>
                <w:rFonts w:ascii="Arial" w:hAnsi="Arial"/>
                <w:sz w:val="18"/>
                <w:szCs w:val="18"/>
              </w:rPr>
            </w:pPr>
            <w:r>
              <w:rPr>
                <w:rFonts w:ascii="Arial" w:hAnsi="Arial"/>
                <w:sz w:val="18"/>
                <w:szCs w:val="18"/>
              </w:rPr>
              <w:t>multiplicity: 1</w:t>
            </w:r>
          </w:p>
          <w:p w14:paraId="3E8C479E"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26A45DEE"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0AB42BA9"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CFBAEB6" w14:textId="77777777" w:rsidR="00213663" w:rsidRDefault="00213663">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213663" w14:paraId="2DA045D0"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1B53B0F" w14:textId="77777777" w:rsidR="00213663" w:rsidRDefault="00213663">
            <w:pPr>
              <w:pStyle w:val="TAL"/>
              <w:keepNext w:val="0"/>
              <w:rPr>
                <w:rFonts w:ascii="Courier New" w:hAnsi="Courier New" w:cs="Courier New"/>
                <w:lang w:eastAsia="zh-CN"/>
              </w:rPr>
            </w:pPr>
            <w:proofErr w:type="spellStart"/>
            <w:r>
              <w:rPr>
                <w:rFonts w:ascii="Courier New" w:hAnsi="Courier New" w:cs="Courier New"/>
                <w:lang w:eastAsia="zh-CN"/>
              </w:rPr>
              <w:lastRenderedPageBreak/>
              <w:t>freqband</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50A7A8E2" w14:textId="77777777" w:rsidR="00213663" w:rsidRDefault="00213663">
            <w:pPr>
              <w:pStyle w:val="TAL"/>
              <w:keepNext w:val="0"/>
              <w:rPr>
                <w:rFonts w:eastAsia="Courier New"/>
              </w:rPr>
            </w:pPr>
            <w:r>
              <w:t xml:space="preserve">It </w:t>
            </w:r>
            <w:proofErr w:type="spellStart"/>
            <w:r>
              <w:t>desribes</w:t>
            </w:r>
            <w:proofErr w:type="spellEnd"/>
            <w:r>
              <w:t xml:space="preserve"> the </w:t>
            </w:r>
            <w:proofErr w:type="spellStart"/>
            <w:r>
              <w:t>the</w:t>
            </w:r>
            <w:proofErr w:type="spellEnd"/>
            <w:r>
              <w:t xml:space="preserve"> frequency operating band</w:t>
            </w:r>
            <w:r>
              <w:rPr>
                <w:rFonts w:eastAsia="Courier New"/>
              </w:rPr>
              <w:t>.</w:t>
            </w:r>
          </w:p>
          <w:p w14:paraId="4B06B873" w14:textId="77777777" w:rsidR="00213663" w:rsidRDefault="00213663">
            <w:pPr>
              <w:pStyle w:val="TAL"/>
              <w:keepNext w:val="0"/>
              <w:rPr>
                <w:rFonts w:eastAsia="Times New Roman"/>
                <w:lang w:eastAsia="zh-CN"/>
              </w:rPr>
            </w:pPr>
            <w:r>
              <w:rPr>
                <w:lang w:eastAsia="zh-CN"/>
              </w:rPr>
              <w:t>Allowed Value:</w:t>
            </w:r>
          </w:p>
          <w:p w14:paraId="5BDEDF27" w14:textId="77777777" w:rsidR="00213663" w:rsidRDefault="00213663">
            <w:pPr>
              <w:pStyle w:val="TAL"/>
              <w:keepNext w:val="0"/>
            </w:pPr>
            <w:r>
              <w:rPr>
                <w:lang w:eastAsia="zh-CN"/>
              </w:rPr>
              <w:t>Fo</w:t>
            </w:r>
            <w:r>
              <w:t>r NR, see TS 38.104 [8] clause 5.4.2.3.</w:t>
            </w:r>
          </w:p>
          <w:p w14:paraId="1023D109" w14:textId="77777777" w:rsidR="00213663" w:rsidRDefault="00213663">
            <w:pPr>
              <w:pStyle w:val="TAL"/>
              <w:keepNext w:val="0"/>
              <w:rPr>
                <w:rFonts w:eastAsia="Courier New"/>
              </w:rPr>
            </w:pPr>
            <w:r>
              <w:rPr>
                <w:lang w:eastAsia="zh-CN"/>
              </w:rPr>
              <w:t xml:space="preserve">For EUTRAN, see TS 36.104 [14] </w:t>
            </w:r>
            <w:r>
              <w:t>clause 5.7.3.</w:t>
            </w:r>
          </w:p>
        </w:tc>
        <w:tc>
          <w:tcPr>
            <w:tcW w:w="834" w:type="pct"/>
            <w:tcBorders>
              <w:top w:val="single" w:sz="4" w:space="0" w:color="auto"/>
              <w:left w:val="single" w:sz="4" w:space="0" w:color="auto"/>
              <w:bottom w:val="single" w:sz="4" w:space="0" w:color="auto"/>
              <w:right w:val="single" w:sz="4" w:space="0" w:color="auto"/>
            </w:tcBorders>
            <w:hideMark/>
          </w:tcPr>
          <w:p w14:paraId="4916EF08" w14:textId="77777777" w:rsidR="00213663" w:rsidRDefault="00213663">
            <w:pPr>
              <w:spacing w:after="0"/>
              <w:rPr>
                <w:rFonts w:ascii="Arial" w:eastAsia="Times New Roman" w:hAnsi="Arial"/>
                <w:sz w:val="18"/>
                <w:szCs w:val="18"/>
              </w:rPr>
            </w:pPr>
            <w:r>
              <w:rPr>
                <w:rFonts w:ascii="Arial" w:hAnsi="Arial"/>
                <w:sz w:val="18"/>
                <w:szCs w:val="18"/>
              </w:rPr>
              <w:t>type: String</w:t>
            </w:r>
          </w:p>
          <w:p w14:paraId="0FDCD88E" w14:textId="77777777" w:rsidR="00213663" w:rsidRDefault="00213663">
            <w:pPr>
              <w:spacing w:after="0"/>
              <w:rPr>
                <w:rFonts w:ascii="Arial" w:hAnsi="Arial"/>
                <w:sz w:val="18"/>
                <w:szCs w:val="18"/>
              </w:rPr>
            </w:pPr>
            <w:r>
              <w:rPr>
                <w:rFonts w:ascii="Arial" w:hAnsi="Arial"/>
                <w:sz w:val="18"/>
                <w:szCs w:val="18"/>
              </w:rPr>
              <w:t>multiplicity: 1</w:t>
            </w:r>
          </w:p>
          <w:p w14:paraId="266C807A"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2B898756"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5619BEDD"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4BC0F35" w14:textId="77777777" w:rsidR="00213663" w:rsidRDefault="00213663">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213663" w14:paraId="5EA1D175"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8A30311" w14:textId="77777777" w:rsidR="00213663" w:rsidRDefault="00213663">
            <w:pPr>
              <w:pStyle w:val="TAL"/>
              <w:keepNext w:val="0"/>
              <w:rPr>
                <w:rFonts w:ascii="Courier New" w:hAnsi="Courier New" w:cs="Courier New"/>
                <w:lang w:eastAsia="zh-CN"/>
              </w:rPr>
            </w:pPr>
            <w:proofErr w:type="spellStart"/>
            <w:r>
              <w:rPr>
                <w:rFonts w:ascii="Courier New" w:hAnsi="Courier New" w:cs="Courier New"/>
                <w:lang w:eastAsia="zh-CN"/>
              </w:rPr>
              <w:t>uEGroup</w:t>
            </w:r>
            <w:proofErr w:type="spellEnd"/>
          </w:p>
        </w:tc>
        <w:tc>
          <w:tcPr>
            <w:tcW w:w="2686" w:type="pct"/>
            <w:tcBorders>
              <w:top w:val="single" w:sz="4" w:space="0" w:color="auto"/>
              <w:left w:val="single" w:sz="4" w:space="0" w:color="auto"/>
              <w:bottom w:val="single" w:sz="4" w:space="0" w:color="auto"/>
              <w:right w:val="single" w:sz="4" w:space="0" w:color="auto"/>
            </w:tcBorders>
          </w:tcPr>
          <w:p w14:paraId="20B9A075" w14:textId="77777777" w:rsidR="00213663" w:rsidRDefault="00213663">
            <w:pPr>
              <w:pStyle w:val="TAL"/>
              <w:keepNext w:val="0"/>
            </w:pPr>
            <w:r>
              <w:rPr>
                <w:rFonts w:eastAsia="Courier New"/>
              </w:rPr>
              <w:t>It describes</w:t>
            </w:r>
            <w:r>
              <w:rPr>
                <w:lang w:val="en-US"/>
              </w:rPr>
              <w:t xml:space="preserve"> </w:t>
            </w:r>
            <w:r>
              <w:rPr>
                <w:lang w:eastAsia="zh-CN"/>
              </w:rPr>
              <w:t>the information</w:t>
            </w:r>
            <w:r>
              <w:t xml:space="preserve"> of a UE Group (</w:t>
            </w:r>
            <w:r>
              <w:rPr>
                <w:noProof/>
                <w:lang w:eastAsia="zh-CN"/>
              </w:rPr>
              <w:t xml:space="preserve">represented by </w:t>
            </w:r>
            <w:r>
              <w:rPr>
                <w:lang w:eastAsia="zh-CN"/>
              </w:rPr>
              <w:t>specific 5QI, specific S-NSSAI, or a specific combination of S-NSSAI and 5QI</w:t>
            </w:r>
            <w:r>
              <w:t>)</w:t>
            </w:r>
            <w:r>
              <w:rPr>
                <w:lang w:eastAsia="de-DE"/>
              </w:rPr>
              <w:t>.</w:t>
            </w:r>
          </w:p>
          <w:p w14:paraId="0C4D76F5" w14:textId="77777777" w:rsidR="00213663" w:rsidRDefault="00213663">
            <w:pPr>
              <w:pStyle w:val="TAL"/>
              <w:keepNext w:val="0"/>
              <w:rPr>
                <w:rFonts w:eastAsia="Courier New"/>
              </w:rPr>
            </w:pPr>
          </w:p>
          <w:p w14:paraId="12D94F4D" w14:textId="77777777" w:rsidR="00213663" w:rsidRDefault="00213663">
            <w:pPr>
              <w:pStyle w:val="TAL"/>
              <w:keepNext w:val="0"/>
              <w:rPr>
                <w:rFonts w:eastAsia="Courier New"/>
              </w:rPr>
            </w:pPr>
          </w:p>
          <w:p w14:paraId="35C3FC96" w14:textId="77777777" w:rsidR="00213663" w:rsidRDefault="00213663">
            <w:pPr>
              <w:pStyle w:val="TAL"/>
              <w:keepNext w:val="0"/>
              <w:rPr>
                <w:rFonts w:eastAsia="Times New Roman"/>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3ABDE880" w14:textId="77777777" w:rsidR="00213663" w:rsidRDefault="00213663">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UEGroup</w:t>
            </w:r>
            <w:proofErr w:type="spellEnd"/>
          </w:p>
          <w:p w14:paraId="228D4075" w14:textId="77777777" w:rsidR="00213663" w:rsidRDefault="00213663">
            <w:pPr>
              <w:spacing w:after="0"/>
              <w:rPr>
                <w:rFonts w:ascii="Arial" w:hAnsi="Arial"/>
                <w:sz w:val="18"/>
                <w:szCs w:val="18"/>
              </w:rPr>
            </w:pPr>
            <w:r>
              <w:rPr>
                <w:rFonts w:ascii="Arial" w:hAnsi="Arial"/>
                <w:sz w:val="18"/>
                <w:szCs w:val="18"/>
              </w:rPr>
              <w:t>multiplicity: 1</w:t>
            </w:r>
          </w:p>
          <w:p w14:paraId="1FEE86B2"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1CB22B5D"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7A365A4F"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2338C80" w14:textId="77777777" w:rsidR="00213663" w:rsidRDefault="00213663">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213663" w14:paraId="34A3DB3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0ED4FDF" w14:textId="77777777" w:rsidR="00213663" w:rsidRDefault="00213663">
            <w:pPr>
              <w:pStyle w:val="TAL"/>
              <w:keepNext w:val="0"/>
              <w:rPr>
                <w:rFonts w:ascii="Courier New" w:hAnsi="Courier New" w:cs="Courier New"/>
                <w:lang w:eastAsia="zh-CN"/>
              </w:rPr>
            </w:pPr>
            <w:proofErr w:type="spellStart"/>
            <w:r>
              <w:rPr>
                <w:rFonts w:ascii="Courier New" w:hAnsi="Courier New" w:cs="Courier New"/>
                <w:szCs w:val="18"/>
                <w:lang w:eastAsia="zh-CN"/>
              </w:rPr>
              <w:t>fiveQI</w:t>
            </w:r>
            <w:proofErr w:type="spellEnd"/>
          </w:p>
        </w:tc>
        <w:tc>
          <w:tcPr>
            <w:tcW w:w="2686" w:type="pct"/>
            <w:tcBorders>
              <w:top w:val="single" w:sz="4" w:space="0" w:color="auto"/>
              <w:left w:val="single" w:sz="4" w:space="0" w:color="auto"/>
              <w:bottom w:val="single" w:sz="4" w:space="0" w:color="auto"/>
              <w:right w:val="single" w:sz="4" w:space="0" w:color="auto"/>
            </w:tcBorders>
          </w:tcPr>
          <w:p w14:paraId="2B1DD3BD" w14:textId="77777777" w:rsidR="00213663" w:rsidRDefault="00213663">
            <w:pPr>
              <w:pStyle w:val="TAL"/>
              <w:keepNext w:val="0"/>
            </w:pPr>
            <w:r>
              <w:rPr>
                <w:rFonts w:eastAsia="Courier New"/>
              </w:rPr>
              <w:t>It describes</w:t>
            </w:r>
            <w:r>
              <w:rPr>
                <w:lang w:val="en-US"/>
              </w:rPr>
              <w:t xml:space="preserve"> </w:t>
            </w:r>
            <w:r>
              <w:rPr>
                <w:lang w:eastAsia="zh-CN"/>
              </w:rPr>
              <w:t>the information</w:t>
            </w:r>
            <w:r>
              <w:t xml:space="preserve"> of a 5QI defined in 3GPP </w:t>
            </w:r>
            <w:r>
              <w:rPr>
                <w:lang w:eastAsia="de-DE"/>
              </w:rPr>
              <w:t>TS 28.541[5].</w:t>
            </w:r>
          </w:p>
          <w:p w14:paraId="3250B634" w14:textId="77777777" w:rsidR="00213663" w:rsidRDefault="00213663">
            <w:pPr>
              <w:pStyle w:val="TAL"/>
              <w:keepNext w:val="0"/>
              <w:rPr>
                <w:lang w:eastAsia="zh-CN"/>
              </w:rPr>
            </w:pPr>
          </w:p>
          <w:p w14:paraId="5D6AC53D" w14:textId="77777777" w:rsidR="00213663" w:rsidRDefault="00213663">
            <w:pPr>
              <w:pStyle w:val="TAL"/>
              <w:keepNext w:val="0"/>
            </w:pPr>
            <w:proofErr w:type="spellStart"/>
            <w:r>
              <w:rPr>
                <w:lang w:eastAsia="zh-CN"/>
              </w:rPr>
              <w:t>AllowedValue</w:t>
            </w:r>
            <w:proofErr w:type="spellEnd"/>
            <w:r>
              <w:rPr>
                <w:lang w:eastAsia="zh-CN"/>
              </w:rPr>
              <w:t>:</w:t>
            </w:r>
            <w:r>
              <w:rPr>
                <w:rFonts w:cs="Arial"/>
                <w:szCs w:val="18"/>
              </w:rPr>
              <w:t xml:space="preserve"> 0 - 255</w:t>
            </w:r>
          </w:p>
        </w:tc>
        <w:tc>
          <w:tcPr>
            <w:tcW w:w="834" w:type="pct"/>
            <w:tcBorders>
              <w:top w:val="single" w:sz="4" w:space="0" w:color="auto"/>
              <w:left w:val="single" w:sz="4" w:space="0" w:color="auto"/>
              <w:bottom w:val="single" w:sz="4" w:space="0" w:color="auto"/>
              <w:right w:val="single" w:sz="4" w:space="0" w:color="auto"/>
            </w:tcBorders>
            <w:hideMark/>
          </w:tcPr>
          <w:p w14:paraId="641D9D45" w14:textId="77777777" w:rsidR="00213663" w:rsidRDefault="00213663">
            <w:pPr>
              <w:spacing w:after="0"/>
              <w:rPr>
                <w:rFonts w:ascii="Arial" w:hAnsi="Arial"/>
                <w:sz w:val="18"/>
                <w:szCs w:val="18"/>
              </w:rPr>
            </w:pPr>
            <w:r>
              <w:rPr>
                <w:rFonts w:ascii="Arial" w:hAnsi="Arial"/>
                <w:sz w:val="18"/>
                <w:szCs w:val="18"/>
              </w:rPr>
              <w:t>type: integer</w:t>
            </w:r>
          </w:p>
          <w:p w14:paraId="5F275BFF" w14:textId="77777777" w:rsidR="00213663" w:rsidRDefault="00213663">
            <w:pPr>
              <w:spacing w:after="0"/>
              <w:rPr>
                <w:rFonts w:ascii="Arial" w:hAnsi="Arial"/>
                <w:sz w:val="18"/>
                <w:szCs w:val="18"/>
              </w:rPr>
            </w:pPr>
            <w:r>
              <w:rPr>
                <w:rFonts w:ascii="Arial" w:hAnsi="Arial"/>
                <w:sz w:val="18"/>
                <w:szCs w:val="18"/>
              </w:rPr>
              <w:t>multiplicity: 1</w:t>
            </w:r>
          </w:p>
          <w:p w14:paraId="0401301D"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C9F8048"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4E092964"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085B5FF" w14:textId="77777777" w:rsidR="00213663" w:rsidRDefault="00213663">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213663" w14:paraId="788CF3A1"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D1DB62F" w14:textId="77777777" w:rsidR="00213663" w:rsidRDefault="00213663">
            <w:pPr>
              <w:pStyle w:val="TAL"/>
              <w:keepNext w:val="0"/>
              <w:rPr>
                <w:rFonts w:ascii="Courier New" w:hAnsi="Courier New" w:cs="Courier New"/>
                <w:lang w:eastAsia="zh-CN"/>
              </w:rPr>
            </w:pPr>
            <w:proofErr w:type="spellStart"/>
            <w:r>
              <w:rPr>
                <w:rFonts w:ascii="Courier New" w:hAnsi="Courier New" w:cs="Courier New"/>
                <w:szCs w:val="18"/>
                <w:lang w:eastAsia="zh-CN"/>
              </w:rPr>
              <w:t>sNSSAI</w:t>
            </w:r>
            <w:proofErr w:type="spellEnd"/>
          </w:p>
        </w:tc>
        <w:tc>
          <w:tcPr>
            <w:tcW w:w="2686" w:type="pct"/>
            <w:tcBorders>
              <w:top w:val="single" w:sz="4" w:space="0" w:color="auto"/>
              <w:left w:val="single" w:sz="4" w:space="0" w:color="auto"/>
              <w:bottom w:val="single" w:sz="4" w:space="0" w:color="auto"/>
              <w:right w:val="single" w:sz="4" w:space="0" w:color="auto"/>
            </w:tcBorders>
          </w:tcPr>
          <w:p w14:paraId="47E2DD73" w14:textId="77777777" w:rsidR="00213663" w:rsidRDefault="00213663">
            <w:pPr>
              <w:pStyle w:val="TAL"/>
              <w:keepNext w:val="0"/>
            </w:pPr>
            <w:r>
              <w:rPr>
                <w:rFonts w:eastAsia="Courier New"/>
              </w:rPr>
              <w:t>It describes</w:t>
            </w:r>
            <w:r>
              <w:rPr>
                <w:lang w:val="en-US"/>
              </w:rPr>
              <w:t xml:space="preserve"> </w:t>
            </w:r>
            <w:r>
              <w:rPr>
                <w:lang w:eastAsia="zh-CN"/>
              </w:rPr>
              <w:t>the information</w:t>
            </w:r>
            <w:r>
              <w:t xml:space="preserve"> of a S-NSSAI defined in 3GPP </w:t>
            </w:r>
            <w:r>
              <w:rPr>
                <w:lang w:eastAsia="de-DE"/>
              </w:rPr>
              <w:t>TS 28.541[5].</w:t>
            </w:r>
          </w:p>
          <w:p w14:paraId="65565D57" w14:textId="77777777" w:rsidR="00213663" w:rsidRDefault="00213663">
            <w:pPr>
              <w:pStyle w:val="TAL"/>
              <w:keepNext w:val="0"/>
              <w:rPr>
                <w:lang w:eastAsia="zh-CN"/>
              </w:rPr>
            </w:pPr>
          </w:p>
          <w:p w14:paraId="3D47C745" w14:textId="77777777" w:rsidR="00213663" w:rsidRDefault="00213663">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Borders>
              <w:top w:val="single" w:sz="4" w:space="0" w:color="auto"/>
              <w:left w:val="single" w:sz="4" w:space="0" w:color="auto"/>
              <w:bottom w:val="single" w:sz="4" w:space="0" w:color="auto"/>
              <w:right w:val="single" w:sz="4" w:space="0" w:color="auto"/>
            </w:tcBorders>
            <w:hideMark/>
          </w:tcPr>
          <w:p w14:paraId="05B474CB" w14:textId="77777777" w:rsidR="00213663" w:rsidRDefault="00213663">
            <w:pPr>
              <w:spacing w:after="0"/>
              <w:rPr>
                <w:rFonts w:ascii="Arial" w:hAnsi="Arial"/>
                <w:sz w:val="18"/>
                <w:szCs w:val="18"/>
              </w:rPr>
            </w:pPr>
            <w:r>
              <w:rPr>
                <w:rFonts w:ascii="Arial" w:hAnsi="Arial"/>
                <w:sz w:val="18"/>
                <w:szCs w:val="18"/>
              </w:rPr>
              <w:t>type: S-NSSAI</w:t>
            </w:r>
          </w:p>
          <w:p w14:paraId="76F1313C" w14:textId="77777777" w:rsidR="00213663" w:rsidRDefault="00213663">
            <w:pPr>
              <w:spacing w:after="0"/>
              <w:rPr>
                <w:rFonts w:ascii="Arial" w:hAnsi="Arial"/>
                <w:sz w:val="18"/>
                <w:szCs w:val="18"/>
              </w:rPr>
            </w:pPr>
            <w:r>
              <w:rPr>
                <w:rFonts w:ascii="Arial" w:hAnsi="Arial"/>
                <w:sz w:val="18"/>
                <w:szCs w:val="18"/>
              </w:rPr>
              <w:t>multiplicity: 1</w:t>
            </w:r>
          </w:p>
          <w:p w14:paraId="1DFAD26B" w14:textId="77777777" w:rsidR="00213663" w:rsidRDefault="00213663">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A672405" w14:textId="77777777" w:rsidR="00213663" w:rsidRDefault="00213663">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21DDA2CB" w14:textId="77777777" w:rsidR="00213663" w:rsidRDefault="00213663">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EBB0A74" w14:textId="77777777" w:rsidR="00213663" w:rsidRDefault="00213663">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213663" w14:paraId="6B5976AE"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26B727B"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intentAdminState</w:t>
            </w:r>
            <w:proofErr w:type="spellEnd"/>
          </w:p>
        </w:tc>
        <w:tc>
          <w:tcPr>
            <w:tcW w:w="2686" w:type="pct"/>
            <w:tcBorders>
              <w:top w:val="single" w:sz="4" w:space="0" w:color="auto"/>
              <w:left w:val="single" w:sz="4" w:space="0" w:color="auto"/>
              <w:bottom w:val="single" w:sz="4" w:space="0" w:color="auto"/>
              <w:right w:val="single" w:sz="4" w:space="0" w:color="auto"/>
            </w:tcBorders>
          </w:tcPr>
          <w:p w14:paraId="7F13B06C" w14:textId="77777777" w:rsidR="00213663" w:rsidRDefault="00213663">
            <w:pPr>
              <w:pStyle w:val="TAL"/>
              <w:keepNext w:val="0"/>
              <w:rPr>
                <w:rFonts w:eastAsia="Times New Roman"/>
                <w:lang w:eastAsia="zh-CN"/>
              </w:rPr>
            </w:pPr>
            <w:r>
              <w:rPr>
                <w:lang w:eastAsia="zh-CN"/>
              </w:rPr>
              <w:t>It describes the intent administrative state, which</w:t>
            </w:r>
            <w:r>
              <w:rPr>
                <w:rFonts w:eastAsia="等线"/>
              </w:rPr>
              <w:t xml:space="preserve"> enables the </w:t>
            </w:r>
            <w:proofErr w:type="spellStart"/>
            <w:r>
              <w:rPr>
                <w:rFonts w:eastAsia="等线"/>
              </w:rPr>
              <w:t>MnS</w:t>
            </w:r>
            <w:proofErr w:type="spellEnd"/>
            <w:r>
              <w:rPr>
                <w:rFonts w:eastAsia="等线"/>
              </w:rPr>
              <w:t xml:space="preserve"> consumer to suspend an intent or cancel the suspension for a suspended intent</w:t>
            </w:r>
            <w:r>
              <w:rPr>
                <w:lang w:eastAsia="zh-CN"/>
              </w:rPr>
              <w:t>. A suspended intent means this intent is not considered for fulfilment</w:t>
            </w:r>
          </w:p>
          <w:p w14:paraId="316413F9" w14:textId="77777777" w:rsidR="00213663" w:rsidRDefault="00213663">
            <w:pPr>
              <w:pStyle w:val="TAL"/>
              <w:keepNext w:val="0"/>
              <w:rPr>
                <w:rFonts w:eastAsia="Courier New"/>
              </w:rPr>
            </w:pPr>
          </w:p>
          <w:p w14:paraId="675F114B"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xml:space="preserve">: "ACTIVATED", </w:t>
            </w:r>
            <w:r>
              <w:t>"DEACTIVATED"</w:t>
            </w:r>
          </w:p>
        </w:tc>
        <w:tc>
          <w:tcPr>
            <w:tcW w:w="834" w:type="pct"/>
            <w:tcBorders>
              <w:top w:val="single" w:sz="4" w:space="0" w:color="auto"/>
              <w:left w:val="single" w:sz="4" w:space="0" w:color="auto"/>
              <w:bottom w:val="single" w:sz="4" w:space="0" w:color="auto"/>
              <w:right w:val="single" w:sz="4" w:space="0" w:color="auto"/>
            </w:tcBorders>
            <w:hideMark/>
          </w:tcPr>
          <w:p w14:paraId="45276248" w14:textId="77777777" w:rsidR="00213663" w:rsidRDefault="00213663">
            <w:pPr>
              <w:pStyle w:val="TAL"/>
              <w:keepNext w:val="0"/>
              <w:rPr>
                <w:rFonts w:eastAsia="Courier New"/>
              </w:rPr>
            </w:pPr>
            <w:r>
              <w:rPr>
                <w:rFonts w:eastAsia="Courier New"/>
              </w:rPr>
              <w:t>type: Enum</w:t>
            </w:r>
          </w:p>
          <w:p w14:paraId="12F23D8C" w14:textId="77777777" w:rsidR="00213663" w:rsidRDefault="00213663">
            <w:pPr>
              <w:pStyle w:val="TAL"/>
              <w:keepNext w:val="0"/>
              <w:rPr>
                <w:rFonts w:eastAsia="Courier New"/>
              </w:rPr>
            </w:pPr>
            <w:r>
              <w:rPr>
                <w:rFonts w:eastAsia="Courier New"/>
              </w:rPr>
              <w:t>multiplicity: 1</w:t>
            </w:r>
          </w:p>
          <w:p w14:paraId="722FF215"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r>
              <w:rPr>
                <w:rFonts w:eastAsia="Courier New"/>
              </w:rPr>
              <w:t xml:space="preserve"> </w:t>
            </w:r>
          </w:p>
          <w:p w14:paraId="346701BF"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6EBAC870"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"ACTIVATED"</w:t>
            </w:r>
          </w:p>
          <w:p w14:paraId="0EA8588B"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283D52BB"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22AD52A"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intentReference</w:t>
            </w:r>
            <w:proofErr w:type="spellEnd"/>
          </w:p>
        </w:tc>
        <w:tc>
          <w:tcPr>
            <w:tcW w:w="2686" w:type="pct"/>
            <w:tcBorders>
              <w:top w:val="single" w:sz="4" w:space="0" w:color="auto"/>
              <w:left w:val="single" w:sz="4" w:space="0" w:color="auto"/>
              <w:bottom w:val="single" w:sz="4" w:space="0" w:color="auto"/>
              <w:right w:val="single" w:sz="4" w:space="0" w:color="auto"/>
            </w:tcBorders>
          </w:tcPr>
          <w:p w14:paraId="20409216" w14:textId="77777777" w:rsidR="00213663" w:rsidRDefault="00213663">
            <w:pPr>
              <w:pStyle w:val="TAL"/>
              <w:rPr>
                <w:rFonts w:eastAsia="Courier New"/>
              </w:rPr>
            </w:pPr>
            <w:r>
              <w:rPr>
                <w:rFonts w:eastAsia="Courier New"/>
              </w:rPr>
              <w:t>It indicates the associated intent instance</w:t>
            </w:r>
          </w:p>
          <w:p w14:paraId="68312A0F" w14:textId="77777777" w:rsidR="00213663" w:rsidRDefault="00213663">
            <w:pPr>
              <w:pStyle w:val="TAL"/>
              <w:rPr>
                <w:rFonts w:eastAsia="Courier New"/>
              </w:rPr>
            </w:pPr>
          </w:p>
          <w:p w14:paraId="41277A02" w14:textId="77777777" w:rsidR="00213663" w:rsidRDefault="00213663">
            <w:pPr>
              <w:pStyle w:val="TAL"/>
              <w:rPr>
                <w:rFonts w:eastAsia="Courier New"/>
              </w:rPr>
            </w:pPr>
          </w:p>
          <w:p w14:paraId="22808288" w14:textId="77777777" w:rsidR="00213663" w:rsidRDefault="00213663">
            <w:pPr>
              <w:pStyle w:val="TAL"/>
              <w:rPr>
                <w:rFonts w:eastAsia="Courier New"/>
              </w:rPr>
            </w:pPr>
          </w:p>
          <w:p w14:paraId="371C7326"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597A472E" w14:textId="77777777" w:rsidR="00213663" w:rsidRDefault="00213663">
            <w:pPr>
              <w:pStyle w:val="TAL"/>
              <w:rPr>
                <w:rFonts w:eastAsia="Courier New"/>
              </w:rPr>
            </w:pPr>
            <w:r>
              <w:rPr>
                <w:rFonts w:eastAsia="Courier New"/>
              </w:rPr>
              <w:t>type: DN</w:t>
            </w:r>
          </w:p>
          <w:p w14:paraId="43098966" w14:textId="77777777" w:rsidR="00213663" w:rsidRDefault="00213663">
            <w:pPr>
              <w:pStyle w:val="TAL"/>
              <w:rPr>
                <w:rFonts w:eastAsia="Courier New"/>
              </w:rPr>
            </w:pPr>
            <w:r>
              <w:rPr>
                <w:rFonts w:eastAsia="Courier New"/>
              </w:rPr>
              <w:t>multiplicity: 1</w:t>
            </w:r>
          </w:p>
          <w:p w14:paraId="5FE8F827" w14:textId="77777777" w:rsidR="00213663" w:rsidRDefault="00213663">
            <w:pPr>
              <w:pStyle w:val="TAL"/>
              <w:rPr>
                <w:rFonts w:eastAsia="Courier New"/>
              </w:rPr>
            </w:pPr>
            <w:proofErr w:type="spellStart"/>
            <w:r>
              <w:rPr>
                <w:rFonts w:eastAsia="Courier New"/>
              </w:rPr>
              <w:t>isOrdered</w:t>
            </w:r>
            <w:proofErr w:type="spellEnd"/>
            <w:r>
              <w:rPr>
                <w:rFonts w:eastAsia="Courier New"/>
              </w:rPr>
              <w:t>: N/A</w:t>
            </w:r>
          </w:p>
          <w:p w14:paraId="0784D1CE" w14:textId="77777777" w:rsidR="00213663" w:rsidRDefault="00213663">
            <w:pPr>
              <w:pStyle w:val="TAL"/>
              <w:rPr>
                <w:rFonts w:eastAsia="Courier New"/>
              </w:rPr>
            </w:pPr>
            <w:proofErr w:type="spellStart"/>
            <w:r>
              <w:rPr>
                <w:rFonts w:eastAsia="Courier New"/>
              </w:rPr>
              <w:t>isUnique</w:t>
            </w:r>
            <w:proofErr w:type="spellEnd"/>
            <w:r>
              <w:rPr>
                <w:rFonts w:eastAsia="Courier New"/>
              </w:rPr>
              <w:t>: N/A</w:t>
            </w:r>
          </w:p>
          <w:p w14:paraId="0D7172F4" w14:textId="77777777" w:rsidR="00213663" w:rsidRDefault="00213663">
            <w:pPr>
              <w:pStyle w:val="TAL"/>
              <w:rPr>
                <w:rFonts w:eastAsia="Courier New"/>
              </w:rPr>
            </w:pPr>
            <w:proofErr w:type="spellStart"/>
            <w:r>
              <w:rPr>
                <w:rFonts w:eastAsia="Courier New"/>
              </w:rPr>
              <w:t>defaultValue</w:t>
            </w:r>
            <w:proofErr w:type="spellEnd"/>
            <w:r>
              <w:rPr>
                <w:rFonts w:eastAsia="Courier New"/>
              </w:rPr>
              <w:t>: None</w:t>
            </w:r>
          </w:p>
          <w:p w14:paraId="5453A712"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2083AF78"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39B86B5"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intentReportReference</w:t>
            </w:r>
            <w:proofErr w:type="spellEnd"/>
          </w:p>
        </w:tc>
        <w:tc>
          <w:tcPr>
            <w:tcW w:w="2686" w:type="pct"/>
            <w:tcBorders>
              <w:top w:val="single" w:sz="4" w:space="0" w:color="auto"/>
              <w:left w:val="single" w:sz="4" w:space="0" w:color="auto"/>
              <w:bottom w:val="single" w:sz="4" w:space="0" w:color="auto"/>
              <w:right w:val="single" w:sz="4" w:space="0" w:color="auto"/>
            </w:tcBorders>
          </w:tcPr>
          <w:p w14:paraId="108B9F21" w14:textId="77777777" w:rsidR="00213663" w:rsidRDefault="00213663">
            <w:pPr>
              <w:pStyle w:val="TAL"/>
              <w:rPr>
                <w:rFonts w:eastAsia="Courier New"/>
              </w:rPr>
            </w:pPr>
            <w:r>
              <w:rPr>
                <w:rFonts w:eastAsia="Courier New"/>
              </w:rPr>
              <w:t>It indicates the associated intent report instance(s)</w:t>
            </w:r>
          </w:p>
          <w:p w14:paraId="57647281" w14:textId="77777777" w:rsidR="00213663" w:rsidRDefault="00213663">
            <w:pPr>
              <w:pStyle w:val="TAL"/>
              <w:rPr>
                <w:rFonts w:eastAsia="Courier New"/>
              </w:rPr>
            </w:pPr>
          </w:p>
          <w:p w14:paraId="43899D93" w14:textId="77777777" w:rsidR="00213663" w:rsidRDefault="00213663">
            <w:pPr>
              <w:pStyle w:val="TAL"/>
              <w:rPr>
                <w:rFonts w:eastAsia="Courier New"/>
              </w:rPr>
            </w:pPr>
          </w:p>
          <w:p w14:paraId="116EDAA9" w14:textId="77777777" w:rsidR="00213663" w:rsidRDefault="00213663">
            <w:pPr>
              <w:pStyle w:val="TAL"/>
              <w:rPr>
                <w:rFonts w:eastAsia="Courier New"/>
              </w:rPr>
            </w:pPr>
          </w:p>
          <w:p w14:paraId="64C73918"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49E6344C" w14:textId="77777777" w:rsidR="00213663" w:rsidRDefault="00213663">
            <w:pPr>
              <w:pStyle w:val="TAL"/>
              <w:rPr>
                <w:rFonts w:eastAsia="Courier New"/>
              </w:rPr>
            </w:pPr>
            <w:r>
              <w:rPr>
                <w:rFonts w:eastAsia="Courier New"/>
              </w:rPr>
              <w:t>type: DN</w:t>
            </w:r>
          </w:p>
          <w:p w14:paraId="1F7114A3" w14:textId="77777777" w:rsidR="00213663" w:rsidRDefault="00213663">
            <w:pPr>
              <w:pStyle w:val="TAL"/>
              <w:rPr>
                <w:rFonts w:eastAsia="Courier New"/>
              </w:rPr>
            </w:pPr>
            <w:r>
              <w:rPr>
                <w:rFonts w:eastAsia="Courier New"/>
              </w:rPr>
              <w:t>multiplicity: *</w:t>
            </w:r>
          </w:p>
          <w:p w14:paraId="50318090" w14:textId="77777777" w:rsidR="00213663" w:rsidRDefault="00213663">
            <w:pPr>
              <w:pStyle w:val="TAL"/>
              <w:rPr>
                <w:rFonts w:eastAsia="Courier New"/>
              </w:rPr>
            </w:pPr>
            <w:proofErr w:type="spellStart"/>
            <w:r>
              <w:rPr>
                <w:rFonts w:eastAsia="Courier New"/>
              </w:rPr>
              <w:t>isOrdered</w:t>
            </w:r>
            <w:proofErr w:type="spellEnd"/>
            <w:r>
              <w:rPr>
                <w:rFonts w:eastAsia="Courier New"/>
              </w:rPr>
              <w:t>: False</w:t>
            </w:r>
          </w:p>
          <w:p w14:paraId="161DFBDE" w14:textId="77777777" w:rsidR="00213663" w:rsidRDefault="00213663">
            <w:pPr>
              <w:pStyle w:val="TAL"/>
              <w:rPr>
                <w:rFonts w:eastAsia="Courier New"/>
              </w:rPr>
            </w:pPr>
            <w:proofErr w:type="spellStart"/>
            <w:r>
              <w:rPr>
                <w:rFonts w:eastAsia="Courier New"/>
              </w:rPr>
              <w:t>isUnique</w:t>
            </w:r>
            <w:proofErr w:type="spellEnd"/>
            <w:r>
              <w:rPr>
                <w:rFonts w:eastAsia="Courier New"/>
              </w:rPr>
              <w:t>: True</w:t>
            </w:r>
          </w:p>
          <w:p w14:paraId="1754282D" w14:textId="77777777" w:rsidR="00213663" w:rsidRDefault="00213663">
            <w:pPr>
              <w:pStyle w:val="TAL"/>
              <w:rPr>
                <w:rFonts w:eastAsia="Courier New"/>
              </w:rPr>
            </w:pPr>
            <w:proofErr w:type="spellStart"/>
            <w:r>
              <w:rPr>
                <w:rFonts w:eastAsia="Courier New"/>
              </w:rPr>
              <w:t>defaultValue</w:t>
            </w:r>
            <w:proofErr w:type="spellEnd"/>
            <w:r>
              <w:rPr>
                <w:rFonts w:eastAsia="Courier New"/>
              </w:rPr>
              <w:t>: None</w:t>
            </w:r>
          </w:p>
          <w:p w14:paraId="1296067D"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286C2FC6"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6EF6210"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observationPeriod</w:t>
            </w:r>
            <w:proofErr w:type="spellEnd"/>
          </w:p>
        </w:tc>
        <w:tc>
          <w:tcPr>
            <w:tcW w:w="2686" w:type="pct"/>
            <w:tcBorders>
              <w:top w:val="single" w:sz="4" w:space="0" w:color="auto"/>
              <w:left w:val="single" w:sz="4" w:space="0" w:color="auto"/>
              <w:bottom w:val="single" w:sz="4" w:space="0" w:color="auto"/>
              <w:right w:val="single" w:sz="4" w:space="0" w:color="auto"/>
            </w:tcBorders>
          </w:tcPr>
          <w:p w14:paraId="5891E6FD" w14:textId="77777777" w:rsidR="00213663" w:rsidRDefault="00213663">
            <w:pPr>
              <w:pStyle w:val="TAL"/>
              <w:rPr>
                <w:rFonts w:eastAsia="Courier New"/>
              </w:rPr>
            </w:pPr>
            <w:r>
              <w:rPr>
                <w:rFonts w:eastAsia="Courier New"/>
              </w:rPr>
              <w:t xml:space="preserve">It represents </w:t>
            </w:r>
            <w:r>
              <w:t xml:space="preserve">the observation period of the </w:t>
            </w:r>
            <w:proofErr w:type="spellStart"/>
            <w:r>
              <w:t>fulfilmentInfo</w:t>
            </w:r>
            <w:proofErr w:type="spellEnd"/>
            <w:r>
              <w:t xml:space="preserve"> for corresponding </w:t>
            </w:r>
            <w:proofErr w:type="spellStart"/>
            <w:r>
              <w:t>ExpectationTargets</w:t>
            </w:r>
            <w:proofErr w:type="spellEnd"/>
            <w:r>
              <w:t xml:space="preserve">, </w:t>
            </w:r>
            <w:proofErr w:type="spellStart"/>
            <w:r>
              <w:t>IntentExpectations</w:t>
            </w:r>
            <w:proofErr w:type="spellEnd"/>
            <w:r>
              <w:t xml:space="preserve"> and Intent. At the end of the observation period, the corresponding fulfilment info is updated in the intent report. The observation period can be assigned by </w:t>
            </w:r>
            <w:proofErr w:type="spellStart"/>
            <w:r>
              <w:t>MnS</w:t>
            </w:r>
            <w:proofErr w:type="spellEnd"/>
            <w:r>
              <w:t xml:space="preserve"> consumer through requesting the </w:t>
            </w:r>
            <w:proofErr w:type="spellStart"/>
            <w:r>
              <w:t>MnS</w:t>
            </w:r>
            <w:proofErr w:type="spellEnd"/>
            <w:r>
              <w:t xml:space="preserve"> producer to set attribute </w:t>
            </w:r>
            <w:r>
              <w:rPr>
                <w:rFonts w:ascii="Courier New" w:hAnsi="Courier New" w:cs="Courier New"/>
                <w:lang w:eastAsia="zh-CN"/>
              </w:rPr>
              <w:t>"</w:t>
            </w:r>
            <w:proofErr w:type="spellStart"/>
            <w:r>
              <w:rPr>
                <w:rFonts w:ascii="Courier New" w:hAnsi="Courier New" w:cs="Courier New"/>
                <w:lang w:eastAsia="zh-CN"/>
              </w:rPr>
              <w:t>observationPeriod</w:t>
            </w:r>
            <w:proofErr w:type="spellEnd"/>
            <w:r>
              <w:rPr>
                <w:rFonts w:ascii="Courier New" w:hAnsi="Courier New" w:cs="Courier New"/>
                <w:lang w:eastAsia="zh-CN"/>
              </w:rPr>
              <w:t>"</w:t>
            </w:r>
            <w:r>
              <w:t xml:space="preserve">. </w:t>
            </w:r>
            <w:proofErr w:type="spellStart"/>
            <w:r>
              <w:t>MnS</w:t>
            </w:r>
            <w:proofErr w:type="spellEnd"/>
            <w:r>
              <w:t xml:space="preserve"> producer also can assign the observation period if </w:t>
            </w:r>
            <w:proofErr w:type="spellStart"/>
            <w:r>
              <w:t>MnS</w:t>
            </w:r>
            <w:proofErr w:type="spellEnd"/>
            <w:r>
              <w:t xml:space="preserve"> consumer didn’t assign it.</w:t>
            </w:r>
          </w:p>
          <w:p w14:paraId="70575664" w14:textId="77777777" w:rsidR="00213663" w:rsidRDefault="00213663">
            <w:pPr>
              <w:pStyle w:val="TAL"/>
              <w:rPr>
                <w:rFonts w:eastAsia="Courier New"/>
              </w:rPr>
            </w:pPr>
          </w:p>
          <w:p w14:paraId="619A3C67" w14:textId="77777777" w:rsidR="00213663" w:rsidRDefault="00213663">
            <w:pPr>
              <w:pStyle w:val="TAL"/>
              <w:rPr>
                <w:rFonts w:eastAsia="Times New Roman"/>
              </w:rPr>
            </w:pPr>
            <w:r>
              <w:t xml:space="preserve">The observation time is expressed in </w:t>
            </w:r>
            <w:r>
              <w:rPr>
                <w:rFonts w:ascii="Courier New" w:hAnsi="Courier New" w:cs="Courier New"/>
              </w:rPr>
              <w:t>seconds</w:t>
            </w:r>
            <w:r>
              <w:t>.</w:t>
            </w:r>
          </w:p>
          <w:p w14:paraId="750C21D8" w14:textId="77777777" w:rsidR="00213663" w:rsidRDefault="00213663">
            <w:pPr>
              <w:pStyle w:val="TAL"/>
              <w:rPr>
                <w:rFonts w:eastAsia="Courier New"/>
              </w:rPr>
            </w:pPr>
          </w:p>
          <w:p w14:paraId="6D7B40EB" w14:textId="77777777" w:rsidR="00213663" w:rsidRDefault="00213663">
            <w:pPr>
              <w:pStyle w:val="TAL"/>
              <w:rPr>
                <w:rFonts w:eastAsia="Courier New"/>
              </w:rPr>
            </w:pPr>
          </w:p>
          <w:p w14:paraId="2C76757A"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578597C5" w14:textId="77777777" w:rsidR="00213663" w:rsidRDefault="00213663">
            <w:pPr>
              <w:pStyle w:val="TAL"/>
              <w:rPr>
                <w:rFonts w:eastAsia="Courier New"/>
              </w:rPr>
            </w:pPr>
            <w:r>
              <w:rPr>
                <w:rFonts w:eastAsia="Courier New"/>
              </w:rPr>
              <w:t>type: Integer</w:t>
            </w:r>
          </w:p>
          <w:p w14:paraId="3B1C4139" w14:textId="77777777" w:rsidR="00213663" w:rsidRDefault="00213663">
            <w:pPr>
              <w:pStyle w:val="TAL"/>
              <w:rPr>
                <w:rFonts w:eastAsia="Courier New"/>
              </w:rPr>
            </w:pPr>
            <w:r>
              <w:rPr>
                <w:rFonts w:eastAsia="Courier New"/>
              </w:rPr>
              <w:t xml:space="preserve">multiplicity: </w:t>
            </w:r>
            <w:proofErr w:type="gramStart"/>
            <w:r>
              <w:rPr>
                <w:rFonts w:eastAsia="Courier New"/>
              </w:rPr>
              <w:t>0..</w:t>
            </w:r>
            <w:proofErr w:type="gramEnd"/>
            <w:r>
              <w:rPr>
                <w:rFonts w:eastAsia="Courier New"/>
              </w:rPr>
              <w:t>1</w:t>
            </w:r>
          </w:p>
          <w:p w14:paraId="45FF0DAF" w14:textId="77777777" w:rsidR="00213663" w:rsidRDefault="00213663">
            <w:pPr>
              <w:pStyle w:val="TAL"/>
              <w:rPr>
                <w:rFonts w:eastAsia="Courier New"/>
              </w:rPr>
            </w:pPr>
            <w:proofErr w:type="spellStart"/>
            <w:r>
              <w:rPr>
                <w:rFonts w:eastAsia="Courier New"/>
              </w:rPr>
              <w:t>isOrdered</w:t>
            </w:r>
            <w:proofErr w:type="spellEnd"/>
            <w:r>
              <w:rPr>
                <w:rFonts w:eastAsia="Courier New"/>
              </w:rPr>
              <w:t>: N/A</w:t>
            </w:r>
          </w:p>
          <w:p w14:paraId="64BCD494" w14:textId="77777777" w:rsidR="00213663" w:rsidRDefault="00213663">
            <w:pPr>
              <w:pStyle w:val="TAL"/>
              <w:rPr>
                <w:rFonts w:eastAsia="Courier New"/>
              </w:rPr>
            </w:pPr>
            <w:proofErr w:type="spellStart"/>
            <w:r>
              <w:rPr>
                <w:rFonts w:eastAsia="Courier New"/>
              </w:rPr>
              <w:t>isUnique</w:t>
            </w:r>
            <w:proofErr w:type="spellEnd"/>
            <w:r>
              <w:rPr>
                <w:rFonts w:eastAsia="Courier New"/>
              </w:rPr>
              <w:t>: N/A</w:t>
            </w:r>
          </w:p>
          <w:p w14:paraId="3B342215" w14:textId="77777777" w:rsidR="00213663" w:rsidRDefault="00213663">
            <w:pPr>
              <w:pStyle w:val="TAL"/>
              <w:rPr>
                <w:rFonts w:eastAsia="Courier New"/>
              </w:rPr>
            </w:pPr>
            <w:proofErr w:type="spellStart"/>
            <w:r>
              <w:rPr>
                <w:rFonts w:eastAsia="Courier New"/>
              </w:rPr>
              <w:t>defaultValue</w:t>
            </w:r>
            <w:proofErr w:type="spellEnd"/>
            <w:r>
              <w:rPr>
                <w:rFonts w:eastAsia="Courier New"/>
              </w:rPr>
              <w:t>: None</w:t>
            </w:r>
          </w:p>
          <w:p w14:paraId="5A0C642E"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2947BA0C"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9718A75"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intentFulfilmentReport</w:t>
            </w:r>
            <w:proofErr w:type="spellEnd"/>
          </w:p>
        </w:tc>
        <w:tc>
          <w:tcPr>
            <w:tcW w:w="2686" w:type="pct"/>
            <w:tcBorders>
              <w:top w:val="single" w:sz="4" w:space="0" w:color="auto"/>
              <w:left w:val="single" w:sz="4" w:space="0" w:color="auto"/>
              <w:bottom w:val="single" w:sz="4" w:space="0" w:color="auto"/>
              <w:right w:val="single" w:sz="4" w:space="0" w:color="auto"/>
            </w:tcBorders>
          </w:tcPr>
          <w:p w14:paraId="73D987F0" w14:textId="77777777" w:rsidR="00213663" w:rsidRDefault="00213663">
            <w:pPr>
              <w:pStyle w:val="TAL"/>
              <w:rPr>
                <w:lang w:eastAsia="zh-CN"/>
              </w:rPr>
            </w:pPr>
            <w:r>
              <w:rPr>
                <w:lang w:eastAsia="zh-CN"/>
              </w:rPr>
              <w:t xml:space="preserve">It describes the </w:t>
            </w:r>
            <w:proofErr w:type="spellStart"/>
            <w:r>
              <w:rPr>
                <w:lang w:eastAsia="zh-CN"/>
              </w:rPr>
              <w:t>fulfillment</w:t>
            </w:r>
            <w:proofErr w:type="spellEnd"/>
            <w:r>
              <w:rPr>
                <w:lang w:eastAsia="zh-CN"/>
              </w:rPr>
              <w:t xml:space="preserve"> information which is reported for the associated intent instance.</w:t>
            </w:r>
          </w:p>
          <w:p w14:paraId="7B40EF6E" w14:textId="77777777" w:rsidR="00213663" w:rsidRDefault="00213663">
            <w:pPr>
              <w:pStyle w:val="TAL"/>
              <w:rPr>
                <w:rFonts w:eastAsia="Courier New"/>
              </w:rPr>
            </w:pPr>
          </w:p>
          <w:p w14:paraId="052E48E0" w14:textId="77777777" w:rsidR="00213663" w:rsidRDefault="00213663">
            <w:pPr>
              <w:pStyle w:val="TAL"/>
              <w:rPr>
                <w:rFonts w:eastAsia="Courier New"/>
              </w:rPr>
            </w:pPr>
          </w:p>
          <w:p w14:paraId="5BAE5ADE" w14:textId="77777777" w:rsidR="00213663" w:rsidRDefault="00213663">
            <w:pPr>
              <w:pStyle w:val="TAL"/>
              <w:rPr>
                <w:rFonts w:eastAsia="Courier New"/>
              </w:rPr>
            </w:pPr>
          </w:p>
          <w:p w14:paraId="4AE0D7E8" w14:textId="77777777" w:rsidR="00213663" w:rsidRDefault="00213663">
            <w:pPr>
              <w:pStyle w:val="TAL"/>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2EC7B048" w14:textId="77777777" w:rsidR="00213663" w:rsidRDefault="00213663">
            <w:pPr>
              <w:pStyle w:val="TAL"/>
              <w:keepNext w:val="0"/>
              <w:rPr>
                <w:rFonts w:eastAsia="等线"/>
              </w:rPr>
            </w:pPr>
            <w:r>
              <w:rPr>
                <w:rFonts w:eastAsia="等线"/>
              </w:rPr>
              <w:t xml:space="preserve">type: </w:t>
            </w:r>
            <w:proofErr w:type="spellStart"/>
            <w:r>
              <w:rPr>
                <w:rFonts w:eastAsia="等线"/>
              </w:rPr>
              <w:t>IntentFulfilmentReport</w:t>
            </w:r>
            <w:proofErr w:type="spellEnd"/>
          </w:p>
          <w:p w14:paraId="3DC27B32" w14:textId="77777777" w:rsidR="00213663" w:rsidRDefault="00213663">
            <w:pPr>
              <w:pStyle w:val="TAL"/>
              <w:keepNext w:val="0"/>
              <w:rPr>
                <w:rFonts w:eastAsia="等线"/>
              </w:rPr>
            </w:pPr>
            <w:r>
              <w:rPr>
                <w:rFonts w:eastAsia="等线"/>
              </w:rPr>
              <w:t>multiplicity: 1</w:t>
            </w:r>
          </w:p>
          <w:p w14:paraId="68FCFA1D"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4C141947"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3A1AA477"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2B2443BF" w14:textId="77777777" w:rsidR="00213663" w:rsidRDefault="00213663">
            <w:pPr>
              <w:pStyle w:val="TAL"/>
              <w:rPr>
                <w:rFonts w:eastAsia="Courier New"/>
              </w:rPr>
            </w:pPr>
            <w:proofErr w:type="spellStart"/>
            <w:r>
              <w:rPr>
                <w:rFonts w:eastAsia="等线"/>
              </w:rPr>
              <w:t>isNullable</w:t>
            </w:r>
            <w:proofErr w:type="spellEnd"/>
            <w:r>
              <w:rPr>
                <w:rFonts w:eastAsia="等线"/>
              </w:rPr>
              <w:t>: False</w:t>
            </w:r>
          </w:p>
        </w:tc>
      </w:tr>
      <w:tr w:rsidR="00213663" w14:paraId="0955896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3FB93906"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szCs w:val="18"/>
              </w:rPr>
              <w:lastRenderedPageBreak/>
              <w:t>intentConflictReports</w:t>
            </w:r>
            <w:proofErr w:type="spellEnd"/>
          </w:p>
        </w:tc>
        <w:tc>
          <w:tcPr>
            <w:tcW w:w="2686" w:type="pct"/>
            <w:tcBorders>
              <w:top w:val="single" w:sz="4" w:space="0" w:color="auto"/>
              <w:left w:val="single" w:sz="4" w:space="0" w:color="auto"/>
              <w:bottom w:val="single" w:sz="4" w:space="0" w:color="auto"/>
              <w:right w:val="single" w:sz="4" w:space="0" w:color="auto"/>
            </w:tcBorders>
          </w:tcPr>
          <w:p w14:paraId="3FCD6CC7" w14:textId="77777777" w:rsidR="00213663" w:rsidRDefault="00213663">
            <w:pPr>
              <w:pStyle w:val="TAL"/>
              <w:rPr>
                <w:rFonts w:eastAsia="Times New Roman"/>
                <w:bCs/>
                <w:lang w:eastAsia="zh-CN"/>
              </w:rPr>
            </w:pPr>
            <w:r>
              <w:rPr>
                <w:lang w:eastAsia="zh-CN"/>
              </w:rPr>
              <w:t>It describes the conflict information which is reported for associated intent instance if needed.</w:t>
            </w:r>
          </w:p>
          <w:p w14:paraId="46D2E0B7" w14:textId="77777777" w:rsidR="00213663" w:rsidRDefault="00213663">
            <w:pPr>
              <w:pStyle w:val="TAL"/>
              <w:rPr>
                <w:rFonts w:eastAsia="Courier New"/>
              </w:rPr>
            </w:pPr>
          </w:p>
          <w:p w14:paraId="23039ED4" w14:textId="77777777" w:rsidR="00213663" w:rsidRDefault="00213663">
            <w:pPr>
              <w:pStyle w:val="TAL"/>
              <w:rPr>
                <w:rFonts w:eastAsia="Courier New"/>
              </w:rPr>
            </w:pPr>
          </w:p>
          <w:p w14:paraId="5CF0F664" w14:textId="77777777" w:rsidR="00213663" w:rsidRDefault="00213663">
            <w:pPr>
              <w:pStyle w:val="TAL"/>
              <w:rPr>
                <w:rFonts w:eastAsia="Courier New"/>
              </w:rPr>
            </w:pPr>
          </w:p>
          <w:p w14:paraId="23295031"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02F636EE" w14:textId="77777777" w:rsidR="00213663" w:rsidRDefault="00213663">
            <w:pPr>
              <w:pStyle w:val="TAL"/>
              <w:rPr>
                <w:rFonts w:eastAsia="Courier New"/>
              </w:rPr>
            </w:pPr>
            <w:r>
              <w:rPr>
                <w:rFonts w:eastAsia="Courier New"/>
              </w:rPr>
              <w:t xml:space="preserve">type: </w:t>
            </w:r>
            <w:proofErr w:type="spellStart"/>
            <w:r>
              <w:rPr>
                <w:rFonts w:eastAsia="Courier New"/>
              </w:rPr>
              <w:t>IntentConflictReport</w:t>
            </w:r>
            <w:proofErr w:type="spellEnd"/>
          </w:p>
          <w:p w14:paraId="3AA5F4BF" w14:textId="77777777" w:rsidR="00213663" w:rsidRDefault="00213663">
            <w:pPr>
              <w:pStyle w:val="TAL"/>
              <w:rPr>
                <w:rFonts w:eastAsia="Courier New"/>
              </w:rPr>
            </w:pPr>
            <w:r>
              <w:rPr>
                <w:rFonts w:eastAsia="Courier New"/>
              </w:rPr>
              <w:t>multiplicity: *</w:t>
            </w:r>
          </w:p>
          <w:p w14:paraId="0BAB0448" w14:textId="77777777" w:rsidR="00213663" w:rsidRDefault="00213663">
            <w:pPr>
              <w:pStyle w:val="TAL"/>
              <w:rPr>
                <w:rFonts w:eastAsia="Courier New"/>
              </w:rPr>
            </w:pPr>
            <w:proofErr w:type="spellStart"/>
            <w:r>
              <w:rPr>
                <w:rFonts w:eastAsia="Courier New"/>
              </w:rPr>
              <w:t>isOrdered</w:t>
            </w:r>
            <w:proofErr w:type="spellEnd"/>
            <w:r>
              <w:rPr>
                <w:rFonts w:eastAsia="Courier New"/>
              </w:rPr>
              <w:t>: False</w:t>
            </w:r>
          </w:p>
          <w:p w14:paraId="3ACFEDD0" w14:textId="77777777" w:rsidR="00213663" w:rsidRDefault="00213663">
            <w:pPr>
              <w:pStyle w:val="TAL"/>
              <w:rPr>
                <w:rFonts w:eastAsia="Courier New"/>
              </w:rPr>
            </w:pPr>
            <w:proofErr w:type="spellStart"/>
            <w:r>
              <w:rPr>
                <w:rFonts w:eastAsia="Courier New"/>
              </w:rPr>
              <w:t>isUnique</w:t>
            </w:r>
            <w:proofErr w:type="spellEnd"/>
            <w:r>
              <w:rPr>
                <w:rFonts w:eastAsia="Courier New"/>
              </w:rPr>
              <w:t>: True</w:t>
            </w:r>
          </w:p>
          <w:p w14:paraId="55E30C1E" w14:textId="77777777" w:rsidR="00213663" w:rsidRDefault="00213663">
            <w:pPr>
              <w:pStyle w:val="TAL"/>
              <w:rPr>
                <w:rFonts w:eastAsia="Courier New"/>
              </w:rPr>
            </w:pPr>
            <w:proofErr w:type="spellStart"/>
            <w:r>
              <w:rPr>
                <w:rFonts w:eastAsia="Courier New"/>
              </w:rPr>
              <w:t>defaultValue</w:t>
            </w:r>
            <w:proofErr w:type="spellEnd"/>
            <w:r>
              <w:rPr>
                <w:rFonts w:eastAsia="Courier New"/>
              </w:rPr>
              <w:t>: None</w:t>
            </w:r>
          </w:p>
          <w:p w14:paraId="0254C6A6"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59C3138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3185DA24" w14:textId="77777777" w:rsidR="00213663" w:rsidRDefault="00213663">
            <w:pPr>
              <w:pStyle w:val="TAL"/>
              <w:keepNext w:val="0"/>
              <w:rPr>
                <w:rFonts w:ascii="Courier New" w:eastAsia="Times New Roman" w:hAnsi="Courier New" w:cs="Courier New"/>
                <w:szCs w:val="18"/>
              </w:rPr>
            </w:pPr>
            <w:proofErr w:type="spellStart"/>
            <w:r>
              <w:rPr>
                <w:rFonts w:ascii="Courier New" w:hAnsi="Courier New" w:cs="Courier New"/>
                <w:lang w:eastAsia="zh-CN"/>
              </w:rPr>
              <w:t>conflictId</w:t>
            </w:r>
            <w:proofErr w:type="spellEnd"/>
          </w:p>
        </w:tc>
        <w:tc>
          <w:tcPr>
            <w:tcW w:w="2686" w:type="pct"/>
            <w:tcBorders>
              <w:top w:val="single" w:sz="4" w:space="0" w:color="auto"/>
              <w:left w:val="single" w:sz="4" w:space="0" w:color="auto"/>
              <w:bottom w:val="single" w:sz="4" w:space="0" w:color="auto"/>
              <w:right w:val="single" w:sz="4" w:space="0" w:color="auto"/>
            </w:tcBorders>
          </w:tcPr>
          <w:p w14:paraId="770E62BE" w14:textId="77777777" w:rsidR="00213663" w:rsidRDefault="00213663">
            <w:pPr>
              <w:pStyle w:val="TAL"/>
              <w:keepNext w:val="0"/>
              <w:rPr>
                <w:rFonts w:eastAsia="Courier New"/>
              </w:rPr>
            </w:pPr>
            <w:r>
              <w:rPr>
                <w:rFonts w:eastAsia="Courier New"/>
              </w:rPr>
              <w:t xml:space="preserve">It is used to identify the detected conflict within an </w:t>
            </w:r>
            <w:proofErr w:type="spellStart"/>
            <w:r>
              <w:rPr>
                <w:rFonts w:eastAsia="Courier New"/>
              </w:rPr>
              <w:t>IntentReport</w:t>
            </w:r>
            <w:proofErr w:type="spellEnd"/>
            <w:r>
              <w:rPr>
                <w:rFonts w:eastAsia="Courier New"/>
              </w:rPr>
              <w:t xml:space="preserve"> instance.</w:t>
            </w:r>
          </w:p>
          <w:p w14:paraId="7DEF1582" w14:textId="77777777" w:rsidR="00213663" w:rsidRDefault="00213663">
            <w:pPr>
              <w:pStyle w:val="TAL"/>
              <w:keepNext w:val="0"/>
              <w:rPr>
                <w:rFonts w:eastAsia="Courier New"/>
              </w:rPr>
            </w:pPr>
          </w:p>
          <w:p w14:paraId="581915D6" w14:textId="77777777" w:rsidR="00213663" w:rsidRDefault="00213663">
            <w:pPr>
              <w:pStyle w:val="TAL"/>
              <w:rPr>
                <w:rFonts w:eastAsia="Times New Roman"/>
                <w:lang w:eastAsia="zh-CN"/>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55678516" w14:textId="77777777" w:rsidR="00213663" w:rsidRDefault="00213663">
            <w:pPr>
              <w:pStyle w:val="TAL"/>
              <w:keepNext w:val="0"/>
              <w:rPr>
                <w:rFonts w:eastAsia="Courier New"/>
              </w:rPr>
            </w:pPr>
            <w:r>
              <w:rPr>
                <w:rFonts w:eastAsia="Courier New"/>
              </w:rPr>
              <w:t>type: String</w:t>
            </w:r>
          </w:p>
          <w:p w14:paraId="7F698EBB" w14:textId="77777777" w:rsidR="00213663" w:rsidRDefault="00213663">
            <w:pPr>
              <w:pStyle w:val="TAL"/>
              <w:keepNext w:val="0"/>
              <w:rPr>
                <w:rFonts w:eastAsia="Courier New"/>
              </w:rPr>
            </w:pPr>
            <w:r>
              <w:rPr>
                <w:rFonts w:eastAsia="Courier New"/>
              </w:rPr>
              <w:t>multiplicity: 1</w:t>
            </w:r>
          </w:p>
          <w:p w14:paraId="0F9591CD"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N/A</w:t>
            </w:r>
          </w:p>
          <w:p w14:paraId="78070E4E"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N/A</w:t>
            </w:r>
          </w:p>
          <w:p w14:paraId="41BCC650"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0210CE32" w14:textId="77777777" w:rsidR="00213663" w:rsidRDefault="00213663">
            <w:pPr>
              <w:pStyle w:val="TAL"/>
              <w:rPr>
                <w:rFonts w:eastAsia="Courier New"/>
              </w:rPr>
            </w:pPr>
            <w:proofErr w:type="spellStart"/>
            <w:r>
              <w:rPr>
                <w:rFonts w:eastAsia="Courier New"/>
              </w:rPr>
              <w:t>isNullable</w:t>
            </w:r>
            <w:proofErr w:type="spellEnd"/>
            <w:r>
              <w:rPr>
                <w:rFonts w:eastAsia="Courier New"/>
              </w:rPr>
              <w:t>: False</w:t>
            </w:r>
          </w:p>
        </w:tc>
      </w:tr>
      <w:tr w:rsidR="00213663" w14:paraId="057E8E43"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2BD1FBB1"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conflictType</w:t>
            </w:r>
            <w:proofErr w:type="spellEnd"/>
          </w:p>
        </w:tc>
        <w:tc>
          <w:tcPr>
            <w:tcW w:w="2686" w:type="pct"/>
            <w:tcBorders>
              <w:top w:val="single" w:sz="4" w:space="0" w:color="auto"/>
              <w:left w:val="single" w:sz="4" w:space="0" w:color="auto"/>
              <w:bottom w:val="single" w:sz="4" w:space="0" w:color="auto"/>
              <w:right w:val="single" w:sz="4" w:space="0" w:color="auto"/>
            </w:tcBorders>
          </w:tcPr>
          <w:p w14:paraId="31B17C42" w14:textId="77777777" w:rsidR="00213663" w:rsidRDefault="00213663">
            <w:pPr>
              <w:pStyle w:val="TAL"/>
              <w:rPr>
                <w:rFonts w:eastAsia="Times New Roman"/>
                <w:lang w:eastAsia="zh-CN"/>
              </w:rPr>
            </w:pPr>
            <w:r>
              <w:rPr>
                <w:rFonts w:eastAsia="Courier New"/>
              </w:rPr>
              <w:t>It describes the type of intent conflict</w:t>
            </w:r>
            <w:r>
              <w:rPr>
                <w:lang w:eastAsia="zh-CN"/>
              </w:rPr>
              <w:t>.</w:t>
            </w:r>
          </w:p>
          <w:p w14:paraId="00F8CA58" w14:textId="77777777" w:rsidR="00213663" w:rsidRDefault="00213663">
            <w:pPr>
              <w:pStyle w:val="TAL"/>
              <w:rPr>
                <w:lang w:eastAsia="zh-CN"/>
              </w:rPr>
            </w:pPr>
          </w:p>
          <w:p w14:paraId="637747B1" w14:textId="77777777" w:rsidR="00213663" w:rsidRDefault="00213663">
            <w:pPr>
              <w:pStyle w:val="TAL"/>
              <w:rPr>
                <w:lang w:eastAsia="zh-CN"/>
              </w:rPr>
            </w:pPr>
          </w:p>
          <w:p w14:paraId="72063434"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INTENT_CONFLICT, EXPECTATION_CONFLICT, TARGET_CONFLICT</w:t>
            </w:r>
          </w:p>
        </w:tc>
        <w:tc>
          <w:tcPr>
            <w:tcW w:w="834" w:type="pct"/>
            <w:tcBorders>
              <w:top w:val="single" w:sz="4" w:space="0" w:color="auto"/>
              <w:left w:val="single" w:sz="4" w:space="0" w:color="auto"/>
              <w:bottom w:val="single" w:sz="4" w:space="0" w:color="auto"/>
              <w:right w:val="single" w:sz="4" w:space="0" w:color="auto"/>
            </w:tcBorders>
            <w:hideMark/>
          </w:tcPr>
          <w:p w14:paraId="730DB190" w14:textId="77777777" w:rsidR="00213663" w:rsidRDefault="00213663">
            <w:pPr>
              <w:pStyle w:val="TAL"/>
              <w:rPr>
                <w:rFonts w:eastAsia="Courier New"/>
              </w:rPr>
            </w:pPr>
            <w:r>
              <w:rPr>
                <w:rFonts w:eastAsia="Courier New"/>
              </w:rPr>
              <w:t>type: Enum</w:t>
            </w:r>
          </w:p>
          <w:p w14:paraId="6F61D91F" w14:textId="77777777" w:rsidR="00213663" w:rsidRDefault="00213663">
            <w:pPr>
              <w:pStyle w:val="TAL"/>
              <w:rPr>
                <w:rFonts w:eastAsia="Courier New"/>
              </w:rPr>
            </w:pPr>
            <w:r>
              <w:rPr>
                <w:rFonts w:eastAsia="Courier New"/>
              </w:rPr>
              <w:t>multiplicity: 1</w:t>
            </w:r>
          </w:p>
          <w:p w14:paraId="17D36530" w14:textId="77777777" w:rsidR="00213663" w:rsidRDefault="00213663">
            <w:pPr>
              <w:pStyle w:val="TAL"/>
              <w:rPr>
                <w:rFonts w:eastAsia="Courier New"/>
              </w:rPr>
            </w:pPr>
            <w:proofErr w:type="spellStart"/>
            <w:r>
              <w:rPr>
                <w:rFonts w:eastAsia="Courier New"/>
              </w:rPr>
              <w:t>isOrdered</w:t>
            </w:r>
            <w:proofErr w:type="spellEnd"/>
            <w:r>
              <w:rPr>
                <w:rFonts w:eastAsia="Courier New"/>
              </w:rPr>
              <w:t>: N/A</w:t>
            </w:r>
          </w:p>
          <w:p w14:paraId="23DD9DB5" w14:textId="77777777" w:rsidR="00213663" w:rsidRDefault="00213663">
            <w:pPr>
              <w:pStyle w:val="TAL"/>
              <w:rPr>
                <w:rFonts w:eastAsia="Courier New"/>
              </w:rPr>
            </w:pPr>
            <w:proofErr w:type="spellStart"/>
            <w:r>
              <w:rPr>
                <w:rFonts w:eastAsia="Courier New"/>
              </w:rPr>
              <w:t>isUnique</w:t>
            </w:r>
            <w:proofErr w:type="spellEnd"/>
            <w:r>
              <w:rPr>
                <w:rFonts w:eastAsia="Courier New"/>
              </w:rPr>
              <w:t>: N/A</w:t>
            </w:r>
          </w:p>
          <w:p w14:paraId="07F7F63C" w14:textId="77777777" w:rsidR="00213663" w:rsidRDefault="00213663">
            <w:pPr>
              <w:pStyle w:val="TAL"/>
              <w:rPr>
                <w:rFonts w:eastAsia="Courier New"/>
              </w:rPr>
            </w:pPr>
            <w:proofErr w:type="spellStart"/>
            <w:r>
              <w:rPr>
                <w:rFonts w:eastAsia="Courier New"/>
              </w:rPr>
              <w:t>defaultValue</w:t>
            </w:r>
            <w:proofErr w:type="spellEnd"/>
            <w:r>
              <w:rPr>
                <w:rFonts w:eastAsia="Courier New"/>
              </w:rPr>
              <w:t xml:space="preserve">: None </w:t>
            </w:r>
          </w:p>
          <w:p w14:paraId="4EAE083B"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38E5CD94"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324571C"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conflictingIntent</w:t>
            </w:r>
            <w:proofErr w:type="spellEnd"/>
          </w:p>
        </w:tc>
        <w:tc>
          <w:tcPr>
            <w:tcW w:w="2686" w:type="pct"/>
            <w:tcBorders>
              <w:top w:val="single" w:sz="4" w:space="0" w:color="auto"/>
              <w:left w:val="single" w:sz="4" w:space="0" w:color="auto"/>
              <w:bottom w:val="single" w:sz="4" w:space="0" w:color="auto"/>
              <w:right w:val="single" w:sz="4" w:space="0" w:color="auto"/>
            </w:tcBorders>
          </w:tcPr>
          <w:p w14:paraId="042EC4E9" w14:textId="77777777" w:rsidR="00213663" w:rsidRDefault="00213663">
            <w:pPr>
              <w:pStyle w:val="TAL"/>
              <w:rPr>
                <w:rFonts w:eastAsia="Times New Roman"/>
                <w:lang w:eastAsia="zh-CN"/>
              </w:rPr>
            </w:pPr>
            <w:r>
              <w:rPr>
                <w:rFonts w:eastAsia="Courier New"/>
              </w:rPr>
              <w:t>It describes the DN of the conflicting intent</w:t>
            </w:r>
          </w:p>
          <w:p w14:paraId="1144DC2A" w14:textId="77777777" w:rsidR="00213663" w:rsidRDefault="00213663">
            <w:pPr>
              <w:pStyle w:val="TAL"/>
              <w:rPr>
                <w:rFonts w:eastAsia="Courier New"/>
              </w:rPr>
            </w:pPr>
          </w:p>
          <w:p w14:paraId="19BEEF9B" w14:textId="77777777" w:rsidR="00213663" w:rsidRDefault="00213663">
            <w:pPr>
              <w:pStyle w:val="TAL"/>
              <w:rPr>
                <w:rFonts w:eastAsia="Courier New"/>
              </w:rPr>
            </w:pPr>
          </w:p>
          <w:p w14:paraId="4CFAD790" w14:textId="77777777" w:rsidR="00213663" w:rsidRDefault="00213663">
            <w:pPr>
              <w:pStyle w:val="TAL"/>
              <w:rPr>
                <w:rFonts w:eastAsia="Courier New"/>
              </w:rPr>
            </w:pPr>
          </w:p>
          <w:p w14:paraId="4E2C8960"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1D9F0E74" w14:textId="77777777" w:rsidR="00213663" w:rsidRDefault="00213663">
            <w:pPr>
              <w:pStyle w:val="TAL"/>
              <w:keepNext w:val="0"/>
              <w:rPr>
                <w:rFonts w:eastAsia="等线"/>
              </w:rPr>
            </w:pPr>
            <w:r>
              <w:rPr>
                <w:rFonts w:eastAsia="等线"/>
              </w:rPr>
              <w:t>type: DN</w:t>
            </w:r>
          </w:p>
          <w:p w14:paraId="79FA452A" w14:textId="77777777" w:rsidR="00213663" w:rsidRDefault="00213663">
            <w:pPr>
              <w:pStyle w:val="TAL"/>
              <w:keepNext w:val="0"/>
              <w:rPr>
                <w:rFonts w:eastAsia="等线"/>
              </w:rPr>
            </w:pPr>
            <w:r>
              <w:rPr>
                <w:rFonts w:eastAsia="等线"/>
              </w:rPr>
              <w:t>multiplicity: 1</w:t>
            </w:r>
          </w:p>
          <w:p w14:paraId="113C51F9"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52217EB8"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6A073AB3"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3263C769"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1FAC4026"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30C76B6"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conflictingExpectation</w:t>
            </w:r>
            <w:proofErr w:type="spellEnd"/>
          </w:p>
        </w:tc>
        <w:tc>
          <w:tcPr>
            <w:tcW w:w="2686" w:type="pct"/>
            <w:tcBorders>
              <w:top w:val="single" w:sz="4" w:space="0" w:color="auto"/>
              <w:left w:val="single" w:sz="4" w:space="0" w:color="auto"/>
              <w:bottom w:val="single" w:sz="4" w:space="0" w:color="auto"/>
              <w:right w:val="single" w:sz="4" w:space="0" w:color="auto"/>
            </w:tcBorders>
          </w:tcPr>
          <w:p w14:paraId="70331D0D" w14:textId="77777777" w:rsidR="00213663" w:rsidRDefault="00213663">
            <w:pPr>
              <w:pStyle w:val="TAL"/>
              <w:rPr>
                <w:rFonts w:eastAsia="Times New Roman"/>
                <w:lang w:eastAsia="zh-CN"/>
              </w:rPr>
            </w:pPr>
            <w:r>
              <w:rPr>
                <w:rFonts w:eastAsia="Courier New"/>
              </w:rPr>
              <w:t xml:space="preserve">It describes the </w:t>
            </w:r>
            <w:proofErr w:type="spellStart"/>
            <w:r>
              <w:rPr>
                <w:rFonts w:eastAsia="Courier New"/>
              </w:rPr>
              <w:t>expectationId</w:t>
            </w:r>
            <w:proofErr w:type="spellEnd"/>
            <w:r>
              <w:rPr>
                <w:rFonts w:eastAsia="Courier New"/>
              </w:rPr>
              <w:t xml:space="preserve"> of the conflicting </w:t>
            </w:r>
            <w:proofErr w:type="spellStart"/>
            <w:r>
              <w:rPr>
                <w:rFonts w:eastAsia="Courier New"/>
              </w:rPr>
              <w:t>IntentExpectation</w:t>
            </w:r>
            <w:proofErr w:type="spellEnd"/>
            <w:r>
              <w:rPr>
                <w:rFonts w:eastAsia="Courier New"/>
              </w:rPr>
              <w:t xml:space="preserve"> within an Intent.</w:t>
            </w:r>
          </w:p>
          <w:p w14:paraId="73EE5C01" w14:textId="77777777" w:rsidR="00213663" w:rsidRDefault="00213663">
            <w:pPr>
              <w:pStyle w:val="TAL"/>
              <w:rPr>
                <w:rFonts w:eastAsia="Courier New"/>
              </w:rPr>
            </w:pPr>
          </w:p>
          <w:p w14:paraId="1A4C7BF1" w14:textId="77777777" w:rsidR="00213663" w:rsidRDefault="00213663">
            <w:pPr>
              <w:pStyle w:val="TAL"/>
              <w:rPr>
                <w:rFonts w:eastAsia="Courier New"/>
              </w:rPr>
            </w:pPr>
          </w:p>
          <w:p w14:paraId="033B7D7C" w14:textId="77777777" w:rsidR="00213663" w:rsidRDefault="00213663">
            <w:pPr>
              <w:pStyle w:val="TAL"/>
              <w:rPr>
                <w:rFonts w:eastAsia="Courier New"/>
              </w:rPr>
            </w:pPr>
          </w:p>
          <w:p w14:paraId="1C49A29D"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4FF02D17" w14:textId="77777777" w:rsidR="00213663" w:rsidRDefault="00213663">
            <w:pPr>
              <w:pStyle w:val="TAL"/>
              <w:keepNext w:val="0"/>
              <w:rPr>
                <w:rFonts w:eastAsia="Courier New"/>
              </w:rPr>
            </w:pPr>
            <w:r>
              <w:rPr>
                <w:rFonts w:eastAsia="Courier New"/>
              </w:rPr>
              <w:t>type: String</w:t>
            </w:r>
          </w:p>
          <w:p w14:paraId="4BFEA3D8" w14:textId="77777777" w:rsidR="00213663" w:rsidRDefault="00213663">
            <w:pPr>
              <w:pStyle w:val="TAL"/>
              <w:keepNext w:val="0"/>
              <w:rPr>
                <w:rFonts w:eastAsia="Courier New"/>
              </w:rPr>
            </w:pPr>
            <w:r>
              <w:rPr>
                <w:rFonts w:eastAsia="Courier New"/>
              </w:rPr>
              <w:t>multiplicity: 1</w:t>
            </w:r>
          </w:p>
          <w:p w14:paraId="02E0832B"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7A14B919"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080DE1EF"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17A13CF5"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0AD3A5C2"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2E25ADAC"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conflictingTarget</w:t>
            </w:r>
            <w:proofErr w:type="spellEnd"/>
          </w:p>
        </w:tc>
        <w:tc>
          <w:tcPr>
            <w:tcW w:w="2686" w:type="pct"/>
            <w:tcBorders>
              <w:top w:val="single" w:sz="4" w:space="0" w:color="auto"/>
              <w:left w:val="single" w:sz="4" w:space="0" w:color="auto"/>
              <w:bottom w:val="single" w:sz="4" w:space="0" w:color="auto"/>
              <w:right w:val="single" w:sz="4" w:space="0" w:color="auto"/>
            </w:tcBorders>
          </w:tcPr>
          <w:p w14:paraId="76847E57" w14:textId="77777777" w:rsidR="00213663" w:rsidRDefault="00213663">
            <w:pPr>
              <w:pStyle w:val="TAL"/>
              <w:rPr>
                <w:rFonts w:eastAsia="Times New Roman"/>
                <w:lang w:eastAsia="zh-CN"/>
              </w:rPr>
            </w:pPr>
            <w:r>
              <w:rPr>
                <w:rFonts w:eastAsia="Courier New"/>
              </w:rPr>
              <w:t xml:space="preserve">It describes the </w:t>
            </w:r>
            <w:proofErr w:type="spellStart"/>
            <w:r>
              <w:rPr>
                <w:rFonts w:eastAsia="Courier New"/>
              </w:rPr>
              <w:t>targetName</w:t>
            </w:r>
            <w:proofErr w:type="spellEnd"/>
            <w:r>
              <w:rPr>
                <w:rFonts w:eastAsia="Courier New"/>
              </w:rPr>
              <w:t xml:space="preserve"> of the conflicting </w:t>
            </w:r>
            <w:proofErr w:type="spellStart"/>
            <w:r>
              <w:rPr>
                <w:rFonts w:eastAsia="Courier New"/>
              </w:rPr>
              <w:t>ExpectationTarget</w:t>
            </w:r>
            <w:proofErr w:type="spellEnd"/>
            <w:r>
              <w:rPr>
                <w:rFonts w:eastAsia="Courier New"/>
              </w:rPr>
              <w:t xml:space="preserve"> within an </w:t>
            </w:r>
            <w:proofErr w:type="spellStart"/>
            <w:r>
              <w:rPr>
                <w:rFonts w:eastAsia="Courier New"/>
              </w:rPr>
              <w:t>IntentExpectation</w:t>
            </w:r>
            <w:proofErr w:type="spellEnd"/>
            <w:r>
              <w:rPr>
                <w:rFonts w:eastAsia="Courier New"/>
              </w:rPr>
              <w:t>.</w:t>
            </w:r>
          </w:p>
          <w:p w14:paraId="53EFCE29" w14:textId="77777777" w:rsidR="00213663" w:rsidRDefault="00213663">
            <w:pPr>
              <w:pStyle w:val="TAL"/>
              <w:rPr>
                <w:rFonts w:eastAsia="Courier New"/>
              </w:rPr>
            </w:pPr>
          </w:p>
          <w:p w14:paraId="31C4CCCB" w14:textId="77777777" w:rsidR="00213663" w:rsidRDefault="00213663">
            <w:pPr>
              <w:pStyle w:val="TAL"/>
              <w:rPr>
                <w:rFonts w:eastAsia="Courier New"/>
              </w:rPr>
            </w:pPr>
          </w:p>
          <w:p w14:paraId="65F14FAD" w14:textId="77777777" w:rsidR="00213663" w:rsidRDefault="00213663">
            <w:pPr>
              <w:pStyle w:val="TAL"/>
              <w:rPr>
                <w:rFonts w:eastAsia="Courier New"/>
              </w:rPr>
            </w:pPr>
          </w:p>
          <w:p w14:paraId="758A8812"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p w14:paraId="5E930DC7" w14:textId="77777777" w:rsidR="00213663" w:rsidRDefault="00213663">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hideMark/>
          </w:tcPr>
          <w:p w14:paraId="4A847338" w14:textId="77777777" w:rsidR="00213663" w:rsidRDefault="00213663">
            <w:pPr>
              <w:pStyle w:val="TAL"/>
              <w:keepNext w:val="0"/>
              <w:rPr>
                <w:rFonts w:eastAsia="Courier New"/>
              </w:rPr>
            </w:pPr>
            <w:r>
              <w:rPr>
                <w:rFonts w:eastAsia="Courier New"/>
              </w:rPr>
              <w:t>type: String</w:t>
            </w:r>
          </w:p>
          <w:p w14:paraId="564502B6" w14:textId="77777777" w:rsidR="00213663" w:rsidRDefault="00213663">
            <w:pPr>
              <w:pStyle w:val="TAL"/>
              <w:keepNext w:val="0"/>
              <w:rPr>
                <w:rFonts w:eastAsia="Courier New"/>
              </w:rPr>
            </w:pPr>
            <w:r>
              <w:rPr>
                <w:rFonts w:eastAsia="Courier New"/>
              </w:rPr>
              <w:t>multiplicity: 1</w:t>
            </w:r>
          </w:p>
          <w:p w14:paraId="3085D204"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18D6AB63"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7E79B6D3"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None</w:t>
            </w:r>
          </w:p>
          <w:p w14:paraId="1E67AFE5"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6C9C8217"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48AB47A"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recommendedSolutions</w:t>
            </w:r>
            <w:proofErr w:type="spellEnd"/>
          </w:p>
        </w:tc>
        <w:tc>
          <w:tcPr>
            <w:tcW w:w="2686" w:type="pct"/>
            <w:tcBorders>
              <w:top w:val="single" w:sz="4" w:space="0" w:color="auto"/>
              <w:left w:val="single" w:sz="4" w:space="0" w:color="auto"/>
              <w:bottom w:val="single" w:sz="4" w:space="0" w:color="auto"/>
              <w:right w:val="single" w:sz="4" w:space="0" w:color="auto"/>
            </w:tcBorders>
          </w:tcPr>
          <w:p w14:paraId="083AA495" w14:textId="77777777" w:rsidR="00213663" w:rsidRDefault="00213663">
            <w:pPr>
              <w:pStyle w:val="TAL"/>
              <w:rPr>
                <w:rFonts w:eastAsia="Times New Roman"/>
                <w:color w:val="000000" w:themeColor="text1"/>
                <w:szCs w:val="18"/>
                <w:lang w:eastAsia="zh-CN"/>
              </w:rPr>
            </w:pPr>
            <w:r>
              <w:rPr>
                <w:color w:val="000000" w:themeColor="text1"/>
                <w:lang w:eastAsia="zh-CN"/>
              </w:rPr>
              <w:t xml:space="preserve">It describes the action recommended by the </w:t>
            </w:r>
            <w:proofErr w:type="spellStart"/>
            <w:r>
              <w:rPr>
                <w:color w:val="000000" w:themeColor="text1"/>
                <w:lang w:eastAsia="zh-CN"/>
              </w:rPr>
              <w:t>MnS</w:t>
            </w:r>
            <w:proofErr w:type="spellEnd"/>
            <w:r>
              <w:rPr>
                <w:color w:val="000000" w:themeColor="text1"/>
                <w:lang w:eastAsia="zh-CN"/>
              </w:rPr>
              <w:t xml:space="preserve"> producer to be undertaken by the </w:t>
            </w:r>
            <w:proofErr w:type="spellStart"/>
            <w:r>
              <w:rPr>
                <w:color w:val="000000" w:themeColor="text1"/>
                <w:lang w:eastAsia="zh-CN"/>
              </w:rPr>
              <w:t>MnS</w:t>
            </w:r>
            <w:proofErr w:type="spellEnd"/>
            <w:r>
              <w:rPr>
                <w:color w:val="000000" w:themeColor="text1"/>
                <w:lang w:eastAsia="zh-CN"/>
              </w:rPr>
              <w:t xml:space="preserve"> consumer to resolve intent conflict. The recommended solution applies only for the specific intent whose intent report contains this attribute.</w:t>
            </w:r>
          </w:p>
          <w:p w14:paraId="4CC8B022" w14:textId="77777777" w:rsidR="00213663" w:rsidRDefault="00213663">
            <w:pPr>
              <w:pStyle w:val="TAL"/>
              <w:rPr>
                <w:lang w:eastAsia="zh-CN"/>
              </w:rPr>
            </w:pPr>
          </w:p>
          <w:p w14:paraId="4A19F78B" w14:textId="77777777" w:rsidR="00213663" w:rsidRDefault="00213663">
            <w:pPr>
              <w:pStyle w:val="TAL"/>
              <w:rPr>
                <w:lang w:eastAsia="zh-CN"/>
              </w:rPr>
            </w:pPr>
          </w:p>
          <w:p w14:paraId="613A7E9D" w14:textId="77777777" w:rsidR="00213663" w:rsidRDefault="00213663">
            <w:pPr>
              <w:pStyle w:val="TAL"/>
              <w:rPr>
                <w:rFonts w:eastAsia="Courier New"/>
                <w:b/>
                <w:bCs/>
              </w:rPr>
            </w:pPr>
            <w:proofErr w:type="spellStart"/>
            <w:r>
              <w:rPr>
                <w:rFonts w:eastAsia="Courier New"/>
              </w:rPr>
              <w:t>allowedValues</w:t>
            </w:r>
            <w:proofErr w:type="spellEnd"/>
            <w:r>
              <w:rPr>
                <w:rFonts w:eastAsia="Courier New"/>
              </w:rPr>
              <w:t>: "MODIFY", "DELETE"</w:t>
            </w:r>
          </w:p>
          <w:p w14:paraId="1C183530" w14:textId="77777777" w:rsidR="00213663" w:rsidRDefault="00213663">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hideMark/>
          </w:tcPr>
          <w:p w14:paraId="67BD3858" w14:textId="77777777" w:rsidR="00213663" w:rsidRDefault="00213663">
            <w:pPr>
              <w:pStyle w:val="TAL"/>
              <w:keepNext w:val="0"/>
              <w:rPr>
                <w:rFonts w:eastAsia="等线"/>
              </w:rPr>
            </w:pPr>
            <w:r>
              <w:rPr>
                <w:rFonts w:eastAsia="等线"/>
              </w:rPr>
              <w:t>type: ENUM</w:t>
            </w:r>
          </w:p>
          <w:p w14:paraId="612773DD" w14:textId="77777777" w:rsidR="00213663" w:rsidRDefault="00213663">
            <w:pPr>
              <w:pStyle w:val="TAL"/>
              <w:keepNext w:val="0"/>
              <w:rPr>
                <w:rFonts w:eastAsia="等线"/>
              </w:rPr>
            </w:pPr>
            <w:r>
              <w:rPr>
                <w:rFonts w:eastAsia="等线"/>
              </w:rPr>
              <w:t>multiplicity: 1</w:t>
            </w:r>
          </w:p>
          <w:p w14:paraId="4194D4B4" w14:textId="77777777" w:rsidR="00213663" w:rsidRDefault="00213663">
            <w:pPr>
              <w:pStyle w:val="TAL"/>
              <w:keepNext w:val="0"/>
              <w:rPr>
                <w:rFonts w:eastAsia="等线"/>
              </w:rPr>
            </w:pPr>
            <w:proofErr w:type="spellStart"/>
            <w:r>
              <w:rPr>
                <w:rFonts w:eastAsia="等线"/>
              </w:rPr>
              <w:t>isOrdered</w:t>
            </w:r>
            <w:proofErr w:type="spellEnd"/>
            <w:r>
              <w:rPr>
                <w:rFonts w:eastAsia="等线"/>
              </w:rPr>
              <w:t>: False</w:t>
            </w:r>
          </w:p>
          <w:p w14:paraId="05B0DB0E" w14:textId="77777777" w:rsidR="00213663" w:rsidRDefault="00213663">
            <w:pPr>
              <w:pStyle w:val="TAL"/>
              <w:keepNext w:val="0"/>
              <w:rPr>
                <w:rFonts w:eastAsia="等线"/>
              </w:rPr>
            </w:pPr>
            <w:proofErr w:type="spellStart"/>
            <w:r>
              <w:rPr>
                <w:rFonts w:eastAsia="等线"/>
              </w:rPr>
              <w:t>isUnique</w:t>
            </w:r>
            <w:proofErr w:type="spellEnd"/>
            <w:r>
              <w:rPr>
                <w:rFonts w:eastAsia="等线"/>
              </w:rPr>
              <w:t>: True</w:t>
            </w:r>
          </w:p>
          <w:p w14:paraId="6CD05D82"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10A031A0"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1DCA1819"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4B37AAAF"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expectationFulfilmentResults</w:t>
            </w:r>
            <w:proofErr w:type="spellEnd"/>
          </w:p>
        </w:tc>
        <w:tc>
          <w:tcPr>
            <w:tcW w:w="2686" w:type="pct"/>
            <w:tcBorders>
              <w:top w:val="single" w:sz="4" w:space="0" w:color="auto"/>
              <w:left w:val="single" w:sz="4" w:space="0" w:color="auto"/>
              <w:bottom w:val="single" w:sz="4" w:space="0" w:color="auto"/>
              <w:right w:val="single" w:sz="4" w:space="0" w:color="auto"/>
            </w:tcBorders>
          </w:tcPr>
          <w:p w14:paraId="319BDF01" w14:textId="77777777" w:rsidR="00213663" w:rsidRDefault="00213663">
            <w:pPr>
              <w:pStyle w:val="TAL"/>
              <w:rPr>
                <w:rFonts w:eastAsia="Courier New"/>
              </w:rPr>
            </w:pPr>
            <w:r>
              <w:rPr>
                <w:lang w:eastAsia="zh-CN"/>
              </w:rPr>
              <w:t xml:space="preserve">It includes the </w:t>
            </w:r>
            <w:proofErr w:type="spellStart"/>
            <w:r>
              <w:rPr>
                <w:lang w:eastAsia="zh-CN"/>
              </w:rPr>
              <w:t>expectationFulfilmentInfo</w:t>
            </w:r>
            <w:proofErr w:type="spellEnd"/>
            <w:r>
              <w:rPr>
                <w:lang w:eastAsia="zh-CN"/>
              </w:rPr>
              <w:t xml:space="preserve"> and </w:t>
            </w:r>
            <w:proofErr w:type="spellStart"/>
            <w:r>
              <w:rPr>
                <w:lang w:eastAsia="zh-CN"/>
              </w:rPr>
              <w:t>targetFulfilmentResults</w:t>
            </w:r>
            <w:proofErr w:type="spellEnd"/>
            <w:r>
              <w:rPr>
                <w:lang w:eastAsia="zh-CN"/>
              </w:rPr>
              <w:t xml:space="preserve"> for each </w:t>
            </w:r>
            <w:proofErr w:type="spellStart"/>
            <w:r>
              <w:rPr>
                <w:lang w:eastAsia="zh-CN"/>
              </w:rPr>
              <w:t>IntentExpectation</w:t>
            </w:r>
            <w:proofErr w:type="spellEnd"/>
            <w:r>
              <w:rPr>
                <w:lang w:eastAsia="zh-CN"/>
              </w:rPr>
              <w:t xml:space="preserve">. The </w:t>
            </w:r>
            <w:proofErr w:type="spellStart"/>
            <w:r>
              <w:rPr>
                <w:lang w:eastAsia="zh-CN"/>
              </w:rPr>
              <w:t>expectationFulfilmentInfo</w:t>
            </w:r>
            <w:proofErr w:type="spellEnd"/>
            <w:r>
              <w:rPr>
                <w:lang w:eastAsia="zh-CN"/>
              </w:rPr>
              <w:t xml:space="preserve"> describes status of fulfilment of an </w:t>
            </w:r>
            <w:proofErr w:type="spellStart"/>
            <w:r>
              <w:rPr>
                <w:lang w:eastAsia="zh-CN"/>
              </w:rPr>
              <w:t>intentExpectation</w:t>
            </w:r>
            <w:proofErr w:type="spellEnd"/>
            <w:r>
              <w:rPr>
                <w:lang w:eastAsia="zh-CN"/>
              </w:rPr>
              <w:t xml:space="preserve"> and the related reasons for infeasible status.</w:t>
            </w:r>
          </w:p>
          <w:p w14:paraId="43C704A0" w14:textId="77777777" w:rsidR="00213663" w:rsidRDefault="00213663">
            <w:pPr>
              <w:pStyle w:val="TAL"/>
              <w:rPr>
                <w:rFonts w:eastAsia="Courier New"/>
              </w:rPr>
            </w:pPr>
          </w:p>
          <w:p w14:paraId="4509511B" w14:textId="77777777" w:rsidR="00213663" w:rsidRDefault="00213663">
            <w:pPr>
              <w:pStyle w:val="TAL"/>
              <w:rPr>
                <w:rFonts w:eastAsia="Courier New"/>
              </w:rPr>
            </w:pPr>
          </w:p>
          <w:p w14:paraId="117950A1" w14:textId="77777777" w:rsidR="00213663" w:rsidRDefault="00213663">
            <w:pPr>
              <w:pStyle w:val="TAL"/>
              <w:rPr>
                <w:rFonts w:eastAsia="Courier New"/>
              </w:rPr>
            </w:pPr>
          </w:p>
          <w:p w14:paraId="7616DF77"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6687D429" w14:textId="77777777" w:rsidR="00213663" w:rsidRDefault="00213663">
            <w:pPr>
              <w:pStyle w:val="TAL"/>
              <w:rPr>
                <w:rFonts w:eastAsia="Courier New"/>
              </w:rPr>
            </w:pPr>
            <w:r>
              <w:rPr>
                <w:rFonts w:eastAsia="Courier New"/>
              </w:rPr>
              <w:t xml:space="preserve">type: </w:t>
            </w:r>
            <w:proofErr w:type="spellStart"/>
            <w:r>
              <w:rPr>
                <w:rFonts w:eastAsia="Courier New"/>
              </w:rPr>
              <w:t>ExpectationFulfilmentResult</w:t>
            </w:r>
            <w:proofErr w:type="spellEnd"/>
          </w:p>
          <w:p w14:paraId="03E31385" w14:textId="77777777" w:rsidR="00213663" w:rsidRDefault="00213663">
            <w:pPr>
              <w:pStyle w:val="TAL"/>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39709B00" w14:textId="77777777" w:rsidR="00213663" w:rsidRDefault="00213663">
            <w:pPr>
              <w:pStyle w:val="TAL"/>
              <w:rPr>
                <w:rFonts w:eastAsia="Courier New"/>
              </w:rPr>
            </w:pPr>
            <w:proofErr w:type="spellStart"/>
            <w:r>
              <w:rPr>
                <w:rFonts w:eastAsia="Courier New"/>
              </w:rPr>
              <w:t>isOrdered</w:t>
            </w:r>
            <w:proofErr w:type="spellEnd"/>
            <w:r>
              <w:rPr>
                <w:rFonts w:eastAsia="Courier New"/>
              </w:rPr>
              <w:t>: False</w:t>
            </w:r>
          </w:p>
          <w:p w14:paraId="2FF725FE" w14:textId="77777777" w:rsidR="00213663" w:rsidRDefault="00213663">
            <w:pPr>
              <w:pStyle w:val="TAL"/>
              <w:rPr>
                <w:rFonts w:eastAsia="Courier New"/>
              </w:rPr>
            </w:pPr>
            <w:proofErr w:type="spellStart"/>
            <w:r>
              <w:rPr>
                <w:rFonts w:eastAsia="Courier New"/>
              </w:rPr>
              <w:t>isUnique</w:t>
            </w:r>
            <w:proofErr w:type="spellEnd"/>
            <w:r>
              <w:rPr>
                <w:rFonts w:eastAsia="Courier New"/>
              </w:rPr>
              <w:t>: True</w:t>
            </w:r>
          </w:p>
          <w:p w14:paraId="377956B1" w14:textId="77777777" w:rsidR="00213663" w:rsidRDefault="00213663">
            <w:pPr>
              <w:pStyle w:val="TAL"/>
              <w:rPr>
                <w:rFonts w:eastAsia="Courier New"/>
              </w:rPr>
            </w:pPr>
            <w:proofErr w:type="spellStart"/>
            <w:r>
              <w:rPr>
                <w:rFonts w:eastAsia="Courier New"/>
              </w:rPr>
              <w:t>defaultValue</w:t>
            </w:r>
            <w:proofErr w:type="spellEnd"/>
            <w:r>
              <w:rPr>
                <w:rFonts w:eastAsia="Courier New"/>
              </w:rPr>
              <w:t>: None</w:t>
            </w:r>
          </w:p>
          <w:p w14:paraId="44FFA0D6"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213663" w14:paraId="460262B0"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D0B2F33"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targetFulfilmentResults</w:t>
            </w:r>
            <w:proofErr w:type="spellEnd"/>
          </w:p>
        </w:tc>
        <w:tc>
          <w:tcPr>
            <w:tcW w:w="2686" w:type="pct"/>
            <w:tcBorders>
              <w:top w:val="single" w:sz="4" w:space="0" w:color="auto"/>
              <w:left w:val="single" w:sz="4" w:space="0" w:color="auto"/>
              <w:bottom w:val="single" w:sz="4" w:space="0" w:color="auto"/>
              <w:right w:val="single" w:sz="4" w:space="0" w:color="auto"/>
            </w:tcBorders>
          </w:tcPr>
          <w:p w14:paraId="611EB99A" w14:textId="77777777" w:rsidR="00213663" w:rsidRDefault="00213663">
            <w:pPr>
              <w:pStyle w:val="TAL"/>
              <w:rPr>
                <w:rFonts w:eastAsia="Times New Roman"/>
                <w:bCs/>
                <w:lang w:eastAsia="zh-CN"/>
              </w:rPr>
            </w:pPr>
            <w:r>
              <w:rPr>
                <w:lang w:eastAsia="zh-CN"/>
              </w:rPr>
              <w:t xml:space="preserve">It includes </w:t>
            </w:r>
            <w:proofErr w:type="spellStart"/>
            <w:r>
              <w:rPr>
                <w:lang w:eastAsia="zh-CN"/>
              </w:rPr>
              <w:t>targetFulfilmentInfo</w:t>
            </w:r>
            <w:proofErr w:type="spellEnd"/>
            <w:r>
              <w:rPr>
                <w:lang w:eastAsia="zh-CN"/>
              </w:rPr>
              <w:t xml:space="preserve"> and </w:t>
            </w:r>
            <w:proofErr w:type="spellStart"/>
            <w:r>
              <w:rPr>
                <w:lang w:eastAsia="zh-CN"/>
              </w:rPr>
              <w:t>targetAchievedValue</w:t>
            </w:r>
            <w:proofErr w:type="spellEnd"/>
            <w:r>
              <w:rPr>
                <w:lang w:eastAsia="zh-CN"/>
              </w:rPr>
              <w:t xml:space="preserve"> for each </w:t>
            </w:r>
            <w:proofErr w:type="spellStart"/>
            <w:r>
              <w:rPr>
                <w:lang w:eastAsia="zh-CN"/>
              </w:rPr>
              <w:t>ExpectationTarget</w:t>
            </w:r>
            <w:proofErr w:type="spellEnd"/>
            <w:r>
              <w:rPr>
                <w:lang w:eastAsia="zh-CN"/>
              </w:rPr>
              <w:t xml:space="preserve">. The </w:t>
            </w:r>
            <w:proofErr w:type="spellStart"/>
            <w:r>
              <w:rPr>
                <w:lang w:eastAsia="zh-CN"/>
              </w:rPr>
              <w:t>targetFulfilmentInfo</w:t>
            </w:r>
            <w:proofErr w:type="spellEnd"/>
            <w:r>
              <w:rPr>
                <w:lang w:eastAsia="zh-CN"/>
              </w:rPr>
              <w:t xml:space="preserve"> describes status of fulfilment of an </w:t>
            </w:r>
            <w:proofErr w:type="spellStart"/>
            <w:r>
              <w:rPr>
                <w:lang w:eastAsia="zh-CN"/>
              </w:rPr>
              <w:t>expectationTarget</w:t>
            </w:r>
            <w:proofErr w:type="spellEnd"/>
            <w:r>
              <w:rPr>
                <w:lang w:eastAsia="zh-CN"/>
              </w:rPr>
              <w:t xml:space="preserve"> and the related reasons for infeasible status. The </w:t>
            </w:r>
            <w:proofErr w:type="spellStart"/>
            <w:r>
              <w:rPr>
                <w:lang w:eastAsia="zh-CN"/>
              </w:rPr>
              <w:t>targetAchieveValue</w:t>
            </w:r>
            <w:proofErr w:type="spellEnd"/>
            <w:r>
              <w:rPr>
                <w:lang w:eastAsia="zh-CN"/>
              </w:rPr>
              <w:t xml:space="preserve"> describes current performance value for the </w:t>
            </w:r>
            <w:proofErr w:type="spellStart"/>
            <w:r>
              <w:rPr>
                <w:lang w:eastAsia="zh-CN"/>
              </w:rPr>
              <w:t>ExpectationTarget</w:t>
            </w:r>
            <w:proofErr w:type="spellEnd"/>
            <w:r>
              <w:rPr>
                <w:lang w:eastAsia="zh-CN"/>
              </w:rPr>
              <w:t>.</w:t>
            </w:r>
          </w:p>
          <w:p w14:paraId="72C32F5F" w14:textId="77777777" w:rsidR="00213663" w:rsidRDefault="00213663">
            <w:pPr>
              <w:pStyle w:val="TAL"/>
              <w:rPr>
                <w:rFonts w:eastAsia="Courier New"/>
              </w:rPr>
            </w:pPr>
          </w:p>
          <w:p w14:paraId="44FD34F7" w14:textId="77777777" w:rsidR="00213663" w:rsidRDefault="00213663">
            <w:pPr>
              <w:pStyle w:val="TAL"/>
              <w:rPr>
                <w:rFonts w:eastAsia="Courier New"/>
              </w:rPr>
            </w:pPr>
          </w:p>
          <w:p w14:paraId="40E5BF79" w14:textId="77777777" w:rsidR="00213663" w:rsidRDefault="00213663">
            <w:pPr>
              <w:pStyle w:val="TAL"/>
              <w:rPr>
                <w:rFonts w:eastAsia="Courier New"/>
              </w:rPr>
            </w:pPr>
          </w:p>
          <w:p w14:paraId="48EF5355"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205CBD92" w14:textId="77777777" w:rsidR="00213663" w:rsidRDefault="00213663">
            <w:pPr>
              <w:pStyle w:val="a5"/>
              <w:rPr>
                <w:rFonts w:eastAsia="Courier New"/>
                <w:b w:val="0"/>
                <w:bCs/>
              </w:rPr>
            </w:pPr>
            <w:r>
              <w:rPr>
                <w:rFonts w:eastAsia="Courier New"/>
                <w:b w:val="0"/>
                <w:bCs/>
              </w:rPr>
              <w:t>type: TargetFulfilmentResult</w:t>
            </w:r>
          </w:p>
          <w:p w14:paraId="20E14DC7" w14:textId="77777777" w:rsidR="00213663" w:rsidRDefault="00213663">
            <w:pPr>
              <w:pStyle w:val="a5"/>
              <w:rPr>
                <w:rFonts w:eastAsia="Courier New"/>
                <w:b w:val="0"/>
                <w:bCs/>
              </w:rPr>
            </w:pPr>
            <w:r>
              <w:rPr>
                <w:rFonts w:eastAsia="Courier New"/>
                <w:b w:val="0"/>
                <w:bCs/>
              </w:rPr>
              <w:t>multiplicity: *</w:t>
            </w:r>
          </w:p>
          <w:p w14:paraId="7E71868F" w14:textId="77777777" w:rsidR="00213663" w:rsidRDefault="00213663">
            <w:pPr>
              <w:pStyle w:val="a5"/>
              <w:rPr>
                <w:rFonts w:eastAsia="Courier New"/>
                <w:b w:val="0"/>
                <w:bCs/>
              </w:rPr>
            </w:pPr>
            <w:r>
              <w:rPr>
                <w:rFonts w:eastAsia="Courier New"/>
                <w:b w:val="0"/>
                <w:bCs/>
              </w:rPr>
              <w:t>isOrdered: False</w:t>
            </w:r>
          </w:p>
          <w:p w14:paraId="64440FC9" w14:textId="77777777" w:rsidR="00213663" w:rsidRDefault="00213663">
            <w:pPr>
              <w:pStyle w:val="a5"/>
              <w:rPr>
                <w:rFonts w:eastAsia="Courier New"/>
                <w:b w:val="0"/>
                <w:bCs/>
              </w:rPr>
            </w:pPr>
            <w:r>
              <w:rPr>
                <w:rFonts w:eastAsia="Courier New"/>
                <w:b w:val="0"/>
                <w:bCs/>
              </w:rPr>
              <w:t xml:space="preserve">isUnique: </w:t>
            </w:r>
            <w:r>
              <w:rPr>
                <w:rFonts w:eastAsia="Courier New"/>
                <w:b w:val="0"/>
              </w:rPr>
              <w:t>True</w:t>
            </w:r>
          </w:p>
          <w:p w14:paraId="221E8B55" w14:textId="77777777" w:rsidR="00213663" w:rsidRDefault="00213663">
            <w:pPr>
              <w:pStyle w:val="a5"/>
              <w:rPr>
                <w:rFonts w:eastAsia="Courier New"/>
                <w:b w:val="0"/>
                <w:bCs/>
              </w:rPr>
            </w:pPr>
            <w:r>
              <w:rPr>
                <w:rFonts w:eastAsia="Courier New"/>
                <w:b w:val="0"/>
                <w:bCs/>
              </w:rPr>
              <w:t>defaultValue: None</w:t>
            </w:r>
          </w:p>
          <w:p w14:paraId="08D3F248" w14:textId="77777777" w:rsidR="00213663" w:rsidRDefault="00213663">
            <w:pPr>
              <w:pStyle w:val="TAL"/>
              <w:keepNext w:val="0"/>
              <w:rPr>
                <w:rFonts w:eastAsia="Courier New"/>
              </w:rPr>
            </w:pPr>
            <w:proofErr w:type="spellStart"/>
            <w:r>
              <w:rPr>
                <w:rFonts w:eastAsia="Courier New"/>
                <w:bCs/>
              </w:rPr>
              <w:t>isNullable</w:t>
            </w:r>
            <w:proofErr w:type="spellEnd"/>
            <w:r>
              <w:rPr>
                <w:rFonts w:eastAsia="Courier New"/>
                <w:bCs/>
              </w:rPr>
              <w:t>: False</w:t>
            </w:r>
          </w:p>
        </w:tc>
      </w:tr>
      <w:tr w:rsidR="00213663" w14:paraId="470A19B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490CC0F"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targetAchievedValue</w:t>
            </w:r>
            <w:proofErr w:type="spellEnd"/>
          </w:p>
        </w:tc>
        <w:tc>
          <w:tcPr>
            <w:tcW w:w="2686" w:type="pct"/>
            <w:tcBorders>
              <w:top w:val="single" w:sz="4" w:space="0" w:color="auto"/>
              <w:left w:val="single" w:sz="4" w:space="0" w:color="auto"/>
              <w:bottom w:val="single" w:sz="4" w:space="0" w:color="auto"/>
              <w:right w:val="single" w:sz="4" w:space="0" w:color="auto"/>
            </w:tcBorders>
          </w:tcPr>
          <w:p w14:paraId="21F1384A" w14:textId="77777777" w:rsidR="00213663" w:rsidRDefault="00213663">
            <w:pPr>
              <w:pStyle w:val="TAL"/>
              <w:rPr>
                <w:rFonts w:eastAsia="Courier New"/>
              </w:rPr>
            </w:pPr>
            <w:r>
              <w:rPr>
                <w:rFonts w:eastAsia="Courier New"/>
              </w:rPr>
              <w:t>It describes the value that has been achieved for the expectation target at the time at which the report is generated.</w:t>
            </w:r>
          </w:p>
          <w:p w14:paraId="3E092462" w14:textId="77777777" w:rsidR="00213663" w:rsidRDefault="00213663">
            <w:pPr>
              <w:pStyle w:val="TAL"/>
              <w:rPr>
                <w:rFonts w:eastAsia="Times New Roman"/>
                <w:lang w:eastAsia="zh-CN"/>
              </w:rPr>
            </w:pPr>
          </w:p>
          <w:p w14:paraId="7FC59199" w14:textId="77777777" w:rsidR="00213663" w:rsidRDefault="00213663">
            <w:pPr>
              <w:pStyle w:val="TAL"/>
              <w:rPr>
                <w:lang w:eastAsia="zh-CN"/>
              </w:rPr>
            </w:pPr>
          </w:p>
          <w:p w14:paraId="596F9E28" w14:textId="77777777" w:rsidR="00213663" w:rsidRDefault="00213663">
            <w:pPr>
              <w:pStyle w:val="TAL"/>
              <w:rPr>
                <w:lang w:eastAsia="zh-CN"/>
              </w:rPr>
            </w:pPr>
          </w:p>
          <w:p w14:paraId="2A133CE0"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3F1316C5" w14:textId="77777777" w:rsidR="00213663" w:rsidRDefault="00213663">
            <w:pPr>
              <w:pStyle w:val="TAL"/>
              <w:keepNext w:val="0"/>
              <w:rPr>
                <w:rFonts w:eastAsia="等线"/>
              </w:rPr>
            </w:pPr>
            <w:r>
              <w:rPr>
                <w:rFonts w:eastAsia="等线"/>
              </w:rPr>
              <w:t xml:space="preserve">type: </w:t>
            </w:r>
            <w:r>
              <w:rPr>
                <w:rFonts w:eastAsia="等线"/>
                <w:lang w:eastAsia="zh-CN"/>
              </w:rPr>
              <w:t>Number</w:t>
            </w:r>
          </w:p>
          <w:p w14:paraId="5A5D62A6" w14:textId="77777777" w:rsidR="00213663" w:rsidRDefault="00213663">
            <w:pPr>
              <w:pStyle w:val="TAL"/>
              <w:keepNext w:val="0"/>
              <w:rPr>
                <w:rFonts w:eastAsia="等线"/>
              </w:rPr>
            </w:pPr>
            <w:r>
              <w:rPr>
                <w:rFonts w:eastAsia="等线"/>
              </w:rPr>
              <w:t xml:space="preserve">multiplicity: </w:t>
            </w:r>
            <w:proofErr w:type="gramStart"/>
            <w:r>
              <w:rPr>
                <w:rFonts w:eastAsia="等线"/>
              </w:rPr>
              <w:t>0..</w:t>
            </w:r>
            <w:proofErr w:type="gramEnd"/>
            <w:r>
              <w:rPr>
                <w:rFonts w:eastAsia="等线"/>
              </w:rPr>
              <w:t>1</w:t>
            </w:r>
          </w:p>
          <w:p w14:paraId="4B9E6766"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16F19FE1"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4E8F3CD3"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681D4C6F"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03BFD4B7"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98A3236"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intentFeasibilityCheckReport</w:t>
            </w:r>
            <w:proofErr w:type="spellEnd"/>
          </w:p>
        </w:tc>
        <w:tc>
          <w:tcPr>
            <w:tcW w:w="2686" w:type="pct"/>
            <w:tcBorders>
              <w:top w:val="single" w:sz="4" w:space="0" w:color="auto"/>
              <w:left w:val="single" w:sz="4" w:space="0" w:color="auto"/>
              <w:bottom w:val="single" w:sz="4" w:space="0" w:color="auto"/>
              <w:right w:val="single" w:sz="4" w:space="0" w:color="auto"/>
            </w:tcBorders>
          </w:tcPr>
          <w:p w14:paraId="75B5378D" w14:textId="77777777" w:rsidR="00213663" w:rsidRDefault="00213663">
            <w:pPr>
              <w:pStyle w:val="TAL"/>
              <w:rPr>
                <w:lang w:eastAsia="zh-CN"/>
              </w:rPr>
            </w:pPr>
            <w:r>
              <w:rPr>
                <w:lang w:eastAsia="zh-CN"/>
              </w:rPr>
              <w:t>It describes the intent feasibility check information which is reported if needed.</w:t>
            </w:r>
          </w:p>
          <w:p w14:paraId="442118AE" w14:textId="77777777" w:rsidR="00213663" w:rsidRDefault="00213663">
            <w:pPr>
              <w:pStyle w:val="TAL"/>
              <w:rPr>
                <w:rFonts w:eastAsia="Courier New"/>
              </w:rPr>
            </w:pPr>
          </w:p>
          <w:p w14:paraId="44BC99D0" w14:textId="77777777" w:rsidR="00213663" w:rsidRDefault="00213663">
            <w:pPr>
              <w:pStyle w:val="TAL"/>
              <w:rPr>
                <w:rFonts w:eastAsia="Courier New"/>
              </w:rPr>
            </w:pPr>
          </w:p>
          <w:p w14:paraId="126588CC" w14:textId="77777777" w:rsidR="00213663" w:rsidRDefault="00213663">
            <w:pPr>
              <w:pStyle w:val="TAL"/>
              <w:rPr>
                <w:rFonts w:eastAsia="Courier New"/>
              </w:rPr>
            </w:pPr>
          </w:p>
          <w:p w14:paraId="5C3DB17B"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45CE9E70" w14:textId="77777777" w:rsidR="00213663" w:rsidRDefault="00213663">
            <w:pPr>
              <w:pStyle w:val="TAL"/>
              <w:keepNext w:val="0"/>
              <w:rPr>
                <w:rFonts w:eastAsia="等线"/>
              </w:rPr>
            </w:pPr>
            <w:r>
              <w:rPr>
                <w:rFonts w:eastAsia="等线"/>
              </w:rPr>
              <w:t xml:space="preserve">type: </w:t>
            </w:r>
            <w:proofErr w:type="spellStart"/>
            <w:r>
              <w:rPr>
                <w:rFonts w:eastAsia="等线"/>
              </w:rPr>
              <w:t>IntentFeasibilityCheckReport</w:t>
            </w:r>
            <w:proofErr w:type="spellEnd"/>
          </w:p>
          <w:p w14:paraId="22A117F7" w14:textId="77777777" w:rsidR="00213663" w:rsidRDefault="00213663">
            <w:pPr>
              <w:pStyle w:val="TAL"/>
              <w:keepNext w:val="0"/>
              <w:rPr>
                <w:rFonts w:eastAsia="等线"/>
              </w:rPr>
            </w:pPr>
            <w:r>
              <w:rPr>
                <w:rFonts w:eastAsia="等线"/>
              </w:rPr>
              <w:t>multiplicity: 1</w:t>
            </w:r>
          </w:p>
          <w:p w14:paraId="19211A14"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25F21F59"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54A96801"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0207E3EE"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6EE4D05D"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71502D3F"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feasibilityCheckResult</w:t>
            </w:r>
            <w:proofErr w:type="spellEnd"/>
          </w:p>
        </w:tc>
        <w:tc>
          <w:tcPr>
            <w:tcW w:w="2686" w:type="pct"/>
            <w:tcBorders>
              <w:top w:val="single" w:sz="4" w:space="0" w:color="auto"/>
              <w:left w:val="single" w:sz="4" w:space="0" w:color="auto"/>
              <w:bottom w:val="single" w:sz="4" w:space="0" w:color="auto"/>
              <w:right w:val="single" w:sz="4" w:space="0" w:color="auto"/>
            </w:tcBorders>
          </w:tcPr>
          <w:p w14:paraId="2BE4C6A2" w14:textId="77777777" w:rsidR="00213663" w:rsidRDefault="00213663">
            <w:pPr>
              <w:pStyle w:val="TAL"/>
              <w:rPr>
                <w:rFonts w:eastAsia="Courier New"/>
              </w:rPr>
            </w:pPr>
            <w:r>
              <w:rPr>
                <w:rFonts w:eastAsia="Courier New"/>
              </w:rPr>
              <w:t>It describes the result of intent fulfilment feasibility check</w:t>
            </w:r>
          </w:p>
          <w:p w14:paraId="02A5100B" w14:textId="77777777" w:rsidR="00213663" w:rsidRDefault="00213663">
            <w:pPr>
              <w:pStyle w:val="TAL"/>
              <w:rPr>
                <w:rFonts w:eastAsia="Times New Roman"/>
                <w:lang w:eastAsia="zh-CN"/>
              </w:rPr>
            </w:pPr>
          </w:p>
          <w:p w14:paraId="11652BA6" w14:textId="77777777" w:rsidR="00213663" w:rsidRDefault="00213663">
            <w:pPr>
              <w:pStyle w:val="TAL"/>
              <w:rPr>
                <w:lang w:eastAsia="zh-CN"/>
              </w:rPr>
            </w:pPr>
          </w:p>
          <w:p w14:paraId="714834E1" w14:textId="77777777" w:rsidR="00213663" w:rsidRDefault="00213663">
            <w:pPr>
              <w:pStyle w:val="TAL"/>
              <w:rPr>
                <w:lang w:eastAsia="zh-CN"/>
              </w:rPr>
            </w:pPr>
          </w:p>
          <w:p w14:paraId="7A2187B5"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FEASIBLE, INFEASIBLE</w:t>
            </w:r>
          </w:p>
        </w:tc>
        <w:tc>
          <w:tcPr>
            <w:tcW w:w="834" w:type="pct"/>
            <w:tcBorders>
              <w:top w:val="single" w:sz="4" w:space="0" w:color="auto"/>
              <w:left w:val="single" w:sz="4" w:space="0" w:color="auto"/>
              <w:bottom w:val="single" w:sz="4" w:space="0" w:color="auto"/>
              <w:right w:val="single" w:sz="4" w:space="0" w:color="auto"/>
            </w:tcBorders>
            <w:hideMark/>
          </w:tcPr>
          <w:p w14:paraId="73602136" w14:textId="77777777" w:rsidR="00213663" w:rsidRDefault="00213663">
            <w:pPr>
              <w:pStyle w:val="TAL"/>
              <w:keepNext w:val="0"/>
              <w:rPr>
                <w:rFonts w:eastAsia="等线"/>
              </w:rPr>
            </w:pPr>
            <w:r>
              <w:rPr>
                <w:rFonts w:eastAsia="等线"/>
              </w:rPr>
              <w:t xml:space="preserve">type: </w:t>
            </w:r>
            <w:r>
              <w:rPr>
                <w:rFonts w:eastAsia="等线"/>
                <w:lang w:eastAsia="zh-CN"/>
              </w:rPr>
              <w:t>Enum</w:t>
            </w:r>
          </w:p>
          <w:p w14:paraId="49E71B90" w14:textId="77777777" w:rsidR="00213663" w:rsidRDefault="00213663">
            <w:pPr>
              <w:pStyle w:val="TAL"/>
              <w:keepNext w:val="0"/>
              <w:rPr>
                <w:rFonts w:eastAsia="等线"/>
              </w:rPr>
            </w:pPr>
            <w:r>
              <w:rPr>
                <w:rFonts w:eastAsia="等线"/>
              </w:rPr>
              <w:t>multiplicity: 1</w:t>
            </w:r>
          </w:p>
          <w:p w14:paraId="42194266"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5E1509C9"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68254FD7"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7A74D38D"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1EA3CCB4"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5B1A81A2"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infeasibilityReasons</w:t>
            </w:r>
            <w:proofErr w:type="spellEnd"/>
          </w:p>
        </w:tc>
        <w:tc>
          <w:tcPr>
            <w:tcW w:w="2686" w:type="pct"/>
            <w:tcBorders>
              <w:top w:val="single" w:sz="4" w:space="0" w:color="auto"/>
              <w:left w:val="single" w:sz="4" w:space="0" w:color="auto"/>
              <w:bottom w:val="single" w:sz="4" w:space="0" w:color="auto"/>
              <w:right w:val="single" w:sz="4" w:space="0" w:color="auto"/>
            </w:tcBorders>
          </w:tcPr>
          <w:p w14:paraId="22EC1BD0" w14:textId="77777777" w:rsidR="00213663" w:rsidRDefault="00213663">
            <w:pPr>
              <w:pStyle w:val="TAL"/>
              <w:rPr>
                <w:rFonts w:eastAsia="Courier New"/>
              </w:rPr>
            </w:pPr>
            <w:r>
              <w:rPr>
                <w:rFonts w:eastAsia="Courier New"/>
              </w:rPr>
              <w:t>It describes the reason (</w:t>
            </w:r>
            <w:r>
              <w:rPr>
                <w:lang w:eastAsia="zh-CN"/>
              </w:rPr>
              <w:t>e.g. invalid intent expression, the intent conflict</w:t>
            </w:r>
            <w:r>
              <w:rPr>
                <w:rFonts w:eastAsia="Courier New"/>
              </w:rPr>
              <w:t>) of the result of intent fulfilment feasibility check is INFEASIBLE</w:t>
            </w:r>
          </w:p>
          <w:p w14:paraId="56F3CCFC" w14:textId="77777777" w:rsidR="00213663" w:rsidRDefault="00213663">
            <w:pPr>
              <w:pStyle w:val="TAL"/>
              <w:rPr>
                <w:rFonts w:eastAsia="Times New Roman"/>
                <w:lang w:eastAsia="zh-CN"/>
              </w:rPr>
            </w:pPr>
          </w:p>
          <w:p w14:paraId="620BB1E4" w14:textId="77777777" w:rsidR="00213663" w:rsidRDefault="00213663">
            <w:pPr>
              <w:pStyle w:val="TAL"/>
              <w:rPr>
                <w:lang w:eastAsia="zh-CN"/>
              </w:rPr>
            </w:pPr>
          </w:p>
          <w:p w14:paraId="75B46991" w14:textId="77777777" w:rsidR="00213663" w:rsidRDefault="00213663">
            <w:pPr>
              <w:pStyle w:val="TAN"/>
              <w:rPr>
                <w:rFonts w:eastAsia="Courier New"/>
              </w:rPr>
            </w:pPr>
            <w:r>
              <w:rPr>
                <w:lang w:eastAsia="zh-CN"/>
              </w:rPr>
              <w:t>NOTE:</w:t>
            </w:r>
            <w:r>
              <w:rPr>
                <w:lang w:eastAsia="zh-CN"/>
              </w:rPr>
              <w:tab/>
              <w:t xml:space="preserve">The ENUM value for </w:t>
            </w:r>
            <w:proofErr w:type="spellStart"/>
            <w:r>
              <w:rPr>
                <w:lang w:eastAsia="zh-CN"/>
              </w:rPr>
              <w:t>infeasibilityReason</w:t>
            </w:r>
            <w:proofErr w:type="spellEnd"/>
            <w:r>
              <w:rPr>
                <w:lang w:eastAsia="zh-CN"/>
              </w:rPr>
              <w:t xml:space="preserve"> is </w:t>
            </w:r>
            <w:r>
              <w:rPr>
                <w:rStyle w:val="NOChar"/>
              </w:rPr>
              <w:t>not specified in present document</w:t>
            </w:r>
            <w:r>
              <w:rPr>
                <w:lang w:eastAsia="zh-CN"/>
              </w:rPr>
              <w:t>.</w:t>
            </w:r>
          </w:p>
        </w:tc>
        <w:tc>
          <w:tcPr>
            <w:tcW w:w="834" w:type="pct"/>
            <w:tcBorders>
              <w:top w:val="single" w:sz="4" w:space="0" w:color="auto"/>
              <w:left w:val="single" w:sz="4" w:space="0" w:color="auto"/>
              <w:bottom w:val="single" w:sz="4" w:space="0" w:color="auto"/>
              <w:right w:val="single" w:sz="4" w:space="0" w:color="auto"/>
            </w:tcBorders>
            <w:hideMark/>
          </w:tcPr>
          <w:p w14:paraId="2542D58A" w14:textId="77777777" w:rsidR="00213663" w:rsidRDefault="00213663">
            <w:pPr>
              <w:pStyle w:val="TAL"/>
              <w:keepNext w:val="0"/>
              <w:rPr>
                <w:rFonts w:eastAsia="等线"/>
              </w:rPr>
            </w:pPr>
            <w:r>
              <w:rPr>
                <w:rFonts w:eastAsia="等线"/>
              </w:rPr>
              <w:t>type: ENUM</w:t>
            </w:r>
          </w:p>
          <w:p w14:paraId="1006DE56" w14:textId="77777777" w:rsidR="00213663" w:rsidRDefault="00213663">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728C3C7E" w14:textId="77777777" w:rsidR="00213663" w:rsidRDefault="00213663">
            <w:pPr>
              <w:pStyle w:val="TAL"/>
              <w:keepNext w:val="0"/>
              <w:rPr>
                <w:rFonts w:eastAsia="等线"/>
              </w:rPr>
            </w:pPr>
            <w:proofErr w:type="spellStart"/>
            <w:r>
              <w:rPr>
                <w:rFonts w:eastAsia="等线"/>
              </w:rPr>
              <w:t>isOrdered</w:t>
            </w:r>
            <w:proofErr w:type="spellEnd"/>
            <w:r>
              <w:rPr>
                <w:rFonts w:eastAsia="等线"/>
              </w:rPr>
              <w:t>: False</w:t>
            </w:r>
          </w:p>
          <w:p w14:paraId="08F990E8" w14:textId="77777777" w:rsidR="00213663" w:rsidRDefault="00213663">
            <w:pPr>
              <w:pStyle w:val="TAL"/>
              <w:keepNext w:val="0"/>
              <w:rPr>
                <w:rFonts w:eastAsia="等线"/>
              </w:rPr>
            </w:pPr>
            <w:proofErr w:type="spellStart"/>
            <w:r>
              <w:rPr>
                <w:rFonts w:eastAsia="等线"/>
              </w:rPr>
              <w:t>isUnique</w:t>
            </w:r>
            <w:proofErr w:type="spellEnd"/>
            <w:r>
              <w:rPr>
                <w:rFonts w:eastAsia="等线"/>
              </w:rPr>
              <w:t>: True</w:t>
            </w:r>
          </w:p>
          <w:p w14:paraId="6938D3BE"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44201A75"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3B27C990"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CF0D2D6"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intentHandlingCapabilityList</w:t>
            </w:r>
            <w:proofErr w:type="spellEnd"/>
          </w:p>
        </w:tc>
        <w:tc>
          <w:tcPr>
            <w:tcW w:w="2686" w:type="pct"/>
            <w:tcBorders>
              <w:top w:val="single" w:sz="4" w:space="0" w:color="auto"/>
              <w:left w:val="single" w:sz="4" w:space="0" w:color="auto"/>
              <w:bottom w:val="single" w:sz="4" w:space="0" w:color="auto"/>
              <w:right w:val="single" w:sz="4" w:space="0" w:color="auto"/>
            </w:tcBorders>
          </w:tcPr>
          <w:p w14:paraId="0DD50D20" w14:textId="77777777" w:rsidR="00213663" w:rsidRDefault="00213663">
            <w:pPr>
              <w:pStyle w:val="TAL"/>
              <w:rPr>
                <w:rFonts w:eastAsia="Courier New"/>
              </w:rPr>
            </w:pPr>
            <w:r>
              <w:rPr>
                <w:rFonts w:eastAsia="Courier New"/>
              </w:rPr>
              <w:t>It describes the list of expectation object information and expectation target information which can be supported by intent handling function.</w:t>
            </w:r>
          </w:p>
          <w:p w14:paraId="41652CA3" w14:textId="77777777" w:rsidR="00213663" w:rsidRDefault="00213663">
            <w:pPr>
              <w:pStyle w:val="TAL"/>
              <w:rPr>
                <w:rFonts w:eastAsia="Courier New"/>
              </w:rPr>
            </w:pPr>
          </w:p>
          <w:p w14:paraId="616E42E7" w14:textId="77777777" w:rsidR="00213663" w:rsidRDefault="00213663">
            <w:pPr>
              <w:pStyle w:val="TAL"/>
              <w:rPr>
                <w:rFonts w:eastAsia="Courier New"/>
              </w:rPr>
            </w:pPr>
          </w:p>
          <w:p w14:paraId="5E098204" w14:textId="77777777" w:rsidR="00213663" w:rsidRDefault="00213663">
            <w:pPr>
              <w:pStyle w:val="TAL"/>
              <w:rPr>
                <w:rFonts w:eastAsia="Courier New"/>
              </w:rPr>
            </w:pPr>
          </w:p>
          <w:p w14:paraId="2DCDB516"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47A8DA78" w14:textId="77777777" w:rsidR="00213663" w:rsidRDefault="00213663">
            <w:pPr>
              <w:pStyle w:val="TAL"/>
              <w:keepNext w:val="0"/>
              <w:rPr>
                <w:rFonts w:eastAsia="等线"/>
              </w:rPr>
            </w:pPr>
            <w:r>
              <w:rPr>
                <w:rFonts w:eastAsia="等线"/>
              </w:rPr>
              <w:t xml:space="preserve">type: </w:t>
            </w:r>
            <w:proofErr w:type="spellStart"/>
            <w:r>
              <w:rPr>
                <w:rFonts w:eastAsia="等线"/>
              </w:rPr>
              <w:t>IntentHandlingCapability</w:t>
            </w:r>
            <w:proofErr w:type="spellEnd"/>
          </w:p>
          <w:p w14:paraId="33D20064" w14:textId="77777777" w:rsidR="00213663" w:rsidRDefault="00213663">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1A65CB28" w14:textId="77777777" w:rsidR="00213663" w:rsidRDefault="00213663">
            <w:pPr>
              <w:pStyle w:val="TAL"/>
              <w:keepNext w:val="0"/>
              <w:rPr>
                <w:rFonts w:eastAsia="等线"/>
              </w:rPr>
            </w:pPr>
            <w:proofErr w:type="spellStart"/>
            <w:r>
              <w:rPr>
                <w:rFonts w:eastAsia="等线"/>
              </w:rPr>
              <w:t>isOrdered</w:t>
            </w:r>
            <w:proofErr w:type="spellEnd"/>
            <w:r>
              <w:rPr>
                <w:rFonts w:eastAsia="等线"/>
              </w:rPr>
              <w:t>: False</w:t>
            </w:r>
          </w:p>
          <w:p w14:paraId="4E2F744E" w14:textId="77777777" w:rsidR="00213663" w:rsidRDefault="00213663">
            <w:pPr>
              <w:pStyle w:val="TAL"/>
              <w:keepNext w:val="0"/>
              <w:rPr>
                <w:rFonts w:eastAsia="等线"/>
              </w:rPr>
            </w:pPr>
            <w:proofErr w:type="spellStart"/>
            <w:r>
              <w:rPr>
                <w:rFonts w:eastAsia="等线"/>
              </w:rPr>
              <w:t>isUnique</w:t>
            </w:r>
            <w:proofErr w:type="spellEnd"/>
            <w:r>
              <w:rPr>
                <w:rFonts w:eastAsia="等线"/>
              </w:rPr>
              <w:t>: True</w:t>
            </w:r>
          </w:p>
          <w:p w14:paraId="0D8DA5B6"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0E1AF4A3"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0B2111F0"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06C6392"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intentHandlingCapabilityId</w:t>
            </w:r>
            <w:proofErr w:type="spellEnd"/>
          </w:p>
        </w:tc>
        <w:tc>
          <w:tcPr>
            <w:tcW w:w="2686" w:type="pct"/>
            <w:tcBorders>
              <w:top w:val="single" w:sz="4" w:space="0" w:color="auto"/>
              <w:left w:val="single" w:sz="4" w:space="0" w:color="auto"/>
              <w:bottom w:val="single" w:sz="4" w:space="0" w:color="auto"/>
              <w:right w:val="single" w:sz="4" w:space="0" w:color="auto"/>
            </w:tcBorders>
          </w:tcPr>
          <w:p w14:paraId="59348BBD" w14:textId="77777777" w:rsidR="00213663" w:rsidRDefault="00213663">
            <w:pPr>
              <w:pStyle w:val="TAL"/>
              <w:rPr>
                <w:rFonts w:eastAsia="Times New Roman"/>
              </w:rPr>
            </w:pPr>
            <w:r>
              <w:t xml:space="preserve">A unique identifier of property of </w:t>
            </w:r>
            <w:r>
              <w:rPr>
                <w:lang w:eastAsia="zh-CN"/>
              </w:rPr>
              <w:t>intent handling capability</w:t>
            </w:r>
            <w:r>
              <w:t xml:space="preserve"> should be supported by the intent handling function of </w:t>
            </w:r>
            <w:proofErr w:type="spellStart"/>
            <w:r>
              <w:t>MnS</w:t>
            </w:r>
            <w:proofErr w:type="spellEnd"/>
            <w:r>
              <w:t xml:space="preserve"> producer.</w:t>
            </w:r>
          </w:p>
          <w:p w14:paraId="4FE1B83D" w14:textId="77777777" w:rsidR="00213663" w:rsidRDefault="00213663">
            <w:pPr>
              <w:pStyle w:val="TAL"/>
              <w:rPr>
                <w:rFonts w:eastAsia="Courier New"/>
              </w:rPr>
            </w:pPr>
          </w:p>
          <w:p w14:paraId="2165D4A7" w14:textId="77777777" w:rsidR="00213663" w:rsidRDefault="00213663">
            <w:pPr>
              <w:pStyle w:val="TAL"/>
              <w:rPr>
                <w:rFonts w:eastAsia="Courier New"/>
              </w:rPr>
            </w:pPr>
          </w:p>
          <w:p w14:paraId="5A9BD200"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834" w:type="pct"/>
            <w:tcBorders>
              <w:top w:val="single" w:sz="4" w:space="0" w:color="auto"/>
              <w:left w:val="single" w:sz="4" w:space="0" w:color="auto"/>
              <w:bottom w:val="single" w:sz="4" w:space="0" w:color="auto"/>
              <w:right w:val="single" w:sz="4" w:space="0" w:color="auto"/>
            </w:tcBorders>
            <w:hideMark/>
          </w:tcPr>
          <w:p w14:paraId="26D420D8" w14:textId="77777777" w:rsidR="00213663" w:rsidRDefault="00213663">
            <w:pPr>
              <w:spacing w:after="0"/>
              <w:rPr>
                <w:rFonts w:ascii="Arial" w:eastAsia="Times New Roman"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2FCC5F4" w14:textId="77777777" w:rsidR="00213663" w:rsidRDefault="00213663">
            <w:pPr>
              <w:spacing w:after="0"/>
              <w:rPr>
                <w:rFonts w:ascii="Arial" w:hAnsi="Arial" w:cs="Arial"/>
                <w:sz w:val="18"/>
                <w:szCs w:val="18"/>
              </w:rPr>
            </w:pPr>
            <w:r>
              <w:rPr>
                <w:rFonts w:ascii="Arial" w:hAnsi="Arial" w:cs="Arial"/>
                <w:sz w:val="18"/>
                <w:szCs w:val="18"/>
              </w:rPr>
              <w:t>multiplicity: 1</w:t>
            </w:r>
          </w:p>
          <w:p w14:paraId="2642E00F" w14:textId="77777777" w:rsidR="00213663" w:rsidRDefault="00213663">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E9A5EB0" w14:textId="77777777" w:rsidR="00213663" w:rsidRDefault="00213663">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32F6B77" w14:textId="77777777" w:rsidR="00213663" w:rsidRDefault="00213663">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D3A92DE" w14:textId="77777777" w:rsidR="00213663" w:rsidRDefault="00213663">
            <w:pPr>
              <w:pStyle w:val="TAL"/>
              <w:keepNext w:val="0"/>
              <w:rPr>
                <w:rFonts w:eastAsia="Courier New"/>
              </w:rPr>
            </w:pPr>
            <w:proofErr w:type="spellStart"/>
            <w:r>
              <w:rPr>
                <w:rFonts w:cs="Arial"/>
                <w:szCs w:val="18"/>
              </w:rPr>
              <w:t>isNullable</w:t>
            </w:r>
            <w:proofErr w:type="spellEnd"/>
            <w:r>
              <w:rPr>
                <w:rFonts w:cs="Arial"/>
                <w:szCs w:val="18"/>
              </w:rPr>
              <w:t>: False</w:t>
            </w:r>
          </w:p>
        </w:tc>
      </w:tr>
      <w:tr w:rsidR="00213663" w14:paraId="55EC6E16"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0EB9DC03"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supportedExpectationObjectType</w:t>
            </w:r>
            <w:proofErr w:type="spellEnd"/>
          </w:p>
        </w:tc>
        <w:tc>
          <w:tcPr>
            <w:tcW w:w="2686" w:type="pct"/>
            <w:tcBorders>
              <w:top w:val="single" w:sz="4" w:space="0" w:color="auto"/>
              <w:left w:val="single" w:sz="4" w:space="0" w:color="auto"/>
              <w:bottom w:val="single" w:sz="4" w:space="0" w:color="auto"/>
              <w:right w:val="single" w:sz="4" w:space="0" w:color="auto"/>
            </w:tcBorders>
          </w:tcPr>
          <w:p w14:paraId="0B3A1EEF" w14:textId="77777777" w:rsidR="00213663" w:rsidRDefault="00213663">
            <w:pPr>
              <w:pStyle w:val="TAL"/>
              <w:rPr>
                <w:rFonts w:eastAsia="Courier New"/>
              </w:rPr>
            </w:pPr>
            <w:r>
              <w:rPr>
                <w:rFonts w:eastAsia="Courier New"/>
              </w:rPr>
              <w:t xml:space="preserve">It describes the expectation object type which can be supported by a specific intent handling function of </w:t>
            </w:r>
            <w:proofErr w:type="spellStart"/>
            <w:r>
              <w:rPr>
                <w:rFonts w:eastAsia="Courier New"/>
              </w:rPr>
              <w:t>MnS</w:t>
            </w:r>
            <w:proofErr w:type="spellEnd"/>
            <w:r>
              <w:rPr>
                <w:rFonts w:eastAsia="Courier New"/>
              </w:rPr>
              <w:t xml:space="preserve"> producer.</w:t>
            </w:r>
          </w:p>
          <w:p w14:paraId="4FC16102" w14:textId="77777777" w:rsidR="00213663" w:rsidRDefault="00213663">
            <w:pPr>
              <w:pStyle w:val="TAL"/>
              <w:rPr>
                <w:rFonts w:eastAsia="Times New Roman"/>
                <w:lang w:eastAsia="zh-CN"/>
              </w:rPr>
            </w:pPr>
          </w:p>
          <w:p w14:paraId="48B36DAE" w14:textId="77777777" w:rsidR="00213663" w:rsidRDefault="00213663">
            <w:pPr>
              <w:pStyle w:val="TAL"/>
              <w:rPr>
                <w:lang w:eastAsia="zh-CN"/>
              </w:rPr>
            </w:pPr>
          </w:p>
          <w:p w14:paraId="268391E4" w14:textId="77777777" w:rsidR="00213663" w:rsidRDefault="00213663">
            <w:pPr>
              <w:pStyle w:val="TAL"/>
              <w:rPr>
                <w:lang w:eastAsia="zh-CN"/>
              </w:rPr>
            </w:pPr>
          </w:p>
          <w:p w14:paraId="20809DF7"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xml:space="preserve">: </w:t>
            </w:r>
            <w:proofErr w:type="spellStart"/>
            <w:r>
              <w:rPr>
                <w:rFonts w:eastAsia="Courier New"/>
              </w:rPr>
              <w:t>objectType</w:t>
            </w:r>
            <w:proofErr w:type="spellEnd"/>
            <w:r>
              <w:rPr>
                <w:rFonts w:eastAsia="Courier New"/>
              </w:rPr>
              <w:t xml:space="preserve"> defined in clause 6.2.1.3.2.</w:t>
            </w:r>
          </w:p>
        </w:tc>
        <w:tc>
          <w:tcPr>
            <w:tcW w:w="834" w:type="pct"/>
            <w:tcBorders>
              <w:top w:val="single" w:sz="4" w:space="0" w:color="auto"/>
              <w:left w:val="single" w:sz="4" w:space="0" w:color="auto"/>
              <w:bottom w:val="single" w:sz="4" w:space="0" w:color="auto"/>
              <w:right w:val="single" w:sz="4" w:space="0" w:color="auto"/>
            </w:tcBorders>
            <w:hideMark/>
          </w:tcPr>
          <w:p w14:paraId="0138C0CF" w14:textId="77777777" w:rsidR="00213663" w:rsidRDefault="00213663">
            <w:pPr>
              <w:pStyle w:val="TAL"/>
              <w:keepNext w:val="0"/>
              <w:rPr>
                <w:rFonts w:eastAsia="等线"/>
              </w:rPr>
            </w:pPr>
            <w:r>
              <w:rPr>
                <w:rFonts w:eastAsia="等线"/>
              </w:rPr>
              <w:t xml:space="preserve">type: </w:t>
            </w:r>
            <w:r>
              <w:rPr>
                <w:rFonts w:eastAsia="Courier New"/>
              </w:rPr>
              <w:t>Enum</w:t>
            </w:r>
          </w:p>
          <w:p w14:paraId="794981E3" w14:textId="77777777" w:rsidR="00213663" w:rsidRDefault="00213663">
            <w:pPr>
              <w:pStyle w:val="TAL"/>
              <w:keepNext w:val="0"/>
              <w:rPr>
                <w:rFonts w:eastAsia="等线"/>
              </w:rPr>
            </w:pPr>
            <w:r>
              <w:rPr>
                <w:rFonts w:eastAsia="等线"/>
              </w:rPr>
              <w:t>multiplicity: 1</w:t>
            </w:r>
          </w:p>
          <w:p w14:paraId="1408E69E"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3483F1DF"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44E2D3E0"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4CE70660"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1C7AB223"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6A481A55"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supportedExpectationTargetNames</w:t>
            </w:r>
            <w:proofErr w:type="spellEnd"/>
          </w:p>
        </w:tc>
        <w:tc>
          <w:tcPr>
            <w:tcW w:w="2686" w:type="pct"/>
            <w:tcBorders>
              <w:top w:val="single" w:sz="4" w:space="0" w:color="auto"/>
              <w:left w:val="single" w:sz="4" w:space="0" w:color="auto"/>
              <w:bottom w:val="single" w:sz="4" w:space="0" w:color="auto"/>
              <w:right w:val="single" w:sz="4" w:space="0" w:color="auto"/>
            </w:tcBorders>
          </w:tcPr>
          <w:p w14:paraId="6B270EA3" w14:textId="77777777" w:rsidR="00213663" w:rsidRDefault="00213663">
            <w:pPr>
              <w:pStyle w:val="TAL"/>
              <w:rPr>
                <w:rFonts w:eastAsia="Courier New"/>
              </w:rPr>
            </w:pPr>
            <w:r>
              <w:rPr>
                <w:rFonts w:eastAsia="Courier New"/>
              </w:rPr>
              <w:t>It describes the supported expectation targets for the supported expectation object type.</w:t>
            </w:r>
          </w:p>
          <w:p w14:paraId="5469624C" w14:textId="77777777" w:rsidR="00213663" w:rsidRDefault="00213663">
            <w:pPr>
              <w:pStyle w:val="TAL"/>
              <w:rPr>
                <w:rFonts w:eastAsia="Times New Roman"/>
                <w:lang w:eastAsia="zh-CN"/>
              </w:rPr>
            </w:pPr>
          </w:p>
          <w:p w14:paraId="69ECEAC7" w14:textId="77777777" w:rsidR="00213663" w:rsidRDefault="00213663">
            <w:pPr>
              <w:pStyle w:val="TAL"/>
              <w:rPr>
                <w:lang w:eastAsia="zh-CN"/>
              </w:rPr>
            </w:pPr>
          </w:p>
          <w:p w14:paraId="40F7C715" w14:textId="77777777" w:rsidR="00213663" w:rsidRDefault="00213663">
            <w:pPr>
              <w:pStyle w:val="TAL"/>
              <w:rPr>
                <w:lang w:eastAsia="zh-CN"/>
              </w:rPr>
            </w:pPr>
          </w:p>
          <w:p w14:paraId="7C9D54F4" w14:textId="77777777" w:rsidR="00213663" w:rsidRDefault="00213663">
            <w:pPr>
              <w:pStyle w:val="TAL"/>
              <w:keepNext w:val="0"/>
              <w:rPr>
                <w:rFonts w:eastAsia="Courier New"/>
              </w:rPr>
            </w:pPr>
            <w:proofErr w:type="spellStart"/>
            <w:r>
              <w:rPr>
                <w:rFonts w:eastAsia="Courier New"/>
              </w:rPr>
              <w:t>allowedValues</w:t>
            </w:r>
            <w:proofErr w:type="spellEnd"/>
            <w:r>
              <w:rPr>
                <w:rFonts w:eastAsia="Courier New"/>
              </w:rPr>
              <w:t xml:space="preserve">: </w:t>
            </w:r>
            <w:proofErr w:type="spellStart"/>
            <w:r>
              <w:rPr>
                <w:rFonts w:eastAsia="Courier New"/>
              </w:rPr>
              <w:t>targetName</w:t>
            </w:r>
            <w:proofErr w:type="spellEnd"/>
            <w:r>
              <w:rPr>
                <w:rFonts w:eastAsia="Courier New"/>
              </w:rPr>
              <w:t xml:space="preserve"> defined in clause 6.2.1.3.3</w:t>
            </w:r>
          </w:p>
        </w:tc>
        <w:tc>
          <w:tcPr>
            <w:tcW w:w="834" w:type="pct"/>
            <w:tcBorders>
              <w:top w:val="single" w:sz="4" w:space="0" w:color="auto"/>
              <w:left w:val="single" w:sz="4" w:space="0" w:color="auto"/>
              <w:bottom w:val="single" w:sz="4" w:space="0" w:color="auto"/>
              <w:right w:val="single" w:sz="4" w:space="0" w:color="auto"/>
            </w:tcBorders>
            <w:hideMark/>
          </w:tcPr>
          <w:p w14:paraId="3AD11D29" w14:textId="77777777" w:rsidR="00213663" w:rsidRDefault="00213663">
            <w:pPr>
              <w:pStyle w:val="TAL"/>
              <w:keepNext w:val="0"/>
              <w:rPr>
                <w:rFonts w:eastAsia="等线"/>
              </w:rPr>
            </w:pPr>
            <w:r>
              <w:rPr>
                <w:rFonts w:eastAsia="等线"/>
              </w:rPr>
              <w:t xml:space="preserve">type: </w:t>
            </w:r>
            <w:r>
              <w:rPr>
                <w:snapToGrid w:val="0"/>
              </w:rPr>
              <w:t>String</w:t>
            </w:r>
          </w:p>
          <w:p w14:paraId="035885F0" w14:textId="77777777" w:rsidR="00213663" w:rsidRDefault="00213663">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76170C12" w14:textId="77777777" w:rsidR="00213663" w:rsidRDefault="00213663">
            <w:pPr>
              <w:pStyle w:val="TAL"/>
              <w:keepNext w:val="0"/>
              <w:rPr>
                <w:rFonts w:eastAsia="等线"/>
              </w:rPr>
            </w:pPr>
            <w:proofErr w:type="spellStart"/>
            <w:r>
              <w:rPr>
                <w:rFonts w:eastAsia="等线"/>
              </w:rPr>
              <w:t>isOrdered</w:t>
            </w:r>
            <w:proofErr w:type="spellEnd"/>
            <w:r>
              <w:rPr>
                <w:rFonts w:eastAsia="等线"/>
              </w:rPr>
              <w:t>: False</w:t>
            </w:r>
          </w:p>
          <w:p w14:paraId="6D36FE1B" w14:textId="77777777" w:rsidR="00213663" w:rsidRDefault="00213663">
            <w:pPr>
              <w:pStyle w:val="TAL"/>
              <w:keepNext w:val="0"/>
              <w:rPr>
                <w:rFonts w:eastAsia="等线"/>
              </w:rPr>
            </w:pPr>
            <w:proofErr w:type="spellStart"/>
            <w:r>
              <w:rPr>
                <w:rFonts w:eastAsia="等线"/>
              </w:rPr>
              <w:t>isUnique</w:t>
            </w:r>
            <w:proofErr w:type="spellEnd"/>
            <w:r>
              <w:rPr>
                <w:rFonts w:eastAsia="等线"/>
              </w:rPr>
              <w:t>: True</w:t>
            </w:r>
          </w:p>
          <w:p w14:paraId="71BF3D7A"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50A67245"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4C1D1313"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2A109FDD" w14:textId="77777777" w:rsidR="00213663" w:rsidRDefault="00213663">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lastUpdatedTime</w:t>
            </w:r>
            <w:proofErr w:type="spellEnd"/>
          </w:p>
        </w:tc>
        <w:tc>
          <w:tcPr>
            <w:tcW w:w="2686" w:type="pct"/>
            <w:tcBorders>
              <w:top w:val="single" w:sz="4" w:space="0" w:color="auto"/>
              <w:left w:val="single" w:sz="4" w:space="0" w:color="auto"/>
              <w:bottom w:val="single" w:sz="4" w:space="0" w:color="auto"/>
              <w:right w:val="single" w:sz="4" w:space="0" w:color="auto"/>
            </w:tcBorders>
            <w:hideMark/>
          </w:tcPr>
          <w:p w14:paraId="5AD1AF22" w14:textId="77777777" w:rsidR="00213663" w:rsidRDefault="00213663">
            <w:pPr>
              <w:pStyle w:val="TAL"/>
              <w:keepNext w:val="0"/>
              <w:rPr>
                <w:rFonts w:eastAsia="Courier New"/>
              </w:rPr>
            </w:pPr>
            <w:r>
              <w:rPr>
                <w:lang w:eastAsia="zh-CN"/>
              </w:rPr>
              <w:t xml:space="preserve">It describes the time for the latest update of the </w:t>
            </w:r>
            <w:proofErr w:type="spellStart"/>
            <w:r>
              <w:rPr>
                <w:lang w:eastAsia="zh-CN"/>
              </w:rPr>
              <w:t>IntentReport</w:t>
            </w:r>
            <w:proofErr w:type="spellEnd"/>
            <w:r>
              <w:rPr>
                <w:lang w:eastAsia="zh-CN"/>
              </w:rPr>
              <w:t xml:space="preserve"> Instance.</w:t>
            </w:r>
          </w:p>
        </w:tc>
        <w:tc>
          <w:tcPr>
            <w:tcW w:w="834" w:type="pct"/>
            <w:tcBorders>
              <w:top w:val="single" w:sz="4" w:space="0" w:color="auto"/>
              <w:left w:val="single" w:sz="4" w:space="0" w:color="auto"/>
              <w:bottom w:val="single" w:sz="4" w:space="0" w:color="auto"/>
              <w:right w:val="single" w:sz="4" w:space="0" w:color="auto"/>
            </w:tcBorders>
            <w:hideMark/>
          </w:tcPr>
          <w:p w14:paraId="3938A0FD" w14:textId="77777777" w:rsidR="00213663" w:rsidRDefault="00213663">
            <w:pPr>
              <w:pStyle w:val="TAL"/>
              <w:keepNext w:val="0"/>
              <w:rPr>
                <w:rFonts w:eastAsia="等线"/>
              </w:rPr>
            </w:pPr>
            <w:r>
              <w:rPr>
                <w:rFonts w:eastAsia="等线"/>
              </w:rPr>
              <w:t xml:space="preserve">type: </w:t>
            </w:r>
            <w:proofErr w:type="spellStart"/>
            <w:r>
              <w:rPr>
                <w:snapToGrid w:val="0"/>
              </w:rPr>
              <w:t>DateTime</w:t>
            </w:r>
            <w:proofErr w:type="spellEnd"/>
          </w:p>
          <w:p w14:paraId="4C84EA7E" w14:textId="77777777" w:rsidR="00213663" w:rsidRDefault="00213663">
            <w:pPr>
              <w:pStyle w:val="TAL"/>
              <w:keepNext w:val="0"/>
              <w:rPr>
                <w:rFonts w:eastAsia="等线"/>
              </w:rPr>
            </w:pPr>
            <w:r>
              <w:rPr>
                <w:rFonts w:eastAsia="等线"/>
              </w:rPr>
              <w:t>multiplicity: 1</w:t>
            </w:r>
          </w:p>
          <w:p w14:paraId="2224C2C9" w14:textId="77777777" w:rsidR="00213663" w:rsidRDefault="00213663">
            <w:pPr>
              <w:pStyle w:val="TAL"/>
              <w:keepNext w:val="0"/>
              <w:rPr>
                <w:rFonts w:eastAsia="等线"/>
              </w:rPr>
            </w:pPr>
            <w:proofErr w:type="spellStart"/>
            <w:r>
              <w:rPr>
                <w:rFonts w:eastAsia="等线"/>
              </w:rPr>
              <w:t>isOrdered</w:t>
            </w:r>
            <w:proofErr w:type="spellEnd"/>
            <w:r>
              <w:rPr>
                <w:rFonts w:eastAsia="等线"/>
              </w:rPr>
              <w:t>: N/A</w:t>
            </w:r>
          </w:p>
          <w:p w14:paraId="775158C8" w14:textId="77777777" w:rsidR="00213663" w:rsidRDefault="00213663">
            <w:pPr>
              <w:pStyle w:val="TAL"/>
              <w:keepNext w:val="0"/>
              <w:rPr>
                <w:rFonts w:eastAsia="等线"/>
              </w:rPr>
            </w:pPr>
            <w:proofErr w:type="spellStart"/>
            <w:r>
              <w:rPr>
                <w:rFonts w:eastAsia="等线"/>
              </w:rPr>
              <w:t>isUnique</w:t>
            </w:r>
            <w:proofErr w:type="spellEnd"/>
            <w:r>
              <w:rPr>
                <w:rFonts w:eastAsia="等线"/>
              </w:rPr>
              <w:t>: N/A</w:t>
            </w:r>
          </w:p>
          <w:p w14:paraId="06C7E09A" w14:textId="77777777" w:rsidR="00213663" w:rsidRDefault="00213663">
            <w:pPr>
              <w:pStyle w:val="TAL"/>
              <w:keepNext w:val="0"/>
              <w:rPr>
                <w:rFonts w:eastAsia="等线"/>
              </w:rPr>
            </w:pPr>
            <w:proofErr w:type="spellStart"/>
            <w:r>
              <w:rPr>
                <w:rFonts w:eastAsia="等线"/>
              </w:rPr>
              <w:t>defaultValue</w:t>
            </w:r>
            <w:proofErr w:type="spellEnd"/>
            <w:r>
              <w:rPr>
                <w:rFonts w:eastAsia="等线"/>
              </w:rPr>
              <w:t xml:space="preserve">: None </w:t>
            </w:r>
          </w:p>
          <w:p w14:paraId="3D0035CF" w14:textId="77777777" w:rsidR="00213663" w:rsidRDefault="00213663">
            <w:pPr>
              <w:pStyle w:val="TAL"/>
              <w:keepNext w:val="0"/>
              <w:rPr>
                <w:rFonts w:eastAsia="Courier New"/>
              </w:rPr>
            </w:pPr>
            <w:proofErr w:type="spellStart"/>
            <w:r>
              <w:rPr>
                <w:rFonts w:eastAsia="等线"/>
              </w:rPr>
              <w:t>isNullable</w:t>
            </w:r>
            <w:proofErr w:type="spellEnd"/>
            <w:r>
              <w:rPr>
                <w:rFonts w:eastAsia="等线"/>
              </w:rPr>
              <w:t>: False</w:t>
            </w:r>
          </w:p>
        </w:tc>
      </w:tr>
      <w:tr w:rsidR="00213663" w14:paraId="0EF60BB6"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271A7AE" w14:textId="77777777" w:rsidR="00213663" w:rsidRDefault="00213663">
            <w:pPr>
              <w:pStyle w:val="TAL"/>
              <w:keepNext w:val="0"/>
              <w:rPr>
                <w:rFonts w:ascii="Courier New" w:eastAsia="Times New Roman" w:hAnsi="Courier New" w:cs="Courier New"/>
                <w:lang w:eastAsia="zh-CN"/>
              </w:rPr>
            </w:pPr>
            <w:proofErr w:type="spellStart"/>
            <w:r>
              <w:rPr>
                <w:rFonts w:ascii="Courier New" w:hAnsi="Courier New" w:cs="Courier New"/>
                <w:szCs w:val="18"/>
                <w:lang w:eastAsia="zh-CN"/>
              </w:rPr>
              <w:t>ContextSelectivity</w:t>
            </w:r>
            <w:proofErr w:type="spellEnd"/>
          </w:p>
        </w:tc>
        <w:tc>
          <w:tcPr>
            <w:tcW w:w="2686" w:type="pct"/>
            <w:tcBorders>
              <w:top w:val="single" w:sz="4" w:space="0" w:color="auto"/>
              <w:left w:val="single" w:sz="4" w:space="0" w:color="auto"/>
              <w:bottom w:val="single" w:sz="4" w:space="0" w:color="auto"/>
              <w:right w:val="single" w:sz="4" w:space="0" w:color="auto"/>
            </w:tcBorders>
          </w:tcPr>
          <w:p w14:paraId="2D3A87A4" w14:textId="77777777" w:rsidR="00213663" w:rsidRDefault="00213663">
            <w:pPr>
              <w:pStyle w:val="TAL"/>
              <w:keepNext w:val="0"/>
              <w:rPr>
                <w:rFonts w:ascii="Courier New" w:hAnsi="Courier New" w:cs="Courier New"/>
                <w:szCs w:val="18"/>
                <w:lang w:eastAsia="zh-CN"/>
              </w:rPr>
            </w:pPr>
            <w:r>
              <w:rPr>
                <w:rFonts w:eastAsia="Courier New"/>
              </w:rPr>
              <w:t xml:space="preserve">It expresses the </w:t>
            </w:r>
            <w:proofErr w:type="spellStart"/>
            <w:r>
              <w:rPr>
                <w:rFonts w:eastAsia="Courier New"/>
              </w:rPr>
              <w:t>may</w:t>
            </w:r>
            <w:proofErr w:type="spellEnd"/>
            <w:r>
              <w:rPr>
                <w:rFonts w:eastAsia="Courier New"/>
              </w:rPr>
              <w:t xml:space="preserve"> in which all or a subset of the</w:t>
            </w:r>
            <w:r>
              <w:rPr>
                <w:rFonts w:ascii="Courier New" w:hAnsi="Courier New" w:cs="Courier New"/>
                <w:szCs w:val="18"/>
                <w:lang w:eastAsia="zh-CN"/>
              </w:rPr>
              <w:t xml:space="preserve"> </w:t>
            </w:r>
            <w:proofErr w:type="spellStart"/>
            <w:r>
              <w:rPr>
                <w:rFonts w:ascii="Courier New" w:hAnsi="Courier New" w:cs="Courier New"/>
                <w:szCs w:val="18"/>
                <w:lang w:eastAsia="zh-CN"/>
              </w:rPr>
              <w:t>expectationTargets</w:t>
            </w:r>
            <w:proofErr w:type="spellEnd"/>
            <w:r>
              <w:rPr>
                <w:rFonts w:ascii="Courier New" w:hAnsi="Courier New" w:cs="Courier New"/>
                <w:szCs w:val="18"/>
                <w:lang w:eastAsia="zh-CN"/>
              </w:rPr>
              <w:t xml:space="preserve"> </w:t>
            </w:r>
            <w:r>
              <w:rPr>
                <w:rFonts w:eastAsia="Courier New"/>
              </w:rPr>
              <w:t>may be applied.</w:t>
            </w:r>
          </w:p>
          <w:p w14:paraId="397278B8" w14:textId="77777777" w:rsidR="00213663" w:rsidRDefault="00213663">
            <w:pPr>
              <w:pStyle w:val="TAL"/>
              <w:keepNext w:val="0"/>
            </w:pPr>
          </w:p>
          <w:p w14:paraId="778DF206" w14:textId="77777777" w:rsidR="00213663" w:rsidRDefault="00213663">
            <w:pPr>
              <w:pStyle w:val="TAL"/>
              <w:keepNext w:val="0"/>
              <w:rPr>
                <w:lang w:eastAsia="zh-CN"/>
              </w:rPr>
            </w:pPr>
            <w:proofErr w:type="spellStart"/>
            <w:r>
              <w:rPr>
                <w:rFonts w:eastAsia="Courier New"/>
              </w:rPr>
              <w:t>AllowedValue</w:t>
            </w:r>
            <w:proofErr w:type="spellEnd"/>
            <w:r>
              <w:rPr>
                <w:rFonts w:eastAsia="Courier New"/>
              </w:rPr>
              <w:t xml:space="preserve">: </w:t>
            </w:r>
            <w:r>
              <w:rPr>
                <w:lang w:eastAsia="zh-CN" w:bidi="ar-KW"/>
              </w:rPr>
              <w:t>"ALL_OF", "ONE_OF", "ANY_OF"</w:t>
            </w:r>
          </w:p>
        </w:tc>
        <w:tc>
          <w:tcPr>
            <w:tcW w:w="834" w:type="pct"/>
            <w:tcBorders>
              <w:top w:val="single" w:sz="4" w:space="0" w:color="auto"/>
              <w:left w:val="single" w:sz="4" w:space="0" w:color="auto"/>
              <w:bottom w:val="single" w:sz="4" w:space="0" w:color="auto"/>
              <w:right w:val="single" w:sz="4" w:space="0" w:color="auto"/>
            </w:tcBorders>
            <w:hideMark/>
          </w:tcPr>
          <w:p w14:paraId="1B8ABF73" w14:textId="77777777" w:rsidR="00213663" w:rsidRDefault="00213663">
            <w:pPr>
              <w:pStyle w:val="TAL"/>
              <w:keepNext w:val="0"/>
              <w:rPr>
                <w:rFonts w:eastAsia="Courier New"/>
              </w:rPr>
            </w:pPr>
            <w:r>
              <w:rPr>
                <w:rFonts w:eastAsia="Courier New"/>
              </w:rPr>
              <w:t>type: Enum</w:t>
            </w:r>
          </w:p>
          <w:p w14:paraId="34DF6E94" w14:textId="77777777" w:rsidR="00213663" w:rsidRDefault="00213663">
            <w:pPr>
              <w:pStyle w:val="TAL"/>
              <w:keepNext w:val="0"/>
              <w:rPr>
                <w:rFonts w:eastAsia="Courier New"/>
              </w:rPr>
            </w:pPr>
            <w:r>
              <w:rPr>
                <w:rFonts w:eastAsia="Courier New"/>
              </w:rPr>
              <w:t>multiplicity: 1</w:t>
            </w:r>
          </w:p>
          <w:p w14:paraId="7AA1E866"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xml:space="preserve">: </w:t>
            </w:r>
            <w:r>
              <w:t>N/A</w:t>
            </w:r>
          </w:p>
          <w:p w14:paraId="305D7995"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xml:space="preserve">: </w:t>
            </w:r>
            <w:r>
              <w:t>N/A</w:t>
            </w:r>
          </w:p>
          <w:p w14:paraId="0D0E0B98" w14:textId="77777777" w:rsidR="00213663" w:rsidRDefault="00213663">
            <w:pPr>
              <w:pStyle w:val="TAL"/>
              <w:keepNext w:val="0"/>
              <w:rPr>
                <w:rFonts w:eastAsia="Courier New"/>
              </w:rPr>
            </w:pPr>
            <w:proofErr w:type="spellStart"/>
            <w:r>
              <w:rPr>
                <w:rFonts w:eastAsia="Courier New"/>
              </w:rPr>
              <w:lastRenderedPageBreak/>
              <w:t>defaultValue</w:t>
            </w:r>
            <w:proofErr w:type="spellEnd"/>
            <w:r>
              <w:rPr>
                <w:rFonts w:eastAsia="Courier New"/>
              </w:rPr>
              <w:t>: "ALL_OF"</w:t>
            </w:r>
          </w:p>
          <w:p w14:paraId="6EDF7E1D" w14:textId="77777777" w:rsidR="00213663" w:rsidRDefault="00213663">
            <w:pPr>
              <w:pStyle w:val="TAL"/>
              <w:keepNext w:val="0"/>
              <w:rPr>
                <w:rFonts w:eastAsia="等线"/>
              </w:rPr>
            </w:pPr>
            <w:proofErr w:type="spellStart"/>
            <w:r>
              <w:rPr>
                <w:rFonts w:eastAsia="Courier New"/>
              </w:rPr>
              <w:t>isNullable</w:t>
            </w:r>
            <w:proofErr w:type="spellEnd"/>
            <w:r>
              <w:rPr>
                <w:rFonts w:eastAsia="Courier New"/>
              </w:rPr>
              <w:t>: False</w:t>
            </w:r>
          </w:p>
        </w:tc>
      </w:tr>
      <w:tr w:rsidR="00213663" w14:paraId="07405304" w14:textId="77777777" w:rsidTr="00213663">
        <w:trPr>
          <w:jc w:val="center"/>
        </w:trPr>
        <w:tc>
          <w:tcPr>
            <w:tcW w:w="1480" w:type="pct"/>
            <w:tcBorders>
              <w:top w:val="single" w:sz="4" w:space="0" w:color="auto"/>
              <w:left w:val="single" w:sz="4" w:space="0" w:color="auto"/>
              <w:bottom w:val="single" w:sz="4" w:space="0" w:color="auto"/>
              <w:right w:val="single" w:sz="4" w:space="0" w:color="auto"/>
            </w:tcBorders>
            <w:hideMark/>
          </w:tcPr>
          <w:p w14:paraId="102BEB42" w14:textId="77777777" w:rsidR="00213663" w:rsidRDefault="00213663">
            <w:pPr>
              <w:pStyle w:val="TAL"/>
              <w:keepNext w:val="0"/>
              <w:rPr>
                <w:rFonts w:ascii="Courier New" w:hAnsi="Courier New" w:cs="Courier New"/>
                <w:szCs w:val="18"/>
                <w:lang w:eastAsia="zh-CN"/>
              </w:rPr>
            </w:pPr>
            <w:proofErr w:type="spellStart"/>
            <w:r>
              <w:rPr>
                <w:rFonts w:ascii="Courier New" w:hAnsi="Courier New" w:cs="Courier New"/>
                <w:szCs w:val="18"/>
                <w:lang w:eastAsia="ja-JP"/>
              </w:rPr>
              <w:lastRenderedPageBreak/>
              <w:t>intentPreemptionCapability</w:t>
            </w:r>
            <w:proofErr w:type="spellEnd"/>
          </w:p>
        </w:tc>
        <w:tc>
          <w:tcPr>
            <w:tcW w:w="2686" w:type="pct"/>
            <w:tcBorders>
              <w:top w:val="single" w:sz="4" w:space="0" w:color="auto"/>
              <w:left w:val="single" w:sz="4" w:space="0" w:color="auto"/>
              <w:bottom w:val="single" w:sz="4" w:space="0" w:color="auto"/>
              <w:right w:val="single" w:sz="4" w:space="0" w:color="auto"/>
            </w:tcBorders>
          </w:tcPr>
          <w:p w14:paraId="7FED07E8" w14:textId="77777777" w:rsidR="00213663" w:rsidRDefault="00213663">
            <w:pPr>
              <w:pStyle w:val="TAL"/>
              <w:keepNext w:val="0"/>
              <w:rPr>
                <w:rFonts w:eastAsia="Times New Roman"/>
                <w:lang w:eastAsia="ja-JP"/>
              </w:rPr>
            </w:pPr>
            <w:r>
              <w:rPr>
                <w:lang w:eastAsia="ja-JP"/>
              </w:rPr>
              <w:t xml:space="preserve">It describes the pre-emption capability. The attribute is used by </w:t>
            </w:r>
            <w:proofErr w:type="spellStart"/>
            <w:r>
              <w:rPr>
                <w:lang w:eastAsia="ja-JP"/>
              </w:rPr>
              <w:t>MnS</w:t>
            </w:r>
            <w:proofErr w:type="spellEnd"/>
            <w:r>
              <w:rPr>
                <w:lang w:eastAsia="ja-JP"/>
              </w:rPr>
              <w:t xml:space="preserve"> producer to decide the target of intent deletion or intent modification</w:t>
            </w:r>
          </w:p>
          <w:p w14:paraId="435553AE" w14:textId="77777777" w:rsidR="00213663" w:rsidRDefault="00213663">
            <w:pPr>
              <w:pStyle w:val="TAL"/>
              <w:keepNext w:val="0"/>
              <w:rPr>
                <w:lang w:eastAsia="ja-JP"/>
              </w:rPr>
            </w:pPr>
            <w:proofErr w:type="spellStart"/>
            <w:r>
              <w:rPr>
                <w:lang w:eastAsia="ja-JP"/>
              </w:rPr>
              <w:t>allowedValue</w:t>
            </w:r>
            <w:proofErr w:type="spellEnd"/>
            <w:r>
              <w:rPr>
                <w:lang w:eastAsia="ja-JP"/>
              </w:rPr>
              <w:t>: TRUE, FALSE</w:t>
            </w:r>
          </w:p>
          <w:p w14:paraId="3B78128D" w14:textId="77777777" w:rsidR="00213663" w:rsidRDefault="00213663">
            <w:pPr>
              <w:pStyle w:val="TAL"/>
              <w:keepNext w:val="0"/>
              <w:rPr>
                <w:rFonts w:eastAsia="Courier New"/>
              </w:rPr>
            </w:pPr>
          </w:p>
        </w:tc>
        <w:tc>
          <w:tcPr>
            <w:tcW w:w="834" w:type="pct"/>
            <w:tcBorders>
              <w:top w:val="single" w:sz="4" w:space="0" w:color="auto"/>
              <w:left w:val="single" w:sz="4" w:space="0" w:color="auto"/>
              <w:bottom w:val="single" w:sz="4" w:space="0" w:color="auto"/>
              <w:right w:val="single" w:sz="4" w:space="0" w:color="auto"/>
            </w:tcBorders>
            <w:hideMark/>
          </w:tcPr>
          <w:p w14:paraId="086C8AFC" w14:textId="77777777" w:rsidR="00213663" w:rsidRDefault="00213663">
            <w:pPr>
              <w:pStyle w:val="TAL"/>
              <w:keepNext w:val="0"/>
              <w:rPr>
                <w:rFonts w:eastAsia="Courier New"/>
              </w:rPr>
            </w:pPr>
            <w:r>
              <w:rPr>
                <w:rFonts w:eastAsia="Courier New"/>
              </w:rPr>
              <w:t xml:space="preserve">type: </w:t>
            </w:r>
            <w:r>
              <w:rPr>
                <w:rFonts w:eastAsia="等线"/>
                <w:lang w:eastAsia="zh-CN"/>
              </w:rPr>
              <w:t>Boolean</w:t>
            </w:r>
          </w:p>
          <w:p w14:paraId="471C9E44" w14:textId="77777777" w:rsidR="00213663" w:rsidRDefault="00213663">
            <w:pPr>
              <w:pStyle w:val="TAL"/>
              <w:keepNext w:val="0"/>
              <w:rPr>
                <w:rFonts w:eastAsia="Courier New"/>
              </w:rPr>
            </w:pPr>
            <w:r>
              <w:rPr>
                <w:rFonts w:eastAsia="Courier New"/>
              </w:rPr>
              <w:t>multiplicity: 1</w:t>
            </w:r>
          </w:p>
          <w:p w14:paraId="2FF083CD" w14:textId="77777777" w:rsidR="00213663" w:rsidRDefault="00213663">
            <w:pPr>
              <w:pStyle w:val="TAL"/>
              <w:keepNext w:val="0"/>
              <w:rPr>
                <w:rFonts w:eastAsia="Courier New"/>
              </w:rPr>
            </w:pPr>
            <w:proofErr w:type="spellStart"/>
            <w:r>
              <w:rPr>
                <w:rFonts w:eastAsia="Courier New"/>
              </w:rPr>
              <w:t>isOrdered</w:t>
            </w:r>
            <w:proofErr w:type="spellEnd"/>
            <w:r>
              <w:rPr>
                <w:rFonts w:eastAsia="Courier New"/>
              </w:rPr>
              <w:t>: N/A</w:t>
            </w:r>
          </w:p>
          <w:p w14:paraId="38FD14EF" w14:textId="77777777" w:rsidR="00213663" w:rsidRDefault="00213663">
            <w:pPr>
              <w:pStyle w:val="TAL"/>
              <w:keepNext w:val="0"/>
              <w:rPr>
                <w:rFonts w:eastAsia="Courier New"/>
              </w:rPr>
            </w:pPr>
            <w:proofErr w:type="spellStart"/>
            <w:r>
              <w:rPr>
                <w:rFonts w:eastAsia="Courier New"/>
              </w:rPr>
              <w:t>isUnique</w:t>
            </w:r>
            <w:proofErr w:type="spellEnd"/>
            <w:r>
              <w:rPr>
                <w:rFonts w:eastAsia="Courier New"/>
              </w:rPr>
              <w:t>: N/A</w:t>
            </w:r>
          </w:p>
          <w:p w14:paraId="6018D6E9" w14:textId="77777777" w:rsidR="00213663" w:rsidRDefault="00213663">
            <w:pPr>
              <w:pStyle w:val="TAL"/>
              <w:keepNext w:val="0"/>
              <w:rPr>
                <w:rFonts w:eastAsia="Courier New"/>
              </w:rPr>
            </w:pPr>
            <w:proofErr w:type="spellStart"/>
            <w:r>
              <w:rPr>
                <w:rFonts w:eastAsia="Courier New"/>
              </w:rPr>
              <w:t>defaultValue</w:t>
            </w:r>
            <w:proofErr w:type="spellEnd"/>
            <w:r>
              <w:rPr>
                <w:rFonts w:eastAsia="Courier New"/>
              </w:rPr>
              <w:t xml:space="preserve">: </w:t>
            </w:r>
            <w:r>
              <w:rPr>
                <w:lang w:eastAsia="ja-JP"/>
              </w:rPr>
              <w:t>"FALSE"</w:t>
            </w:r>
          </w:p>
          <w:p w14:paraId="33F98A6D" w14:textId="77777777" w:rsidR="00213663" w:rsidRDefault="00213663">
            <w:pPr>
              <w:pStyle w:val="TAL"/>
              <w:keepNext w:val="0"/>
              <w:rPr>
                <w:rFonts w:eastAsia="Courier New"/>
              </w:rPr>
            </w:pPr>
            <w:proofErr w:type="spellStart"/>
            <w:r>
              <w:rPr>
                <w:rFonts w:eastAsia="Courier New"/>
              </w:rPr>
              <w:t>isNullable</w:t>
            </w:r>
            <w:proofErr w:type="spellEnd"/>
            <w:r>
              <w:rPr>
                <w:rFonts w:eastAsia="Courier New"/>
              </w:rPr>
              <w:t>: False</w:t>
            </w:r>
          </w:p>
        </w:tc>
      </w:tr>
      <w:tr w:rsidR="00AD7945" w14:paraId="29D9C5C4" w14:textId="77777777" w:rsidTr="00213663">
        <w:trPr>
          <w:jc w:val="center"/>
          <w:ins w:id="187" w:author="Huawei" w:date="2024-11-07T16:54:00Z"/>
        </w:trPr>
        <w:tc>
          <w:tcPr>
            <w:tcW w:w="1480" w:type="pct"/>
            <w:tcBorders>
              <w:top w:val="single" w:sz="4" w:space="0" w:color="auto"/>
              <w:left w:val="single" w:sz="4" w:space="0" w:color="auto"/>
              <w:bottom w:val="single" w:sz="4" w:space="0" w:color="auto"/>
              <w:right w:val="single" w:sz="4" w:space="0" w:color="auto"/>
            </w:tcBorders>
          </w:tcPr>
          <w:p w14:paraId="6A78936D" w14:textId="02DD4C11" w:rsidR="00AD7945" w:rsidRDefault="00AD7945">
            <w:pPr>
              <w:pStyle w:val="TAL"/>
              <w:keepNext w:val="0"/>
              <w:rPr>
                <w:ins w:id="188" w:author="Huawei" w:date="2024-11-07T16:54:00Z"/>
                <w:rFonts w:ascii="Courier New" w:hAnsi="Courier New" w:cs="Courier New"/>
                <w:szCs w:val="18"/>
                <w:lang w:eastAsia="ja-JP"/>
              </w:rPr>
            </w:pPr>
            <w:proofErr w:type="spellStart"/>
            <w:ins w:id="189" w:author="Huawei" w:date="2024-11-07T16:55:00Z">
              <w:r w:rsidRPr="00AD7945">
                <w:rPr>
                  <w:rFonts w:ascii="Courier New" w:hAnsi="Courier New" w:cs="Courier New"/>
                  <w:szCs w:val="18"/>
                  <w:lang w:eastAsia="ja-JP"/>
                </w:rPr>
                <w:t>intentMgmtPurpose</w:t>
              </w:r>
            </w:ins>
            <w:proofErr w:type="spellEnd"/>
          </w:p>
        </w:tc>
        <w:tc>
          <w:tcPr>
            <w:tcW w:w="2686" w:type="pct"/>
            <w:tcBorders>
              <w:top w:val="single" w:sz="4" w:space="0" w:color="auto"/>
              <w:left w:val="single" w:sz="4" w:space="0" w:color="auto"/>
              <w:bottom w:val="single" w:sz="4" w:space="0" w:color="auto"/>
              <w:right w:val="single" w:sz="4" w:space="0" w:color="auto"/>
            </w:tcBorders>
          </w:tcPr>
          <w:p w14:paraId="20BB4226" w14:textId="77777777" w:rsidR="00AD7945" w:rsidRDefault="00AD7945">
            <w:pPr>
              <w:pStyle w:val="TAL"/>
              <w:keepNext w:val="0"/>
              <w:rPr>
                <w:ins w:id="190" w:author="Huawei" w:date="2024-11-07T16:57:00Z"/>
                <w:lang w:eastAsia="ja-JP"/>
              </w:rPr>
            </w:pPr>
            <w:ins w:id="191" w:author="Huawei" w:date="2024-11-07T16:57:00Z">
              <w:r>
                <w:rPr>
                  <w:lang w:eastAsia="ja-JP"/>
                </w:rPr>
                <w:t xml:space="preserve">It </w:t>
              </w:r>
              <w:r w:rsidRPr="00AD7945">
                <w:rPr>
                  <w:lang w:eastAsia="ja-JP"/>
                </w:rPr>
                <w:t>describe</w:t>
              </w:r>
              <w:r>
                <w:rPr>
                  <w:lang w:eastAsia="ja-JP"/>
                </w:rPr>
                <w:t>s</w:t>
              </w:r>
              <w:r w:rsidRPr="00AD7945">
                <w:rPr>
                  <w:lang w:eastAsia="ja-JP"/>
                </w:rPr>
                <w:t xml:space="preserve"> the </w:t>
              </w:r>
              <w:proofErr w:type="spellStart"/>
              <w:r w:rsidRPr="00AD7945">
                <w:rPr>
                  <w:lang w:eastAsia="ja-JP"/>
                </w:rPr>
                <w:t>MnS</w:t>
              </w:r>
              <w:proofErr w:type="spellEnd"/>
              <w:r w:rsidRPr="00AD7945">
                <w:rPr>
                  <w:lang w:eastAsia="ja-JP"/>
                </w:rPr>
                <w:t xml:space="preserve"> consumer requirements for the management purpose (required procedures) of the created or modified intent instance.</w:t>
              </w:r>
            </w:ins>
          </w:p>
          <w:p w14:paraId="5E036DA0" w14:textId="77777777" w:rsidR="00AD7945" w:rsidRDefault="00AD7945">
            <w:pPr>
              <w:pStyle w:val="TAL"/>
              <w:keepNext w:val="0"/>
              <w:rPr>
                <w:ins w:id="192" w:author="Huawei" w:date="2024-11-07T16:57:00Z"/>
                <w:rFonts w:eastAsia="MS Mincho"/>
                <w:lang w:eastAsia="ja-JP"/>
              </w:rPr>
            </w:pPr>
          </w:p>
          <w:p w14:paraId="1E1602FA" w14:textId="77777777" w:rsidR="00AD7945" w:rsidRDefault="00AD7945">
            <w:pPr>
              <w:pStyle w:val="TAL"/>
              <w:keepNext w:val="0"/>
              <w:rPr>
                <w:ins w:id="193" w:author="Huawei" w:date="2024-11-07T16:57:00Z"/>
                <w:rFonts w:eastAsia="MS Mincho"/>
                <w:lang w:eastAsia="ja-JP"/>
              </w:rPr>
            </w:pPr>
          </w:p>
          <w:p w14:paraId="4D7CF48E" w14:textId="1D394694" w:rsidR="00AD7945" w:rsidRDefault="00AD7945" w:rsidP="00AD7945">
            <w:pPr>
              <w:pStyle w:val="TAL"/>
              <w:keepNext w:val="0"/>
              <w:rPr>
                <w:ins w:id="194" w:author="Huawei" w:date="2024-11-07T16:57:00Z"/>
                <w:lang w:eastAsia="ja-JP"/>
              </w:rPr>
            </w:pPr>
            <w:proofErr w:type="spellStart"/>
            <w:ins w:id="195" w:author="Huawei" w:date="2024-11-07T16:57:00Z">
              <w:r>
                <w:rPr>
                  <w:lang w:eastAsia="ja-JP"/>
                </w:rPr>
                <w:t>allowedValue</w:t>
              </w:r>
              <w:proofErr w:type="spellEnd"/>
              <w:r>
                <w:rPr>
                  <w:lang w:eastAsia="ja-JP"/>
                </w:rPr>
                <w:t xml:space="preserve">: </w:t>
              </w:r>
              <w:r w:rsidRPr="00AD7945">
                <w:rPr>
                  <w:lang w:eastAsia="ja-JP"/>
                </w:rPr>
                <w:t>FEASIBILITYCHECK</w:t>
              </w:r>
              <w:r>
                <w:rPr>
                  <w:lang w:eastAsia="ja-JP"/>
                </w:rPr>
                <w:t xml:space="preserve">, </w:t>
              </w:r>
            </w:ins>
            <w:ins w:id="196" w:author="Huawei" w:date="2024-11-07T16:58:00Z">
              <w:r w:rsidRPr="00AD7945">
                <w:rPr>
                  <w:lang w:eastAsia="ja-JP"/>
                </w:rPr>
                <w:t>FULFILMENT</w:t>
              </w:r>
            </w:ins>
          </w:p>
          <w:p w14:paraId="2EBCB54F" w14:textId="449187DD" w:rsidR="00AD7945" w:rsidRPr="00AD7945" w:rsidRDefault="00AD7945">
            <w:pPr>
              <w:pStyle w:val="TAL"/>
              <w:keepNext w:val="0"/>
              <w:rPr>
                <w:ins w:id="197" w:author="Huawei" w:date="2024-11-07T16:54:00Z"/>
                <w:rFonts w:eastAsia="MS Mincho"/>
                <w:lang w:eastAsia="ja-JP"/>
              </w:rPr>
            </w:pPr>
          </w:p>
        </w:tc>
        <w:tc>
          <w:tcPr>
            <w:tcW w:w="834" w:type="pct"/>
            <w:tcBorders>
              <w:top w:val="single" w:sz="4" w:space="0" w:color="auto"/>
              <w:left w:val="single" w:sz="4" w:space="0" w:color="auto"/>
              <w:bottom w:val="single" w:sz="4" w:space="0" w:color="auto"/>
              <w:right w:val="single" w:sz="4" w:space="0" w:color="auto"/>
            </w:tcBorders>
          </w:tcPr>
          <w:p w14:paraId="5E4563D7" w14:textId="61468552" w:rsidR="00AD7945" w:rsidRDefault="00AD7945" w:rsidP="00AD7945">
            <w:pPr>
              <w:pStyle w:val="TAL"/>
              <w:keepNext w:val="0"/>
              <w:rPr>
                <w:ins w:id="198" w:author="Huawei" w:date="2024-11-07T16:57:00Z"/>
                <w:rFonts w:eastAsia="Courier New"/>
              </w:rPr>
            </w:pPr>
            <w:ins w:id="199" w:author="Huawei" w:date="2024-11-07T16:57:00Z">
              <w:r>
                <w:rPr>
                  <w:rFonts w:eastAsia="Courier New"/>
                </w:rPr>
                <w:t xml:space="preserve">type: </w:t>
              </w:r>
              <w:r>
                <w:rPr>
                  <w:rFonts w:eastAsia="等线"/>
                  <w:lang w:eastAsia="zh-CN"/>
                </w:rPr>
                <w:t>ENUM</w:t>
              </w:r>
            </w:ins>
          </w:p>
          <w:p w14:paraId="2714196E" w14:textId="77777777" w:rsidR="00AD7945" w:rsidRDefault="00AD7945" w:rsidP="00AD7945">
            <w:pPr>
              <w:pStyle w:val="TAL"/>
              <w:keepNext w:val="0"/>
              <w:rPr>
                <w:ins w:id="200" w:author="Huawei" w:date="2024-11-07T16:57:00Z"/>
                <w:rFonts w:eastAsia="Courier New"/>
              </w:rPr>
            </w:pPr>
            <w:ins w:id="201" w:author="Huawei" w:date="2024-11-07T16:57:00Z">
              <w:r>
                <w:rPr>
                  <w:rFonts w:eastAsia="Courier New"/>
                </w:rPr>
                <w:t>multiplicity: 1</w:t>
              </w:r>
            </w:ins>
          </w:p>
          <w:p w14:paraId="49206122" w14:textId="77777777" w:rsidR="00AD7945" w:rsidRDefault="00AD7945" w:rsidP="00AD7945">
            <w:pPr>
              <w:pStyle w:val="TAL"/>
              <w:keepNext w:val="0"/>
              <w:rPr>
                <w:ins w:id="202" w:author="Huawei" w:date="2024-11-07T16:57:00Z"/>
                <w:rFonts w:eastAsia="Courier New"/>
              </w:rPr>
            </w:pPr>
            <w:proofErr w:type="spellStart"/>
            <w:ins w:id="203" w:author="Huawei" w:date="2024-11-07T16:57:00Z">
              <w:r>
                <w:rPr>
                  <w:rFonts w:eastAsia="Courier New"/>
                </w:rPr>
                <w:t>isOrdered</w:t>
              </w:r>
              <w:proofErr w:type="spellEnd"/>
              <w:r>
                <w:rPr>
                  <w:rFonts w:eastAsia="Courier New"/>
                </w:rPr>
                <w:t>: N/A</w:t>
              </w:r>
            </w:ins>
          </w:p>
          <w:p w14:paraId="7A3B3CD3" w14:textId="77777777" w:rsidR="00AD7945" w:rsidRDefault="00AD7945" w:rsidP="00AD7945">
            <w:pPr>
              <w:pStyle w:val="TAL"/>
              <w:keepNext w:val="0"/>
              <w:rPr>
                <w:ins w:id="204" w:author="Huawei" w:date="2024-11-07T16:57:00Z"/>
                <w:rFonts w:eastAsia="Courier New"/>
              </w:rPr>
            </w:pPr>
            <w:proofErr w:type="spellStart"/>
            <w:ins w:id="205" w:author="Huawei" w:date="2024-11-07T16:57:00Z">
              <w:r>
                <w:rPr>
                  <w:rFonts w:eastAsia="Courier New"/>
                </w:rPr>
                <w:t>isUnique</w:t>
              </w:r>
              <w:proofErr w:type="spellEnd"/>
              <w:r>
                <w:rPr>
                  <w:rFonts w:eastAsia="Courier New"/>
                </w:rPr>
                <w:t>: N/A</w:t>
              </w:r>
            </w:ins>
          </w:p>
          <w:p w14:paraId="4D9964EF" w14:textId="3CC4995D" w:rsidR="00AD7945" w:rsidRDefault="00AD7945" w:rsidP="00AD7945">
            <w:pPr>
              <w:pStyle w:val="TAL"/>
              <w:keepNext w:val="0"/>
              <w:rPr>
                <w:ins w:id="206" w:author="Huawei" w:date="2024-11-07T16:57:00Z"/>
                <w:rFonts w:eastAsia="Courier New"/>
              </w:rPr>
            </w:pPr>
            <w:proofErr w:type="spellStart"/>
            <w:ins w:id="207" w:author="Huawei" w:date="2024-11-07T16:57:00Z">
              <w:r>
                <w:rPr>
                  <w:rFonts w:eastAsia="Courier New"/>
                </w:rPr>
                <w:t>defaultValue</w:t>
              </w:r>
              <w:proofErr w:type="spellEnd"/>
              <w:r>
                <w:rPr>
                  <w:rFonts w:eastAsia="Courier New"/>
                </w:rPr>
                <w:t xml:space="preserve">: </w:t>
              </w:r>
              <w:r>
                <w:rPr>
                  <w:lang w:eastAsia="ja-JP"/>
                </w:rPr>
                <w:t>"FULFIL</w:t>
              </w:r>
              <w:r>
                <w:rPr>
                  <w:rFonts w:hint="eastAsia"/>
                  <w:lang w:eastAsia="zh-CN"/>
                </w:rPr>
                <w:t>MENT</w:t>
              </w:r>
              <w:r>
                <w:rPr>
                  <w:lang w:eastAsia="ja-JP"/>
                </w:rPr>
                <w:t>"</w:t>
              </w:r>
            </w:ins>
          </w:p>
          <w:p w14:paraId="18846314" w14:textId="10C20F73" w:rsidR="00AD7945" w:rsidRDefault="00AD7945" w:rsidP="00AD7945">
            <w:pPr>
              <w:pStyle w:val="TAL"/>
              <w:keepNext w:val="0"/>
              <w:rPr>
                <w:ins w:id="208" w:author="Huawei" w:date="2024-11-07T16:54:00Z"/>
                <w:rFonts w:eastAsia="Courier New"/>
              </w:rPr>
            </w:pPr>
            <w:proofErr w:type="spellStart"/>
            <w:ins w:id="209" w:author="Huawei" w:date="2024-11-07T16:57:00Z">
              <w:r>
                <w:rPr>
                  <w:rFonts w:eastAsia="Courier New"/>
                </w:rPr>
                <w:t>isNullable</w:t>
              </w:r>
              <w:proofErr w:type="spellEnd"/>
              <w:r>
                <w:rPr>
                  <w:rFonts w:eastAsia="Courier New"/>
                </w:rPr>
                <w:t>: False</w:t>
              </w:r>
            </w:ins>
          </w:p>
        </w:tc>
      </w:tr>
      <w:tr w:rsidR="00213663" w14:paraId="494AF1E4" w14:textId="77777777" w:rsidTr="00213663">
        <w:trPr>
          <w:jc w:val="center"/>
          <w:ins w:id="210" w:author="Huawei" w:date="2024-11-07T16:54:00Z"/>
        </w:trPr>
        <w:tc>
          <w:tcPr>
            <w:tcW w:w="1480" w:type="pct"/>
            <w:tcBorders>
              <w:top w:val="single" w:sz="4" w:space="0" w:color="auto"/>
              <w:left w:val="single" w:sz="4" w:space="0" w:color="auto"/>
              <w:bottom w:val="single" w:sz="4" w:space="0" w:color="auto"/>
              <w:right w:val="single" w:sz="4" w:space="0" w:color="auto"/>
            </w:tcBorders>
          </w:tcPr>
          <w:p w14:paraId="4909AC03" w14:textId="399ECBE0" w:rsidR="00213663" w:rsidRDefault="00AD7945">
            <w:pPr>
              <w:pStyle w:val="TAL"/>
              <w:keepNext w:val="0"/>
              <w:rPr>
                <w:ins w:id="211" w:author="Huawei" w:date="2024-11-07T16:54:00Z"/>
                <w:rFonts w:ascii="Courier New" w:hAnsi="Courier New" w:cs="Courier New"/>
                <w:szCs w:val="18"/>
                <w:lang w:eastAsia="ja-JP"/>
              </w:rPr>
            </w:pPr>
            <w:proofErr w:type="spellStart"/>
            <w:ins w:id="212" w:author="Huawei" w:date="2024-11-07T16:56:00Z">
              <w:r w:rsidRPr="00AD7945">
                <w:rPr>
                  <w:rFonts w:ascii="Courier New" w:hAnsi="Courier New" w:cs="Courier New"/>
                  <w:szCs w:val="18"/>
                  <w:lang w:eastAsia="ja-JP"/>
                </w:rPr>
                <w:t>inFeasibleExpectationInfos</w:t>
              </w:r>
            </w:ins>
            <w:proofErr w:type="spellEnd"/>
          </w:p>
        </w:tc>
        <w:tc>
          <w:tcPr>
            <w:tcW w:w="2686" w:type="pct"/>
            <w:tcBorders>
              <w:top w:val="single" w:sz="4" w:space="0" w:color="auto"/>
              <w:left w:val="single" w:sz="4" w:space="0" w:color="auto"/>
              <w:bottom w:val="single" w:sz="4" w:space="0" w:color="auto"/>
              <w:right w:val="single" w:sz="4" w:space="0" w:color="auto"/>
            </w:tcBorders>
          </w:tcPr>
          <w:p w14:paraId="1ADBD788" w14:textId="6FFAD5C5" w:rsidR="00AD7945" w:rsidRDefault="00AD7945" w:rsidP="00AD7945">
            <w:pPr>
              <w:pStyle w:val="TAL"/>
              <w:keepNext w:val="0"/>
              <w:rPr>
                <w:ins w:id="213" w:author="Huawei" w:date="2024-11-07T16:58:00Z"/>
                <w:lang w:eastAsia="ja-JP"/>
              </w:rPr>
            </w:pPr>
            <w:ins w:id="214" w:author="Huawei" w:date="2024-11-07T16:58:00Z">
              <w:r>
                <w:rPr>
                  <w:lang w:eastAsia="ja-JP"/>
                </w:rPr>
                <w:t xml:space="preserve">It </w:t>
              </w:r>
              <w:r w:rsidRPr="00AD7945">
                <w:rPr>
                  <w:lang w:eastAsia="ja-JP"/>
                </w:rPr>
                <w:t>describe</w:t>
              </w:r>
              <w:r>
                <w:rPr>
                  <w:lang w:eastAsia="ja-JP"/>
                </w:rPr>
                <w:t>s</w:t>
              </w:r>
              <w:r w:rsidRPr="00AD7945">
                <w:rPr>
                  <w:lang w:eastAsia="ja-JP"/>
                </w:rPr>
                <w:t xml:space="preserve"> </w:t>
              </w:r>
            </w:ins>
            <w:ins w:id="215" w:author="Huawei" w:date="2024-11-07T17:00:00Z">
              <w:r>
                <w:rPr>
                  <w:lang w:eastAsia="ja-JP"/>
                </w:rPr>
                <w:t>th</w:t>
              </w:r>
            </w:ins>
            <w:ins w:id="216" w:author="Huawei" w:date="2024-11-07T17:01:00Z">
              <w:r>
                <w:rPr>
                  <w:lang w:eastAsia="ja-JP"/>
                </w:rPr>
                <w:t>e</w:t>
              </w:r>
            </w:ins>
            <w:ins w:id="217" w:author="Huawei" w:date="2024-11-07T16:58:00Z">
              <w:r>
                <w:rPr>
                  <w:lang w:eastAsia="ja-JP"/>
                </w:rPr>
                <w:t xml:space="preserve"> </w:t>
              </w:r>
              <w:r w:rsidRPr="00AD7945">
                <w:rPr>
                  <w:lang w:eastAsia="ja-JP"/>
                </w:rPr>
                <w:t xml:space="preserve">list of </w:t>
              </w:r>
              <w:proofErr w:type="spellStart"/>
              <w:r w:rsidRPr="00AD7945">
                <w:rPr>
                  <w:lang w:eastAsia="ja-JP"/>
                </w:rPr>
                <w:t>InFeasibleExpectationInfo</w:t>
              </w:r>
              <w:proofErr w:type="spellEnd"/>
              <w:r w:rsidRPr="00AD7945">
                <w:rPr>
                  <w:lang w:eastAsia="ja-JP"/>
                </w:rPr>
                <w:t xml:space="preserve"> for all infeasible </w:t>
              </w:r>
              <w:proofErr w:type="spellStart"/>
              <w:r w:rsidRPr="00AD7945">
                <w:rPr>
                  <w:lang w:eastAsia="ja-JP"/>
                </w:rPr>
                <w:t>IntentExpectations</w:t>
              </w:r>
              <w:proofErr w:type="spellEnd"/>
              <w:r w:rsidRPr="00AD7945">
                <w:rPr>
                  <w:lang w:eastAsia="ja-JP"/>
                </w:rPr>
                <w:t xml:space="preserve"> in the intent.</w:t>
              </w:r>
            </w:ins>
          </w:p>
          <w:p w14:paraId="1318DD63" w14:textId="77777777" w:rsidR="00213663" w:rsidRPr="00AD7945" w:rsidRDefault="00213663">
            <w:pPr>
              <w:pStyle w:val="TAL"/>
              <w:keepNext w:val="0"/>
              <w:rPr>
                <w:ins w:id="218" w:author="Huawei" w:date="2024-11-07T16:54:00Z"/>
                <w:lang w:eastAsia="ja-JP"/>
              </w:rPr>
            </w:pPr>
          </w:p>
        </w:tc>
        <w:tc>
          <w:tcPr>
            <w:tcW w:w="834" w:type="pct"/>
            <w:tcBorders>
              <w:top w:val="single" w:sz="4" w:space="0" w:color="auto"/>
              <w:left w:val="single" w:sz="4" w:space="0" w:color="auto"/>
              <w:bottom w:val="single" w:sz="4" w:space="0" w:color="auto"/>
              <w:right w:val="single" w:sz="4" w:space="0" w:color="auto"/>
            </w:tcBorders>
          </w:tcPr>
          <w:p w14:paraId="1A59ABB6" w14:textId="31F897C7" w:rsidR="00AD7945" w:rsidRDefault="00AD7945" w:rsidP="00AD7945">
            <w:pPr>
              <w:pStyle w:val="TAL"/>
              <w:keepNext w:val="0"/>
              <w:rPr>
                <w:ins w:id="219" w:author="Huawei" w:date="2024-11-07T16:58:00Z"/>
                <w:rFonts w:eastAsia="Courier New"/>
              </w:rPr>
            </w:pPr>
            <w:ins w:id="220" w:author="Huawei" w:date="2024-11-07T16:58:00Z">
              <w:r>
                <w:rPr>
                  <w:rFonts w:eastAsia="Courier New"/>
                </w:rPr>
                <w:t xml:space="preserve">type: </w:t>
              </w:r>
            </w:ins>
            <w:proofErr w:type="spellStart"/>
            <w:ins w:id="221" w:author="Huawei" w:date="2024-11-07T16:59:00Z">
              <w:r w:rsidRPr="00AD7945">
                <w:rPr>
                  <w:rFonts w:eastAsia="等线"/>
                  <w:lang w:eastAsia="zh-CN"/>
                </w:rPr>
                <w:t>InFeasibleExpectationInfo</w:t>
              </w:r>
            </w:ins>
            <w:proofErr w:type="spellEnd"/>
          </w:p>
          <w:p w14:paraId="7D1D131F" w14:textId="58DA2315" w:rsidR="00AD7945" w:rsidRDefault="00AD7945" w:rsidP="00AD7945">
            <w:pPr>
              <w:pStyle w:val="TAL"/>
              <w:keepNext w:val="0"/>
              <w:rPr>
                <w:ins w:id="222" w:author="Huawei" w:date="2024-11-07T16:58:00Z"/>
                <w:rFonts w:eastAsia="Courier New"/>
              </w:rPr>
            </w:pPr>
            <w:ins w:id="223" w:author="Huawei" w:date="2024-11-07T16:58:00Z">
              <w:r>
                <w:rPr>
                  <w:rFonts w:eastAsia="Courier New"/>
                </w:rPr>
                <w:t>multiplicity: 1</w:t>
              </w:r>
            </w:ins>
            <w:ins w:id="224" w:author="Huawei" w:date="2024-11-07T16:59:00Z">
              <w:r>
                <w:rPr>
                  <w:rFonts w:eastAsia="Courier New"/>
                </w:rPr>
                <w:t>..*</w:t>
              </w:r>
            </w:ins>
          </w:p>
          <w:p w14:paraId="5F737A54" w14:textId="6BDD5F1A" w:rsidR="00AD7945" w:rsidRDefault="00AD7945" w:rsidP="00AD7945">
            <w:pPr>
              <w:pStyle w:val="TAL"/>
              <w:keepNext w:val="0"/>
              <w:rPr>
                <w:ins w:id="225" w:author="Huawei" w:date="2024-11-07T16:58:00Z"/>
                <w:rFonts w:eastAsia="Courier New"/>
              </w:rPr>
            </w:pPr>
            <w:proofErr w:type="spellStart"/>
            <w:ins w:id="226" w:author="Huawei" w:date="2024-11-07T16:58:00Z">
              <w:r>
                <w:rPr>
                  <w:rFonts w:eastAsia="Courier New"/>
                </w:rPr>
                <w:t>isOrdered</w:t>
              </w:r>
              <w:proofErr w:type="spellEnd"/>
              <w:r>
                <w:rPr>
                  <w:rFonts w:eastAsia="Courier New"/>
                </w:rPr>
                <w:t xml:space="preserve">: </w:t>
              </w:r>
            </w:ins>
            <w:ins w:id="227" w:author="Huawei" w:date="2024-11-07T16:59:00Z">
              <w:r>
                <w:rPr>
                  <w:rFonts w:eastAsia="Courier New"/>
                </w:rPr>
                <w:t>False</w:t>
              </w:r>
            </w:ins>
          </w:p>
          <w:p w14:paraId="6C28E246" w14:textId="09287767" w:rsidR="00AD7945" w:rsidRDefault="00AD7945" w:rsidP="00AD7945">
            <w:pPr>
              <w:pStyle w:val="TAL"/>
              <w:keepNext w:val="0"/>
              <w:rPr>
                <w:ins w:id="228" w:author="Huawei" w:date="2024-11-07T16:58:00Z"/>
                <w:rFonts w:eastAsia="Courier New"/>
              </w:rPr>
            </w:pPr>
            <w:proofErr w:type="spellStart"/>
            <w:ins w:id="229" w:author="Huawei" w:date="2024-11-07T16:58:00Z">
              <w:r>
                <w:rPr>
                  <w:rFonts w:eastAsia="Courier New"/>
                </w:rPr>
                <w:t>isUnique</w:t>
              </w:r>
              <w:proofErr w:type="spellEnd"/>
              <w:r>
                <w:rPr>
                  <w:rFonts w:eastAsia="Courier New"/>
                </w:rPr>
                <w:t xml:space="preserve">: </w:t>
              </w:r>
            </w:ins>
            <w:ins w:id="230" w:author="Huawei" w:date="2024-11-07T16:59:00Z">
              <w:r>
                <w:rPr>
                  <w:rFonts w:eastAsia="Courier New"/>
                </w:rPr>
                <w:t>True</w:t>
              </w:r>
            </w:ins>
          </w:p>
          <w:p w14:paraId="777D77A2" w14:textId="18C7FE12" w:rsidR="00AD7945" w:rsidRDefault="00AD7945" w:rsidP="00AD7945">
            <w:pPr>
              <w:pStyle w:val="TAL"/>
              <w:keepNext w:val="0"/>
              <w:rPr>
                <w:ins w:id="231" w:author="Huawei" w:date="2024-11-07T16:58:00Z"/>
                <w:rFonts w:eastAsia="Courier New"/>
              </w:rPr>
            </w:pPr>
            <w:proofErr w:type="spellStart"/>
            <w:ins w:id="232" w:author="Huawei" w:date="2024-11-07T16:58:00Z">
              <w:r>
                <w:rPr>
                  <w:rFonts w:eastAsia="Courier New"/>
                </w:rPr>
                <w:t>defaultValue</w:t>
              </w:r>
              <w:proofErr w:type="spellEnd"/>
              <w:r>
                <w:rPr>
                  <w:rFonts w:eastAsia="Courier New"/>
                </w:rPr>
                <w:t xml:space="preserve">: </w:t>
              </w:r>
            </w:ins>
            <w:ins w:id="233" w:author="Huawei" w:date="2024-11-07T16:59:00Z">
              <w:r>
                <w:rPr>
                  <w:lang w:eastAsia="ja-JP"/>
                </w:rPr>
                <w:t>None</w:t>
              </w:r>
            </w:ins>
          </w:p>
          <w:p w14:paraId="3BF1E0D4" w14:textId="23638ABF" w:rsidR="00213663" w:rsidRDefault="00AD7945" w:rsidP="00AD7945">
            <w:pPr>
              <w:pStyle w:val="TAL"/>
              <w:keepNext w:val="0"/>
              <w:rPr>
                <w:ins w:id="234" w:author="Huawei" w:date="2024-11-07T16:54:00Z"/>
                <w:rFonts w:eastAsia="Courier New"/>
              </w:rPr>
            </w:pPr>
            <w:proofErr w:type="spellStart"/>
            <w:ins w:id="235" w:author="Huawei" w:date="2024-11-07T16:58:00Z">
              <w:r>
                <w:rPr>
                  <w:rFonts w:eastAsia="Courier New"/>
                </w:rPr>
                <w:t>isNullable</w:t>
              </w:r>
              <w:proofErr w:type="spellEnd"/>
              <w:r>
                <w:rPr>
                  <w:rFonts w:eastAsia="Courier New"/>
                </w:rPr>
                <w:t>: False</w:t>
              </w:r>
            </w:ins>
          </w:p>
        </w:tc>
      </w:tr>
      <w:tr w:rsidR="00213663" w14:paraId="331523F1" w14:textId="77777777" w:rsidTr="00213663">
        <w:trPr>
          <w:jc w:val="center"/>
          <w:ins w:id="236" w:author="Huawei" w:date="2024-11-07T16:54:00Z"/>
        </w:trPr>
        <w:tc>
          <w:tcPr>
            <w:tcW w:w="1480" w:type="pct"/>
            <w:tcBorders>
              <w:top w:val="single" w:sz="4" w:space="0" w:color="auto"/>
              <w:left w:val="single" w:sz="4" w:space="0" w:color="auto"/>
              <w:bottom w:val="single" w:sz="4" w:space="0" w:color="auto"/>
              <w:right w:val="single" w:sz="4" w:space="0" w:color="auto"/>
            </w:tcBorders>
          </w:tcPr>
          <w:p w14:paraId="442BC37A" w14:textId="27C40A3B" w:rsidR="00213663" w:rsidRDefault="00AD7945">
            <w:pPr>
              <w:pStyle w:val="TAL"/>
              <w:keepNext w:val="0"/>
              <w:rPr>
                <w:ins w:id="237" w:author="Huawei" w:date="2024-11-07T16:54:00Z"/>
                <w:rFonts w:ascii="Courier New" w:hAnsi="Courier New" w:cs="Courier New"/>
                <w:szCs w:val="18"/>
                <w:lang w:eastAsia="ja-JP"/>
              </w:rPr>
            </w:pPr>
            <w:proofErr w:type="spellStart"/>
            <w:ins w:id="238" w:author="Huawei" w:date="2024-11-07T16:56:00Z">
              <w:r w:rsidRPr="00AD7945">
                <w:rPr>
                  <w:rFonts w:ascii="Courier New" w:hAnsi="Courier New" w:cs="Courier New"/>
                  <w:szCs w:val="18"/>
                  <w:lang w:eastAsia="ja-JP"/>
                </w:rPr>
                <w:t>inFeasibleTargets</w:t>
              </w:r>
            </w:ins>
            <w:proofErr w:type="spellEnd"/>
          </w:p>
        </w:tc>
        <w:tc>
          <w:tcPr>
            <w:tcW w:w="2686" w:type="pct"/>
            <w:tcBorders>
              <w:top w:val="single" w:sz="4" w:space="0" w:color="auto"/>
              <w:left w:val="single" w:sz="4" w:space="0" w:color="auto"/>
              <w:bottom w:val="single" w:sz="4" w:space="0" w:color="auto"/>
              <w:right w:val="single" w:sz="4" w:space="0" w:color="auto"/>
            </w:tcBorders>
          </w:tcPr>
          <w:p w14:paraId="5DF6F88F" w14:textId="523C934A" w:rsidR="00213663" w:rsidRDefault="00AD7945">
            <w:pPr>
              <w:pStyle w:val="TAL"/>
              <w:keepNext w:val="0"/>
              <w:rPr>
                <w:ins w:id="239" w:author="Huawei" w:date="2024-11-07T16:54:00Z"/>
                <w:lang w:eastAsia="ja-JP"/>
              </w:rPr>
            </w:pPr>
            <w:ins w:id="240" w:author="Huawei" w:date="2024-11-07T17:00:00Z">
              <w:r>
                <w:rPr>
                  <w:lang w:eastAsia="ja-JP"/>
                </w:rPr>
                <w:t xml:space="preserve">It describes </w:t>
              </w:r>
              <w:r w:rsidRPr="00AD7945">
                <w:rPr>
                  <w:lang w:eastAsia="ja-JP"/>
                </w:rPr>
                <w:t xml:space="preserve">the list of </w:t>
              </w:r>
              <w:proofErr w:type="spellStart"/>
              <w:r w:rsidRPr="00AD7945">
                <w:rPr>
                  <w:lang w:eastAsia="ja-JP"/>
                </w:rPr>
                <w:t>TargetNames</w:t>
              </w:r>
              <w:proofErr w:type="spellEnd"/>
              <w:r w:rsidRPr="00AD7945">
                <w:rPr>
                  <w:lang w:eastAsia="ja-JP"/>
                </w:rPr>
                <w:t xml:space="preserve"> for the </w:t>
              </w:r>
              <w:proofErr w:type="spellStart"/>
              <w:r w:rsidRPr="00AD7945">
                <w:rPr>
                  <w:lang w:eastAsia="ja-JP"/>
                </w:rPr>
                <w:t>InFeasibleTargets</w:t>
              </w:r>
            </w:ins>
            <w:proofErr w:type="spellEnd"/>
          </w:p>
        </w:tc>
        <w:tc>
          <w:tcPr>
            <w:tcW w:w="834" w:type="pct"/>
            <w:tcBorders>
              <w:top w:val="single" w:sz="4" w:space="0" w:color="auto"/>
              <w:left w:val="single" w:sz="4" w:space="0" w:color="auto"/>
              <w:bottom w:val="single" w:sz="4" w:space="0" w:color="auto"/>
              <w:right w:val="single" w:sz="4" w:space="0" w:color="auto"/>
            </w:tcBorders>
          </w:tcPr>
          <w:p w14:paraId="07FB4C4D" w14:textId="6EAFD3FC" w:rsidR="00AD7945" w:rsidRDefault="00AD7945" w:rsidP="00AD7945">
            <w:pPr>
              <w:pStyle w:val="TAL"/>
              <w:keepNext w:val="0"/>
              <w:rPr>
                <w:ins w:id="241" w:author="Huawei" w:date="2024-11-07T17:00:00Z"/>
                <w:rFonts w:eastAsia="Courier New"/>
              </w:rPr>
            </w:pPr>
            <w:ins w:id="242" w:author="Huawei" w:date="2024-11-07T17:00:00Z">
              <w:r>
                <w:rPr>
                  <w:rFonts w:eastAsia="Courier New"/>
                </w:rPr>
                <w:t xml:space="preserve">type: </w:t>
              </w:r>
              <w:r>
                <w:rPr>
                  <w:rFonts w:eastAsia="等线"/>
                  <w:lang w:eastAsia="zh-CN"/>
                </w:rPr>
                <w:t>String</w:t>
              </w:r>
            </w:ins>
          </w:p>
          <w:p w14:paraId="4EAAEC08" w14:textId="77777777" w:rsidR="00AD7945" w:rsidRDefault="00AD7945" w:rsidP="00AD7945">
            <w:pPr>
              <w:pStyle w:val="TAL"/>
              <w:keepNext w:val="0"/>
              <w:rPr>
                <w:ins w:id="243" w:author="Huawei" w:date="2024-11-07T17:00:00Z"/>
                <w:rFonts w:eastAsia="Courier New"/>
              </w:rPr>
            </w:pPr>
            <w:ins w:id="244" w:author="Huawei" w:date="2024-11-07T17:00:00Z">
              <w:r>
                <w:rPr>
                  <w:rFonts w:eastAsia="Courier New"/>
                </w:rPr>
                <w:t>multiplicity: 1..*</w:t>
              </w:r>
            </w:ins>
          </w:p>
          <w:p w14:paraId="0E2DC261" w14:textId="77777777" w:rsidR="00AD7945" w:rsidRDefault="00AD7945" w:rsidP="00AD7945">
            <w:pPr>
              <w:pStyle w:val="TAL"/>
              <w:keepNext w:val="0"/>
              <w:rPr>
                <w:ins w:id="245" w:author="Huawei" w:date="2024-11-07T17:00:00Z"/>
                <w:rFonts w:eastAsia="Courier New"/>
              </w:rPr>
            </w:pPr>
            <w:proofErr w:type="spellStart"/>
            <w:ins w:id="246" w:author="Huawei" w:date="2024-11-07T17:00:00Z">
              <w:r>
                <w:rPr>
                  <w:rFonts w:eastAsia="Courier New"/>
                </w:rPr>
                <w:t>isOrdered</w:t>
              </w:r>
              <w:proofErr w:type="spellEnd"/>
              <w:r>
                <w:rPr>
                  <w:rFonts w:eastAsia="Courier New"/>
                </w:rPr>
                <w:t>: False</w:t>
              </w:r>
            </w:ins>
          </w:p>
          <w:p w14:paraId="0C86C40E" w14:textId="77777777" w:rsidR="00AD7945" w:rsidRDefault="00AD7945" w:rsidP="00AD7945">
            <w:pPr>
              <w:pStyle w:val="TAL"/>
              <w:keepNext w:val="0"/>
              <w:rPr>
                <w:ins w:id="247" w:author="Huawei" w:date="2024-11-07T17:00:00Z"/>
                <w:rFonts w:eastAsia="Courier New"/>
              </w:rPr>
            </w:pPr>
            <w:proofErr w:type="spellStart"/>
            <w:ins w:id="248" w:author="Huawei" w:date="2024-11-07T17:00:00Z">
              <w:r>
                <w:rPr>
                  <w:rFonts w:eastAsia="Courier New"/>
                </w:rPr>
                <w:t>isUnique</w:t>
              </w:r>
              <w:proofErr w:type="spellEnd"/>
              <w:r>
                <w:rPr>
                  <w:rFonts w:eastAsia="Courier New"/>
                </w:rPr>
                <w:t>: True</w:t>
              </w:r>
            </w:ins>
          </w:p>
          <w:p w14:paraId="291C0522" w14:textId="77777777" w:rsidR="00AD7945" w:rsidRDefault="00AD7945" w:rsidP="00AD7945">
            <w:pPr>
              <w:pStyle w:val="TAL"/>
              <w:keepNext w:val="0"/>
              <w:rPr>
                <w:ins w:id="249" w:author="Huawei" w:date="2024-11-07T17:00:00Z"/>
                <w:rFonts w:eastAsia="Courier New"/>
              </w:rPr>
            </w:pPr>
            <w:proofErr w:type="spellStart"/>
            <w:ins w:id="250" w:author="Huawei" w:date="2024-11-07T17:00:00Z">
              <w:r>
                <w:rPr>
                  <w:rFonts w:eastAsia="Courier New"/>
                </w:rPr>
                <w:t>defaultValue</w:t>
              </w:r>
              <w:proofErr w:type="spellEnd"/>
              <w:r>
                <w:rPr>
                  <w:rFonts w:eastAsia="Courier New"/>
                </w:rPr>
                <w:t xml:space="preserve">: </w:t>
              </w:r>
              <w:r>
                <w:rPr>
                  <w:lang w:eastAsia="ja-JP"/>
                </w:rPr>
                <w:t>None</w:t>
              </w:r>
            </w:ins>
          </w:p>
          <w:p w14:paraId="66AA6C99" w14:textId="32FDBE19" w:rsidR="00213663" w:rsidRDefault="00AD7945" w:rsidP="00AD7945">
            <w:pPr>
              <w:pStyle w:val="TAL"/>
              <w:keepNext w:val="0"/>
              <w:rPr>
                <w:ins w:id="251" w:author="Huawei" w:date="2024-11-07T16:54:00Z"/>
                <w:rFonts w:eastAsia="Courier New"/>
              </w:rPr>
            </w:pPr>
            <w:proofErr w:type="spellStart"/>
            <w:ins w:id="252" w:author="Huawei" w:date="2024-11-07T17:00:00Z">
              <w:r>
                <w:rPr>
                  <w:rFonts w:eastAsia="Courier New"/>
                </w:rPr>
                <w:t>isNullable</w:t>
              </w:r>
              <w:proofErr w:type="spellEnd"/>
              <w:r>
                <w:rPr>
                  <w:rFonts w:eastAsia="Courier New"/>
                </w:rPr>
                <w:t>: False</w:t>
              </w:r>
            </w:ins>
          </w:p>
        </w:tc>
      </w:tr>
      <w:tr w:rsidR="00213663" w14:paraId="01CADD85" w14:textId="77777777" w:rsidTr="00213663">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9BD64A5" w14:textId="77777777" w:rsidR="00213663" w:rsidRDefault="00213663">
            <w:pPr>
              <w:pStyle w:val="TAN"/>
              <w:rPr>
                <w:rFonts w:eastAsia="Courier New"/>
              </w:rPr>
            </w:pPr>
            <w:r>
              <w:rPr>
                <w:rFonts w:eastAsia="Courier New"/>
              </w:rPr>
              <w:t>NOTE:</w:t>
            </w:r>
            <w:r>
              <w:rPr>
                <w:rFonts w:eastAsia="Courier New"/>
              </w:rPr>
              <w:tab/>
              <w:t>For "IS_ALL_OF", the value shall be a match of the entire list.</w:t>
            </w:r>
          </w:p>
        </w:tc>
      </w:tr>
    </w:tbl>
    <w:p w14:paraId="3D8B8AD7" w14:textId="77025F40" w:rsidR="00FC4184" w:rsidRDefault="00FC418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213663" w14:paraId="32087397" w14:textId="77777777" w:rsidTr="00213663">
        <w:tc>
          <w:tcPr>
            <w:tcW w:w="9521" w:type="dxa"/>
            <w:shd w:val="clear" w:color="auto" w:fill="FFFFCC"/>
            <w:vAlign w:val="center"/>
          </w:tcPr>
          <w:p w14:paraId="4827983F" w14:textId="0E3CF501" w:rsidR="00213663" w:rsidRDefault="00213663" w:rsidP="00213663">
            <w:pPr>
              <w:jc w:val="center"/>
              <w:rPr>
                <w:rFonts w:ascii="Arial" w:hAnsi="Arial" w:cs="Arial"/>
                <w:b/>
                <w:bCs/>
                <w:sz w:val="28"/>
                <w:szCs w:val="28"/>
              </w:rPr>
            </w:pPr>
            <w:r>
              <w:rPr>
                <w:rFonts w:ascii="Arial" w:hAnsi="Arial" w:cs="Arial"/>
                <w:b/>
                <w:bCs/>
                <w:sz w:val="28"/>
                <w:szCs w:val="28"/>
                <w:lang w:eastAsia="zh-CN"/>
              </w:rPr>
              <w:t>6</w:t>
            </w:r>
            <w:r w:rsidRPr="00213663">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4368B4D" w14:textId="77777777" w:rsidR="002E09B4" w:rsidRDefault="002E09B4" w:rsidP="002E09B4">
      <w:pPr>
        <w:jc w:val="center"/>
      </w:pPr>
      <w:r>
        <w:t xml:space="preserve">Forge MR link: </w:t>
      </w:r>
      <w:hyperlink r:id="rId14" w:history="1">
        <w:r>
          <w:rPr>
            <w:rStyle w:val="ad"/>
            <w:lang w:val="en-US"/>
          </w:rPr>
          <w:t>https://forge.3gpp.org/rep/sa5/MnS/-/merge_requests/1476</w:t>
        </w:r>
      </w:hyperlink>
      <w:r>
        <w:t xml:space="preserve"> at commit 924c42d39a4453943fff09e8a57baeb3ac362c98</w:t>
      </w:r>
    </w:p>
    <w:p w14:paraId="5B8ACE81" w14:textId="77777777" w:rsidR="002E09B4" w:rsidRPr="00840331" w:rsidRDefault="002E09B4" w:rsidP="002E09B4"/>
    <w:p w14:paraId="77211A47" w14:textId="77777777" w:rsidR="002E09B4" w:rsidRDefault="002E09B4" w:rsidP="002E09B4">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4BFA19D1" w14:textId="77777777" w:rsidR="002E09B4" w:rsidRPr="00A717EB" w:rsidRDefault="002E09B4" w:rsidP="002E09B4">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/TS28312_IntentNrm.yaml</w:t>
      </w:r>
      <w:r w:rsidRPr="00A717EB">
        <w:rPr>
          <w:rFonts w:ascii="Arial" w:hAnsi="Arial" w:cs="Arial"/>
          <w:color w:val="548DD4" w:themeColor="text2" w:themeTint="99"/>
          <w:sz w:val="28"/>
          <w:szCs w:val="32"/>
        </w:rPr>
        <w:t xml:space="preserve"> ***</w:t>
      </w:r>
    </w:p>
    <w:p w14:paraId="54BD42DD" w14:textId="77777777" w:rsidR="002E09B4" w:rsidRPr="008F7C23" w:rsidRDefault="002E09B4" w:rsidP="002E09B4">
      <w:pPr>
        <w:tabs>
          <w:tab w:val="left" w:pos="0"/>
          <w:tab w:val="center" w:pos="4820"/>
          <w:tab w:val="right" w:pos="9638"/>
        </w:tabs>
        <w:spacing w:after="0"/>
        <w:rPr>
          <w:rFonts w:ascii="Courier New" w:hAnsi="Courier New" w:cstheme="minorBidi"/>
          <w:sz w:val="16"/>
          <w:szCs w:val="22"/>
          <w:lang w:val="en-US"/>
        </w:rPr>
      </w:pPr>
      <w:r w:rsidRPr="002727CB">
        <w:rPr>
          <w:rFonts w:ascii="Courier New" w:hAnsi="Courier New" w:cstheme="minorBidi"/>
          <w:sz w:val="16"/>
          <w:szCs w:val="22"/>
          <w:lang w:val="en-US"/>
        </w:rPr>
        <w:t>&lt;CODE BEGINS&gt;</w:t>
      </w:r>
    </w:p>
    <w:p w14:paraId="7BBAED40" w14:textId="77777777" w:rsidR="002E09B4" w:rsidRDefault="002E09B4" w:rsidP="002E09B4">
      <w:pPr>
        <w:pStyle w:val="PL"/>
      </w:pPr>
      <w:r>
        <w:t>openapi: 3.0.1</w:t>
      </w:r>
    </w:p>
    <w:p w14:paraId="4D2CAFB4" w14:textId="77777777" w:rsidR="002E09B4" w:rsidRDefault="002E09B4" w:rsidP="002E09B4">
      <w:pPr>
        <w:pStyle w:val="PL"/>
      </w:pPr>
      <w:r>
        <w:t>info:</w:t>
      </w:r>
    </w:p>
    <w:p w14:paraId="465D652E" w14:textId="77777777" w:rsidR="002E09B4" w:rsidRDefault="002E09B4" w:rsidP="002E09B4">
      <w:pPr>
        <w:pStyle w:val="PL"/>
      </w:pPr>
      <w:r>
        <w:t xml:space="preserve">  title: Intent NRM</w:t>
      </w:r>
    </w:p>
    <w:p w14:paraId="07FF78EB" w14:textId="77777777" w:rsidR="002E09B4" w:rsidRDefault="002E09B4" w:rsidP="002E09B4">
      <w:pPr>
        <w:pStyle w:val="PL"/>
      </w:pPr>
      <w:r>
        <w:t xml:space="preserve">  version: 18.5.0</w:t>
      </w:r>
    </w:p>
    <w:p w14:paraId="6ECE95BA" w14:textId="77777777" w:rsidR="002E09B4" w:rsidRDefault="002E09B4" w:rsidP="002E09B4">
      <w:pPr>
        <w:pStyle w:val="PL"/>
      </w:pPr>
      <w:r>
        <w:t xml:space="preserve">  description: &gt;-</w:t>
      </w:r>
    </w:p>
    <w:p w14:paraId="0652EFEB" w14:textId="77777777" w:rsidR="002E09B4" w:rsidRDefault="002E09B4" w:rsidP="002E09B4">
      <w:pPr>
        <w:pStyle w:val="PL"/>
      </w:pPr>
      <w:r>
        <w:t xml:space="preserve">    OAS 3.0.1 definition of the Intent NRM</w:t>
      </w:r>
    </w:p>
    <w:p w14:paraId="36CABADA" w14:textId="77777777" w:rsidR="002E09B4" w:rsidRDefault="002E09B4" w:rsidP="002E09B4">
      <w:pPr>
        <w:pStyle w:val="PL"/>
      </w:pPr>
      <w:r>
        <w:t xml:space="preserve">    © 2024, 3GPP Organizational Partners (ARIB, ATIS, CCSA, ETSI, TSDSI, TTA, TTC).</w:t>
      </w:r>
    </w:p>
    <w:p w14:paraId="1A6F04AE" w14:textId="77777777" w:rsidR="002E09B4" w:rsidRDefault="002E09B4" w:rsidP="002E09B4">
      <w:pPr>
        <w:pStyle w:val="PL"/>
      </w:pPr>
      <w:r>
        <w:t xml:space="preserve">    All rights reserved.</w:t>
      </w:r>
    </w:p>
    <w:p w14:paraId="301345A1" w14:textId="77777777" w:rsidR="002E09B4" w:rsidRDefault="002E09B4" w:rsidP="002E09B4">
      <w:pPr>
        <w:pStyle w:val="PL"/>
      </w:pPr>
      <w:r>
        <w:t>externalDocs:</w:t>
      </w:r>
    </w:p>
    <w:p w14:paraId="6E62F0BA" w14:textId="77777777" w:rsidR="002E09B4" w:rsidRDefault="002E09B4" w:rsidP="002E09B4">
      <w:pPr>
        <w:pStyle w:val="PL"/>
      </w:pPr>
      <w:r>
        <w:t xml:space="preserve">  description: 3GPP TS 28.312; Intent driven management services for mobile networks</w:t>
      </w:r>
    </w:p>
    <w:p w14:paraId="64B9F519" w14:textId="77777777" w:rsidR="002E09B4" w:rsidRDefault="002E09B4" w:rsidP="002E09B4">
      <w:pPr>
        <w:pStyle w:val="PL"/>
      </w:pPr>
      <w:r>
        <w:t xml:space="preserve">  url: http://www.3gpp.org/ftp/Specs/archive/28_series/28.312/</w:t>
      </w:r>
    </w:p>
    <w:p w14:paraId="4CFC9EB7" w14:textId="77777777" w:rsidR="002E09B4" w:rsidRDefault="002E09B4" w:rsidP="002E09B4">
      <w:pPr>
        <w:pStyle w:val="PL"/>
      </w:pPr>
      <w:r>
        <w:t>paths: {}</w:t>
      </w:r>
    </w:p>
    <w:p w14:paraId="1261BC22" w14:textId="77777777" w:rsidR="002E09B4" w:rsidRDefault="002E09B4" w:rsidP="002E09B4">
      <w:pPr>
        <w:pStyle w:val="PL"/>
      </w:pPr>
      <w:r>
        <w:t>components:</w:t>
      </w:r>
    </w:p>
    <w:p w14:paraId="4A7B1C2C" w14:textId="77777777" w:rsidR="002E09B4" w:rsidRDefault="002E09B4" w:rsidP="002E09B4">
      <w:pPr>
        <w:pStyle w:val="PL"/>
      </w:pPr>
      <w:r>
        <w:t xml:space="preserve">  schemas:</w:t>
      </w:r>
    </w:p>
    <w:p w14:paraId="6FF4AA2F" w14:textId="77777777" w:rsidR="002E09B4" w:rsidRDefault="002E09B4" w:rsidP="002E09B4">
      <w:pPr>
        <w:pStyle w:val="PL"/>
      </w:pPr>
    </w:p>
    <w:p w14:paraId="1831C3FD" w14:textId="77777777" w:rsidR="002E09B4" w:rsidRDefault="002E09B4" w:rsidP="002E09B4">
      <w:pPr>
        <w:pStyle w:val="PL"/>
      </w:pPr>
      <w:r>
        <w:t xml:space="preserve">  #-------- Definition of types for name-containments ------</w:t>
      </w:r>
    </w:p>
    <w:p w14:paraId="48387E93" w14:textId="77777777" w:rsidR="002E09B4" w:rsidRDefault="002E09B4" w:rsidP="002E09B4">
      <w:pPr>
        <w:pStyle w:val="PL"/>
      </w:pPr>
      <w:r>
        <w:t xml:space="preserve">    SubNetwork-ncO-IntentNrm:</w:t>
      </w:r>
    </w:p>
    <w:p w14:paraId="3A5CBA0D" w14:textId="77777777" w:rsidR="002E09B4" w:rsidRDefault="002E09B4" w:rsidP="002E09B4">
      <w:pPr>
        <w:pStyle w:val="PL"/>
      </w:pPr>
      <w:r>
        <w:t xml:space="preserve">      type: object</w:t>
      </w:r>
    </w:p>
    <w:p w14:paraId="125A46BD" w14:textId="77777777" w:rsidR="002E09B4" w:rsidRDefault="002E09B4" w:rsidP="002E09B4">
      <w:pPr>
        <w:pStyle w:val="PL"/>
      </w:pPr>
      <w:r>
        <w:t xml:space="preserve">      properties:</w:t>
      </w:r>
    </w:p>
    <w:p w14:paraId="2C58751D" w14:textId="77777777" w:rsidR="002E09B4" w:rsidRDefault="002E09B4" w:rsidP="002E09B4">
      <w:pPr>
        <w:pStyle w:val="PL"/>
      </w:pPr>
      <w:r>
        <w:t xml:space="preserve">        IntentHandlingFunction:</w:t>
      </w:r>
    </w:p>
    <w:p w14:paraId="589192B4" w14:textId="77777777" w:rsidR="002E09B4" w:rsidRDefault="002E09B4" w:rsidP="002E09B4">
      <w:pPr>
        <w:pStyle w:val="PL"/>
      </w:pPr>
      <w:r>
        <w:t xml:space="preserve">          $ref: '#/components/schemas/IntentHandlingFunction-Multiple'</w:t>
      </w:r>
    </w:p>
    <w:p w14:paraId="63B5F3EE" w14:textId="77777777" w:rsidR="002E09B4" w:rsidRDefault="002E09B4" w:rsidP="002E09B4">
      <w:pPr>
        <w:pStyle w:val="PL"/>
      </w:pPr>
      <w:r>
        <w:t xml:space="preserve">       </w:t>
      </w:r>
    </w:p>
    <w:p w14:paraId="565BEAEB" w14:textId="77777777" w:rsidR="002E09B4" w:rsidRDefault="002E09B4" w:rsidP="002E09B4">
      <w:pPr>
        <w:pStyle w:val="PL"/>
      </w:pPr>
      <w:r>
        <w:t xml:space="preserve">   #-------Definition of generic IOCs ----------#  </w:t>
      </w:r>
    </w:p>
    <w:p w14:paraId="1F502412" w14:textId="77777777" w:rsidR="002E09B4" w:rsidRDefault="002E09B4" w:rsidP="002E09B4">
      <w:pPr>
        <w:pStyle w:val="PL"/>
      </w:pPr>
    </w:p>
    <w:p w14:paraId="60849330" w14:textId="77777777" w:rsidR="002E09B4" w:rsidRDefault="002E09B4" w:rsidP="002E09B4">
      <w:pPr>
        <w:pStyle w:val="PL"/>
      </w:pPr>
      <w:r>
        <w:t xml:space="preserve">    Intent-Single:</w:t>
      </w:r>
    </w:p>
    <w:p w14:paraId="590F91AC" w14:textId="77777777" w:rsidR="002E09B4" w:rsidRDefault="002E09B4" w:rsidP="002E09B4">
      <w:pPr>
        <w:pStyle w:val="PL"/>
      </w:pPr>
      <w:r>
        <w:t xml:space="preserve">      description: &gt;-</w:t>
      </w:r>
    </w:p>
    <w:p w14:paraId="45544947" w14:textId="77777777" w:rsidR="002E09B4" w:rsidRDefault="002E09B4" w:rsidP="002E09B4">
      <w:pPr>
        <w:pStyle w:val="PL"/>
      </w:pPr>
      <w:r>
        <w:t xml:space="preserve">        This IOC represents the properties of an Intent driven management information between MnS consumer and MnS producer.  </w:t>
      </w:r>
    </w:p>
    <w:p w14:paraId="4D8C01CF" w14:textId="77777777" w:rsidR="002E09B4" w:rsidRDefault="002E09B4" w:rsidP="002E09B4">
      <w:pPr>
        <w:pStyle w:val="PL"/>
      </w:pPr>
      <w:r>
        <w:t xml:space="preserve">      allOf:</w:t>
      </w:r>
    </w:p>
    <w:p w14:paraId="0F2E33F3" w14:textId="77777777" w:rsidR="002E09B4" w:rsidRDefault="002E09B4" w:rsidP="002E09B4">
      <w:pPr>
        <w:pStyle w:val="PL"/>
      </w:pPr>
      <w:r>
        <w:t xml:space="preserve">      - $ref: 'TS28623_GenericNrm.yaml#/components/schemas/Top'    </w:t>
      </w:r>
    </w:p>
    <w:p w14:paraId="7A8BAB45" w14:textId="77777777" w:rsidR="002E09B4" w:rsidRDefault="002E09B4" w:rsidP="002E09B4">
      <w:pPr>
        <w:pStyle w:val="PL"/>
      </w:pPr>
      <w:r>
        <w:t xml:space="preserve">      - type: object</w:t>
      </w:r>
    </w:p>
    <w:p w14:paraId="5B366688" w14:textId="77777777" w:rsidR="002E09B4" w:rsidRDefault="002E09B4" w:rsidP="002E09B4">
      <w:pPr>
        <w:pStyle w:val="PL"/>
      </w:pPr>
      <w:r>
        <w:t xml:space="preserve">        properties:</w:t>
      </w:r>
    </w:p>
    <w:p w14:paraId="510861F9" w14:textId="77777777" w:rsidR="002E09B4" w:rsidRDefault="002E09B4" w:rsidP="002E09B4">
      <w:pPr>
        <w:pStyle w:val="PL"/>
      </w:pPr>
      <w:r>
        <w:t xml:space="preserve">          userLabel:</w:t>
      </w:r>
    </w:p>
    <w:p w14:paraId="49A35CE1" w14:textId="77777777" w:rsidR="002E09B4" w:rsidRDefault="002E09B4" w:rsidP="002E09B4">
      <w:pPr>
        <w:pStyle w:val="PL"/>
      </w:pPr>
      <w:r>
        <w:t xml:space="preserve">            type: string</w:t>
      </w:r>
    </w:p>
    <w:p w14:paraId="1B2F1243" w14:textId="77777777" w:rsidR="002E09B4" w:rsidRDefault="002E09B4" w:rsidP="002E09B4">
      <w:pPr>
        <w:pStyle w:val="PL"/>
      </w:pPr>
      <w:r>
        <w:t xml:space="preserve">          intentExpectations:</w:t>
      </w:r>
    </w:p>
    <w:p w14:paraId="77DC44BE" w14:textId="77777777" w:rsidR="002E09B4" w:rsidRDefault="002E09B4" w:rsidP="002E09B4">
      <w:pPr>
        <w:pStyle w:val="PL"/>
      </w:pPr>
      <w:r>
        <w:t xml:space="preserve">            type: array</w:t>
      </w:r>
    </w:p>
    <w:p w14:paraId="584613E6" w14:textId="77777777" w:rsidR="002E09B4" w:rsidRDefault="002E09B4" w:rsidP="002E09B4">
      <w:pPr>
        <w:pStyle w:val="PL"/>
      </w:pPr>
      <w:r>
        <w:t xml:space="preserve">            uniqueItems: true</w:t>
      </w:r>
    </w:p>
    <w:p w14:paraId="13764788" w14:textId="77777777" w:rsidR="002E09B4" w:rsidRDefault="002E09B4" w:rsidP="002E09B4">
      <w:pPr>
        <w:pStyle w:val="PL"/>
      </w:pPr>
      <w:r>
        <w:t xml:space="preserve">            items:</w:t>
      </w:r>
    </w:p>
    <w:p w14:paraId="3BA2F23D" w14:textId="77777777" w:rsidR="002E09B4" w:rsidRDefault="002E09B4" w:rsidP="002E09B4">
      <w:pPr>
        <w:pStyle w:val="PL"/>
      </w:pPr>
      <w:r>
        <w:t xml:space="preserve">              type: object</w:t>
      </w:r>
    </w:p>
    <w:p w14:paraId="7533F316" w14:textId="77777777" w:rsidR="002E09B4" w:rsidRDefault="002E09B4" w:rsidP="002E09B4">
      <w:pPr>
        <w:pStyle w:val="PL"/>
      </w:pPr>
      <w:r>
        <w:t xml:space="preserve">              oneOf:</w:t>
      </w:r>
    </w:p>
    <w:p w14:paraId="65018688" w14:textId="77777777" w:rsidR="002E09B4" w:rsidRDefault="002E09B4" w:rsidP="002E09B4">
      <w:pPr>
        <w:pStyle w:val="PL"/>
      </w:pPr>
      <w:r>
        <w:t xml:space="preserve">                - $ref: "#/components/schemas/IntentExpectation"</w:t>
      </w:r>
    </w:p>
    <w:p w14:paraId="0692ECD8" w14:textId="77777777" w:rsidR="002E09B4" w:rsidRDefault="002E09B4" w:rsidP="002E09B4">
      <w:pPr>
        <w:pStyle w:val="PL"/>
      </w:pPr>
      <w:r>
        <w:t xml:space="preserve">                - $ref: "TS28312_IntentExpectations.yaml#/components/schemas/RadioNetworkExpectation"</w:t>
      </w:r>
    </w:p>
    <w:p w14:paraId="4D94E15A" w14:textId="77777777" w:rsidR="002E09B4" w:rsidRDefault="002E09B4" w:rsidP="002E09B4">
      <w:pPr>
        <w:pStyle w:val="PL"/>
      </w:pPr>
      <w:r>
        <w:t xml:space="preserve">                - $ref: "TS28312_IntentExpectations.yaml#/components/schemas/EdgeServiceSupportExpectation"  </w:t>
      </w:r>
    </w:p>
    <w:p w14:paraId="63960D17" w14:textId="77777777" w:rsidR="002E09B4" w:rsidRDefault="002E09B4" w:rsidP="002E09B4">
      <w:pPr>
        <w:pStyle w:val="PL"/>
      </w:pPr>
      <w:r>
        <w:t xml:space="preserve">                - $ref: "TS28312_IntentExpectations.yaml#/components/schemas/5GCNetworkExpectation"              </w:t>
      </w:r>
    </w:p>
    <w:p w14:paraId="0E810B91" w14:textId="77777777" w:rsidR="002E09B4" w:rsidRDefault="002E09B4" w:rsidP="002E09B4">
      <w:pPr>
        <w:pStyle w:val="PL"/>
      </w:pPr>
      <w:r>
        <w:t xml:space="preserve">                - $ref: "TS28312_IntentExpectations.yaml#/components/schemas/RadioServiceExpectation"                </w:t>
      </w:r>
    </w:p>
    <w:p w14:paraId="07A575D9" w14:textId="77777777" w:rsidR="002E09B4" w:rsidRDefault="002E09B4" w:rsidP="002E09B4">
      <w:pPr>
        <w:pStyle w:val="PL"/>
        <w:rPr>
          <w:ins w:id="253" w:author="ruiyue"/>
        </w:rPr>
      </w:pPr>
      <w:ins w:id="254" w:author="ruiyue">
        <w:r>
          <w:t xml:space="preserve">          intentMgmtPurpose:</w:t>
        </w:r>
      </w:ins>
    </w:p>
    <w:p w14:paraId="71A6B3D6" w14:textId="77777777" w:rsidR="002E09B4" w:rsidRDefault="002E09B4" w:rsidP="002E09B4">
      <w:pPr>
        <w:pStyle w:val="PL"/>
        <w:rPr>
          <w:ins w:id="255" w:author="ruiyue"/>
        </w:rPr>
      </w:pPr>
      <w:ins w:id="256" w:author="ruiyue">
        <w:r>
          <w:t xml:space="preserve">            $ref: "#/components/schemas/IntentMgmtPurpose"</w:t>
        </w:r>
      </w:ins>
    </w:p>
    <w:p w14:paraId="234E06D0" w14:textId="77777777" w:rsidR="002E09B4" w:rsidRDefault="002E09B4" w:rsidP="002E09B4">
      <w:pPr>
        <w:pStyle w:val="PL"/>
      </w:pPr>
      <w:r>
        <w:t xml:space="preserve">          contextSelectivity:</w:t>
      </w:r>
    </w:p>
    <w:p w14:paraId="03682CF6" w14:textId="77777777" w:rsidR="002E09B4" w:rsidRDefault="002E09B4" w:rsidP="002E09B4">
      <w:pPr>
        <w:pStyle w:val="PL"/>
      </w:pPr>
      <w:r>
        <w:t xml:space="preserve">            $ref: "#/components/schemas/Selectivity" </w:t>
      </w:r>
    </w:p>
    <w:p w14:paraId="4E919336" w14:textId="77777777" w:rsidR="002E09B4" w:rsidRDefault="002E09B4" w:rsidP="002E09B4">
      <w:pPr>
        <w:pStyle w:val="PL"/>
      </w:pPr>
      <w:r>
        <w:t xml:space="preserve">          intentContexts:</w:t>
      </w:r>
    </w:p>
    <w:p w14:paraId="41C96126" w14:textId="77777777" w:rsidR="002E09B4" w:rsidRDefault="002E09B4" w:rsidP="002E09B4">
      <w:pPr>
        <w:pStyle w:val="PL"/>
      </w:pPr>
      <w:r>
        <w:t xml:space="preserve">            type: array</w:t>
      </w:r>
    </w:p>
    <w:p w14:paraId="65A0C32C" w14:textId="77777777" w:rsidR="002E09B4" w:rsidRDefault="002E09B4" w:rsidP="002E09B4">
      <w:pPr>
        <w:pStyle w:val="PL"/>
      </w:pPr>
      <w:r>
        <w:t xml:space="preserve">            uniqueItems: true</w:t>
      </w:r>
    </w:p>
    <w:p w14:paraId="636C5D0D" w14:textId="77777777" w:rsidR="002E09B4" w:rsidRDefault="002E09B4" w:rsidP="002E09B4">
      <w:pPr>
        <w:pStyle w:val="PL"/>
      </w:pPr>
      <w:r>
        <w:t xml:space="preserve">            items:</w:t>
      </w:r>
    </w:p>
    <w:p w14:paraId="4F3AB568" w14:textId="77777777" w:rsidR="002E09B4" w:rsidRDefault="002E09B4" w:rsidP="002E09B4">
      <w:pPr>
        <w:pStyle w:val="PL"/>
      </w:pPr>
      <w:r>
        <w:t xml:space="preserve">              $ref: '#/components/schemas/Context'</w:t>
      </w:r>
    </w:p>
    <w:p w14:paraId="1A4E3006" w14:textId="77777777" w:rsidR="002E09B4" w:rsidRDefault="002E09B4" w:rsidP="002E09B4">
      <w:pPr>
        <w:pStyle w:val="PL"/>
      </w:pPr>
      <w:r>
        <w:t xml:space="preserve">            description: &gt;-</w:t>
      </w:r>
    </w:p>
    <w:p w14:paraId="44951678" w14:textId="77777777" w:rsidR="002E09B4" w:rsidRDefault="002E09B4" w:rsidP="002E09B4">
      <w:pPr>
        <w:pStyle w:val="PL"/>
      </w:pPr>
      <w:r>
        <w:t xml:space="preserve">              It describes the list of Context(s) which represents the constraints and conditions that should apply </w:t>
      </w:r>
    </w:p>
    <w:p w14:paraId="268BCD97" w14:textId="77777777" w:rsidR="002E09B4" w:rsidRDefault="002E09B4" w:rsidP="002E09B4">
      <w:pPr>
        <w:pStyle w:val="PL"/>
      </w:pPr>
      <w:r>
        <w:t xml:space="preserve">              for the entire intent even if there may be specific contexts defined for specific parts of the intent  </w:t>
      </w:r>
    </w:p>
    <w:p w14:paraId="5C5AE515" w14:textId="77777777" w:rsidR="002E09B4" w:rsidRDefault="002E09B4" w:rsidP="002E09B4">
      <w:pPr>
        <w:pStyle w:val="PL"/>
      </w:pPr>
      <w:r>
        <w:t xml:space="preserve">          intentAdminState:</w:t>
      </w:r>
    </w:p>
    <w:p w14:paraId="26133E8E" w14:textId="77777777" w:rsidR="002E09B4" w:rsidRDefault="002E09B4" w:rsidP="002E09B4">
      <w:pPr>
        <w:pStyle w:val="PL"/>
      </w:pPr>
      <w:r>
        <w:t xml:space="preserve">            type: string</w:t>
      </w:r>
    </w:p>
    <w:p w14:paraId="4B53A4F4" w14:textId="77777777" w:rsidR="002E09B4" w:rsidRDefault="002E09B4" w:rsidP="002E09B4">
      <w:pPr>
        <w:pStyle w:val="PL"/>
      </w:pPr>
      <w:r>
        <w:t xml:space="preserve">            enum:</w:t>
      </w:r>
    </w:p>
    <w:p w14:paraId="62EBF689" w14:textId="77777777" w:rsidR="002E09B4" w:rsidRDefault="002E09B4" w:rsidP="002E09B4">
      <w:pPr>
        <w:pStyle w:val="PL"/>
      </w:pPr>
      <w:r>
        <w:t xml:space="preserve">              - ACTIVATED</w:t>
      </w:r>
    </w:p>
    <w:p w14:paraId="115DD411" w14:textId="77777777" w:rsidR="002E09B4" w:rsidRDefault="002E09B4" w:rsidP="002E09B4">
      <w:pPr>
        <w:pStyle w:val="PL"/>
      </w:pPr>
      <w:r>
        <w:t xml:space="preserve">              - DEACTIVATED</w:t>
      </w:r>
    </w:p>
    <w:p w14:paraId="579D5209" w14:textId="77777777" w:rsidR="002E09B4" w:rsidRDefault="002E09B4" w:rsidP="002E09B4">
      <w:pPr>
        <w:pStyle w:val="PL"/>
      </w:pPr>
      <w:r>
        <w:t xml:space="preserve">            description: &gt;-</w:t>
      </w:r>
    </w:p>
    <w:p w14:paraId="49611682" w14:textId="77777777" w:rsidR="002E09B4" w:rsidRDefault="002E09B4" w:rsidP="002E09B4">
      <w:pPr>
        <w:pStyle w:val="PL"/>
      </w:pPr>
      <w:r>
        <w:t xml:space="preserve">              It describes the intent administrative state. </w:t>
      </w:r>
    </w:p>
    <w:p w14:paraId="2CA96101" w14:textId="77777777" w:rsidR="002E09B4" w:rsidRDefault="002E09B4" w:rsidP="002E09B4">
      <w:pPr>
        <w:pStyle w:val="PL"/>
      </w:pPr>
      <w:r>
        <w:t xml:space="preserve">              This attribute is used when MnS consumer-suspension mechanism is supported</w:t>
      </w:r>
    </w:p>
    <w:p w14:paraId="78FB2CCA" w14:textId="77777777" w:rsidR="002E09B4" w:rsidRDefault="002E09B4" w:rsidP="002E09B4">
      <w:pPr>
        <w:pStyle w:val="PL"/>
      </w:pPr>
      <w:r>
        <w:t xml:space="preserve">          intentPriority:</w:t>
      </w:r>
    </w:p>
    <w:p w14:paraId="56F241E2" w14:textId="77777777" w:rsidR="002E09B4" w:rsidRDefault="002E09B4" w:rsidP="002E09B4">
      <w:pPr>
        <w:pStyle w:val="PL"/>
      </w:pPr>
      <w:r>
        <w:t xml:space="preserve">            type: integer</w:t>
      </w:r>
    </w:p>
    <w:p w14:paraId="26D668B9" w14:textId="77777777" w:rsidR="002E09B4" w:rsidRDefault="002E09B4" w:rsidP="002E09B4">
      <w:pPr>
        <w:pStyle w:val="PL"/>
      </w:pPr>
      <w:r>
        <w:t xml:space="preserve">            minimum: 1</w:t>
      </w:r>
    </w:p>
    <w:p w14:paraId="0A7C5116" w14:textId="77777777" w:rsidR="002E09B4" w:rsidRDefault="002E09B4" w:rsidP="002E09B4">
      <w:pPr>
        <w:pStyle w:val="PL"/>
      </w:pPr>
      <w:r>
        <w:t xml:space="preserve">            maximum: 100</w:t>
      </w:r>
    </w:p>
    <w:p w14:paraId="5E3F5E3B" w14:textId="77777777" w:rsidR="002E09B4" w:rsidRDefault="002E09B4" w:rsidP="002E09B4">
      <w:pPr>
        <w:pStyle w:val="PL"/>
      </w:pPr>
      <w:r>
        <w:t xml:space="preserve">            description: It expresses the priority of the stated intent within a MnS consumer.   </w:t>
      </w:r>
    </w:p>
    <w:p w14:paraId="400EE1D6" w14:textId="77777777" w:rsidR="002E09B4" w:rsidRDefault="002E09B4" w:rsidP="002E09B4">
      <w:pPr>
        <w:pStyle w:val="PL"/>
      </w:pPr>
      <w:r>
        <w:t xml:space="preserve">          intentPreemptionCapability:</w:t>
      </w:r>
    </w:p>
    <w:p w14:paraId="15FAB7DF" w14:textId="77777777" w:rsidR="002E09B4" w:rsidRDefault="002E09B4" w:rsidP="002E09B4">
      <w:pPr>
        <w:pStyle w:val="PL"/>
      </w:pPr>
      <w:r>
        <w:t xml:space="preserve">            type: boolean</w:t>
      </w:r>
    </w:p>
    <w:p w14:paraId="4E6C936B" w14:textId="77777777" w:rsidR="002E09B4" w:rsidRDefault="002E09B4" w:rsidP="002E09B4">
      <w:pPr>
        <w:pStyle w:val="PL"/>
      </w:pPr>
      <w:r>
        <w:t xml:space="preserve">          observationPeriod:</w:t>
      </w:r>
    </w:p>
    <w:p w14:paraId="36604C8F" w14:textId="77777777" w:rsidR="002E09B4" w:rsidRDefault="002E09B4" w:rsidP="002E09B4">
      <w:pPr>
        <w:pStyle w:val="PL"/>
      </w:pPr>
      <w:r>
        <w:t xml:space="preserve">            type: integer</w:t>
      </w:r>
    </w:p>
    <w:p w14:paraId="2765D7E0" w14:textId="77777777" w:rsidR="002E09B4" w:rsidRDefault="002E09B4" w:rsidP="002E09B4">
      <w:pPr>
        <w:pStyle w:val="PL"/>
      </w:pPr>
      <w:r>
        <w:t xml:space="preserve">            description: &gt;- </w:t>
      </w:r>
    </w:p>
    <w:p w14:paraId="0917829F" w14:textId="77777777" w:rsidR="002E09B4" w:rsidRDefault="002E09B4" w:rsidP="002E09B4">
      <w:pPr>
        <w:pStyle w:val="PL"/>
      </w:pPr>
      <w:r>
        <w:t xml:space="preserve">              It represents the observation period of the fulfilmentInfo for corresponding </w:t>
      </w:r>
    </w:p>
    <w:p w14:paraId="65FAC3DC" w14:textId="77777777" w:rsidR="002E09B4" w:rsidRDefault="002E09B4" w:rsidP="002E09B4">
      <w:pPr>
        <w:pStyle w:val="PL"/>
      </w:pPr>
      <w:r>
        <w:t xml:space="preserve">              ExpectationTargets, IntentExpectations and Intent.</w:t>
      </w:r>
    </w:p>
    <w:p w14:paraId="6038AE4E" w14:textId="77777777" w:rsidR="002E09B4" w:rsidRDefault="002E09B4" w:rsidP="002E09B4">
      <w:pPr>
        <w:pStyle w:val="PL"/>
      </w:pPr>
      <w:r>
        <w:t xml:space="preserve">          intentReportReference:</w:t>
      </w:r>
    </w:p>
    <w:p w14:paraId="7983C8F0" w14:textId="77777777" w:rsidR="002E09B4" w:rsidRDefault="002E09B4" w:rsidP="002E09B4">
      <w:pPr>
        <w:pStyle w:val="PL"/>
      </w:pPr>
      <w:r>
        <w:t xml:space="preserve">            $ref: 'TS28623_ComDefs.yaml#/components/schemas/DnRo'</w:t>
      </w:r>
    </w:p>
    <w:p w14:paraId="4FC0A0E3" w14:textId="77777777" w:rsidR="002E09B4" w:rsidRDefault="002E09B4" w:rsidP="002E09B4">
      <w:pPr>
        <w:pStyle w:val="PL"/>
      </w:pPr>
      <w:r>
        <w:t xml:space="preserve">    IntentReport-Single:</w:t>
      </w:r>
    </w:p>
    <w:p w14:paraId="2BE90E7D" w14:textId="77777777" w:rsidR="002E09B4" w:rsidRDefault="002E09B4" w:rsidP="002E09B4">
      <w:pPr>
        <w:pStyle w:val="PL"/>
      </w:pPr>
      <w:r>
        <w:t xml:space="preserve">      description: It represents intent report information from MnS producer to MnS consumer. </w:t>
      </w:r>
    </w:p>
    <w:p w14:paraId="26DDAC13" w14:textId="77777777" w:rsidR="002E09B4" w:rsidRDefault="002E09B4" w:rsidP="002E09B4">
      <w:pPr>
        <w:pStyle w:val="PL"/>
      </w:pPr>
      <w:r>
        <w:t xml:space="preserve">      allOf:</w:t>
      </w:r>
    </w:p>
    <w:p w14:paraId="211F2680" w14:textId="77777777" w:rsidR="002E09B4" w:rsidRDefault="002E09B4" w:rsidP="002E09B4">
      <w:pPr>
        <w:pStyle w:val="PL"/>
      </w:pPr>
      <w:r>
        <w:t xml:space="preserve">      - $ref: 'TS28623_GenericNrm.yaml#/components/schemas/Top'    </w:t>
      </w:r>
    </w:p>
    <w:p w14:paraId="4314CEEC" w14:textId="77777777" w:rsidR="002E09B4" w:rsidRDefault="002E09B4" w:rsidP="002E09B4">
      <w:pPr>
        <w:pStyle w:val="PL"/>
      </w:pPr>
      <w:r>
        <w:t xml:space="preserve">      - type: object</w:t>
      </w:r>
    </w:p>
    <w:p w14:paraId="10530615" w14:textId="77777777" w:rsidR="002E09B4" w:rsidRDefault="002E09B4" w:rsidP="002E09B4">
      <w:pPr>
        <w:pStyle w:val="PL"/>
      </w:pPr>
      <w:r>
        <w:t xml:space="preserve">        properties:</w:t>
      </w:r>
    </w:p>
    <w:p w14:paraId="5C1D1F01" w14:textId="77777777" w:rsidR="002E09B4" w:rsidRDefault="002E09B4" w:rsidP="002E09B4">
      <w:pPr>
        <w:pStyle w:val="PL"/>
      </w:pPr>
      <w:r>
        <w:t xml:space="preserve">          intentFulfilmentReport:</w:t>
      </w:r>
    </w:p>
    <w:p w14:paraId="643B5F39" w14:textId="77777777" w:rsidR="002E09B4" w:rsidRDefault="002E09B4" w:rsidP="002E09B4">
      <w:pPr>
        <w:pStyle w:val="PL"/>
      </w:pPr>
      <w:r>
        <w:t xml:space="preserve">            $ref: '#/components/schemas/IntentFulfilmentReport'</w:t>
      </w:r>
    </w:p>
    <w:p w14:paraId="54C10332" w14:textId="77777777" w:rsidR="002E09B4" w:rsidRDefault="002E09B4" w:rsidP="002E09B4">
      <w:pPr>
        <w:pStyle w:val="PL"/>
      </w:pPr>
      <w:r>
        <w:t xml:space="preserve">          intentConflictReports:</w:t>
      </w:r>
    </w:p>
    <w:p w14:paraId="0BA467D0" w14:textId="77777777" w:rsidR="002E09B4" w:rsidRDefault="002E09B4" w:rsidP="002E09B4">
      <w:pPr>
        <w:pStyle w:val="PL"/>
      </w:pPr>
      <w:r>
        <w:t xml:space="preserve">            type: array</w:t>
      </w:r>
    </w:p>
    <w:p w14:paraId="3D2F5773" w14:textId="77777777" w:rsidR="002E09B4" w:rsidRDefault="002E09B4" w:rsidP="002E09B4">
      <w:pPr>
        <w:pStyle w:val="PL"/>
      </w:pPr>
      <w:r>
        <w:t xml:space="preserve">            uniqueItems: true</w:t>
      </w:r>
    </w:p>
    <w:p w14:paraId="5C3ABC27" w14:textId="77777777" w:rsidR="002E09B4" w:rsidRDefault="002E09B4" w:rsidP="002E09B4">
      <w:pPr>
        <w:pStyle w:val="PL"/>
      </w:pPr>
      <w:r>
        <w:t xml:space="preserve">            items:</w:t>
      </w:r>
    </w:p>
    <w:p w14:paraId="54511B27" w14:textId="77777777" w:rsidR="002E09B4" w:rsidRDefault="002E09B4" w:rsidP="002E09B4">
      <w:pPr>
        <w:pStyle w:val="PL"/>
      </w:pPr>
      <w:r>
        <w:t xml:space="preserve">              $ref: '#/components/schemas/IntentConflictReport'</w:t>
      </w:r>
    </w:p>
    <w:p w14:paraId="468B9217" w14:textId="77777777" w:rsidR="002E09B4" w:rsidRDefault="002E09B4" w:rsidP="002E09B4">
      <w:pPr>
        <w:pStyle w:val="PL"/>
      </w:pPr>
      <w:r>
        <w:t xml:space="preserve">          intentFeasibilityCheckReport:</w:t>
      </w:r>
    </w:p>
    <w:p w14:paraId="73705DE9" w14:textId="77777777" w:rsidR="002E09B4" w:rsidRDefault="002E09B4" w:rsidP="002E09B4">
      <w:pPr>
        <w:pStyle w:val="PL"/>
      </w:pPr>
      <w:r>
        <w:t xml:space="preserve">            $ref: '#/components/schemas/IntentFeasibilityCheckReport'              </w:t>
      </w:r>
    </w:p>
    <w:p w14:paraId="38CFA084" w14:textId="77777777" w:rsidR="002E09B4" w:rsidRDefault="002E09B4" w:rsidP="002E09B4">
      <w:pPr>
        <w:pStyle w:val="PL"/>
      </w:pPr>
      <w:r>
        <w:t xml:space="preserve">          lastUpdatedTime:</w:t>
      </w:r>
    </w:p>
    <w:p w14:paraId="104DBEF3" w14:textId="77777777" w:rsidR="002E09B4" w:rsidRDefault="002E09B4" w:rsidP="002E09B4">
      <w:pPr>
        <w:pStyle w:val="PL"/>
      </w:pPr>
      <w:r>
        <w:t xml:space="preserve">            $ref: 'TS28623_ComDefs.yaml#/components/schemas/DateTimeRo'</w:t>
      </w:r>
    </w:p>
    <w:p w14:paraId="11A31F56" w14:textId="77777777" w:rsidR="002E09B4" w:rsidRDefault="002E09B4" w:rsidP="002E09B4">
      <w:pPr>
        <w:pStyle w:val="PL"/>
      </w:pPr>
      <w:r>
        <w:lastRenderedPageBreak/>
        <w:t xml:space="preserve">          intentReference:</w:t>
      </w:r>
    </w:p>
    <w:p w14:paraId="39F5DC6B" w14:textId="77777777" w:rsidR="002E09B4" w:rsidRDefault="002E09B4" w:rsidP="002E09B4">
      <w:pPr>
        <w:pStyle w:val="PL"/>
      </w:pPr>
      <w:r>
        <w:t xml:space="preserve">            $ref: 'TS28623_ComDefs.yaml#/components/schemas/DnRo'</w:t>
      </w:r>
    </w:p>
    <w:p w14:paraId="2815B4DD" w14:textId="77777777" w:rsidR="002E09B4" w:rsidRDefault="002E09B4" w:rsidP="002E09B4">
      <w:pPr>
        <w:pStyle w:val="PL"/>
      </w:pPr>
      <w:r>
        <w:t xml:space="preserve">    IntentHandlingFunction-Single:</w:t>
      </w:r>
    </w:p>
    <w:p w14:paraId="63C83A68" w14:textId="77777777" w:rsidR="002E09B4" w:rsidRDefault="002E09B4" w:rsidP="002E09B4">
      <w:pPr>
        <w:pStyle w:val="PL"/>
      </w:pPr>
      <w:r>
        <w:t xml:space="preserve">      description: &gt;- </w:t>
      </w:r>
    </w:p>
    <w:p w14:paraId="1375837F" w14:textId="77777777" w:rsidR="002E09B4" w:rsidRDefault="002E09B4" w:rsidP="002E09B4">
      <w:pPr>
        <w:pStyle w:val="PL"/>
      </w:pPr>
      <w:r>
        <w:t xml:space="preserve">        It represents the intent handling capabilities can be supported by a specific intent </w:t>
      </w:r>
    </w:p>
    <w:p w14:paraId="1E425F34" w14:textId="77777777" w:rsidR="002E09B4" w:rsidRDefault="002E09B4" w:rsidP="002E09B4">
      <w:pPr>
        <w:pStyle w:val="PL"/>
      </w:pPr>
      <w:r>
        <w:t xml:space="preserve">        handling function of MnS producer.</w:t>
      </w:r>
    </w:p>
    <w:p w14:paraId="734B0CFA" w14:textId="77777777" w:rsidR="002E09B4" w:rsidRDefault="002E09B4" w:rsidP="002E09B4">
      <w:pPr>
        <w:pStyle w:val="PL"/>
      </w:pPr>
      <w:r>
        <w:t xml:space="preserve">      allOf:</w:t>
      </w:r>
    </w:p>
    <w:p w14:paraId="213DD0C7" w14:textId="77777777" w:rsidR="002E09B4" w:rsidRDefault="002E09B4" w:rsidP="002E09B4">
      <w:pPr>
        <w:pStyle w:val="PL"/>
      </w:pPr>
      <w:r>
        <w:t xml:space="preserve">      - $ref: 'TS28623_GenericNrm.yaml#/components/schemas/Top'</w:t>
      </w:r>
    </w:p>
    <w:p w14:paraId="5B7F22CE" w14:textId="77777777" w:rsidR="002E09B4" w:rsidRDefault="002E09B4" w:rsidP="002E09B4">
      <w:pPr>
        <w:pStyle w:val="PL"/>
      </w:pPr>
      <w:r>
        <w:t xml:space="preserve">      - type: object</w:t>
      </w:r>
    </w:p>
    <w:p w14:paraId="376721BD" w14:textId="77777777" w:rsidR="002E09B4" w:rsidRDefault="002E09B4" w:rsidP="002E09B4">
      <w:pPr>
        <w:pStyle w:val="PL"/>
      </w:pPr>
      <w:r>
        <w:t xml:space="preserve">        properties:</w:t>
      </w:r>
    </w:p>
    <w:p w14:paraId="0A860E87" w14:textId="77777777" w:rsidR="002E09B4" w:rsidRDefault="002E09B4" w:rsidP="002E09B4">
      <w:pPr>
        <w:pStyle w:val="PL"/>
      </w:pPr>
      <w:r>
        <w:t xml:space="preserve">          intentHandlingCapabilityList:</w:t>
      </w:r>
    </w:p>
    <w:p w14:paraId="53E813BA" w14:textId="77777777" w:rsidR="002E09B4" w:rsidRDefault="002E09B4" w:rsidP="002E09B4">
      <w:pPr>
        <w:pStyle w:val="PL"/>
      </w:pPr>
      <w:r>
        <w:t xml:space="preserve">            type: array</w:t>
      </w:r>
    </w:p>
    <w:p w14:paraId="0949B9BD" w14:textId="77777777" w:rsidR="002E09B4" w:rsidRDefault="002E09B4" w:rsidP="002E09B4">
      <w:pPr>
        <w:pStyle w:val="PL"/>
      </w:pPr>
      <w:r>
        <w:t xml:space="preserve">            uniqueItems: true</w:t>
      </w:r>
    </w:p>
    <w:p w14:paraId="6C67421A" w14:textId="77777777" w:rsidR="002E09B4" w:rsidRDefault="002E09B4" w:rsidP="002E09B4">
      <w:pPr>
        <w:pStyle w:val="PL"/>
      </w:pPr>
      <w:r>
        <w:t xml:space="preserve">            items:</w:t>
      </w:r>
    </w:p>
    <w:p w14:paraId="505FD35C" w14:textId="77777777" w:rsidR="002E09B4" w:rsidRDefault="002E09B4" w:rsidP="002E09B4">
      <w:pPr>
        <w:pStyle w:val="PL"/>
      </w:pPr>
      <w:r>
        <w:t xml:space="preserve">              $ref: '#/components/schemas/IntentHandlingCapability'</w:t>
      </w:r>
    </w:p>
    <w:p w14:paraId="073C4A44" w14:textId="77777777" w:rsidR="002E09B4" w:rsidRDefault="002E09B4" w:rsidP="002E09B4">
      <w:pPr>
        <w:pStyle w:val="PL"/>
      </w:pPr>
      <w:r>
        <w:t xml:space="preserve">          Intent:</w:t>
      </w:r>
    </w:p>
    <w:p w14:paraId="2EF9BE03" w14:textId="77777777" w:rsidR="002E09B4" w:rsidRDefault="002E09B4" w:rsidP="002E09B4">
      <w:pPr>
        <w:pStyle w:val="PL"/>
      </w:pPr>
      <w:r>
        <w:t xml:space="preserve">            $ref: '#/components/schemas/Intent-Multiple'</w:t>
      </w:r>
    </w:p>
    <w:p w14:paraId="3DFB527B" w14:textId="77777777" w:rsidR="002E09B4" w:rsidRDefault="002E09B4" w:rsidP="002E09B4">
      <w:pPr>
        <w:pStyle w:val="PL"/>
      </w:pPr>
      <w:r>
        <w:t xml:space="preserve">          IntentReport:  </w:t>
      </w:r>
    </w:p>
    <w:p w14:paraId="6D9806E8" w14:textId="77777777" w:rsidR="002E09B4" w:rsidRDefault="002E09B4" w:rsidP="002E09B4">
      <w:pPr>
        <w:pStyle w:val="PL"/>
      </w:pPr>
      <w:r>
        <w:t xml:space="preserve">            $ref: '#/components/schemas/IntentReport-Multiple'</w:t>
      </w:r>
    </w:p>
    <w:p w14:paraId="7C4DE465" w14:textId="77777777" w:rsidR="002E09B4" w:rsidRDefault="002E09B4" w:rsidP="002E09B4">
      <w:pPr>
        <w:pStyle w:val="PL"/>
      </w:pPr>
    </w:p>
    <w:p w14:paraId="533FE91B" w14:textId="77777777" w:rsidR="002E09B4" w:rsidRDefault="002E09B4" w:rsidP="002E09B4">
      <w:pPr>
        <w:pStyle w:val="PL"/>
      </w:pPr>
      <w:r>
        <w:t xml:space="preserve">   #-------Definition of generic IOCs ----------#  </w:t>
      </w:r>
    </w:p>
    <w:p w14:paraId="55DE98BC" w14:textId="77777777" w:rsidR="002E09B4" w:rsidRDefault="002E09B4" w:rsidP="002E09B4">
      <w:pPr>
        <w:pStyle w:val="PL"/>
      </w:pPr>
    </w:p>
    <w:p w14:paraId="57963BAA" w14:textId="77777777" w:rsidR="002E09B4" w:rsidRDefault="002E09B4" w:rsidP="002E09B4">
      <w:pPr>
        <w:pStyle w:val="PL"/>
      </w:pPr>
      <w:r>
        <w:t xml:space="preserve">   #-------Definition of the generic IntentExpectation dataType ----------#    </w:t>
      </w:r>
    </w:p>
    <w:p w14:paraId="397BBAA8" w14:textId="77777777" w:rsidR="002E09B4" w:rsidRDefault="002E09B4" w:rsidP="002E09B4">
      <w:pPr>
        <w:pStyle w:val="PL"/>
      </w:pPr>
      <w:r>
        <w:t xml:space="preserve">    IntentExpectation:</w:t>
      </w:r>
    </w:p>
    <w:p w14:paraId="5AB486F6" w14:textId="77777777" w:rsidR="002E09B4" w:rsidRDefault="002E09B4" w:rsidP="002E09B4">
      <w:pPr>
        <w:pStyle w:val="PL"/>
      </w:pPr>
      <w:r>
        <w:t xml:space="preserve">      description: &gt;-</w:t>
      </w:r>
    </w:p>
    <w:p w14:paraId="5AAA7397" w14:textId="77777777" w:rsidR="002E09B4" w:rsidRDefault="002E09B4" w:rsidP="002E09B4">
      <w:pPr>
        <w:pStyle w:val="PL"/>
      </w:pPr>
      <w:r>
        <w:t xml:space="preserve">        This data type is the "IntentExpectation" data type without specialisations</w:t>
      </w:r>
    </w:p>
    <w:p w14:paraId="58215B18" w14:textId="77777777" w:rsidR="002E09B4" w:rsidRDefault="002E09B4" w:rsidP="002E09B4">
      <w:pPr>
        <w:pStyle w:val="PL"/>
      </w:pPr>
      <w:r>
        <w:t xml:space="preserve">        It represents MnS consumer's requirements, goals and contexts given to a 3GPP system </w:t>
      </w:r>
    </w:p>
    <w:p w14:paraId="12B08F7F" w14:textId="77777777" w:rsidR="002E09B4" w:rsidRDefault="002E09B4" w:rsidP="002E09B4">
      <w:pPr>
        <w:pStyle w:val="PL"/>
      </w:pPr>
      <w:r>
        <w:t xml:space="preserve">      type: object</w:t>
      </w:r>
    </w:p>
    <w:p w14:paraId="1A7DC492" w14:textId="77777777" w:rsidR="002E09B4" w:rsidRDefault="002E09B4" w:rsidP="002E09B4">
      <w:pPr>
        <w:pStyle w:val="PL"/>
      </w:pPr>
      <w:r>
        <w:t xml:space="preserve">      properties:</w:t>
      </w:r>
    </w:p>
    <w:p w14:paraId="65EAC8D0" w14:textId="77777777" w:rsidR="002E09B4" w:rsidRDefault="002E09B4" w:rsidP="002E09B4">
      <w:pPr>
        <w:pStyle w:val="PL"/>
      </w:pPr>
      <w:r>
        <w:t xml:space="preserve">        expectationId:</w:t>
      </w:r>
    </w:p>
    <w:p w14:paraId="7B26C11B" w14:textId="77777777" w:rsidR="002E09B4" w:rsidRDefault="002E09B4" w:rsidP="002E09B4">
      <w:pPr>
        <w:pStyle w:val="PL"/>
      </w:pPr>
      <w:r>
        <w:t xml:space="preserve">          type: string</w:t>
      </w:r>
    </w:p>
    <w:p w14:paraId="18CB1814" w14:textId="77777777" w:rsidR="002E09B4" w:rsidRDefault="002E09B4" w:rsidP="002E09B4">
      <w:pPr>
        <w:pStyle w:val="PL"/>
      </w:pPr>
      <w:r>
        <w:t xml:space="preserve">          description: A unique identifier of the intentExpectation within the intent.</w:t>
      </w:r>
    </w:p>
    <w:p w14:paraId="42678710" w14:textId="77777777" w:rsidR="002E09B4" w:rsidRDefault="002E09B4" w:rsidP="002E09B4">
      <w:pPr>
        <w:pStyle w:val="PL"/>
      </w:pPr>
      <w:r>
        <w:t xml:space="preserve">        expectationVerb:</w:t>
      </w:r>
    </w:p>
    <w:p w14:paraId="18B55BD0" w14:textId="77777777" w:rsidR="002E09B4" w:rsidRDefault="002E09B4" w:rsidP="002E09B4">
      <w:pPr>
        <w:pStyle w:val="PL"/>
      </w:pPr>
      <w:r>
        <w:t xml:space="preserve">           $ref: "#/components/schemas/ExpectationVerb"</w:t>
      </w:r>
    </w:p>
    <w:p w14:paraId="008FFCBA" w14:textId="77777777" w:rsidR="002E09B4" w:rsidRDefault="002E09B4" w:rsidP="002E09B4">
      <w:pPr>
        <w:pStyle w:val="PL"/>
      </w:pPr>
      <w:r>
        <w:t xml:space="preserve">        expectationObject:</w:t>
      </w:r>
    </w:p>
    <w:p w14:paraId="2EDF2DF5" w14:textId="77777777" w:rsidR="002E09B4" w:rsidRDefault="002E09B4" w:rsidP="002E09B4">
      <w:pPr>
        <w:pStyle w:val="PL"/>
      </w:pPr>
      <w:r>
        <w:t xml:space="preserve">          $ref: "#/components/schemas/ExpectationObject"</w:t>
      </w:r>
    </w:p>
    <w:p w14:paraId="42F2E74C" w14:textId="77777777" w:rsidR="002E09B4" w:rsidRDefault="002E09B4" w:rsidP="002E09B4">
      <w:pPr>
        <w:pStyle w:val="PL"/>
      </w:pPr>
      <w:r>
        <w:t xml:space="preserve">        expectationTargets:</w:t>
      </w:r>
    </w:p>
    <w:p w14:paraId="7BA02509" w14:textId="77777777" w:rsidR="002E09B4" w:rsidRDefault="002E09B4" w:rsidP="002E09B4">
      <w:pPr>
        <w:pStyle w:val="PL"/>
      </w:pPr>
      <w:r>
        <w:t xml:space="preserve">          type: array</w:t>
      </w:r>
    </w:p>
    <w:p w14:paraId="49B9CB4C" w14:textId="77777777" w:rsidR="002E09B4" w:rsidRDefault="002E09B4" w:rsidP="002E09B4">
      <w:pPr>
        <w:pStyle w:val="PL"/>
      </w:pPr>
      <w:r>
        <w:t xml:space="preserve">          uniqueItems: true</w:t>
      </w:r>
    </w:p>
    <w:p w14:paraId="77B8F45A" w14:textId="77777777" w:rsidR="002E09B4" w:rsidRDefault="002E09B4" w:rsidP="002E09B4">
      <w:pPr>
        <w:pStyle w:val="PL"/>
      </w:pPr>
      <w:r>
        <w:t xml:space="preserve">          items:</w:t>
      </w:r>
    </w:p>
    <w:p w14:paraId="0D83276B" w14:textId="77777777" w:rsidR="002E09B4" w:rsidRDefault="002E09B4" w:rsidP="002E09B4">
      <w:pPr>
        <w:pStyle w:val="PL"/>
      </w:pPr>
      <w:r>
        <w:t xml:space="preserve">            $ref: '#/components/schemas/ExpectationTarget'</w:t>
      </w:r>
    </w:p>
    <w:p w14:paraId="7B8BFE1F" w14:textId="77777777" w:rsidR="002E09B4" w:rsidRDefault="002E09B4" w:rsidP="002E09B4">
      <w:pPr>
        <w:pStyle w:val="PL"/>
      </w:pPr>
      <w:r>
        <w:t xml:space="preserve">        contextSelectivity:</w:t>
      </w:r>
    </w:p>
    <w:p w14:paraId="44A0EBB0" w14:textId="77777777" w:rsidR="002E09B4" w:rsidRDefault="002E09B4" w:rsidP="002E09B4">
      <w:pPr>
        <w:pStyle w:val="PL"/>
      </w:pPr>
      <w:r>
        <w:t xml:space="preserve">          $ref: "#/components/schemas/Selectivity"</w:t>
      </w:r>
    </w:p>
    <w:p w14:paraId="6C7EA5A9" w14:textId="77777777" w:rsidR="002E09B4" w:rsidRDefault="002E09B4" w:rsidP="002E09B4">
      <w:pPr>
        <w:pStyle w:val="PL"/>
      </w:pPr>
      <w:r>
        <w:t xml:space="preserve">        expectationContexts:</w:t>
      </w:r>
    </w:p>
    <w:p w14:paraId="51A645B8" w14:textId="77777777" w:rsidR="002E09B4" w:rsidRDefault="002E09B4" w:rsidP="002E09B4">
      <w:pPr>
        <w:pStyle w:val="PL"/>
      </w:pPr>
      <w:r>
        <w:t xml:space="preserve">          type: array</w:t>
      </w:r>
    </w:p>
    <w:p w14:paraId="72CD9176" w14:textId="77777777" w:rsidR="002E09B4" w:rsidRDefault="002E09B4" w:rsidP="002E09B4">
      <w:pPr>
        <w:pStyle w:val="PL"/>
      </w:pPr>
      <w:r>
        <w:t xml:space="preserve">          uniqueItems: true</w:t>
      </w:r>
    </w:p>
    <w:p w14:paraId="5352521A" w14:textId="77777777" w:rsidR="002E09B4" w:rsidRDefault="002E09B4" w:rsidP="002E09B4">
      <w:pPr>
        <w:pStyle w:val="PL"/>
      </w:pPr>
      <w:r>
        <w:t xml:space="preserve">          items:</w:t>
      </w:r>
    </w:p>
    <w:p w14:paraId="1824A190" w14:textId="77777777" w:rsidR="002E09B4" w:rsidRDefault="002E09B4" w:rsidP="002E09B4">
      <w:pPr>
        <w:pStyle w:val="PL"/>
      </w:pPr>
      <w:r>
        <w:t xml:space="preserve">            $ref: '#/components/schemas/Context'</w:t>
      </w:r>
    </w:p>
    <w:p w14:paraId="5056DD4A" w14:textId="77777777" w:rsidR="002E09B4" w:rsidRDefault="002E09B4" w:rsidP="002E09B4">
      <w:pPr>
        <w:pStyle w:val="PL"/>
      </w:pPr>
      <w:r>
        <w:t xml:space="preserve">      required:</w:t>
      </w:r>
    </w:p>
    <w:p w14:paraId="2F7440C4" w14:textId="77777777" w:rsidR="002E09B4" w:rsidRDefault="002E09B4" w:rsidP="002E09B4">
      <w:pPr>
        <w:pStyle w:val="PL"/>
      </w:pPr>
      <w:r>
        <w:t xml:space="preserve">        - expectationId</w:t>
      </w:r>
    </w:p>
    <w:p w14:paraId="19E573BA" w14:textId="77777777" w:rsidR="002E09B4" w:rsidRDefault="002E09B4" w:rsidP="002E09B4">
      <w:pPr>
        <w:pStyle w:val="PL"/>
      </w:pPr>
      <w:r>
        <w:t xml:space="preserve">   #-------Definition of the generic IntentExpectation dataType ----------#    </w:t>
      </w:r>
    </w:p>
    <w:p w14:paraId="129555DA" w14:textId="77777777" w:rsidR="002E09B4" w:rsidRDefault="002E09B4" w:rsidP="002E09B4">
      <w:pPr>
        <w:pStyle w:val="PL"/>
      </w:pPr>
    </w:p>
    <w:p w14:paraId="060B5747" w14:textId="77777777" w:rsidR="002E09B4" w:rsidRDefault="002E09B4" w:rsidP="002E09B4">
      <w:pPr>
        <w:pStyle w:val="PL"/>
      </w:pPr>
      <w:r>
        <w:t xml:space="preserve">   #-------Definition of the generic ExpectationObject dataType ----------#    </w:t>
      </w:r>
    </w:p>
    <w:p w14:paraId="7C1FF26A" w14:textId="77777777" w:rsidR="002E09B4" w:rsidRDefault="002E09B4" w:rsidP="002E09B4">
      <w:pPr>
        <w:pStyle w:val="PL"/>
      </w:pPr>
      <w:r>
        <w:t xml:space="preserve">    ExpectationObject:</w:t>
      </w:r>
    </w:p>
    <w:p w14:paraId="70A3D27A" w14:textId="77777777" w:rsidR="002E09B4" w:rsidRDefault="002E09B4" w:rsidP="002E09B4">
      <w:pPr>
        <w:pStyle w:val="PL"/>
      </w:pPr>
      <w:r>
        <w:t xml:space="preserve">      description: &gt;-</w:t>
      </w:r>
    </w:p>
    <w:p w14:paraId="57CE89D4" w14:textId="77777777" w:rsidR="002E09B4" w:rsidRDefault="002E09B4" w:rsidP="002E09B4">
      <w:pPr>
        <w:pStyle w:val="PL"/>
      </w:pPr>
      <w:r>
        <w:t xml:space="preserve">        It represents the Object to which the IntentExpectation should apply.</w:t>
      </w:r>
    </w:p>
    <w:p w14:paraId="298A7F6E" w14:textId="77777777" w:rsidR="002E09B4" w:rsidRDefault="002E09B4" w:rsidP="002E09B4">
      <w:pPr>
        <w:pStyle w:val="PL"/>
      </w:pPr>
      <w:r>
        <w:t xml:space="preserve">        This data type is the "ExpectationObject" data type without specialisations</w:t>
      </w:r>
    </w:p>
    <w:p w14:paraId="41476AA4" w14:textId="77777777" w:rsidR="002E09B4" w:rsidRDefault="002E09B4" w:rsidP="002E09B4">
      <w:pPr>
        <w:pStyle w:val="PL"/>
      </w:pPr>
      <w:r>
        <w:t xml:space="preserve">      type: object</w:t>
      </w:r>
    </w:p>
    <w:p w14:paraId="6BD2DA96" w14:textId="77777777" w:rsidR="002E09B4" w:rsidRDefault="002E09B4" w:rsidP="002E09B4">
      <w:pPr>
        <w:pStyle w:val="PL"/>
      </w:pPr>
      <w:r>
        <w:t xml:space="preserve">      properties:</w:t>
      </w:r>
    </w:p>
    <w:p w14:paraId="13189180" w14:textId="77777777" w:rsidR="002E09B4" w:rsidRDefault="002E09B4" w:rsidP="002E09B4">
      <w:pPr>
        <w:pStyle w:val="PL"/>
      </w:pPr>
      <w:r>
        <w:t xml:space="preserve">        objectType:</w:t>
      </w:r>
    </w:p>
    <w:p w14:paraId="30928948" w14:textId="77777777" w:rsidR="002E09B4" w:rsidRDefault="002E09B4" w:rsidP="002E09B4">
      <w:pPr>
        <w:pStyle w:val="PL"/>
      </w:pPr>
      <w:r>
        <w:t xml:space="preserve">          type: string</w:t>
      </w:r>
    </w:p>
    <w:p w14:paraId="00A96853" w14:textId="77777777" w:rsidR="002E09B4" w:rsidRDefault="002E09B4" w:rsidP="002E09B4">
      <w:pPr>
        <w:pStyle w:val="PL"/>
      </w:pPr>
      <w:r>
        <w:t xml:space="preserve">          enum:</w:t>
      </w:r>
    </w:p>
    <w:p w14:paraId="7E13F178" w14:textId="77777777" w:rsidR="002E09B4" w:rsidRDefault="002E09B4" w:rsidP="002E09B4">
      <w:pPr>
        <w:pStyle w:val="PL"/>
      </w:pPr>
      <w:r>
        <w:t xml:space="preserve">            - RAN_SUBNETWORK  #value for Radio Network Expectation--#</w:t>
      </w:r>
    </w:p>
    <w:p w14:paraId="5E238713" w14:textId="77777777" w:rsidR="002E09B4" w:rsidRDefault="002E09B4" w:rsidP="002E09B4">
      <w:pPr>
        <w:pStyle w:val="PL"/>
      </w:pPr>
      <w:r>
        <w:t xml:space="preserve">            - EDGE_SERVICE_SUPPORT  #value for Edge Service Support Expectation--#</w:t>
      </w:r>
    </w:p>
    <w:p w14:paraId="1401BA4C" w14:textId="77777777" w:rsidR="002E09B4" w:rsidRDefault="002E09B4" w:rsidP="002E09B4">
      <w:pPr>
        <w:pStyle w:val="PL"/>
      </w:pPr>
      <w:r>
        <w:t xml:space="preserve">            - 5GC_SUBNETWORK  #value for 5GC Network Expectation--#</w:t>
      </w:r>
    </w:p>
    <w:p w14:paraId="2154B9A5" w14:textId="77777777" w:rsidR="002E09B4" w:rsidRDefault="002E09B4" w:rsidP="002E09B4">
      <w:pPr>
        <w:pStyle w:val="PL"/>
      </w:pPr>
      <w:r>
        <w:t xml:space="preserve">            - Radio_Service  #value for Radio Service Expectation--#            </w:t>
      </w:r>
    </w:p>
    <w:p w14:paraId="4A62C615" w14:textId="77777777" w:rsidR="002E09B4" w:rsidRDefault="002E09B4" w:rsidP="002E09B4">
      <w:pPr>
        <w:pStyle w:val="PL"/>
      </w:pPr>
      <w:r>
        <w:t xml:space="preserve">        objectInstance:</w:t>
      </w:r>
    </w:p>
    <w:p w14:paraId="4A55F6FC" w14:textId="77777777" w:rsidR="002E09B4" w:rsidRDefault="002E09B4" w:rsidP="002E09B4">
      <w:pPr>
        <w:pStyle w:val="PL"/>
      </w:pPr>
      <w:r>
        <w:t xml:space="preserve">          $ref: 'TS28623_ComDefs.yaml#/components/schemas/Dn'</w:t>
      </w:r>
    </w:p>
    <w:p w14:paraId="5EF0F5D7" w14:textId="77777777" w:rsidR="002E09B4" w:rsidRDefault="002E09B4" w:rsidP="002E09B4">
      <w:pPr>
        <w:pStyle w:val="PL"/>
      </w:pPr>
      <w:r>
        <w:t xml:space="preserve">        objectContexts:</w:t>
      </w:r>
    </w:p>
    <w:p w14:paraId="5D142035" w14:textId="77777777" w:rsidR="002E09B4" w:rsidRDefault="002E09B4" w:rsidP="002E09B4">
      <w:pPr>
        <w:pStyle w:val="PL"/>
      </w:pPr>
      <w:r>
        <w:t xml:space="preserve">          type: array</w:t>
      </w:r>
    </w:p>
    <w:p w14:paraId="682468B1" w14:textId="77777777" w:rsidR="002E09B4" w:rsidRDefault="002E09B4" w:rsidP="002E09B4">
      <w:pPr>
        <w:pStyle w:val="PL"/>
      </w:pPr>
      <w:r>
        <w:t xml:space="preserve">          uniqueItems: true</w:t>
      </w:r>
    </w:p>
    <w:p w14:paraId="57D14D87" w14:textId="77777777" w:rsidR="002E09B4" w:rsidRDefault="002E09B4" w:rsidP="002E09B4">
      <w:pPr>
        <w:pStyle w:val="PL"/>
      </w:pPr>
      <w:r>
        <w:t xml:space="preserve">          items:</w:t>
      </w:r>
    </w:p>
    <w:p w14:paraId="13981E38" w14:textId="77777777" w:rsidR="002E09B4" w:rsidRDefault="002E09B4" w:rsidP="002E09B4">
      <w:pPr>
        <w:pStyle w:val="PL"/>
      </w:pPr>
      <w:r>
        <w:t xml:space="preserve">            $ref: '#/components/schemas/Context'</w:t>
      </w:r>
    </w:p>
    <w:p w14:paraId="4DCC0C94" w14:textId="77777777" w:rsidR="002E09B4" w:rsidRDefault="002E09B4" w:rsidP="002E09B4">
      <w:pPr>
        <w:pStyle w:val="PL"/>
      </w:pPr>
      <w:r>
        <w:t xml:space="preserve">          description: &gt;-</w:t>
      </w:r>
    </w:p>
    <w:p w14:paraId="280B797C" w14:textId="77777777" w:rsidR="002E09B4" w:rsidRDefault="002E09B4" w:rsidP="002E09B4">
      <w:pPr>
        <w:pStyle w:val="PL"/>
      </w:pPr>
      <w:r>
        <w:t xml:space="preserve">           It describes the list of Context(s) which represents the constraints and conditions to be </w:t>
      </w:r>
    </w:p>
    <w:p w14:paraId="5B405D37" w14:textId="77777777" w:rsidR="002E09B4" w:rsidRDefault="002E09B4" w:rsidP="002E09B4">
      <w:pPr>
        <w:pStyle w:val="PL"/>
      </w:pPr>
      <w:r>
        <w:t xml:space="preserve">           used as filter information to identify the object(s) to which a given intentExpectation should apply.</w:t>
      </w:r>
    </w:p>
    <w:p w14:paraId="4F44F8A5" w14:textId="77777777" w:rsidR="002E09B4" w:rsidRDefault="002E09B4" w:rsidP="002E09B4">
      <w:pPr>
        <w:pStyle w:val="PL"/>
      </w:pPr>
      <w:r>
        <w:t xml:space="preserve">   #-------Definition of the generic ExpectationObject dataType ----------#    </w:t>
      </w:r>
    </w:p>
    <w:p w14:paraId="2403C0D6" w14:textId="77777777" w:rsidR="002E09B4" w:rsidRDefault="002E09B4" w:rsidP="002E09B4">
      <w:pPr>
        <w:pStyle w:val="PL"/>
      </w:pPr>
    </w:p>
    <w:p w14:paraId="3F09A4FD" w14:textId="77777777" w:rsidR="002E09B4" w:rsidRDefault="002E09B4" w:rsidP="002E09B4">
      <w:pPr>
        <w:pStyle w:val="PL"/>
      </w:pPr>
      <w:r>
        <w:t xml:space="preserve">   #-------Definition of the generic dataType --------------#    </w:t>
      </w:r>
    </w:p>
    <w:p w14:paraId="700B502E" w14:textId="77777777" w:rsidR="002E09B4" w:rsidRDefault="002E09B4" w:rsidP="002E09B4">
      <w:pPr>
        <w:pStyle w:val="PL"/>
      </w:pPr>
      <w:r>
        <w:t xml:space="preserve">    Condition:</w:t>
      </w:r>
    </w:p>
    <w:p w14:paraId="7D0FDF7B" w14:textId="77777777" w:rsidR="002E09B4" w:rsidRDefault="002E09B4" w:rsidP="002E09B4">
      <w:pPr>
        <w:pStyle w:val="PL"/>
      </w:pPr>
      <w:r>
        <w:t xml:space="preserve">      type: string</w:t>
      </w:r>
    </w:p>
    <w:p w14:paraId="64FD6BBD" w14:textId="77777777" w:rsidR="002E09B4" w:rsidRDefault="002E09B4" w:rsidP="002E09B4">
      <w:pPr>
        <w:pStyle w:val="PL"/>
      </w:pPr>
      <w:r>
        <w:t xml:space="preserve">      enum:</w:t>
      </w:r>
    </w:p>
    <w:p w14:paraId="691B2DD0" w14:textId="77777777" w:rsidR="002E09B4" w:rsidRDefault="002E09B4" w:rsidP="002E09B4">
      <w:pPr>
        <w:pStyle w:val="PL"/>
      </w:pPr>
      <w:r>
        <w:t xml:space="preserve">        - IS_EQUAL_TO</w:t>
      </w:r>
    </w:p>
    <w:p w14:paraId="52B983F1" w14:textId="77777777" w:rsidR="002E09B4" w:rsidRDefault="002E09B4" w:rsidP="002E09B4">
      <w:pPr>
        <w:pStyle w:val="PL"/>
      </w:pPr>
      <w:r>
        <w:t xml:space="preserve">        - IS_LESS_THAN</w:t>
      </w:r>
    </w:p>
    <w:p w14:paraId="3207864C" w14:textId="77777777" w:rsidR="002E09B4" w:rsidRDefault="002E09B4" w:rsidP="002E09B4">
      <w:pPr>
        <w:pStyle w:val="PL"/>
      </w:pPr>
      <w:r>
        <w:t xml:space="preserve">        - IS_GREATER_THAN</w:t>
      </w:r>
    </w:p>
    <w:p w14:paraId="65B7F1F7" w14:textId="77777777" w:rsidR="002E09B4" w:rsidRDefault="002E09B4" w:rsidP="002E09B4">
      <w:pPr>
        <w:pStyle w:val="PL"/>
      </w:pPr>
      <w:r>
        <w:t xml:space="preserve">        - IS_WITHIN_RANGE</w:t>
      </w:r>
    </w:p>
    <w:p w14:paraId="5CCA8132" w14:textId="77777777" w:rsidR="002E09B4" w:rsidRDefault="002E09B4" w:rsidP="002E09B4">
      <w:pPr>
        <w:pStyle w:val="PL"/>
      </w:pPr>
      <w:r>
        <w:t xml:space="preserve">        - IS_OUTSIDE_RANGE</w:t>
      </w:r>
    </w:p>
    <w:p w14:paraId="5FCB4DA7" w14:textId="77777777" w:rsidR="002E09B4" w:rsidRDefault="002E09B4" w:rsidP="002E09B4">
      <w:pPr>
        <w:pStyle w:val="PL"/>
      </w:pPr>
      <w:r>
        <w:t xml:space="preserve">        - IS_ONE_OF</w:t>
      </w:r>
    </w:p>
    <w:p w14:paraId="156EEE7D" w14:textId="77777777" w:rsidR="002E09B4" w:rsidRDefault="002E09B4" w:rsidP="002E09B4">
      <w:pPr>
        <w:pStyle w:val="PL"/>
      </w:pPr>
      <w:r>
        <w:t xml:space="preserve">        - IS_NOT_ONE_OF</w:t>
      </w:r>
    </w:p>
    <w:p w14:paraId="5BBFFDB0" w14:textId="77777777" w:rsidR="002E09B4" w:rsidRDefault="002E09B4" w:rsidP="002E09B4">
      <w:pPr>
        <w:pStyle w:val="PL"/>
      </w:pPr>
      <w:r>
        <w:t xml:space="preserve">        - IS_EQUAL_TO_OR_LESS_THAN</w:t>
      </w:r>
    </w:p>
    <w:p w14:paraId="6F741F54" w14:textId="77777777" w:rsidR="002E09B4" w:rsidRDefault="002E09B4" w:rsidP="002E09B4">
      <w:pPr>
        <w:pStyle w:val="PL"/>
      </w:pPr>
      <w:r>
        <w:t xml:space="preserve">        - IS_EQUAL_TO_OR_GREATER_THAN</w:t>
      </w:r>
    </w:p>
    <w:p w14:paraId="54E2C3EA" w14:textId="77777777" w:rsidR="002E09B4" w:rsidRDefault="002E09B4" w:rsidP="002E09B4">
      <w:pPr>
        <w:pStyle w:val="PL"/>
      </w:pPr>
      <w:r>
        <w:t xml:space="preserve">        - IS_ALL_OF        </w:t>
      </w:r>
    </w:p>
    <w:p w14:paraId="1A82BF27" w14:textId="77777777" w:rsidR="002E09B4" w:rsidRDefault="002E09B4" w:rsidP="002E09B4">
      <w:pPr>
        <w:pStyle w:val="PL"/>
      </w:pPr>
      <w:r>
        <w:t xml:space="preserve">    Selectivity:</w:t>
      </w:r>
    </w:p>
    <w:p w14:paraId="24EBF829" w14:textId="77777777" w:rsidR="002E09B4" w:rsidRDefault="002E09B4" w:rsidP="002E09B4">
      <w:pPr>
        <w:pStyle w:val="PL"/>
      </w:pPr>
      <w:r>
        <w:t xml:space="preserve">      type: string</w:t>
      </w:r>
    </w:p>
    <w:p w14:paraId="0B9C1131" w14:textId="77777777" w:rsidR="002E09B4" w:rsidRDefault="002E09B4" w:rsidP="002E09B4">
      <w:pPr>
        <w:pStyle w:val="PL"/>
      </w:pPr>
      <w:r>
        <w:t xml:space="preserve">      enum:</w:t>
      </w:r>
    </w:p>
    <w:p w14:paraId="7D4C4589" w14:textId="77777777" w:rsidR="002E09B4" w:rsidRDefault="002E09B4" w:rsidP="002E09B4">
      <w:pPr>
        <w:pStyle w:val="PL"/>
      </w:pPr>
      <w:r>
        <w:t xml:space="preserve">        - ALL_OF</w:t>
      </w:r>
    </w:p>
    <w:p w14:paraId="72149692" w14:textId="77777777" w:rsidR="002E09B4" w:rsidRDefault="002E09B4" w:rsidP="002E09B4">
      <w:pPr>
        <w:pStyle w:val="PL"/>
      </w:pPr>
      <w:r>
        <w:t xml:space="preserve">        - ONE_OF</w:t>
      </w:r>
    </w:p>
    <w:p w14:paraId="1AE15E58" w14:textId="77777777" w:rsidR="002E09B4" w:rsidRDefault="002E09B4" w:rsidP="002E09B4">
      <w:pPr>
        <w:pStyle w:val="PL"/>
      </w:pPr>
      <w:r>
        <w:t xml:space="preserve">        - ANY_OF</w:t>
      </w:r>
    </w:p>
    <w:p w14:paraId="52ED20D2" w14:textId="77777777" w:rsidR="002E09B4" w:rsidRDefault="002E09B4" w:rsidP="002E09B4">
      <w:pPr>
        <w:pStyle w:val="PL"/>
        <w:rPr>
          <w:ins w:id="257" w:author="ruiyue"/>
        </w:rPr>
      </w:pPr>
      <w:ins w:id="258" w:author="ruiyue">
        <w:r>
          <w:t xml:space="preserve">    IntentMgmtPurpose:</w:t>
        </w:r>
      </w:ins>
    </w:p>
    <w:p w14:paraId="6E1103BC" w14:textId="77777777" w:rsidR="002E09B4" w:rsidRDefault="002E09B4" w:rsidP="002E09B4">
      <w:pPr>
        <w:pStyle w:val="PL"/>
        <w:rPr>
          <w:ins w:id="259" w:author="ruiyue"/>
        </w:rPr>
      </w:pPr>
      <w:ins w:id="260" w:author="ruiyue">
        <w:r>
          <w:t xml:space="preserve">      description: &gt;-</w:t>
        </w:r>
      </w:ins>
    </w:p>
    <w:p w14:paraId="1DC92F45" w14:textId="77777777" w:rsidR="002E09B4" w:rsidRDefault="002E09B4" w:rsidP="002E09B4">
      <w:pPr>
        <w:pStyle w:val="PL"/>
        <w:rPr>
          <w:ins w:id="261" w:author="ruiyue"/>
        </w:rPr>
      </w:pPr>
      <w:ins w:id="262" w:author="ruiyue">
        <w:r>
          <w:t xml:space="preserve">        It describes the MnS consumer requirements for the management purpose (required procedures) </w:t>
        </w:r>
      </w:ins>
    </w:p>
    <w:p w14:paraId="4A273A2A" w14:textId="77777777" w:rsidR="002E09B4" w:rsidRDefault="002E09B4" w:rsidP="002E09B4">
      <w:pPr>
        <w:pStyle w:val="PL"/>
        <w:rPr>
          <w:ins w:id="263" w:author="ruiyue"/>
        </w:rPr>
      </w:pPr>
      <w:ins w:id="264" w:author="ruiyue">
        <w:r>
          <w:t xml:space="preserve">        of the created or modified intent instance</w:t>
        </w:r>
      </w:ins>
    </w:p>
    <w:p w14:paraId="5DEF3DC4" w14:textId="77777777" w:rsidR="002E09B4" w:rsidRDefault="002E09B4" w:rsidP="002E09B4">
      <w:pPr>
        <w:pStyle w:val="PL"/>
        <w:rPr>
          <w:ins w:id="265" w:author="ruiyue"/>
        </w:rPr>
      </w:pPr>
      <w:ins w:id="266" w:author="ruiyue">
        <w:r>
          <w:t xml:space="preserve">      type: string</w:t>
        </w:r>
      </w:ins>
    </w:p>
    <w:p w14:paraId="3E21603F" w14:textId="77777777" w:rsidR="002E09B4" w:rsidRDefault="002E09B4" w:rsidP="002E09B4">
      <w:pPr>
        <w:pStyle w:val="PL"/>
        <w:rPr>
          <w:ins w:id="267" w:author="ruiyue"/>
        </w:rPr>
      </w:pPr>
      <w:ins w:id="268" w:author="ruiyue">
        <w:r>
          <w:t xml:space="preserve">      enum:</w:t>
        </w:r>
      </w:ins>
    </w:p>
    <w:p w14:paraId="217614C6" w14:textId="77777777" w:rsidR="002E09B4" w:rsidRDefault="002E09B4" w:rsidP="002E09B4">
      <w:pPr>
        <w:pStyle w:val="PL"/>
        <w:rPr>
          <w:ins w:id="269" w:author="ruiyue"/>
        </w:rPr>
      </w:pPr>
      <w:ins w:id="270" w:author="ruiyue">
        <w:r>
          <w:t xml:space="preserve">        - FEASIBILITYCHECK</w:t>
        </w:r>
      </w:ins>
    </w:p>
    <w:p w14:paraId="4A07B922" w14:textId="77777777" w:rsidR="002E09B4" w:rsidRDefault="002E09B4" w:rsidP="002E09B4">
      <w:pPr>
        <w:pStyle w:val="PL"/>
        <w:rPr>
          <w:ins w:id="271" w:author="ruiyue"/>
        </w:rPr>
      </w:pPr>
      <w:ins w:id="272" w:author="ruiyue">
        <w:r>
          <w:t xml:space="preserve">        - FULFILMENT</w:t>
        </w:r>
      </w:ins>
    </w:p>
    <w:p w14:paraId="255638F3" w14:textId="77777777" w:rsidR="002E09B4" w:rsidRDefault="002E09B4" w:rsidP="002E09B4">
      <w:pPr>
        <w:pStyle w:val="PL"/>
        <w:rPr>
          <w:ins w:id="273" w:author="ruiyue"/>
        </w:rPr>
      </w:pPr>
      <w:ins w:id="274" w:author="ruiyue">
        <w:r>
          <w:t xml:space="preserve">      default: FULFILMENT</w:t>
        </w:r>
      </w:ins>
    </w:p>
    <w:p w14:paraId="77D395D2" w14:textId="77777777" w:rsidR="002E09B4" w:rsidRDefault="002E09B4" w:rsidP="002E09B4">
      <w:pPr>
        <w:pStyle w:val="PL"/>
      </w:pPr>
      <w:r>
        <w:t xml:space="preserve">    FulfilmentStatus:</w:t>
      </w:r>
    </w:p>
    <w:p w14:paraId="0B278770" w14:textId="77777777" w:rsidR="002E09B4" w:rsidRDefault="002E09B4" w:rsidP="002E09B4">
      <w:pPr>
        <w:pStyle w:val="PL"/>
      </w:pPr>
      <w:r>
        <w:t xml:space="preserve">      type: string</w:t>
      </w:r>
    </w:p>
    <w:p w14:paraId="068387C4" w14:textId="77777777" w:rsidR="002E09B4" w:rsidRDefault="002E09B4" w:rsidP="002E09B4">
      <w:pPr>
        <w:pStyle w:val="PL"/>
      </w:pPr>
      <w:r>
        <w:t xml:space="preserve">      readOnly: true      </w:t>
      </w:r>
    </w:p>
    <w:p w14:paraId="7EFC26E4" w14:textId="77777777" w:rsidR="002E09B4" w:rsidRDefault="002E09B4" w:rsidP="002E09B4">
      <w:pPr>
        <w:pStyle w:val="PL"/>
      </w:pPr>
      <w:r>
        <w:t xml:space="preserve">      enum:</w:t>
      </w:r>
    </w:p>
    <w:p w14:paraId="2A6CFDFA" w14:textId="77777777" w:rsidR="002E09B4" w:rsidRDefault="002E09B4" w:rsidP="002E09B4">
      <w:pPr>
        <w:pStyle w:val="PL"/>
      </w:pPr>
      <w:r>
        <w:t xml:space="preserve">          - FULFILLED</w:t>
      </w:r>
    </w:p>
    <w:p w14:paraId="3258311E" w14:textId="77777777" w:rsidR="002E09B4" w:rsidRDefault="002E09B4" w:rsidP="002E09B4">
      <w:pPr>
        <w:pStyle w:val="PL"/>
      </w:pPr>
      <w:r>
        <w:t xml:space="preserve">          - NOT_FULFILLED</w:t>
      </w:r>
    </w:p>
    <w:p w14:paraId="7C6128CE" w14:textId="77777777" w:rsidR="002E09B4" w:rsidRDefault="002E09B4" w:rsidP="002E09B4">
      <w:pPr>
        <w:pStyle w:val="PL"/>
      </w:pPr>
      <w:r>
        <w:t xml:space="preserve">      default: NOT_FULFILLED        </w:t>
      </w:r>
    </w:p>
    <w:p w14:paraId="36677008" w14:textId="77777777" w:rsidR="002E09B4" w:rsidRDefault="002E09B4" w:rsidP="002E09B4">
      <w:pPr>
        <w:pStyle w:val="PL"/>
      </w:pPr>
      <w:r>
        <w:t xml:space="preserve">      description: It describes the current status of the intent fulfilment result.    </w:t>
      </w:r>
    </w:p>
    <w:p w14:paraId="3941ACDC" w14:textId="77777777" w:rsidR="002E09B4" w:rsidRDefault="002E09B4" w:rsidP="002E09B4">
      <w:pPr>
        <w:pStyle w:val="PL"/>
      </w:pPr>
      <w:r>
        <w:t xml:space="preserve">    NotFulfilledState:</w:t>
      </w:r>
    </w:p>
    <w:p w14:paraId="2791587A" w14:textId="77777777" w:rsidR="002E09B4" w:rsidRDefault="002E09B4" w:rsidP="002E09B4">
      <w:pPr>
        <w:pStyle w:val="PL"/>
      </w:pPr>
      <w:r>
        <w:t xml:space="preserve">      type: string</w:t>
      </w:r>
    </w:p>
    <w:p w14:paraId="0DFC1105" w14:textId="77777777" w:rsidR="002E09B4" w:rsidRDefault="002E09B4" w:rsidP="002E09B4">
      <w:pPr>
        <w:pStyle w:val="PL"/>
      </w:pPr>
      <w:r>
        <w:t xml:space="preserve">      readOnly: true      </w:t>
      </w:r>
    </w:p>
    <w:p w14:paraId="1A25B859" w14:textId="77777777" w:rsidR="002E09B4" w:rsidRDefault="002E09B4" w:rsidP="002E09B4">
      <w:pPr>
        <w:pStyle w:val="PL"/>
      </w:pPr>
      <w:r>
        <w:t xml:space="preserve">      enum:</w:t>
      </w:r>
    </w:p>
    <w:p w14:paraId="341DE568" w14:textId="77777777" w:rsidR="002E09B4" w:rsidRDefault="002E09B4" w:rsidP="002E09B4">
      <w:pPr>
        <w:pStyle w:val="PL"/>
      </w:pPr>
      <w:r>
        <w:t xml:space="preserve">          - ACKNOWLEDGED</w:t>
      </w:r>
    </w:p>
    <w:p w14:paraId="79F68DA9" w14:textId="77777777" w:rsidR="002E09B4" w:rsidRDefault="002E09B4" w:rsidP="002E09B4">
      <w:pPr>
        <w:pStyle w:val="PL"/>
      </w:pPr>
      <w:r>
        <w:t xml:space="preserve">          - COMPLIANT</w:t>
      </w:r>
    </w:p>
    <w:p w14:paraId="02A58628" w14:textId="77777777" w:rsidR="002E09B4" w:rsidRDefault="002E09B4" w:rsidP="002E09B4">
      <w:pPr>
        <w:pStyle w:val="PL"/>
      </w:pPr>
      <w:r>
        <w:t xml:space="preserve">          - DEGRADED</w:t>
      </w:r>
    </w:p>
    <w:p w14:paraId="23186674" w14:textId="77777777" w:rsidR="002E09B4" w:rsidRDefault="002E09B4" w:rsidP="002E09B4">
      <w:pPr>
        <w:pStyle w:val="PL"/>
      </w:pPr>
      <w:r>
        <w:t xml:space="preserve">          - SUSPENDED</w:t>
      </w:r>
    </w:p>
    <w:p w14:paraId="7A1F3347" w14:textId="77777777" w:rsidR="002E09B4" w:rsidRDefault="002E09B4" w:rsidP="002E09B4">
      <w:pPr>
        <w:pStyle w:val="PL"/>
      </w:pPr>
      <w:r>
        <w:t xml:space="preserve">          - TERMINATED</w:t>
      </w:r>
    </w:p>
    <w:p w14:paraId="19FF120C" w14:textId="77777777" w:rsidR="002E09B4" w:rsidRDefault="002E09B4" w:rsidP="002E09B4">
      <w:pPr>
        <w:pStyle w:val="PL"/>
      </w:pPr>
      <w:r>
        <w:t xml:space="preserve">          - FULFILMENTFAILED</w:t>
      </w:r>
    </w:p>
    <w:p w14:paraId="69641586" w14:textId="77777777" w:rsidR="002E09B4" w:rsidRDefault="002E09B4" w:rsidP="002E09B4">
      <w:pPr>
        <w:pStyle w:val="PL"/>
      </w:pPr>
      <w:r>
        <w:t xml:space="preserve">      default: ACKNOWLEDGED             </w:t>
      </w:r>
    </w:p>
    <w:p w14:paraId="3F9A943D" w14:textId="77777777" w:rsidR="002E09B4" w:rsidRDefault="002E09B4" w:rsidP="002E09B4">
      <w:pPr>
        <w:pStyle w:val="PL"/>
      </w:pPr>
      <w:r>
        <w:t xml:space="preserve">      description: It describes the current progress of or the reason for not achieving fulfilment </w:t>
      </w:r>
    </w:p>
    <w:p w14:paraId="2835CAD8" w14:textId="77777777" w:rsidR="002E09B4" w:rsidRDefault="002E09B4" w:rsidP="002E09B4">
      <w:pPr>
        <w:pStyle w:val="PL"/>
      </w:pPr>
      <w:r>
        <w:t xml:space="preserve">                   for the intent, intentExpectation or expectationTarget.</w:t>
      </w:r>
    </w:p>
    <w:p w14:paraId="32B37C6A" w14:textId="77777777" w:rsidR="002E09B4" w:rsidRDefault="002E09B4" w:rsidP="002E09B4">
      <w:pPr>
        <w:pStyle w:val="PL"/>
      </w:pPr>
      <w:r>
        <w:t xml:space="preserve">                   An attribute which is used when FulfilmentInfo is implemented for IntentFulfilmentInfo    </w:t>
      </w:r>
    </w:p>
    <w:p w14:paraId="2AB8ADF9" w14:textId="77777777" w:rsidR="002E09B4" w:rsidRDefault="002E09B4" w:rsidP="002E09B4">
      <w:pPr>
        <w:pStyle w:val="PL"/>
      </w:pPr>
      <w:r>
        <w:t xml:space="preserve">    FulfilmentInfo:</w:t>
      </w:r>
    </w:p>
    <w:p w14:paraId="09F6FD88" w14:textId="77777777" w:rsidR="002E09B4" w:rsidRDefault="002E09B4" w:rsidP="002E09B4">
      <w:pPr>
        <w:pStyle w:val="PL"/>
      </w:pPr>
      <w:r>
        <w:t xml:space="preserve">      description: &gt;-</w:t>
      </w:r>
    </w:p>
    <w:p w14:paraId="6368F63D" w14:textId="77777777" w:rsidR="002E09B4" w:rsidRDefault="002E09B4" w:rsidP="002E09B4">
      <w:pPr>
        <w:pStyle w:val="PL"/>
      </w:pPr>
      <w:r>
        <w:t xml:space="preserve">        This dataType represents the properties of a specific fulfilment information for an aspect of </w:t>
      </w:r>
    </w:p>
    <w:p w14:paraId="4CBB65F7" w14:textId="77777777" w:rsidR="002E09B4" w:rsidRDefault="002E09B4" w:rsidP="002E09B4">
      <w:pPr>
        <w:pStyle w:val="PL"/>
      </w:pPr>
      <w:r>
        <w:t xml:space="preserve">        the intent (i.e. either an expectation, a target or the whole intent).     </w:t>
      </w:r>
    </w:p>
    <w:p w14:paraId="4C438C79" w14:textId="77777777" w:rsidR="002E09B4" w:rsidRDefault="002E09B4" w:rsidP="002E09B4">
      <w:pPr>
        <w:pStyle w:val="PL"/>
      </w:pPr>
      <w:r>
        <w:t xml:space="preserve">      type: object</w:t>
      </w:r>
    </w:p>
    <w:p w14:paraId="5670CC55" w14:textId="77777777" w:rsidR="002E09B4" w:rsidRDefault="002E09B4" w:rsidP="002E09B4">
      <w:pPr>
        <w:pStyle w:val="PL"/>
      </w:pPr>
      <w:r>
        <w:t xml:space="preserve">      properties:</w:t>
      </w:r>
    </w:p>
    <w:p w14:paraId="405BB292" w14:textId="77777777" w:rsidR="002E09B4" w:rsidRDefault="002E09B4" w:rsidP="002E09B4">
      <w:pPr>
        <w:pStyle w:val="PL"/>
      </w:pPr>
      <w:r>
        <w:t xml:space="preserve">        fulfilmentStatus:</w:t>
      </w:r>
    </w:p>
    <w:p w14:paraId="18DE4EC7" w14:textId="77777777" w:rsidR="002E09B4" w:rsidRDefault="002E09B4" w:rsidP="002E09B4">
      <w:pPr>
        <w:pStyle w:val="PL"/>
      </w:pPr>
      <w:r>
        <w:t xml:space="preserve">          $ref: '#/components/schemas/FulfilmentStatus'</w:t>
      </w:r>
    </w:p>
    <w:p w14:paraId="2380E390" w14:textId="77777777" w:rsidR="002E09B4" w:rsidRDefault="002E09B4" w:rsidP="002E09B4">
      <w:pPr>
        <w:pStyle w:val="PL"/>
      </w:pPr>
      <w:r>
        <w:t xml:space="preserve">        notFullfilledState:</w:t>
      </w:r>
    </w:p>
    <w:p w14:paraId="22A6D8CA" w14:textId="77777777" w:rsidR="002E09B4" w:rsidRDefault="002E09B4" w:rsidP="002E09B4">
      <w:pPr>
        <w:pStyle w:val="PL"/>
      </w:pPr>
      <w:r>
        <w:t xml:space="preserve">          $ref: "#/components/schemas/NotFulfilledState"</w:t>
      </w:r>
    </w:p>
    <w:p w14:paraId="75D7902D" w14:textId="77777777" w:rsidR="002E09B4" w:rsidRDefault="002E09B4" w:rsidP="002E09B4">
      <w:pPr>
        <w:pStyle w:val="PL"/>
      </w:pPr>
      <w:r>
        <w:t xml:space="preserve">        notFulfilledReasons:</w:t>
      </w:r>
    </w:p>
    <w:p w14:paraId="69C30389" w14:textId="77777777" w:rsidR="002E09B4" w:rsidRDefault="002E09B4" w:rsidP="002E09B4">
      <w:pPr>
        <w:pStyle w:val="PL"/>
      </w:pPr>
      <w:r>
        <w:t xml:space="preserve">          type: array</w:t>
      </w:r>
    </w:p>
    <w:p w14:paraId="796B7BE7" w14:textId="77777777" w:rsidR="002E09B4" w:rsidRDefault="002E09B4" w:rsidP="002E09B4">
      <w:pPr>
        <w:pStyle w:val="PL"/>
      </w:pPr>
      <w:r>
        <w:t xml:space="preserve">          uniqueItems: true</w:t>
      </w:r>
    </w:p>
    <w:p w14:paraId="2B7D44A8" w14:textId="77777777" w:rsidR="002E09B4" w:rsidRDefault="002E09B4" w:rsidP="002E09B4">
      <w:pPr>
        <w:pStyle w:val="PL"/>
      </w:pPr>
      <w:r>
        <w:t xml:space="preserve">          items: </w:t>
      </w:r>
    </w:p>
    <w:p w14:paraId="7FBF9EB2" w14:textId="77777777" w:rsidR="002E09B4" w:rsidRDefault="002E09B4" w:rsidP="002E09B4">
      <w:pPr>
        <w:pStyle w:val="PL"/>
      </w:pPr>
      <w:r>
        <w:t xml:space="preserve">            type: string</w:t>
      </w:r>
    </w:p>
    <w:p w14:paraId="7537FF4F" w14:textId="77777777" w:rsidR="002E09B4" w:rsidRDefault="002E09B4" w:rsidP="002E09B4">
      <w:pPr>
        <w:pStyle w:val="PL"/>
      </w:pPr>
      <w:r>
        <w:t xml:space="preserve">          readOnly: true</w:t>
      </w:r>
    </w:p>
    <w:p w14:paraId="004A623A" w14:textId="77777777" w:rsidR="002E09B4" w:rsidRDefault="002E09B4" w:rsidP="002E09B4">
      <w:pPr>
        <w:pStyle w:val="PL"/>
      </w:pPr>
      <w:r>
        <w:t xml:space="preserve">          description: An attribute which is used when FulfilmentInfo is implemented for IntentFulfilmentInfo          </w:t>
      </w:r>
    </w:p>
    <w:p w14:paraId="40A70D88" w14:textId="77777777" w:rsidR="002E09B4" w:rsidRDefault="002E09B4" w:rsidP="002E09B4">
      <w:pPr>
        <w:pStyle w:val="PL"/>
      </w:pPr>
      <w:r>
        <w:t xml:space="preserve">    ExpectationVerb:</w:t>
      </w:r>
    </w:p>
    <w:p w14:paraId="63BEF8AA" w14:textId="77777777" w:rsidR="002E09B4" w:rsidRDefault="002E09B4" w:rsidP="002E09B4">
      <w:pPr>
        <w:pStyle w:val="PL"/>
      </w:pPr>
      <w:r>
        <w:t xml:space="preserve">      type: string</w:t>
      </w:r>
    </w:p>
    <w:p w14:paraId="30568D51" w14:textId="77777777" w:rsidR="002E09B4" w:rsidRDefault="002E09B4" w:rsidP="002E09B4">
      <w:pPr>
        <w:pStyle w:val="PL"/>
      </w:pPr>
      <w:r>
        <w:t xml:space="preserve">      enum:</w:t>
      </w:r>
    </w:p>
    <w:p w14:paraId="03782410" w14:textId="77777777" w:rsidR="002E09B4" w:rsidRDefault="002E09B4" w:rsidP="002E09B4">
      <w:pPr>
        <w:pStyle w:val="PL"/>
      </w:pPr>
      <w:r>
        <w:t xml:space="preserve">          - DELIVER</w:t>
      </w:r>
    </w:p>
    <w:p w14:paraId="330C1FCD" w14:textId="77777777" w:rsidR="002E09B4" w:rsidRDefault="002E09B4" w:rsidP="002E09B4">
      <w:pPr>
        <w:pStyle w:val="PL"/>
      </w:pPr>
      <w:r>
        <w:t xml:space="preserve">          - ENSURE</w:t>
      </w:r>
    </w:p>
    <w:p w14:paraId="732CD8D5" w14:textId="77777777" w:rsidR="002E09B4" w:rsidRDefault="002E09B4" w:rsidP="002E09B4">
      <w:pPr>
        <w:pStyle w:val="PL"/>
      </w:pPr>
      <w:r>
        <w:lastRenderedPageBreak/>
        <w:t xml:space="preserve">      description: It describes the characteristic of the intentExpectation and is the property that describes the types of intentExpectations. Vendor extensions are allowed    </w:t>
      </w:r>
    </w:p>
    <w:p w14:paraId="1A8749A9" w14:textId="77777777" w:rsidR="002E09B4" w:rsidRDefault="002E09B4" w:rsidP="002E09B4">
      <w:pPr>
        <w:pStyle w:val="PL"/>
      </w:pPr>
      <w:r>
        <w:t xml:space="preserve">    Frequency:</w:t>
      </w:r>
    </w:p>
    <w:p w14:paraId="5321899F" w14:textId="77777777" w:rsidR="002E09B4" w:rsidRDefault="002E09B4" w:rsidP="002E09B4">
      <w:pPr>
        <w:pStyle w:val="PL"/>
      </w:pPr>
      <w:r>
        <w:t xml:space="preserve">      description: &gt;-</w:t>
      </w:r>
    </w:p>
    <w:p w14:paraId="48A97F90" w14:textId="77777777" w:rsidR="002E09B4" w:rsidRDefault="002E09B4" w:rsidP="002E09B4">
      <w:pPr>
        <w:pStyle w:val="PL"/>
      </w:pPr>
      <w:r>
        <w:t xml:space="preserve">        It desribes the RF reference frequency (i.e. Absolute Radio Frequency Channel Number) </w:t>
      </w:r>
    </w:p>
    <w:p w14:paraId="298F993F" w14:textId="77777777" w:rsidR="002E09B4" w:rsidRDefault="002E09B4" w:rsidP="002E09B4">
      <w:pPr>
        <w:pStyle w:val="PL"/>
      </w:pPr>
      <w:r>
        <w:t xml:space="preserve">        and/or the frequency operating band used for a given direction (UL or DL) in FDD or </w:t>
      </w:r>
    </w:p>
    <w:p w14:paraId="04F6C8E0" w14:textId="77777777" w:rsidR="002E09B4" w:rsidRDefault="002E09B4" w:rsidP="002E09B4">
      <w:pPr>
        <w:pStyle w:val="PL"/>
      </w:pPr>
      <w:r>
        <w:t xml:space="preserve">        for both UL and DL directions in TDD.      </w:t>
      </w:r>
    </w:p>
    <w:p w14:paraId="0A84FBB1" w14:textId="77777777" w:rsidR="002E09B4" w:rsidRDefault="002E09B4" w:rsidP="002E09B4">
      <w:pPr>
        <w:pStyle w:val="PL"/>
      </w:pPr>
      <w:r>
        <w:t xml:space="preserve">      type: object </w:t>
      </w:r>
    </w:p>
    <w:p w14:paraId="2AB85F43" w14:textId="77777777" w:rsidR="002E09B4" w:rsidRDefault="002E09B4" w:rsidP="002E09B4">
      <w:pPr>
        <w:pStyle w:val="PL"/>
      </w:pPr>
      <w:r>
        <w:t xml:space="preserve">      properties:</w:t>
      </w:r>
    </w:p>
    <w:p w14:paraId="7E2B5C63" w14:textId="77777777" w:rsidR="002E09B4" w:rsidRDefault="002E09B4" w:rsidP="002E09B4">
      <w:pPr>
        <w:pStyle w:val="PL"/>
      </w:pPr>
      <w:r>
        <w:t xml:space="preserve">        arfcn:</w:t>
      </w:r>
    </w:p>
    <w:p w14:paraId="60843401" w14:textId="77777777" w:rsidR="002E09B4" w:rsidRDefault="002E09B4" w:rsidP="002E09B4">
      <w:pPr>
        <w:pStyle w:val="PL"/>
      </w:pPr>
      <w:r>
        <w:t xml:space="preserve">          type: integer</w:t>
      </w:r>
    </w:p>
    <w:p w14:paraId="4ACBF5E3" w14:textId="77777777" w:rsidR="002E09B4" w:rsidRDefault="002E09B4" w:rsidP="002E09B4">
      <w:pPr>
        <w:pStyle w:val="PL"/>
      </w:pPr>
      <w:r>
        <w:t xml:space="preserve">          description: &gt;- </w:t>
      </w:r>
    </w:p>
    <w:p w14:paraId="0DA4D20C" w14:textId="77777777" w:rsidR="002E09B4" w:rsidRDefault="002E09B4" w:rsidP="002E09B4">
      <w:pPr>
        <w:pStyle w:val="PL"/>
      </w:pPr>
      <w:r>
        <w:t xml:space="preserve">            This attribute shall be supported, when the frequency information represent RF reference frequency.</w:t>
      </w:r>
    </w:p>
    <w:p w14:paraId="071ABBE7" w14:textId="77777777" w:rsidR="002E09B4" w:rsidRDefault="002E09B4" w:rsidP="002E09B4">
      <w:pPr>
        <w:pStyle w:val="PL"/>
      </w:pPr>
      <w:r>
        <w:t xml:space="preserve">            The allowed values for NR see TS 38.104 subclause 5.4.2.1; The allowed values for EUTRAN see TS 36.104 [X] subclause 5.7.3; </w:t>
      </w:r>
    </w:p>
    <w:p w14:paraId="27A74078" w14:textId="77777777" w:rsidR="002E09B4" w:rsidRDefault="002E09B4" w:rsidP="002E09B4">
      <w:pPr>
        <w:pStyle w:val="PL"/>
      </w:pPr>
      <w:r>
        <w:t xml:space="preserve">        freqband:</w:t>
      </w:r>
    </w:p>
    <w:p w14:paraId="5661143C" w14:textId="77777777" w:rsidR="002E09B4" w:rsidRDefault="002E09B4" w:rsidP="002E09B4">
      <w:pPr>
        <w:pStyle w:val="PL"/>
      </w:pPr>
      <w:r>
        <w:t xml:space="preserve">          type: string</w:t>
      </w:r>
    </w:p>
    <w:p w14:paraId="65521710" w14:textId="77777777" w:rsidR="002E09B4" w:rsidRDefault="002E09B4" w:rsidP="002E09B4">
      <w:pPr>
        <w:pStyle w:val="PL"/>
      </w:pPr>
      <w:r>
        <w:t xml:space="preserve">          description: &gt;-</w:t>
      </w:r>
    </w:p>
    <w:p w14:paraId="194BB5C7" w14:textId="77777777" w:rsidR="002E09B4" w:rsidRDefault="002E09B4" w:rsidP="002E09B4">
      <w:pPr>
        <w:pStyle w:val="PL"/>
      </w:pPr>
      <w:r>
        <w:t xml:space="preserve">            This attribute shall be supported, when the frequency information represent frequency operating band. </w:t>
      </w:r>
    </w:p>
    <w:p w14:paraId="08895B87" w14:textId="77777777" w:rsidR="002E09B4" w:rsidRDefault="002E09B4" w:rsidP="002E09B4">
      <w:pPr>
        <w:pStyle w:val="PL"/>
      </w:pPr>
      <w:r>
        <w:t xml:space="preserve">            The allowed values for NR see TS 38.104 subclause 5.4.2.3; The allowed value for EUTRAN see TS 36.104 subclause 5.7.3       </w:t>
      </w:r>
    </w:p>
    <w:p w14:paraId="1889016B" w14:textId="77777777" w:rsidR="002E09B4" w:rsidRDefault="002E09B4" w:rsidP="002E09B4">
      <w:pPr>
        <w:pStyle w:val="PL"/>
      </w:pPr>
      <w:r>
        <w:t xml:space="preserve">    ValueRangeType: </w:t>
      </w:r>
    </w:p>
    <w:p w14:paraId="5B082243" w14:textId="77777777" w:rsidR="002E09B4" w:rsidRDefault="002E09B4" w:rsidP="002E09B4">
      <w:pPr>
        <w:pStyle w:val="PL"/>
      </w:pPr>
      <w:r>
        <w:t xml:space="preserve">      oneOf:</w:t>
      </w:r>
    </w:p>
    <w:p w14:paraId="62174D9D" w14:textId="77777777" w:rsidR="002E09B4" w:rsidRDefault="002E09B4" w:rsidP="002E09B4">
      <w:pPr>
        <w:pStyle w:val="PL"/>
      </w:pPr>
      <w:r>
        <w:t xml:space="preserve">        - type: number</w:t>
      </w:r>
    </w:p>
    <w:p w14:paraId="330961BE" w14:textId="77777777" w:rsidR="002E09B4" w:rsidRDefault="002E09B4" w:rsidP="002E09B4">
      <w:pPr>
        <w:pStyle w:val="PL"/>
      </w:pPr>
      <w:r>
        <w:t xml:space="preserve">        - type: string</w:t>
      </w:r>
    </w:p>
    <w:p w14:paraId="09F78A79" w14:textId="77777777" w:rsidR="002E09B4" w:rsidRDefault="002E09B4" w:rsidP="002E09B4">
      <w:pPr>
        <w:pStyle w:val="PL"/>
      </w:pPr>
      <w:r>
        <w:t xml:space="preserve">        - type: boolean</w:t>
      </w:r>
    </w:p>
    <w:p w14:paraId="7887EC44" w14:textId="77777777" w:rsidR="002E09B4" w:rsidRDefault="002E09B4" w:rsidP="002E09B4">
      <w:pPr>
        <w:pStyle w:val="PL"/>
      </w:pPr>
      <w:r>
        <w:t xml:space="preserve">        - type: integer</w:t>
      </w:r>
    </w:p>
    <w:p w14:paraId="117FE245" w14:textId="77777777" w:rsidR="002E09B4" w:rsidRDefault="002E09B4" w:rsidP="002E09B4">
      <w:pPr>
        <w:pStyle w:val="PL"/>
      </w:pPr>
      <w:r>
        <w:t xml:space="preserve">        - $ref: 'TS28623_ComDefs.yaml#/components/schemas/TimeWindow'</w:t>
      </w:r>
    </w:p>
    <w:p w14:paraId="72182464" w14:textId="77777777" w:rsidR="002E09B4" w:rsidRDefault="002E09B4" w:rsidP="002E09B4">
      <w:pPr>
        <w:pStyle w:val="PL"/>
      </w:pPr>
      <w:r>
        <w:t xml:space="preserve">        - $ref: 'TS28623_ComDefs.yaml#/components/schemas/DateTime'</w:t>
      </w:r>
    </w:p>
    <w:p w14:paraId="2338FA6E" w14:textId="77777777" w:rsidR="002E09B4" w:rsidRDefault="002E09B4" w:rsidP="002E09B4">
      <w:pPr>
        <w:pStyle w:val="PL"/>
      </w:pPr>
      <w:r>
        <w:t xml:space="preserve">        - $ref: 'TS28623_ComDefs.yaml#/components/schemas/GeoArea'</w:t>
      </w:r>
    </w:p>
    <w:p w14:paraId="5BEC093A" w14:textId="77777777" w:rsidR="002E09B4" w:rsidRDefault="002E09B4" w:rsidP="002E09B4">
      <w:pPr>
        <w:pStyle w:val="PL"/>
      </w:pPr>
      <w:r>
        <w:t xml:space="preserve">        - $ref: 'TS28623_ComDefs.yaml#/components/schemas/PlmnId'</w:t>
      </w:r>
    </w:p>
    <w:p w14:paraId="092AE9EA" w14:textId="77777777" w:rsidR="002E09B4" w:rsidRDefault="002E09B4" w:rsidP="002E09B4">
      <w:pPr>
        <w:pStyle w:val="PL"/>
      </w:pPr>
      <w:r>
        <w:t xml:space="preserve">        - $ref: 'TS28623_ComDefs.yaml#/components/schemas/GeoCoordinate'</w:t>
      </w:r>
    </w:p>
    <w:p w14:paraId="4E5C6271" w14:textId="77777777" w:rsidR="002E09B4" w:rsidRDefault="002E09B4" w:rsidP="002E09B4">
      <w:pPr>
        <w:pStyle w:val="PL"/>
      </w:pPr>
      <w:r>
        <w:t xml:space="preserve">        - $ref: '#/components/schemas/UEGroup'</w:t>
      </w:r>
    </w:p>
    <w:p w14:paraId="493957E0" w14:textId="77777777" w:rsidR="002E09B4" w:rsidRDefault="002E09B4" w:rsidP="002E09B4">
      <w:pPr>
        <w:pStyle w:val="PL"/>
      </w:pPr>
      <w:r>
        <w:t xml:space="preserve">        - $ref: '#/components/schemas/Frequency'                  </w:t>
      </w:r>
    </w:p>
    <w:p w14:paraId="37ED0983" w14:textId="77777777" w:rsidR="002E09B4" w:rsidRDefault="002E09B4" w:rsidP="002E09B4">
      <w:pPr>
        <w:pStyle w:val="PL"/>
      </w:pPr>
      <w:r>
        <w:t xml:space="preserve">    UEGroup:</w:t>
      </w:r>
    </w:p>
    <w:p w14:paraId="1B92B7F7" w14:textId="77777777" w:rsidR="002E09B4" w:rsidRDefault="002E09B4" w:rsidP="002E09B4">
      <w:pPr>
        <w:pStyle w:val="PL"/>
      </w:pPr>
      <w:r>
        <w:t xml:space="preserve">      description: &gt;-</w:t>
      </w:r>
    </w:p>
    <w:p w14:paraId="66A83C3F" w14:textId="77777777" w:rsidR="002E09B4" w:rsidRDefault="002E09B4" w:rsidP="002E09B4">
      <w:pPr>
        <w:pStyle w:val="PL"/>
      </w:pPr>
      <w:r>
        <w:t xml:space="preserve">        It describes the UE Group, which is </w:t>
      </w:r>
    </w:p>
    <w:p w14:paraId="5F1C1B98" w14:textId="77777777" w:rsidR="002E09B4" w:rsidRDefault="002E09B4" w:rsidP="002E09B4">
      <w:pPr>
        <w:pStyle w:val="PL"/>
      </w:pPr>
      <w:r>
        <w:t xml:space="preserve">        represented by specific 5QI, specific S-NSSAI, or a specific combination </w:t>
      </w:r>
    </w:p>
    <w:p w14:paraId="545B86D6" w14:textId="77777777" w:rsidR="002E09B4" w:rsidRDefault="002E09B4" w:rsidP="002E09B4">
      <w:pPr>
        <w:pStyle w:val="PL"/>
      </w:pPr>
      <w:r>
        <w:t xml:space="preserve">        of S-NSSAI and 5QI</w:t>
      </w:r>
    </w:p>
    <w:p w14:paraId="565099CE" w14:textId="77777777" w:rsidR="002E09B4" w:rsidRDefault="002E09B4" w:rsidP="002E09B4">
      <w:pPr>
        <w:pStyle w:val="PL"/>
      </w:pPr>
      <w:r>
        <w:t xml:space="preserve">      type: object</w:t>
      </w:r>
    </w:p>
    <w:p w14:paraId="6D295A69" w14:textId="77777777" w:rsidR="002E09B4" w:rsidRDefault="002E09B4" w:rsidP="002E09B4">
      <w:pPr>
        <w:pStyle w:val="PL"/>
      </w:pPr>
      <w:r>
        <w:t xml:space="preserve">      properties:</w:t>
      </w:r>
    </w:p>
    <w:p w14:paraId="667E6188" w14:textId="77777777" w:rsidR="002E09B4" w:rsidRDefault="002E09B4" w:rsidP="002E09B4">
      <w:pPr>
        <w:pStyle w:val="PL"/>
      </w:pPr>
      <w:r>
        <w:t xml:space="preserve">        fiveQI:</w:t>
      </w:r>
    </w:p>
    <w:p w14:paraId="1970941F" w14:textId="77777777" w:rsidR="002E09B4" w:rsidRDefault="002E09B4" w:rsidP="002E09B4">
      <w:pPr>
        <w:pStyle w:val="PL"/>
      </w:pPr>
      <w:r>
        <w:t xml:space="preserve">          type: integer</w:t>
      </w:r>
    </w:p>
    <w:p w14:paraId="0EEF2A74" w14:textId="77777777" w:rsidR="002E09B4" w:rsidRDefault="002E09B4" w:rsidP="002E09B4">
      <w:pPr>
        <w:pStyle w:val="PL"/>
      </w:pPr>
      <w:r>
        <w:t xml:space="preserve">          minimum: 0</w:t>
      </w:r>
    </w:p>
    <w:p w14:paraId="083C58AB" w14:textId="77777777" w:rsidR="002E09B4" w:rsidRDefault="002E09B4" w:rsidP="002E09B4">
      <w:pPr>
        <w:pStyle w:val="PL"/>
      </w:pPr>
      <w:r>
        <w:t xml:space="preserve">          maximum: 255  </w:t>
      </w:r>
    </w:p>
    <w:p w14:paraId="0E225843" w14:textId="77777777" w:rsidR="002E09B4" w:rsidRDefault="002E09B4" w:rsidP="002E09B4">
      <w:pPr>
        <w:pStyle w:val="PL"/>
      </w:pPr>
      <w:r>
        <w:t xml:space="preserve">        sNssai: </w:t>
      </w:r>
    </w:p>
    <w:p w14:paraId="56A0C866" w14:textId="77777777" w:rsidR="002E09B4" w:rsidRDefault="002E09B4" w:rsidP="002E09B4">
      <w:pPr>
        <w:pStyle w:val="PL"/>
      </w:pPr>
      <w:r>
        <w:t xml:space="preserve">          $ref: 'TS28541_NrNrm.yaml#/components/schemas/Snssai'                      </w:t>
      </w:r>
    </w:p>
    <w:p w14:paraId="7134C486" w14:textId="77777777" w:rsidR="002E09B4" w:rsidRDefault="002E09B4" w:rsidP="002E09B4">
      <w:pPr>
        <w:pStyle w:val="PL"/>
      </w:pPr>
      <w:r>
        <w:t xml:space="preserve">   #-------Definition of the generic dataType --------------#    </w:t>
      </w:r>
    </w:p>
    <w:p w14:paraId="10642FDC" w14:textId="77777777" w:rsidR="002E09B4" w:rsidRDefault="002E09B4" w:rsidP="002E09B4">
      <w:pPr>
        <w:pStyle w:val="PL"/>
      </w:pPr>
      <w:r>
        <w:t xml:space="preserve">   </w:t>
      </w:r>
    </w:p>
    <w:p w14:paraId="6E8CC30A" w14:textId="77777777" w:rsidR="002E09B4" w:rsidRDefault="002E09B4" w:rsidP="002E09B4">
      <w:pPr>
        <w:pStyle w:val="PL"/>
      </w:pPr>
      <w:r>
        <w:t xml:space="preserve">   #-------Definition of the generic ExpectationTarget dataType----------#     </w:t>
      </w:r>
    </w:p>
    <w:p w14:paraId="292358B6" w14:textId="77777777" w:rsidR="002E09B4" w:rsidRDefault="002E09B4" w:rsidP="002E09B4">
      <w:pPr>
        <w:pStyle w:val="PL"/>
      </w:pPr>
      <w:r>
        <w:t xml:space="preserve">    ExpectationTarget:</w:t>
      </w:r>
    </w:p>
    <w:p w14:paraId="4C0EFE2E" w14:textId="77777777" w:rsidR="002E09B4" w:rsidRDefault="002E09B4" w:rsidP="002E09B4">
      <w:pPr>
        <w:pStyle w:val="PL"/>
      </w:pPr>
      <w:r>
        <w:t xml:space="preserve">      description: &gt;-</w:t>
      </w:r>
    </w:p>
    <w:p w14:paraId="763A1029" w14:textId="77777777" w:rsidR="002E09B4" w:rsidRDefault="002E09B4" w:rsidP="002E09B4">
      <w:pPr>
        <w:pStyle w:val="PL"/>
      </w:pPr>
      <w:r>
        <w:t xml:space="preserve">        This data type represents the target of the IntentExpectation that are required to be achieved.</w:t>
      </w:r>
    </w:p>
    <w:p w14:paraId="2C8AF2DA" w14:textId="77777777" w:rsidR="002E09B4" w:rsidRDefault="002E09B4" w:rsidP="002E09B4">
      <w:pPr>
        <w:pStyle w:val="PL"/>
      </w:pPr>
      <w:r>
        <w:t xml:space="preserve">        This data type is the "ExpectationTarget" data type without specialisations</w:t>
      </w:r>
    </w:p>
    <w:p w14:paraId="699355B5" w14:textId="77777777" w:rsidR="002E09B4" w:rsidRDefault="002E09B4" w:rsidP="002E09B4">
      <w:pPr>
        <w:pStyle w:val="PL"/>
      </w:pPr>
      <w:r>
        <w:t xml:space="preserve">      type: object</w:t>
      </w:r>
    </w:p>
    <w:p w14:paraId="544BE9A7" w14:textId="77777777" w:rsidR="002E09B4" w:rsidRDefault="002E09B4" w:rsidP="002E09B4">
      <w:pPr>
        <w:pStyle w:val="PL"/>
      </w:pPr>
      <w:r>
        <w:t xml:space="preserve">      properties:</w:t>
      </w:r>
    </w:p>
    <w:p w14:paraId="7F4F90E4" w14:textId="77777777" w:rsidR="002E09B4" w:rsidRDefault="002E09B4" w:rsidP="002E09B4">
      <w:pPr>
        <w:pStyle w:val="PL"/>
      </w:pPr>
      <w:r>
        <w:t xml:space="preserve">        targetName:</w:t>
      </w:r>
    </w:p>
    <w:p w14:paraId="2A768A3E" w14:textId="77777777" w:rsidR="002E09B4" w:rsidRDefault="002E09B4" w:rsidP="002E09B4">
      <w:pPr>
        <w:pStyle w:val="PL"/>
      </w:pPr>
      <w:r>
        <w:t xml:space="preserve">          type: string</w:t>
      </w:r>
    </w:p>
    <w:p w14:paraId="20A2397A" w14:textId="77777777" w:rsidR="002E09B4" w:rsidRDefault="002E09B4" w:rsidP="002E09B4">
      <w:pPr>
        <w:pStyle w:val="PL"/>
      </w:pPr>
      <w:r>
        <w:t xml:space="preserve">        targetCondition:</w:t>
      </w:r>
    </w:p>
    <w:p w14:paraId="0A83C5B4" w14:textId="77777777" w:rsidR="002E09B4" w:rsidRDefault="002E09B4" w:rsidP="002E09B4">
      <w:pPr>
        <w:pStyle w:val="PL"/>
      </w:pPr>
      <w:r>
        <w:t xml:space="preserve">          $ref: '#/components/schemas/Condition'</w:t>
      </w:r>
    </w:p>
    <w:p w14:paraId="7C444FB2" w14:textId="77777777" w:rsidR="002E09B4" w:rsidRDefault="002E09B4" w:rsidP="002E09B4">
      <w:pPr>
        <w:pStyle w:val="PL"/>
      </w:pPr>
      <w:r>
        <w:t xml:space="preserve">        targetValueRange:</w:t>
      </w:r>
    </w:p>
    <w:p w14:paraId="63B2608A" w14:textId="77777777" w:rsidR="002E09B4" w:rsidRDefault="002E09B4" w:rsidP="002E09B4">
      <w:pPr>
        <w:pStyle w:val="PL"/>
      </w:pPr>
      <w:r>
        <w:t xml:space="preserve">          oneOf:</w:t>
      </w:r>
    </w:p>
    <w:p w14:paraId="4D2E7828" w14:textId="77777777" w:rsidR="002E09B4" w:rsidRDefault="002E09B4" w:rsidP="002E09B4">
      <w:pPr>
        <w:pStyle w:val="PL"/>
      </w:pPr>
      <w:r>
        <w:t xml:space="preserve">            - type: array</w:t>
      </w:r>
    </w:p>
    <w:p w14:paraId="0AC47133" w14:textId="77777777" w:rsidR="002E09B4" w:rsidRDefault="002E09B4" w:rsidP="002E09B4">
      <w:pPr>
        <w:pStyle w:val="PL"/>
      </w:pPr>
      <w:r>
        <w:t xml:space="preserve">              uniqueItems: true</w:t>
      </w:r>
    </w:p>
    <w:p w14:paraId="2D375CC3" w14:textId="77777777" w:rsidR="002E09B4" w:rsidRDefault="002E09B4" w:rsidP="002E09B4">
      <w:pPr>
        <w:pStyle w:val="PL"/>
      </w:pPr>
      <w:r>
        <w:t xml:space="preserve">              items:</w:t>
      </w:r>
    </w:p>
    <w:p w14:paraId="3FEE7743" w14:textId="77777777" w:rsidR="002E09B4" w:rsidRDefault="002E09B4" w:rsidP="002E09B4">
      <w:pPr>
        <w:pStyle w:val="PL"/>
      </w:pPr>
      <w:r>
        <w:t xml:space="preserve">                $ref: "#/components/schemas/ValueRangeType"</w:t>
      </w:r>
    </w:p>
    <w:p w14:paraId="3A6217B0" w14:textId="77777777" w:rsidR="002E09B4" w:rsidRDefault="002E09B4" w:rsidP="002E09B4">
      <w:pPr>
        <w:pStyle w:val="PL"/>
      </w:pPr>
      <w:r>
        <w:t xml:space="preserve">            - $ref: "#/components/schemas/ValueRangeType"</w:t>
      </w:r>
    </w:p>
    <w:p w14:paraId="60338650" w14:textId="77777777" w:rsidR="002E09B4" w:rsidRDefault="002E09B4" w:rsidP="002E09B4">
      <w:pPr>
        <w:pStyle w:val="PL"/>
      </w:pPr>
      <w:r>
        <w:t xml:space="preserve">        contextSelectivity:</w:t>
      </w:r>
    </w:p>
    <w:p w14:paraId="33B4A0ED" w14:textId="77777777" w:rsidR="002E09B4" w:rsidRDefault="002E09B4" w:rsidP="002E09B4">
      <w:pPr>
        <w:pStyle w:val="PL"/>
      </w:pPr>
      <w:r>
        <w:t xml:space="preserve">          $ref: "#/components/schemas/Selectivity"</w:t>
      </w:r>
    </w:p>
    <w:p w14:paraId="338E7339" w14:textId="77777777" w:rsidR="002E09B4" w:rsidRDefault="002E09B4" w:rsidP="002E09B4">
      <w:pPr>
        <w:pStyle w:val="PL"/>
      </w:pPr>
      <w:r>
        <w:t xml:space="preserve">        targetContexts:</w:t>
      </w:r>
    </w:p>
    <w:p w14:paraId="7AE7245A" w14:textId="77777777" w:rsidR="002E09B4" w:rsidRDefault="002E09B4" w:rsidP="002E09B4">
      <w:pPr>
        <w:pStyle w:val="PL"/>
      </w:pPr>
      <w:r>
        <w:t xml:space="preserve">          type: array</w:t>
      </w:r>
    </w:p>
    <w:p w14:paraId="106A77F3" w14:textId="77777777" w:rsidR="002E09B4" w:rsidRDefault="002E09B4" w:rsidP="002E09B4">
      <w:pPr>
        <w:pStyle w:val="PL"/>
      </w:pPr>
      <w:r>
        <w:t xml:space="preserve">          uniqueItems: true</w:t>
      </w:r>
    </w:p>
    <w:p w14:paraId="5F886471" w14:textId="77777777" w:rsidR="002E09B4" w:rsidRDefault="002E09B4" w:rsidP="002E09B4">
      <w:pPr>
        <w:pStyle w:val="PL"/>
      </w:pPr>
      <w:r>
        <w:t xml:space="preserve">          items:</w:t>
      </w:r>
    </w:p>
    <w:p w14:paraId="0E82219D" w14:textId="77777777" w:rsidR="002E09B4" w:rsidRDefault="002E09B4" w:rsidP="002E09B4">
      <w:pPr>
        <w:pStyle w:val="PL"/>
      </w:pPr>
      <w:r>
        <w:t xml:space="preserve">            $ref: '#/components/schemas/Context'</w:t>
      </w:r>
    </w:p>
    <w:p w14:paraId="3150405B" w14:textId="77777777" w:rsidR="002E09B4" w:rsidRDefault="002E09B4" w:rsidP="002E09B4">
      <w:pPr>
        <w:pStyle w:val="PL"/>
      </w:pPr>
      <w:r>
        <w:lastRenderedPageBreak/>
        <w:t xml:space="preserve">          description: It describes the list of constraints and conditions that should apply for a specific expectationTarget.</w:t>
      </w:r>
    </w:p>
    <w:p w14:paraId="6EC19F00" w14:textId="77777777" w:rsidR="002E09B4" w:rsidRDefault="002E09B4" w:rsidP="002E09B4">
      <w:pPr>
        <w:pStyle w:val="PL"/>
      </w:pPr>
      <w:r>
        <w:t xml:space="preserve">   #-------Definition of the generic ExpectationTarget  dataType----------#  </w:t>
      </w:r>
    </w:p>
    <w:p w14:paraId="14FDA8D5" w14:textId="77777777" w:rsidR="002E09B4" w:rsidRDefault="002E09B4" w:rsidP="002E09B4">
      <w:pPr>
        <w:pStyle w:val="PL"/>
      </w:pPr>
      <w:r>
        <w:t xml:space="preserve">   </w:t>
      </w:r>
    </w:p>
    <w:p w14:paraId="6242A129" w14:textId="77777777" w:rsidR="002E09B4" w:rsidRDefault="002E09B4" w:rsidP="002E09B4">
      <w:pPr>
        <w:pStyle w:val="PL"/>
      </w:pPr>
      <w:r>
        <w:t xml:space="preserve">   #-------Definition of the generic Context dataType----------------#</w:t>
      </w:r>
    </w:p>
    <w:p w14:paraId="312D7B0F" w14:textId="77777777" w:rsidR="002E09B4" w:rsidRDefault="002E09B4" w:rsidP="002E09B4">
      <w:pPr>
        <w:pStyle w:val="PL"/>
      </w:pPr>
      <w:r>
        <w:t xml:space="preserve">    Context:</w:t>
      </w:r>
    </w:p>
    <w:p w14:paraId="38D6CE22" w14:textId="77777777" w:rsidR="002E09B4" w:rsidRDefault="002E09B4" w:rsidP="002E09B4">
      <w:pPr>
        <w:pStyle w:val="PL"/>
      </w:pPr>
      <w:r>
        <w:t xml:space="preserve">      description: &gt;-</w:t>
      </w:r>
    </w:p>
    <w:p w14:paraId="23AEC678" w14:textId="77777777" w:rsidR="002E09B4" w:rsidRDefault="002E09B4" w:rsidP="002E09B4">
      <w:pPr>
        <w:pStyle w:val="PL"/>
      </w:pPr>
      <w:r>
        <w:t xml:space="preserve">        This data type is the "Context" data type without specialisations        </w:t>
      </w:r>
    </w:p>
    <w:p w14:paraId="0300B473" w14:textId="77777777" w:rsidR="002E09B4" w:rsidRDefault="002E09B4" w:rsidP="002E09B4">
      <w:pPr>
        <w:pStyle w:val="PL"/>
      </w:pPr>
      <w:r>
        <w:t xml:space="preserve">      type: object</w:t>
      </w:r>
    </w:p>
    <w:p w14:paraId="4D1764DC" w14:textId="77777777" w:rsidR="002E09B4" w:rsidRDefault="002E09B4" w:rsidP="002E09B4">
      <w:pPr>
        <w:pStyle w:val="PL"/>
      </w:pPr>
      <w:r>
        <w:t xml:space="preserve">      properties:</w:t>
      </w:r>
    </w:p>
    <w:p w14:paraId="158537E6" w14:textId="77777777" w:rsidR="002E09B4" w:rsidRDefault="002E09B4" w:rsidP="002E09B4">
      <w:pPr>
        <w:pStyle w:val="PL"/>
      </w:pPr>
      <w:r>
        <w:t xml:space="preserve">        contextAttribute:</w:t>
      </w:r>
    </w:p>
    <w:p w14:paraId="32BE3338" w14:textId="77777777" w:rsidR="002E09B4" w:rsidRDefault="002E09B4" w:rsidP="002E09B4">
      <w:pPr>
        <w:pStyle w:val="PL"/>
      </w:pPr>
      <w:r>
        <w:t xml:space="preserve">          type: string</w:t>
      </w:r>
    </w:p>
    <w:p w14:paraId="45BFBBD1" w14:textId="77777777" w:rsidR="002E09B4" w:rsidRDefault="002E09B4" w:rsidP="002E09B4">
      <w:pPr>
        <w:pStyle w:val="PL"/>
      </w:pPr>
      <w:r>
        <w:t xml:space="preserve">        contextCondition:</w:t>
      </w:r>
    </w:p>
    <w:p w14:paraId="67951DE9" w14:textId="77777777" w:rsidR="002E09B4" w:rsidRDefault="002E09B4" w:rsidP="002E09B4">
      <w:pPr>
        <w:pStyle w:val="PL"/>
      </w:pPr>
      <w:r>
        <w:t xml:space="preserve">          $ref: '#/components/schemas/Condition'</w:t>
      </w:r>
    </w:p>
    <w:p w14:paraId="5EA95D71" w14:textId="77777777" w:rsidR="002E09B4" w:rsidRDefault="002E09B4" w:rsidP="002E09B4">
      <w:pPr>
        <w:pStyle w:val="PL"/>
      </w:pPr>
      <w:r>
        <w:t xml:space="preserve">        contextValueRange:</w:t>
      </w:r>
    </w:p>
    <w:p w14:paraId="2272A42D" w14:textId="77777777" w:rsidR="002E09B4" w:rsidRDefault="002E09B4" w:rsidP="002E09B4">
      <w:pPr>
        <w:pStyle w:val="PL"/>
      </w:pPr>
      <w:r>
        <w:t xml:space="preserve">            oneOf:</w:t>
      </w:r>
    </w:p>
    <w:p w14:paraId="231109F2" w14:textId="77777777" w:rsidR="002E09B4" w:rsidRDefault="002E09B4" w:rsidP="002E09B4">
      <w:pPr>
        <w:pStyle w:val="PL"/>
      </w:pPr>
      <w:r>
        <w:t xml:space="preserve">              - type: array</w:t>
      </w:r>
    </w:p>
    <w:p w14:paraId="5FB75A36" w14:textId="77777777" w:rsidR="002E09B4" w:rsidRDefault="002E09B4" w:rsidP="002E09B4">
      <w:pPr>
        <w:pStyle w:val="PL"/>
      </w:pPr>
      <w:r>
        <w:t xml:space="preserve">                uniqueItems: true</w:t>
      </w:r>
    </w:p>
    <w:p w14:paraId="180CA688" w14:textId="77777777" w:rsidR="002E09B4" w:rsidRDefault="002E09B4" w:rsidP="002E09B4">
      <w:pPr>
        <w:pStyle w:val="PL"/>
      </w:pPr>
      <w:r>
        <w:t xml:space="preserve">                items:</w:t>
      </w:r>
    </w:p>
    <w:p w14:paraId="385D6BE0" w14:textId="77777777" w:rsidR="002E09B4" w:rsidRDefault="002E09B4" w:rsidP="002E09B4">
      <w:pPr>
        <w:pStyle w:val="PL"/>
      </w:pPr>
      <w:r>
        <w:t xml:space="preserve">                  $ref: "#/components/schemas/ValueRangeType"</w:t>
      </w:r>
    </w:p>
    <w:p w14:paraId="73003A40" w14:textId="77777777" w:rsidR="002E09B4" w:rsidRDefault="002E09B4" w:rsidP="002E09B4">
      <w:pPr>
        <w:pStyle w:val="PL"/>
      </w:pPr>
      <w:r>
        <w:t xml:space="preserve">              - $ref: "#/components/schemas/ValueRangeType" </w:t>
      </w:r>
    </w:p>
    <w:p w14:paraId="6AC7AD32" w14:textId="77777777" w:rsidR="002E09B4" w:rsidRDefault="002E09B4" w:rsidP="002E09B4">
      <w:pPr>
        <w:pStyle w:val="PL"/>
      </w:pPr>
      <w:r>
        <w:t xml:space="preserve">   #-------Definition of the generic Context dataType----------------#</w:t>
      </w:r>
    </w:p>
    <w:p w14:paraId="094C526D" w14:textId="77777777" w:rsidR="002E09B4" w:rsidRDefault="002E09B4" w:rsidP="002E09B4">
      <w:pPr>
        <w:pStyle w:val="PL"/>
      </w:pPr>
    </w:p>
    <w:p w14:paraId="5002CB6E" w14:textId="77777777" w:rsidR="002E09B4" w:rsidRDefault="002E09B4" w:rsidP="002E09B4">
      <w:pPr>
        <w:pStyle w:val="PL"/>
      </w:pPr>
      <w:r>
        <w:t xml:space="preserve">   #-------Definition of the generic IntentFulfilmentReport dataType----------------#</w:t>
      </w:r>
    </w:p>
    <w:p w14:paraId="16431EC5" w14:textId="77777777" w:rsidR="002E09B4" w:rsidRDefault="002E09B4" w:rsidP="002E09B4">
      <w:pPr>
        <w:pStyle w:val="PL"/>
      </w:pPr>
      <w:r>
        <w:t xml:space="preserve">    IntentFulfilmentReport:</w:t>
      </w:r>
    </w:p>
    <w:p w14:paraId="28001CF2" w14:textId="77777777" w:rsidR="002E09B4" w:rsidRDefault="002E09B4" w:rsidP="002E09B4">
      <w:pPr>
        <w:pStyle w:val="PL"/>
      </w:pPr>
      <w:r>
        <w:t xml:space="preserve">      description: &gt;-</w:t>
      </w:r>
    </w:p>
    <w:p w14:paraId="27633E4A" w14:textId="77777777" w:rsidR="002E09B4" w:rsidRDefault="002E09B4" w:rsidP="002E09B4">
      <w:pPr>
        <w:pStyle w:val="PL"/>
      </w:pPr>
      <w:r>
        <w:t xml:space="preserve">        It includes the intentFulfilmentInfo and expectationFulfilmetResult. </w:t>
      </w:r>
    </w:p>
    <w:p w14:paraId="25597693" w14:textId="77777777" w:rsidR="002E09B4" w:rsidRDefault="002E09B4" w:rsidP="002E09B4">
      <w:pPr>
        <w:pStyle w:val="PL"/>
      </w:pPr>
      <w:r>
        <w:t xml:space="preserve">        This attribute shall be supported when intent fulfilment information is supported by IntentReport        </w:t>
      </w:r>
    </w:p>
    <w:p w14:paraId="7426A922" w14:textId="77777777" w:rsidR="002E09B4" w:rsidRDefault="002E09B4" w:rsidP="002E09B4">
      <w:pPr>
        <w:pStyle w:val="PL"/>
      </w:pPr>
      <w:r>
        <w:t xml:space="preserve">      type: object</w:t>
      </w:r>
    </w:p>
    <w:p w14:paraId="0A33855A" w14:textId="77777777" w:rsidR="002E09B4" w:rsidRDefault="002E09B4" w:rsidP="002E09B4">
      <w:pPr>
        <w:pStyle w:val="PL"/>
      </w:pPr>
      <w:r>
        <w:t xml:space="preserve">      properties:</w:t>
      </w:r>
    </w:p>
    <w:p w14:paraId="758F74E1" w14:textId="77777777" w:rsidR="002E09B4" w:rsidRDefault="002E09B4" w:rsidP="002E09B4">
      <w:pPr>
        <w:pStyle w:val="PL"/>
      </w:pPr>
      <w:r>
        <w:t xml:space="preserve">        intentFulfilmentInfo:</w:t>
      </w:r>
    </w:p>
    <w:p w14:paraId="1B83DBDE" w14:textId="77777777" w:rsidR="002E09B4" w:rsidRDefault="002E09B4" w:rsidP="002E09B4">
      <w:pPr>
        <w:pStyle w:val="PL"/>
      </w:pPr>
      <w:r>
        <w:t xml:space="preserve">          $ref: '#/components/schemas/FulfilmentInfo'</w:t>
      </w:r>
    </w:p>
    <w:p w14:paraId="2C969E81" w14:textId="77777777" w:rsidR="002E09B4" w:rsidRDefault="002E09B4" w:rsidP="002E09B4">
      <w:pPr>
        <w:pStyle w:val="PL"/>
      </w:pPr>
      <w:r>
        <w:t xml:space="preserve">        expectationFulfilmentResult:</w:t>
      </w:r>
    </w:p>
    <w:p w14:paraId="294B7FF3" w14:textId="77777777" w:rsidR="002E09B4" w:rsidRDefault="002E09B4" w:rsidP="002E09B4">
      <w:pPr>
        <w:pStyle w:val="PL"/>
      </w:pPr>
      <w:r>
        <w:t xml:space="preserve">          type: array</w:t>
      </w:r>
    </w:p>
    <w:p w14:paraId="507852E3" w14:textId="77777777" w:rsidR="002E09B4" w:rsidRDefault="002E09B4" w:rsidP="002E09B4">
      <w:pPr>
        <w:pStyle w:val="PL"/>
      </w:pPr>
      <w:r>
        <w:t xml:space="preserve">          uniqueItems: true</w:t>
      </w:r>
    </w:p>
    <w:p w14:paraId="33109E7D" w14:textId="77777777" w:rsidR="002E09B4" w:rsidRDefault="002E09B4" w:rsidP="002E09B4">
      <w:pPr>
        <w:pStyle w:val="PL"/>
      </w:pPr>
      <w:r>
        <w:t xml:space="preserve">          items: </w:t>
      </w:r>
    </w:p>
    <w:p w14:paraId="1F9CFAF4" w14:textId="77777777" w:rsidR="002E09B4" w:rsidRDefault="002E09B4" w:rsidP="002E09B4">
      <w:pPr>
        <w:pStyle w:val="PL"/>
      </w:pPr>
      <w:r>
        <w:t xml:space="preserve">            $ref: '#/components/schemas/ExpectationFulfilmentResult'</w:t>
      </w:r>
    </w:p>
    <w:p w14:paraId="64541870" w14:textId="77777777" w:rsidR="002E09B4" w:rsidRDefault="002E09B4" w:rsidP="002E09B4">
      <w:pPr>
        <w:pStyle w:val="PL"/>
      </w:pPr>
      <w:r>
        <w:t xml:space="preserve">   #-------Definition of the concrete IntentFulfilmentReport dataType----------------#</w:t>
      </w:r>
    </w:p>
    <w:p w14:paraId="093A6A91" w14:textId="77777777" w:rsidR="002E09B4" w:rsidRDefault="002E09B4" w:rsidP="002E09B4">
      <w:pPr>
        <w:pStyle w:val="PL"/>
      </w:pPr>
    </w:p>
    <w:p w14:paraId="2116E30B" w14:textId="77777777" w:rsidR="002E09B4" w:rsidRDefault="002E09B4" w:rsidP="002E09B4">
      <w:pPr>
        <w:pStyle w:val="PL"/>
      </w:pPr>
      <w:r>
        <w:t xml:space="preserve">   #-------Definition of the generic ExpectationFulfilmentResult dataType----------------#</w:t>
      </w:r>
    </w:p>
    <w:p w14:paraId="0610D07A" w14:textId="77777777" w:rsidR="002E09B4" w:rsidRDefault="002E09B4" w:rsidP="002E09B4">
      <w:pPr>
        <w:pStyle w:val="PL"/>
      </w:pPr>
      <w:r>
        <w:t xml:space="preserve">    ExpectationFulfilmentResult:</w:t>
      </w:r>
    </w:p>
    <w:p w14:paraId="4E1A83A1" w14:textId="77777777" w:rsidR="002E09B4" w:rsidRDefault="002E09B4" w:rsidP="002E09B4">
      <w:pPr>
        <w:pStyle w:val="PL"/>
      </w:pPr>
      <w:r>
        <w:t xml:space="preserve">      description: &gt;-</w:t>
      </w:r>
    </w:p>
    <w:p w14:paraId="6A3890E0" w14:textId="77777777" w:rsidR="002E09B4" w:rsidRDefault="002E09B4" w:rsidP="002E09B4">
      <w:pPr>
        <w:pStyle w:val="PL"/>
      </w:pPr>
      <w:r>
        <w:t xml:space="preserve">        It includes the expectationFulfilmentInfo and targetFulfilmentResults for each IntentExpectation.   </w:t>
      </w:r>
    </w:p>
    <w:p w14:paraId="171AD5F7" w14:textId="77777777" w:rsidR="002E09B4" w:rsidRDefault="002E09B4" w:rsidP="002E09B4">
      <w:pPr>
        <w:pStyle w:val="PL"/>
      </w:pPr>
      <w:r>
        <w:t xml:space="preserve">      type: object</w:t>
      </w:r>
    </w:p>
    <w:p w14:paraId="7B8F307B" w14:textId="77777777" w:rsidR="002E09B4" w:rsidRDefault="002E09B4" w:rsidP="002E09B4">
      <w:pPr>
        <w:pStyle w:val="PL"/>
      </w:pPr>
      <w:r>
        <w:t xml:space="preserve">      properties:</w:t>
      </w:r>
    </w:p>
    <w:p w14:paraId="3F43D106" w14:textId="77777777" w:rsidR="002E09B4" w:rsidRDefault="002E09B4" w:rsidP="002E09B4">
      <w:pPr>
        <w:pStyle w:val="PL"/>
      </w:pPr>
      <w:r>
        <w:t xml:space="preserve">        expectaitonId:</w:t>
      </w:r>
    </w:p>
    <w:p w14:paraId="27B6B437" w14:textId="77777777" w:rsidR="002E09B4" w:rsidRDefault="002E09B4" w:rsidP="002E09B4">
      <w:pPr>
        <w:pStyle w:val="PL"/>
      </w:pPr>
      <w:r>
        <w:t xml:space="preserve">          type: string</w:t>
      </w:r>
    </w:p>
    <w:p w14:paraId="272C5E13" w14:textId="77777777" w:rsidR="002E09B4" w:rsidRDefault="002E09B4" w:rsidP="002E09B4">
      <w:pPr>
        <w:pStyle w:val="PL"/>
      </w:pPr>
      <w:r>
        <w:t xml:space="preserve">          readOnly: true</w:t>
      </w:r>
    </w:p>
    <w:p w14:paraId="6C21CC4D" w14:textId="77777777" w:rsidR="002E09B4" w:rsidRDefault="002E09B4" w:rsidP="002E09B4">
      <w:pPr>
        <w:pStyle w:val="PL"/>
      </w:pPr>
      <w:r>
        <w:t xml:space="preserve">        expectationFulfilmentInfo:</w:t>
      </w:r>
    </w:p>
    <w:p w14:paraId="67A79829" w14:textId="77777777" w:rsidR="002E09B4" w:rsidRDefault="002E09B4" w:rsidP="002E09B4">
      <w:pPr>
        <w:pStyle w:val="PL"/>
      </w:pPr>
      <w:r>
        <w:t xml:space="preserve">          $ref: '#/components/schemas/FulfilmentInfo'</w:t>
      </w:r>
    </w:p>
    <w:p w14:paraId="23855635" w14:textId="77777777" w:rsidR="002E09B4" w:rsidRDefault="002E09B4" w:rsidP="002E09B4">
      <w:pPr>
        <w:pStyle w:val="PL"/>
      </w:pPr>
      <w:r>
        <w:t xml:space="preserve">        targetFulfilmentResult:</w:t>
      </w:r>
    </w:p>
    <w:p w14:paraId="4D48E5A7" w14:textId="77777777" w:rsidR="002E09B4" w:rsidRDefault="002E09B4" w:rsidP="002E09B4">
      <w:pPr>
        <w:pStyle w:val="PL"/>
      </w:pPr>
      <w:r>
        <w:t xml:space="preserve">          type: array</w:t>
      </w:r>
    </w:p>
    <w:p w14:paraId="009F0C91" w14:textId="77777777" w:rsidR="002E09B4" w:rsidRDefault="002E09B4" w:rsidP="002E09B4">
      <w:pPr>
        <w:pStyle w:val="PL"/>
      </w:pPr>
      <w:r>
        <w:t xml:space="preserve">          uniqueItems: true</w:t>
      </w:r>
    </w:p>
    <w:p w14:paraId="70B1C26E" w14:textId="77777777" w:rsidR="002E09B4" w:rsidRDefault="002E09B4" w:rsidP="002E09B4">
      <w:pPr>
        <w:pStyle w:val="PL"/>
      </w:pPr>
      <w:r>
        <w:t xml:space="preserve">          items: </w:t>
      </w:r>
    </w:p>
    <w:p w14:paraId="6E7CF929" w14:textId="77777777" w:rsidR="002E09B4" w:rsidRDefault="002E09B4" w:rsidP="002E09B4">
      <w:pPr>
        <w:pStyle w:val="PL"/>
      </w:pPr>
      <w:r>
        <w:t xml:space="preserve">            $ref: '#/components/schemas/TargetFulfilmentResult'</w:t>
      </w:r>
    </w:p>
    <w:p w14:paraId="4B6F815F" w14:textId="77777777" w:rsidR="002E09B4" w:rsidRDefault="002E09B4" w:rsidP="002E09B4">
      <w:pPr>
        <w:pStyle w:val="PL"/>
      </w:pPr>
      <w:r>
        <w:t xml:space="preserve">   #-------Definition of the concrete ExpectationFulfilmentResult dataType----------------#</w:t>
      </w:r>
    </w:p>
    <w:p w14:paraId="0FC2ED82" w14:textId="77777777" w:rsidR="002E09B4" w:rsidRDefault="002E09B4" w:rsidP="002E09B4">
      <w:pPr>
        <w:pStyle w:val="PL"/>
      </w:pPr>
    </w:p>
    <w:p w14:paraId="441E5F74" w14:textId="77777777" w:rsidR="002E09B4" w:rsidRDefault="002E09B4" w:rsidP="002E09B4">
      <w:pPr>
        <w:pStyle w:val="PL"/>
      </w:pPr>
      <w:r>
        <w:t xml:space="preserve">   #-------Definition of the generic TargetFulfilmentResult dataType----------------#</w:t>
      </w:r>
    </w:p>
    <w:p w14:paraId="5C40CD11" w14:textId="77777777" w:rsidR="002E09B4" w:rsidRDefault="002E09B4" w:rsidP="002E09B4">
      <w:pPr>
        <w:pStyle w:val="PL"/>
      </w:pPr>
      <w:r>
        <w:t xml:space="preserve">    TargetFulfilmentResult:</w:t>
      </w:r>
    </w:p>
    <w:p w14:paraId="3D07DC8B" w14:textId="77777777" w:rsidR="002E09B4" w:rsidRDefault="002E09B4" w:rsidP="002E09B4">
      <w:pPr>
        <w:pStyle w:val="PL"/>
      </w:pPr>
      <w:r>
        <w:t xml:space="preserve">      description: &gt;-</w:t>
      </w:r>
    </w:p>
    <w:p w14:paraId="71A49264" w14:textId="77777777" w:rsidR="002E09B4" w:rsidRDefault="002E09B4" w:rsidP="002E09B4">
      <w:pPr>
        <w:pStyle w:val="PL"/>
      </w:pPr>
      <w:r>
        <w:t xml:space="preserve">        This data type includes targetFulfilmentInfo and targetAchievedValue for each ExpectationTarget.       </w:t>
      </w:r>
    </w:p>
    <w:p w14:paraId="5190F49F" w14:textId="77777777" w:rsidR="002E09B4" w:rsidRDefault="002E09B4" w:rsidP="002E09B4">
      <w:pPr>
        <w:pStyle w:val="PL"/>
      </w:pPr>
      <w:r>
        <w:t xml:space="preserve">      type: object</w:t>
      </w:r>
    </w:p>
    <w:p w14:paraId="41055FFD" w14:textId="77777777" w:rsidR="002E09B4" w:rsidRDefault="002E09B4" w:rsidP="002E09B4">
      <w:pPr>
        <w:pStyle w:val="PL"/>
      </w:pPr>
      <w:r>
        <w:t xml:space="preserve">      properties:</w:t>
      </w:r>
    </w:p>
    <w:p w14:paraId="064039CA" w14:textId="77777777" w:rsidR="002E09B4" w:rsidRDefault="002E09B4" w:rsidP="002E09B4">
      <w:pPr>
        <w:pStyle w:val="PL"/>
      </w:pPr>
      <w:r>
        <w:t xml:space="preserve">        targetName:</w:t>
      </w:r>
    </w:p>
    <w:p w14:paraId="68F5BBCB" w14:textId="77777777" w:rsidR="002E09B4" w:rsidRDefault="002E09B4" w:rsidP="002E09B4">
      <w:pPr>
        <w:pStyle w:val="PL"/>
      </w:pPr>
      <w:r>
        <w:t xml:space="preserve">          type: string</w:t>
      </w:r>
    </w:p>
    <w:p w14:paraId="36324A8A" w14:textId="77777777" w:rsidR="002E09B4" w:rsidRDefault="002E09B4" w:rsidP="002E09B4">
      <w:pPr>
        <w:pStyle w:val="PL"/>
      </w:pPr>
      <w:r>
        <w:t xml:space="preserve">          readOnly: true</w:t>
      </w:r>
    </w:p>
    <w:p w14:paraId="42626A46" w14:textId="77777777" w:rsidR="002E09B4" w:rsidRDefault="002E09B4" w:rsidP="002E09B4">
      <w:pPr>
        <w:pStyle w:val="PL"/>
      </w:pPr>
      <w:r>
        <w:t xml:space="preserve">        targetFulfilmentInfo:</w:t>
      </w:r>
    </w:p>
    <w:p w14:paraId="5493C69C" w14:textId="77777777" w:rsidR="002E09B4" w:rsidRDefault="002E09B4" w:rsidP="002E09B4">
      <w:pPr>
        <w:pStyle w:val="PL"/>
      </w:pPr>
      <w:r>
        <w:t xml:space="preserve">          $ref: '#/components/schemas/FulfilmentInfo'</w:t>
      </w:r>
    </w:p>
    <w:p w14:paraId="44373DF1" w14:textId="77777777" w:rsidR="002E09B4" w:rsidRDefault="002E09B4" w:rsidP="002E09B4">
      <w:pPr>
        <w:pStyle w:val="PL"/>
      </w:pPr>
      <w:r>
        <w:t xml:space="preserve">        targetAchievedValue:</w:t>
      </w:r>
    </w:p>
    <w:p w14:paraId="16501647" w14:textId="77777777" w:rsidR="002E09B4" w:rsidRDefault="002E09B4" w:rsidP="002E09B4">
      <w:pPr>
        <w:pStyle w:val="PL"/>
      </w:pPr>
      <w:r>
        <w:t xml:space="preserve">          type: number</w:t>
      </w:r>
    </w:p>
    <w:p w14:paraId="19735F76" w14:textId="77777777" w:rsidR="002E09B4" w:rsidRDefault="002E09B4" w:rsidP="002E09B4">
      <w:pPr>
        <w:pStyle w:val="PL"/>
      </w:pPr>
      <w:r>
        <w:t xml:space="preserve">          description: &gt;-</w:t>
      </w:r>
    </w:p>
    <w:p w14:paraId="7A21F826" w14:textId="77777777" w:rsidR="002E09B4" w:rsidRDefault="002E09B4" w:rsidP="002E09B4">
      <w:pPr>
        <w:pStyle w:val="PL"/>
      </w:pPr>
      <w:r>
        <w:t xml:space="preserve">            It describes the value that has been achieved for the expectation target at the time at which </w:t>
      </w:r>
    </w:p>
    <w:p w14:paraId="0439B22F" w14:textId="77777777" w:rsidR="002E09B4" w:rsidRDefault="002E09B4" w:rsidP="002E09B4">
      <w:pPr>
        <w:pStyle w:val="PL"/>
      </w:pPr>
      <w:r>
        <w:t xml:space="preserve">            the report is generated.</w:t>
      </w:r>
    </w:p>
    <w:p w14:paraId="3475699A" w14:textId="77777777" w:rsidR="002E09B4" w:rsidRDefault="002E09B4" w:rsidP="002E09B4">
      <w:pPr>
        <w:pStyle w:val="PL"/>
      </w:pPr>
      <w:r>
        <w:t xml:space="preserve">          readOnly: true  </w:t>
      </w:r>
    </w:p>
    <w:p w14:paraId="1760F916" w14:textId="77777777" w:rsidR="002E09B4" w:rsidRDefault="002E09B4" w:rsidP="002E09B4">
      <w:pPr>
        <w:pStyle w:val="PL"/>
      </w:pPr>
      <w:r>
        <w:lastRenderedPageBreak/>
        <w:t xml:space="preserve">   #-------Definition of the concrete TargetFulfilmentResult dataType----------------#</w:t>
      </w:r>
    </w:p>
    <w:p w14:paraId="7E40870C" w14:textId="77777777" w:rsidR="002E09B4" w:rsidRDefault="002E09B4" w:rsidP="002E09B4">
      <w:pPr>
        <w:pStyle w:val="PL"/>
      </w:pPr>
    </w:p>
    <w:p w14:paraId="0C89D132" w14:textId="77777777" w:rsidR="002E09B4" w:rsidRDefault="002E09B4" w:rsidP="002E09B4">
      <w:pPr>
        <w:pStyle w:val="PL"/>
      </w:pPr>
      <w:r>
        <w:t xml:space="preserve">   #-------Definition of the generic IntentConflictReport dataType----------------#</w:t>
      </w:r>
    </w:p>
    <w:p w14:paraId="1E2B2C21" w14:textId="77777777" w:rsidR="002E09B4" w:rsidRDefault="002E09B4" w:rsidP="002E09B4">
      <w:pPr>
        <w:pStyle w:val="PL"/>
      </w:pPr>
      <w:r>
        <w:t xml:space="preserve">    IntentConflictReport:</w:t>
      </w:r>
    </w:p>
    <w:p w14:paraId="7948B3F8" w14:textId="77777777" w:rsidR="002E09B4" w:rsidRDefault="002E09B4" w:rsidP="002E09B4">
      <w:pPr>
        <w:pStyle w:val="PL"/>
      </w:pPr>
      <w:r>
        <w:t xml:space="preserve">      description: &gt;-</w:t>
      </w:r>
    </w:p>
    <w:p w14:paraId="752D23F5" w14:textId="77777777" w:rsidR="002E09B4" w:rsidRDefault="002E09B4" w:rsidP="002E09B4">
      <w:pPr>
        <w:pStyle w:val="PL"/>
      </w:pPr>
      <w:r>
        <w:t xml:space="preserve">        It represents the conflict information for the detected conflict</w:t>
      </w:r>
    </w:p>
    <w:p w14:paraId="5FC95960" w14:textId="77777777" w:rsidR="002E09B4" w:rsidRDefault="002E09B4" w:rsidP="002E09B4">
      <w:pPr>
        <w:pStyle w:val="PL"/>
      </w:pPr>
      <w:r>
        <w:t xml:space="preserve">        This attribute shall be supported when intent conflict information is supported by IntentReport         </w:t>
      </w:r>
    </w:p>
    <w:p w14:paraId="4A769CF4" w14:textId="77777777" w:rsidR="002E09B4" w:rsidRDefault="002E09B4" w:rsidP="002E09B4">
      <w:pPr>
        <w:pStyle w:val="PL"/>
      </w:pPr>
      <w:r>
        <w:t xml:space="preserve">      type: object</w:t>
      </w:r>
    </w:p>
    <w:p w14:paraId="437017C1" w14:textId="77777777" w:rsidR="002E09B4" w:rsidRDefault="002E09B4" w:rsidP="002E09B4">
      <w:pPr>
        <w:pStyle w:val="PL"/>
      </w:pPr>
      <w:r>
        <w:t xml:space="preserve">      properties:</w:t>
      </w:r>
    </w:p>
    <w:p w14:paraId="3E4C1C28" w14:textId="77777777" w:rsidR="002E09B4" w:rsidRDefault="002E09B4" w:rsidP="002E09B4">
      <w:pPr>
        <w:pStyle w:val="PL"/>
      </w:pPr>
      <w:r>
        <w:t xml:space="preserve">        conflictId:</w:t>
      </w:r>
    </w:p>
    <w:p w14:paraId="08E10A98" w14:textId="77777777" w:rsidR="002E09B4" w:rsidRDefault="002E09B4" w:rsidP="002E09B4">
      <w:pPr>
        <w:pStyle w:val="PL"/>
      </w:pPr>
      <w:r>
        <w:t xml:space="preserve">          type: string</w:t>
      </w:r>
    </w:p>
    <w:p w14:paraId="3C601773" w14:textId="77777777" w:rsidR="002E09B4" w:rsidRDefault="002E09B4" w:rsidP="002E09B4">
      <w:pPr>
        <w:pStyle w:val="PL"/>
      </w:pPr>
      <w:r>
        <w:t xml:space="preserve">          readOnly: true</w:t>
      </w:r>
    </w:p>
    <w:p w14:paraId="4D707363" w14:textId="77777777" w:rsidR="002E09B4" w:rsidRDefault="002E09B4" w:rsidP="002E09B4">
      <w:pPr>
        <w:pStyle w:val="PL"/>
      </w:pPr>
      <w:r>
        <w:t xml:space="preserve">        conflictType:</w:t>
      </w:r>
    </w:p>
    <w:p w14:paraId="6E078A48" w14:textId="77777777" w:rsidR="002E09B4" w:rsidRDefault="002E09B4" w:rsidP="002E09B4">
      <w:pPr>
        <w:pStyle w:val="PL"/>
      </w:pPr>
      <w:r>
        <w:t xml:space="preserve">          type: string</w:t>
      </w:r>
    </w:p>
    <w:p w14:paraId="3250ECE2" w14:textId="77777777" w:rsidR="002E09B4" w:rsidRDefault="002E09B4" w:rsidP="002E09B4">
      <w:pPr>
        <w:pStyle w:val="PL"/>
      </w:pPr>
      <w:r>
        <w:t xml:space="preserve">          readOnly: true</w:t>
      </w:r>
    </w:p>
    <w:p w14:paraId="659C7656" w14:textId="77777777" w:rsidR="002E09B4" w:rsidRDefault="002E09B4" w:rsidP="002E09B4">
      <w:pPr>
        <w:pStyle w:val="PL"/>
      </w:pPr>
      <w:r>
        <w:t xml:space="preserve">          enum:</w:t>
      </w:r>
    </w:p>
    <w:p w14:paraId="3E74B216" w14:textId="77777777" w:rsidR="002E09B4" w:rsidRDefault="002E09B4" w:rsidP="002E09B4">
      <w:pPr>
        <w:pStyle w:val="PL"/>
      </w:pPr>
      <w:r>
        <w:t xml:space="preserve">              - INTENT_CONFLICT</w:t>
      </w:r>
    </w:p>
    <w:p w14:paraId="1DE0BE9A" w14:textId="77777777" w:rsidR="002E09B4" w:rsidRDefault="002E09B4" w:rsidP="002E09B4">
      <w:pPr>
        <w:pStyle w:val="PL"/>
      </w:pPr>
      <w:r>
        <w:t xml:space="preserve">              - EXPECTATION_CONFLICT</w:t>
      </w:r>
    </w:p>
    <w:p w14:paraId="51FCCDCC" w14:textId="77777777" w:rsidR="002E09B4" w:rsidRDefault="002E09B4" w:rsidP="002E09B4">
      <w:pPr>
        <w:pStyle w:val="PL"/>
      </w:pPr>
      <w:r>
        <w:t xml:space="preserve">              - TARGET_CONFLICT</w:t>
      </w:r>
    </w:p>
    <w:p w14:paraId="6A6FD942" w14:textId="77777777" w:rsidR="002E09B4" w:rsidRDefault="002E09B4" w:rsidP="002E09B4">
      <w:pPr>
        <w:pStyle w:val="PL"/>
      </w:pPr>
      <w:r>
        <w:t xml:space="preserve">        conflictingIntent:</w:t>
      </w:r>
    </w:p>
    <w:p w14:paraId="5FEEA41F" w14:textId="77777777" w:rsidR="002E09B4" w:rsidRDefault="002E09B4" w:rsidP="002E09B4">
      <w:pPr>
        <w:pStyle w:val="PL"/>
      </w:pPr>
      <w:r>
        <w:t xml:space="preserve">          description: &gt;-</w:t>
      </w:r>
    </w:p>
    <w:p w14:paraId="611B2FB9" w14:textId="77777777" w:rsidR="002E09B4" w:rsidRDefault="002E09B4" w:rsidP="002E09B4">
      <w:pPr>
        <w:pStyle w:val="PL"/>
      </w:pPr>
      <w:r>
        <w:t xml:space="preserve">            This will be present if the value of conflictType is INTENT_CONFLICT. It describes the DN of the conflicting intent</w:t>
      </w:r>
    </w:p>
    <w:p w14:paraId="6B02ACB6" w14:textId="77777777" w:rsidR="002E09B4" w:rsidRDefault="002E09B4" w:rsidP="002E09B4">
      <w:pPr>
        <w:pStyle w:val="PL"/>
      </w:pPr>
      <w:r>
        <w:t xml:space="preserve">          $ref: 'TS28623_ComDefs.yaml#/components/schemas/DnRo'</w:t>
      </w:r>
    </w:p>
    <w:p w14:paraId="60A8C085" w14:textId="77777777" w:rsidR="002E09B4" w:rsidRDefault="002E09B4" w:rsidP="002E09B4">
      <w:pPr>
        <w:pStyle w:val="PL"/>
      </w:pPr>
      <w:r>
        <w:t xml:space="preserve">        conflictingExpectation:</w:t>
      </w:r>
    </w:p>
    <w:p w14:paraId="44EE98A4" w14:textId="77777777" w:rsidR="002E09B4" w:rsidRDefault="002E09B4" w:rsidP="002E09B4">
      <w:pPr>
        <w:pStyle w:val="PL"/>
      </w:pPr>
      <w:r>
        <w:t xml:space="preserve">          description: &gt;-</w:t>
      </w:r>
    </w:p>
    <w:p w14:paraId="10629BC1" w14:textId="77777777" w:rsidR="002E09B4" w:rsidRDefault="002E09B4" w:rsidP="002E09B4">
      <w:pPr>
        <w:pStyle w:val="PL"/>
      </w:pPr>
      <w:r>
        <w:t xml:space="preserve">            This will be present if the value of conflictType is EXPECTATION_CONFLICT. It describes the expectationId of the conflicting IntentExpectation with an Intent       </w:t>
      </w:r>
    </w:p>
    <w:p w14:paraId="31FDFC3A" w14:textId="77777777" w:rsidR="002E09B4" w:rsidRDefault="002E09B4" w:rsidP="002E09B4">
      <w:pPr>
        <w:pStyle w:val="PL"/>
      </w:pPr>
      <w:r>
        <w:t xml:space="preserve">          type: string</w:t>
      </w:r>
    </w:p>
    <w:p w14:paraId="77C210FD" w14:textId="77777777" w:rsidR="002E09B4" w:rsidRDefault="002E09B4" w:rsidP="002E09B4">
      <w:pPr>
        <w:pStyle w:val="PL"/>
      </w:pPr>
      <w:r>
        <w:t xml:space="preserve">          readOnly: true     </w:t>
      </w:r>
    </w:p>
    <w:p w14:paraId="6B12A488" w14:textId="77777777" w:rsidR="002E09B4" w:rsidRDefault="002E09B4" w:rsidP="002E09B4">
      <w:pPr>
        <w:pStyle w:val="PL"/>
      </w:pPr>
      <w:r>
        <w:t xml:space="preserve">        conflictingTarget:</w:t>
      </w:r>
    </w:p>
    <w:p w14:paraId="453EE187" w14:textId="77777777" w:rsidR="002E09B4" w:rsidRDefault="002E09B4" w:rsidP="002E09B4">
      <w:pPr>
        <w:pStyle w:val="PL"/>
      </w:pPr>
      <w:r>
        <w:t xml:space="preserve">          description: &gt;-</w:t>
      </w:r>
    </w:p>
    <w:p w14:paraId="185ED615" w14:textId="77777777" w:rsidR="002E09B4" w:rsidRDefault="002E09B4" w:rsidP="002E09B4">
      <w:pPr>
        <w:pStyle w:val="PL"/>
      </w:pPr>
      <w:r>
        <w:t xml:space="preserve">            This will be present if the value of conflictType is TARGET_CONFLICT. It describes the targetName of the conflicting ExpectationTarget with an IntentExpectation           </w:t>
      </w:r>
    </w:p>
    <w:p w14:paraId="09479589" w14:textId="77777777" w:rsidR="002E09B4" w:rsidRDefault="002E09B4" w:rsidP="002E09B4">
      <w:pPr>
        <w:pStyle w:val="PL"/>
      </w:pPr>
      <w:r>
        <w:t xml:space="preserve">          type: string</w:t>
      </w:r>
    </w:p>
    <w:p w14:paraId="1A405B33" w14:textId="77777777" w:rsidR="002E09B4" w:rsidRDefault="002E09B4" w:rsidP="002E09B4">
      <w:pPr>
        <w:pStyle w:val="PL"/>
      </w:pPr>
      <w:r>
        <w:t xml:space="preserve">          readOnly: true </w:t>
      </w:r>
    </w:p>
    <w:p w14:paraId="31F7705F" w14:textId="77777777" w:rsidR="002E09B4" w:rsidRDefault="002E09B4" w:rsidP="002E09B4">
      <w:pPr>
        <w:pStyle w:val="PL"/>
      </w:pPr>
      <w:r>
        <w:t xml:space="preserve">        recommendedSolutions:</w:t>
      </w:r>
    </w:p>
    <w:p w14:paraId="7C9EB2DE" w14:textId="77777777" w:rsidR="002E09B4" w:rsidRDefault="002E09B4" w:rsidP="002E09B4">
      <w:pPr>
        <w:pStyle w:val="PL"/>
      </w:pPr>
      <w:r>
        <w:t xml:space="preserve">          type: string</w:t>
      </w:r>
    </w:p>
    <w:p w14:paraId="6F40DDFD" w14:textId="77777777" w:rsidR="002E09B4" w:rsidRDefault="002E09B4" w:rsidP="002E09B4">
      <w:pPr>
        <w:pStyle w:val="PL"/>
      </w:pPr>
      <w:r>
        <w:t xml:space="preserve">          readOnly: true   </w:t>
      </w:r>
    </w:p>
    <w:p w14:paraId="2691301E" w14:textId="77777777" w:rsidR="002E09B4" w:rsidRDefault="002E09B4" w:rsidP="002E09B4">
      <w:pPr>
        <w:pStyle w:val="PL"/>
      </w:pPr>
      <w:r>
        <w:t xml:space="preserve">          enum:</w:t>
      </w:r>
    </w:p>
    <w:p w14:paraId="2AEFB675" w14:textId="77777777" w:rsidR="002E09B4" w:rsidRDefault="002E09B4" w:rsidP="002E09B4">
      <w:pPr>
        <w:pStyle w:val="PL"/>
      </w:pPr>
      <w:r>
        <w:t xml:space="preserve">              - MODIFY</w:t>
      </w:r>
    </w:p>
    <w:p w14:paraId="49376BE3" w14:textId="77777777" w:rsidR="002E09B4" w:rsidRDefault="002E09B4" w:rsidP="002E09B4">
      <w:pPr>
        <w:pStyle w:val="PL"/>
      </w:pPr>
      <w:r>
        <w:t xml:space="preserve">              - DELETE</w:t>
      </w:r>
    </w:p>
    <w:p w14:paraId="6E32C4F2" w14:textId="77777777" w:rsidR="002E09B4" w:rsidRDefault="002E09B4" w:rsidP="002E09B4">
      <w:pPr>
        <w:pStyle w:val="PL"/>
      </w:pPr>
    </w:p>
    <w:p w14:paraId="2CBA5DD1" w14:textId="77777777" w:rsidR="002E09B4" w:rsidRDefault="002E09B4" w:rsidP="002E09B4">
      <w:pPr>
        <w:pStyle w:val="PL"/>
      </w:pPr>
      <w:r>
        <w:t xml:space="preserve">   #-------Definition of the concrete IntentConflictReport dataType----------------#</w:t>
      </w:r>
    </w:p>
    <w:p w14:paraId="04ADF5F8" w14:textId="77777777" w:rsidR="002E09B4" w:rsidRDefault="002E09B4" w:rsidP="002E09B4">
      <w:pPr>
        <w:pStyle w:val="PL"/>
      </w:pPr>
    </w:p>
    <w:p w14:paraId="20C1D2CF" w14:textId="77777777" w:rsidR="002E09B4" w:rsidRDefault="002E09B4" w:rsidP="002E09B4">
      <w:pPr>
        <w:pStyle w:val="PL"/>
      </w:pPr>
      <w:r>
        <w:t xml:space="preserve">   #-------Definition of the generic IntentFeasibilityCheckReport dataType----------------#</w:t>
      </w:r>
    </w:p>
    <w:p w14:paraId="46C10D04" w14:textId="77777777" w:rsidR="002E09B4" w:rsidRDefault="002E09B4" w:rsidP="002E09B4">
      <w:pPr>
        <w:pStyle w:val="PL"/>
      </w:pPr>
      <w:r>
        <w:t xml:space="preserve">    IntentFeasibilityCheckReport:</w:t>
      </w:r>
    </w:p>
    <w:p w14:paraId="771D26AB" w14:textId="77777777" w:rsidR="002E09B4" w:rsidRDefault="002E09B4" w:rsidP="002E09B4">
      <w:pPr>
        <w:pStyle w:val="PL"/>
      </w:pPr>
      <w:r>
        <w:t xml:space="preserve">      description: &gt;-</w:t>
      </w:r>
    </w:p>
    <w:p w14:paraId="3461749E" w14:textId="77777777" w:rsidR="002E09B4" w:rsidRDefault="002E09B4" w:rsidP="002E09B4">
      <w:pPr>
        <w:pStyle w:val="PL"/>
      </w:pPr>
      <w:r>
        <w:t xml:space="preserve">        It represents the intent feasibility check information</w:t>
      </w:r>
    </w:p>
    <w:p w14:paraId="19C3AD0A" w14:textId="77777777" w:rsidR="002E09B4" w:rsidRDefault="002E09B4" w:rsidP="002E09B4">
      <w:pPr>
        <w:pStyle w:val="PL"/>
      </w:pPr>
      <w:r>
        <w:t xml:space="preserve">        This attribute shall be supported when intent feasibility check information information is supported by IntentReport       </w:t>
      </w:r>
    </w:p>
    <w:p w14:paraId="02D211BB" w14:textId="77777777" w:rsidR="002E09B4" w:rsidRDefault="002E09B4" w:rsidP="002E09B4">
      <w:pPr>
        <w:pStyle w:val="PL"/>
      </w:pPr>
      <w:r>
        <w:t xml:space="preserve">      type: object</w:t>
      </w:r>
    </w:p>
    <w:p w14:paraId="4FFEF625" w14:textId="77777777" w:rsidR="002E09B4" w:rsidRDefault="002E09B4" w:rsidP="002E09B4">
      <w:pPr>
        <w:pStyle w:val="PL"/>
      </w:pPr>
      <w:r>
        <w:t xml:space="preserve">      properties:</w:t>
      </w:r>
    </w:p>
    <w:p w14:paraId="0335C0AA" w14:textId="77777777" w:rsidR="002E09B4" w:rsidRDefault="002E09B4" w:rsidP="002E09B4">
      <w:pPr>
        <w:pStyle w:val="PL"/>
      </w:pPr>
      <w:r>
        <w:t xml:space="preserve">        feasibilityCheckResult:</w:t>
      </w:r>
    </w:p>
    <w:p w14:paraId="402CEE5C" w14:textId="77777777" w:rsidR="002E09B4" w:rsidRDefault="002E09B4" w:rsidP="002E09B4">
      <w:pPr>
        <w:pStyle w:val="PL"/>
      </w:pPr>
      <w:r>
        <w:t xml:space="preserve">          type: string</w:t>
      </w:r>
    </w:p>
    <w:p w14:paraId="16C10689" w14:textId="77777777" w:rsidR="002E09B4" w:rsidRDefault="002E09B4" w:rsidP="002E09B4">
      <w:pPr>
        <w:pStyle w:val="PL"/>
      </w:pPr>
      <w:r>
        <w:t xml:space="preserve">          readOnly: true</w:t>
      </w:r>
    </w:p>
    <w:p w14:paraId="0624685A" w14:textId="77777777" w:rsidR="002E09B4" w:rsidRDefault="002E09B4" w:rsidP="002E09B4">
      <w:pPr>
        <w:pStyle w:val="PL"/>
      </w:pPr>
      <w:r>
        <w:t xml:space="preserve">          enum:</w:t>
      </w:r>
    </w:p>
    <w:p w14:paraId="3DC3E91C" w14:textId="77777777" w:rsidR="002E09B4" w:rsidRDefault="002E09B4" w:rsidP="002E09B4">
      <w:pPr>
        <w:pStyle w:val="PL"/>
      </w:pPr>
      <w:r>
        <w:t xml:space="preserve">              - FEASIBLE</w:t>
      </w:r>
    </w:p>
    <w:p w14:paraId="1FD2BBA7" w14:textId="77777777" w:rsidR="002E09B4" w:rsidRDefault="002E09B4" w:rsidP="002E09B4">
      <w:pPr>
        <w:pStyle w:val="PL"/>
      </w:pPr>
      <w:r>
        <w:t xml:space="preserve">              - INFEASIBLE</w:t>
      </w:r>
    </w:p>
    <w:p w14:paraId="7275BF65" w14:textId="77777777" w:rsidR="002E09B4" w:rsidRDefault="002E09B4" w:rsidP="002E09B4">
      <w:pPr>
        <w:pStyle w:val="PL"/>
      </w:pPr>
      <w:r>
        <w:t xml:space="preserve">        infeasibilityReason:</w:t>
      </w:r>
    </w:p>
    <w:p w14:paraId="2A3C7BB5" w14:textId="77777777" w:rsidR="002E09B4" w:rsidRDefault="002E09B4" w:rsidP="002E09B4">
      <w:pPr>
        <w:pStyle w:val="PL"/>
      </w:pPr>
      <w:r>
        <w:t xml:space="preserve">          type: string</w:t>
      </w:r>
    </w:p>
    <w:p w14:paraId="6D628586" w14:textId="77777777" w:rsidR="002E09B4" w:rsidRDefault="002E09B4" w:rsidP="002E09B4">
      <w:pPr>
        <w:pStyle w:val="PL"/>
      </w:pPr>
      <w:r>
        <w:t xml:space="preserve">          readOnly: true</w:t>
      </w:r>
    </w:p>
    <w:p w14:paraId="77A95D69" w14:textId="77777777" w:rsidR="002E09B4" w:rsidRDefault="002E09B4" w:rsidP="002E09B4">
      <w:pPr>
        <w:pStyle w:val="PL"/>
        <w:rPr>
          <w:ins w:id="275" w:author="ruiyue"/>
        </w:rPr>
      </w:pPr>
      <w:ins w:id="276" w:author="ruiyue">
        <w:r>
          <w:t xml:space="preserve">          description: An attribute which is used when feasibilityCheckResult is INFEASIBLE</w:t>
        </w:r>
      </w:ins>
    </w:p>
    <w:p w14:paraId="37718F8A" w14:textId="77777777" w:rsidR="002E09B4" w:rsidRDefault="002E09B4" w:rsidP="002E09B4">
      <w:pPr>
        <w:pStyle w:val="PL"/>
        <w:rPr>
          <w:ins w:id="277" w:author="ruiyue"/>
        </w:rPr>
      </w:pPr>
      <w:ins w:id="278" w:author="ruiyue">
        <w:r>
          <w:t xml:space="preserve">        inFeasibleExpectationInfos:</w:t>
        </w:r>
      </w:ins>
    </w:p>
    <w:p w14:paraId="1A9C677E" w14:textId="77777777" w:rsidR="002E09B4" w:rsidRDefault="002E09B4" w:rsidP="002E09B4">
      <w:pPr>
        <w:pStyle w:val="PL"/>
        <w:rPr>
          <w:ins w:id="279" w:author="ruiyue"/>
        </w:rPr>
      </w:pPr>
      <w:ins w:id="280" w:author="ruiyue">
        <w:r>
          <w:t xml:space="preserve">          type: array</w:t>
        </w:r>
      </w:ins>
    </w:p>
    <w:p w14:paraId="7D3B15C0" w14:textId="77777777" w:rsidR="002E09B4" w:rsidRDefault="002E09B4" w:rsidP="002E09B4">
      <w:pPr>
        <w:pStyle w:val="PL"/>
        <w:rPr>
          <w:ins w:id="281" w:author="ruiyue"/>
        </w:rPr>
      </w:pPr>
      <w:ins w:id="282" w:author="ruiyue">
        <w:r>
          <w:t xml:space="preserve">          items:</w:t>
        </w:r>
      </w:ins>
    </w:p>
    <w:p w14:paraId="5EBE63CE" w14:textId="77777777" w:rsidR="002E09B4" w:rsidRDefault="002E09B4" w:rsidP="002E09B4">
      <w:pPr>
        <w:pStyle w:val="PL"/>
        <w:rPr>
          <w:ins w:id="283" w:author="ruiyue"/>
        </w:rPr>
      </w:pPr>
      <w:ins w:id="284" w:author="ruiyue">
        <w:r>
          <w:t xml:space="preserve">            $ref: '#/components/schemas/InFeasibleExpectationInfo'</w:t>
        </w:r>
      </w:ins>
    </w:p>
    <w:p w14:paraId="4907B5D2" w14:textId="77777777" w:rsidR="002E09B4" w:rsidRDefault="002E09B4" w:rsidP="002E09B4">
      <w:pPr>
        <w:pStyle w:val="PL"/>
        <w:rPr>
          <w:ins w:id="285" w:author="ruiyue"/>
        </w:rPr>
      </w:pPr>
      <w:ins w:id="286" w:author="ruiyue">
        <w:r>
          <w:t xml:space="preserve">    InFeasibleExpectationInfo:</w:t>
        </w:r>
      </w:ins>
    </w:p>
    <w:p w14:paraId="47D706EA" w14:textId="77777777" w:rsidR="002E09B4" w:rsidRDefault="002E09B4" w:rsidP="002E09B4">
      <w:pPr>
        <w:pStyle w:val="PL"/>
        <w:rPr>
          <w:ins w:id="287" w:author="ruiyue"/>
        </w:rPr>
      </w:pPr>
      <w:ins w:id="288" w:author="ruiyue">
        <w:r>
          <w:t xml:space="preserve">      description: &gt;-</w:t>
        </w:r>
      </w:ins>
    </w:p>
    <w:p w14:paraId="1F311FBE" w14:textId="77777777" w:rsidR="002E09B4" w:rsidRDefault="002E09B4" w:rsidP="002E09B4">
      <w:pPr>
        <w:pStyle w:val="PL"/>
        <w:rPr>
          <w:ins w:id="289" w:author="ruiyue"/>
        </w:rPr>
      </w:pPr>
      <w:ins w:id="290" w:author="ruiyue">
        <w:r>
          <w:t xml:space="preserve">        It describes the list of InFeasibleExpectationInfo for all infeasible IntentExpectations</w:t>
        </w:r>
      </w:ins>
    </w:p>
    <w:p w14:paraId="3A9B829B" w14:textId="77777777" w:rsidR="002E09B4" w:rsidRDefault="002E09B4" w:rsidP="002E09B4">
      <w:pPr>
        <w:pStyle w:val="PL"/>
        <w:rPr>
          <w:ins w:id="291" w:author="ruiyue"/>
        </w:rPr>
      </w:pPr>
      <w:ins w:id="292" w:author="ruiyue">
        <w:r>
          <w:t xml:space="preserve">         in the intent</w:t>
        </w:r>
      </w:ins>
    </w:p>
    <w:p w14:paraId="7AEE5231" w14:textId="77777777" w:rsidR="002E09B4" w:rsidRDefault="002E09B4" w:rsidP="002E09B4">
      <w:pPr>
        <w:pStyle w:val="PL"/>
        <w:rPr>
          <w:ins w:id="293" w:author="ruiyue"/>
        </w:rPr>
      </w:pPr>
      <w:ins w:id="294" w:author="ruiyue">
        <w:r>
          <w:t xml:space="preserve">      type: object</w:t>
        </w:r>
      </w:ins>
    </w:p>
    <w:p w14:paraId="23D4127F" w14:textId="77777777" w:rsidR="002E09B4" w:rsidRDefault="002E09B4" w:rsidP="002E09B4">
      <w:pPr>
        <w:pStyle w:val="PL"/>
        <w:rPr>
          <w:ins w:id="295" w:author="ruiyue"/>
        </w:rPr>
      </w:pPr>
      <w:ins w:id="296" w:author="ruiyue">
        <w:r>
          <w:t xml:space="preserve">      properties:</w:t>
        </w:r>
      </w:ins>
    </w:p>
    <w:p w14:paraId="19D64CCF" w14:textId="77777777" w:rsidR="002E09B4" w:rsidRDefault="002E09B4" w:rsidP="002E09B4">
      <w:pPr>
        <w:pStyle w:val="PL"/>
        <w:rPr>
          <w:ins w:id="297" w:author="ruiyue"/>
        </w:rPr>
      </w:pPr>
      <w:ins w:id="298" w:author="ruiyue">
        <w:r>
          <w:t xml:space="preserve">        expectationId:</w:t>
        </w:r>
      </w:ins>
    </w:p>
    <w:p w14:paraId="4D4D5D4B" w14:textId="77777777" w:rsidR="002E09B4" w:rsidRDefault="002E09B4" w:rsidP="002E09B4">
      <w:pPr>
        <w:pStyle w:val="PL"/>
        <w:rPr>
          <w:ins w:id="299" w:author="ruiyue"/>
        </w:rPr>
      </w:pPr>
      <w:ins w:id="300" w:author="ruiyue">
        <w:r>
          <w:t xml:space="preserve">          type: string</w:t>
        </w:r>
      </w:ins>
    </w:p>
    <w:p w14:paraId="2C00D3A6" w14:textId="77777777" w:rsidR="002E09B4" w:rsidRDefault="002E09B4" w:rsidP="002E09B4">
      <w:pPr>
        <w:pStyle w:val="PL"/>
        <w:rPr>
          <w:ins w:id="301" w:author="ruiyue"/>
        </w:rPr>
      </w:pPr>
      <w:ins w:id="302" w:author="ruiyue">
        <w:r>
          <w:t xml:space="preserve">          readOnly: true</w:t>
        </w:r>
      </w:ins>
    </w:p>
    <w:p w14:paraId="36C45322" w14:textId="77777777" w:rsidR="002E09B4" w:rsidRDefault="002E09B4" w:rsidP="002E09B4">
      <w:pPr>
        <w:pStyle w:val="PL"/>
        <w:rPr>
          <w:ins w:id="303" w:author="ruiyue"/>
        </w:rPr>
      </w:pPr>
      <w:ins w:id="304" w:author="ruiyue">
        <w:r>
          <w:t xml:space="preserve">        inFeasibleTargets:</w:t>
        </w:r>
      </w:ins>
    </w:p>
    <w:p w14:paraId="24B6124D" w14:textId="77777777" w:rsidR="002E09B4" w:rsidRDefault="002E09B4" w:rsidP="002E09B4">
      <w:pPr>
        <w:pStyle w:val="PL"/>
        <w:rPr>
          <w:ins w:id="305" w:author="ruiyue"/>
        </w:rPr>
      </w:pPr>
      <w:ins w:id="306" w:author="ruiyue">
        <w:r>
          <w:lastRenderedPageBreak/>
          <w:t xml:space="preserve">          type: array</w:t>
        </w:r>
      </w:ins>
    </w:p>
    <w:p w14:paraId="77E8CA5E" w14:textId="77777777" w:rsidR="002E09B4" w:rsidRDefault="002E09B4" w:rsidP="002E09B4">
      <w:pPr>
        <w:pStyle w:val="PL"/>
        <w:rPr>
          <w:ins w:id="307" w:author="ruiyue"/>
        </w:rPr>
      </w:pPr>
      <w:ins w:id="308" w:author="ruiyue">
        <w:r>
          <w:t xml:space="preserve">          items:</w:t>
        </w:r>
      </w:ins>
    </w:p>
    <w:p w14:paraId="38A87368" w14:textId="77777777" w:rsidR="002E09B4" w:rsidRDefault="002E09B4" w:rsidP="002E09B4">
      <w:pPr>
        <w:pStyle w:val="PL"/>
        <w:rPr>
          <w:ins w:id="309" w:author="ruiyue"/>
        </w:rPr>
      </w:pPr>
      <w:ins w:id="310" w:author="ruiyue">
        <w:r>
          <w:t xml:space="preserve">            type: string</w:t>
        </w:r>
      </w:ins>
    </w:p>
    <w:p w14:paraId="31602EFB" w14:textId="77777777" w:rsidR="002E09B4" w:rsidRDefault="002E09B4" w:rsidP="002E09B4">
      <w:pPr>
        <w:pStyle w:val="PL"/>
        <w:rPr>
          <w:ins w:id="311" w:author="ruiyue"/>
        </w:rPr>
      </w:pPr>
      <w:ins w:id="312" w:author="ruiyue">
        <w:r>
          <w:t xml:space="preserve">            readOnly: true</w:t>
        </w:r>
      </w:ins>
    </w:p>
    <w:p w14:paraId="51F710A0" w14:textId="77777777" w:rsidR="002E09B4" w:rsidRDefault="002E09B4" w:rsidP="002E09B4">
      <w:pPr>
        <w:pStyle w:val="PL"/>
        <w:rPr>
          <w:ins w:id="313" w:author="ruiyue"/>
        </w:rPr>
      </w:pPr>
      <w:ins w:id="314" w:author="ruiyue">
        <w:r>
          <w:t xml:space="preserve">          description: It describes the list of TargetNames for the InFeasibleTargets                               </w:t>
        </w:r>
      </w:ins>
    </w:p>
    <w:p w14:paraId="0E45A1DF" w14:textId="77777777" w:rsidR="002E09B4" w:rsidRDefault="002E09B4" w:rsidP="002E09B4">
      <w:pPr>
        <w:pStyle w:val="PL"/>
        <w:rPr>
          <w:del w:id="315" w:author="ruiyue"/>
        </w:rPr>
      </w:pPr>
      <w:del w:id="316" w:author="ruiyue">
        <w:r>
          <w:delText xml:space="preserve">          description: An attribute which is used when feasibilityCheckResult is INFEASIBLE          </w:delText>
        </w:r>
      </w:del>
    </w:p>
    <w:p w14:paraId="205F9007" w14:textId="77777777" w:rsidR="002E09B4" w:rsidRDefault="002E09B4" w:rsidP="002E09B4">
      <w:pPr>
        <w:pStyle w:val="PL"/>
      </w:pPr>
      <w:r>
        <w:t xml:space="preserve">   #-------Definition of the concrete IntentFeasibilityCheckReport dataType----------------#</w:t>
      </w:r>
    </w:p>
    <w:p w14:paraId="0D250FDF" w14:textId="77777777" w:rsidR="002E09B4" w:rsidRDefault="002E09B4" w:rsidP="002E09B4">
      <w:pPr>
        <w:pStyle w:val="PL"/>
      </w:pPr>
    </w:p>
    <w:p w14:paraId="61DEA1BF" w14:textId="77777777" w:rsidR="002E09B4" w:rsidRDefault="002E09B4" w:rsidP="002E09B4">
      <w:pPr>
        <w:pStyle w:val="PL"/>
      </w:pPr>
      <w:r>
        <w:t xml:space="preserve">   #-------Definition of the generic IntentHandlingCapability dataType----------------#</w:t>
      </w:r>
    </w:p>
    <w:p w14:paraId="34EFFE05" w14:textId="77777777" w:rsidR="002E09B4" w:rsidRDefault="002E09B4" w:rsidP="002E09B4">
      <w:pPr>
        <w:pStyle w:val="PL"/>
      </w:pPr>
      <w:r>
        <w:t xml:space="preserve">    IntentHandlingCapability:   </w:t>
      </w:r>
    </w:p>
    <w:p w14:paraId="75F0D34A" w14:textId="77777777" w:rsidR="002E09B4" w:rsidRDefault="002E09B4" w:rsidP="002E09B4">
      <w:pPr>
        <w:pStyle w:val="PL"/>
      </w:pPr>
      <w:r>
        <w:t xml:space="preserve">      description: &gt;-</w:t>
      </w:r>
    </w:p>
    <w:p w14:paraId="32E6B70B" w14:textId="77777777" w:rsidR="002E09B4" w:rsidRDefault="002E09B4" w:rsidP="002E09B4">
      <w:pPr>
        <w:pStyle w:val="PL"/>
      </w:pPr>
      <w:r>
        <w:t xml:space="preserve">        It represents expectation object information and expectation target information </w:t>
      </w:r>
    </w:p>
    <w:p w14:paraId="5808EFE5" w14:textId="77777777" w:rsidR="002E09B4" w:rsidRDefault="002E09B4" w:rsidP="002E09B4">
      <w:pPr>
        <w:pStyle w:val="PL"/>
      </w:pPr>
      <w:r>
        <w:t xml:space="preserve">        which can be supported by a specific intent handling function of MnS producer.</w:t>
      </w:r>
    </w:p>
    <w:p w14:paraId="69E8084B" w14:textId="77777777" w:rsidR="002E09B4" w:rsidRDefault="002E09B4" w:rsidP="002E09B4">
      <w:pPr>
        <w:pStyle w:val="PL"/>
      </w:pPr>
      <w:r>
        <w:t xml:space="preserve">      type: object</w:t>
      </w:r>
    </w:p>
    <w:p w14:paraId="059318DD" w14:textId="77777777" w:rsidR="002E09B4" w:rsidRDefault="002E09B4" w:rsidP="002E09B4">
      <w:pPr>
        <w:pStyle w:val="PL"/>
      </w:pPr>
      <w:r>
        <w:t xml:space="preserve">      properties:</w:t>
      </w:r>
    </w:p>
    <w:p w14:paraId="772D942C" w14:textId="77777777" w:rsidR="002E09B4" w:rsidRDefault="002E09B4" w:rsidP="002E09B4">
      <w:pPr>
        <w:pStyle w:val="PL"/>
      </w:pPr>
      <w:r>
        <w:t xml:space="preserve">        intentHandlingCapabilityId:</w:t>
      </w:r>
    </w:p>
    <w:p w14:paraId="2A9A5D89" w14:textId="77777777" w:rsidR="002E09B4" w:rsidRDefault="002E09B4" w:rsidP="002E09B4">
      <w:pPr>
        <w:pStyle w:val="PL"/>
      </w:pPr>
      <w:r>
        <w:t xml:space="preserve">          type: string</w:t>
      </w:r>
    </w:p>
    <w:p w14:paraId="7F032CDA" w14:textId="77777777" w:rsidR="002E09B4" w:rsidRDefault="002E09B4" w:rsidP="002E09B4">
      <w:pPr>
        <w:pStyle w:val="PL"/>
      </w:pPr>
      <w:r>
        <w:t xml:space="preserve">          readOnly: true</w:t>
      </w:r>
    </w:p>
    <w:p w14:paraId="37DCB077" w14:textId="77777777" w:rsidR="002E09B4" w:rsidRDefault="002E09B4" w:rsidP="002E09B4">
      <w:pPr>
        <w:pStyle w:val="PL"/>
      </w:pPr>
      <w:r>
        <w:t xml:space="preserve">        supportedExpectationObjectType:</w:t>
      </w:r>
    </w:p>
    <w:p w14:paraId="286A9614" w14:textId="77777777" w:rsidR="002E09B4" w:rsidRDefault="002E09B4" w:rsidP="002E09B4">
      <w:pPr>
        <w:pStyle w:val="PL"/>
      </w:pPr>
      <w:r>
        <w:t xml:space="preserve">          type: string</w:t>
      </w:r>
    </w:p>
    <w:p w14:paraId="1C0C56BC" w14:textId="77777777" w:rsidR="002E09B4" w:rsidRDefault="002E09B4" w:rsidP="002E09B4">
      <w:pPr>
        <w:pStyle w:val="PL"/>
      </w:pPr>
      <w:r>
        <w:t xml:space="preserve">          enum: </w:t>
      </w:r>
    </w:p>
    <w:p w14:paraId="20681921" w14:textId="77777777" w:rsidR="002E09B4" w:rsidRDefault="002E09B4" w:rsidP="002E09B4">
      <w:pPr>
        <w:pStyle w:val="PL"/>
      </w:pPr>
      <w:r>
        <w:t xml:space="preserve">            - RAN_SUBNETWORK</w:t>
      </w:r>
    </w:p>
    <w:p w14:paraId="5498CE9E" w14:textId="77777777" w:rsidR="002E09B4" w:rsidRDefault="002E09B4" w:rsidP="002E09B4">
      <w:pPr>
        <w:pStyle w:val="PL"/>
      </w:pPr>
      <w:r>
        <w:t xml:space="preserve">            - EDGE_SERVICE_SUPPORT</w:t>
      </w:r>
    </w:p>
    <w:p w14:paraId="053B761E" w14:textId="77777777" w:rsidR="002E09B4" w:rsidRDefault="002E09B4" w:rsidP="002E09B4">
      <w:pPr>
        <w:pStyle w:val="PL"/>
      </w:pPr>
      <w:r>
        <w:t xml:space="preserve">            - 5GC_SUBNETWORK </w:t>
      </w:r>
    </w:p>
    <w:p w14:paraId="552F13E5" w14:textId="77777777" w:rsidR="002E09B4" w:rsidRDefault="002E09B4" w:rsidP="002E09B4">
      <w:pPr>
        <w:pStyle w:val="PL"/>
      </w:pPr>
      <w:r>
        <w:t xml:space="preserve">            - Radio_Service</w:t>
      </w:r>
    </w:p>
    <w:p w14:paraId="0A1B1E79" w14:textId="77777777" w:rsidR="002E09B4" w:rsidRDefault="002E09B4" w:rsidP="002E09B4">
      <w:pPr>
        <w:pStyle w:val="PL"/>
      </w:pPr>
      <w:r>
        <w:t xml:space="preserve">          readOnly: true  </w:t>
      </w:r>
    </w:p>
    <w:p w14:paraId="4D6CB91C" w14:textId="77777777" w:rsidR="002E09B4" w:rsidRDefault="002E09B4" w:rsidP="002E09B4">
      <w:pPr>
        <w:pStyle w:val="PL"/>
      </w:pPr>
      <w:r>
        <w:t xml:space="preserve">          description: It describes the expectation object type which can be supported by a specific intent handling function of MnS producer.            </w:t>
      </w:r>
    </w:p>
    <w:p w14:paraId="5F064701" w14:textId="77777777" w:rsidR="002E09B4" w:rsidRDefault="002E09B4" w:rsidP="002E09B4">
      <w:pPr>
        <w:pStyle w:val="PL"/>
      </w:pPr>
      <w:r>
        <w:t xml:space="preserve">        supportedExpectationTargetNames:</w:t>
      </w:r>
    </w:p>
    <w:p w14:paraId="0EDED76B" w14:textId="77777777" w:rsidR="002E09B4" w:rsidRDefault="002E09B4" w:rsidP="002E09B4">
      <w:pPr>
        <w:pStyle w:val="PL"/>
      </w:pPr>
      <w:r>
        <w:t xml:space="preserve">          type: array</w:t>
      </w:r>
    </w:p>
    <w:p w14:paraId="15FAE67C" w14:textId="77777777" w:rsidR="002E09B4" w:rsidRDefault="002E09B4" w:rsidP="002E09B4">
      <w:pPr>
        <w:pStyle w:val="PL"/>
      </w:pPr>
      <w:r>
        <w:t xml:space="preserve">          uniqueItems: true</w:t>
      </w:r>
    </w:p>
    <w:p w14:paraId="5568E8E1" w14:textId="77777777" w:rsidR="002E09B4" w:rsidRDefault="002E09B4" w:rsidP="002E09B4">
      <w:pPr>
        <w:pStyle w:val="PL"/>
      </w:pPr>
      <w:r>
        <w:t xml:space="preserve">          items:</w:t>
      </w:r>
    </w:p>
    <w:p w14:paraId="34BAE4AB" w14:textId="77777777" w:rsidR="002E09B4" w:rsidRDefault="002E09B4" w:rsidP="002E09B4">
      <w:pPr>
        <w:pStyle w:val="PL"/>
      </w:pPr>
      <w:r>
        <w:t xml:space="preserve">            type: string</w:t>
      </w:r>
    </w:p>
    <w:p w14:paraId="00E3414D" w14:textId="77777777" w:rsidR="002E09B4" w:rsidRDefault="002E09B4" w:rsidP="002E09B4">
      <w:pPr>
        <w:pStyle w:val="PL"/>
      </w:pPr>
      <w:r>
        <w:t xml:space="preserve">            readOnly: true</w:t>
      </w:r>
    </w:p>
    <w:p w14:paraId="294CDDE6" w14:textId="77777777" w:rsidR="002E09B4" w:rsidRDefault="002E09B4" w:rsidP="002E09B4">
      <w:pPr>
        <w:pStyle w:val="PL"/>
      </w:pPr>
      <w:r>
        <w:t xml:space="preserve">          description: It describes the supported expectation targets for the supported expectation object type.</w:t>
      </w:r>
    </w:p>
    <w:p w14:paraId="04E97981" w14:textId="77777777" w:rsidR="002E09B4" w:rsidRDefault="002E09B4" w:rsidP="002E09B4">
      <w:pPr>
        <w:pStyle w:val="PL"/>
      </w:pPr>
      <w:r>
        <w:t xml:space="preserve">   #-------Definition of the concrete IntentHandlingCapability dataType----------------#</w:t>
      </w:r>
    </w:p>
    <w:p w14:paraId="0BE70AA4" w14:textId="77777777" w:rsidR="002E09B4" w:rsidRDefault="002E09B4" w:rsidP="002E09B4">
      <w:pPr>
        <w:pStyle w:val="PL"/>
      </w:pPr>
    </w:p>
    <w:p w14:paraId="398FFD53" w14:textId="77777777" w:rsidR="002E09B4" w:rsidRDefault="002E09B4" w:rsidP="002E09B4">
      <w:pPr>
        <w:pStyle w:val="PL"/>
      </w:pPr>
      <w:r>
        <w:t xml:space="preserve">   #------Definition of JSON arrays for name-contained IOCs ---------------#</w:t>
      </w:r>
    </w:p>
    <w:p w14:paraId="63F61CC6" w14:textId="77777777" w:rsidR="002E09B4" w:rsidRDefault="002E09B4" w:rsidP="002E09B4">
      <w:pPr>
        <w:pStyle w:val="PL"/>
      </w:pPr>
    </w:p>
    <w:p w14:paraId="73BAC253" w14:textId="77777777" w:rsidR="002E09B4" w:rsidRDefault="002E09B4" w:rsidP="002E09B4">
      <w:pPr>
        <w:pStyle w:val="PL"/>
      </w:pPr>
      <w:r>
        <w:t xml:space="preserve">    Intent-Multiple:</w:t>
      </w:r>
    </w:p>
    <w:p w14:paraId="5EBDE7A8" w14:textId="77777777" w:rsidR="002E09B4" w:rsidRDefault="002E09B4" w:rsidP="002E09B4">
      <w:pPr>
        <w:pStyle w:val="PL"/>
      </w:pPr>
      <w:r>
        <w:t xml:space="preserve">      type: array</w:t>
      </w:r>
    </w:p>
    <w:p w14:paraId="366CFB76" w14:textId="77777777" w:rsidR="002E09B4" w:rsidRDefault="002E09B4" w:rsidP="002E09B4">
      <w:pPr>
        <w:pStyle w:val="PL"/>
      </w:pPr>
      <w:r>
        <w:t xml:space="preserve">      items:</w:t>
      </w:r>
    </w:p>
    <w:p w14:paraId="0DF7B922" w14:textId="77777777" w:rsidR="002E09B4" w:rsidRDefault="002E09B4" w:rsidP="002E09B4">
      <w:pPr>
        <w:pStyle w:val="PL"/>
      </w:pPr>
      <w:r>
        <w:t xml:space="preserve">        $ref: '#/components/schemas/Intent-Single'    </w:t>
      </w:r>
    </w:p>
    <w:p w14:paraId="738609F7" w14:textId="77777777" w:rsidR="002E09B4" w:rsidRDefault="002E09B4" w:rsidP="002E09B4">
      <w:pPr>
        <w:pStyle w:val="PL"/>
      </w:pPr>
    </w:p>
    <w:p w14:paraId="783946E8" w14:textId="77777777" w:rsidR="002E09B4" w:rsidRDefault="002E09B4" w:rsidP="002E09B4">
      <w:pPr>
        <w:pStyle w:val="PL"/>
      </w:pPr>
      <w:r>
        <w:t xml:space="preserve">    IntentReport-Multiple:</w:t>
      </w:r>
    </w:p>
    <w:p w14:paraId="48622DFD" w14:textId="77777777" w:rsidR="002E09B4" w:rsidRDefault="002E09B4" w:rsidP="002E09B4">
      <w:pPr>
        <w:pStyle w:val="PL"/>
      </w:pPr>
      <w:r>
        <w:t xml:space="preserve">      type: array</w:t>
      </w:r>
    </w:p>
    <w:p w14:paraId="798B188D" w14:textId="77777777" w:rsidR="002E09B4" w:rsidRDefault="002E09B4" w:rsidP="002E09B4">
      <w:pPr>
        <w:pStyle w:val="PL"/>
      </w:pPr>
      <w:r>
        <w:t xml:space="preserve">      items:</w:t>
      </w:r>
    </w:p>
    <w:p w14:paraId="6839CAA9" w14:textId="77777777" w:rsidR="002E09B4" w:rsidRDefault="002E09B4" w:rsidP="002E09B4">
      <w:pPr>
        <w:pStyle w:val="PL"/>
      </w:pPr>
      <w:r>
        <w:t xml:space="preserve">        $ref: '#/components/schemas/IntentReport-Single'</w:t>
      </w:r>
    </w:p>
    <w:p w14:paraId="0C20B5E6" w14:textId="77777777" w:rsidR="002E09B4" w:rsidRDefault="002E09B4" w:rsidP="002E09B4">
      <w:pPr>
        <w:pStyle w:val="PL"/>
      </w:pPr>
      <w:r>
        <w:t xml:space="preserve">   </w:t>
      </w:r>
    </w:p>
    <w:p w14:paraId="5DEEFFBC" w14:textId="77777777" w:rsidR="002E09B4" w:rsidRDefault="002E09B4" w:rsidP="002E09B4">
      <w:pPr>
        <w:pStyle w:val="PL"/>
      </w:pPr>
      <w:r>
        <w:t xml:space="preserve">    IntentHandlingFunction-Multiple:</w:t>
      </w:r>
    </w:p>
    <w:p w14:paraId="34D5BE91" w14:textId="77777777" w:rsidR="002E09B4" w:rsidRDefault="002E09B4" w:rsidP="002E09B4">
      <w:pPr>
        <w:pStyle w:val="PL"/>
      </w:pPr>
      <w:r>
        <w:t xml:space="preserve">      type: array</w:t>
      </w:r>
    </w:p>
    <w:p w14:paraId="06FC9067" w14:textId="77777777" w:rsidR="002E09B4" w:rsidRDefault="002E09B4" w:rsidP="002E09B4">
      <w:pPr>
        <w:pStyle w:val="PL"/>
      </w:pPr>
      <w:r>
        <w:t xml:space="preserve">      items:</w:t>
      </w:r>
    </w:p>
    <w:p w14:paraId="223C7D16" w14:textId="77777777" w:rsidR="002E09B4" w:rsidRDefault="002E09B4" w:rsidP="002E09B4">
      <w:pPr>
        <w:pStyle w:val="PL"/>
      </w:pPr>
      <w:r>
        <w:t xml:space="preserve">        $ref: '#/components/schemas/IntentHandlingFunction-Single'</w:t>
      </w:r>
    </w:p>
    <w:p w14:paraId="05977B47" w14:textId="77777777" w:rsidR="002E09B4" w:rsidRDefault="002E09B4" w:rsidP="002E09B4">
      <w:pPr>
        <w:pStyle w:val="PL"/>
      </w:pPr>
    </w:p>
    <w:p w14:paraId="1F6114CF" w14:textId="77777777" w:rsidR="002E09B4" w:rsidRDefault="002E09B4" w:rsidP="002E09B4">
      <w:pPr>
        <w:pStyle w:val="PL"/>
      </w:pPr>
    </w:p>
    <w:p w14:paraId="6A67FDA6" w14:textId="77777777" w:rsidR="002E09B4" w:rsidRDefault="002E09B4" w:rsidP="002E09B4">
      <w:pPr>
        <w:pStyle w:val="PL"/>
      </w:pPr>
      <w:r>
        <w:t xml:space="preserve">   #------Definition of JSON arrays for name-contained IOCs ---------------#</w:t>
      </w:r>
    </w:p>
    <w:p w14:paraId="327AA8D7" w14:textId="77777777" w:rsidR="002E09B4" w:rsidRDefault="002E09B4" w:rsidP="002E09B4">
      <w:pPr>
        <w:pStyle w:val="PL"/>
      </w:pPr>
      <w:r>
        <w:t xml:space="preserve">   </w:t>
      </w:r>
    </w:p>
    <w:p w14:paraId="26AC0A49" w14:textId="77777777" w:rsidR="002E09B4" w:rsidRDefault="002E09B4" w:rsidP="002E09B4">
      <w:pPr>
        <w:pStyle w:val="PL"/>
      </w:pPr>
      <w:r>
        <w:t xml:space="preserve">   #----- Definitions in TS 28.312 for TS 28.532 --------------------------#</w:t>
      </w:r>
    </w:p>
    <w:p w14:paraId="3113659E" w14:textId="77777777" w:rsidR="002E09B4" w:rsidRDefault="002E09B4" w:rsidP="002E09B4">
      <w:pPr>
        <w:pStyle w:val="PL"/>
      </w:pPr>
      <w:r>
        <w:t xml:space="preserve">    resources-intentNrm:</w:t>
      </w:r>
    </w:p>
    <w:p w14:paraId="502E22BB" w14:textId="77777777" w:rsidR="002E09B4" w:rsidRDefault="002E09B4" w:rsidP="002E09B4">
      <w:pPr>
        <w:pStyle w:val="PL"/>
      </w:pPr>
      <w:r>
        <w:t xml:space="preserve">      oneOf:</w:t>
      </w:r>
    </w:p>
    <w:p w14:paraId="14F752F4" w14:textId="77777777" w:rsidR="002E09B4" w:rsidRDefault="002E09B4" w:rsidP="002E09B4">
      <w:pPr>
        <w:pStyle w:val="PL"/>
      </w:pPr>
      <w:r>
        <w:t xml:space="preserve">       - $ref: '#/components/schemas/IntentHandlingFunction-Single'       </w:t>
      </w:r>
    </w:p>
    <w:p w14:paraId="6F360725" w14:textId="77777777" w:rsidR="002E09B4" w:rsidRDefault="002E09B4" w:rsidP="002E09B4">
      <w:pPr>
        <w:pStyle w:val="PL"/>
      </w:pPr>
      <w:r>
        <w:t xml:space="preserve">       - $ref: '#/components/schemas/Intent-Single'</w:t>
      </w:r>
    </w:p>
    <w:p w14:paraId="06BD129A" w14:textId="77777777" w:rsidR="002E09B4" w:rsidRDefault="002E09B4" w:rsidP="002E09B4">
      <w:pPr>
        <w:pStyle w:val="PL"/>
      </w:pPr>
      <w:r>
        <w:t xml:space="preserve">       - $ref: '#/components/schemas/IntentReport-Single'       </w:t>
      </w:r>
    </w:p>
    <w:p w14:paraId="1E7F50AD" w14:textId="77777777" w:rsidR="002E09B4" w:rsidRDefault="002E09B4" w:rsidP="002E09B4">
      <w:pPr>
        <w:pStyle w:val="PL"/>
      </w:pPr>
      <w:r>
        <w:t xml:space="preserve">   #----- Definitions in TS 28.312 for TS 28.532 --------------------------#</w:t>
      </w:r>
    </w:p>
    <w:p w14:paraId="1546AF34" w14:textId="77777777" w:rsidR="002E09B4" w:rsidRDefault="002E09B4" w:rsidP="002E09B4">
      <w:pPr>
        <w:pStyle w:val="PL"/>
      </w:pPr>
    </w:p>
    <w:p w14:paraId="53BC13C3" w14:textId="77777777" w:rsidR="002E09B4" w:rsidRPr="002A399E" w:rsidRDefault="002E09B4" w:rsidP="002E09B4">
      <w:pPr>
        <w:tabs>
          <w:tab w:val="left" w:pos="0"/>
          <w:tab w:val="center" w:pos="4820"/>
          <w:tab w:val="right" w:pos="9638"/>
        </w:tabs>
        <w:spacing w:after="0"/>
        <w:rPr>
          <w:rFonts w:ascii="Courier New" w:hAnsi="Courier New" w:cstheme="minorBidi"/>
          <w:sz w:val="16"/>
          <w:szCs w:val="22"/>
          <w:lang w:val="en-US"/>
        </w:rPr>
      </w:pPr>
      <w:r w:rsidRPr="002A399E">
        <w:rPr>
          <w:rFonts w:ascii="Courier New" w:hAnsi="Courier New" w:cstheme="minorBidi"/>
          <w:sz w:val="16"/>
          <w:szCs w:val="22"/>
          <w:lang w:val="en-US"/>
        </w:rPr>
        <w:t>&lt;CODE ENDS&gt;</w:t>
      </w:r>
    </w:p>
    <w:p w14:paraId="714F10AE" w14:textId="77777777" w:rsidR="002E09B4" w:rsidRPr="0079795B" w:rsidRDefault="002E09B4" w:rsidP="002E09B4">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310D02A0" w14:textId="5B2A8F03" w:rsidR="00213663" w:rsidRPr="002E09B4" w:rsidRDefault="00213663">
      <w:pPr>
        <w:rPr>
          <w:noProof/>
        </w:rPr>
      </w:pPr>
    </w:p>
    <w:p w14:paraId="0ABD4C98" w14:textId="77777777" w:rsidR="00213663" w:rsidRDefault="00213663">
      <w:pPr>
        <w:rPr>
          <w:noProof/>
        </w:rPr>
      </w:pPr>
    </w:p>
    <w:p w14:paraId="76D5901C" w14:textId="77777777" w:rsidR="00FC4184" w:rsidRPr="00FC4184" w:rsidRDefault="00FC418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8718BD" w14:paraId="33FB47E6" w14:textId="77777777" w:rsidTr="00213663">
        <w:tc>
          <w:tcPr>
            <w:tcW w:w="9521" w:type="dxa"/>
            <w:shd w:val="clear" w:color="auto" w:fill="FFFFCC"/>
            <w:vAlign w:val="center"/>
          </w:tcPr>
          <w:p w14:paraId="7A8DFBA1" w14:textId="4A73A145" w:rsidR="008718BD" w:rsidRDefault="008718BD" w:rsidP="00213663">
            <w:pPr>
              <w:jc w:val="center"/>
              <w:rPr>
                <w:rFonts w:ascii="Arial" w:hAnsi="Arial" w:cs="Arial"/>
                <w:b/>
                <w:bCs/>
                <w:sz w:val="28"/>
                <w:szCs w:val="28"/>
              </w:rPr>
            </w:pPr>
            <w:r>
              <w:rPr>
                <w:rFonts w:ascii="Arial" w:hAnsi="Arial" w:cs="Arial"/>
                <w:b/>
                <w:bCs/>
                <w:sz w:val="28"/>
                <w:szCs w:val="28"/>
                <w:lang w:eastAsia="zh-CN"/>
              </w:rPr>
              <w:lastRenderedPageBreak/>
              <w:t>End of Changes</w:t>
            </w:r>
          </w:p>
        </w:tc>
      </w:tr>
    </w:tbl>
    <w:p w14:paraId="14FE4AF3" w14:textId="77777777" w:rsidR="008718BD" w:rsidRDefault="008718BD">
      <w:pPr>
        <w:rPr>
          <w:noProof/>
        </w:rPr>
      </w:pPr>
    </w:p>
    <w:sectPr w:rsidR="008718BD"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76B4" w14:textId="77777777" w:rsidR="00D969BF" w:rsidRDefault="00D969BF">
      <w:r>
        <w:separator/>
      </w:r>
    </w:p>
  </w:endnote>
  <w:endnote w:type="continuationSeparator" w:id="0">
    <w:p w14:paraId="6675E993" w14:textId="77777777" w:rsidR="00D969BF" w:rsidRDefault="00D9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7320" w14:textId="77777777" w:rsidR="00D969BF" w:rsidRDefault="00D969BF">
      <w:r>
        <w:separator/>
      </w:r>
    </w:p>
  </w:footnote>
  <w:footnote w:type="continuationSeparator" w:id="0">
    <w:p w14:paraId="36ADADF9" w14:textId="77777777" w:rsidR="00D969BF" w:rsidRDefault="00D9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11656" w:rsidRDefault="004116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411656" w:rsidRDefault="004116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411656" w:rsidRDefault="00411656">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411656" w:rsidRDefault="0041165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2A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7CD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B4B6F8"/>
    <w:lvl w:ilvl="0">
      <w:start w:val="1"/>
      <w:numFmt w:val="decimal"/>
      <w:lvlText w:val="%1."/>
      <w:lvlJc w:val="left"/>
      <w:pPr>
        <w:tabs>
          <w:tab w:val="num" w:pos="926"/>
        </w:tabs>
        <w:ind w:left="926" w:hanging="360"/>
      </w:pPr>
    </w:lvl>
  </w:abstractNum>
  <w:abstractNum w:abstractNumId="3"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F40362"/>
    <w:multiLevelType w:val="hybridMultilevel"/>
    <w:tmpl w:val="DB76E2C4"/>
    <w:lvl w:ilvl="0" w:tplc="D15E793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ry2411">
    <w15:presenceInfo w15:providerId="AD" w15:userId="S-1-5-21-147214757-305610072-1517763936-11180676"/>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13663"/>
    <w:rsid w:val="0026004D"/>
    <w:rsid w:val="002640DD"/>
    <w:rsid w:val="00275D12"/>
    <w:rsid w:val="00284FEB"/>
    <w:rsid w:val="002860C4"/>
    <w:rsid w:val="002B5741"/>
    <w:rsid w:val="002E09B4"/>
    <w:rsid w:val="002E133F"/>
    <w:rsid w:val="002E472E"/>
    <w:rsid w:val="00305409"/>
    <w:rsid w:val="003609EF"/>
    <w:rsid w:val="0036231A"/>
    <w:rsid w:val="0037059B"/>
    <w:rsid w:val="00374DD4"/>
    <w:rsid w:val="00390B7E"/>
    <w:rsid w:val="003E1A36"/>
    <w:rsid w:val="004071EC"/>
    <w:rsid w:val="00410371"/>
    <w:rsid w:val="00411656"/>
    <w:rsid w:val="004242F1"/>
    <w:rsid w:val="004B75B7"/>
    <w:rsid w:val="004D1F6A"/>
    <w:rsid w:val="004F2C4E"/>
    <w:rsid w:val="005141D9"/>
    <w:rsid w:val="0051580D"/>
    <w:rsid w:val="00547111"/>
    <w:rsid w:val="00592D74"/>
    <w:rsid w:val="005E2C44"/>
    <w:rsid w:val="00606E83"/>
    <w:rsid w:val="00621188"/>
    <w:rsid w:val="006257ED"/>
    <w:rsid w:val="00653DE4"/>
    <w:rsid w:val="00665C47"/>
    <w:rsid w:val="00695808"/>
    <w:rsid w:val="006B46FB"/>
    <w:rsid w:val="006E21FB"/>
    <w:rsid w:val="00792342"/>
    <w:rsid w:val="007977A8"/>
    <w:rsid w:val="007B1516"/>
    <w:rsid w:val="007B512A"/>
    <w:rsid w:val="007C2097"/>
    <w:rsid w:val="007D6A07"/>
    <w:rsid w:val="007D6D44"/>
    <w:rsid w:val="007F7259"/>
    <w:rsid w:val="008040A8"/>
    <w:rsid w:val="008279FA"/>
    <w:rsid w:val="0084158C"/>
    <w:rsid w:val="008626E7"/>
    <w:rsid w:val="00870EE7"/>
    <w:rsid w:val="008718BD"/>
    <w:rsid w:val="00877DFC"/>
    <w:rsid w:val="008863B9"/>
    <w:rsid w:val="008A45A6"/>
    <w:rsid w:val="008D3CCC"/>
    <w:rsid w:val="008F3789"/>
    <w:rsid w:val="008F686C"/>
    <w:rsid w:val="009148DE"/>
    <w:rsid w:val="0094009D"/>
    <w:rsid w:val="00941E30"/>
    <w:rsid w:val="009531B0"/>
    <w:rsid w:val="009741B3"/>
    <w:rsid w:val="009777D9"/>
    <w:rsid w:val="00991B88"/>
    <w:rsid w:val="009A5753"/>
    <w:rsid w:val="009A579D"/>
    <w:rsid w:val="009B38F2"/>
    <w:rsid w:val="009C1330"/>
    <w:rsid w:val="009E3297"/>
    <w:rsid w:val="009F734F"/>
    <w:rsid w:val="00A246B6"/>
    <w:rsid w:val="00A349D6"/>
    <w:rsid w:val="00A47E70"/>
    <w:rsid w:val="00A50CF0"/>
    <w:rsid w:val="00A670C9"/>
    <w:rsid w:val="00A7671C"/>
    <w:rsid w:val="00AA2CBC"/>
    <w:rsid w:val="00AA2F37"/>
    <w:rsid w:val="00AC5820"/>
    <w:rsid w:val="00AD1CD8"/>
    <w:rsid w:val="00AD7945"/>
    <w:rsid w:val="00B258BB"/>
    <w:rsid w:val="00B5098A"/>
    <w:rsid w:val="00B56B5C"/>
    <w:rsid w:val="00B67B97"/>
    <w:rsid w:val="00B968C8"/>
    <w:rsid w:val="00BA117E"/>
    <w:rsid w:val="00BA3EC5"/>
    <w:rsid w:val="00BA51D9"/>
    <w:rsid w:val="00BB5DFC"/>
    <w:rsid w:val="00BD279D"/>
    <w:rsid w:val="00BD6BB8"/>
    <w:rsid w:val="00BF0688"/>
    <w:rsid w:val="00C339CD"/>
    <w:rsid w:val="00C66BA2"/>
    <w:rsid w:val="00C711A3"/>
    <w:rsid w:val="00C870F6"/>
    <w:rsid w:val="00C907B5"/>
    <w:rsid w:val="00C95985"/>
    <w:rsid w:val="00CC5026"/>
    <w:rsid w:val="00CC68D0"/>
    <w:rsid w:val="00CF23A6"/>
    <w:rsid w:val="00D03F9A"/>
    <w:rsid w:val="00D06D51"/>
    <w:rsid w:val="00D24991"/>
    <w:rsid w:val="00D43235"/>
    <w:rsid w:val="00D50255"/>
    <w:rsid w:val="00D66520"/>
    <w:rsid w:val="00D84AE9"/>
    <w:rsid w:val="00D9124E"/>
    <w:rsid w:val="00D969BF"/>
    <w:rsid w:val="00DE34CF"/>
    <w:rsid w:val="00DE5DF1"/>
    <w:rsid w:val="00E13F3D"/>
    <w:rsid w:val="00E34898"/>
    <w:rsid w:val="00E65FD0"/>
    <w:rsid w:val="00EB09B7"/>
    <w:rsid w:val="00ED0C5C"/>
    <w:rsid w:val="00EE7D7C"/>
    <w:rsid w:val="00F246F3"/>
    <w:rsid w:val="00F25D98"/>
    <w:rsid w:val="00F272FB"/>
    <w:rsid w:val="00F300FB"/>
    <w:rsid w:val="00F370D2"/>
    <w:rsid w:val="00F67E1A"/>
    <w:rsid w:val="00FB6386"/>
    <w:rsid w:val="00FC41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8BD"/>
    <w:pPr>
      <w:overflowPunct w:val="0"/>
      <w:autoSpaceDE w:val="0"/>
      <w:autoSpaceDN w:val="0"/>
      <w:adjustRightInd w:val="0"/>
      <w:spacing w:after="180"/>
    </w:pPr>
    <w:rPr>
      <w:rFonts w:ascii="Times New Roman" w:eastAsiaTheme="minorEastAsia" w:hAnsi="Times New Roman"/>
      <w:lang w:val="en-GB" w:eastAsia="en-US"/>
    </w:rPr>
  </w:style>
  <w:style w:type="paragraph" w:styleId="1">
    <w:name w:val="heading 1"/>
    <w:aliases w:val="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uiPriority w:val="9"/>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Char1 字符"/>
    <w:basedOn w:val="a0"/>
    <w:link w:val="1"/>
    <w:rsid w:val="00213663"/>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uiPriority w:val="9"/>
    <w:rsid w:val="00213663"/>
    <w:rPr>
      <w:rFonts w:ascii="Arial" w:hAnsi="Arial"/>
      <w:sz w:val="32"/>
      <w:lang w:val="en-GB" w:eastAsia="en-US"/>
    </w:rPr>
  </w:style>
  <w:style w:type="character" w:customStyle="1" w:styleId="30">
    <w:name w:val="标题 3 字符"/>
    <w:aliases w:val="h3 字符"/>
    <w:basedOn w:val="a0"/>
    <w:link w:val="3"/>
    <w:rsid w:val="00213663"/>
    <w:rPr>
      <w:rFonts w:ascii="Arial" w:hAnsi="Arial"/>
      <w:sz w:val="28"/>
      <w:lang w:val="en-GB" w:eastAsia="en-US"/>
    </w:rPr>
  </w:style>
  <w:style w:type="character" w:customStyle="1" w:styleId="40">
    <w:name w:val="标题 4 字符"/>
    <w:basedOn w:val="a0"/>
    <w:link w:val="4"/>
    <w:rsid w:val="00213663"/>
    <w:rPr>
      <w:rFonts w:ascii="Arial" w:hAnsi="Arial"/>
      <w:sz w:val="24"/>
      <w:lang w:val="en-GB" w:eastAsia="en-US"/>
    </w:rPr>
  </w:style>
  <w:style w:type="character" w:customStyle="1" w:styleId="50">
    <w:name w:val="标题 5 字符"/>
    <w:basedOn w:val="a0"/>
    <w:link w:val="5"/>
    <w:rsid w:val="00213663"/>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basedOn w:val="a0"/>
    <w:link w:val="6"/>
    <w:rsid w:val="00213663"/>
    <w:rPr>
      <w:rFonts w:ascii="Arial" w:hAnsi="Arial"/>
      <w:lang w:val="en-GB" w:eastAsia="en-US"/>
    </w:rPr>
  </w:style>
  <w:style w:type="character" w:customStyle="1" w:styleId="70">
    <w:name w:val="标题 7 字符"/>
    <w:basedOn w:val="a0"/>
    <w:link w:val="7"/>
    <w:rsid w:val="00213663"/>
    <w:rPr>
      <w:rFonts w:ascii="Arial" w:hAnsi="Arial"/>
      <w:lang w:val="en-GB" w:eastAsia="en-US"/>
    </w:rPr>
  </w:style>
  <w:style w:type="character" w:customStyle="1" w:styleId="80">
    <w:name w:val="标题 8 字符"/>
    <w:basedOn w:val="a0"/>
    <w:link w:val="8"/>
    <w:rsid w:val="00213663"/>
    <w:rPr>
      <w:rFonts w:ascii="Arial" w:hAnsi="Arial"/>
      <w:sz w:val="36"/>
      <w:lang w:val="en-GB" w:eastAsia="en-US"/>
    </w:rPr>
  </w:style>
  <w:style w:type="character" w:customStyle="1" w:styleId="90">
    <w:name w:val="标题 9 字符"/>
    <w:basedOn w:val="a0"/>
    <w:link w:val="9"/>
    <w:rsid w:val="00213663"/>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overflowPunct/>
      <w:autoSpaceDE/>
      <w:autoSpaceDN/>
      <w:adjustRightInd/>
      <w:spacing w:after="0"/>
    </w:pPr>
    <w:rPr>
      <w:rFonts w:eastAsia="宋体"/>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overflowPunct/>
      <w:autoSpaceDE/>
      <w:autoSpaceDN/>
      <w:adjustRightInd/>
      <w:ind w:left="568" w:hanging="284"/>
    </w:pPr>
    <w:rPr>
      <w:rFonts w:eastAsia="宋体"/>
    </w:r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basedOn w:val="a0"/>
    <w:link w:val="a5"/>
    <w:locked/>
    <w:rsid w:val="00213663"/>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semiHidden/>
    <w:rsid w:val="000B7FED"/>
    <w:pPr>
      <w:keepLines/>
      <w:overflowPunct/>
      <w:autoSpaceDE/>
      <w:autoSpaceDN/>
      <w:adjustRightInd/>
      <w:spacing w:after="0"/>
      <w:ind w:left="454" w:hanging="454"/>
    </w:pPr>
    <w:rPr>
      <w:rFonts w:eastAsia="宋体"/>
      <w:sz w:val="16"/>
    </w:rPr>
  </w:style>
  <w:style w:type="character" w:customStyle="1" w:styleId="a9">
    <w:name w:val="脚注文本 字符"/>
    <w:basedOn w:val="a0"/>
    <w:link w:val="a8"/>
    <w:semiHidden/>
    <w:rsid w:val="0021366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overflowPunct/>
      <w:autoSpaceDE/>
      <w:autoSpaceDN/>
      <w:adjustRightInd/>
      <w:spacing w:after="0"/>
    </w:pPr>
    <w:rPr>
      <w:rFonts w:ascii="Arial" w:eastAsia="宋体" w:hAnsi="Arial"/>
      <w:sz w:val="18"/>
    </w:rPr>
  </w:style>
  <w:style w:type="character" w:customStyle="1" w:styleId="TALChar">
    <w:name w:val="TAL Char"/>
    <w:link w:val="TAL"/>
    <w:qFormat/>
    <w:locked/>
    <w:rsid w:val="00FC4184"/>
    <w:rPr>
      <w:rFonts w:ascii="Arial" w:hAnsi="Arial"/>
      <w:sz w:val="18"/>
      <w:lang w:val="en-GB" w:eastAsia="en-US"/>
    </w:rPr>
  </w:style>
  <w:style w:type="character" w:customStyle="1" w:styleId="TACChar">
    <w:name w:val="TAC Char"/>
    <w:link w:val="TAC"/>
    <w:locked/>
    <w:rsid w:val="00213663"/>
    <w:rPr>
      <w:rFonts w:ascii="Arial" w:hAnsi="Arial"/>
      <w:sz w:val="18"/>
      <w:lang w:val="en-GB" w:eastAsia="en-US"/>
    </w:rPr>
  </w:style>
  <w:style w:type="character" w:customStyle="1" w:styleId="TAHCar">
    <w:name w:val="TAH Car"/>
    <w:link w:val="TAH"/>
    <w:qFormat/>
    <w:locked/>
    <w:rsid w:val="00FC418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overflowPunct/>
      <w:autoSpaceDE/>
      <w:autoSpaceDN/>
      <w:adjustRightInd/>
      <w:spacing w:before="60"/>
      <w:jc w:val="center"/>
    </w:pPr>
    <w:rPr>
      <w:rFonts w:ascii="Arial" w:eastAsia="宋体" w:hAnsi="Arial"/>
      <w:b/>
    </w:rPr>
  </w:style>
  <w:style w:type="character" w:customStyle="1" w:styleId="THChar">
    <w:name w:val="TH Char"/>
    <w:link w:val="TH"/>
    <w:qFormat/>
    <w:locked/>
    <w:rsid w:val="00FC4184"/>
    <w:rPr>
      <w:rFonts w:ascii="Arial" w:hAnsi="Arial"/>
      <w:b/>
      <w:lang w:val="en-GB" w:eastAsia="en-US"/>
    </w:rPr>
  </w:style>
  <w:style w:type="character" w:customStyle="1" w:styleId="TFChar">
    <w:name w:val="TF Char"/>
    <w:link w:val="TF"/>
    <w:qFormat/>
    <w:locked/>
    <w:rsid w:val="00213663"/>
    <w:rPr>
      <w:rFonts w:ascii="Arial" w:hAnsi="Arial"/>
      <w:b/>
      <w:lang w:val="en-GB" w:eastAsia="en-US"/>
    </w:rPr>
  </w:style>
  <w:style w:type="paragraph" w:customStyle="1" w:styleId="NO">
    <w:name w:val="NO"/>
    <w:basedOn w:val="a"/>
    <w:link w:val="NOChar"/>
    <w:qFormat/>
    <w:rsid w:val="000B7FED"/>
    <w:pPr>
      <w:keepLines/>
      <w:overflowPunct/>
      <w:autoSpaceDE/>
      <w:autoSpaceDN/>
      <w:adjustRightInd/>
      <w:ind w:left="1135" w:hanging="851"/>
    </w:pPr>
    <w:rPr>
      <w:rFonts w:eastAsia="宋体"/>
    </w:rPr>
  </w:style>
  <w:style w:type="character" w:customStyle="1" w:styleId="NOChar">
    <w:name w:val="NO Char"/>
    <w:link w:val="NO"/>
    <w:qFormat/>
    <w:locked/>
    <w:rsid w:val="00213663"/>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
    <w:link w:val="EXChar"/>
    <w:qFormat/>
    <w:rsid w:val="000B7FED"/>
    <w:pPr>
      <w:keepLines/>
      <w:overflowPunct/>
      <w:autoSpaceDE/>
      <w:autoSpaceDN/>
      <w:adjustRightInd/>
      <w:ind w:left="1702" w:hanging="1418"/>
    </w:pPr>
    <w:rPr>
      <w:rFonts w:eastAsia="宋体"/>
    </w:rPr>
  </w:style>
  <w:style w:type="character" w:customStyle="1" w:styleId="EXChar">
    <w:name w:val="EX Char"/>
    <w:link w:val="EX"/>
    <w:locked/>
    <w:rsid w:val="00213663"/>
    <w:rPr>
      <w:rFonts w:ascii="Times New Roman" w:hAnsi="Times New Roman"/>
      <w:lang w:val="en-GB" w:eastAsia="en-US"/>
    </w:rPr>
  </w:style>
  <w:style w:type="paragraph" w:customStyle="1" w:styleId="FP">
    <w:name w:val="FP"/>
    <w:basedOn w:val="a"/>
    <w:rsid w:val="000B7FED"/>
    <w:pPr>
      <w:overflowPunct/>
      <w:autoSpaceDE/>
      <w:autoSpaceDN/>
      <w:adjustRightInd/>
      <w:spacing w:after="0"/>
    </w:pPr>
    <w:rPr>
      <w:rFonts w:eastAsia="宋体"/>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overflowPunct/>
      <w:autoSpaceDE/>
      <w:autoSpaceDN/>
      <w:adjustRightInd/>
    </w:pPr>
    <w:rPr>
      <w:rFonts w:eastAsia="宋体"/>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uiPriority w:val="1"/>
    <w:qFormat/>
    <w:locked/>
    <w:rsid w:val="0021366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213663"/>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213663"/>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locked/>
    <w:rsid w:val="0021366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21366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semiHidden/>
    <w:qFormat/>
    <w:rsid w:val="000B7FED"/>
  </w:style>
  <w:style w:type="character" w:customStyle="1" w:styleId="af0">
    <w:name w:val="批注文字 字符"/>
    <w:basedOn w:val="a0"/>
    <w:link w:val="af"/>
    <w:semiHidden/>
    <w:qFormat/>
    <w:rsid w:val="00213663"/>
    <w:rPr>
      <w:rFonts w:ascii="Times New Roman" w:eastAsiaTheme="minorEastAsia"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basedOn w:val="a0"/>
    <w:link w:val="af2"/>
    <w:semiHidden/>
    <w:rsid w:val="00213663"/>
    <w:rPr>
      <w:rFonts w:ascii="Tahoma" w:eastAsiaTheme="minorEastAsia" w:hAnsi="Tahoma" w:cs="Tahoma"/>
      <w:sz w:val="16"/>
      <w:szCs w:val="16"/>
      <w:lang w:val="en-GB" w:eastAsia="en-US"/>
    </w:rPr>
  </w:style>
  <w:style w:type="paragraph" w:styleId="af4">
    <w:name w:val="annotation subject"/>
    <w:basedOn w:val="af"/>
    <w:next w:val="af"/>
    <w:link w:val="af5"/>
    <w:semiHidden/>
    <w:rsid w:val="000B7FED"/>
    <w:rPr>
      <w:b/>
      <w:bCs/>
    </w:rPr>
  </w:style>
  <w:style w:type="character" w:customStyle="1" w:styleId="af5">
    <w:name w:val="批注主题 字符"/>
    <w:basedOn w:val="af0"/>
    <w:link w:val="af4"/>
    <w:semiHidden/>
    <w:rsid w:val="00213663"/>
    <w:rPr>
      <w:rFonts w:ascii="Times New Roman" w:eastAsiaTheme="minorEastAsia" w:hAnsi="Times New Roman"/>
      <w:b/>
      <w:bCs/>
      <w:lang w:val="en-GB" w:eastAsia="en-U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f7">
    <w:name w:val="文档结构图 字符"/>
    <w:basedOn w:val="a0"/>
    <w:link w:val="af6"/>
    <w:semiHidden/>
    <w:rsid w:val="00213663"/>
    <w:rPr>
      <w:rFonts w:ascii="Tahoma" w:eastAsiaTheme="minorEastAsia" w:hAnsi="Tahoma" w:cs="Tahoma"/>
      <w:shd w:val="clear" w:color="auto" w:fill="000080"/>
      <w:lang w:val="en-GB" w:eastAsia="en-US"/>
    </w:rPr>
  </w:style>
  <w:style w:type="character" w:customStyle="1" w:styleId="HTML">
    <w:name w:val="HTML 地址 字符"/>
    <w:basedOn w:val="a0"/>
    <w:link w:val="HTML0"/>
    <w:semiHidden/>
    <w:rsid w:val="00213663"/>
    <w:rPr>
      <w:rFonts w:ascii="Times New Roman" w:eastAsia="Times New Roman" w:hAnsi="Times New Roman"/>
      <w:i/>
      <w:iCs/>
      <w:lang w:val="en-GB" w:eastAsia="en-US"/>
    </w:rPr>
  </w:style>
  <w:style w:type="paragraph" w:styleId="HTML0">
    <w:name w:val="HTML Address"/>
    <w:basedOn w:val="a"/>
    <w:link w:val="HTML"/>
    <w:semiHidden/>
    <w:unhideWhenUsed/>
    <w:rsid w:val="00213663"/>
    <w:pPr>
      <w:spacing w:after="0"/>
    </w:pPr>
    <w:rPr>
      <w:rFonts w:eastAsia="Times New Roman"/>
      <w:i/>
      <w:iCs/>
    </w:rPr>
  </w:style>
  <w:style w:type="character" w:styleId="af8">
    <w:name w:val="Emphasis"/>
    <w:qFormat/>
    <w:rsid w:val="00213663"/>
    <w:rPr>
      <w:i/>
      <w:iCs w:val="0"/>
    </w:rPr>
  </w:style>
  <w:style w:type="character" w:customStyle="1" w:styleId="110">
    <w:name w:val="标题 1 字符1"/>
    <w:aliases w:val="Char1 字符1"/>
    <w:basedOn w:val="a0"/>
    <w:rsid w:val="00213663"/>
    <w:rPr>
      <w:rFonts w:eastAsia="Times New Roman"/>
      <w:b/>
      <w:bCs/>
      <w:kern w:val="44"/>
      <w:sz w:val="44"/>
      <w:szCs w:val="44"/>
      <w:lang w:val="en-GB" w:eastAsia="en-US"/>
    </w:rPr>
  </w:style>
  <w:style w:type="character" w:customStyle="1" w:styleId="HTML1">
    <w:name w:val="HTML 预设格式 字符"/>
    <w:basedOn w:val="a0"/>
    <w:link w:val="HTML2"/>
    <w:semiHidden/>
    <w:rsid w:val="00213663"/>
    <w:rPr>
      <w:rFonts w:ascii="Consolas" w:eastAsia="Times New Roman" w:hAnsi="Consolas"/>
      <w:lang w:val="en-GB" w:eastAsia="en-US"/>
    </w:rPr>
  </w:style>
  <w:style w:type="paragraph" w:styleId="HTML2">
    <w:name w:val="HTML Preformatted"/>
    <w:basedOn w:val="a"/>
    <w:link w:val="HTML1"/>
    <w:semiHidden/>
    <w:unhideWhenUsed/>
    <w:rsid w:val="00213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Times New Roman" w:hAnsi="Consolas"/>
    </w:rPr>
  </w:style>
  <w:style w:type="paragraph" w:customStyle="1" w:styleId="msonormal0">
    <w:name w:val="msonormal"/>
    <w:basedOn w:val="a"/>
    <w:rsid w:val="00213663"/>
    <w:pPr>
      <w:overflowPunct/>
      <w:autoSpaceDE/>
      <w:adjustRightInd/>
      <w:spacing w:before="100" w:beforeAutospacing="1" w:after="100" w:afterAutospacing="1"/>
    </w:pPr>
    <w:rPr>
      <w:rFonts w:eastAsia="Times New Roman"/>
      <w:sz w:val="24"/>
      <w:szCs w:val="24"/>
      <w:lang w:eastAsia="en-GB"/>
    </w:rPr>
  </w:style>
  <w:style w:type="paragraph" w:styleId="af9">
    <w:name w:val="Normal Indent"/>
    <w:basedOn w:val="a"/>
    <w:semiHidden/>
    <w:unhideWhenUsed/>
    <w:rsid w:val="00213663"/>
    <w:pPr>
      <w:ind w:left="720"/>
    </w:pPr>
    <w:rPr>
      <w:rFonts w:eastAsia="Times New Roman"/>
    </w:rPr>
  </w:style>
  <w:style w:type="paragraph" w:styleId="afa">
    <w:name w:val="envelope address"/>
    <w:basedOn w:val="a"/>
    <w:semiHidden/>
    <w:unhideWhenUsed/>
    <w:rsid w:val="00213663"/>
    <w:pPr>
      <w:framePr w:w="7920" w:h="1980"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afb">
    <w:name w:val="尾注文本 字符"/>
    <w:basedOn w:val="a0"/>
    <w:link w:val="afc"/>
    <w:semiHidden/>
    <w:rsid w:val="00213663"/>
    <w:rPr>
      <w:rFonts w:ascii="Times New Roman" w:eastAsia="Times New Roman" w:hAnsi="Times New Roman"/>
      <w:lang w:val="en-GB" w:eastAsia="en-US"/>
    </w:rPr>
  </w:style>
  <w:style w:type="paragraph" w:styleId="afc">
    <w:name w:val="endnote text"/>
    <w:basedOn w:val="a"/>
    <w:link w:val="afb"/>
    <w:semiHidden/>
    <w:unhideWhenUsed/>
    <w:rsid w:val="00213663"/>
    <w:pPr>
      <w:spacing w:after="0"/>
    </w:pPr>
    <w:rPr>
      <w:rFonts w:eastAsia="Times New Roman"/>
    </w:rPr>
  </w:style>
  <w:style w:type="character" w:customStyle="1" w:styleId="afd">
    <w:name w:val="宏文本 字符"/>
    <w:basedOn w:val="a0"/>
    <w:link w:val="afe"/>
    <w:semiHidden/>
    <w:rsid w:val="00213663"/>
    <w:rPr>
      <w:rFonts w:ascii="Consolas" w:eastAsia="Times New Roman" w:hAnsi="Consolas"/>
      <w:lang w:val="en-GB" w:eastAsia="en-US"/>
    </w:rPr>
  </w:style>
  <w:style w:type="paragraph" w:styleId="afe">
    <w:name w:val="macro"/>
    <w:link w:val="afd"/>
    <w:semiHidden/>
    <w:unhideWhenUsed/>
    <w:rsid w:val="002136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US"/>
    </w:rPr>
  </w:style>
  <w:style w:type="paragraph" w:styleId="aff">
    <w:name w:val="Title"/>
    <w:basedOn w:val="a"/>
    <w:next w:val="a"/>
    <w:link w:val="aff0"/>
    <w:qFormat/>
    <w:rsid w:val="00213663"/>
    <w:pPr>
      <w:spacing w:after="0"/>
      <w:contextualSpacing/>
    </w:pPr>
    <w:rPr>
      <w:rFonts w:asciiTheme="majorHAnsi" w:eastAsiaTheme="majorEastAsia" w:hAnsiTheme="majorHAnsi" w:cstheme="majorBidi"/>
      <w:spacing w:val="-10"/>
      <w:kern w:val="28"/>
      <w:sz w:val="56"/>
      <w:szCs w:val="56"/>
    </w:rPr>
  </w:style>
  <w:style w:type="character" w:customStyle="1" w:styleId="aff0">
    <w:name w:val="标题 字符"/>
    <w:basedOn w:val="a0"/>
    <w:link w:val="aff"/>
    <w:rsid w:val="00213663"/>
    <w:rPr>
      <w:rFonts w:asciiTheme="majorHAnsi" w:eastAsiaTheme="majorEastAsia" w:hAnsiTheme="majorHAnsi" w:cstheme="majorBidi"/>
      <w:spacing w:val="-10"/>
      <w:kern w:val="28"/>
      <w:sz w:val="56"/>
      <w:szCs w:val="56"/>
      <w:lang w:val="en-GB" w:eastAsia="en-US"/>
    </w:rPr>
  </w:style>
  <w:style w:type="character" w:customStyle="1" w:styleId="aff1">
    <w:name w:val="结束语 字符"/>
    <w:basedOn w:val="a0"/>
    <w:link w:val="aff2"/>
    <w:semiHidden/>
    <w:rsid w:val="00213663"/>
    <w:rPr>
      <w:rFonts w:ascii="Times New Roman" w:eastAsia="Times New Roman" w:hAnsi="Times New Roman"/>
      <w:lang w:val="en-GB" w:eastAsia="en-US"/>
    </w:rPr>
  </w:style>
  <w:style w:type="paragraph" w:styleId="aff2">
    <w:name w:val="Closing"/>
    <w:basedOn w:val="a"/>
    <w:link w:val="aff1"/>
    <w:semiHidden/>
    <w:unhideWhenUsed/>
    <w:rsid w:val="00213663"/>
    <w:pPr>
      <w:spacing w:after="0"/>
      <w:ind w:left="4252"/>
    </w:pPr>
    <w:rPr>
      <w:rFonts w:eastAsia="Times New Roman"/>
    </w:rPr>
  </w:style>
  <w:style w:type="character" w:customStyle="1" w:styleId="aff3">
    <w:name w:val="签名 字符"/>
    <w:basedOn w:val="a0"/>
    <w:link w:val="aff4"/>
    <w:semiHidden/>
    <w:rsid w:val="00213663"/>
    <w:rPr>
      <w:rFonts w:ascii="Times New Roman" w:eastAsia="Times New Roman" w:hAnsi="Times New Roman"/>
      <w:lang w:val="en-GB" w:eastAsia="en-US"/>
    </w:rPr>
  </w:style>
  <w:style w:type="paragraph" w:styleId="aff4">
    <w:name w:val="Signature"/>
    <w:basedOn w:val="a"/>
    <w:link w:val="aff3"/>
    <w:semiHidden/>
    <w:unhideWhenUsed/>
    <w:rsid w:val="00213663"/>
    <w:pPr>
      <w:spacing w:after="0"/>
      <w:ind w:left="4252"/>
    </w:pPr>
    <w:rPr>
      <w:rFonts w:eastAsia="Times New Roman"/>
    </w:rPr>
  </w:style>
  <w:style w:type="paragraph" w:styleId="aff5">
    <w:name w:val="Body Text"/>
    <w:basedOn w:val="a"/>
    <w:link w:val="aff6"/>
    <w:semiHidden/>
    <w:unhideWhenUsed/>
    <w:rsid w:val="00213663"/>
    <w:pPr>
      <w:spacing w:after="120"/>
    </w:pPr>
    <w:rPr>
      <w:rFonts w:eastAsia="Times New Roman"/>
    </w:rPr>
  </w:style>
  <w:style w:type="character" w:customStyle="1" w:styleId="aff6">
    <w:name w:val="正文文本 字符"/>
    <w:basedOn w:val="a0"/>
    <w:link w:val="aff5"/>
    <w:semiHidden/>
    <w:rsid w:val="00213663"/>
    <w:rPr>
      <w:rFonts w:ascii="Times New Roman" w:eastAsia="Times New Roman" w:hAnsi="Times New Roman"/>
      <w:lang w:val="en-GB" w:eastAsia="en-US"/>
    </w:rPr>
  </w:style>
  <w:style w:type="character" w:customStyle="1" w:styleId="aff7">
    <w:name w:val="正文文本缩进 字符"/>
    <w:basedOn w:val="a0"/>
    <w:link w:val="aff8"/>
    <w:semiHidden/>
    <w:rsid w:val="00213663"/>
    <w:rPr>
      <w:rFonts w:ascii="Times New Roman" w:eastAsia="Times New Roman" w:hAnsi="Times New Roman"/>
      <w:lang w:val="en-GB" w:eastAsia="en-US"/>
    </w:rPr>
  </w:style>
  <w:style w:type="paragraph" w:styleId="aff8">
    <w:name w:val="Body Text Indent"/>
    <w:basedOn w:val="a"/>
    <w:link w:val="aff7"/>
    <w:semiHidden/>
    <w:unhideWhenUsed/>
    <w:rsid w:val="00213663"/>
    <w:pPr>
      <w:spacing w:after="120"/>
      <w:ind w:left="283"/>
    </w:pPr>
    <w:rPr>
      <w:rFonts w:eastAsia="Times New Roman"/>
    </w:rPr>
  </w:style>
  <w:style w:type="paragraph" w:styleId="aff9">
    <w:name w:val="Message Header"/>
    <w:basedOn w:val="a"/>
    <w:link w:val="affa"/>
    <w:semiHidden/>
    <w:unhideWhenUsed/>
    <w:rsid w:val="002136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a">
    <w:name w:val="信息标题 字符"/>
    <w:basedOn w:val="a0"/>
    <w:link w:val="aff9"/>
    <w:semiHidden/>
    <w:rsid w:val="00213663"/>
    <w:rPr>
      <w:rFonts w:asciiTheme="majorHAnsi" w:eastAsiaTheme="majorEastAsia" w:hAnsiTheme="majorHAnsi" w:cstheme="majorBidi"/>
      <w:sz w:val="24"/>
      <w:szCs w:val="24"/>
      <w:shd w:val="pct20" w:color="auto" w:fill="auto"/>
      <w:lang w:val="en-GB" w:eastAsia="en-US"/>
    </w:rPr>
  </w:style>
  <w:style w:type="paragraph" w:styleId="affb">
    <w:name w:val="Subtitle"/>
    <w:basedOn w:val="a"/>
    <w:next w:val="a"/>
    <w:link w:val="affc"/>
    <w:qFormat/>
    <w:rsid w:val="00213663"/>
    <w:pPr>
      <w:spacing w:after="160"/>
    </w:pPr>
    <w:rPr>
      <w:rFonts w:asciiTheme="minorHAnsi" w:hAnsiTheme="minorHAnsi" w:cstheme="minorBidi"/>
      <w:color w:val="5A5A5A" w:themeColor="text1" w:themeTint="A5"/>
      <w:spacing w:val="15"/>
      <w:sz w:val="22"/>
      <w:szCs w:val="22"/>
    </w:rPr>
  </w:style>
  <w:style w:type="character" w:customStyle="1" w:styleId="affc">
    <w:name w:val="副标题 字符"/>
    <w:basedOn w:val="a0"/>
    <w:link w:val="affb"/>
    <w:rsid w:val="00213663"/>
    <w:rPr>
      <w:rFonts w:asciiTheme="minorHAnsi" w:eastAsiaTheme="minorEastAsia" w:hAnsiTheme="minorHAnsi" w:cstheme="minorBidi"/>
      <w:color w:val="5A5A5A" w:themeColor="text1" w:themeTint="A5"/>
      <w:spacing w:val="15"/>
      <w:sz w:val="22"/>
      <w:szCs w:val="22"/>
      <w:lang w:val="en-GB" w:eastAsia="en-US"/>
    </w:rPr>
  </w:style>
  <w:style w:type="paragraph" w:styleId="affd">
    <w:name w:val="Salutation"/>
    <w:basedOn w:val="a"/>
    <w:next w:val="a"/>
    <w:link w:val="affe"/>
    <w:unhideWhenUsed/>
    <w:rsid w:val="00213663"/>
    <w:rPr>
      <w:rFonts w:eastAsia="Times New Roman"/>
    </w:rPr>
  </w:style>
  <w:style w:type="character" w:customStyle="1" w:styleId="affe">
    <w:name w:val="称呼 字符"/>
    <w:basedOn w:val="a0"/>
    <w:link w:val="affd"/>
    <w:rsid w:val="00213663"/>
    <w:rPr>
      <w:rFonts w:ascii="Times New Roman" w:eastAsia="Times New Roman" w:hAnsi="Times New Roman"/>
      <w:lang w:val="en-GB" w:eastAsia="en-US"/>
    </w:rPr>
  </w:style>
  <w:style w:type="paragraph" w:styleId="afff">
    <w:name w:val="Date"/>
    <w:basedOn w:val="a"/>
    <w:next w:val="a"/>
    <w:link w:val="afff0"/>
    <w:unhideWhenUsed/>
    <w:rsid w:val="00213663"/>
    <w:rPr>
      <w:rFonts w:eastAsia="Times New Roman"/>
    </w:rPr>
  </w:style>
  <w:style w:type="character" w:customStyle="1" w:styleId="afff0">
    <w:name w:val="日期 字符"/>
    <w:basedOn w:val="a0"/>
    <w:link w:val="afff"/>
    <w:rsid w:val="00213663"/>
    <w:rPr>
      <w:rFonts w:ascii="Times New Roman" w:eastAsia="Times New Roman" w:hAnsi="Times New Roman"/>
      <w:lang w:val="en-GB" w:eastAsia="en-US"/>
    </w:rPr>
  </w:style>
  <w:style w:type="paragraph" w:styleId="afff1">
    <w:name w:val="Body Text First Indent"/>
    <w:basedOn w:val="aff5"/>
    <w:link w:val="afff2"/>
    <w:unhideWhenUsed/>
    <w:rsid w:val="00213663"/>
    <w:pPr>
      <w:spacing w:after="180"/>
      <w:ind w:firstLine="360"/>
    </w:pPr>
  </w:style>
  <w:style w:type="character" w:customStyle="1" w:styleId="afff2">
    <w:name w:val="正文文本首行缩进 字符"/>
    <w:basedOn w:val="aff6"/>
    <w:link w:val="afff1"/>
    <w:rsid w:val="00213663"/>
    <w:rPr>
      <w:rFonts w:ascii="Times New Roman" w:eastAsia="Times New Roman" w:hAnsi="Times New Roman"/>
      <w:lang w:val="en-GB" w:eastAsia="en-US"/>
    </w:rPr>
  </w:style>
  <w:style w:type="character" w:customStyle="1" w:styleId="25">
    <w:name w:val="正文文本首行缩进 2 字符"/>
    <w:basedOn w:val="aff7"/>
    <w:link w:val="26"/>
    <w:semiHidden/>
    <w:rsid w:val="00213663"/>
    <w:rPr>
      <w:rFonts w:ascii="Times New Roman" w:eastAsia="Times New Roman" w:hAnsi="Times New Roman"/>
      <w:lang w:val="en-GB" w:eastAsia="en-US"/>
    </w:rPr>
  </w:style>
  <w:style w:type="paragraph" w:styleId="26">
    <w:name w:val="Body Text First Indent 2"/>
    <w:basedOn w:val="aff8"/>
    <w:link w:val="25"/>
    <w:semiHidden/>
    <w:unhideWhenUsed/>
    <w:rsid w:val="00213663"/>
    <w:pPr>
      <w:spacing w:after="180"/>
      <w:ind w:left="360" w:firstLine="360"/>
    </w:pPr>
  </w:style>
  <w:style w:type="character" w:customStyle="1" w:styleId="afff3">
    <w:name w:val="注释标题 字符"/>
    <w:basedOn w:val="a0"/>
    <w:link w:val="afff4"/>
    <w:semiHidden/>
    <w:rsid w:val="00213663"/>
    <w:rPr>
      <w:rFonts w:ascii="Times New Roman" w:eastAsia="Times New Roman" w:hAnsi="Times New Roman"/>
      <w:lang w:val="en-GB" w:eastAsia="en-US"/>
    </w:rPr>
  </w:style>
  <w:style w:type="paragraph" w:styleId="afff4">
    <w:name w:val="Note Heading"/>
    <w:basedOn w:val="a"/>
    <w:next w:val="a"/>
    <w:link w:val="afff3"/>
    <w:semiHidden/>
    <w:unhideWhenUsed/>
    <w:rsid w:val="00213663"/>
    <w:pPr>
      <w:spacing w:after="0"/>
    </w:pPr>
    <w:rPr>
      <w:rFonts w:eastAsia="Times New Roman"/>
    </w:rPr>
  </w:style>
  <w:style w:type="character" w:customStyle="1" w:styleId="27">
    <w:name w:val="正文文本 2 字符"/>
    <w:basedOn w:val="a0"/>
    <w:link w:val="28"/>
    <w:semiHidden/>
    <w:rsid w:val="00213663"/>
    <w:rPr>
      <w:rFonts w:ascii="Times New Roman" w:eastAsia="Times New Roman" w:hAnsi="Times New Roman"/>
      <w:lang w:val="en-GB" w:eastAsia="en-US"/>
    </w:rPr>
  </w:style>
  <w:style w:type="paragraph" w:styleId="28">
    <w:name w:val="Body Text 2"/>
    <w:basedOn w:val="a"/>
    <w:link w:val="27"/>
    <w:semiHidden/>
    <w:unhideWhenUsed/>
    <w:rsid w:val="00213663"/>
    <w:pPr>
      <w:spacing w:after="120" w:line="480" w:lineRule="auto"/>
    </w:pPr>
    <w:rPr>
      <w:rFonts w:eastAsia="Times New Roman"/>
    </w:rPr>
  </w:style>
  <w:style w:type="character" w:customStyle="1" w:styleId="33">
    <w:name w:val="正文文本 3 字符"/>
    <w:basedOn w:val="a0"/>
    <w:link w:val="34"/>
    <w:semiHidden/>
    <w:rsid w:val="00213663"/>
    <w:rPr>
      <w:rFonts w:ascii="Times New Roman" w:eastAsia="Times New Roman" w:hAnsi="Times New Roman"/>
      <w:sz w:val="16"/>
      <w:szCs w:val="16"/>
      <w:lang w:val="en-GB" w:eastAsia="en-US"/>
    </w:rPr>
  </w:style>
  <w:style w:type="paragraph" w:styleId="34">
    <w:name w:val="Body Text 3"/>
    <w:basedOn w:val="a"/>
    <w:link w:val="33"/>
    <w:semiHidden/>
    <w:unhideWhenUsed/>
    <w:rsid w:val="00213663"/>
    <w:pPr>
      <w:spacing w:after="120"/>
    </w:pPr>
    <w:rPr>
      <w:rFonts w:eastAsia="Times New Roman"/>
      <w:sz w:val="16"/>
      <w:szCs w:val="16"/>
    </w:rPr>
  </w:style>
  <w:style w:type="character" w:customStyle="1" w:styleId="29">
    <w:name w:val="正文文本缩进 2 字符"/>
    <w:basedOn w:val="a0"/>
    <w:link w:val="2a"/>
    <w:semiHidden/>
    <w:rsid w:val="00213663"/>
    <w:rPr>
      <w:rFonts w:ascii="Times New Roman" w:eastAsia="Times New Roman" w:hAnsi="Times New Roman"/>
      <w:lang w:val="en-GB" w:eastAsia="en-US"/>
    </w:rPr>
  </w:style>
  <w:style w:type="paragraph" w:styleId="2a">
    <w:name w:val="Body Text Indent 2"/>
    <w:basedOn w:val="a"/>
    <w:link w:val="29"/>
    <w:semiHidden/>
    <w:unhideWhenUsed/>
    <w:rsid w:val="00213663"/>
    <w:pPr>
      <w:spacing w:after="120" w:line="480" w:lineRule="auto"/>
      <w:ind w:left="283"/>
    </w:pPr>
    <w:rPr>
      <w:rFonts w:eastAsia="Times New Roman"/>
    </w:rPr>
  </w:style>
  <w:style w:type="character" w:customStyle="1" w:styleId="35">
    <w:name w:val="正文文本缩进 3 字符"/>
    <w:basedOn w:val="a0"/>
    <w:link w:val="36"/>
    <w:semiHidden/>
    <w:rsid w:val="00213663"/>
    <w:rPr>
      <w:rFonts w:ascii="Times New Roman" w:eastAsia="Times New Roman" w:hAnsi="Times New Roman"/>
      <w:sz w:val="16"/>
      <w:szCs w:val="16"/>
      <w:lang w:val="en-GB" w:eastAsia="en-US"/>
    </w:rPr>
  </w:style>
  <w:style w:type="paragraph" w:styleId="36">
    <w:name w:val="Body Text Indent 3"/>
    <w:basedOn w:val="a"/>
    <w:link w:val="35"/>
    <w:semiHidden/>
    <w:unhideWhenUsed/>
    <w:rsid w:val="00213663"/>
    <w:pPr>
      <w:spacing w:after="120"/>
      <w:ind w:left="283"/>
    </w:pPr>
    <w:rPr>
      <w:rFonts w:eastAsia="Times New Roman"/>
      <w:sz w:val="16"/>
      <w:szCs w:val="16"/>
    </w:rPr>
  </w:style>
  <w:style w:type="paragraph" w:styleId="afff5">
    <w:name w:val="Plain Text"/>
    <w:basedOn w:val="a"/>
    <w:link w:val="afff6"/>
    <w:semiHidden/>
    <w:unhideWhenUsed/>
    <w:rsid w:val="00213663"/>
    <w:pPr>
      <w:spacing w:after="0"/>
    </w:pPr>
    <w:rPr>
      <w:rFonts w:ascii="Consolas" w:eastAsia="Times New Roman" w:hAnsi="Consolas"/>
      <w:sz w:val="21"/>
      <w:szCs w:val="21"/>
    </w:rPr>
  </w:style>
  <w:style w:type="character" w:customStyle="1" w:styleId="afff6">
    <w:name w:val="纯文本 字符"/>
    <w:basedOn w:val="a0"/>
    <w:link w:val="afff5"/>
    <w:semiHidden/>
    <w:rsid w:val="00213663"/>
    <w:rPr>
      <w:rFonts w:ascii="Consolas" w:eastAsia="Times New Roman" w:hAnsi="Consolas"/>
      <w:sz w:val="21"/>
      <w:szCs w:val="21"/>
      <w:lang w:val="en-GB" w:eastAsia="en-US"/>
    </w:rPr>
  </w:style>
  <w:style w:type="character" w:customStyle="1" w:styleId="afff7">
    <w:name w:val="电子邮件签名 字符"/>
    <w:basedOn w:val="a0"/>
    <w:link w:val="afff8"/>
    <w:semiHidden/>
    <w:rsid w:val="00213663"/>
    <w:rPr>
      <w:rFonts w:ascii="Times New Roman" w:eastAsia="Times New Roman" w:hAnsi="Times New Roman"/>
      <w:lang w:val="en-GB" w:eastAsia="en-US"/>
    </w:rPr>
  </w:style>
  <w:style w:type="paragraph" w:styleId="afff8">
    <w:name w:val="E-mail Signature"/>
    <w:basedOn w:val="a"/>
    <w:link w:val="afff7"/>
    <w:semiHidden/>
    <w:unhideWhenUsed/>
    <w:rsid w:val="00213663"/>
    <w:pPr>
      <w:spacing w:after="0"/>
    </w:pPr>
    <w:rPr>
      <w:rFonts w:eastAsia="Times New Roman"/>
    </w:rPr>
  </w:style>
  <w:style w:type="paragraph" w:styleId="afff9">
    <w:name w:val="No Spacing"/>
    <w:uiPriority w:val="1"/>
    <w:qFormat/>
    <w:rsid w:val="00213663"/>
    <w:pPr>
      <w:overflowPunct w:val="0"/>
      <w:autoSpaceDE w:val="0"/>
      <w:autoSpaceDN w:val="0"/>
      <w:adjustRightInd w:val="0"/>
    </w:pPr>
    <w:rPr>
      <w:rFonts w:ascii="Times New Roman" w:eastAsia="Times New Roman" w:hAnsi="Times New Roman"/>
      <w:lang w:val="en-GB" w:eastAsia="en-US"/>
    </w:rPr>
  </w:style>
  <w:style w:type="character" w:customStyle="1" w:styleId="afffa">
    <w:name w:val="列表段落 字符"/>
    <w:aliases w:val="numbered 字符,Paragraphe de liste1 字符,Bulletr List Paragraph 字符,列出段落1 字符,Bullet List 字符,FooterText 字符,List Paragraph1 字符,List Paragraph21 字符,List Paragraph11 字符,Parágrafo da Lista1 字符,Párrafo de lista1 字符,リスト段落1 字符,Listeafsnit1 字符,リスト段落 字符,Plan 字符"/>
    <w:link w:val="afffb"/>
    <w:uiPriority w:val="34"/>
    <w:qFormat/>
    <w:locked/>
    <w:rsid w:val="00213663"/>
    <w:rPr>
      <w:rFonts w:ascii="Times New Roman" w:eastAsia="Times New Roman" w:hAnsi="Times New Roman"/>
      <w:lang w:val="en-GB" w:eastAsia="en-US"/>
    </w:rPr>
  </w:style>
  <w:style w:type="paragraph" w:styleId="afffb">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a"/>
    <w:link w:val="afffa"/>
    <w:uiPriority w:val="34"/>
    <w:qFormat/>
    <w:rsid w:val="00213663"/>
    <w:pPr>
      <w:ind w:left="720"/>
      <w:contextualSpacing/>
    </w:pPr>
    <w:rPr>
      <w:rFonts w:eastAsia="Times New Roman"/>
    </w:rPr>
  </w:style>
  <w:style w:type="paragraph" w:styleId="afffc">
    <w:name w:val="Quote"/>
    <w:basedOn w:val="a"/>
    <w:next w:val="a"/>
    <w:link w:val="afffd"/>
    <w:uiPriority w:val="29"/>
    <w:qFormat/>
    <w:rsid w:val="00213663"/>
    <w:pPr>
      <w:spacing w:before="200" w:after="160"/>
      <w:ind w:left="864" w:right="864"/>
      <w:jc w:val="center"/>
    </w:pPr>
    <w:rPr>
      <w:rFonts w:eastAsia="Times New Roman"/>
      <w:i/>
      <w:iCs/>
      <w:color w:val="404040" w:themeColor="text1" w:themeTint="BF"/>
    </w:rPr>
  </w:style>
  <w:style w:type="character" w:customStyle="1" w:styleId="afffd">
    <w:name w:val="引用 字符"/>
    <w:basedOn w:val="a0"/>
    <w:link w:val="afffc"/>
    <w:uiPriority w:val="29"/>
    <w:rsid w:val="00213663"/>
    <w:rPr>
      <w:rFonts w:ascii="Times New Roman" w:eastAsia="Times New Roman" w:hAnsi="Times New Roman"/>
      <w:i/>
      <w:iCs/>
      <w:color w:val="404040" w:themeColor="text1" w:themeTint="BF"/>
      <w:lang w:val="en-GB" w:eastAsia="en-US"/>
    </w:rPr>
  </w:style>
  <w:style w:type="paragraph" w:styleId="afffe">
    <w:name w:val="Intense Quote"/>
    <w:basedOn w:val="a"/>
    <w:next w:val="a"/>
    <w:link w:val="affff"/>
    <w:uiPriority w:val="30"/>
    <w:qFormat/>
    <w:rsid w:val="00213663"/>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affff">
    <w:name w:val="明显引用 字符"/>
    <w:basedOn w:val="a0"/>
    <w:link w:val="afffe"/>
    <w:uiPriority w:val="30"/>
    <w:rsid w:val="00213663"/>
    <w:rPr>
      <w:rFonts w:ascii="Times New Roman" w:eastAsia="Times New Roman" w:hAnsi="Times New Roman"/>
      <w:i/>
      <w:iCs/>
      <w:color w:val="4F81BD" w:themeColor="accent1"/>
      <w:lang w:val="en-GB" w:eastAsia="en-US"/>
    </w:rPr>
  </w:style>
  <w:style w:type="character" w:customStyle="1" w:styleId="B1Car">
    <w:name w:val="B1+ Car"/>
    <w:link w:val="B10"/>
    <w:locked/>
    <w:rsid w:val="00213663"/>
    <w:rPr>
      <w:rFonts w:ascii="Times New Roman" w:eastAsia="Times New Roman" w:hAnsi="Times New Roman"/>
      <w:lang w:val="en-GB" w:eastAsia="en-US"/>
    </w:rPr>
  </w:style>
  <w:style w:type="paragraph" w:customStyle="1" w:styleId="B10">
    <w:name w:val="B1+"/>
    <w:basedOn w:val="B1"/>
    <w:link w:val="B1Car"/>
    <w:rsid w:val="00213663"/>
    <w:pPr>
      <w:tabs>
        <w:tab w:val="num" w:pos="737"/>
      </w:tabs>
      <w:overflowPunct w:val="0"/>
      <w:autoSpaceDE w:val="0"/>
      <w:autoSpaceDN w:val="0"/>
      <w:adjustRightInd w:val="0"/>
      <w:ind w:left="737" w:hanging="453"/>
    </w:pPr>
    <w:rPr>
      <w:rFonts w:eastAsia="Times New Roman"/>
    </w:rPr>
  </w:style>
  <w:style w:type="paragraph" w:customStyle="1" w:styleId="FL">
    <w:name w:val="FL"/>
    <w:basedOn w:val="a"/>
    <w:rsid w:val="00213663"/>
    <w:pPr>
      <w:keepNext/>
      <w:keepLines/>
      <w:spacing w:before="60"/>
      <w:jc w:val="center"/>
    </w:pPr>
    <w:rPr>
      <w:rFonts w:ascii="Arial" w:eastAsia="Times New Roman" w:hAnsi="Arial"/>
      <w:b/>
    </w:rPr>
  </w:style>
  <w:style w:type="paragraph" w:customStyle="1" w:styleId="code">
    <w:name w:val="code"/>
    <w:basedOn w:val="a"/>
    <w:rsid w:val="00213663"/>
    <w:pPr>
      <w:spacing w:after="0"/>
    </w:pPr>
    <w:rPr>
      <w:rFonts w:ascii="Courier New" w:eastAsia="Times New Roman" w:hAnsi="Courier New"/>
    </w:rPr>
  </w:style>
  <w:style w:type="character" w:customStyle="1" w:styleId="StyleHeading3h3CourierNewChar">
    <w:name w:val="Style Heading 3h3 + Courier New Char"/>
    <w:link w:val="StyleHeading3h3CourierNew"/>
    <w:locked/>
    <w:rsid w:val="00213663"/>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213663"/>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213663"/>
    <w:pPr>
      <w:autoSpaceDN w:val="0"/>
    </w:pPr>
    <w:rPr>
      <w:rFonts w:cs="Arial"/>
    </w:rPr>
  </w:style>
  <w:style w:type="paragraph" w:customStyle="1" w:styleId="INDENT1">
    <w:name w:val="INDENT1"/>
    <w:basedOn w:val="a"/>
    <w:rsid w:val="00213663"/>
    <w:pPr>
      <w:overflowPunct/>
      <w:autoSpaceDE/>
      <w:adjustRightInd/>
      <w:ind w:left="851"/>
    </w:pPr>
    <w:rPr>
      <w:rFonts w:eastAsia="宋体"/>
    </w:rPr>
  </w:style>
  <w:style w:type="paragraph" w:customStyle="1" w:styleId="INDENT2">
    <w:name w:val="INDENT2"/>
    <w:basedOn w:val="a"/>
    <w:rsid w:val="00213663"/>
    <w:pPr>
      <w:overflowPunct/>
      <w:autoSpaceDE/>
      <w:adjustRightInd/>
      <w:ind w:left="1135" w:hanging="284"/>
    </w:pPr>
    <w:rPr>
      <w:rFonts w:eastAsia="宋体"/>
    </w:rPr>
  </w:style>
  <w:style w:type="paragraph" w:customStyle="1" w:styleId="INDENT3">
    <w:name w:val="INDENT3"/>
    <w:basedOn w:val="a"/>
    <w:rsid w:val="00213663"/>
    <w:pPr>
      <w:overflowPunct/>
      <w:autoSpaceDE/>
      <w:adjustRightInd/>
      <w:ind w:left="1701" w:hanging="567"/>
    </w:pPr>
    <w:rPr>
      <w:rFonts w:eastAsia="宋体"/>
    </w:rPr>
  </w:style>
  <w:style w:type="paragraph" w:customStyle="1" w:styleId="FigureTitle">
    <w:name w:val="Figure_Title"/>
    <w:basedOn w:val="a"/>
    <w:next w:val="a"/>
    <w:rsid w:val="00213663"/>
    <w:pPr>
      <w:keepLines/>
      <w:tabs>
        <w:tab w:val="left" w:pos="794"/>
        <w:tab w:val="left" w:pos="1191"/>
        <w:tab w:val="left" w:pos="1588"/>
        <w:tab w:val="left" w:pos="1985"/>
      </w:tabs>
      <w:overflowPunct/>
      <w:autoSpaceDE/>
      <w:adjustRightInd/>
      <w:spacing w:before="120" w:after="480"/>
      <w:jc w:val="center"/>
    </w:pPr>
    <w:rPr>
      <w:rFonts w:eastAsia="宋体"/>
      <w:b/>
      <w:sz w:val="24"/>
    </w:rPr>
  </w:style>
  <w:style w:type="paragraph" w:customStyle="1" w:styleId="RecCCITT">
    <w:name w:val="Rec_CCITT_#"/>
    <w:basedOn w:val="a"/>
    <w:rsid w:val="00213663"/>
    <w:pPr>
      <w:keepNext/>
      <w:keepLines/>
      <w:overflowPunct/>
      <w:autoSpaceDE/>
      <w:adjustRightInd/>
    </w:pPr>
    <w:rPr>
      <w:rFonts w:eastAsia="宋体"/>
      <w:b/>
    </w:rPr>
  </w:style>
  <w:style w:type="paragraph" w:customStyle="1" w:styleId="enumlev2">
    <w:name w:val="enumlev2"/>
    <w:basedOn w:val="a"/>
    <w:rsid w:val="00213663"/>
    <w:pPr>
      <w:tabs>
        <w:tab w:val="left" w:pos="794"/>
        <w:tab w:val="left" w:pos="1191"/>
        <w:tab w:val="left" w:pos="1588"/>
        <w:tab w:val="left" w:pos="1985"/>
      </w:tabs>
      <w:overflowPunct/>
      <w:autoSpaceDE/>
      <w:adjustRightInd/>
      <w:spacing w:before="86"/>
      <w:ind w:left="1588" w:hanging="397"/>
      <w:jc w:val="both"/>
    </w:pPr>
    <w:rPr>
      <w:rFonts w:eastAsia="宋体"/>
    </w:rPr>
  </w:style>
  <w:style w:type="paragraph" w:customStyle="1" w:styleId="CouvRecTitle">
    <w:name w:val="Couv Rec Title"/>
    <w:basedOn w:val="a"/>
    <w:rsid w:val="00213663"/>
    <w:pPr>
      <w:keepNext/>
      <w:keepLines/>
      <w:overflowPunct/>
      <w:autoSpaceDE/>
      <w:adjustRightInd/>
      <w:spacing w:before="240"/>
      <w:ind w:left="1418"/>
    </w:pPr>
    <w:rPr>
      <w:rFonts w:ascii="Arial" w:eastAsia="宋体" w:hAnsi="Arial"/>
      <w:b/>
      <w:sz w:val="36"/>
    </w:rPr>
  </w:style>
  <w:style w:type="paragraph" w:customStyle="1" w:styleId="Guidance">
    <w:name w:val="Guidance"/>
    <w:basedOn w:val="a"/>
    <w:rsid w:val="00213663"/>
    <w:pPr>
      <w:overflowPunct/>
      <w:autoSpaceDE/>
      <w:adjustRightInd/>
    </w:pPr>
    <w:rPr>
      <w:rFonts w:eastAsia="宋体"/>
      <w:i/>
      <w:color w:val="0000FF"/>
    </w:rPr>
  </w:style>
  <w:style w:type="paragraph" w:customStyle="1" w:styleId="tal0">
    <w:name w:val="tal"/>
    <w:basedOn w:val="a"/>
    <w:rsid w:val="00213663"/>
    <w:pPr>
      <w:overflowPunct/>
      <w:autoSpaceDE/>
      <w:adjustRightInd/>
      <w:spacing w:before="100" w:beforeAutospacing="1" w:after="100" w:afterAutospacing="1"/>
    </w:pPr>
    <w:rPr>
      <w:rFonts w:eastAsia="宋体"/>
      <w:sz w:val="24"/>
      <w:szCs w:val="24"/>
      <w:lang w:eastAsia="zh-CN"/>
    </w:rPr>
  </w:style>
  <w:style w:type="paragraph" w:customStyle="1" w:styleId="xmsolistbullet">
    <w:name w:val="x_msolistbullet"/>
    <w:basedOn w:val="a"/>
    <w:rsid w:val="00213663"/>
    <w:pPr>
      <w:overflowPunct/>
      <w:autoSpaceDE/>
      <w:adjustRightInd/>
      <w:spacing w:before="100" w:beforeAutospacing="1" w:after="100" w:afterAutospacing="1"/>
    </w:pPr>
    <w:rPr>
      <w:rFonts w:eastAsia="宋体"/>
      <w:sz w:val="24"/>
      <w:szCs w:val="24"/>
      <w:lang w:eastAsia="de-DE"/>
    </w:rPr>
  </w:style>
  <w:style w:type="paragraph" w:customStyle="1" w:styleId="Reference">
    <w:name w:val="Reference"/>
    <w:basedOn w:val="a"/>
    <w:rsid w:val="00213663"/>
    <w:pPr>
      <w:tabs>
        <w:tab w:val="left" w:pos="851"/>
      </w:tabs>
      <w:overflowPunct/>
      <w:autoSpaceDE/>
      <w:adjustRightInd/>
      <w:ind w:left="851" w:hanging="851"/>
    </w:pPr>
    <w:rPr>
      <w:rFonts w:eastAsia="宋体"/>
    </w:rPr>
  </w:style>
  <w:style w:type="paragraph" w:customStyle="1" w:styleId="H7">
    <w:name w:val="H7"/>
    <w:basedOn w:val="H6"/>
    <w:rsid w:val="00213663"/>
    <w:pPr>
      <w:overflowPunct w:val="0"/>
      <w:autoSpaceDE w:val="0"/>
      <w:autoSpaceDN w:val="0"/>
      <w:adjustRightInd w:val="0"/>
    </w:pPr>
    <w:rPr>
      <w:rFonts w:eastAsia="Times New Roman"/>
    </w:rPr>
  </w:style>
  <w:style w:type="paragraph" w:customStyle="1" w:styleId="H8">
    <w:name w:val="H8"/>
    <w:basedOn w:val="H6"/>
    <w:rsid w:val="00213663"/>
    <w:pPr>
      <w:overflowPunct w:val="0"/>
      <w:autoSpaceDE w:val="0"/>
      <w:autoSpaceDN w:val="0"/>
      <w:adjustRightInd w:val="0"/>
    </w:pPr>
    <w:rPr>
      <w:rFonts w:eastAsia="Times New Roman"/>
      <w:lang w:eastAsia="zh-CN"/>
    </w:rPr>
  </w:style>
  <w:style w:type="paragraph" w:customStyle="1" w:styleId="Default">
    <w:name w:val="Default"/>
    <w:rsid w:val="00213663"/>
    <w:pPr>
      <w:widowControl w:val="0"/>
      <w:autoSpaceDE w:val="0"/>
      <w:autoSpaceDN w:val="0"/>
      <w:adjustRightInd w:val="0"/>
    </w:pPr>
    <w:rPr>
      <w:rFonts w:ascii="Arial" w:hAnsi="Arial"/>
      <w:color w:val="000000"/>
      <w:sz w:val="24"/>
      <w:lang w:val="en-GB" w:eastAsia="zh-CN"/>
    </w:rPr>
  </w:style>
  <w:style w:type="paragraph" w:customStyle="1" w:styleId="Frontcover">
    <w:name w:val="Front_cover"/>
    <w:rsid w:val="00213663"/>
    <w:pPr>
      <w:autoSpaceDN w:val="0"/>
    </w:pPr>
    <w:rPr>
      <w:rFonts w:ascii="Arial" w:eastAsia="Times New Roman" w:hAnsi="Arial"/>
      <w:lang w:val="en-GB" w:eastAsia="en-US"/>
    </w:rPr>
  </w:style>
  <w:style w:type="paragraph" w:customStyle="1" w:styleId="Lista2">
    <w:name w:val="Lista 2"/>
    <w:basedOn w:val="a"/>
    <w:rsid w:val="00213663"/>
    <w:pPr>
      <w:numPr>
        <w:ilvl w:val="1"/>
        <w:numId w:val="4"/>
      </w:numPr>
      <w:tabs>
        <w:tab w:val="left" w:pos="2058"/>
      </w:tabs>
      <w:spacing w:after="120"/>
      <w:ind w:left="840" w:hanging="420"/>
    </w:pPr>
    <w:rPr>
      <w:rFonts w:eastAsia="Times New Roman"/>
      <w:sz w:val="24"/>
    </w:rPr>
  </w:style>
  <w:style w:type="paragraph" w:customStyle="1" w:styleId="List1">
    <w:name w:val="List 1"/>
    <w:basedOn w:val="a"/>
    <w:rsid w:val="00213663"/>
    <w:pPr>
      <w:numPr>
        <w:numId w:val="5"/>
      </w:numPr>
      <w:spacing w:after="120"/>
      <w:ind w:left="2410" w:hanging="1559"/>
    </w:pPr>
    <w:rPr>
      <w:rFonts w:eastAsia="Times New Roman"/>
      <w:sz w:val="24"/>
    </w:rPr>
  </w:style>
  <w:style w:type="paragraph" w:customStyle="1" w:styleId="List11">
    <w:name w:val="List 1.1"/>
    <w:basedOn w:val="a"/>
    <w:rsid w:val="00213663"/>
    <w:pPr>
      <w:numPr>
        <w:numId w:val="6"/>
      </w:numPr>
      <w:tabs>
        <w:tab w:val="left" w:pos="2041"/>
      </w:tabs>
      <w:spacing w:after="120"/>
      <w:ind w:left="360" w:hanging="360"/>
    </w:pPr>
    <w:rPr>
      <w:rFonts w:eastAsia="Times New Roman"/>
      <w:sz w:val="24"/>
    </w:rPr>
  </w:style>
  <w:style w:type="paragraph" w:customStyle="1" w:styleId="List21">
    <w:name w:val="List 2.1"/>
    <w:basedOn w:val="List11"/>
    <w:rsid w:val="00213663"/>
    <w:pPr>
      <w:numPr>
        <w:ilvl w:val="1"/>
      </w:numPr>
      <w:tabs>
        <w:tab w:val="clear" w:pos="1440"/>
        <w:tab w:val="clear" w:pos="2041"/>
        <w:tab w:val="num" w:pos="360"/>
        <w:tab w:val="num" w:pos="2608"/>
      </w:tabs>
      <w:ind w:left="2608" w:hanging="567"/>
    </w:pPr>
  </w:style>
  <w:style w:type="paragraph" w:customStyle="1" w:styleId="List31">
    <w:name w:val="List 3.1"/>
    <w:basedOn w:val="List21"/>
    <w:rsid w:val="00213663"/>
    <w:pPr>
      <w:numPr>
        <w:ilvl w:val="2"/>
      </w:numPr>
      <w:tabs>
        <w:tab w:val="clear" w:pos="2160"/>
        <w:tab w:val="num" w:pos="360"/>
        <w:tab w:val="num" w:pos="1440"/>
        <w:tab w:val="left" w:pos="3175"/>
      </w:tabs>
      <w:ind w:left="360" w:hanging="794"/>
    </w:pPr>
  </w:style>
  <w:style w:type="paragraph" w:customStyle="1" w:styleId="List41">
    <w:name w:val="List 4.1"/>
    <w:basedOn w:val="List31"/>
    <w:rsid w:val="00213663"/>
    <w:pPr>
      <w:numPr>
        <w:ilvl w:val="3"/>
      </w:numPr>
      <w:tabs>
        <w:tab w:val="clear" w:pos="2880"/>
        <w:tab w:val="num" w:pos="360"/>
        <w:tab w:val="num" w:pos="1440"/>
        <w:tab w:val="left" w:pos="3742"/>
      </w:tabs>
      <w:ind w:left="3743" w:hanging="1021"/>
    </w:pPr>
  </w:style>
  <w:style w:type="paragraph" w:customStyle="1" w:styleId="List51">
    <w:name w:val="List 5.1"/>
    <w:basedOn w:val="List41"/>
    <w:rsid w:val="00213663"/>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a"/>
    <w:rsid w:val="00213663"/>
    <w:pPr>
      <w:numPr>
        <w:numId w:val="7"/>
      </w:numPr>
      <w:spacing w:before="120" w:after="0"/>
      <w:ind w:left="620" w:hanging="420"/>
    </w:pPr>
    <w:rPr>
      <w:rFonts w:ascii="Helvetica" w:eastAsia="Times New Roman" w:hAnsi="Helvetica"/>
    </w:rPr>
  </w:style>
  <w:style w:type="paragraph" w:customStyle="1" w:styleId="ASN1Cont">
    <w:name w:val="ASN.1 Cont."/>
    <w:basedOn w:val="ASN1"/>
    <w:rsid w:val="00213663"/>
    <w:pPr>
      <w:spacing w:before="0"/>
      <w:jc w:val="left"/>
    </w:pPr>
  </w:style>
  <w:style w:type="paragraph" w:customStyle="1" w:styleId="ASN1">
    <w:name w:val="ASN.1"/>
    <w:basedOn w:val="a"/>
    <w:next w:val="ASN1Cont"/>
    <w:rsid w:val="00213663"/>
    <w:pPr>
      <w:tabs>
        <w:tab w:val="left" w:pos="794"/>
        <w:tab w:val="left" w:pos="1191"/>
        <w:tab w:val="left" w:pos="1588"/>
        <w:tab w:val="left" w:pos="1985"/>
      </w:tabs>
      <w:spacing w:before="136" w:after="0"/>
      <w:jc w:val="both"/>
    </w:pPr>
    <w:rPr>
      <w:rFonts w:ascii="Helvetica" w:eastAsia="Times New Roman" w:hAnsi="Helvetica"/>
      <w:b/>
      <w:sz w:val="18"/>
    </w:rPr>
  </w:style>
  <w:style w:type="paragraph" w:customStyle="1" w:styleId="listbullettight">
    <w:name w:val="list bullet tight"/>
    <w:basedOn w:val="cpde"/>
    <w:rsid w:val="00213663"/>
    <w:pPr>
      <w:numPr>
        <w:numId w:val="8"/>
      </w:numPr>
      <w:tabs>
        <w:tab w:val="num" w:pos="360"/>
      </w:tabs>
      <w:overflowPunct/>
      <w:autoSpaceDE/>
      <w:adjustRightInd/>
      <w:ind w:left="620" w:hanging="420"/>
    </w:pPr>
  </w:style>
  <w:style w:type="paragraph" w:customStyle="1" w:styleId="nornal">
    <w:name w:val="nornal"/>
    <w:basedOn w:val="cpde"/>
    <w:rsid w:val="00213663"/>
    <w:pPr>
      <w:numPr>
        <w:numId w:val="9"/>
      </w:numPr>
      <w:tabs>
        <w:tab w:val="num" w:pos="360"/>
      </w:tabs>
      <w:overflowPunct/>
      <w:autoSpaceDE/>
      <w:adjustRightInd/>
      <w:ind w:left="620" w:hanging="420"/>
    </w:pPr>
  </w:style>
  <w:style w:type="paragraph" w:customStyle="1" w:styleId="enumlev1">
    <w:name w:val="enumlev1"/>
    <w:basedOn w:val="a"/>
    <w:rsid w:val="00213663"/>
    <w:pPr>
      <w:tabs>
        <w:tab w:val="left" w:pos="794"/>
        <w:tab w:val="left" w:pos="1191"/>
        <w:tab w:val="left" w:pos="1588"/>
        <w:tab w:val="left" w:pos="1985"/>
      </w:tabs>
      <w:spacing w:before="86" w:after="0"/>
      <w:ind w:left="1191" w:hanging="397"/>
      <w:jc w:val="both"/>
    </w:pPr>
    <w:rPr>
      <w:rFonts w:ascii="Times" w:eastAsia="Times New Roman" w:hAnsi="Times"/>
    </w:rPr>
  </w:style>
  <w:style w:type="paragraph" w:customStyle="1" w:styleId="Figure">
    <w:name w:val="Figure_#"/>
    <w:basedOn w:val="a"/>
    <w:next w:val="a"/>
    <w:rsid w:val="00213663"/>
    <w:pPr>
      <w:keepNext/>
      <w:spacing w:before="567" w:after="113"/>
      <w:jc w:val="center"/>
    </w:pPr>
    <w:rPr>
      <w:rFonts w:eastAsia="Times New Roman"/>
    </w:rPr>
  </w:style>
  <w:style w:type="paragraph" w:customStyle="1" w:styleId="Buffer">
    <w:name w:val="Buffer"/>
    <w:basedOn w:val="a"/>
    <w:rsid w:val="00213663"/>
    <w:pPr>
      <w:keepNext/>
      <w:spacing w:before="120" w:after="0" w:line="80" w:lineRule="atLeast"/>
    </w:pPr>
    <w:rPr>
      <w:rFonts w:ascii="Helvetica" w:eastAsia="Times New Roman" w:hAnsi="Helvetica"/>
      <w:color w:val="000000"/>
      <w:sz w:val="8"/>
    </w:rPr>
  </w:style>
  <w:style w:type="paragraph" w:customStyle="1" w:styleId="Caption1">
    <w:name w:val="Caption1"/>
    <w:basedOn w:val="a"/>
    <w:next w:val="a"/>
    <w:rsid w:val="00213663"/>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eastAsia="Times New Roman" w:hAnsi="Helvetica"/>
    </w:rPr>
  </w:style>
  <w:style w:type="paragraph" w:customStyle="1" w:styleId="listtext1">
    <w:name w:val="list text 1"/>
    <w:basedOn w:val="a"/>
    <w:rsid w:val="00213663"/>
    <w:pPr>
      <w:tabs>
        <w:tab w:val="left" w:pos="860"/>
        <w:tab w:val="left" w:pos="1700"/>
      </w:tabs>
      <w:spacing w:before="80" w:after="0"/>
      <w:ind w:left="840" w:right="9" w:hanging="540"/>
      <w:jc w:val="both"/>
    </w:pPr>
    <w:rPr>
      <w:rFonts w:ascii="Helvetica" w:eastAsia="Times New Roman" w:hAnsi="Helvetica"/>
      <w:color w:val="000000"/>
      <w:sz w:val="22"/>
    </w:rPr>
  </w:style>
  <w:style w:type="paragraph" w:customStyle="1" w:styleId="Note">
    <w:name w:val="Note"/>
    <w:basedOn w:val="a"/>
    <w:rsid w:val="00213663"/>
    <w:pPr>
      <w:spacing w:before="80" w:after="80"/>
      <w:ind w:left="720" w:right="720" w:hanging="360"/>
    </w:pPr>
    <w:rPr>
      <w:rFonts w:ascii="Helvetica" w:eastAsia="Times New Roman" w:hAnsi="Helvetica"/>
      <w:i/>
      <w:color w:val="000000"/>
    </w:rPr>
  </w:style>
  <w:style w:type="paragraph" w:customStyle="1" w:styleId="ASN1ital">
    <w:name w:val="ASN.1 ital"/>
    <w:basedOn w:val="a"/>
    <w:next w:val="ASN1Cont"/>
    <w:rsid w:val="00213663"/>
    <w:pPr>
      <w:tabs>
        <w:tab w:val="left" w:pos="794"/>
        <w:tab w:val="left" w:pos="1191"/>
        <w:tab w:val="left" w:pos="1588"/>
        <w:tab w:val="left" w:pos="1985"/>
      </w:tabs>
      <w:spacing w:after="0"/>
      <w:jc w:val="both"/>
    </w:pPr>
    <w:rPr>
      <w:rFonts w:eastAsia="Times New Roman"/>
      <w:i/>
    </w:rPr>
  </w:style>
  <w:style w:type="paragraph" w:customStyle="1" w:styleId="SourceCode">
    <w:name w:val="Source Code"/>
    <w:basedOn w:val="a"/>
    <w:rsid w:val="00213663"/>
    <w:pPr>
      <w:tabs>
        <w:tab w:val="left" w:pos="1701"/>
        <w:tab w:val="left" w:pos="2410"/>
        <w:tab w:val="left" w:pos="2977"/>
      </w:tabs>
      <w:snapToGrid w:val="0"/>
      <w:spacing w:after="0"/>
      <w:ind w:left="851"/>
    </w:pPr>
    <w:rPr>
      <w:rFonts w:ascii="Courier New" w:eastAsia="Times New Roman" w:hAnsi="Courier New"/>
      <w:sz w:val="18"/>
    </w:rPr>
  </w:style>
  <w:style w:type="paragraph" w:customStyle="1" w:styleId="deftexte">
    <w:name w:val="def texte"/>
    <w:basedOn w:val="a"/>
    <w:rsid w:val="00213663"/>
    <w:pPr>
      <w:numPr>
        <w:numId w:val="10"/>
      </w:numPr>
      <w:tabs>
        <w:tab w:val="num" w:pos="360"/>
        <w:tab w:val="left" w:pos="794"/>
        <w:tab w:val="left" w:pos="1191"/>
        <w:tab w:val="left" w:pos="1588"/>
        <w:tab w:val="left" w:pos="1985"/>
      </w:tabs>
      <w:spacing w:before="136" w:after="0"/>
      <w:ind w:left="0" w:firstLine="0"/>
      <w:jc w:val="both"/>
    </w:pPr>
    <w:rPr>
      <w:rFonts w:ascii="Times" w:eastAsia="Times New Roman" w:hAnsi="Times"/>
    </w:rPr>
  </w:style>
  <w:style w:type="paragraph" w:customStyle="1" w:styleId="DefinitionList">
    <w:name w:val="Definition List"/>
    <w:basedOn w:val="a"/>
    <w:next w:val="DefinitionTerm"/>
    <w:rsid w:val="00213663"/>
    <w:pPr>
      <w:snapToGrid w:val="0"/>
      <w:spacing w:after="0"/>
      <w:ind w:left="360"/>
    </w:pPr>
    <w:rPr>
      <w:rFonts w:eastAsia="Times New Roman"/>
      <w:sz w:val="24"/>
    </w:rPr>
  </w:style>
  <w:style w:type="paragraph" w:customStyle="1" w:styleId="DefinitionTerm">
    <w:name w:val="Definition Term"/>
    <w:basedOn w:val="a"/>
    <w:next w:val="DefinitionList"/>
    <w:rsid w:val="00213663"/>
    <w:pPr>
      <w:snapToGrid w:val="0"/>
      <w:spacing w:after="0"/>
    </w:pPr>
    <w:rPr>
      <w:rFonts w:eastAsia="Times New Roman"/>
      <w:sz w:val="24"/>
    </w:rPr>
  </w:style>
  <w:style w:type="paragraph" w:customStyle="1" w:styleId="Blockquote">
    <w:name w:val="Blockquote"/>
    <w:basedOn w:val="a"/>
    <w:rsid w:val="00213663"/>
    <w:pPr>
      <w:snapToGrid w:val="0"/>
      <w:spacing w:before="100" w:after="100"/>
      <w:ind w:left="360" w:right="360"/>
    </w:pPr>
    <w:rPr>
      <w:rFonts w:eastAsia="Times New Roman"/>
      <w:sz w:val="24"/>
    </w:rPr>
  </w:style>
  <w:style w:type="paragraph" w:customStyle="1" w:styleId="Style1">
    <w:name w:val="Style1"/>
    <w:basedOn w:val="a"/>
    <w:rsid w:val="00213663"/>
    <w:pPr>
      <w:spacing w:before="120" w:after="0"/>
    </w:pPr>
    <w:rPr>
      <w:rFonts w:eastAsia="Times New Roman"/>
    </w:rPr>
  </w:style>
  <w:style w:type="paragraph" w:customStyle="1" w:styleId="Bulletlist">
    <w:name w:val="Bullet list"/>
    <w:basedOn w:val="a"/>
    <w:rsid w:val="00213663"/>
    <w:pPr>
      <w:spacing w:before="120" w:after="0"/>
    </w:pPr>
    <w:rPr>
      <w:rFonts w:eastAsia="Times New Roman"/>
    </w:rPr>
  </w:style>
  <w:style w:type="paragraph" w:customStyle="1" w:styleId="Bullets">
    <w:name w:val="Bullets"/>
    <w:basedOn w:val="a"/>
    <w:rsid w:val="00213663"/>
    <w:pPr>
      <w:keepLines/>
      <w:numPr>
        <w:numId w:val="11"/>
      </w:numPr>
      <w:tabs>
        <w:tab w:val="num" w:pos="1209"/>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eastAsia="Times New Roman" w:hAnsi="Arial"/>
      <w:sz w:val="22"/>
    </w:rPr>
  </w:style>
  <w:style w:type="paragraph" w:customStyle="1" w:styleId="mifGrammar">
    <w:name w:val="mifGrammar"/>
    <w:basedOn w:val="a"/>
    <w:rsid w:val="00213663"/>
    <w:pPr>
      <w:keepNext/>
      <w:keepLines/>
      <w:tabs>
        <w:tab w:val="left" w:pos="720"/>
        <w:tab w:val="left" w:pos="1440"/>
        <w:tab w:val="left" w:pos="2160"/>
        <w:tab w:val="left" w:pos="2880"/>
        <w:tab w:val="left" w:pos="3600"/>
      </w:tabs>
      <w:spacing w:after="0"/>
      <w:ind w:left="1152"/>
    </w:pPr>
    <w:rPr>
      <w:rFonts w:ascii="Courier New" w:eastAsia="Times New Roman" w:hAnsi="Courier New"/>
      <w:sz w:val="18"/>
    </w:rPr>
  </w:style>
  <w:style w:type="paragraph" w:customStyle="1" w:styleId="TableTitle">
    <w:name w:val="Table_Title"/>
    <w:basedOn w:val="Table"/>
    <w:next w:val="TableText"/>
    <w:rsid w:val="00213663"/>
    <w:pPr>
      <w:spacing w:before="0"/>
    </w:pPr>
    <w:rPr>
      <w:b/>
    </w:rPr>
  </w:style>
  <w:style w:type="paragraph" w:customStyle="1" w:styleId="Table">
    <w:name w:val="Table_#"/>
    <w:basedOn w:val="a"/>
    <w:next w:val="TableTitle"/>
    <w:rsid w:val="00213663"/>
    <w:pPr>
      <w:keepNext/>
      <w:tabs>
        <w:tab w:val="left" w:pos="794"/>
        <w:tab w:val="left" w:pos="1191"/>
        <w:tab w:val="left" w:pos="1588"/>
        <w:tab w:val="left" w:pos="1985"/>
      </w:tabs>
      <w:spacing w:before="567" w:after="113"/>
      <w:jc w:val="center"/>
    </w:pPr>
    <w:rPr>
      <w:rFonts w:ascii="CG Times" w:eastAsia="Times New Roman" w:hAnsi="CG Times"/>
      <w:sz w:val="18"/>
    </w:rPr>
  </w:style>
  <w:style w:type="paragraph" w:customStyle="1" w:styleId="TableText">
    <w:name w:val="Table_Text"/>
    <w:basedOn w:val="TableLegend"/>
    <w:rsid w:val="00213663"/>
    <w:pPr>
      <w:spacing w:before="142" w:after="142"/>
    </w:pPr>
  </w:style>
  <w:style w:type="paragraph" w:customStyle="1" w:styleId="TableLegend">
    <w:name w:val="Table_Legend"/>
    <w:basedOn w:val="a"/>
    <w:next w:val="a"/>
    <w:rsid w:val="00213663"/>
    <w:pPr>
      <w:keepNext/>
      <w:tabs>
        <w:tab w:val="left" w:pos="794"/>
        <w:tab w:val="left" w:pos="1191"/>
        <w:tab w:val="left" w:pos="1588"/>
        <w:tab w:val="left" w:pos="1985"/>
      </w:tabs>
      <w:spacing w:before="113" w:after="480"/>
    </w:pPr>
    <w:rPr>
      <w:rFonts w:ascii="CG Times" w:eastAsia="Times New Roman" w:hAnsi="CG Times"/>
      <w:sz w:val="18"/>
    </w:rPr>
  </w:style>
  <w:style w:type="paragraph" w:customStyle="1" w:styleId="TableFin">
    <w:name w:val="Table_Fin"/>
    <w:basedOn w:val="a"/>
    <w:next w:val="a"/>
    <w:rsid w:val="00213663"/>
    <w:pPr>
      <w:spacing w:before="284" w:after="0"/>
      <w:jc w:val="both"/>
    </w:pPr>
    <w:rPr>
      <w:rFonts w:ascii="CG Times" w:eastAsia="Times New Roman" w:hAnsi="CG Times"/>
    </w:rPr>
  </w:style>
  <w:style w:type="paragraph" w:customStyle="1" w:styleId="Appendix">
    <w:name w:val="Appendix"/>
    <w:basedOn w:val="1"/>
    <w:next w:val="a"/>
    <w:rsid w:val="00213663"/>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rPr>
  </w:style>
  <w:style w:type="paragraph" w:customStyle="1" w:styleId="Tablenormal">
    <w:name w:val="Table normal"/>
    <w:basedOn w:val="a"/>
    <w:rsid w:val="00213663"/>
    <w:pPr>
      <w:spacing w:before="60" w:after="60"/>
    </w:pPr>
    <w:rPr>
      <w:rFonts w:ascii="Arial" w:eastAsia="Times New Roman" w:hAnsi="Arial"/>
      <w:sz w:val="16"/>
    </w:rPr>
  </w:style>
  <w:style w:type="paragraph" w:customStyle="1" w:styleId="Tablebold">
    <w:name w:val="Table bold"/>
    <w:basedOn w:val="a"/>
    <w:next w:val="Tablenormal"/>
    <w:rsid w:val="00213663"/>
    <w:pPr>
      <w:keepNext/>
      <w:spacing w:before="60" w:after="60"/>
    </w:pPr>
    <w:rPr>
      <w:rFonts w:ascii="Arial" w:eastAsia="Times New Roman" w:hAnsi="Arial"/>
      <w:b/>
      <w:sz w:val="16"/>
    </w:rPr>
  </w:style>
  <w:style w:type="paragraph" w:customStyle="1" w:styleId="H1">
    <w:name w:val="H1"/>
    <w:basedOn w:val="a"/>
    <w:next w:val="a"/>
    <w:rsid w:val="00213663"/>
    <w:pPr>
      <w:keepNext/>
      <w:snapToGrid w:val="0"/>
      <w:spacing w:before="100" w:after="100"/>
      <w:outlineLvl w:val="1"/>
    </w:pPr>
    <w:rPr>
      <w:rFonts w:eastAsia="Times New Roman"/>
      <w:b/>
      <w:kern w:val="36"/>
      <w:sz w:val="48"/>
    </w:rPr>
  </w:style>
  <w:style w:type="paragraph" w:customStyle="1" w:styleId="Figure0">
    <w:name w:val="Figure"/>
    <w:basedOn w:val="a"/>
    <w:next w:val="a"/>
    <w:rsid w:val="00213663"/>
    <w:pPr>
      <w:tabs>
        <w:tab w:val="left" w:pos="794"/>
        <w:tab w:val="left" w:pos="1191"/>
        <w:tab w:val="left" w:pos="1588"/>
        <w:tab w:val="left" w:pos="1985"/>
      </w:tabs>
      <w:spacing w:before="240" w:after="480"/>
      <w:jc w:val="center"/>
    </w:pPr>
    <w:rPr>
      <w:rFonts w:ascii="CG Times" w:eastAsia="Times New Roman" w:hAnsi="CG Times"/>
    </w:rPr>
  </w:style>
  <w:style w:type="paragraph" w:customStyle="1" w:styleId="cdpe">
    <w:name w:val="cdpe"/>
    <w:basedOn w:val="enumlev1"/>
    <w:rsid w:val="00213663"/>
  </w:style>
  <w:style w:type="paragraph" w:customStyle="1" w:styleId="I1">
    <w:name w:val="I1"/>
    <w:basedOn w:val="a4"/>
    <w:rsid w:val="00213663"/>
    <w:pPr>
      <w:overflowPunct w:val="0"/>
      <w:autoSpaceDE w:val="0"/>
      <w:autoSpaceDN w:val="0"/>
      <w:adjustRightInd w:val="0"/>
    </w:pPr>
    <w:rPr>
      <w:rFonts w:eastAsia="Times New Roman"/>
    </w:rPr>
  </w:style>
  <w:style w:type="paragraph" w:customStyle="1" w:styleId="I2">
    <w:name w:val="I2"/>
    <w:basedOn w:val="24"/>
    <w:rsid w:val="00213663"/>
    <w:pPr>
      <w:overflowPunct w:val="0"/>
      <w:autoSpaceDE w:val="0"/>
      <w:autoSpaceDN w:val="0"/>
      <w:adjustRightInd w:val="0"/>
    </w:pPr>
    <w:rPr>
      <w:rFonts w:eastAsia="Times New Roman"/>
    </w:rPr>
  </w:style>
  <w:style w:type="paragraph" w:customStyle="1" w:styleId="I3">
    <w:name w:val="I3"/>
    <w:basedOn w:val="32"/>
    <w:rsid w:val="00213663"/>
    <w:pPr>
      <w:overflowPunct w:val="0"/>
      <w:autoSpaceDE w:val="0"/>
      <w:autoSpaceDN w:val="0"/>
      <w:adjustRightInd w:val="0"/>
    </w:pPr>
    <w:rPr>
      <w:rFonts w:eastAsia="Times New Roman"/>
    </w:rPr>
  </w:style>
  <w:style w:type="paragraph" w:customStyle="1" w:styleId="IB3">
    <w:name w:val="IB3"/>
    <w:basedOn w:val="a"/>
    <w:rsid w:val="00213663"/>
    <w:pPr>
      <w:tabs>
        <w:tab w:val="left" w:pos="851"/>
      </w:tabs>
      <w:ind w:left="851" w:hanging="567"/>
    </w:pPr>
    <w:rPr>
      <w:rFonts w:eastAsia="Times New Roman"/>
    </w:rPr>
  </w:style>
  <w:style w:type="paragraph" w:customStyle="1" w:styleId="IB1">
    <w:name w:val="IB1"/>
    <w:basedOn w:val="a"/>
    <w:rsid w:val="00213663"/>
    <w:pPr>
      <w:tabs>
        <w:tab w:val="left" w:pos="284"/>
      </w:tabs>
      <w:ind w:left="284" w:hanging="284"/>
    </w:pPr>
    <w:rPr>
      <w:rFonts w:eastAsia="Times New Roman"/>
    </w:rPr>
  </w:style>
  <w:style w:type="paragraph" w:customStyle="1" w:styleId="IB2">
    <w:name w:val="IB2"/>
    <w:basedOn w:val="a"/>
    <w:rsid w:val="00213663"/>
    <w:pPr>
      <w:tabs>
        <w:tab w:val="left" w:pos="567"/>
      </w:tabs>
      <w:ind w:left="568" w:hanging="284"/>
    </w:pPr>
    <w:rPr>
      <w:rFonts w:eastAsia="Times New Roman"/>
    </w:rPr>
  </w:style>
  <w:style w:type="paragraph" w:customStyle="1" w:styleId="IBN">
    <w:name w:val="IBN"/>
    <w:basedOn w:val="a"/>
    <w:rsid w:val="00213663"/>
    <w:pPr>
      <w:tabs>
        <w:tab w:val="left" w:pos="567"/>
      </w:tabs>
      <w:ind w:left="568" w:hanging="284"/>
    </w:pPr>
    <w:rPr>
      <w:rFonts w:eastAsia="Times New Roman"/>
    </w:rPr>
  </w:style>
  <w:style w:type="paragraph" w:customStyle="1" w:styleId="IBL">
    <w:name w:val="IBL"/>
    <w:basedOn w:val="a"/>
    <w:rsid w:val="00213663"/>
    <w:pPr>
      <w:tabs>
        <w:tab w:val="left" w:pos="284"/>
      </w:tabs>
      <w:ind w:left="284" w:hanging="284"/>
    </w:pPr>
    <w:rPr>
      <w:rFonts w:eastAsia="Times New Roman"/>
    </w:rPr>
  </w:style>
  <w:style w:type="paragraph" w:customStyle="1" w:styleId="Normalaftertitle">
    <w:name w:val="Normal after title"/>
    <w:basedOn w:val="1"/>
    <w:next w:val="a"/>
    <w:rsid w:val="00213663"/>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rPr>
  </w:style>
  <w:style w:type="paragraph" w:customStyle="1" w:styleId="StyleBefore0pt">
    <w:name w:val="Style Before:  0 pt"/>
    <w:basedOn w:val="a"/>
    <w:rsid w:val="00213663"/>
    <w:pPr>
      <w:overflowPunct/>
      <w:autoSpaceDE/>
      <w:adjustRightInd/>
      <w:spacing w:before="120" w:after="0"/>
    </w:pPr>
    <w:rPr>
      <w:rFonts w:eastAsia="Times New Roman"/>
      <w:sz w:val="24"/>
    </w:rPr>
  </w:style>
  <w:style w:type="paragraph" w:customStyle="1" w:styleId="affff0">
    <w:name w:val="表格文本"/>
    <w:basedOn w:val="a"/>
    <w:rsid w:val="00213663"/>
    <w:pPr>
      <w:widowControl w:val="0"/>
      <w:tabs>
        <w:tab w:val="decimal" w:pos="0"/>
      </w:tabs>
      <w:spacing w:after="0" w:line="0" w:lineRule="atLeast"/>
    </w:pPr>
    <w:rPr>
      <w:rFonts w:ascii="Arial" w:eastAsia="宋体" w:hAnsi="Arial"/>
      <w:sz w:val="16"/>
      <w:szCs w:val="16"/>
      <w:lang w:eastAsia="zh-CN"/>
    </w:rPr>
  </w:style>
  <w:style w:type="paragraph" w:customStyle="1" w:styleId="paragraph">
    <w:name w:val="paragraph"/>
    <w:basedOn w:val="a"/>
    <w:rsid w:val="00213663"/>
    <w:pPr>
      <w:spacing w:after="0"/>
    </w:pPr>
    <w:rPr>
      <w:rFonts w:eastAsia="Times New Roman"/>
      <w:sz w:val="24"/>
      <w:szCs w:val="24"/>
    </w:rPr>
  </w:style>
  <w:style w:type="paragraph" w:customStyle="1" w:styleId="Code0">
    <w:name w:val="Code"/>
    <w:uiPriority w:val="1"/>
    <w:qFormat/>
    <w:rsid w:val="00213663"/>
    <w:pPr>
      <w:autoSpaceDN w:val="0"/>
    </w:pPr>
    <w:rPr>
      <w:rFonts w:ascii="Courier New" w:eastAsiaTheme="minorEastAsia" w:hAnsi="Courier New" w:cstheme="minorBidi"/>
      <w:sz w:val="16"/>
      <w:szCs w:val="22"/>
      <w:lang w:val="en-US" w:eastAsia="en-US"/>
    </w:rPr>
  </w:style>
  <w:style w:type="character" w:styleId="affff1">
    <w:name w:val="Subtle Emphasis"/>
    <w:basedOn w:val="a0"/>
    <w:uiPriority w:val="19"/>
    <w:qFormat/>
    <w:rsid w:val="00213663"/>
    <w:rPr>
      <w:i/>
      <w:iCs/>
      <w:color w:val="808080" w:themeColor="text1" w:themeTint="7F"/>
    </w:rPr>
  </w:style>
  <w:style w:type="character" w:styleId="affff2">
    <w:name w:val="Intense Emphasis"/>
    <w:basedOn w:val="a0"/>
    <w:uiPriority w:val="21"/>
    <w:qFormat/>
    <w:rsid w:val="00213663"/>
    <w:rPr>
      <w:b/>
      <w:bCs/>
      <w:i/>
      <w:iCs/>
      <w:color w:val="4F81BD" w:themeColor="accent1"/>
    </w:rPr>
  </w:style>
  <w:style w:type="character" w:styleId="affff3">
    <w:name w:val="Subtle Reference"/>
    <w:basedOn w:val="a0"/>
    <w:uiPriority w:val="31"/>
    <w:qFormat/>
    <w:rsid w:val="00213663"/>
    <w:rPr>
      <w:smallCaps/>
      <w:color w:val="C0504D" w:themeColor="accent2"/>
      <w:u w:val="single"/>
    </w:rPr>
  </w:style>
  <w:style w:type="character" w:styleId="affff4">
    <w:name w:val="Intense Reference"/>
    <w:basedOn w:val="a0"/>
    <w:uiPriority w:val="32"/>
    <w:qFormat/>
    <w:rsid w:val="00213663"/>
    <w:rPr>
      <w:b/>
      <w:bCs/>
      <w:smallCaps/>
      <w:color w:val="C0504D" w:themeColor="accent2"/>
      <w:spacing w:val="5"/>
      <w:u w:val="single"/>
    </w:rPr>
  </w:style>
  <w:style w:type="character" w:styleId="affff5">
    <w:name w:val="Book Title"/>
    <w:basedOn w:val="a0"/>
    <w:uiPriority w:val="33"/>
    <w:qFormat/>
    <w:rsid w:val="00213663"/>
    <w:rPr>
      <w:b/>
      <w:bCs/>
      <w:smallCaps/>
      <w:spacing w:val="5"/>
    </w:rPr>
  </w:style>
  <w:style w:type="character" w:customStyle="1" w:styleId="spellingerror">
    <w:name w:val="spellingerror"/>
    <w:rsid w:val="00213663"/>
  </w:style>
  <w:style w:type="character" w:customStyle="1" w:styleId="TAHChar">
    <w:name w:val="TAH Char"/>
    <w:rsid w:val="00213663"/>
    <w:rPr>
      <w:rFonts w:ascii="Arial" w:eastAsia="Times New Roman" w:hAnsi="Arial" w:cs="Times New Roman" w:hint="default"/>
      <w:b/>
      <w:bCs w:val="0"/>
      <w:kern w:val="0"/>
      <w:sz w:val="18"/>
      <w:szCs w:val="20"/>
      <w:lang w:val="en-GB" w:eastAsia="en-US"/>
    </w:rPr>
  </w:style>
  <w:style w:type="character" w:customStyle="1" w:styleId="Char">
    <w:name w:val="批注主题 Char"/>
    <w:basedOn w:val="af0"/>
    <w:rsid w:val="00213663"/>
    <w:rPr>
      <w:rFonts w:ascii="Times New Roman" w:eastAsiaTheme="minorEastAsia" w:hAnsi="Times New Roman" w:cs="Times New Roman" w:hint="default"/>
      <w:b/>
      <w:bCs/>
      <w:kern w:val="0"/>
      <w:sz w:val="20"/>
      <w:szCs w:val="20"/>
      <w:lang w:val="en-GB" w:eastAsia="en-US"/>
    </w:rPr>
  </w:style>
  <w:style w:type="character" w:customStyle="1" w:styleId="msoins0">
    <w:name w:val="msoins"/>
    <w:basedOn w:val="a0"/>
    <w:rsid w:val="00213663"/>
  </w:style>
  <w:style w:type="character" w:customStyle="1" w:styleId="fontstyle01">
    <w:name w:val="fontstyle01"/>
    <w:rsid w:val="00213663"/>
    <w:rPr>
      <w:rFonts w:ascii="Helvetica-Bold" w:hAnsi="Helvetica-Bold" w:hint="default"/>
      <w:b/>
      <w:bCs/>
      <w:i w:val="0"/>
      <w:iCs w:val="0"/>
      <w:color w:val="000000"/>
      <w:sz w:val="20"/>
      <w:szCs w:val="20"/>
    </w:rPr>
  </w:style>
  <w:style w:type="character" w:customStyle="1" w:styleId="ObjetducommentaireCar">
    <w:name w:val="Objet du commentaire Car"/>
    <w:rsid w:val="00213663"/>
    <w:rPr>
      <w:rFonts w:ascii="Times New Roman" w:eastAsia="Times New Roman" w:hAnsi="Times New Roman" w:cs="Times New Roman" w:hint="default"/>
      <w:b/>
      <w:bCs/>
      <w:lang w:eastAsia="en-US"/>
    </w:rPr>
  </w:style>
  <w:style w:type="character" w:customStyle="1" w:styleId="EXCar">
    <w:name w:val="EX Car"/>
    <w:locked/>
    <w:rsid w:val="00213663"/>
    <w:rPr>
      <w:rFonts w:ascii="Times New Roman" w:hAnsi="Times New Roman" w:cs="Times New Roman" w:hint="default"/>
      <w:lang w:val="en-GB" w:eastAsia="en-US"/>
    </w:rPr>
  </w:style>
  <w:style w:type="character" w:customStyle="1" w:styleId="B1Char1">
    <w:name w:val="B1 Char1"/>
    <w:qFormat/>
    <w:rsid w:val="00213663"/>
    <w:rPr>
      <w:rFonts w:ascii="Times New Roman" w:eastAsia="Times New Roman" w:hAnsi="Times New Roman" w:cs="Times New Roman" w:hint="default"/>
      <w:lang w:eastAsia="ja-JP"/>
    </w:rPr>
  </w:style>
  <w:style w:type="character" w:customStyle="1" w:styleId="1Char1">
    <w:name w:val="标题 1 Char1"/>
    <w:aliases w:val="Char1 Char1"/>
    <w:rsid w:val="00213663"/>
    <w:rPr>
      <w:rFonts w:ascii="Times New Roman" w:eastAsia="Times New Roman" w:hAnsi="Times New Roman" w:cs="Times New Roman" w:hint="default"/>
      <w:b/>
      <w:bCs/>
      <w:kern w:val="44"/>
      <w:sz w:val="44"/>
      <w:szCs w:val="44"/>
      <w:lang w:val="en-GB" w:eastAsia="en-US"/>
    </w:rPr>
  </w:style>
  <w:style w:type="character" w:customStyle="1" w:styleId="normaltextrun1">
    <w:name w:val="normaltextrun1"/>
    <w:rsid w:val="00213663"/>
  </w:style>
  <w:style w:type="character" w:customStyle="1" w:styleId="NOZchn">
    <w:name w:val="NO Zchn"/>
    <w:locked/>
    <w:rsid w:val="00213663"/>
    <w:rPr>
      <w:lang w:eastAsia="en-US"/>
    </w:rPr>
  </w:style>
  <w:style w:type="character" w:customStyle="1" w:styleId="eop">
    <w:name w:val="eop"/>
    <w:rsid w:val="00213663"/>
  </w:style>
  <w:style w:type="character" w:customStyle="1" w:styleId="desc">
    <w:name w:val="desc"/>
    <w:rsid w:val="00213663"/>
  </w:style>
  <w:style w:type="character" w:customStyle="1" w:styleId="hljs-tag">
    <w:name w:val="hljs-tag"/>
    <w:rsid w:val="00213663"/>
  </w:style>
  <w:style w:type="character" w:customStyle="1" w:styleId="hljs-name">
    <w:name w:val="hljs-name"/>
    <w:rsid w:val="00213663"/>
  </w:style>
  <w:style w:type="character" w:customStyle="1" w:styleId="hljs-attr">
    <w:name w:val="hljs-attr"/>
    <w:rsid w:val="00213663"/>
  </w:style>
  <w:style w:type="character" w:customStyle="1" w:styleId="hljs-string">
    <w:name w:val="hljs-string"/>
    <w:rsid w:val="00213663"/>
  </w:style>
  <w:style w:type="character" w:customStyle="1" w:styleId="TALChar1">
    <w:name w:val="TAL Char1"/>
    <w:rsid w:val="00213663"/>
    <w:rPr>
      <w:rFonts w:ascii="Arial" w:hAnsi="Arial" w:cs="Arial" w:hint="default"/>
      <w:sz w:val="18"/>
      <w:lang w:val="en-GB" w:eastAsia="en-US" w:bidi="ar-SA"/>
    </w:rPr>
  </w:style>
  <w:style w:type="paragraph" w:customStyle="1" w:styleId="ASN1Cont0">
    <w:name w:val="ASN.1 Cont"/>
    <w:basedOn w:val="ASN1"/>
    <w:rsid w:val="00213663"/>
    <w:pPr>
      <w:tabs>
        <w:tab w:val="clear" w:pos="794"/>
        <w:tab w:val="clear" w:pos="1191"/>
        <w:tab w:val="clear" w:pos="1588"/>
        <w:tab w:val="clear" w:pos="1985"/>
      </w:tabs>
      <w:spacing w:before="0"/>
      <w:jc w:val="left"/>
    </w:pPr>
  </w:style>
  <w:style w:type="paragraph" w:customStyle="1" w:styleId="GDMO">
    <w:name w:val="GDMO"/>
    <w:basedOn w:val="ASN1Cont0"/>
    <w:rsid w:val="00213663"/>
    <w:pPr>
      <w:tabs>
        <w:tab w:val="left" w:pos="1588"/>
        <w:tab w:val="left" w:pos="2268"/>
        <w:tab w:val="left" w:pos="2892"/>
        <w:tab w:val="left" w:pos="3572"/>
      </w:tabs>
    </w:pPr>
    <w:rPr>
      <w:b w:val="0"/>
    </w:rPr>
  </w:style>
  <w:style w:type="paragraph" w:customStyle="1" w:styleId="GDMOindent">
    <w:name w:val="GDMO indent"/>
    <w:basedOn w:val="ASN1Cont0"/>
    <w:rsid w:val="00213663"/>
    <w:pPr>
      <w:tabs>
        <w:tab w:val="left" w:pos="720"/>
        <w:tab w:val="left" w:pos="1440"/>
        <w:tab w:val="left" w:pos="2160"/>
        <w:tab w:val="left" w:pos="2880"/>
        <w:tab w:val="left" w:pos="3600"/>
        <w:tab w:val="left" w:pos="4320"/>
      </w:tabs>
      <w:ind w:left="780" w:hanging="78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198">
      <w:bodyDiv w:val="1"/>
      <w:marLeft w:val="0"/>
      <w:marRight w:val="0"/>
      <w:marTop w:val="0"/>
      <w:marBottom w:val="0"/>
      <w:divBdr>
        <w:top w:val="none" w:sz="0" w:space="0" w:color="auto"/>
        <w:left w:val="none" w:sz="0" w:space="0" w:color="auto"/>
        <w:bottom w:val="none" w:sz="0" w:space="0" w:color="auto"/>
        <w:right w:val="none" w:sz="0" w:space="0" w:color="auto"/>
      </w:divBdr>
    </w:div>
    <w:div w:id="625622970">
      <w:bodyDiv w:val="1"/>
      <w:marLeft w:val="0"/>
      <w:marRight w:val="0"/>
      <w:marTop w:val="0"/>
      <w:marBottom w:val="0"/>
      <w:divBdr>
        <w:top w:val="none" w:sz="0" w:space="0" w:color="auto"/>
        <w:left w:val="none" w:sz="0" w:space="0" w:color="auto"/>
        <w:bottom w:val="none" w:sz="0" w:space="0" w:color="auto"/>
        <w:right w:val="none" w:sz="0" w:space="0" w:color="auto"/>
      </w:divBdr>
    </w:div>
    <w:div w:id="739597839">
      <w:bodyDiv w:val="1"/>
      <w:marLeft w:val="0"/>
      <w:marRight w:val="0"/>
      <w:marTop w:val="0"/>
      <w:marBottom w:val="0"/>
      <w:divBdr>
        <w:top w:val="none" w:sz="0" w:space="0" w:color="auto"/>
        <w:left w:val="none" w:sz="0" w:space="0" w:color="auto"/>
        <w:bottom w:val="none" w:sz="0" w:space="0" w:color="auto"/>
        <w:right w:val="none" w:sz="0" w:space="0" w:color="auto"/>
      </w:divBdr>
    </w:div>
    <w:div w:id="807556890">
      <w:bodyDiv w:val="1"/>
      <w:marLeft w:val="0"/>
      <w:marRight w:val="0"/>
      <w:marTop w:val="0"/>
      <w:marBottom w:val="0"/>
      <w:divBdr>
        <w:top w:val="none" w:sz="0" w:space="0" w:color="auto"/>
        <w:left w:val="none" w:sz="0" w:space="0" w:color="auto"/>
        <w:bottom w:val="none" w:sz="0" w:space="0" w:color="auto"/>
        <w:right w:val="none" w:sz="0" w:space="0" w:color="auto"/>
      </w:divBdr>
    </w:div>
    <w:div w:id="913587056">
      <w:bodyDiv w:val="1"/>
      <w:marLeft w:val="0"/>
      <w:marRight w:val="0"/>
      <w:marTop w:val="0"/>
      <w:marBottom w:val="0"/>
      <w:divBdr>
        <w:top w:val="none" w:sz="0" w:space="0" w:color="auto"/>
        <w:left w:val="none" w:sz="0" w:space="0" w:color="auto"/>
        <w:bottom w:val="none" w:sz="0" w:space="0" w:color="auto"/>
        <w:right w:val="none" w:sz="0" w:space="0" w:color="auto"/>
      </w:divBdr>
    </w:div>
    <w:div w:id="1365714273">
      <w:bodyDiv w:val="1"/>
      <w:marLeft w:val="0"/>
      <w:marRight w:val="0"/>
      <w:marTop w:val="0"/>
      <w:marBottom w:val="0"/>
      <w:divBdr>
        <w:top w:val="none" w:sz="0" w:space="0" w:color="auto"/>
        <w:left w:val="none" w:sz="0" w:space="0" w:color="auto"/>
        <w:bottom w:val="none" w:sz="0" w:space="0" w:color="auto"/>
        <w:right w:val="none" w:sz="0" w:space="0" w:color="auto"/>
      </w:divBdr>
    </w:div>
    <w:div w:id="15941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476"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4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F59A-D4B5-413C-ADAB-7A74849E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290</TotalTime>
  <Pages>1</Pages>
  <Words>7859</Words>
  <Characters>44797</Characters>
  <Application>Microsoft Office Word</Application>
  <DocSecurity>0</DocSecurity>
  <Lines>373</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xry2411</cp:lastModifiedBy>
  <cp:revision>31</cp:revision>
  <cp:lastPrinted>1900-01-01T05:00:00Z</cp:lastPrinted>
  <dcterms:created xsi:type="dcterms:W3CDTF">2020-02-03T08:32:00Z</dcterms:created>
  <dcterms:modified xsi:type="dcterms:W3CDTF">2024-11-20T02:50:00Z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S5-246369</vt:lpwstr>
  </property>
  <property fmtid="{D5CDD505-2E9C-101B-9397-08002B2CF9AE}" pid="10" name="Spec#">
    <vt:lpwstr>28.312</vt:lpwstr>
  </property>
  <property fmtid="{D5CDD505-2E9C-101B-9397-08002B2CF9AE}" pid="11" name="Cr#">
    <vt:lpwstr>0258</vt:lpwstr>
  </property>
  <property fmtid="{D5CDD505-2E9C-101B-9397-08002B2CF9AE}" pid="12" name="Revision">
    <vt:lpwstr>-</vt:lpwstr>
  </property>
  <property fmtid="{D5CDD505-2E9C-101B-9397-08002B2CF9AE}" pid="13" name="Version">
    <vt:lpwstr>18.5.0</vt:lpwstr>
  </property>
  <property fmtid="{D5CDD505-2E9C-101B-9397-08002B2CF9AE}" pid="14" name="CrTitle">
    <vt:lpwstr>Rel-19 CR TS 28.312 Add use case and requirements for intent feasibility check</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ies>
</file>