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2920D3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r w:rsidR="0043603D">
        <w:fldChar w:fldCharType="begin"/>
      </w:r>
      <w:r w:rsidR="0043603D">
        <w:instrText xml:space="preserve"> DOCPROPERTY  MtgTitle  \* MERGEFORMAT </w:instrText>
      </w:r>
      <w:r w:rsidR="0043603D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9E7667">
          <w:rPr>
            <w:b/>
            <w:i/>
            <w:noProof/>
            <w:sz w:val="28"/>
          </w:rPr>
          <w:t>S5-24</w:t>
        </w:r>
        <w:r w:rsidR="009E7667" w:rsidRPr="009E7667">
          <w:rPr>
            <w:b/>
            <w:i/>
            <w:noProof/>
            <w:sz w:val="28"/>
          </w:rPr>
          <w:t>7174</w:t>
        </w:r>
      </w:fldSimple>
    </w:p>
    <w:p w14:paraId="7CB45193" w14:textId="77777777" w:rsidR="001E41F3" w:rsidRDefault="009C7A1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C7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28.312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C7A1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0257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9C4C7D" w:rsidR="001E41F3" w:rsidRPr="00410371" w:rsidRDefault="00C946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946F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C7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6CC800" w:rsidR="00F25D98" w:rsidRDefault="00555E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419C23" w:rsidR="00F25D98" w:rsidRDefault="00555EF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C7A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28.312 Add concept for intent negotiations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50BFF9" w:rsidR="001E41F3" w:rsidRDefault="009C7A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  <w:r w:rsidR="00892884">
              <w:rPr>
                <w:rFonts w:hint="eastAsia"/>
                <w:noProof/>
                <w:lang w:eastAsia="zh-CN"/>
              </w:rPr>
              <w:t>,</w:t>
            </w:r>
            <w:r w:rsidR="00892884">
              <w:t xml:space="preserve">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13694E" w:rsidR="001E41F3" w:rsidRDefault="00555EF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43603D">
              <w:fldChar w:fldCharType="begin"/>
            </w:r>
            <w:r w:rsidR="0043603D">
              <w:instrText xml:space="preserve"> DOCPROPERTY  SourceIfTsg  \* MERGEFORMAT </w:instrText>
            </w:r>
            <w:r w:rsidR="0043603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C7A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DUMMY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C7A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C7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C7A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FBB519" w:rsidR="001E41F3" w:rsidRDefault="00555EFF" w:rsidP="00555EF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concept of </w:t>
            </w:r>
            <w:r>
              <w:t xml:space="preserve">intent negotiation </w:t>
            </w:r>
            <w:r>
              <w:rPr>
                <w:lang w:eastAsia="zh-CN"/>
              </w:rPr>
              <w:t xml:space="preserve">functionalities is documented in TR 28.904 and recommended for normative work. It proposes to add concept of </w:t>
            </w:r>
            <w:r>
              <w:t xml:space="preserve">intent negotiation </w:t>
            </w:r>
            <w:r>
              <w:rPr>
                <w:lang w:eastAsia="zh-CN"/>
              </w:rPr>
              <w:t>functionalities in TS 28.312.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536DB5" w:rsidR="001E41F3" w:rsidRDefault="00555E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Add concept of </w:t>
            </w:r>
            <w:r>
              <w:t xml:space="preserve">intent negotiation </w:t>
            </w:r>
            <w:r>
              <w:rPr>
                <w:lang w:eastAsia="zh-CN"/>
              </w:rPr>
              <w:t>functionalities in TS 28.312 based on clause 4.1 in TR 28.914.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28E41A" w:rsidR="001E41F3" w:rsidRDefault="006E07AD">
            <w:pPr>
              <w:pStyle w:val="CRCoverPage"/>
              <w:spacing w:after="0"/>
              <w:ind w:left="100"/>
              <w:rPr>
                <w:noProof/>
              </w:rPr>
            </w:pPr>
            <w:r>
              <w:t>4.X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BBB3F8" w:rsidR="001E41F3" w:rsidRDefault="00555E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F41ABE" w:rsidR="001E41F3" w:rsidRDefault="00555E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B2C936" w:rsidR="001E41F3" w:rsidRDefault="00555E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6901B7B" w:rsidR="008863B9" w:rsidRDefault="009E76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S5-247174</w:t>
            </w:r>
            <w:r>
              <w:rPr>
                <w:noProof/>
              </w:rPr>
              <w:t xml:space="preserve"> is the revision of S5-246368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55EFF" w14:paraId="23A84AB2" w14:textId="77777777" w:rsidTr="00A40B64">
        <w:tc>
          <w:tcPr>
            <w:tcW w:w="9521" w:type="dxa"/>
            <w:shd w:val="clear" w:color="auto" w:fill="FFFFCC"/>
            <w:vAlign w:val="center"/>
          </w:tcPr>
          <w:p w14:paraId="1707DCA4" w14:textId="77777777" w:rsidR="00555EFF" w:rsidRDefault="00555EFF" w:rsidP="00A40B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274DBA7" w14:textId="2A4E33E5" w:rsidR="00555EFF" w:rsidRDefault="00555EFF" w:rsidP="00555EFF">
      <w:pPr>
        <w:pStyle w:val="2"/>
        <w:rPr>
          <w:ins w:id="3" w:author="Huawei" w:date="2024-11-04T11:05:00Z"/>
        </w:rPr>
      </w:pPr>
      <w:bookmarkStart w:id="4" w:name="_Toc180568502"/>
      <w:bookmarkStart w:id="5" w:name="_Toc176963354"/>
      <w:bookmarkStart w:id="6" w:name="_Toc176958026"/>
      <w:bookmarkEnd w:id="1"/>
      <w:bookmarkEnd w:id="2"/>
      <w:ins w:id="7" w:author="Huawei" w:date="2024-11-04T11:05:00Z">
        <w:r>
          <w:t>4.X</w:t>
        </w:r>
        <w:r>
          <w:tab/>
          <w:t xml:space="preserve">Intent negotiation </w:t>
        </w:r>
        <w:r>
          <w:rPr>
            <w:lang w:eastAsia="zh-CN"/>
          </w:rPr>
          <w:t>functionalities</w:t>
        </w:r>
        <w:bookmarkEnd w:id="4"/>
        <w:bookmarkEnd w:id="5"/>
        <w:bookmarkEnd w:id="6"/>
      </w:ins>
    </w:p>
    <w:p w14:paraId="781B671D" w14:textId="7BAB2E0F" w:rsidR="00555EFF" w:rsidRDefault="00555EFF" w:rsidP="00555EFF">
      <w:pPr>
        <w:pStyle w:val="3"/>
        <w:rPr>
          <w:ins w:id="8" w:author="Huawei" w:date="2024-11-04T11:05:00Z"/>
        </w:rPr>
      </w:pPr>
      <w:bookmarkStart w:id="9" w:name="_Toc180568503"/>
      <w:bookmarkStart w:id="10" w:name="_Toc176963355"/>
      <w:bookmarkStart w:id="11" w:name="_Toc176958027"/>
      <w:ins w:id="12" w:author="Huawei" w:date="2024-11-04T11:05:00Z">
        <w:r>
          <w:t>4.X.1</w:t>
        </w:r>
        <w:r>
          <w:tab/>
          <w:t>Overview</w:t>
        </w:r>
        <w:bookmarkEnd w:id="9"/>
        <w:bookmarkEnd w:id="10"/>
        <w:bookmarkEnd w:id="11"/>
      </w:ins>
    </w:p>
    <w:p w14:paraId="4E4FAE62" w14:textId="369D390B" w:rsidR="00555EFF" w:rsidRDefault="00555EFF" w:rsidP="00555EFF">
      <w:pPr>
        <w:rPr>
          <w:ins w:id="13" w:author="Huawei" w:date="2024-11-04T11:05:00Z"/>
          <w:lang w:eastAsia="zh-CN" w:bidi="ar-KW"/>
        </w:rPr>
      </w:pPr>
      <w:ins w:id="14" w:author="Huawei" w:date="2024-11-04T11:05:00Z">
        <w:r>
          <w:rPr>
            <w:lang w:eastAsia="zh-CN" w:bidi="ar-KW"/>
          </w:rPr>
          <w:t>An important aspect of intent-driven systems is the</w:t>
        </w:r>
      </w:ins>
      <w:ins w:id="15" w:author="Huawei" w:date="2024-11-07T11:59:00Z">
        <w:r w:rsidR="00892884">
          <w:rPr>
            <w:lang w:eastAsia="zh-CN" w:bidi="ar-KW"/>
          </w:rPr>
          <w:t xml:space="preserve"> </w:t>
        </w:r>
      </w:ins>
      <w:ins w:id="16" w:author="Huawei" w:date="2024-11-04T11:05:00Z">
        <w:r>
          <w:rPr>
            <w:lang w:eastAsia="zh-CN" w:bidi="ar-KW"/>
          </w:rPr>
          <w:t xml:space="preserve">support of automation of </w:t>
        </w:r>
      </w:ins>
      <w:ins w:id="17" w:author="Huawei" w:date="2024-11-07T11:59:00Z">
        <w:r w:rsidR="00892884">
          <w:rPr>
            <w:lang w:eastAsia="zh-CN" w:bidi="ar-KW"/>
          </w:rPr>
          <w:t xml:space="preserve">interactions between the </w:t>
        </w:r>
      </w:ins>
      <w:ins w:id="18" w:author="Huawei" w:date="2024-11-04T11:05:00Z">
        <w:r>
          <w:rPr>
            <w:lang w:eastAsia="zh-CN" w:bidi="ar-KW"/>
          </w:rPr>
          <w:t xml:space="preserve">intent-driven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consumer</w:t>
        </w:r>
      </w:ins>
      <w:ins w:id="19" w:author="Huawei" w:date="2024-11-07T11:59:00Z">
        <w:r w:rsidR="00892884">
          <w:rPr>
            <w:lang w:eastAsia="zh-CN" w:bidi="ar-KW"/>
          </w:rPr>
          <w:t xml:space="preserve"> and </w:t>
        </w:r>
      </w:ins>
      <w:ins w:id="20" w:author="Huawei" w:date="2024-11-04T11:05:00Z">
        <w:r>
          <w:rPr>
            <w:lang w:eastAsia="zh-CN" w:bidi="ar-KW"/>
          </w:rPr>
          <w:t xml:space="preserve">intent driven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producer. Introducing intent negotiation functionalities will be beneficial for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producer and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consumer to engage in a collaborative way. The intent negotiation can occur in the following two phases:</w:t>
        </w:r>
      </w:ins>
    </w:p>
    <w:p w14:paraId="61E1C057" w14:textId="77777777" w:rsidR="00555EFF" w:rsidRDefault="00555EFF" w:rsidP="00555EFF">
      <w:pPr>
        <w:pStyle w:val="B1"/>
        <w:rPr>
          <w:ins w:id="21" w:author="Huawei" w:date="2024-11-04T11:05:00Z"/>
          <w:lang w:eastAsia="zh-CN" w:bidi="ar-KW"/>
        </w:rPr>
      </w:pPr>
      <w:ins w:id="22" w:author="Huawei" w:date="2024-11-04T11:05:00Z">
        <w:r>
          <w:rPr>
            <w:lang w:eastAsia="zh-CN" w:bidi="ar-KW"/>
          </w:rPr>
          <w:t>-</w:t>
        </w:r>
        <w:r>
          <w:rPr>
            <w:lang w:eastAsia="zh-CN" w:bidi="ar-KW"/>
          </w:rPr>
          <w:tab/>
          <w:t xml:space="preserve">Intent pre-evaluation, before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consumer expresses the intent expectation to be fulfilled.</w:t>
        </w:r>
      </w:ins>
    </w:p>
    <w:p w14:paraId="2C9CA22C" w14:textId="77777777" w:rsidR="00555EFF" w:rsidRDefault="00555EFF" w:rsidP="00555EFF">
      <w:pPr>
        <w:pStyle w:val="B1"/>
        <w:rPr>
          <w:ins w:id="23" w:author="Huawei" w:date="2024-11-04T11:05:00Z"/>
          <w:lang w:eastAsia="zh-CN" w:bidi="ar-KW"/>
        </w:rPr>
      </w:pPr>
      <w:ins w:id="24" w:author="Huawei" w:date="2024-11-04T11:05:00Z">
        <w:r>
          <w:rPr>
            <w:lang w:eastAsia="zh-CN" w:bidi="ar-KW"/>
          </w:rPr>
          <w:t>-</w:t>
        </w:r>
        <w:r>
          <w:rPr>
            <w:lang w:eastAsia="zh-CN" w:bidi="ar-KW"/>
          </w:rPr>
          <w:tab/>
          <w:t xml:space="preserve">Intent fulfilment, after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consumer had expressed the intent expectation to be fulfilled. </w:t>
        </w:r>
      </w:ins>
    </w:p>
    <w:p w14:paraId="1006404A" w14:textId="7CDD36A4" w:rsidR="00555EFF" w:rsidRDefault="00555EFF" w:rsidP="00555EFF">
      <w:pPr>
        <w:pStyle w:val="3"/>
        <w:rPr>
          <w:ins w:id="25" w:author="Huawei" w:date="2024-11-04T11:05:00Z"/>
        </w:rPr>
      </w:pPr>
      <w:bookmarkStart w:id="26" w:name="_Toc180568504"/>
      <w:bookmarkStart w:id="27" w:name="_Toc176963356"/>
      <w:bookmarkStart w:id="28" w:name="_Toc176958028"/>
      <w:ins w:id="29" w:author="Huawei" w:date="2024-11-04T11:05:00Z">
        <w:r>
          <w:t>4.</w:t>
        </w:r>
      </w:ins>
      <w:ins w:id="30" w:author="Huawei" w:date="2024-11-04T11:06:00Z">
        <w:r>
          <w:t>X</w:t>
        </w:r>
      </w:ins>
      <w:ins w:id="31" w:author="Huawei" w:date="2024-11-04T11:05:00Z">
        <w:r>
          <w:t>.2</w:t>
        </w:r>
        <w:r>
          <w:tab/>
          <w:t xml:space="preserve">Intent negotiation functionalities in </w:t>
        </w:r>
        <w:r>
          <w:rPr>
            <w:kern w:val="2"/>
            <w:szCs w:val="18"/>
            <w:lang w:eastAsia="zh-CN" w:bidi="ar-KW"/>
          </w:rPr>
          <w:t>Intent pre-evaluation phase</w:t>
        </w:r>
        <w:bookmarkEnd w:id="26"/>
        <w:bookmarkEnd w:id="27"/>
        <w:bookmarkEnd w:id="28"/>
      </w:ins>
    </w:p>
    <w:p w14:paraId="5ADD033D" w14:textId="77777777" w:rsidR="00555EFF" w:rsidRDefault="00555EFF" w:rsidP="00555EFF">
      <w:pPr>
        <w:rPr>
          <w:ins w:id="32" w:author="Huawei" w:date="2024-11-04T11:05:00Z"/>
          <w:lang w:eastAsia="zh-CN" w:bidi="ar-KW"/>
        </w:rPr>
      </w:pPr>
      <w:ins w:id="33" w:author="Huawei" w:date="2024-11-04T11:05:00Z">
        <w:r>
          <w:t xml:space="preserve">The intent negotiation functionalities for </w:t>
        </w:r>
        <w:r>
          <w:rPr>
            <w:lang w:eastAsia="zh-CN" w:bidi="ar-KW"/>
          </w:rPr>
          <w:t xml:space="preserve">Intent pre-evaluation can be used to assist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consumer to generate suitable intent information for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producer.  The network (including NEs) will not be changed during the intent pre-evaluation phase.</w:t>
        </w:r>
        <w:r>
          <w:t xml:space="preserve"> The Intent negotiation functionalities in the </w:t>
        </w:r>
        <w:r>
          <w:rPr>
            <w:lang w:eastAsia="zh-CN" w:bidi="ar-KW"/>
          </w:rPr>
          <w:t>intent pre-evaluation phase includes:</w:t>
        </w:r>
      </w:ins>
    </w:p>
    <w:p w14:paraId="6BD22961" w14:textId="4E6DDC6D" w:rsidR="00555EFF" w:rsidRDefault="00555EFF" w:rsidP="00555EFF">
      <w:pPr>
        <w:pStyle w:val="B1"/>
        <w:rPr>
          <w:ins w:id="34" w:author="Huawei" w:date="2024-11-04T11:05:00Z"/>
          <w:kern w:val="2"/>
          <w:szCs w:val="18"/>
          <w:lang w:eastAsia="zh-CN" w:bidi="ar-KW"/>
        </w:rPr>
      </w:pPr>
      <w:ins w:id="35" w:author="Huawei" w:date="2024-11-04T11:05:00Z">
        <w:r>
          <w:rPr>
            <w:kern w:val="2"/>
            <w:szCs w:val="18"/>
            <w:lang w:eastAsia="zh-CN" w:bidi="ar-KW"/>
          </w:rPr>
          <w:t>-</w:t>
        </w:r>
        <w:r>
          <w:rPr>
            <w:kern w:val="2"/>
            <w:szCs w:val="18"/>
            <w:lang w:eastAsia="zh-CN" w:bidi="ar-KW"/>
          </w:rPr>
          <w:tab/>
          <w:t>Intent Feasibility check</w:t>
        </w:r>
      </w:ins>
      <w:ins w:id="36" w:author="Huawei" w:date="2024-11-07T12:00:00Z">
        <w:r w:rsidR="00892884">
          <w:rPr>
            <w:kern w:val="2"/>
            <w:szCs w:val="18"/>
            <w:lang w:eastAsia="zh-CN" w:bidi="ar-KW"/>
          </w:rPr>
          <w:t>.</w:t>
        </w:r>
      </w:ins>
      <w:ins w:id="37" w:author="Huawei" w:date="2024-11-04T11:05:00Z">
        <w:r>
          <w:rPr>
            <w:kern w:val="2"/>
            <w:szCs w:val="18"/>
            <w:lang w:eastAsia="zh-CN" w:bidi="ar-KW"/>
          </w:rPr>
          <w:t xml:space="preserve"> </w:t>
        </w:r>
      </w:ins>
      <w:ins w:id="38" w:author="Huawei" w:date="2024-11-07T12:00:00Z">
        <w:r w:rsidR="00892884">
          <w:rPr>
            <w:kern w:val="2"/>
            <w:szCs w:val="18"/>
            <w:lang w:eastAsia="zh-CN" w:bidi="ar-KW"/>
          </w:rPr>
          <w:t>T</w:t>
        </w:r>
      </w:ins>
      <w:ins w:id="39" w:author="Huawei" w:date="2024-11-04T11:05:00Z">
        <w:r>
          <w:rPr>
            <w:kern w:val="2"/>
            <w:szCs w:val="18"/>
            <w:lang w:eastAsia="zh-CN" w:bidi="ar-KW"/>
          </w:rPr>
          <w:t xml:space="preserve">he </w:t>
        </w:r>
        <w:r>
          <w:t xml:space="preserve">management capability to enable the </w:t>
        </w:r>
        <w:proofErr w:type="spellStart"/>
        <w:r>
          <w:t>MnS</w:t>
        </w:r>
        <w:proofErr w:type="spellEnd"/>
        <w:r>
          <w:t xml:space="preserve"> consumer to check if the proposed intent can be supported by the </w:t>
        </w:r>
        <w:proofErr w:type="spellStart"/>
        <w:r>
          <w:t>MnS</w:t>
        </w:r>
        <w:proofErr w:type="spellEnd"/>
        <w:r>
          <w:t xml:space="preserve"> producer.</w:t>
        </w:r>
      </w:ins>
    </w:p>
    <w:p w14:paraId="788A4F7E" w14:textId="7583F082" w:rsidR="00555EFF" w:rsidRDefault="00555EFF" w:rsidP="00555EFF">
      <w:pPr>
        <w:pStyle w:val="B1"/>
        <w:rPr>
          <w:ins w:id="40" w:author="Huawei" w:date="2024-11-04T11:05:00Z"/>
          <w:kern w:val="2"/>
          <w:szCs w:val="18"/>
          <w:lang w:eastAsia="zh-CN" w:bidi="ar-KW"/>
        </w:rPr>
      </w:pPr>
      <w:ins w:id="41" w:author="Huawei" w:date="2024-11-04T11:05:00Z">
        <w:r>
          <w:rPr>
            <w:kern w:val="2"/>
            <w:szCs w:val="18"/>
            <w:lang w:eastAsia="zh-CN" w:bidi="ar-KW"/>
          </w:rPr>
          <w:t>-</w:t>
        </w:r>
        <w:r>
          <w:rPr>
            <w:kern w:val="2"/>
            <w:szCs w:val="18"/>
            <w:lang w:eastAsia="zh-CN" w:bidi="ar-KW"/>
          </w:rPr>
          <w:tab/>
          <w:t>Intent Exploration</w:t>
        </w:r>
      </w:ins>
      <w:ins w:id="42" w:author="Huawei" w:date="2024-11-07T12:00:00Z">
        <w:r w:rsidR="00892884">
          <w:rPr>
            <w:kern w:val="2"/>
            <w:szCs w:val="18"/>
            <w:lang w:eastAsia="zh-CN" w:bidi="ar-KW"/>
          </w:rPr>
          <w:t>.</w:t>
        </w:r>
      </w:ins>
      <w:ins w:id="43" w:author="Huawei" w:date="2024-11-04T11:05:00Z">
        <w:r>
          <w:rPr>
            <w:kern w:val="2"/>
            <w:szCs w:val="18"/>
            <w:lang w:eastAsia="zh-CN" w:bidi="ar-KW"/>
          </w:rPr>
          <w:t xml:space="preserve"> </w:t>
        </w:r>
      </w:ins>
      <w:ins w:id="44" w:author="Huawei" w:date="2024-11-07T12:00:00Z">
        <w:r w:rsidR="00892884">
          <w:rPr>
            <w:kern w:val="2"/>
            <w:szCs w:val="18"/>
            <w:lang w:eastAsia="zh-CN" w:bidi="ar-KW"/>
          </w:rPr>
          <w:t>T</w:t>
        </w:r>
      </w:ins>
      <w:ins w:id="45" w:author="Huawei" w:date="2024-11-04T11:05:00Z">
        <w:r>
          <w:rPr>
            <w:kern w:val="2"/>
            <w:szCs w:val="18"/>
            <w:lang w:eastAsia="zh-CN" w:bidi="ar-KW"/>
          </w:rPr>
          <w:t xml:space="preserve">he management capability to enable the </w:t>
        </w:r>
        <w:proofErr w:type="spellStart"/>
        <w:r>
          <w:rPr>
            <w:kern w:val="2"/>
            <w:szCs w:val="18"/>
            <w:lang w:eastAsia="zh-CN" w:bidi="ar-KW"/>
          </w:rPr>
          <w:t>MnS</w:t>
        </w:r>
        <w:proofErr w:type="spellEnd"/>
        <w:r>
          <w:rPr>
            <w:kern w:val="2"/>
            <w:szCs w:val="18"/>
            <w:lang w:eastAsia="zh-CN" w:bidi="ar-KW"/>
          </w:rPr>
          <w:t xml:space="preserve"> consumer and the </w:t>
        </w:r>
        <w:proofErr w:type="spellStart"/>
        <w:r>
          <w:rPr>
            <w:kern w:val="2"/>
            <w:szCs w:val="18"/>
            <w:lang w:eastAsia="zh-CN" w:bidi="ar-KW"/>
          </w:rPr>
          <w:t>MnS</w:t>
        </w:r>
        <w:proofErr w:type="spellEnd"/>
        <w:r>
          <w:rPr>
            <w:kern w:val="2"/>
            <w:szCs w:val="18"/>
            <w:lang w:eastAsia="zh-CN" w:bidi="ar-KW"/>
          </w:rPr>
          <w:t xml:space="preserve"> producer to find the intent for fulfilment that is best aligned with </w:t>
        </w:r>
        <w:proofErr w:type="spellStart"/>
        <w:r>
          <w:rPr>
            <w:kern w:val="2"/>
            <w:szCs w:val="18"/>
            <w:lang w:eastAsia="zh-CN" w:bidi="ar-KW"/>
          </w:rPr>
          <w:t>MnS</w:t>
        </w:r>
        <w:proofErr w:type="spellEnd"/>
        <w:r>
          <w:rPr>
            <w:kern w:val="2"/>
            <w:szCs w:val="18"/>
            <w:lang w:eastAsia="zh-CN" w:bidi="ar-KW"/>
          </w:rPr>
          <w:t xml:space="preserve"> producer's capabilities.</w:t>
        </w:r>
      </w:ins>
    </w:p>
    <w:p w14:paraId="6D188C48" w14:textId="2D05FBE0" w:rsidR="00555EFF" w:rsidRDefault="00555EFF" w:rsidP="00555EFF">
      <w:pPr>
        <w:pStyle w:val="3"/>
        <w:rPr>
          <w:ins w:id="46" w:author="Huawei" w:date="2024-11-04T11:05:00Z"/>
        </w:rPr>
      </w:pPr>
      <w:bookmarkStart w:id="47" w:name="_Toc180568505"/>
      <w:bookmarkStart w:id="48" w:name="_Toc176963357"/>
      <w:bookmarkStart w:id="49" w:name="_Toc176958029"/>
      <w:ins w:id="50" w:author="Huawei" w:date="2024-11-04T11:05:00Z">
        <w:r>
          <w:t>4.</w:t>
        </w:r>
      </w:ins>
      <w:ins w:id="51" w:author="Huawei" w:date="2024-11-04T11:06:00Z">
        <w:r>
          <w:t>X</w:t>
        </w:r>
      </w:ins>
      <w:ins w:id="52" w:author="Huawei" w:date="2024-11-04T11:05:00Z">
        <w:r>
          <w:t>.3</w:t>
        </w:r>
        <w:r>
          <w:tab/>
          <w:t xml:space="preserve">Intent negotiation functionalities in </w:t>
        </w:r>
        <w:r>
          <w:rPr>
            <w:kern w:val="2"/>
            <w:szCs w:val="18"/>
            <w:lang w:eastAsia="zh-CN" w:bidi="ar-KW"/>
          </w:rPr>
          <w:t>Intent fulfilment phase</w:t>
        </w:r>
        <w:bookmarkEnd w:id="47"/>
        <w:bookmarkEnd w:id="48"/>
        <w:bookmarkEnd w:id="49"/>
      </w:ins>
    </w:p>
    <w:p w14:paraId="2D16C4D8" w14:textId="012DD623" w:rsidR="00555EFF" w:rsidRDefault="00555EFF" w:rsidP="00555EFF">
      <w:pPr>
        <w:rPr>
          <w:ins w:id="53" w:author="Huawei" w:date="2024-11-04T11:08:00Z"/>
          <w:kern w:val="2"/>
          <w:szCs w:val="18"/>
          <w:lang w:eastAsia="zh-CN" w:bidi="ar-KW"/>
        </w:rPr>
      </w:pPr>
      <w:ins w:id="54" w:author="Huawei" w:date="2024-11-04T11:05:00Z">
        <w:r>
          <w:t xml:space="preserve">The intent negotiation functionalities for </w:t>
        </w:r>
        <w:r>
          <w:rPr>
            <w:lang w:eastAsia="zh-CN" w:bidi="ar-KW"/>
          </w:rPr>
          <w:t xml:space="preserve">intent fulfilment can be used to enable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producer and the </w:t>
        </w:r>
        <w:proofErr w:type="spellStart"/>
        <w:r>
          <w:rPr>
            <w:lang w:eastAsia="zh-CN" w:bidi="ar-KW"/>
          </w:rPr>
          <w:t>MnS</w:t>
        </w:r>
        <w:proofErr w:type="spellEnd"/>
        <w:r>
          <w:rPr>
            <w:lang w:eastAsia="zh-CN" w:bidi="ar-KW"/>
          </w:rPr>
          <w:t xml:space="preserve"> consumer to agree on the best way to fulfil an intent.</w:t>
        </w:r>
      </w:ins>
      <w:ins w:id="55" w:author="Huawei" w:date="2024-11-04T11:06:00Z">
        <w:r>
          <w:rPr>
            <w:lang w:eastAsia="zh-CN" w:bidi="ar-KW"/>
          </w:rPr>
          <w:t xml:space="preserve"> </w:t>
        </w:r>
        <w:r>
          <w:t xml:space="preserve">The Intent negotiation functionalities in the </w:t>
        </w:r>
        <w:r>
          <w:rPr>
            <w:lang w:eastAsia="zh-CN" w:bidi="ar-KW"/>
          </w:rPr>
          <w:t>intent</w:t>
        </w:r>
      </w:ins>
      <w:ins w:id="56" w:author="xry2411" w:date="2024-11-19T12:16:00Z">
        <w:r w:rsidR="00A33D71">
          <w:rPr>
            <w:lang w:eastAsia="zh-CN" w:bidi="ar-KW"/>
          </w:rPr>
          <w:t xml:space="preserve"> </w:t>
        </w:r>
      </w:ins>
      <w:ins w:id="57" w:author="xry2411" w:date="2024-11-19T12:15:00Z">
        <w:r w:rsidR="00A33D71">
          <w:rPr>
            <w:lang w:eastAsia="zh-CN" w:bidi="ar-KW"/>
          </w:rPr>
          <w:t>fulfilment</w:t>
        </w:r>
      </w:ins>
      <w:ins w:id="58" w:author="Huawei" w:date="2024-11-04T11:06:00Z">
        <w:r>
          <w:rPr>
            <w:lang w:eastAsia="zh-CN" w:bidi="ar-KW"/>
          </w:rPr>
          <w:t xml:space="preserve"> phase includes</w:t>
        </w:r>
      </w:ins>
      <w:ins w:id="59" w:author="Huawei" w:date="2024-11-04T11:07:00Z">
        <w:r>
          <w:rPr>
            <w:lang w:eastAsia="zh-CN" w:bidi="ar-KW"/>
          </w:rPr>
          <w:t xml:space="preserve"> </w:t>
        </w:r>
      </w:ins>
    </w:p>
    <w:p w14:paraId="1BBCA800" w14:textId="4E0A7A43" w:rsidR="00555EFF" w:rsidRDefault="00555EFF" w:rsidP="00555EFF">
      <w:pPr>
        <w:pStyle w:val="B1"/>
        <w:rPr>
          <w:ins w:id="60" w:author="Huawei" w:date="2024-11-04T11:09:00Z"/>
          <w:kern w:val="2"/>
          <w:szCs w:val="18"/>
          <w:lang w:eastAsia="zh-CN" w:bidi="ar-KW"/>
        </w:rPr>
      </w:pPr>
      <w:ins w:id="61" w:author="Huawei" w:date="2024-11-04T11:08:00Z">
        <w:r>
          <w:rPr>
            <w:kern w:val="2"/>
            <w:szCs w:val="18"/>
            <w:lang w:eastAsia="zh-CN" w:bidi="ar-KW"/>
          </w:rPr>
          <w:t xml:space="preserve">- </w:t>
        </w:r>
      </w:ins>
      <w:ins w:id="62" w:author="Huawei" w:date="2024-11-04T11:09:00Z">
        <w:r>
          <w:rPr>
            <w:kern w:val="2"/>
            <w:szCs w:val="18"/>
            <w:lang w:eastAsia="zh-CN" w:bidi="ar-KW"/>
          </w:rPr>
          <w:t>C</w:t>
        </w:r>
      </w:ins>
      <w:ins w:id="63" w:author="Huawei" w:date="2024-11-04T11:08:00Z">
        <w:r w:rsidRPr="00555EFF">
          <w:rPr>
            <w:kern w:val="2"/>
            <w:szCs w:val="18"/>
            <w:lang w:eastAsia="zh-CN" w:bidi="ar-KW"/>
          </w:rPr>
          <w:t>hecking for fulfillable outcomes</w:t>
        </w:r>
      </w:ins>
      <w:ins w:id="64" w:author="Huawei" w:date="2024-11-07T12:00:00Z">
        <w:r w:rsidR="00892884">
          <w:rPr>
            <w:kern w:val="2"/>
            <w:szCs w:val="18"/>
            <w:lang w:eastAsia="zh-CN" w:bidi="ar-KW"/>
          </w:rPr>
          <w:t>.</w:t>
        </w:r>
      </w:ins>
      <w:ins w:id="65" w:author="Huawei" w:date="2024-11-04T11:11:00Z">
        <w:r>
          <w:rPr>
            <w:kern w:val="2"/>
            <w:szCs w:val="18"/>
            <w:lang w:eastAsia="zh-CN" w:bidi="ar-KW"/>
          </w:rPr>
          <w:t xml:space="preserve"> </w:t>
        </w:r>
      </w:ins>
      <w:ins w:id="66" w:author="Huawei" w:date="2024-11-07T12:01:00Z">
        <w:r w:rsidR="00892884">
          <w:rPr>
            <w:kern w:val="2"/>
            <w:szCs w:val="18"/>
            <w:lang w:eastAsia="zh-CN" w:bidi="ar-KW"/>
          </w:rPr>
          <w:t xml:space="preserve">The </w:t>
        </w:r>
      </w:ins>
      <w:ins w:id="67" w:author="Huawei" w:date="2024-11-04T11:11:00Z">
        <w:r>
          <w:rPr>
            <w:kern w:val="2"/>
            <w:szCs w:val="18"/>
            <w:lang w:eastAsia="zh-CN" w:bidi="ar-KW"/>
          </w:rPr>
          <w:t xml:space="preserve">management capability to enable the </w:t>
        </w:r>
        <w:proofErr w:type="spellStart"/>
        <w:r>
          <w:rPr>
            <w:kern w:val="2"/>
            <w:szCs w:val="18"/>
            <w:lang w:eastAsia="zh-CN" w:bidi="ar-KW"/>
          </w:rPr>
          <w:t>MnS</w:t>
        </w:r>
        <w:proofErr w:type="spellEnd"/>
        <w:r>
          <w:rPr>
            <w:kern w:val="2"/>
            <w:szCs w:val="18"/>
            <w:lang w:eastAsia="zh-CN" w:bidi="ar-KW"/>
          </w:rPr>
          <w:t xml:space="preserve"> consumer to obtain the fulf</w:t>
        </w:r>
      </w:ins>
      <w:ins w:id="68" w:author="Huawei" w:date="2024-11-04T11:12:00Z">
        <w:r>
          <w:rPr>
            <w:kern w:val="2"/>
            <w:szCs w:val="18"/>
            <w:lang w:eastAsia="zh-CN" w:bidi="ar-KW"/>
          </w:rPr>
          <w:t>illable outcomes.</w:t>
        </w:r>
      </w:ins>
    </w:p>
    <w:p w14:paraId="083721DA" w14:textId="0434BA9B" w:rsidR="00555EFF" w:rsidRDefault="00555EFF" w:rsidP="00555EFF">
      <w:pPr>
        <w:pStyle w:val="B1"/>
        <w:rPr>
          <w:ins w:id="69" w:author="Huawei" w:date="2024-11-04T11:09:00Z"/>
          <w:kern w:val="2"/>
          <w:szCs w:val="18"/>
          <w:lang w:eastAsia="zh-CN" w:bidi="ar-KW"/>
        </w:rPr>
      </w:pPr>
      <w:ins w:id="70" w:author="Huawei" w:date="2024-11-04T11:09:00Z">
        <w:r>
          <w:rPr>
            <w:kern w:val="2"/>
            <w:szCs w:val="18"/>
            <w:lang w:eastAsia="zh-CN" w:bidi="ar-KW"/>
          </w:rPr>
          <w:t>- C</w:t>
        </w:r>
      </w:ins>
      <w:ins w:id="71" w:author="Huawei" w:date="2024-11-04T11:08:00Z">
        <w:r w:rsidRPr="00555EFF">
          <w:rPr>
            <w:kern w:val="2"/>
            <w:szCs w:val="18"/>
            <w:lang w:eastAsia="zh-CN" w:bidi="ar-KW"/>
          </w:rPr>
          <w:t>hecking for best possible outcome</w:t>
        </w:r>
      </w:ins>
      <w:ins w:id="72" w:author="Huawei" w:date="2024-11-07T12:01:00Z">
        <w:r w:rsidR="00892884">
          <w:rPr>
            <w:kern w:val="2"/>
            <w:szCs w:val="18"/>
            <w:lang w:eastAsia="zh-CN" w:bidi="ar-KW"/>
          </w:rPr>
          <w:t>.</w:t>
        </w:r>
      </w:ins>
      <w:ins w:id="73" w:author="Huawei" w:date="2024-11-04T11:13:00Z">
        <w:r>
          <w:rPr>
            <w:kern w:val="2"/>
            <w:szCs w:val="18"/>
            <w:lang w:eastAsia="zh-CN" w:bidi="ar-KW"/>
          </w:rPr>
          <w:t xml:space="preserve"> </w:t>
        </w:r>
      </w:ins>
      <w:ins w:id="74" w:author="Huawei" w:date="2024-11-07T12:01:00Z">
        <w:r w:rsidR="00892884">
          <w:rPr>
            <w:kern w:val="2"/>
            <w:szCs w:val="18"/>
            <w:lang w:eastAsia="zh-CN" w:bidi="ar-KW"/>
          </w:rPr>
          <w:t>T</w:t>
        </w:r>
      </w:ins>
      <w:ins w:id="75" w:author="Huawei" w:date="2024-11-04T11:13:00Z">
        <w:r>
          <w:rPr>
            <w:kern w:val="2"/>
            <w:szCs w:val="18"/>
            <w:lang w:eastAsia="zh-CN" w:bidi="ar-KW"/>
          </w:rPr>
          <w:t xml:space="preserve">he management capability to enable the </w:t>
        </w:r>
        <w:proofErr w:type="spellStart"/>
        <w:r>
          <w:rPr>
            <w:kern w:val="2"/>
            <w:szCs w:val="18"/>
            <w:lang w:eastAsia="zh-CN" w:bidi="ar-KW"/>
          </w:rPr>
          <w:t>MnS</w:t>
        </w:r>
        <w:proofErr w:type="spellEnd"/>
        <w:r>
          <w:rPr>
            <w:kern w:val="2"/>
            <w:szCs w:val="18"/>
            <w:lang w:eastAsia="zh-CN" w:bidi="ar-KW"/>
          </w:rPr>
          <w:t xml:space="preserve"> consumer to obtain the </w:t>
        </w:r>
      </w:ins>
      <w:ins w:id="76" w:author="Huawei" w:date="2024-11-04T11:14:00Z">
        <w:r w:rsidR="00DB6865">
          <w:rPr>
            <w:kern w:val="2"/>
            <w:szCs w:val="18"/>
            <w:lang w:eastAsia="zh-CN" w:bidi="ar-KW"/>
          </w:rPr>
          <w:t>best</w:t>
        </w:r>
      </w:ins>
      <w:ins w:id="77" w:author="Huawei" w:date="2024-11-04T11:13:00Z">
        <w:r>
          <w:rPr>
            <w:kern w:val="2"/>
            <w:szCs w:val="18"/>
            <w:lang w:eastAsia="zh-CN" w:bidi="ar-KW"/>
          </w:rPr>
          <w:t xml:space="preserve"> outcome.</w:t>
        </w:r>
      </w:ins>
    </w:p>
    <w:p w14:paraId="15F42AAA" w14:textId="2EAAB3BF" w:rsidR="00555EFF" w:rsidRDefault="00555EFF" w:rsidP="00DB6865">
      <w:pPr>
        <w:pStyle w:val="B1"/>
        <w:rPr>
          <w:ins w:id="78" w:author="Huawei" w:date="2024-11-04T11:09:00Z"/>
          <w:kern w:val="2"/>
          <w:szCs w:val="18"/>
          <w:lang w:eastAsia="zh-CN" w:bidi="ar-KW"/>
        </w:rPr>
      </w:pPr>
      <w:ins w:id="79" w:author="Huawei" w:date="2024-11-04T11:09:00Z">
        <w:r>
          <w:rPr>
            <w:kern w:val="2"/>
            <w:szCs w:val="18"/>
            <w:lang w:eastAsia="zh-CN" w:bidi="ar-KW"/>
          </w:rPr>
          <w:t>- R</w:t>
        </w:r>
      </w:ins>
      <w:ins w:id="80" w:author="Huawei" w:date="2024-11-04T11:08:00Z">
        <w:r w:rsidRPr="00555EFF">
          <w:rPr>
            <w:kern w:val="2"/>
            <w:szCs w:val="18"/>
            <w:lang w:eastAsia="zh-CN" w:bidi="ar-KW"/>
          </w:rPr>
          <w:t xml:space="preserve">ecommending fulfillable </w:t>
        </w:r>
      </w:ins>
      <w:ins w:id="81" w:author="Huawei" w:date="2024-11-04T11:20:00Z">
        <w:r w:rsidR="00DE0C62">
          <w:rPr>
            <w:kern w:val="2"/>
            <w:szCs w:val="18"/>
            <w:lang w:eastAsia="zh-CN" w:bidi="ar-KW"/>
          </w:rPr>
          <w:t>outcomes</w:t>
        </w:r>
      </w:ins>
      <w:ins w:id="82" w:author="Huawei" w:date="2024-11-07T12:01:00Z">
        <w:r w:rsidR="00892884">
          <w:rPr>
            <w:kern w:val="2"/>
            <w:szCs w:val="18"/>
            <w:lang w:eastAsia="zh-CN" w:bidi="ar-KW"/>
          </w:rPr>
          <w:t>.</w:t>
        </w:r>
      </w:ins>
      <w:ins w:id="83" w:author="Huawei" w:date="2024-11-04T11:15:00Z">
        <w:r w:rsidR="00DB6865">
          <w:rPr>
            <w:kern w:val="2"/>
            <w:szCs w:val="18"/>
            <w:lang w:eastAsia="zh-CN" w:bidi="ar-KW"/>
          </w:rPr>
          <w:t xml:space="preserve"> </w:t>
        </w:r>
      </w:ins>
      <w:ins w:id="84" w:author="Huawei" w:date="2024-11-07T12:01:00Z">
        <w:r w:rsidR="00892884">
          <w:rPr>
            <w:kern w:val="2"/>
            <w:szCs w:val="18"/>
            <w:lang w:eastAsia="zh-CN" w:bidi="ar-KW"/>
          </w:rPr>
          <w:t>T</w:t>
        </w:r>
      </w:ins>
      <w:ins w:id="85" w:author="Huawei" w:date="2024-11-04T11:15:00Z">
        <w:r w:rsidR="00DB6865">
          <w:rPr>
            <w:kern w:val="2"/>
            <w:szCs w:val="18"/>
            <w:lang w:eastAsia="zh-CN" w:bidi="ar-KW"/>
          </w:rPr>
          <w:t xml:space="preserve">he management capability to enable the </w:t>
        </w:r>
        <w:proofErr w:type="spellStart"/>
        <w:r w:rsidR="00DB6865">
          <w:rPr>
            <w:kern w:val="2"/>
            <w:szCs w:val="18"/>
            <w:lang w:eastAsia="zh-CN" w:bidi="ar-KW"/>
          </w:rPr>
          <w:t>MnS</w:t>
        </w:r>
        <w:proofErr w:type="spellEnd"/>
        <w:r w:rsidR="00DB6865">
          <w:rPr>
            <w:kern w:val="2"/>
            <w:szCs w:val="18"/>
            <w:lang w:eastAsia="zh-CN" w:bidi="ar-KW"/>
          </w:rPr>
          <w:t xml:space="preserve"> </w:t>
        </w:r>
      </w:ins>
      <w:ins w:id="86" w:author="Huawei" w:date="2024-11-04T11:18:00Z">
        <w:r w:rsidR="00DB6865">
          <w:rPr>
            <w:kern w:val="2"/>
            <w:szCs w:val="18"/>
            <w:lang w:eastAsia="zh-CN" w:bidi="ar-KW"/>
          </w:rPr>
          <w:t>producer</w:t>
        </w:r>
      </w:ins>
      <w:ins w:id="87" w:author="Huawei" w:date="2024-11-04T11:15:00Z">
        <w:r w:rsidR="00DB6865">
          <w:rPr>
            <w:kern w:val="2"/>
            <w:szCs w:val="18"/>
            <w:lang w:eastAsia="zh-CN" w:bidi="ar-KW"/>
          </w:rPr>
          <w:t xml:space="preserve"> to provide </w:t>
        </w:r>
      </w:ins>
      <w:ins w:id="88" w:author="Huawei" w:date="2024-11-04T11:16:00Z">
        <w:r w:rsidR="00DB6865">
          <w:rPr>
            <w:kern w:val="2"/>
            <w:szCs w:val="18"/>
            <w:lang w:eastAsia="zh-CN" w:bidi="ar-KW"/>
          </w:rPr>
          <w:t>the recommended intent targets and contexts</w:t>
        </w:r>
      </w:ins>
      <w:ins w:id="89" w:author="Huawei" w:date="2024-11-07T12:01:00Z">
        <w:r w:rsidR="00892884">
          <w:rPr>
            <w:kern w:val="2"/>
            <w:szCs w:val="18"/>
            <w:lang w:eastAsia="zh-CN" w:bidi="ar-KW"/>
          </w:rPr>
          <w:t xml:space="preserve"> which are realizable</w:t>
        </w:r>
      </w:ins>
      <w:ins w:id="90" w:author="Huawei" w:date="2024-11-04T11:15:00Z">
        <w:r w:rsidR="00DB6865">
          <w:rPr>
            <w:kern w:val="2"/>
            <w:szCs w:val="18"/>
            <w:lang w:eastAsia="zh-CN" w:bidi="ar-KW"/>
          </w:rPr>
          <w:t>.</w:t>
        </w:r>
      </w:ins>
    </w:p>
    <w:p w14:paraId="62284502" w14:textId="2189AB91" w:rsidR="00555EFF" w:rsidRPr="00DE0C62" w:rsidRDefault="00555EFF" w:rsidP="00DE0C62">
      <w:pPr>
        <w:pStyle w:val="B1"/>
        <w:rPr>
          <w:ins w:id="91" w:author="Huawei" w:date="2024-11-04T11:06:00Z"/>
          <w:kern w:val="2"/>
          <w:szCs w:val="18"/>
          <w:lang w:eastAsia="zh-CN" w:bidi="ar-KW"/>
        </w:rPr>
      </w:pPr>
      <w:ins w:id="92" w:author="Huawei" w:date="2024-11-04T11:09:00Z">
        <w:r>
          <w:rPr>
            <w:kern w:val="2"/>
            <w:szCs w:val="18"/>
            <w:lang w:eastAsia="zh-CN" w:bidi="ar-KW"/>
          </w:rPr>
          <w:t xml:space="preserve">- </w:t>
        </w:r>
      </w:ins>
      <w:ins w:id="93" w:author="Huawei" w:date="2024-11-04T11:10:00Z">
        <w:r>
          <w:rPr>
            <w:kern w:val="2"/>
            <w:szCs w:val="18"/>
            <w:lang w:eastAsia="zh-CN" w:bidi="ar-KW"/>
          </w:rPr>
          <w:t>A</w:t>
        </w:r>
      </w:ins>
      <w:ins w:id="94" w:author="Huawei" w:date="2024-11-04T11:08:00Z">
        <w:r w:rsidRPr="00555EFF">
          <w:rPr>
            <w:kern w:val="2"/>
            <w:szCs w:val="18"/>
            <w:lang w:eastAsia="zh-CN" w:bidi="ar-KW"/>
          </w:rPr>
          <w:t>dvis</w:t>
        </w:r>
      </w:ins>
      <w:ins w:id="95" w:author="Huawei" w:date="2024-11-04T11:22:00Z">
        <w:r w:rsidR="00DB0776">
          <w:rPr>
            <w:kern w:val="2"/>
            <w:szCs w:val="18"/>
            <w:lang w:eastAsia="zh-CN" w:bidi="ar-KW"/>
          </w:rPr>
          <w:t>ing</w:t>
        </w:r>
      </w:ins>
      <w:ins w:id="96" w:author="Huawei" w:date="2024-11-04T11:08:00Z">
        <w:r w:rsidRPr="00555EFF">
          <w:rPr>
            <w:kern w:val="2"/>
            <w:szCs w:val="18"/>
            <w:lang w:eastAsia="zh-CN" w:bidi="ar-KW"/>
          </w:rPr>
          <w:t xml:space="preserve"> on preferred </w:t>
        </w:r>
      </w:ins>
      <w:ins w:id="97" w:author="Huawei" w:date="2024-11-04T11:18:00Z">
        <w:r w:rsidR="00DB6865">
          <w:rPr>
            <w:kern w:val="2"/>
            <w:szCs w:val="18"/>
            <w:lang w:eastAsia="zh-CN" w:bidi="ar-KW"/>
          </w:rPr>
          <w:t>outcome</w:t>
        </w:r>
      </w:ins>
      <w:ins w:id="98" w:author="Huawei" w:date="2024-11-07T12:02:00Z">
        <w:r w:rsidR="00892884">
          <w:rPr>
            <w:kern w:val="2"/>
            <w:szCs w:val="18"/>
            <w:lang w:eastAsia="zh-CN" w:bidi="ar-KW"/>
          </w:rPr>
          <w:t>.</w:t>
        </w:r>
      </w:ins>
      <w:ins w:id="99" w:author="Huawei" w:date="2024-11-04T11:18:00Z">
        <w:r w:rsidR="00DB6865">
          <w:rPr>
            <w:kern w:val="2"/>
            <w:szCs w:val="18"/>
            <w:lang w:eastAsia="zh-CN" w:bidi="ar-KW"/>
          </w:rPr>
          <w:t xml:space="preserve"> </w:t>
        </w:r>
      </w:ins>
      <w:ins w:id="100" w:author="Huawei" w:date="2024-11-07T12:02:00Z">
        <w:r w:rsidR="00892884">
          <w:rPr>
            <w:kern w:val="2"/>
            <w:szCs w:val="18"/>
            <w:lang w:eastAsia="zh-CN" w:bidi="ar-KW"/>
          </w:rPr>
          <w:t>T</w:t>
        </w:r>
      </w:ins>
      <w:ins w:id="101" w:author="Huawei" w:date="2024-11-04T11:18:00Z">
        <w:r w:rsidR="00DB6865">
          <w:rPr>
            <w:kern w:val="2"/>
            <w:szCs w:val="18"/>
            <w:lang w:eastAsia="zh-CN" w:bidi="ar-KW"/>
          </w:rPr>
          <w:t>he management ca</w:t>
        </w:r>
      </w:ins>
      <w:ins w:id="102" w:author="Huawei" w:date="2024-11-07T12:02:00Z">
        <w:r w:rsidR="00892884">
          <w:rPr>
            <w:kern w:val="2"/>
            <w:szCs w:val="18"/>
            <w:lang w:eastAsia="zh-CN" w:bidi="ar-KW"/>
          </w:rPr>
          <w:t>p</w:t>
        </w:r>
      </w:ins>
      <w:ins w:id="103" w:author="Huawei" w:date="2024-11-04T11:18:00Z">
        <w:r w:rsidR="00DB6865">
          <w:rPr>
            <w:kern w:val="2"/>
            <w:szCs w:val="18"/>
            <w:lang w:eastAsia="zh-CN" w:bidi="ar-KW"/>
          </w:rPr>
          <w:t xml:space="preserve">ability to enable </w:t>
        </w:r>
        <w:proofErr w:type="spellStart"/>
        <w:r w:rsidR="00DB6865">
          <w:rPr>
            <w:kern w:val="2"/>
            <w:szCs w:val="18"/>
            <w:lang w:eastAsia="zh-CN" w:bidi="ar-KW"/>
          </w:rPr>
          <w:t>MnS</w:t>
        </w:r>
        <w:proofErr w:type="spellEnd"/>
        <w:r w:rsidR="00DB6865">
          <w:rPr>
            <w:kern w:val="2"/>
            <w:szCs w:val="18"/>
            <w:lang w:eastAsia="zh-CN" w:bidi="ar-KW"/>
          </w:rPr>
          <w:t xml:space="preserve"> consumer </w:t>
        </w:r>
        <w:r w:rsidR="00DB6865" w:rsidRPr="00DB6865">
          <w:rPr>
            <w:kern w:val="2"/>
            <w:szCs w:val="18"/>
            <w:lang w:eastAsia="zh-CN" w:bidi="ar-KW"/>
          </w:rPr>
          <w:t xml:space="preserve">to advise on their (the </w:t>
        </w:r>
        <w:proofErr w:type="spellStart"/>
        <w:r w:rsidR="00DB6865" w:rsidRPr="00DB6865">
          <w:rPr>
            <w:kern w:val="2"/>
            <w:szCs w:val="18"/>
            <w:lang w:eastAsia="zh-CN" w:bidi="ar-KW"/>
          </w:rPr>
          <w:t>MnS</w:t>
        </w:r>
        <w:proofErr w:type="spellEnd"/>
        <w:r w:rsidR="00DB6865" w:rsidRPr="00DB6865">
          <w:rPr>
            <w:kern w:val="2"/>
            <w:szCs w:val="18"/>
            <w:lang w:eastAsia="zh-CN" w:bidi="ar-KW"/>
          </w:rPr>
          <w:t xml:space="preserve"> consumer's) preference among</w:t>
        </w:r>
      </w:ins>
      <w:ins w:id="104" w:author="Huawei" w:date="2024-11-04T11:19:00Z">
        <w:r w:rsidR="00DB6865">
          <w:rPr>
            <w:kern w:val="2"/>
            <w:szCs w:val="18"/>
            <w:lang w:eastAsia="zh-CN" w:bidi="ar-KW"/>
          </w:rPr>
          <w:t xml:space="preserve"> multiple outcomes</w:t>
        </w:r>
      </w:ins>
      <w:ins w:id="105" w:author="Huawei" w:date="2024-11-04T11:18:00Z">
        <w:r w:rsidR="00DB6865" w:rsidRPr="00DB6865">
          <w:rPr>
            <w:kern w:val="2"/>
            <w:szCs w:val="18"/>
            <w:lang w:eastAsia="zh-CN" w:bidi="ar-KW"/>
          </w:rPr>
          <w:t>.</w:t>
        </w:r>
      </w:ins>
    </w:p>
    <w:p w14:paraId="77F6C023" w14:textId="47414BF4" w:rsidR="00555EFF" w:rsidRDefault="009E7667">
      <w:pPr>
        <w:rPr>
          <w:rFonts w:hint="eastAsia"/>
          <w:noProof/>
          <w:lang w:eastAsia="zh-CN"/>
        </w:rPr>
      </w:pPr>
      <w:ins w:id="106" w:author="xry2411" w:date="2024-11-19T21:46:00Z">
        <w:r>
          <w:rPr>
            <w:noProof/>
            <w:lang w:eastAsia="zh-CN"/>
          </w:rPr>
          <w:t>Editor’s Note: the definition for outcomes needs to be further clarified.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55EFF" w14:paraId="08B746A5" w14:textId="77777777" w:rsidTr="00A40B64">
        <w:tc>
          <w:tcPr>
            <w:tcW w:w="9521" w:type="dxa"/>
            <w:shd w:val="clear" w:color="auto" w:fill="FFFFCC"/>
            <w:vAlign w:val="center"/>
          </w:tcPr>
          <w:p w14:paraId="6A1D7FA8" w14:textId="04D08633" w:rsidR="00555EFF" w:rsidRDefault="00555EFF" w:rsidP="00A40B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18A1A3D" w14:textId="77777777" w:rsidR="00555EFF" w:rsidRDefault="00555EFF">
      <w:pPr>
        <w:rPr>
          <w:noProof/>
        </w:rPr>
      </w:pPr>
    </w:p>
    <w:sectPr w:rsidR="00555EF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8FFB" w14:textId="77777777" w:rsidR="007F778A" w:rsidRDefault="007F778A">
      <w:r>
        <w:separator/>
      </w:r>
    </w:p>
  </w:endnote>
  <w:endnote w:type="continuationSeparator" w:id="0">
    <w:p w14:paraId="606A2644" w14:textId="77777777" w:rsidR="007F778A" w:rsidRDefault="007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F5B9" w14:textId="77777777" w:rsidR="007F778A" w:rsidRDefault="007F778A">
      <w:r>
        <w:separator/>
      </w:r>
    </w:p>
  </w:footnote>
  <w:footnote w:type="continuationSeparator" w:id="0">
    <w:p w14:paraId="5C60008D" w14:textId="77777777" w:rsidR="007F778A" w:rsidRDefault="007F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xry2411">
    <w15:presenceInfo w15:providerId="AD" w15:userId="S-1-5-21-147214757-305610072-1517763936-11180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3603D"/>
    <w:rsid w:val="004B75B7"/>
    <w:rsid w:val="005141D9"/>
    <w:rsid w:val="0051580D"/>
    <w:rsid w:val="00547111"/>
    <w:rsid w:val="00555EFF"/>
    <w:rsid w:val="00592D74"/>
    <w:rsid w:val="005E2C44"/>
    <w:rsid w:val="00621188"/>
    <w:rsid w:val="006257ED"/>
    <w:rsid w:val="00653DE4"/>
    <w:rsid w:val="00665C47"/>
    <w:rsid w:val="00695808"/>
    <w:rsid w:val="006B46FB"/>
    <w:rsid w:val="006E07AD"/>
    <w:rsid w:val="006E21FB"/>
    <w:rsid w:val="00792342"/>
    <w:rsid w:val="007977A8"/>
    <w:rsid w:val="007B512A"/>
    <w:rsid w:val="007C2097"/>
    <w:rsid w:val="007D6A07"/>
    <w:rsid w:val="007E56D5"/>
    <w:rsid w:val="007F7259"/>
    <w:rsid w:val="007F778A"/>
    <w:rsid w:val="008040A8"/>
    <w:rsid w:val="008279FA"/>
    <w:rsid w:val="008626E7"/>
    <w:rsid w:val="00870EE7"/>
    <w:rsid w:val="008863B9"/>
    <w:rsid w:val="00892884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C7A11"/>
    <w:rsid w:val="009E3297"/>
    <w:rsid w:val="009E7667"/>
    <w:rsid w:val="009F734F"/>
    <w:rsid w:val="00A246B6"/>
    <w:rsid w:val="00A33D71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46FE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B0776"/>
    <w:rsid w:val="00DB6865"/>
    <w:rsid w:val="00DE0C62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555EFF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55E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E97E-7407-4C3C-8510-FBB3DE98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xry2411</cp:lastModifiedBy>
  <cp:revision>19</cp:revision>
  <cp:lastPrinted>1900-01-01T05:00:00Z</cp:lastPrinted>
  <dcterms:created xsi:type="dcterms:W3CDTF">2020-02-03T08:32:00Z</dcterms:created>
  <dcterms:modified xsi:type="dcterms:W3CDTF">2024-11-20T02:47:00Z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S5-246368</vt:lpwstr>
  </property>
  <property fmtid="{D5CDD505-2E9C-101B-9397-08002B2CF9AE}" pid="10" name="Spec#">
    <vt:lpwstr>28.312</vt:lpwstr>
  </property>
  <property fmtid="{D5CDD505-2E9C-101B-9397-08002B2CF9AE}" pid="11" name="Cr#">
    <vt:lpwstr>0257</vt:lpwstr>
  </property>
  <property fmtid="{D5CDD505-2E9C-101B-9397-08002B2CF9AE}" pid="12" name="Revision">
    <vt:lpwstr>-</vt:lpwstr>
  </property>
  <property fmtid="{D5CDD505-2E9C-101B-9397-08002B2CF9AE}" pid="13" name="Version">
    <vt:lpwstr>18.5.0</vt:lpwstr>
  </property>
  <property fmtid="{D5CDD505-2E9C-101B-9397-08002B2CF9AE}" pid="14" name="CrTitle">
    <vt:lpwstr>Rel-19 CR TS 28.312 Add concept for intent negotiations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2024-11-04</vt:lpwstr>
  </property>
  <property fmtid="{D5CDD505-2E9C-101B-9397-08002B2CF9AE}" pid="20" name="Release">
    <vt:lpwstr>Rel-19</vt:lpwstr>
  </property>
</Properties>
</file>