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4BB890F" w:rsidR="001E41F3" w:rsidRDefault="001E41F3">
      <w:pPr>
        <w:pStyle w:val="CRCoverPage"/>
        <w:tabs>
          <w:tab w:val="right" w:pos="9639"/>
        </w:tabs>
        <w:spacing w:after="0"/>
        <w:rPr>
          <w:b/>
          <w:i/>
          <w:noProof/>
          <w:sz w:val="28"/>
        </w:rPr>
      </w:pPr>
      <w:r>
        <w:rPr>
          <w:b/>
          <w:noProof/>
          <w:sz w:val="24"/>
        </w:rPr>
        <w:t>3GPP TSG-</w:t>
      </w:r>
      <w:r w:rsidR="008966A7">
        <w:fldChar w:fldCharType="begin"/>
      </w:r>
      <w:r w:rsidR="008966A7">
        <w:instrText xml:space="preserve"> DOCPROPERTY  TSG/WGRef  \* MERGEFORMAT </w:instrText>
      </w:r>
      <w:r w:rsidR="008966A7">
        <w:fldChar w:fldCharType="separate"/>
      </w:r>
      <w:r w:rsidR="003609EF">
        <w:rPr>
          <w:b/>
          <w:noProof/>
          <w:sz w:val="24"/>
        </w:rPr>
        <w:t>SA5</w:t>
      </w:r>
      <w:r w:rsidR="008966A7">
        <w:rPr>
          <w:b/>
          <w:noProof/>
          <w:sz w:val="24"/>
        </w:rPr>
        <w:fldChar w:fldCharType="end"/>
      </w:r>
      <w:r w:rsidR="00C66BA2">
        <w:rPr>
          <w:b/>
          <w:noProof/>
          <w:sz w:val="24"/>
        </w:rPr>
        <w:t xml:space="preserve"> </w:t>
      </w:r>
      <w:r>
        <w:rPr>
          <w:b/>
          <w:noProof/>
          <w:sz w:val="24"/>
        </w:rPr>
        <w:t>Meeting #</w:t>
      </w:r>
      <w:r w:rsidR="008966A7">
        <w:fldChar w:fldCharType="begin"/>
      </w:r>
      <w:r w:rsidR="008966A7">
        <w:instrText xml:space="preserve"> DOCPROPERTY  MtgSeq  \* MERGEFORMAT </w:instrText>
      </w:r>
      <w:r w:rsidR="008966A7">
        <w:fldChar w:fldCharType="separate"/>
      </w:r>
      <w:r w:rsidR="00EB09B7" w:rsidRPr="00EB09B7">
        <w:rPr>
          <w:b/>
          <w:noProof/>
          <w:sz w:val="24"/>
        </w:rPr>
        <w:t>158</w:t>
      </w:r>
      <w:r w:rsidR="008966A7">
        <w:rPr>
          <w:b/>
          <w:noProof/>
          <w:sz w:val="24"/>
        </w:rPr>
        <w:fldChar w:fldCharType="end"/>
      </w:r>
      <w:r w:rsidR="001E13EB">
        <w:fldChar w:fldCharType="begin"/>
      </w:r>
      <w:r w:rsidR="001E13EB">
        <w:instrText xml:space="preserve"> DOCPROPERTY  MtgTitle  \* MERGEFORMAT </w:instrText>
      </w:r>
      <w:r w:rsidR="001E13EB">
        <w:fldChar w:fldCharType="end"/>
      </w:r>
      <w:r>
        <w:rPr>
          <w:b/>
          <w:i/>
          <w:noProof/>
          <w:sz w:val="28"/>
        </w:rPr>
        <w:tab/>
      </w:r>
      <w:r w:rsidR="00E91F0A" w:rsidRPr="00E91F0A">
        <w:fldChar w:fldCharType="begin"/>
      </w:r>
      <w:r w:rsidR="00E91F0A" w:rsidRPr="00E91F0A">
        <w:instrText xml:space="preserve"> DOCPROPERTY  Tdoc#  \* MERGEFORMAT </w:instrText>
      </w:r>
      <w:r w:rsidR="00E91F0A" w:rsidRPr="00E91F0A">
        <w:fldChar w:fldCharType="separate"/>
      </w:r>
      <w:r w:rsidR="00E91F0A" w:rsidRPr="00E91F0A">
        <w:rPr>
          <w:b/>
          <w:i/>
          <w:noProof/>
          <w:sz w:val="28"/>
        </w:rPr>
        <w:t>S5-24</w:t>
      </w:r>
      <w:r w:rsidR="00E91F0A" w:rsidRPr="00E91F0A">
        <w:rPr>
          <w:b/>
          <w:i/>
          <w:noProof/>
          <w:sz w:val="28"/>
        </w:rPr>
        <w:t>7173</w:t>
      </w:r>
      <w:r w:rsidR="00E91F0A" w:rsidRPr="00E91F0A">
        <w:rPr>
          <w:b/>
          <w:i/>
          <w:noProof/>
          <w:sz w:val="28"/>
        </w:rPr>
        <w:fldChar w:fldCharType="end"/>
      </w:r>
    </w:p>
    <w:p w14:paraId="7CB45193" w14:textId="77777777" w:rsidR="001E41F3" w:rsidRDefault="008966A7"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Orlando</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United States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18th Nov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22nd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8966A7"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28.312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966A7"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0256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F335DC" w:rsidR="001E41F3" w:rsidRPr="00410371" w:rsidRDefault="00AC6325" w:rsidP="00E13F3D">
            <w:pPr>
              <w:pStyle w:val="CRCoverPage"/>
              <w:spacing w:after="0"/>
              <w:jc w:val="center"/>
              <w:rPr>
                <w:b/>
                <w:noProof/>
              </w:rPr>
            </w:pPr>
            <w:r w:rsidRPr="00AC632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8966A7">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25A3F1B" w:rsidR="00F25D98" w:rsidRDefault="00F809CF"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8966A7">
            <w:pPr>
              <w:pStyle w:val="CRCoverPage"/>
              <w:spacing w:after="0"/>
              <w:ind w:left="100"/>
              <w:rPr>
                <w:noProof/>
              </w:rPr>
            </w:pPr>
            <w:r>
              <w:fldChar w:fldCharType="begin"/>
            </w:r>
            <w:r>
              <w:instrText xml:space="preserve"> DOCPROPERTY  CrTitle  \* MERGEFORMAT </w:instrText>
            </w:r>
            <w:r>
              <w:fldChar w:fldCharType="separate"/>
            </w:r>
            <w:r w:rsidR="002640DD">
              <w:t>Rel-19 CR TS 28.312 Enhance the use case and solution to support RAN energy saving scenario</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0BD184" w:rsidR="001E41F3" w:rsidRDefault="008966A7">
            <w:pPr>
              <w:pStyle w:val="CRCoverPage"/>
              <w:spacing w:after="0"/>
              <w:ind w:left="100"/>
              <w:rPr>
                <w:noProof/>
              </w:rPr>
            </w:pPr>
            <w:r>
              <w:fldChar w:fldCharType="begin"/>
            </w:r>
            <w:r>
              <w:instrText xml:space="preserve"> DOCPROPERTY  SourceIfWg  \* MERGEFORMAT </w:instrText>
            </w:r>
            <w:r>
              <w:fldChar w:fldCharType="separate"/>
            </w:r>
            <w:r w:rsidR="00E13F3D">
              <w:rPr>
                <w:noProof/>
              </w:rPr>
              <w:t>Huawei</w:t>
            </w:r>
            <w:r>
              <w:rPr>
                <w:noProof/>
              </w:rPr>
              <w:fldChar w:fldCharType="end"/>
            </w:r>
            <w:r w:rsidR="008D1B7D">
              <w:rPr>
                <w:rFonts w:hint="eastAsia"/>
                <w:noProof/>
                <w:lang w:eastAsia="zh-CN"/>
              </w:rPr>
              <w:t>,</w:t>
            </w:r>
            <w:r w:rsidR="008D1B7D">
              <w:t xml:space="preserve">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558EE09" w:rsidR="001E41F3" w:rsidRDefault="00F809CF" w:rsidP="00547111">
            <w:pPr>
              <w:pStyle w:val="CRCoverPage"/>
              <w:spacing w:after="0"/>
              <w:ind w:left="100"/>
              <w:rPr>
                <w:noProof/>
              </w:rPr>
            </w:pPr>
            <w:r>
              <w:t>S5</w:t>
            </w:r>
            <w:r w:rsidR="001E13EB">
              <w:fldChar w:fldCharType="begin"/>
            </w:r>
            <w:r w:rsidR="001E13EB">
              <w:instrText xml:space="preserve"> DOCPROPERTY  SourceIfTsg  \* MERGEFORMAT </w:instrText>
            </w:r>
            <w:r w:rsidR="001E13EB">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8966A7">
            <w:pPr>
              <w:pStyle w:val="CRCoverPage"/>
              <w:spacing w:after="0"/>
              <w:ind w:left="100"/>
              <w:rPr>
                <w:noProof/>
              </w:rPr>
            </w:pPr>
            <w:r>
              <w:fldChar w:fldCharType="begin"/>
            </w:r>
            <w:r>
              <w:instrText xml:space="preserve"> DOCPROPERTY  RelatedWis  \* MERGEFORMAT </w:instrText>
            </w:r>
            <w:r>
              <w:fldChar w:fldCharType="separate"/>
            </w:r>
            <w:r w:rsidR="00E13F3D">
              <w:rPr>
                <w:noProof/>
              </w:rPr>
              <w:t>DUMMY</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8966A7">
            <w:pPr>
              <w:pStyle w:val="CRCoverPage"/>
              <w:spacing w:after="0"/>
              <w:ind w:left="100"/>
              <w:rPr>
                <w:noProof/>
              </w:rPr>
            </w:pPr>
            <w:r>
              <w:fldChar w:fldCharType="begin"/>
            </w:r>
            <w:r>
              <w:instrText xml:space="preserve"> DOCPROPERTY  ResDate  \* MERGEFORMAT </w:instrText>
            </w:r>
            <w:r>
              <w:fldChar w:fldCharType="separate"/>
            </w:r>
            <w:r w:rsidR="00D24991">
              <w:rPr>
                <w:noProof/>
              </w:rPr>
              <w:t>2024-11-04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8966A7"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8966A7">
            <w:pPr>
              <w:pStyle w:val="CRCoverPage"/>
              <w:spacing w:after="0"/>
              <w:ind w:left="100"/>
              <w:rPr>
                <w:noProof/>
              </w:rPr>
            </w:pPr>
            <w:r>
              <w:fldChar w:fldCharType="begin"/>
            </w:r>
            <w:r>
              <w:instrText xml:space="preserve"> DOCPROPERTY  Release  \* MERGEFORMAT </w:instrText>
            </w:r>
            <w: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5E1EF48" w:rsidR="001E41F3" w:rsidRDefault="00F809CF" w:rsidP="00F809CF">
            <w:pPr>
              <w:pStyle w:val="CRCoverPage"/>
              <w:spacing w:after="0"/>
              <w:rPr>
                <w:noProof/>
              </w:rPr>
            </w:pPr>
            <w:r>
              <w:rPr>
                <w:rFonts w:hint="eastAsia"/>
                <w:noProof/>
                <w:lang w:eastAsia="zh-CN"/>
              </w:rPr>
              <w:t>T</w:t>
            </w:r>
            <w:r>
              <w:rPr>
                <w:noProof/>
                <w:lang w:eastAsia="zh-CN"/>
              </w:rPr>
              <w:t xml:space="preserve">he use case, requirements and solutions for </w:t>
            </w:r>
            <w:r w:rsidRPr="00796B4E">
              <w:t>Enhancement of radio network expectation</w:t>
            </w:r>
            <w:r>
              <w:t xml:space="preserve"> to support </w:t>
            </w:r>
            <w:r w:rsidRPr="00796B4E">
              <w:t>RAN energy saving</w:t>
            </w:r>
            <w:r>
              <w:t xml:space="preserve"> was studied in TR 28.914 and recommended for normative work. So, it proposes to enhance the use case and solution for RAN energy saving.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991C90" w14:textId="10144EAA" w:rsidR="00F809CF" w:rsidRDefault="00F809CF" w:rsidP="00F809CF">
            <w:pPr>
              <w:pStyle w:val="CRCoverPage"/>
              <w:spacing w:after="0"/>
              <w:ind w:left="100"/>
              <w:rPr>
                <w:noProof/>
              </w:rPr>
            </w:pPr>
            <w:r>
              <w:rPr>
                <w:noProof/>
              </w:rPr>
              <w:t>1.</w:t>
            </w:r>
            <w:r>
              <w:rPr>
                <w:noProof/>
              </w:rPr>
              <w:tab/>
              <w:t xml:space="preserve">Enhance the use case for Intent containing an expectation for RAN energy saving to support different RAN UE throughput performance for different </w:t>
            </w:r>
            <w:r w:rsidR="008D1B7D">
              <w:rPr>
                <w:noProof/>
              </w:rPr>
              <w:t>f</w:t>
            </w:r>
            <w:r>
              <w:rPr>
                <w:noProof/>
              </w:rPr>
              <w:t>requencies or RATs in the same area when perform energy saving activities</w:t>
            </w:r>
          </w:p>
          <w:p w14:paraId="31C656EC" w14:textId="2EE97D15" w:rsidR="001E41F3" w:rsidRDefault="00F809CF" w:rsidP="00F809CF">
            <w:pPr>
              <w:pStyle w:val="CRCoverPage"/>
              <w:spacing w:after="0"/>
              <w:ind w:left="100"/>
              <w:rPr>
                <w:noProof/>
              </w:rPr>
            </w:pPr>
            <w:r>
              <w:rPr>
                <w:noProof/>
              </w:rPr>
              <w:t>2.</w:t>
            </w:r>
            <w:r>
              <w:rPr>
                <w:noProof/>
              </w:rPr>
              <w:tab/>
              <w:t>Enhance the RadioNetworkExpectation and generic TargetFulfilmentResult&lt;&lt;dataType&gt;&gt; to support the above use case enhancement.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A727B1" w:rsidR="001E41F3" w:rsidRDefault="00F809CF">
            <w:pPr>
              <w:pStyle w:val="CRCoverPage"/>
              <w:spacing w:after="0"/>
              <w:ind w:left="100"/>
              <w:rPr>
                <w:noProof/>
              </w:rPr>
            </w:pPr>
            <w:r w:rsidRPr="009433DF">
              <w:rPr>
                <w:noProof/>
              </w:rPr>
              <w:t>5.1.7.1</w:t>
            </w:r>
            <w:r>
              <w:rPr>
                <w:noProof/>
              </w:rPr>
              <w:t xml:space="preserve">, </w:t>
            </w:r>
            <w:r w:rsidRPr="009433DF">
              <w:rPr>
                <w:noProof/>
              </w:rPr>
              <w:t>6.2.1.3.8.1</w:t>
            </w:r>
            <w:r>
              <w:rPr>
                <w:noProof/>
              </w:rPr>
              <w:t xml:space="preserve">, </w:t>
            </w:r>
            <w:r w:rsidRPr="009433DF">
              <w:rPr>
                <w:noProof/>
              </w:rPr>
              <w:t>6.2.2.2</w:t>
            </w:r>
            <w:r>
              <w:rPr>
                <w:noProof/>
              </w:rPr>
              <w:t xml:space="preserve">, </w:t>
            </w:r>
            <w:r w:rsidRPr="009433DF">
              <w:rPr>
                <w:noProof/>
              </w:rPr>
              <w:t>D.5</w:t>
            </w:r>
            <w:r>
              <w:rPr>
                <w:noProof/>
              </w:rPr>
              <w:t xml:space="preserve">, </w:t>
            </w:r>
            <w:r>
              <w:rPr>
                <w:rFonts w:hint="eastAsia"/>
                <w:noProof/>
                <w:lang w:eastAsia="zh-CN"/>
              </w:rPr>
              <w:t>D</w:t>
            </w:r>
            <w:r>
              <w:rPr>
                <w:noProof/>
              </w:rPr>
              <w:t>.8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AA6E5E" w:rsidR="001E41F3" w:rsidRDefault="00F809CF">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B58E769" w:rsidR="001E41F3" w:rsidRDefault="00F809C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B28A20" w:rsidR="001E41F3" w:rsidRDefault="00F809C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492C8EC" w:rsidR="001E41F3" w:rsidRPr="00F21871" w:rsidRDefault="00F21871" w:rsidP="00F21871">
            <w:pPr>
              <w:jc w:val="center"/>
            </w:pPr>
            <w:r>
              <w:t xml:space="preserve">Forge MR link: </w:t>
            </w:r>
            <w:hyperlink r:id="rId12" w:history="1">
              <w:r>
                <w:rPr>
                  <w:rStyle w:val="ad"/>
                  <w:lang w:val="en-US"/>
                </w:rPr>
                <w:t>https://forge.3gpp.org/rep/sa5/MnS/-/merge_requests/1444</w:t>
              </w:r>
            </w:hyperlink>
            <w:r>
              <w:t xml:space="preserve"> at commit a60a1192b2769f2b14b00019c624f2d380dd38dc</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076FBB8" w:rsidR="008863B9" w:rsidRDefault="00E91F0A">
            <w:pPr>
              <w:pStyle w:val="CRCoverPage"/>
              <w:spacing w:after="0"/>
              <w:ind w:left="100"/>
              <w:rPr>
                <w:noProof/>
              </w:rPr>
            </w:pPr>
            <w:r>
              <w:rPr>
                <w:rFonts w:hint="eastAsia"/>
                <w:noProof/>
                <w:lang w:eastAsia="zh-CN"/>
              </w:rPr>
              <w:t>S5-247173</w:t>
            </w:r>
            <w:r>
              <w:rPr>
                <w:noProof/>
              </w:rPr>
              <w:t xml:space="preserve"> is the revision of S5-246367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809CF" w14:paraId="2C4894DB" w14:textId="77777777" w:rsidTr="00F21871">
        <w:tc>
          <w:tcPr>
            <w:tcW w:w="9521" w:type="dxa"/>
            <w:shd w:val="clear" w:color="auto" w:fill="FFFFCC"/>
            <w:vAlign w:val="center"/>
          </w:tcPr>
          <w:p w14:paraId="40738F2D" w14:textId="77777777" w:rsidR="00F809CF" w:rsidRDefault="00F809CF" w:rsidP="00F21871">
            <w:pPr>
              <w:jc w:val="center"/>
              <w:rPr>
                <w:rFonts w:ascii="Arial" w:hAnsi="Arial" w:cs="Arial"/>
                <w:b/>
                <w:bCs/>
                <w:sz w:val="28"/>
                <w:szCs w:val="28"/>
              </w:rPr>
            </w:pPr>
            <w:bookmarkStart w:id="1" w:name="OLE_LINK25"/>
            <w:bookmarkStart w:id="2" w:name="OLE_LINK26"/>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B0490D9" w14:textId="77777777" w:rsidR="00F809CF" w:rsidRDefault="00F809CF" w:rsidP="00F809CF">
      <w:pPr>
        <w:pStyle w:val="30"/>
      </w:pPr>
      <w:bookmarkStart w:id="3" w:name="_Toc178169056"/>
      <w:bookmarkEnd w:id="1"/>
      <w:bookmarkEnd w:id="2"/>
      <w:r>
        <w:t>5.1.7</w:t>
      </w:r>
      <w:r>
        <w:tab/>
        <w:t xml:space="preserve">Intent containing an expectation </w:t>
      </w:r>
      <w:r>
        <w:rPr>
          <w:lang w:eastAsia="zh-CN"/>
        </w:rPr>
        <w:t>for</w:t>
      </w:r>
      <w:r>
        <w:t xml:space="preserve"> RAN energy saving</w:t>
      </w:r>
      <w:bookmarkEnd w:id="3"/>
      <w:r>
        <w:t xml:space="preserve"> </w:t>
      </w:r>
    </w:p>
    <w:p w14:paraId="2935D556" w14:textId="77777777" w:rsidR="00F809CF" w:rsidRDefault="00F809CF" w:rsidP="00F809CF">
      <w:pPr>
        <w:pStyle w:val="40"/>
        <w:rPr>
          <w:lang w:eastAsia="zh-CN"/>
        </w:rPr>
      </w:pPr>
      <w:bookmarkStart w:id="4" w:name="_Toc178169057"/>
      <w:bookmarkStart w:id="5" w:name="_Toc130464599"/>
      <w:r>
        <w:rPr>
          <w:lang w:eastAsia="zh-CN"/>
        </w:rPr>
        <w:t>5.1.7.1</w:t>
      </w:r>
      <w:r>
        <w:rPr>
          <w:lang w:eastAsia="zh-CN"/>
        </w:rPr>
        <w:tab/>
        <w:t>Introduction</w:t>
      </w:r>
      <w:bookmarkEnd w:id="4"/>
      <w:bookmarkEnd w:id="5"/>
    </w:p>
    <w:p w14:paraId="11460B81" w14:textId="77777777" w:rsidR="00F809CF" w:rsidRDefault="00F809CF" w:rsidP="00F809CF">
      <w:pPr>
        <w:rPr>
          <w:lang w:eastAsia="zh-CN"/>
        </w:rPr>
      </w:pPr>
      <w:bookmarkStart w:id="6" w:name="_Hlk134429250"/>
      <w:r>
        <w:rPr>
          <w:lang w:eastAsia="zh-CN"/>
        </w:rPr>
        <w:t>Operators are aiming at decreasing power consumption in 5G networks to lower their operational expense with energy saving management solutions. Energy saving is achieved by executing the energy saving actions with suitable parameter configurations, e.g. energy saving state switch, start time and end time, the energy saving thresholds. However, the various combinations of energy saving actions can lead to conflicts. For example, different energy saving actions may be contradictory, or the energy saving actions may conflict with other activities (e.g. network optimization actions). Moreover, it is not straightforward to evaluate the influence on service experience (e.g. UL/DL RAN UE throughput, latency) of energy saving actions beforehand, which makes it difficult to balance the energy saving effect and service experience, for example the energy saving actions may deteriorate the service experience.</w:t>
      </w:r>
      <w:r>
        <w:rPr>
          <w:lang w:eastAsia="zh-CN" w:bidi="ar"/>
        </w:rPr>
        <w:t xml:space="preserve"> To avoid affecting the service experience</w:t>
      </w:r>
      <w:r>
        <w:rPr>
          <w:lang w:eastAsia="zh-CN"/>
        </w:rPr>
        <w:t xml:space="preserve">, </w:t>
      </w:r>
      <w:proofErr w:type="spellStart"/>
      <w:r>
        <w:rPr>
          <w:lang w:eastAsia="zh-CN" w:bidi="ar"/>
        </w:rPr>
        <w:t>MnS</w:t>
      </w:r>
      <w:proofErr w:type="spellEnd"/>
      <w:r>
        <w:rPr>
          <w:lang w:eastAsia="zh-CN" w:bidi="ar"/>
        </w:rPr>
        <w:t xml:space="preserve"> consumer may express energy saving target with the maximum value of RAN energy consumption in intent expectation, and </w:t>
      </w:r>
      <w:proofErr w:type="spellStart"/>
      <w:r>
        <w:rPr>
          <w:lang w:eastAsia="zh-CN" w:bidi="ar"/>
        </w:rPr>
        <w:t>MnS</w:t>
      </w:r>
      <w:proofErr w:type="spellEnd"/>
      <w:r>
        <w:rPr>
          <w:lang w:eastAsia="zh-CN" w:bidi="ar"/>
        </w:rPr>
        <w:t xml:space="preserve"> producer is able to choose an optimal value of RAN energy consumption to save energy as much as possible in the context to satisfy the service experience.</w:t>
      </w:r>
    </w:p>
    <w:p w14:paraId="4733FD60" w14:textId="77777777" w:rsidR="00F809CF" w:rsidRDefault="00F809CF" w:rsidP="00F809CF">
      <w:pPr>
        <w:rPr>
          <w:ins w:id="7" w:author="Huawei" w:date="2024-11-01T11:15:00Z"/>
          <w:lang w:eastAsia="zh-CN"/>
        </w:rPr>
      </w:pPr>
      <w:r>
        <w:rPr>
          <w:lang w:eastAsia="zh-CN"/>
        </w:rPr>
        <w:t xml:space="preserve">As clause 4.1.1 described, an intent focuses more on describing the "What" needs to be achieved but less on "How" that outcomes should be achieved, which not only relieves the burden of the consumer knowing implementation details but also leaves room to allow the producer to explore alternative options and find optimal solutions. So, introducing the intent approach for energy saving, which can enable the 3GPP management system to analyse and select the optimal balance between the energy saving effect and service experience by utilizing some intelligence mechanisms. In intent driven approach, a </w:t>
      </w:r>
      <w:proofErr w:type="spellStart"/>
      <w:r>
        <w:rPr>
          <w:lang w:eastAsia="zh-CN"/>
        </w:rPr>
        <w:t>MnS</w:t>
      </w:r>
      <w:proofErr w:type="spellEnd"/>
      <w:r>
        <w:rPr>
          <w:lang w:eastAsia="zh-CN"/>
        </w:rPr>
        <w:t xml:space="preserve"> consumer expresses intent expectation for RAN energy saving in the specified area (e.g. geographical area) to a </w:t>
      </w:r>
      <w:proofErr w:type="spellStart"/>
      <w:r>
        <w:rPr>
          <w:lang w:eastAsia="zh-CN"/>
        </w:rPr>
        <w:t>MnS</w:t>
      </w:r>
      <w:proofErr w:type="spellEnd"/>
      <w:r>
        <w:rPr>
          <w:lang w:eastAsia="zh-CN"/>
        </w:rPr>
        <w:t xml:space="preserve"> producer, which may include the RAN energy saving target (e.g. the maximum value of target RAN energy consumption, reduction radio of energy consumption) and service experience (e.g. RAN UE throughput, latency), as well as the frequencies and RATs to be considered for energy saving. </w:t>
      </w:r>
      <w:r>
        <w:rPr>
          <w:color w:val="000000"/>
          <w:kern w:val="24"/>
        </w:rPr>
        <w:t xml:space="preserve">Some contexts for RAN energy saving (e.g. RAN energy saving allowed time </w:t>
      </w:r>
      <w:r>
        <w:rPr>
          <w:lang w:eastAsia="zh-CN"/>
        </w:rPr>
        <w:t>(e.g., 1:00 am-5:00 am)</w:t>
      </w:r>
      <w:r>
        <w:rPr>
          <w:color w:val="000000"/>
          <w:kern w:val="24"/>
        </w:rPr>
        <w:t xml:space="preserve">, RAN energy saving trigger event </w:t>
      </w:r>
      <w:r>
        <w:rPr>
          <w:lang w:eastAsia="zh-CN"/>
        </w:rPr>
        <w:t>(e.g. PRB load ratio &lt; 50%)</w:t>
      </w:r>
      <w:r>
        <w:rPr>
          <w:color w:val="000000"/>
          <w:kern w:val="24"/>
        </w:rPr>
        <w:t xml:space="preserve">) also can be specified by </w:t>
      </w:r>
      <w:proofErr w:type="spellStart"/>
      <w:r>
        <w:rPr>
          <w:color w:val="000000"/>
          <w:kern w:val="24"/>
        </w:rPr>
        <w:t>MnS</w:t>
      </w:r>
      <w:proofErr w:type="spellEnd"/>
      <w:r>
        <w:rPr>
          <w:color w:val="000000"/>
          <w:kern w:val="24"/>
        </w:rPr>
        <w:t xml:space="preserve"> consumer to provide the conditions to allow </w:t>
      </w:r>
      <w:r>
        <w:rPr>
          <w:lang w:eastAsia="zh-CN"/>
        </w:rPr>
        <w:t xml:space="preserve">corresponding energy saving actions to be triggered to satisfy the energy saving targets. </w:t>
      </w:r>
      <w:proofErr w:type="spellStart"/>
      <w:r>
        <w:rPr>
          <w:lang w:eastAsia="zh-CN"/>
        </w:rPr>
        <w:t>MnS</w:t>
      </w:r>
      <w:proofErr w:type="spellEnd"/>
      <w:r>
        <w:rPr>
          <w:lang w:eastAsia="zh-CN"/>
        </w:rPr>
        <w:t xml:space="preserve"> producer analyses and determines the optimal RAN energy saving solution (i.e. a set of energy saving actions) to satisfy </w:t>
      </w:r>
      <w:proofErr w:type="spellStart"/>
      <w:r>
        <w:rPr>
          <w:lang w:eastAsia="zh-CN"/>
        </w:rPr>
        <w:t>MnS</w:t>
      </w:r>
      <w:proofErr w:type="spellEnd"/>
      <w:r>
        <w:rPr>
          <w:lang w:eastAsia="zh-CN"/>
        </w:rPr>
        <w:t xml:space="preserve"> consumer's intent expectation for RAN energy saving.</w:t>
      </w:r>
      <w:bookmarkStart w:id="8" w:name="_Hlk134437534"/>
      <w:bookmarkEnd w:id="6"/>
      <w:r>
        <w:rPr>
          <w:lang w:eastAsia="zh-CN"/>
        </w:rPr>
        <w:t xml:space="preserve"> </w:t>
      </w:r>
      <w:proofErr w:type="spellStart"/>
      <w:r>
        <w:rPr>
          <w:lang w:eastAsia="zh-CN"/>
        </w:rPr>
        <w:t>MnS</w:t>
      </w:r>
      <w:proofErr w:type="spellEnd"/>
      <w:r>
        <w:rPr>
          <w:lang w:eastAsia="zh-CN"/>
        </w:rPr>
        <w:t xml:space="preserve"> producer continuously monitors the RAN energy saving performance (</w:t>
      </w:r>
      <w:bookmarkStart w:id="9" w:name="_Hlk134641335"/>
      <w:r>
        <w:rPr>
          <w:lang w:eastAsia="zh-CN"/>
        </w:rPr>
        <w:t xml:space="preserve">e.g. </w:t>
      </w:r>
      <w:bookmarkEnd w:id="9"/>
      <w:r>
        <w:rPr>
          <w:lang w:eastAsia="zh-CN"/>
        </w:rPr>
        <w:t xml:space="preserve">RAN energy consumption, RAN energy efficiency) and service experience performance (e.g. target average UL/DL RAN UE throughput, target) for the specified area, and decides whether RAN </w:t>
      </w:r>
      <w:r>
        <w:rPr>
          <w:color w:val="000000"/>
          <w:kern w:val="24"/>
        </w:rPr>
        <w:t>energy saving</w:t>
      </w:r>
      <w:r>
        <w:rPr>
          <w:lang w:eastAsia="zh-CN"/>
        </w:rPr>
        <w:t xml:space="preserve"> target is satisfied.</w:t>
      </w:r>
    </w:p>
    <w:p w14:paraId="308C177B" w14:textId="7A150212" w:rsidR="00F809CF" w:rsidRPr="0099391E" w:rsidRDefault="001061D6" w:rsidP="00F809CF">
      <w:pPr>
        <w:rPr>
          <w:lang w:eastAsia="zh-CN"/>
        </w:rPr>
      </w:pPr>
      <w:ins w:id="10" w:author="xry2411" w:date="2024-11-18T17:10:00Z">
        <w:r>
          <w:rPr>
            <w:lang w:eastAsia="zh-CN"/>
          </w:rPr>
          <w:t xml:space="preserve">The </w:t>
        </w:r>
      </w:ins>
      <w:proofErr w:type="spellStart"/>
      <w:ins w:id="11" w:author="Huawei" w:date="2024-11-01T11:15:00Z">
        <w:r w:rsidR="00F809CF" w:rsidRPr="0099391E">
          <w:rPr>
            <w:lang w:eastAsia="zh-CN"/>
          </w:rPr>
          <w:t>MnS</w:t>
        </w:r>
        <w:proofErr w:type="spellEnd"/>
        <w:r w:rsidR="00F809CF" w:rsidRPr="0099391E">
          <w:rPr>
            <w:lang w:eastAsia="zh-CN"/>
          </w:rPr>
          <w:t xml:space="preserve"> consumer may want to assure different RAN UE throughput performance for different </w:t>
        </w:r>
      </w:ins>
      <w:ins w:id="12" w:author="xry2411" w:date="2024-11-18T17:10:00Z">
        <w:r>
          <w:rPr>
            <w:lang w:eastAsia="zh-CN"/>
          </w:rPr>
          <w:t xml:space="preserve">contexts (including </w:t>
        </w:r>
      </w:ins>
      <w:ins w:id="13" w:author="Huawei" w:date="2024-11-06T08:39:00Z">
        <w:r w:rsidR="005F4C26">
          <w:rPr>
            <w:rFonts w:hint="eastAsia"/>
            <w:lang w:eastAsia="zh-CN"/>
          </w:rPr>
          <w:t>f</w:t>
        </w:r>
      </w:ins>
      <w:ins w:id="14" w:author="Huawei" w:date="2024-11-01T11:15:00Z">
        <w:r w:rsidR="00F809CF" w:rsidRPr="0099391E">
          <w:rPr>
            <w:lang w:eastAsia="zh-CN"/>
          </w:rPr>
          <w:t xml:space="preserve">requencies or </w:t>
        </w:r>
      </w:ins>
      <w:proofErr w:type="spellStart"/>
      <w:ins w:id="15" w:author="Huawei" w:date="2024-11-06T08:39:00Z">
        <w:r w:rsidR="005F4C26">
          <w:rPr>
            <w:lang w:eastAsia="zh-CN"/>
          </w:rPr>
          <w:t>r</w:t>
        </w:r>
      </w:ins>
      <w:ins w:id="16" w:author="Huawei" w:date="2024-11-01T11:15:00Z">
        <w:r w:rsidR="00F809CF" w:rsidRPr="0099391E">
          <w:rPr>
            <w:lang w:eastAsia="zh-CN"/>
          </w:rPr>
          <w:t>ATs</w:t>
        </w:r>
      </w:ins>
      <w:proofErr w:type="spellEnd"/>
      <w:ins w:id="17" w:author="xry2411" w:date="2024-11-18T17:10:00Z">
        <w:r>
          <w:rPr>
            <w:lang w:eastAsia="zh-CN"/>
          </w:rPr>
          <w:t>)</w:t>
        </w:r>
      </w:ins>
      <w:ins w:id="18" w:author="Huawei" w:date="2024-11-01T11:15:00Z">
        <w:r w:rsidR="00F809CF" w:rsidRPr="0099391E">
          <w:rPr>
            <w:lang w:eastAsia="zh-CN"/>
          </w:rPr>
          <w:t xml:space="preserve"> in the same area when perform energy saving activities (</w:t>
        </w:r>
      </w:ins>
      <w:ins w:id="19" w:author="Huawei" w:date="2024-11-07T11:56:00Z">
        <w:del w:id="20" w:author="xry2411" w:date="2024-11-19T21:44:00Z">
          <w:r w:rsidR="008D1B7D" w:rsidDel="00E91F0A">
            <w:rPr>
              <w:lang w:eastAsia="zh-CN"/>
            </w:rPr>
            <w:delText>e.g.</w:delText>
          </w:r>
        </w:del>
      </w:ins>
      <w:ins w:id="21" w:author="xry2411" w:date="2024-11-19T21:44:00Z">
        <w:r w:rsidR="00E91F0A">
          <w:rPr>
            <w:lang w:eastAsia="zh-CN"/>
          </w:rPr>
          <w:t>e.g.,</w:t>
        </w:r>
      </w:ins>
      <w:ins w:id="22" w:author="Huawei" w:date="2024-11-07T11:56:00Z">
        <w:r w:rsidR="008D1B7D">
          <w:rPr>
            <w:lang w:eastAsia="zh-CN"/>
          </w:rPr>
          <w:t xml:space="preserve"> </w:t>
        </w:r>
      </w:ins>
      <w:ins w:id="23" w:author="Huawei" w:date="2024-11-01T11:15:00Z">
        <w:r w:rsidR="00F809CF" w:rsidRPr="0099391E">
          <w:rPr>
            <w:lang w:eastAsia="zh-CN"/>
          </w:rPr>
          <w:t>same</w:t>
        </w:r>
      </w:ins>
      <w:ins w:id="24" w:author="Huawei" w:date="2024-11-07T11:57:00Z">
        <w:r w:rsidR="008D1B7D">
          <w:rPr>
            <w:lang w:eastAsia="zh-CN"/>
          </w:rPr>
          <w:t xml:space="preserve"> targets for</w:t>
        </w:r>
      </w:ins>
      <w:ins w:id="25" w:author="Huawei" w:date="2024-11-01T11:15:00Z">
        <w:r w:rsidR="00F809CF" w:rsidRPr="0099391E">
          <w:rPr>
            <w:lang w:eastAsia="zh-CN"/>
          </w:rPr>
          <w:t xml:space="preserve"> </w:t>
        </w:r>
      </w:ins>
      <w:ins w:id="26" w:author="Huawei" w:date="2024-11-07T11:57:00Z">
        <w:r w:rsidR="008D1B7D" w:rsidRPr="008D1B7D">
          <w:rPr>
            <w:lang w:eastAsia="zh-CN"/>
          </w:rPr>
          <w:t xml:space="preserve">RAN energy </w:t>
        </w:r>
        <w:r w:rsidR="008D1B7D">
          <w:rPr>
            <w:lang w:eastAsia="zh-CN"/>
          </w:rPr>
          <w:t>saving</w:t>
        </w:r>
      </w:ins>
      <w:ins w:id="27" w:author="Huawei" w:date="2024-11-01T11:15:00Z">
        <w:r w:rsidR="00F809CF" w:rsidRPr="0099391E">
          <w:rPr>
            <w:lang w:eastAsia="zh-CN"/>
          </w:rPr>
          <w:t xml:space="preserve">). </w:t>
        </w:r>
      </w:ins>
      <w:ins w:id="28" w:author="xry2411" w:date="2024-11-18T17:11:00Z">
        <w:r>
          <w:rPr>
            <w:lang w:eastAsia="zh-CN"/>
          </w:rPr>
          <w:t>T</w:t>
        </w:r>
      </w:ins>
      <w:ins w:id="29" w:author="Huawei" w:date="2024-11-01T11:15:00Z">
        <w:r w:rsidR="00F809CF" w:rsidRPr="0099391E">
          <w:rPr>
            <w:lang w:eastAsia="zh-CN"/>
          </w:rPr>
          <w:t xml:space="preserve">he </w:t>
        </w:r>
        <w:proofErr w:type="spellStart"/>
        <w:r w:rsidR="00F809CF" w:rsidRPr="0099391E">
          <w:rPr>
            <w:lang w:eastAsia="zh-CN"/>
          </w:rPr>
          <w:t>MnS</w:t>
        </w:r>
        <w:proofErr w:type="spellEnd"/>
        <w:r w:rsidR="00F809CF" w:rsidRPr="0099391E">
          <w:rPr>
            <w:lang w:eastAsia="zh-CN"/>
          </w:rPr>
          <w:t xml:space="preserve"> consumer </w:t>
        </w:r>
      </w:ins>
      <w:ins w:id="30" w:author="xry2411" w:date="2024-11-18T17:11:00Z">
        <w:r>
          <w:rPr>
            <w:lang w:eastAsia="zh-CN"/>
          </w:rPr>
          <w:t>also needs to</w:t>
        </w:r>
      </w:ins>
      <w:ins w:id="31" w:author="Huawei" w:date="2024-11-01T11:15:00Z">
        <w:r w:rsidR="00F809CF" w:rsidRPr="0099391E">
          <w:rPr>
            <w:lang w:eastAsia="zh-CN"/>
          </w:rPr>
          <w:t xml:space="preserve"> receive the target fulfilment result for different RAN UE throughput targets for different </w:t>
        </w:r>
      </w:ins>
      <w:ins w:id="32" w:author="xry2411" w:date="2024-11-18T17:11:00Z">
        <w:r>
          <w:rPr>
            <w:lang w:eastAsia="zh-CN"/>
          </w:rPr>
          <w:t>contexts (i</w:t>
        </w:r>
      </w:ins>
      <w:ins w:id="33" w:author="xry2411" w:date="2024-11-18T17:12:00Z">
        <w:r>
          <w:rPr>
            <w:lang w:eastAsia="zh-CN"/>
          </w:rPr>
          <w:t xml:space="preserve">ncluding </w:t>
        </w:r>
      </w:ins>
      <w:ins w:id="34" w:author="Huawei" w:date="2024-11-06T08:39:00Z">
        <w:r w:rsidR="005F4C26">
          <w:rPr>
            <w:lang w:eastAsia="zh-CN"/>
          </w:rPr>
          <w:t>f</w:t>
        </w:r>
      </w:ins>
      <w:ins w:id="35" w:author="Huawei" w:date="2024-11-01T11:15:00Z">
        <w:r w:rsidR="00F809CF" w:rsidRPr="0099391E">
          <w:rPr>
            <w:lang w:eastAsia="zh-CN"/>
          </w:rPr>
          <w:t>requencies or RATs</w:t>
        </w:r>
      </w:ins>
      <w:ins w:id="36" w:author="xry2411" w:date="2024-11-18T17:12:00Z">
        <w:r>
          <w:rPr>
            <w:lang w:eastAsia="zh-CN"/>
          </w:rPr>
          <w:t>)</w:t>
        </w:r>
      </w:ins>
      <w:ins w:id="37" w:author="Huawei" w:date="2024-11-01T11:15:00Z">
        <w:r w:rsidR="00F809CF" w:rsidRPr="0099391E">
          <w:rPr>
            <w:lang w:eastAsia="zh-CN"/>
          </w:rPr>
          <w:t>.</w:t>
        </w:r>
      </w:ins>
    </w:p>
    <w:bookmarkEnd w:id="8"/>
    <w:p w14:paraId="096D87BA" w14:textId="77777777" w:rsidR="00F809CF" w:rsidRDefault="00F809CF" w:rsidP="00F809CF">
      <w:pPr>
        <w:rPr>
          <w:lang w:eastAsia="zh-CN"/>
        </w:rPr>
      </w:pPr>
      <w:proofErr w:type="spellStart"/>
      <w:r>
        <w:rPr>
          <w:lang w:eastAsia="zh-CN"/>
        </w:rPr>
        <w:t>MnS</w:t>
      </w:r>
      <w:proofErr w:type="spellEnd"/>
      <w:r>
        <w:rPr>
          <w:lang w:eastAsia="zh-CN"/>
        </w:rPr>
        <w:t xml:space="preserve"> producer may report the intent fulfilment information and achieved value for RAN energy saving targets (e.g. RAN energy consumption, RAN energy efficiency) for the specified area to </w:t>
      </w:r>
      <w:proofErr w:type="spellStart"/>
      <w:r>
        <w:rPr>
          <w:lang w:eastAsia="zh-CN"/>
        </w:rPr>
        <w:t>MnS</w:t>
      </w:r>
      <w:proofErr w:type="spellEnd"/>
      <w:r>
        <w:rPr>
          <w:lang w:eastAsia="zh-CN"/>
        </w:rPr>
        <w:t xml:space="preserve"> consumer which enables </w:t>
      </w:r>
      <w:proofErr w:type="spellStart"/>
      <w:r>
        <w:rPr>
          <w:lang w:eastAsia="zh-CN"/>
        </w:rPr>
        <w:t>MnS</w:t>
      </w:r>
      <w:proofErr w:type="spellEnd"/>
      <w:r>
        <w:rPr>
          <w:lang w:eastAsia="zh-CN"/>
        </w:rPr>
        <w:t xml:space="preserve"> consumer to monitor the intent containing an expectation for RAN energy saving.</w:t>
      </w:r>
    </w:p>
    <w:p w14:paraId="49FCAD55" w14:textId="77777777" w:rsidR="00F809CF" w:rsidRDefault="00F809CF" w:rsidP="00F809CF">
      <w:pPr>
        <w:pStyle w:val="40"/>
        <w:rPr>
          <w:lang w:eastAsia="zh-CN"/>
        </w:rPr>
      </w:pPr>
      <w:bookmarkStart w:id="38" w:name="_Toc178169058"/>
      <w:bookmarkStart w:id="39" w:name="_Toc130464600"/>
      <w:r>
        <w:rPr>
          <w:lang w:eastAsia="zh-CN"/>
        </w:rPr>
        <w:t>5.1.7.2</w:t>
      </w:r>
      <w:r>
        <w:rPr>
          <w:lang w:eastAsia="zh-CN"/>
        </w:rPr>
        <w:tab/>
        <w:t>Requirements</w:t>
      </w:r>
      <w:bookmarkEnd w:id="38"/>
      <w:bookmarkEnd w:id="39"/>
    </w:p>
    <w:p w14:paraId="7D9269A5" w14:textId="77777777" w:rsidR="00F809CF" w:rsidRDefault="00F809CF" w:rsidP="00F809CF">
      <w:pPr>
        <w:rPr>
          <w:lang w:eastAsia="zh-CN" w:bidi="ar-KW"/>
        </w:rPr>
      </w:pPr>
      <w:r>
        <w:rPr>
          <w:b/>
        </w:rPr>
        <w:t>REQ-IDMS_ RadioNetworkIntent-CON-9:</w:t>
      </w:r>
      <w:r>
        <w:rPr>
          <w:lang w:eastAsia="zh-CN" w:bidi="ar-KW"/>
        </w:rPr>
        <w:t xml:space="preserve"> The intent driven </w:t>
      </w:r>
      <w:proofErr w:type="spellStart"/>
      <w:r>
        <w:rPr>
          <w:lang w:eastAsia="zh-CN" w:bidi="ar-KW"/>
        </w:rPr>
        <w:t>MnS</w:t>
      </w:r>
      <w:proofErr w:type="spellEnd"/>
      <w:r>
        <w:rPr>
          <w:lang w:eastAsia="zh-CN" w:bidi="ar-KW"/>
        </w:rPr>
        <w:t xml:space="preserve"> producer for radio network shall have capabilities enabling </w:t>
      </w:r>
      <w:proofErr w:type="spellStart"/>
      <w:r>
        <w:rPr>
          <w:lang w:eastAsia="zh-CN" w:bidi="ar-KW"/>
        </w:rPr>
        <w:t>MnS</w:t>
      </w:r>
      <w:proofErr w:type="spellEnd"/>
      <w:r>
        <w:rPr>
          <w:lang w:eastAsia="zh-CN" w:bidi="ar-KW"/>
        </w:rPr>
        <w:t xml:space="preserve"> consumer to express intent containing an expectation for </w:t>
      </w:r>
      <w:r>
        <w:rPr>
          <w:lang w:eastAsia="zh-CN"/>
        </w:rPr>
        <w:t xml:space="preserve">RAN energy saving </w:t>
      </w:r>
      <w:r>
        <w:rPr>
          <w:lang w:eastAsia="zh-CN" w:bidi="ar-KW"/>
        </w:rPr>
        <w:t>for the specified area.</w:t>
      </w:r>
    </w:p>
    <w:p w14:paraId="74EBE1FD" w14:textId="77777777" w:rsidR="00F809CF" w:rsidRDefault="00F809CF" w:rsidP="00F809CF">
      <w:r>
        <w:rPr>
          <w:b/>
        </w:rPr>
        <w:t>REQ-</w:t>
      </w:r>
      <w:proofErr w:type="spellStart"/>
      <w:r>
        <w:rPr>
          <w:b/>
        </w:rPr>
        <w:t>IDMS_RadioNetworkIntent</w:t>
      </w:r>
      <w:proofErr w:type="spellEnd"/>
      <w:r>
        <w:rPr>
          <w:b/>
        </w:rPr>
        <w:t>-CON -10:</w:t>
      </w:r>
      <w:r>
        <w:rPr>
          <w:lang w:eastAsia="zh-CN" w:bidi="ar-KW"/>
        </w:rPr>
        <w:t xml:space="preserve"> The intent driven </w:t>
      </w:r>
      <w:proofErr w:type="spellStart"/>
      <w:r>
        <w:rPr>
          <w:lang w:eastAsia="zh-CN" w:bidi="ar-KW"/>
        </w:rPr>
        <w:t>MnS</w:t>
      </w:r>
      <w:proofErr w:type="spellEnd"/>
      <w:r>
        <w:rPr>
          <w:lang w:eastAsia="zh-CN" w:bidi="ar-KW"/>
        </w:rPr>
        <w:t xml:space="preserve"> producer for radio network shall have capabilities enabling </w:t>
      </w:r>
      <w:proofErr w:type="spellStart"/>
      <w:r>
        <w:rPr>
          <w:lang w:eastAsia="zh-CN" w:bidi="ar-KW"/>
        </w:rPr>
        <w:t>MnS</w:t>
      </w:r>
      <w:proofErr w:type="spellEnd"/>
      <w:r>
        <w:rPr>
          <w:lang w:eastAsia="zh-CN" w:bidi="ar-KW"/>
        </w:rPr>
        <w:t xml:space="preserve"> consumer to obtain intent report information </w:t>
      </w:r>
      <w:r>
        <w:t>(i.e. fulfilment information, achieved value for corresponding targets) of the intent containing an expectation for RAN energy saving.</w:t>
      </w:r>
    </w:p>
    <w:tbl>
      <w:tblPr>
        <w:tblW w:w="11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11322"/>
      </w:tblGrid>
      <w:tr w:rsidR="00F809CF" w14:paraId="5AD6A9B7" w14:textId="77777777" w:rsidTr="00F21871">
        <w:tc>
          <w:tcPr>
            <w:tcW w:w="11322" w:type="dxa"/>
            <w:shd w:val="clear" w:color="auto" w:fill="FFFFCC"/>
            <w:vAlign w:val="center"/>
          </w:tcPr>
          <w:p w14:paraId="18499B47" w14:textId="77777777" w:rsidR="00F809CF" w:rsidRDefault="00F809CF" w:rsidP="00F21871">
            <w:pPr>
              <w:jc w:val="center"/>
              <w:rPr>
                <w:rFonts w:ascii="Arial" w:hAnsi="Arial" w:cs="Arial"/>
                <w:b/>
                <w:bCs/>
                <w:sz w:val="28"/>
                <w:szCs w:val="28"/>
              </w:rPr>
            </w:pPr>
            <w:r>
              <w:rPr>
                <w:rFonts w:ascii="Arial" w:hAnsi="Arial" w:cs="Arial"/>
                <w:b/>
                <w:bCs/>
                <w:sz w:val="28"/>
                <w:szCs w:val="28"/>
                <w:lang w:eastAsia="zh-CN"/>
              </w:rPr>
              <w:t>2</w:t>
            </w:r>
            <w:r w:rsidRPr="00DD7629">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7839B0C9" w14:textId="77777777" w:rsidR="00F809CF" w:rsidRDefault="00F809CF" w:rsidP="00F809CF">
      <w:pPr>
        <w:pStyle w:val="50"/>
        <w:rPr>
          <w:rFonts w:ascii="Liberation Sans" w:hAnsi="Liberation Sans" w:cs="Liberation Sans" w:hint="eastAsia"/>
          <w:lang w:eastAsia="zh-CN"/>
        </w:rPr>
      </w:pPr>
      <w:bookmarkStart w:id="40" w:name="_Toc178169125"/>
      <w:r>
        <w:lastRenderedPageBreak/>
        <w:t>6.2.1.3.8</w:t>
      </w:r>
      <w:r>
        <w:tab/>
      </w:r>
      <w:proofErr w:type="spellStart"/>
      <w:r>
        <w:rPr>
          <w:lang w:eastAsia="zh-CN"/>
        </w:rPr>
        <w:t>TargetFulfilmentResult</w:t>
      </w:r>
      <w:proofErr w:type="spellEnd"/>
      <w:r>
        <w:rPr>
          <w:lang w:eastAsia="zh-CN"/>
        </w:rPr>
        <w:t>&lt;&lt;</w:t>
      </w:r>
      <w:proofErr w:type="spellStart"/>
      <w:r>
        <w:rPr>
          <w:lang w:eastAsia="zh-CN"/>
        </w:rPr>
        <w:t>dataType</w:t>
      </w:r>
      <w:proofErr w:type="spellEnd"/>
      <w:r>
        <w:rPr>
          <w:lang w:eastAsia="zh-CN"/>
        </w:rPr>
        <w:t>&gt;&gt;</w:t>
      </w:r>
      <w:bookmarkEnd w:id="40"/>
    </w:p>
    <w:p w14:paraId="58401105" w14:textId="77777777" w:rsidR="00F809CF" w:rsidRDefault="00F809CF" w:rsidP="00F809CF">
      <w:pPr>
        <w:pStyle w:val="6"/>
        <w:rPr>
          <w:lang w:eastAsia="zh-CN"/>
        </w:rPr>
      </w:pPr>
      <w:bookmarkStart w:id="41" w:name="_Toc178169126"/>
      <w:r>
        <w:rPr>
          <w:lang w:eastAsia="zh-CN"/>
        </w:rPr>
        <w:t>6.2.1.3.8.1</w:t>
      </w:r>
      <w:r>
        <w:rPr>
          <w:lang w:eastAsia="zh-CN"/>
        </w:rPr>
        <w:tab/>
        <w:t>Definition</w:t>
      </w:r>
      <w:bookmarkEnd w:id="41"/>
    </w:p>
    <w:p w14:paraId="2CD9CC5A" w14:textId="77777777" w:rsidR="00F809CF" w:rsidRPr="00DB4488" w:rsidRDefault="00F809CF" w:rsidP="00F809CF">
      <w:pPr>
        <w:rPr>
          <w:lang w:eastAsia="zh-CN"/>
        </w:rPr>
      </w:pPr>
      <w:proofErr w:type="spellStart"/>
      <w:r>
        <w:rPr>
          <w:rFonts w:ascii="Courier New" w:hAnsi="Courier New" w:cs="Courier New"/>
          <w:lang w:eastAsia="zh-CN"/>
        </w:rPr>
        <w:t>TargetFulfilmentResult</w:t>
      </w:r>
      <w:proofErr w:type="spellEnd"/>
      <w:r>
        <w:rPr>
          <w:rFonts w:eastAsia="Courier New"/>
        </w:rPr>
        <w:t xml:space="preserve"> &lt;&lt;</w:t>
      </w:r>
      <w:proofErr w:type="spellStart"/>
      <w:r>
        <w:rPr>
          <w:rFonts w:eastAsia="Courier New"/>
        </w:rPr>
        <w:t>dataType</w:t>
      </w:r>
      <w:proofErr w:type="spellEnd"/>
      <w:r>
        <w:rPr>
          <w:rFonts w:eastAsia="Courier New"/>
        </w:rPr>
        <w:t xml:space="preserve">&gt;&gt; </w:t>
      </w:r>
      <w:r>
        <w:rPr>
          <w:lang w:eastAsia="zh-CN"/>
        </w:rPr>
        <w:t xml:space="preserve">includes </w:t>
      </w:r>
      <w:proofErr w:type="spellStart"/>
      <w:r>
        <w:rPr>
          <w:rFonts w:ascii="Courier New" w:hAnsi="Courier New" w:cs="Courier New"/>
          <w:sz w:val="18"/>
          <w:lang w:eastAsia="zh-CN"/>
        </w:rPr>
        <w:t>targetFulfilmentInfo</w:t>
      </w:r>
      <w:proofErr w:type="spellEnd"/>
      <w:r>
        <w:rPr>
          <w:lang w:eastAsia="zh-CN"/>
        </w:rPr>
        <w:t xml:space="preserve"> and </w:t>
      </w:r>
      <w:proofErr w:type="spellStart"/>
      <w:r>
        <w:rPr>
          <w:rFonts w:ascii="Courier New" w:hAnsi="Courier New" w:cs="Courier New"/>
          <w:sz w:val="18"/>
          <w:lang w:eastAsia="zh-CN"/>
        </w:rPr>
        <w:t>targetAchievedValue</w:t>
      </w:r>
      <w:proofErr w:type="spellEnd"/>
      <w:r>
        <w:rPr>
          <w:lang w:eastAsia="zh-CN"/>
        </w:rPr>
        <w:t xml:space="preserve"> for each </w:t>
      </w:r>
      <w:proofErr w:type="spellStart"/>
      <w:r>
        <w:rPr>
          <w:lang w:eastAsia="zh-CN"/>
        </w:rPr>
        <w:t>ExpectationTarget</w:t>
      </w:r>
      <w:proofErr w:type="spellEnd"/>
      <w:r>
        <w:rPr>
          <w:lang w:eastAsia="zh-CN"/>
        </w:rPr>
        <w:t xml:space="preserve">. The </w:t>
      </w:r>
      <w:proofErr w:type="spellStart"/>
      <w:r>
        <w:rPr>
          <w:rFonts w:ascii="Courier New" w:hAnsi="Courier New" w:cs="Courier New"/>
          <w:sz w:val="18"/>
          <w:lang w:eastAsia="zh-CN"/>
        </w:rPr>
        <w:t>targetFulfilmentInfo</w:t>
      </w:r>
      <w:proofErr w:type="spellEnd"/>
      <w:r>
        <w:rPr>
          <w:rFonts w:ascii="Courier New" w:hAnsi="Courier New" w:cs="Courier New"/>
          <w:sz w:val="18"/>
          <w:lang w:eastAsia="zh-CN"/>
        </w:rPr>
        <w:t xml:space="preserve"> </w:t>
      </w:r>
      <w:r>
        <w:rPr>
          <w:rFonts w:eastAsia="Courier New"/>
        </w:rPr>
        <w:t xml:space="preserve">describes status of fulfilment of an </w:t>
      </w:r>
      <w:proofErr w:type="spellStart"/>
      <w:r>
        <w:rPr>
          <w:rFonts w:eastAsia="Courier New"/>
        </w:rPr>
        <w:t>expectationTarget</w:t>
      </w:r>
      <w:proofErr w:type="spellEnd"/>
      <w:r>
        <w:rPr>
          <w:rFonts w:eastAsia="Courier New"/>
        </w:rPr>
        <w:t xml:space="preserve"> and the related reasons for the infeasible status. The </w:t>
      </w:r>
      <w:proofErr w:type="spellStart"/>
      <w:r>
        <w:rPr>
          <w:rFonts w:ascii="Courier New" w:hAnsi="Courier New" w:cs="Courier New"/>
          <w:sz w:val="18"/>
          <w:lang w:eastAsia="zh-CN"/>
        </w:rPr>
        <w:t>targetAchievedValue</w:t>
      </w:r>
      <w:proofErr w:type="spellEnd"/>
      <w:r>
        <w:rPr>
          <w:rFonts w:ascii="Courier New" w:hAnsi="Courier New" w:cs="Courier New"/>
          <w:sz w:val="18"/>
          <w:lang w:eastAsia="zh-CN"/>
        </w:rPr>
        <w:t xml:space="preserve"> </w:t>
      </w:r>
      <w:r>
        <w:rPr>
          <w:lang w:eastAsia="zh-CN"/>
        </w:rPr>
        <w:t xml:space="preserve">describes current performance value for the </w:t>
      </w:r>
      <w:proofErr w:type="spellStart"/>
      <w:r>
        <w:rPr>
          <w:lang w:eastAsia="zh-CN"/>
        </w:rPr>
        <w:t>ExpectationTarget</w:t>
      </w:r>
      <w:proofErr w:type="spellEnd"/>
      <w:r>
        <w:rPr>
          <w:lang w:eastAsia="zh-CN"/>
        </w:rPr>
        <w:t>.</w:t>
      </w:r>
      <w:ins w:id="42" w:author="Huawei" w:date="2024-11-03T19:37:00Z">
        <w:r>
          <w:rPr>
            <w:lang w:eastAsia="zh-CN"/>
          </w:rPr>
          <w:t xml:space="preserve"> Different instances of </w:t>
        </w:r>
        <w:proofErr w:type="spellStart"/>
        <w:r w:rsidRPr="00DB4488">
          <w:rPr>
            <w:lang w:eastAsia="zh-CN"/>
          </w:rPr>
          <w:t>TargetFulfilmentResult</w:t>
        </w:r>
      </w:ins>
      <w:proofErr w:type="spellEnd"/>
      <w:ins w:id="43" w:author="Huawei" w:date="2024-11-03T19:38:00Z">
        <w:r>
          <w:rPr>
            <w:lang w:eastAsia="zh-CN"/>
          </w:rPr>
          <w:t xml:space="preserve"> can be instantiated for the same </w:t>
        </w:r>
        <w:proofErr w:type="spellStart"/>
        <w:r>
          <w:rPr>
            <w:lang w:eastAsia="zh-CN"/>
          </w:rPr>
          <w:t>targetName</w:t>
        </w:r>
        <w:proofErr w:type="spellEnd"/>
        <w:r>
          <w:rPr>
            <w:lang w:eastAsia="zh-CN"/>
          </w:rPr>
          <w:t xml:space="preserve"> but with different </w:t>
        </w:r>
        <w:proofErr w:type="spellStart"/>
        <w:r>
          <w:rPr>
            <w:lang w:eastAsia="zh-CN"/>
          </w:rPr>
          <w:t>targetContexts</w:t>
        </w:r>
      </w:ins>
      <w:proofErr w:type="spellEnd"/>
      <w:ins w:id="44" w:author="Huawei" w:date="2024-11-03T19:45:00Z">
        <w:r>
          <w:rPr>
            <w:lang w:eastAsia="zh-CN"/>
          </w:rPr>
          <w:t>. For example</w:t>
        </w:r>
      </w:ins>
      <w:ins w:id="45" w:author="Huawei" w:date="2024-11-03T19:49:00Z">
        <w:r>
          <w:rPr>
            <w:lang w:eastAsia="zh-CN"/>
          </w:rPr>
          <w:t>s</w:t>
        </w:r>
      </w:ins>
      <w:ins w:id="46" w:author="Huawei" w:date="2024-11-03T19:45:00Z">
        <w:r>
          <w:rPr>
            <w:lang w:eastAsia="zh-CN"/>
          </w:rPr>
          <w:t xml:space="preserve">, </w:t>
        </w:r>
      </w:ins>
      <w:ins w:id="47" w:author="Huawei" w:date="2024-11-03T19:49:00Z">
        <w:r>
          <w:rPr>
            <w:lang w:eastAsia="zh-CN"/>
          </w:rPr>
          <w:t>d</w:t>
        </w:r>
        <w:r w:rsidRPr="00176CC9">
          <w:rPr>
            <w:lang w:eastAsia="zh-CN"/>
          </w:rPr>
          <w:t xml:space="preserve">ifferent </w:t>
        </w:r>
        <w:proofErr w:type="spellStart"/>
        <w:r w:rsidRPr="00176CC9">
          <w:rPr>
            <w:lang w:eastAsia="zh-CN"/>
          </w:rPr>
          <w:t>TargetFulfilmentResult</w:t>
        </w:r>
        <w:proofErr w:type="spellEnd"/>
        <w:r>
          <w:rPr>
            <w:lang w:eastAsia="zh-CN"/>
          </w:rPr>
          <w:t xml:space="preserve"> instance for </w:t>
        </w:r>
        <w:proofErr w:type="spellStart"/>
        <w:r w:rsidRPr="00176CC9">
          <w:rPr>
            <w:lang w:eastAsia="zh-CN"/>
          </w:rPr>
          <w:t>ave</w:t>
        </w:r>
      </w:ins>
      <w:ins w:id="48" w:author="Huawei" w:date="2024-11-03T19:50:00Z">
        <w:r>
          <w:rPr>
            <w:lang w:eastAsia="zh-CN"/>
          </w:rPr>
          <w:t>D</w:t>
        </w:r>
      </w:ins>
      <w:ins w:id="49" w:author="Huawei" w:date="2024-11-03T19:49:00Z">
        <w:r w:rsidRPr="00176CC9">
          <w:rPr>
            <w:lang w:eastAsia="zh-CN"/>
          </w:rPr>
          <w:t>LRANUEThptTarget</w:t>
        </w:r>
        <w:proofErr w:type="spellEnd"/>
        <w:r>
          <w:rPr>
            <w:lang w:eastAsia="zh-CN"/>
          </w:rPr>
          <w:t xml:space="preserve"> with different </w:t>
        </w:r>
      </w:ins>
      <w:proofErr w:type="spellStart"/>
      <w:ins w:id="50" w:author="Huawei" w:date="2024-11-03T19:50:00Z">
        <w:r w:rsidRPr="00176CC9">
          <w:rPr>
            <w:lang w:eastAsia="zh-CN"/>
          </w:rPr>
          <w:t>dlFrequencyContext</w:t>
        </w:r>
        <w:r>
          <w:rPr>
            <w:lang w:eastAsia="zh-CN"/>
          </w:rPr>
          <w:t>s</w:t>
        </w:r>
        <w:proofErr w:type="spellEnd"/>
        <w:r>
          <w:rPr>
            <w:lang w:eastAsia="zh-CN"/>
          </w:rPr>
          <w:t>.</w:t>
        </w:r>
      </w:ins>
    </w:p>
    <w:p w14:paraId="3A8162E0" w14:textId="77777777" w:rsidR="00F809CF" w:rsidRDefault="00F809CF" w:rsidP="00F809CF">
      <w:pPr>
        <w:pStyle w:val="6"/>
        <w:rPr>
          <w:lang w:eastAsia="zh-CN"/>
        </w:rPr>
      </w:pPr>
      <w:bookmarkStart w:id="51" w:name="_Toc178169127"/>
      <w:r>
        <w:rPr>
          <w:lang w:eastAsia="zh-CN"/>
        </w:rPr>
        <w:t>6.2.1.3.8.2</w:t>
      </w:r>
      <w:r>
        <w:rPr>
          <w:lang w:eastAsia="zh-CN"/>
        </w:rPr>
        <w:tab/>
        <w:t>Attributes</w:t>
      </w:r>
      <w:bookmarkEnd w:id="51"/>
    </w:p>
    <w:p w14:paraId="10BAFE79" w14:textId="77777777" w:rsidR="00F809CF" w:rsidRDefault="00F809CF" w:rsidP="00F809CF">
      <w:pPr>
        <w:rPr>
          <w:rFonts w:eastAsia="Courier New"/>
        </w:rPr>
      </w:pPr>
      <w:r>
        <w:rPr>
          <w:rFonts w:eastAsia="Courier New"/>
        </w:rPr>
        <w:t xml:space="preserve">The </w:t>
      </w:r>
      <w:proofErr w:type="spellStart"/>
      <w:r>
        <w:rPr>
          <w:rFonts w:ascii="Courier New" w:hAnsi="Courier New" w:cs="Courier New"/>
          <w:lang w:eastAsia="zh-CN"/>
        </w:rPr>
        <w:t>TargetFulfilmentResult</w:t>
      </w:r>
      <w:proofErr w:type="spellEnd"/>
      <w:r>
        <w:rPr>
          <w:rFonts w:ascii="Liberation Sans" w:eastAsia="Courier New" w:hAnsi="Liberation Sans" w:cs="Liberation Sans"/>
          <w:lang w:eastAsia="zh-CN"/>
        </w:rPr>
        <w:t xml:space="preserve"> </w:t>
      </w:r>
      <w:r>
        <w:rPr>
          <w:rFonts w:eastAsia="Courier New"/>
        </w:rPr>
        <w:t>includes the following attributes.</w:t>
      </w:r>
    </w:p>
    <w:p w14:paraId="70C12C4A" w14:textId="77777777" w:rsidR="00F809CF" w:rsidRDefault="00F809CF" w:rsidP="00F809CF">
      <w:pPr>
        <w:pStyle w:val="TH"/>
        <w:rPr>
          <w:rFonts w:eastAsia="Courier New"/>
        </w:rPr>
      </w:pPr>
      <w:r>
        <w:rPr>
          <w:rFonts w:eastAsia="Courier New"/>
        </w:rPr>
        <w:t>Table 6.2.1.3.8.2-1</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F809CF" w14:paraId="77848D85" w14:textId="77777777" w:rsidTr="00F21871">
        <w:trPr>
          <w:cantSplit/>
          <w:jc w:val="center"/>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3DCD05E6" w14:textId="77777777" w:rsidR="00F809CF" w:rsidRDefault="00F809CF" w:rsidP="00F21871">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7D681B7F" w14:textId="77777777" w:rsidR="00F809CF" w:rsidRDefault="00F809CF" w:rsidP="00F21871">
            <w:pPr>
              <w:pStyle w:val="TAH"/>
            </w:pPr>
            <w: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1DF3DA43" w14:textId="77777777" w:rsidR="00F809CF" w:rsidRDefault="00F809CF" w:rsidP="00F21871">
            <w:pPr>
              <w:pStyle w:val="TAH"/>
            </w:pPr>
            <w:proofErr w:type="spellStart"/>
            <w:r>
              <w:t>isReadable</w:t>
            </w:r>
            <w:proofErr w:type="spellEnd"/>
            <w: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F091163" w14:textId="77777777" w:rsidR="00F809CF" w:rsidRDefault="00F809CF" w:rsidP="00F21871">
            <w:pPr>
              <w:pStyle w:val="TAH"/>
            </w:pPr>
            <w:proofErr w:type="spellStart"/>
            <w: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09ECBCAA" w14:textId="77777777" w:rsidR="00F809CF" w:rsidRDefault="00F809CF" w:rsidP="00F21871">
            <w:pPr>
              <w:pStyle w:val="TAH"/>
            </w:pPr>
            <w:proofErr w:type="spellStart"/>
            <w: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5A0E73FD" w14:textId="77777777" w:rsidR="00F809CF" w:rsidRDefault="00F809CF" w:rsidP="00F21871">
            <w:pPr>
              <w:pStyle w:val="TAH"/>
            </w:pPr>
            <w:proofErr w:type="spellStart"/>
            <w:r>
              <w:t>isNotifyable</w:t>
            </w:r>
            <w:proofErr w:type="spellEnd"/>
          </w:p>
        </w:tc>
      </w:tr>
      <w:tr w:rsidR="00F809CF" w14:paraId="504B1037" w14:textId="77777777" w:rsidTr="00F21871">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333614A3" w14:textId="77777777" w:rsidR="00F809CF" w:rsidRDefault="00F809CF" w:rsidP="00F21871">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targetName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CC28BA7" w14:textId="77777777" w:rsidR="00F809CF" w:rsidRDefault="00F809CF" w:rsidP="00F21871">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0E7468BA" w14:textId="77777777" w:rsidR="00F809CF" w:rsidRDefault="00F809CF" w:rsidP="00F21871">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2E25FFE" w14:textId="77777777" w:rsidR="00F809CF" w:rsidRDefault="00F809CF" w:rsidP="00F21871">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6189647E" w14:textId="77777777" w:rsidR="00F809CF" w:rsidRDefault="00F809CF" w:rsidP="00F21871">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6EE13214" w14:textId="77777777" w:rsidR="00F809CF" w:rsidRDefault="00F809CF" w:rsidP="00F21871">
            <w:pPr>
              <w:keepNext/>
              <w:keepLines/>
              <w:spacing w:after="0"/>
              <w:jc w:val="center"/>
              <w:rPr>
                <w:rFonts w:ascii="Arial" w:hAnsi="Arial" w:cs="Arial"/>
                <w:sz w:val="18"/>
                <w:lang w:eastAsia="zh-CN"/>
              </w:rPr>
            </w:pPr>
            <w:r>
              <w:rPr>
                <w:rFonts w:ascii="Arial" w:hAnsi="Arial" w:cs="Arial"/>
                <w:sz w:val="18"/>
                <w:lang w:eastAsia="zh-CN"/>
              </w:rPr>
              <w:t>T</w:t>
            </w:r>
          </w:p>
        </w:tc>
      </w:tr>
      <w:tr w:rsidR="00F809CF" w14:paraId="2E003391" w14:textId="77777777" w:rsidTr="00F21871">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6AB9FDFF" w14:textId="77777777" w:rsidR="00F809CF" w:rsidRDefault="00F809CF" w:rsidP="00F21871">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targetFulfilmentInfo</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C520EAD" w14:textId="77777777" w:rsidR="00F809CF" w:rsidRDefault="00F809CF" w:rsidP="00F21871">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730A0A64" w14:textId="77777777" w:rsidR="00F809CF" w:rsidRDefault="00F809CF" w:rsidP="00F21871">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33D8ECB" w14:textId="77777777" w:rsidR="00F809CF" w:rsidRDefault="00F809CF" w:rsidP="00F21871">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4B9BF450" w14:textId="77777777" w:rsidR="00F809CF" w:rsidRDefault="00F809CF" w:rsidP="00F21871">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38F8707D" w14:textId="77777777" w:rsidR="00F809CF" w:rsidRDefault="00F809CF" w:rsidP="00F21871">
            <w:pPr>
              <w:keepNext/>
              <w:keepLines/>
              <w:spacing w:after="0"/>
              <w:jc w:val="center"/>
              <w:rPr>
                <w:rFonts w:ascii="Arial" w:hAnsi="Arial" w:cs="Arial"/>
                <w:sz w:val="18"/>
                <w:lang w:eastAsia="zh-CN"/>
              </w:rPr>
            </w:pPr>
            <w:r>
              <w:rPr>
                <w:rFonts w:ascii="Arial" w:hAnsi="Arial" w:cs="Arial"/>
                <w:sz w:val="18"/>
                <w:lang w:eastAsia="zh-CN"/>
              </w:rPr>
              <w:t>T</w:t>
            </w:r>
          </w:p>
        </w:tc>
      </w:tr>
      <w:tr w:rsidR="00F809CF" w14:paraId="512A7B90" w14:textId="77777777" w:rsidTr="00F21871">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58C71871" w14:textId="77777777" w:rsidR="00F809CF" w:rsidRDefault="00F809CF" w:rsidP="00F21871">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targetAchievedValue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9018DED" w14:textId="77777777" w:rsidR="00F809CF" w:rsidRDefault="00F809CF" w:rsidP="00F21871">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vAlign w:val="bottom"/>
            <w:hideMark/>
          </w:tcPr>
          <w:p w14:paraId="7BAEA5FE" w14:textId="77777777" w:rsidR="00F809CF" w:rsidRDefault="00F809CF" w:rsidP="00F21871">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6230CDD" w14:textId="77777777" w:rsidR="00F809CF" w:rsidRDefault="00F809CF" w:rsidP="00F21871">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39B16369" w14:textId="77777777" w:rsidR="00F809CF" w:rsidRDefault="00F809CF" w:rsidP="00F21871">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653F86FD" w14:textId="77777777" w:rsidR="00F809CF" w:rsidRDefault="00F809CF" w:rsidP="00F21871">
            <w:pPr>
              <w:keepNext/>
              <w:keepLines/>
              <w:spacing w:after="0"/>
              <w:jc w:val="center"/>
              <w:rPr>
                <w:rFonts w:ascii="Arial" w:hAnsi="Arial" w:cs="Arial"/>
                <w:sz w:val="18"/>
                <w:lang w:eastAsia="zh-CN"/>
              </w:rPr>
            </w:pPr>
            <w:r>
              <w:rPr>
                <w:rFonts w:ascii="Arial" w:hAnsi="Arial" w:cs="Arial"/>
                <w:sz w:val="18"/>
                <w:lang w:eastAsia="zh-CN"/>
              </w:rPr>
              <w:t>T</w:t>
            </w:r>
          </w:p>
        </w:tc>
      </w:tr>
      <w:tr w:rsidR="00F809CF" w14:paraId="27DD4F07" w14:textId="77777777" w:rsidTr="00F21871">
        <w:trPr>
          <w:cantSplit/>
          <w:jc w:val="center"/>
          <w:ins w:id="52" w:author="Huawei" w:date="2024-11-01T11:24:00Z"/>
        </w:trPr>
        <w:tc>
          <w:tcPr>
            <w:tcW w:w="2970" w:type="dxa"/>
            <w:tcBorders>
              <w:top w:val="single" w:sz="4" w:space="0" w:color="auto"/>
              <w:left w:val="single" w:sz="4" w:space="0" w:color="auto"/>
              <w:bottom w:val="single" w:sz="4" w:space="0" w:color="auto"/>
              <w:right w:val="single" w:sz="4" w:space="0" w:color="auto"/>
            </w:tcBorders>
          </w:tcPr>
          <w:p w14:paraId="65D3337A" w14:textId="77777777" w:rsidR="00F809CF" w:rsidRDefault="00F809CF" w:rsidP="00F21871">
            <w:pPr>
              <w:keepNext/>
              <w:keepLines/>
              <w:spacing w:after="0"/>
              <w:ind w:right="318"/>
              <w:rPr>
                <w:ins w:id="53" w:author="Huawei" w:date="2024-11-01T11:24:00Z"/>
                <w:rFonts w:ascii="Courier New" w:hAnsi="Courier New" w:cs="Courier New"/>
                <w:sz w:val="18"/>
                <w:lang w:eastAsia="zh-CN"/>
              </w:rPr>
            </w:pPr>
            <w:proofErr w:type="spellStart"/>
            <w:ins w:id="54" w:author="Huawei" w:date="2024-11-01T11:24:00Z">
              <w:r w:rsidRPr="006723B5">
                <w:rPr>
                  <w:rFonts w:ascii="Courier New" w:hAnsi="Courier New" w:cs="Courier New"/>
                  <w:sz w:val="18"/>
                  <w:lang w:eastAsia="zh-CN"/>
                </w:rPr>
                <w:t>target</w:t>
              </w:r>
              <w:r w:rsidRPr="006723B5">
                <w:rPr>
                  <w:rFonts w:ascii="Courier New" w:hAnsi="Courier New" w:cs="Courier New" w:hint="eastAsia"/>
                  <w:sz w:val="18"/>
                  <w:lang w:eastAsia="zh-CN"/>
                </w:rPr>
                <w:t>Con</w:t>
              </w:r>
              <w:r w:rsidRPr="006723B5">
                <w:rPr>
                  <w:rFonts w:ascii="Courier New" w:hAnsi="Courier New" w:cs="Courier New"/>
                  <w:sz w:val="18"/>
                  <w:lang w:eastAsia="zh-CN"/>
                </w:rPr>
                <w:t>t</w:t>
              </w:r>
              <w:r w:rsidRPr="006723B5">
                <w:rPr>
                  <w:rFonts w:ascii="Courier New" w:hAnsi="Courier New" w:cs="Courier New" w:hint="eastAsia"/>
                  <w:sz w:val="18"/>
                  <w:lang w:eastAsia="zh-CN"/>
                </w:rPr>
                <w:t>ext</w:t>
              </w:r>
            </w:ins>
            <w:ins w:id="55" w:author="Huawei" w:date="2024-11-01T11:25:00Z">
              <w:r w:rsidRPr="006723B5">
                <w:rPr>
                  <w:rFonts w:ascii="Courier New" w:hAnsi="Courier New" w:cs="Courier New"/>
                  <w:sz w:val="18"/>
                  <w:lang w:eastAsia="zh-CN"/>
                </w:rPr>
                <w:t>s</w:t>
              </w:r>
            </w:ins>
            <w:proofErr w:type="spellEnd"/>
          </w:p>
        </w:tc>
        <w:tc>
          <w:tcPr>
            <w:tcW w:w="1559" w:type="dxa"/>
            <w:tcBorders>
              <w:top w:val="single" w:sz="4" w:space="0" w:color="auto"/>
              <w:left w:val="single" w:sz="4" w:space="0" w:color="auto"/>
              <w:bottom w:val="single" w:sz="4" w:space="0" w:color="auto"/>
              <w:right w:val="single" w:sz="4" w:space="0" w:color="auto"/>
            </w:tcBorders>
          </w:tcPr>
          <w:p w14:paraId="726ACC4C" w14:textId="77777777" w:rsidR="00F809CF" w:rsidRDefault="00F809CF" w:rsidP="00F21871">
            <w:pPr>
              <w:keepNext/>
              <w:keepLines/>
              <w:spacing w:after="0"/>
              <w:jc w:val="center"/>
              <w:rPr>
                <w:ins w:id="56" w:author="Huawei" w:date="2024-11-01T11:24:00Z"/>
                <w:rFonts w:ascii="Arial" w:hAnsi="Arial" w:cs="Arial"/>
                <w:sz w:val="18"/>
                <w:lang w:eastAsia="zh-CN"/>
              </w:rPr>
            </w:pPr>
            <w:ins w:id="57" w:author="Huawei" w:date="2024-11-01T11:24:00Z">
              <w:r>
                <w:rPr>
                  <w:rFonts w:ascii="Arial" w:hAnsi="Arial" w:cs="Arial"/>
                  <w:sz w:val="18"/>
                  <w:lang w:eastAsia="zh-CN"/>
                </w:rPr>
                <w:t>O</w:t>
              </w:r>
            </w:ins>
          </w:p>
        </w:tc>
        <w:tc>
          <w:tcPr>
            <w:tcW w:w="1287" w:type="dxa"/>
            <w:tcBorders>
              <w:top w:val="single" w:sz="4" w:space="0" w:color="auto"/>
              <w:left w:val="single" w:sz="4" w:space="0" w:color="auto"/>
              <w:bottom w:val="single" w:sz="4" w:space="0" w:color="auto"/>
              <w:right w:val="single" w:sz="4" w:space="0" w:color="auto"/>
            </w:tcBorders>
            <w:vAlign w:val="bottom"/>
          </w:tcPr>
          <w:p w14:paraId="062C7EEB" w14:textId="77777777" w:rsidR="00F809CF" w:rsidRDefault="00F809CF" w:rsidP="00F21871">
            <w:pPr>
              <w:keepNext/>
              <w:keepLines/>
              <w:spacing w:after="0"/>
              <w:jc w:val="center"/>
              <w:rPr>
                <w:ins w:id="58" w:author="Huawei" w:date="2024-11-01T11:24:00Z"/>
                <w:rFonts w:ascii="Arial" w:hAnsi="Arial" w:cs="Arial"/>
                <w:sz w:val="18"/>
                <w:lang w:eastAsia="zh-CN"/>
              </w:rPr>
            </w:pPr>
            <w:ins w:id="59" w:author="Huawei" w:date="2024-11-01T11:24:00Z">
              <w:r>
                <w:rPr>
                  <w:rFonts w:ascii="Arial" w:hAnsi="Arial" w:cs="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vAlign w:val="bottom"/>
          </w:tcPr>
          <w:p w14:paraId="740DA1DC" w14:textId="77777777" w:rsidR="00F809CF" w:rsidRDefault="00F809CF" w:rsidP="00F21871">
            <w:pPr>
              <w:keepNext/>
              <w:keepLines/>
              <w:spacing w:after="0"/>
              <w:jc w:val="center"/>
              <w:rPr>
                <w:ins w:id="60" w:author="Huawei" w:date="2024-11-01T11:24:00Z"/>
                <w:rFonts w:ascii="Arial" w:hAnsi="Arial" w:cs="Arial"/>
                <w:sz w:val="18"/>
                <w:lang w:eastAsia="zh-CN"/>
              </w:rPr>
            </w:pPr>
            <w:ins w:id="61" w:author="Huawei" w:date="2024-11-01T11:24:00Z">
              <w:r>
                <w:rPr>
                  <w:rFonts w:ascii="Arial" w:hAnsi="Arial" w:cs="Arial"/>
                  <w:sz w:val="18"/>
                  <w:lang w:eastAsia="zh-CN"/>
                </w:rPr>
                <w:t>F</w:t>
              </w:r>
            </w:ins>
          </w:p>
        </w:tc>
        <w:tc>
          <w:tcPr>
            <w:tcW w:w="1134" w:type="dxa"/>
            <w:tcBorders>
              <w:top w:val="single" w:sz="4" w:space="0" w:color="auto"/>
              <w:left w:val="single" w:sz="4" w:space="0" w:color="auto"/>
              <w:bottom w:val="single" w:sz="4" w:space="0" w:color="auto"/>
              <w:right w:val="single" w:sz="4" w:space="0" w:color="auto"/>
            </w:tcBorders>
          </w:tcPr>
          <w:p w14:paraId="4A07605E" w14:textId="77777777" w:rsidR="00F809CF" w:rsidRDefault="00F809CF" w:rsidP="00F21871">
            <w:pPr>
              <w:keepNext/>
              <w:keepLines/>
              <w:spacing w:after="0"/>
              <w:jc w:val="center"/>
              <w:rPr>
                <w:ins w:id="62" w:author="Huawei" w:date="2024-11-01T11:24:00Z"/>
                <w:rFonts w:ascii="Arial" w:hAnsi="Arial" w:cs="Arial"/>
                <w:sz w:val="18"/>
                <w:lang w:eastAsia="zh-CN"/>
              </w:rPr>
            </w:pPr>
            <w:ins w:id="63" w:author="Huawei" w:date="2024-11-01T11:24:00Z">
              <w:r>
                <w:rPr>
                  <w:rFonts w:ascii="Arial" w:hAnsi="Arial" w:cs="Arial"/>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1808E246" w14:textId="77777777" w:rsidR="00F809CF" w:rsidRDefault="00F809CF" w:rsidP="00F21871">
            <w:pPr>
              <w:keepNext/>
              <w:keepLines/>
              <w:spacing w:after="0"/>
              <w:jc w:val="center"/>
              <w:rPr>
                <w:ins w:id="64" w:author="Huawei" w:date="2024-11-01T11:24:00Z"/>
                <w:rFonts w:ascii="Arial" w:hAnsi="Arial" w:cs="Arial"/>
                <w:sz w:val="18"/>
                <w:lang w:eastAsia="zh-CN"/>
              </w:rPr>
            </w:pPr>
            <w:ins w:id="65" w:author="Huawei" w:date="2024-11-01T11:24:00Z">
              <w:r>
                <w:rPr>
                  <w:rFonts w:ascii="Arial" w:hAnsi="Arial" w:cs="Arial"/>
                  <w:sz w:val="18"/>
                  <w:lang w:eastAsia="zh-CN"/>
                </w:rPr>
                <w:t>T</w:t>
              </w:r>
            </w:ins>
          </w:p>
        </w:tc>
      </w:tr>
    </w:tbl>
    <w:p w14:paraId="702D90D6" w14:textId="77777777" w:rsidR="00F809CF" w:rsidRDefault="00F809CF" w:rsidP="00F809C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809CF" w14:paraId="52A22D48" w14:textId="77777777" w:rsidTr="00F21871">
        <w:tc>
          <w:tcPr>
            <w:tcW w:w="9521" w:type="dxa"/>
            <w:shd w:val="clear" w:color="auto" w:fill="FFFFCC"/>
            <w:vAlign w:val="center"/>
          </w:tcPr>
          <w:p w14:paraId="1F1A6505" w14:textId="77777777" w:rsidR="00F809CF" w:rsidRDefault="00F809CF" w:rsidP="00F21871">
            <w:pPr>
              <w:jc w:val="center"/>
              <w:rPr>
                <w:rFonts w:ascii="Arial" w:hAnsi="Arial" w:cs="Arial"/>
                <w:b/>
                <w:bCs/>
                <w:sz w:val="28"/>
                <w:szCs w:val="28"/>
              </w:rPr>
            </w:pPr>
            <w:r>
              <w:rPr>
                <w:rFonts w:ascii="Arial" w:hAnsi="Arial" w:cs="Arial"/>
                <w:b/>
                <w:bCs/>
                <w:sz w:val="28"/>
                <w:szCs w:val="28"/>
                <w:lang w:eastAsia="zh-CN"/>
              </w:rPr>
              <w:t>3</w:t>
            </w:r>
            <w:r w:rsidRPr="00663C8E">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32B01366" w14:textId="77777777" w:rsidR="00F809CF" w:rsidRDefault="00F809CF" w:rsidP="00F809CF">
      <w:pPr>
        <w:pStyle w:val="40"/>
        <w:rPr>
          <w:lang w:eastAsia="zh-CN"/>
        </w:rPr>
      </w:pPr>
      <w:bookmarkStart w:id="66" w:name="_Toc178169170"/>
      <w:bookmarkStart w:id="67" w:name="_Toc106192972"/>
      <w:bookmarkStart w:id="68" w:name="MCCQCTEMPBM_00000172"/>
      <w:bookmarkStart w:id="69" w:name="_Hlk181293300"/>
      <w:r>
        <w:rPr>
          <w:lang w:eastAsia="zh-CN"/>
        </w:rPr>
        <w:t>6.2.2.2</w:t>
      </w:r>
      <w:r>
        <w:rPr>
          <w:lang w:eastAsia="zh-CN"/>
        </w:rPr>
        <w:tab/>
        <w:t>Attribute definition</w:t>
      </w:r>
      <w:bookmarkEnd w:id="66"/>
      <w:bookmarkEnd w:id="67"/>
    </w:p>
    <w:p w14:paraId="27E50DA4" w14:textId="77777777" w:rsidR="00F809CF" w:rsidRDefault="00F809CF" w:rsidP="00F809CF">
      <w:pPr>
        <w:pStyle w:val="TH"/>
        <w:rPr>
          <w:lang w:eastAsia="zh-CN"/>
        </w:rPr>
      </w:pPr>
      <w:r>
        <w:rPr>
          <w:lang w:eastAsia="zh-CN"/>
        </w:rPr>
        <w:t>Table 6.2.2.2-1</w:t>
      </w:r>
    </w:p>
    <w:tbl>
      <w:tblPr>
        <w:tblW w:w="55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547"/>
        <w:gridCol w:w="6380"/>
        <w:gridCol w:w="1700"/>
      </w:tblGrid>
      <w:tr w:rsidR="00F809CF" w:rsidRPr="009B661C" w14:paraId="4BD6961B" w14:textId="77777777" w:rsidTr="00F21871">
        <w:trPr>
          <w:tblHeader/>
          <w:jc w:val="center"/>
        </w:trPr>
        <w:tc>
          <w:tcPr>
            <w:tcW w:w="1198" w:type="pct"/>
            <w:tcBorders>
              <w:top w:val="single" w:sz="4" w:space="0" w:color="auto"/>
              <w:left w:val="single" w:sz="4" w:space="0" w:color="auto"/>
              <w:bottom w:val="single" w:sz="4" w:space="0" w:color="auto"/>
              <w:right w:val="single" w:sz="4" w:space="0" w:color="auto"/>
            </w:tcBorders>
            <w:shd w:val="clear" w:color="auto" w:fill="D9D9D9"/>
            <w:hideMark/>
          </w:tcPr>
          <w:bookmarkEnd w:id="68"/>
          <w:bookmarkEnd w:id="69"/>
          <w:p w14:paraId="19492166" w14:textId="77777777" w:rsidR="00F809CF" w:rsidRPr="009B661C" w:rsidRDefault="00F809CF" w:rsidP="00F21871">
            <w:pPr>
              <w:spacing w:after="0"/>
              <w:jc w:val="center"/>
              <w:rPr>
                <w:rFonts w:ascii="Arial" w:hAnsi="Arial" w:cs="Arial"/>
                <w:b/>
                <w:sz w:val="18"/>
              </w:rPr>
            </w:pPr>
            <w:r w:rsidRPr="009B661C">
              <w:rPr>
                <w:rFonts w:ascii="Arial" w:hAnsi="Arial" w:cs="Arial"/>
                <w:b/>
                <w:sz w:val="18"/>
              </w:rPr>
              <w:t>Attribute Name</w:t>
            </w:r>
          </w:p>
        </w:tc>
        <w:tc>
          <w:tcPr>
            <w:tcW w:w="3002" w:type="pct"/>
            <w:tcBorders>
              <w:top w:val="single" w:sz="4" w:space="0" w:color="auto"/>
              <w:left w:val="single" w:sz="4" w:space="0" w:color="auto"/>
              <w:bottom w:val="single" w:sz="4" w:space="0" w:color="auto"/>
              <w:right w:val="single" w:sz="4" w:space="0" w:color="auto"/>
            </w:tcBorders>
            <w:shd w:val="clear" w:color="auto" w:fill="D9D9D9"/>
            <w:hideMark/>
          </w:tcPr>
          <w:p w14:paraId="25931136" w14:textId="77777777" w:rsidR="00F809CF" w:rsidRPr="009B661C" w:rsidRDefault="00F809CF" w:rsidP="00F21871">
            <w:pPr>
              <w:spacing w:after="0"/>
              <w:jc w:val="center"/>
              <w:rPr>
                <w:rFonts w:ascii="Arial" w:hAnsi="Arial" w:cs="Arial"/>
                <w:b/>
                <w:sz w:val="18"/>
                <w:szCs w:val="18"/>
              </w:rPr>
            </w:pPr>
            <w:r w:rsidRPr="009B661C">
              <w:rPr>
                <w:rFonts w:ascii="Arial" w:hAnsi="Arial" w:cs="Arial"/>
                <w:b/>
                <w:sz w:val="18"/>
                <w:szCs w:val="18"/>
              </w:rPr>
              <w:t>Documentation and Allowed Values</w:t>
            </w:r>
          </w:p>
        </w:tc>
        <w:tc>
          <w:tcPr>
            <w:tcW w:w="800" w:type="pct"/>
            <w:tcBorders>
              <w:top w:val="single" w:sz="4" w:space="0" w:color="auto"/>
              <w:left w:val="single" w:sz="4" w:space="0" w:color="auto"/>
              <w:bottom w:val="single" w:sz="4" w:space="0" w:color="auto"/>
              <w:right w:val="single" w:sz="4" w:space="0" w:color="auto"/>
            </w:tcBorders>
            <w:shd w:val="clear" w:color="auto" w:fill="D9D9D9"/>
            <w:hideMark/>
          </w:tcPr>
          <w:p w14:paraId="1607FF37" w14:textId="77777777" w:rsidR="00F809CF" w:rsidRPr="009B661C" w:rsidRDefault="00F809CF" w:rsidP="00F21871">
            <w:pPr>
              <w:spacing w:after="0"/>
              <w:jc w:val="center"/>
              <w:rPr>
                <w:rFonts w:ascii="Arial" w:hAnsi="Arial" w:cs="Arial"/>
                <w:b/>
                <w:sz w:val="18"/>
                <w:szCs w:val="18"/>
              </w:rPr>
            </w:pPr>
            <w:r w:rsidRPr="009B661C">
              <w:rPr>
                <w:rFonts w:ascii="Arial" w:hAnsi="Arial" w:cs="Arial"/>
                <w:b/>
                <w:sz w:val="18"/>
                <w:szCs w:val="18"/>
              </w:rPr>
              <w:t>Properties</w:t>
            </w:r>
          </w:p>
        </w:tc>
      </w:tr>
      <w:tr w:rsidR="00F809CF" w:rsidRPr="009B661C" w14:paraId="09CEE9C5"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02495B56" w14:textId="77777777" w:rsidR="00F809CF" w:rsidRPr="009B661C" w:rsidRDefault="00F809CF" w:rsidP="00F21871">
            <w:pPr>
              <w:spacing w:after="0"/>
              <w:rPr>
                <w:rFonts w:ascii="Courier New" w:hAnsi="Courier New" w:cs="Courier New"/>
                <w:sz w:val="18"/>
                <w:lang w:eastAsia="de-DE"/>
              </w:rPr>
            </w:pPr>
            <w:bookmarkStart w:id="70" w:name="MCCQCTEMPBM_00000153"/>
            <w:proofErr w:type="spellStart"/>
            <w:r w:rsidRPr="009B661C">
              <w:rPr>
                <w:rFonts w:ascii="Courier New" w:hAnsi="Courier New" w:cs="Courier New"/>
                <w:sz w:val="18"/>
                <w:lang w:eastAsia="de-DE"/>
              </w:rPr>
              <w:t>coverageAreaPolygonContext</w:t>
            </w:r>
            <w:bookmarkEnd w:id="70"/>
            <w:proofErr w:type="spellEnd"/>
          </w:p>
        </w:tc>
        <w:tc>
          <w:tcPr>
            <w:tcW w:w="3002" w:type="pct"/>
            <w:tcBorders>
              <w:top w:val="single" w:sz="4" w:space="0" w:color="auto"/>
              <w:left w:val="single" w:sz="4" w:space="0" w:color="auto"/>
              <w:bottom w:val="single" w:sz="4" w:space="0" w:color="auto"/>
              <w:right w:val="single" w:sz="4" w:space="0" w:color="auto"/>
            </w:tcBorders>
          </w:tcPr>
          <w:p w14:paraId="53419755"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 xml:space="preserve">It describes the coverage areas for the RAN </w:t>
            </w:r>
            <w:proofErr w:type="spellStart"/>
            <w:r w:rsidRPr="009B661C">
              <w:rPr>
                <w:rFonts w:ascii="Arial" w:hAnsi="Arial" w:cs="Arial"/>
                <w:sz w:val="18"/>
                <w:lang w:eastAsia="zh-CN"/>
              </w:rPr>
              <w:t>SubNetwork</w:t>
            </w:r>
            <w:proofErr w:type="spellEnd"/>
            <w:r w:rsidRPr="009B661C">
              <w:rPr>
                <w:rFonts w:ascii="Arial" w:hAnsi="Arial" w:cs="Arial"/>
                <w:sz w:val="18"/>
                <w:lang w:eastAsia="zh-CN"/>
              </w:rPr>
              <w:t xml:space="preserve"> that the intent expectation is applied in the form of polygon.</w:t>
            </w:r>
          </w:p>
          <w:p w14:paraId="16576E5A" w14:textId="77777777" w:rsidR="00F809CF" w:rsidRPr="009B661C" w:rsidRDefault="00F809CF" w:rsidP="00F21871">
            <w:pPr>
              <w:spacing w:after="0"/>
              <w:rPr>
                <w:rFonts w:ascii="Arial" w:hAnsi="Arial" w:cs="Arial"/>
                <w:sz w:val="18"/>
                <w:lang w:eastAsia="zh-CN"/>
              </w:rPr>
            </w:pPr>
          </w:p>
          <w:p w14:paraId="33312E57" w14:textId="77777777" w:rsidR="00F809CF" w:rsidRPr="009B661C" w:rsidRDefault="00F809CF" w:rsidP="00F21871">
            <w:pPr>
              <w:spacing w:after="0"/>
              <w:rPr>
                <w:rFonts w:ascii="Arial" w:hAnsi="Arial" w:cs="Arial"/>
                <w:sz w:val="18"/>
                <w:lang w:eastAsia="de-DE"/>
              </w:rPr>
            </w:pPr>
            <w:proofErr w:type="spellStart"/>
            <w:r w:rsidRPr="009B661C">
              <w:rPr>
                <w:rFonts w:ascii="Arial" w:hAnsi="Arial" w:cs="Arial"/>
                <w:sz w:val="18"/>
                <w:lang w:eastAsia="de-DE"/>
              </w:rPr>
              <w:t>CoverageAreaPolygonContext</w:t>
            </w:r>
            <w:proofErr w:type="spellEnd"/>
            <w:r w:rsidRPr="009B661C">
              <w:rPr>
                <w:rFonts w:ascii="Arial" w:hAnsi="Arial" w:cs="Arial"/>
                <w:sz w:val="18"/>
                <w:lang w:eastAsia="de-DE"/>
              </w:rPr>
              <w:t xml:space="preserve"> is a Context including attributes: </w:t>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w:t>
            </w:r>
          </w:p>
          <w:p w14:paraId="00CB8990" w14:textId="77777777" w:rsidR="00F809CF" w:rsidRPr="009B661C" w:rsidRDefault="00F809CF" w:rsidP="00F21871">
            <w:pPr>
              <w:spacing w:after="0"/>
              <w:rPr>
                <w:rFonts w:ascii="Arial" w:hAnsi="Arial" w:cs="Arial"/>
                <w:sz w:val="18"/>
                <w:lang w:eastAsia="de-DE"/>
              </w:rPr>
            </w:pPr>
          </w:p>
          <w:p w14:paraId="1B691781" w14:textId="77777777" w:rsidR="00F809CF" w:rsidRPr="009B661C" w:rsidRDefault="00F809CF" w:rsidP="00F21871">
            <w:pPr>
              <w:spacing w:after="0"/>
              <w:rPr>
                <w:rFonts w:ascii="Arial" w:hAnsi="Arial" w:cs="Arial"/>
                <w:sz w:val="18"/>
                <w:lang w:eastAsia="de-DE"/>
              </w:rPr>
            </w:pPr>
            <w:r w:rsidRPr="009B661C">
              <w:rPr>
                <w:rFonts w:ascii="Arial" w:hAnsi="Arial" w:cs="Arial"/>
                <w:sz w:val="18"/>
                <w:lang w:eastAsia="de-DE"/>
              </w:rPr>
              <w:t>Following are the allowed values:</w:t>
            </w:r>
          </w:p>
          <w:p w14:paraId="29B78090"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w:t>
            </w:r>
            <w:proofErr w:type="spellStart"/>
            <w:r w:rsidRPr="009B661C">
              <w:rPr>
                <w:rFonts w:ascii="Arial" w:hAnsi="Arial" w:cs="Arial"/>
                <w:sz w:val="18"/>
                <w:lang w:eastAsia="de-DE"/>
              </w:rPr>
              <w:t>coverageAreaPolygon</w:t>
            </w:r>
            <w:proofErr w:type="spellEnd"/>
            <w:r w:rsidRPr="009B661C">
              <w:rPr>
                <w:rFonts w:ascii="Arial" w:hAnsi="Arial" w:cs="Arial"/>
                <w:sz w:val="18"/>
                <w:lang w:eastAsia="de-DE"/>
              </w:rPr>
              <w:t>"</w:t>
            </w:r>
          </w:p>
          <w:p w14:paraId="7FCBEB57"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"IS_ALL_OF"</w:t>
            </w:r>
          </w:p>
          <w:p w14:paraId="4D1054B0"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 xml:space="preserve">: a list of </w:t>
            </w:r>
            <w:proofErr w:type="spellStart"/>
            <w:r w:rsidRPr="009B661C">
              <w:rPr>
                <w:rFonts w:ascii="Arial" w:hAnsi="Arial" w:cs="Arial"/>
                <w:sz w:val="18"/>
                <w:lang w:eastAsia="de-DE"/>
              </w:rPr>
              <w:t>GeoArea</w:t>
            </w:r>
            <w:proofErr w:type="spellEnd"/>
            <w:r w:rsidRPr="009B661C">
              <w:rPr>
                <w:rFonts w:ascii="Arial" w:hAnsi="Arial" w:cs="Arial"/>
                <w:sz w:val="18"/>
                <w:lang w:eastAsia="de-DE"/>
              </w:rPr>
              <w:t xml:space="preserve"> defined in 3GPP TS 28. 622 [6]</w:t>
            </w:r>
          </w:p>
        </w:tc>
        <w:tc>
          <w:tcPr>
            <w:tcW w:w="800" w:type="pct"/>
            <w:tcBorders>
              <w:top w:val="single" w:sz="4" w:space="0" w:color="auto"/>
              <w:left w:val="single" w:sz="4" w:space="0" w:color="auto"/>
              <w:bottom w:val="single" w:sz="4" w:space="0" w:color="auto"/>
              <w:right w:val="single" w:sz="4" w:space="0" w:color="auto"/>
            </w:tcBorders>
            <w:hideMark/>
          </w:tcPr>
          <w:p w14:paraId="068DD1B6"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type: Context</w:t>
            </w:r>
          </w:p>
          <w:p w14:paraId="09B2EA91"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2FDD800A"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5F85BE6C"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28E71751"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44764F59"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5506E719"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61EAD546" w14:textId="77777777" w:rsidR="00F809CF" w:rsidRPr="009B661C" w:rsidRDefault="00F809CF" w:rsidP="00F21871">
            <w:pPr>
              <w:spacing w:after="0"/>
              <w:rPr>
                <w:rFonts w:ascii="Courier New" w:hAnsi="Courier New" w:cs="Courier New"/>
                <w:sz w:val="18"/>
                <w:lang w:eastAsia="de-DE"/>
              </w:rPr>
            </w:pPr>
            <w:proofErr w:type="spellStart"/>
            <w:r w:rsidRPr="009B661C">
              <w:rPr>
                <w:rFonts w:ascii="Courier New" w:hAnsi="Courier New" w:cs="Courier New"/>
                <w:sz w:val="18"/>
                <w:lang w:eastAsia="de-DE"/>
              </w:rPr>
              <w:t>coverageTACContext</w:t>
            </w:r>
            <w:proofErr w:type="spellEnd"/>
          </w:p>
        </w:tc>
        <w:tc>
          <w:tcPr>
            <w:tcW w:w="3002" w:type="pct"/>
            <w:tcBorders>
              <w:top w:val="single" w:sz="4" w:space="0" w:color="auto"/>
              <w:left w:val="single" w:sz="4" w:space="0" w:color="auto"/>
              <w:bottom w:val="single" w:sz="4" w:space="0" w:color="auto"/>
              <w:right w:val="single" w:sz="4" w:space="0" w:color="auto"/>
            </w:tcBorders>
          </w:tcPr>
          <w:p w14:paraId="0904CCCE"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 xml:space="preserve">It describes the coverage areas for the RAN </w:t>
            </w:r>
            <w:proofErr w:type="spellStart"/>
            <w:r w:rsidRPr="009B661C">
              <w:rPr>
                <w:rFonts w:ascii="Arial" w:hAnsi="Arial" w:cs="Arial"/>
                <w:sz w:val="18"/>
                <w:lang w:eastAsia="zh-CN"/>
              </w:rPr>
              <w:t>SubNetwork</w:t>
            </w:r>
            <w:proofErr w:type="spellEnd"/>
            <w:r w:rsidRPr="009B661C">
              <w:rPr>
                <w:rFonts w:ascii="Arial" w:hAnsi="Arial" w:cs="Arial"/>
                <w:sz w:val="18"/>
                <w:lang w:eastAsia="zh-CN"/>
              </w:rPr>
              <w:t xml:space="preserve"> that the intent expectation is applied in the form of TAC.</w:t>
            </w:r>
          </w:p>
          <w:p w14:paraId="18319D4E" w14:textId="77777777" w:rsidR="00F809CF" w:rsidRPr="009B661C" w:rsidRDefault="00F809CF" w:rsidP="00F21871">
            <w:pPr>
              <w:spacing w:after="0"/>
              <w:rPr>
                <w:rFonts w:ascii="Arial" w:hAnsi="Arial" w:cs="Arial"/>
                <w:sz w:val="18"/>
                <w:lang w:eastAsia="de-DE"/>
              </w:rPr>
            </w:pPr>
          </w:p>
          <w:p w14:paraId="426C8217" w14:textId="77777777" w:rsidR="00F809CF" w:rsidRPr="009B661C" w:rsidRDefault="00F809CF" w:rsidP="00F21871">
            <w:pPr>
              <w:spacing w:after="0"/>
              <w:rPr>
                <w:rFonts w:ascii="Arial" w:hAnsi="Arial" w:cs="Arial"/>
                <w:sz w:val="18"/>
                <w:lang w:eastAsia="de-DE"/>
              </w:rPr>
            </w:pPr>
            <w:proofErr w:type="spellStart"/>
            <w:r w:rsidRPr="009B661C">
              <w:rPr>
                <w:rFonts w:ascii="Arial" w:hAnsi="Arial" w:cs="Arial"/>
                <w:sz w:val="18"/>
                <w:lang w:eastAsia="de-DE"/>
              </w:rPr>
              <w:t>CoverageTACContext</w:t>
            </w:r>
            <w:proofErr w:type="spellEnd"/>
            <w:r w:rsidRPr="009B661C">
              <w:rPr>
                <w:rFonts w:ascii="Arial" w:hAnsi="Arial" w:cs="Arial"/>
                <w:sz w:val="18"/>
                <w:lang w:eastAsia="de-DE"/>
              </w:rPr>
              <w:t xml:space="preserve"> is a Context including attributes: </w:t>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w:t>
            </w:r>
          </w:p>
          <w:p w14:paraId="57C79481" w14:textId="77777777" w:rsidR="00F809CF" w:rsidRPr="009B661C" w:rsidRDefault="00F809CF" w:rsidP="00F21871">
            <w:pPr>
              <w:spacing w:after="0"/>
              <w:rPr>
                <w:rFonts w:ascii="Arial" w:hAnsi="Arial" w:cs="Arial"/>
                <w:sz w:val="18"/>
                <w:lang w:eastAsia="de-DE"/>
              </w:rPr>
            </w:pPr>
          </w:p>
          <w:p w14:paraId="1E990523"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6F66D53F"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w:t>
            </w:r>
            <w:proofErr w:type="spellStart"/>
            <w:r w:rsidRPr="009B661C">
              <w:rPr>
                <w:rFonts w:ascii="Arial" w:hAnsi="Arial" w:cs="Arial"/>
                <w:sz w:val="18"/>
                <w:lang w:eastAsia="de-DE"/>
              </w:rPr>
              <w:t>coverageTAC</w:t>
            </w:r>
            <w:proofErr w:type="spellEnd"/>
            <w:r w:rsidRPr="009B661C">
              <w:rPr>
                <w:rFonts w:ascii="Arial" w:hAnsi="Arial" w:cs="Arial"/>
                <w:sz w:val="18"/>
                <w:lang w:eastAsia="de-DE"/>
              </w:rPr>
              <w:t>"</w:t>
            </w:r>
          </w:p>
          <w:p w14:paraId="570FC14E"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"IS_ALL_OF"</w:t>
            </w:r>
          </w:p>
          <w:p w14:paraId="1277AB13"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 a list of TAC defined in 3GPP TS 28. 622 [6]</w:t>
            </w:r>
          </w:p>
        </w:tc>
        <w:tc>
          <w:tcPr>
            <w:tcW w:w="800" w:type="pct"/>
            <w:tcBorders>
              <w:top w:val="single" w:sz="4" w:space="0" w:color="auto"/>
              <w:left w:val="single" w:sz="4" w:space="0" w:color="auto"/>
              <w:bottom w:val="single" w:sz="4" w:space="0" w:color="auto"/>
              <w:right w:val="single" w:sz="4" w:space="0" w:color="auto"/>
            </w:tcBorders>
            <w:hideMark/>
          </w:tcPr>
          <w:p w14:paraId="13EAB44C"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type: Context</w:t>
            </w:r>
          </w:p>
          <w:p w14:paraId="2E138A86"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3EB5F206"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6512A49F"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17425CCD"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67EEF3AB"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0F20B54D"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04DC8D37" w14:textId="77777777" w:rsidR="00F809CF" w:rsidRPr="009B661C" w:rsidRDefault="00F809CF" w:rsidP="00F21871">
            <w:pPr>
              <w:spacing w:after="0"/>
              <w:rPr>
                <w:rFonts w:ascii="Courier New" w:hAnsi="Courier New" w:cs="Courier New"/>
                <w:sz w:val="18"/>
                <w:lang w:eastAsia="zh-CN"/>
              </w:rPr>
            </w:pPr>
            <w:proofErr w:type="spellStart"/>
            <w:r w:rsidRPr="009B661C">
              <w:rPr>
                <w:rFonts w:ascii="Courier New" w:hAnsi="Courier New" w:cs="Courier New"/>
                <w:bCs/>
                <w:color w:val="333333"/>
                <w:sz w:val="18"/>
                <w:lang w:eastAsia="zh-CN"/>
              </w:rPr>
              <w:t>dlFrequencyContext</w:t>
            </w:r>
            <w:proofErr w:type="spellEnd"/>
          </w:p>
        </w:tc>
        <w:tc>
          <w:tcPr>
            <w:tcW w:w="3002" w:type="pct"/>
            <w:tcBorders>
              <w:top w:val="single" w:sz="4" w:space="0" w:color="auto"/>
              <w:left w:val="single" w:sz="4" w:space="0" w:color="auto"/>
              <w:bottom w:val="single" w:sz="4" w:space="0" w:color="auto"/>
              <w:right w:val="single" w:sz="4" w:space="0" w:color="auto"/>
            </w:tcBorders>
          </w:tcPr>
          <w:p w14:paraId="1C22365F"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 xml:space="preserve">It describes the downlink frequency information (RF reference frequencies and/or </w:t>
            </w:r>
            <w:r w:rsidRPr="009B661C">
              <w:rPr>
                <w:rFonts w:ascii="Arial" w:hAnsi="Arial" w:cs="Arial"/>
                <w:sz w:val="18"/>
              </w:rPr>
              <w:t>the frequency operating band)</w:t>
            </w:r>
            <w:r w:rsidRPr="009B661C">
              <w:rPr>
                <w:rFonts w:ascii="Arial" w:hAnsi="Arial" w:cs="Arial"/>
                <w:sz w:val="18"/>
                <w:lang w:eastAsia="zh-CN"/>
              </w:rPr>
              <w:t xml:space="preserve"> supported by the RAN </w:t>
            </w:r>
            <w:proofErr w:type="spellStart"/>
            <w:r w:rsidRPr="009B661C">
              <w:rPr>
                <w:rFonts w:ascii="Arial" w:hAnsi="Arial" w:cs="Arial"/>
                <w:sz w:val="18"/>
                <w:lang w:eastAsia="zh-CN"/>
              </w:rPr>
              <w:t>SubNetwork</w:t>
            </w:r>
            <w:proofErr w:type="spellEnd"/>
            <w:r w:rsidRPr="009B661C">
              <w:rPr>
                <w:rFonts w:ascii="Arial" w:hAnsi="Arial" w:cs="Arial"/>
                <w:sz w:val="18"/>
                <w:lang w:eastAsia="zh-CN"/>
              </w:rPr>
              <w:t xml:space="preserve"> that the intent expectation is applied.</w:t>
            </w:r>
          </w:p>
          <w:p w14:paraId="678CA79C" w14:textId="77777777" w:rsidR="00F809CF" w:rsidRPr="009B661C" w:rsidRDefault="00F809CF" w:rsidP="00F21871">
            <w:pPr>
              <w:spacing w:after="0"/>
              <w:rPr>
                <w:rFonts w:ascii="Arial" w:hAnsi="Arial" w:cs="Arial"/>
                <w:sz w:val="18"/>
                <w:lang w:eastAsia="zh-CN"/>
              </w:rPr>
            </w:pPr>
          </w:p>
          <w:p w14:paraId="1A07085B" w14:textId="77777777" w:rsidR="00F809CF" w:rsidRPr="009B661C" w:rsidRDefault="00F809CF" w:rsidP="00F21871">
            <w:pPr>
              <w:spacing w:after="0"/>
              <w:rPr>
                <w:rFonts w:ascii="Arial" w:hAnsi="Arial" w:cs="Arial"/>
                <w:sz w:val="18"/>
                <w:lang w:eastAsia="de-DE"/>
              </w:rPr>
            </w:pPr>
            <w:proofErr w:type="spellStart"/>
            <w:r w:rsidRPr="009B661C">
              <w:rPr>
                <w:rFonts w:ascii="Arial" w:hAnsi="Arial" w:cs="Arial"/>
                <w:sz w:val="18"/>
                <w:lang w:eastAsia="de-DE"/>
              </w:rPr>
              <w:t>dLFrequencyContext</w:t>
            </w:r>
            <w:proofErr w:type="spellEnd"/>
            <w:r w:rsidRPr="009B661C">
              <w:rPr>
                <w:rFonts w:ascii="Arial" w:hAnsi="Arial" w:cs="Arial"/>
                <w:sz w:val="18"/>
                <w:lang w:eastAsia="de-DE"/>
              </w:rPr>
              <w:t xml:space="preserve"> is a Context including attributes: </w:t>
            </w:r>
            <w:proofErr w:type="spellStart"/>
            <w:r w:rsidRPr="009B661C">
              <w:rPr>
                <w:rFonts w:ascii="Arial" w:hAnsi="Arial" w:cs="Arial"/>
                <w:sz w:val="18"/>
                <w:lang w:eastAsia="de-DE"/>
              </w:rPr>
              <w:t>contextAtrribute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w:t>
            </w:r>
          </w:p>
          <w:p w14:paraId="1AD84821" w14:textId="77777777" w:rsidR="00F809CF" w:rsidRPr="009B661C" w:rsidRDefault="00F809CF" w:rsidP="00F21871">
            <w:pPr>
              <w:spacing w:after="0"/>
              <w:rPr>
                <w:rFonts w:ascii="Arial" w:hAnsi="Arial" w:cs="Arial"/>
                <w:sz w:val="18"/>
                <w:lang w:eastAsia="de-DE"/>
              </w:rPr>
            </w:pPr>
          </w:p>
          <w:p w14:paraId="7653CEE2"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0834BD73"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w:t>
            </w:r>
            <w:proofErr w:type="spellStart"/>
            <w:r w:rsidRPr="009B661C">
              <w:rPr>
                <w:rFonts w:ascii="Arial" w:hAnsi="Arial" w:cs="Arial"/>
                <w:sz w:val="18"/>
                <w:lang w:eastAsia="de-DE"/>
              </w:rPr>
              <w:t>dLFrequency</w:t>
            </w:r>
            <w:proofErr w:type="spellEnd"/>
            <w:r w:rsidRPr="009B661C">
              <w:rPr>
                <w:rFonts w:ascii="Arial" w:hAnsi="Arial" w:cs="Arial"/>
                <w:sz w:val="18"/>
                <w:lang w:eastAsia="de-DE"/>
              </w:rPr>
              <w:t>"</w:t>
            </w:r>
          </w:p>
          <w:p w14:paraId="6A54964D"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"IS_ALL_OF"</w:t>
            </w:r>
          </w:p>
          <w:p w14:paraId="4A170AA6"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 a list of Frequency defined in clause 6.2.1.3.13</w:t>
            </w:r>
          </w:p>
        </w:tc>
        <w:tc>
          <w:tcPr>
            <w:tcW w:w="800" w:type="pct"/>
            <w:tcBorders>
              <w:top w:val="single" w:sz="4" w:space="0" w:color="auto"/>
              <w:left w:val="single" w:sz="4" w:space="0" w:color="auto"/>
              <w:bottom w:val="single" w:sz="4" w:space="0" w:color="auto"/>
              <w:right w:val="single" w:sz="4" w:space="0" w:color="auto"/>
            </w:tcBorders>
            <w:hideMark/>
          </w:tcPr>
          <w:p w14:paraId="710053C0"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type: Context</w:t>
            </w:r>
          </w:p>
          <w:p w14:paraId="3499D799"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0CF0E353"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104D995C"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0C01065D"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1E5DCA25"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13362D79"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74D805DD" w14:textId="77777777" w:rsidR="00F809CF" w:rsidRPr="009B661C" w:rsidRDefault="00F809CF" w:rsidP="00F21871">
            <w:pPr>
              <w:spacing w:after="0"/>
              <w:rPr>
                <w:rFonts w:ascii="Courier New" w:hAnsi="Courier New" w:cs="Courier New"/>
                <w:bCs/>
                <w:color w:val="333333"/>
                <w:sz w:val="18"/>
                <w:lang w:eastAsia="zh-CN"/>
              </w:rPr>
            </w:pPr>
            <w:proofErr w:type="spellStart"/>
            <w:r w:rsidRPr="009B661C">
              <w:rPr>
                <w:rFonts w:ascii="Courier New" w:hAnsi="Courier New" w:cs="Courier New"/>
                <w:bCs/>
                <w:color w:val="333333"/>
                <w:sz w:val="18"/>
                <w:lang w:eastAsia="zh-CN"/>
              </w:rPr>
              <w:lastRenderedPageBreak/>
              <w:t>ulFrequency</w:t>
            </w:r>
            <w:r w:rsidRPr="009B661C">
              <w:rPr>
                <w:rFonts w:ascii="Courier New" w:hAnsi="Courier New" w:cs="Courier New"/>
                <w:sz w:val="18"/>
                <w:lang w:eastAsia="de-DE"/>
              </w:rPr>
              <w:t>Conte</w:t>
            </w:r>
            <w:r w:rsidRPr="009B661C">
              <w:rPr>
                <w:rFonts w:ascii="Courier New" w:hAnsi="Courier New" w:cs="Courier New"/>
                <w:bCs/>
                <w:color w:val="333333"/>
                <w:sz w:val="18"/>
                <w:lang w:eastAsia="zh-CN"/>
              </w:rPr>
              <w:t>xt</w:t>
            </w:r>
            <w:proofErr w:type="spellEnd"/>
          </w:p>
        </w:tc>
        <w:tc>
          <w:tcPr>
            <w:tcW w:w="3002" w:type="pct"/>
            <w:tcBorders>
              <w:top w:val="single" w:sz="4" w:space="0" w:color="auto"/>
              <w:left w:val="single" w:sz="4" w:space="0" w:color="auto"/>
              <w:bottom w:val="single" w:sz="4" w:space="0" w:color="auto"/>
              <w:right w:val="single" w:sz="4" w:space="0" w:color="auto"/>
            </w:tcBorders>
          </w:tcPr>
          <w:p w14:paraId="1E65E6A6"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 xml:space="preserve">It describes the uplink frequency information (RF reference frequencies and/ or </w:t>
            </w:r>
            <w:r w:rsidRPr="009B661C">
              <w:rPr>
                <w:rFonts w:ascii="Arial" w:hAnsi="Arial" w:cs="Arial"/>
                <w:sz w:val="18"/>
              </w:rPr>
              <w:t xml:space="preserve">the frequency operating band) </w:t>
            </w:r>
            <w:r w:rsidRPr="009B661C">
              <w:rPr>
                <w:rFonts w:ascii="Arial" w:hAnsi="Arial" w:cs="Arial"/>
                <w:sz w:val="18"/>
                <w:lang w:eastAsia="zh-CN"/>
              </w:rPr>
              <w:t xml:space="preserve">supported by the RAN </w:t>
            </w:r>
            <w:proofErr w:type="spellStart"/>
            <w:r w:rsidRPr="009B661C">
              <w:rPr>
                <w:rFonts w:ascii="Arial" w:hAnsi="Arial" w:cs="Arial"/>
                <w:sz w:val="18"/>
                <w:lang w:eastAsia="zh-CN"/>
              </w:rPr>
              <w:t>SubNetwork</w:t>
            </w:r>
            <w:proofErr w:type="spellEnd"/>
            <w:r w:rsidRPr="009B661C">
              <w:rPr>
                <w:rFonts w:ascii="Arial" w:hAnsi="Arial" w:cs="Arial"/>
                <w:sz w:val="18"/>
                <w:lang w:eastAsia="zh-CN"/>
              </w:rPr>
              <w:t xml:space="preserve"> that the intent expectation is applied.</w:t>
            </w:r>
          </w:p>
          <w:p w14:paraId="464E2F6B" w14:textId="77777777" w:rsidR="00F809CF" w:rsidRPr="009B661C" w:rsidRDefault="00F809CF" w:rsidP="00F21871">
            <w:pPr>
              <w:spacing w:after="0"/>
              <w:rPr>
                <w:rFonts w:ascii="Arial" w:hAnsi="Arial" w:cs="Arial"/>
                <w:sz w:val="18"/>
                <w:lang w:eastAsia="zh-CN"/>
              </w:rPr>
            </w:pPr>
          </w:p>
          <w:p w14:paraId="407DEFCB" w14:textId="77777777" w:rsidR="00F809CF" w:rsidRPr="009B661C" w:rsidRDefault="00F809CF" w:rsidP="00F21871">
            <w:pPr>
              <w:spacing w:after="0"/>
              <w:rPr>
                <w:rFonts w:ascii="Arial" w:hAnsi="Arial" w:cs="Arial"/>
                <w:sz w:val="18"/>
                <w:lang w:eastAsia="de-DE"/>
              </w:rPr>
            </w:pPr>
            <w:proofErr w:type="spellStart"/>
            <w:r w:rsidRPr="009B661C">
              <w:rPr>
                <w:rFonts w:ascii="Arial" w:hAnsi="Arial" w:cs="Arial"/>
                <w:sz w:val="18"/>
                <w:lang w:eastAsia="de-DE"/>
              </w:rPr>
              <w:t>uLFrequencyContext</w:t>
            </w:r>
            <w:proofErr w:type="spellEnd"/>
            <w:r w:rsidRPr="009B661C">
              <w:rPr>
                <w:rFonts w:ascii="Arial" w:hAnsi="Arial" w:cs="Arial"/>
                <w:sz w:val="18"/>
                <w:lang w:eastAsia="de-DE"/>
              </w:rPr>
              <w:t xml:space="preserve"> is a Context including attributes: </w:t>
            </w:r>
            <w:proofErr w:type="spellStart"/>
            <w:r w:rsidRPr="009B661C">
              <w:rPr>
                <w:rFonts w:ascii="Arial" w:hAnsi="Arial" w:cs="Arial"/>
                <w:sz w:val="18"/>
                <w:lang w:eastAsia="de-DE"/>
              </w:rPr>
              <w:t>contextAtrribute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w:t>
            </w:r>
          </w:p>
          <w:p w14:paraId="3A650302" w14:textId="77777777" w:rsidR="00F809CF" w:rsidRPr="009B661C" w:rsidRDefault="00F809CF" w:rsidP="00F21871">
            <w:pPr>
              <w:spacing w:after="0"/>
              <w:rPr>
                <w:rFonts w:ascii="Arial" w:hAnsi="Arial" w:cs="Arial"/>
                <w:sz w:val="18"/>
                <w:lang w:eastAsia="de-DE"/>
              </w:rPr>
            </w:pPr>
          </w:p>
          <w:p w14:paraId="50312969"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090E7824"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uLFrequency</w:t>
            </w:r>
            <w:proofErr w:type="spellEnd"/>
            <w:r w:rsidRPr="009B661C">
              <w:rPr>
                <w:rFonts w:ascii="Arial" w:hAnsi="Arial" w:cs="Arial"/>
                <w:sz w:val="18"/>
                <w:lang w:eastAsia="de-DE"/>
              </w:rPr>
              <w:t>"</w:t>
            </w:r>
          </w:p>
          <w:p w14:paraId="0B23AC23"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"IS_ALL_OF"</w:t>
            </w:r>
          </w:p>
          <w:p w14:paraId="728F70E3"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 a list of Frequency defined in clause 6.2.1.3.13</w:t>
            </w:r>
          </w:p>
        </w:tc>
        <w:tc>
          <w:tcPr>
            <w:tcW w:w="800" w:type="pct"/>
            <w:tcBorders>
              <w:top w:val="single" w:sz="4" w:space="0" w:color="auto"/>
              <w:left w:val="single" w:sz="4" w:space="0" w:color="auto"/>
              <w:bottom w:val="single" w:sz="4" w:space="0" w:color="auto"/>
              <w:right w:val="single" w:sz="4" w:space="0" w:color="auto"/>
            </w:tcBorders>
            <w:hideMark/>
          </w:tcPr>
          <w:p w14:paraId="03EA9AD2"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type: Context</w:t>
            </w:r>
          </w:p>
          <w:p w14:paraId="5A42228F"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3634B199"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1E8E18C5"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4C58FD68"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0CFE4F55"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28D5F109"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207B3A46" w14:textId="77777777" w:rsidR="00F809CF" w:rsidRPr="009B661C" w:rsidRDefault="00F809CF" w:rsidP="00F21871">
            <w:pPr>
              <w:spacing w:after="0"/>
              <w:rPr>
                <w:rFonts w:ascii="Courier New" w:hAnsi="Courier New" w:cs="Courier New"/>
                <w:bCs/>
                <w:color w:val="333333"/>
                <w:sz w:val="18"/>
                <w:lang w:eastAsia="zh-CN"/>
              </w:rPr>
            </w:pPr>
            <w:proofErr w:type="spellStart"/>
            <w:r w:rsidRPr="009B661C">
              <w:rPr>
                <w:rFonts w:ascii="Courier New" w:hAnsi="Courier New" w:cs="Courier New"/>
                <w:bCs/>
                <w:color w:val="333333"/>
                <w:sz w:val="18"/>
                <w:lang w:eastAsia="zh-CN"/>
              </w:rPr>
              <w:t>rATContext</w:t>
            </w:r>
            <w:proofErr w:type="spellEnd"/>
          </w:p>
        </w:tc>
        <w:tc>
          <w:tcPr>
            <w:tcW w:w="3002" w:type="pct"/>
            <w:tcBorders>
              <w:top w:val="single" w:sz="4" w:space="0" w:color="auto"/>
              <w:left w:val="single" w:sz="4" w:space="0" w:color="auto"/>
              <w:bottom w:val="single" w:sz="4" w:space="0" w:color="auto"/>
              <w:right w:val="single" w:sz="4" w:space="0" w:color="auto"/>
            </w:tcBorders>
          </w:tcPr>
          <w:p w14:paraId="32775590" w14:textId="77777777" w:rsidR="00F809CF" w:rsidRPr="009B661C" w:rsidRDefault="00F809CF" w:rsidP="00F21871">
            <w:pPr>
              <w:spacing w:after="0"/>
              <w:rPr>
                <w:rFonts w:ascii="Arial" w:hAnsi="Arial"/>
                <w:sz w:val="18"/>
              </w:rPr>
            </w:pPr>
            <w:r w:rsidRPr="009B661C">
              <w:rPr>
                <w:rFonts w:ascii="Arial" w:hAnsi="Arial" w:cs="Arial"/>
                <w:sz w:val="18"/>
                <w:lang w:eastAsia="zh-CN"/>
              </w:rPr>
              <w:t xml:space="preserve">It describes the RAT supported by the RAN </w:t>
            </w:r>
            <w:proofErr w:type="spellStart"/>
            <w:r w:rsidRPr="009B661C">
              <w:rPr>
                <w:rFonts w:ascii="Arial" w:hAnsi="Arial" w:cs="Arial"/>
                <w:sz w:val="18"/>
                <w:lang w:eastAsia="zh-CN"/>
              </w:rPr>
              <w:t>SubNetwork</w:t>
            </w:r>
            <w:proofErr w:type="spellEnd"/>
            <w:r w:rsidRPr="009B661C">
              <w:rPr>
                <w:rFonts w:ascii="Arial" w:hAnsi="Arial" w:cs="Arial"/>
                <w:sz w:val="18"/>
                <w:lang w:eastAsia="zh-CN"/>
              </w:rPr>
              <w:t xml:space="preserve"> that the intent expectation is applied.</w:t>
            </w:r>
          </w:p>
          <w:p w14:paraId="271A4FC1" w14:textId="77777777" w:rsidR="00F809CF" w:rsidRPr="009B661C" w:rsidRDefault="00F809CF" w:rsidP="00F21871">
            <w:pPr>
              <w:spacing w:after="0"/>
              <w:rPr>
                <w:rFonts w:ascii="Arial" w:hAnsi="Arial" w:cs="Arial"/>
                <w:sz w:val="18"/>
                <w:lang w:eastAsia="zh-CN"/>
              </w:rPr>
            </w:pPr>
          </w:p>
          <w:p w14:paraId="37725BCE" w14:textId="77777777" w:rsidR="00F809CF" w:rsidRPr="009B661C" w:rsidRDefault="00F809CF" w:rsidP="00F21871">
            <w:pPr>
              <w:spacing w:after="0"/>
              <w:rPr>
                <w:rFonts w:ascii="Arial" w:hAnsi="Arial" w:cs="Arial"/>
                <w:sz w:val="18"/>
                <w:lang w:eastAsia="de-DE"/>
              </w:rPr>
            </w:pPr>
            <w:proofErr w:type="spellStart"/>
            <w:r w:rsidRPr="009B661C">
              <w:rPr>
                <w:rFonts w:ascii="Arial" w:hAnsi="Arial" w:cs="Arial"/>
                <w:sz w:val="18"/>
                <w:lang w:eastAsia="de-DE"/>
              </w:rPr>
              <w:t>RATContext</w:t>
            </w:r>
            <w:proofErr w:type="spellEnd"/>
            <w:r w:rsidRPr="009B661C">
              <w:rPr>
                <w:rFonts w:ascii="Arial" w:hAnsi="Arial" w:cs="Arial"/>
                <w:sz w:val="18"/>
                <w:lang w:eastAsia="de-DE"/>
              </w:rPr>
              <w:t xml:space="preserve"> is a Context including attributes: </w:t>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w:t>
            </w:r>
          </w:p>
          <w:p w14:paraId="3938CC9F" w14:textId="77777777" w:rsidR="00F809CF" w:rsidRPr="009B661C" w:rsidRDefault="00F809CF" w:rsidP="00F21871">
            <w:pPr>
              <w:spacing w:after="0"/>
              <w:rPr>
                <w:rFonts w:ascii="Arial" w:hAnsi="Arial" w:cs="Arial"/>
                <w:sz w:val="18"/>
                <w:lang w:eastAsia="de-DE"/>
              </w:rPr>
            </w:pPr>
          </w:p>
          <w:p w14:paraId="530EC0FC"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780E597D"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w:t>
            </w:r>
            <w:proofErr w:type="spellStart"/>
            <w:r w:rsidRPr="009B661C">
              <w:rPr>
                <w:rFonts w:ascii="Arial" w:hAnsi="Arial" w:cs="Arial"/>
                <w:sz w:val="18"/>
                <w:lang w:eastAsia="de-DE"/>
              </w:rPr>
              <w:t>rAT</w:t>
            </w:r>
            <w:proofErr w:type="spellEnd"/>
            <w:r w:rsidRPr="009B661C">
              <w:rPr>
                <w:rFonts w:ascii="Arial" w:hAnsi="Arial" w:cs="Arial"/>
                <w:sz w:val="18"/>
                <w:lang w:eastAsia="de-DE"/>
              </w:rPr>
              <w:t>"</w:t>
            </w:r>
          </w:p>
          <w:p w14:paraId="598BF75C"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"IS_ALL_OF"</w:t>
            </w:r>
          </w:p>
          <w:p w14:paraId="699D7470"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 xml:space="preserve">: a list of </w:t>
            </w:r>
            <w:r w:rsidRPr="009B661C">
              <w:rPr>
                <w:rFonts w:ascii="Arial" w:hAnsi="Arial" w:cs="Arial"/>
                <w:sz w:val="18"/>
                <w:lang w:eastAsia="zh-CN"/>
              </w:rPr>
              <w:t>ENUM with allowed value: UTRAN, EUTRAN and NR</w:t>
            </w:r>
          </w:p>
        </w:tc>
        <w:tc>
          <w:tcPr>
            <w:tcW w:w="800" w:type="pct"/>
            <w:tcBorders>
              <w:top w:val="single" w:sz="4" w:space="0" w:color="auto"/>
              <w:left w:val="single" w:sz="4" w:space="0" w:color="auto"/>
              <w:bottom w:val="single" w:sz="4" w:space="0" w:color="auto"/>
              <w:right w:val="single" w:sz="4" w:space="0" w:color="auto"/>
            </w:tcBorders>
            <w:hideMark/>
          </w:tcPr>
          <w:p w14:paraId="5888DBBB"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type: Context</w:t>
            </w:r>
          </w:p>
          <w:p w14:paraId="1562761E"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7D5A26ED"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06943DA0"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000CC96B"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0597BA62"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5D98C1E1"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328CA694" w14:textId="77777777" w:rsidR="00F809CF" w:rsidRPr="009B661C" w:rsidRDefault="00F809CF" w:rsidP="00F21871">
            <w:pPr>
              <w:spacing w:after="0"/>
              <w:rPr>
                <w:rFonts w:ascii="Courier New" w:hAnsi="Courier New" w:cs="Courier New"/>
                <w:bCs/>
                <w:color w:val="333333"/>
                <w:sz w:val="18"/>
                <w:lang w:eastAsia="zh-CN"/>
              </w:rPr>
            </w:pPr>
            <w:proofErr w:type="spellStart"/>
            <w:r w:rsidRPr="009B661C">
              <w:rPr>
                <w:rFonts w:ascii="Courier New" w:hAnsi="Courier New" w:cs="Courier New"/>
                <w:bCs/>
                <w:color w:val="333333"/>
                <w:sz w:val="18"/>
                <w:lang w:eastAsia="zh-CN"/>
              </w:rPr>
              <w:t>uEGroupContext</w:t>
            </w:r>
            <w:proofErr w:type="spellEnd"/>
          </w:p>
        </w:tc>
        <w:tc>
          <w:tcPr>
            <w:tcW w:w="3002" w:type="pct"/>
            <w:tcBorders>
              <w:top w:val="single" w:sz="4" w:space="0" w:color="auto"/>
              <w:left w:val="single" w:sz="4" w:space="0" w:color="auto"/>
              <w:bottom w:val="single" w:sz="4" w:space="0" w:color="auto"/>
              <w:right w:val="single" w:sz="4" w:space="0" w:color="auto"/>
            </w:tcBorders>
          </w:tcPr>
          <w:p w14:paraId="58DF47E4" w14:textId="77777777" w:rsidR="00F809CF" w:rsidRPr="009B661C" w:rsidRDefault="00F809CF" w:rsidP="00F21871">
            <w:pPr>
              <w:spacing w:after="0"/>
              <w:rPr>
                <w:rFonts w:ascii="Arial" w:hAnsi="Arial"/>
                <w:sz w:val="18"/>
              </w:rPr>
            </w:pPr>
            <w:r w:rsidRPr="009B661C">
              <w:rPr>
                <w:rFonts w:ascii="Arial" w:hAnsi="Arial" w:cs="Arial"/>
                <w:sz w:val="18"/>
                <w:lang w:eastAsia="zh-CN"/>
              </w:rPr>
              <w:t>It describes the UE Groups (represented by specific 5QI, specific S-NSSAI, or specific combination of S-NSSAI and 5QI) that the intent expectation is applied.</w:t>
            </w:r>
          </w:p>
          <w:p w14:paraId="08D5E4A7" w14:textId="77777777" w:rsidR="00F809CF" w:rsidRPr="009B661C" w:rsidRDefault="00F809CF" w:rsidP="00F21871">
            <w:pPr>
              <w:spacing w:after="0"/>
              <w:rPr>
                <w:rFonts w:ascii="Arial" w:hAnsi="Arial" w:cs="Arial"/>
                <w:sz w:val="18"/>
                <w:lang w:eastAsia="de-DE"/>
              </w:rPr>
            </w:pPr>
          </w:p>
          <w:p w14:paraId="10B18096" w14:textId="77777777" w:rsidR="00F809CF" w:rsidRPr="009B661C" w:rsidRDefault="00F809CF" w:rsidP="00F21871">
            <w:pPr>
              <w:spacing w:after="0"/>
              <w:rPr>
                <w:rFonts w:ascii="Arial" w:hAnsi="Arial" w:cs="Arial"/>
                <w:sz w:val="18"/>
                <w:lang w:eastAsia="de-DE"/>
              </w:rPr>
            </w:pPr>
            <w:proofErr w:type="spellStart"/>
            <w:r w:rsidRPr="009B661C">
              <w:rPr>
                <w:rFonts w:ascii="Arial" w:hAnsi="Arial" w:cs="Arial"/>
                <w:sz w:val="18"/>
                <w:lang w:eastAsia="de-DE"/>
              </w:rPr>
              <w:t>U</w:t>
            </w:r>
            <w:r w:rsidRPr="009B661C">
              <w:rPr>
                <w:rFonts w:ascii="Arial" w:hAnsi="Arial" w:cs="Arial"/>
                <w:sz w:val="18"/>
                <w:lang w:eastAsia="zh-CN"/>
              </w:rPr>
              <w:t>E</w:t>
            </w:r>
            <w:r w:rsidRPr="009B661C">
              <w:rPr>
                <w:rFonts w:ascii="Arial" w:hAnsi="Arial" w:cs="Arial"/>
                <w:sz w:val="18"/>
                <w:lang w:eastAsia="de-DE"/>
              </w:rPr>
              <w:t>GroupContext</w:t>
            </w:r>
            <w:proofErr w:type="spellEnd"/>
            <w:r w:rsidRPr="009B661C">
              <w:rPr>
                <w:rFonts w:ascii="Arial" w:hAnsi="Arial" w:cs="Arial"/>
                <w:sz w:val="18"/>
                <w:lang w:eastAsia="de-DE"/>
              </w:rPr>
              <w:t xml:space="preserve"> is a Context including attributes: </w:t>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w:t>
            </w:r>
          </w:p>
          <w:p w14:paraId="049EAA86" w14:textId="77777777" w:rsidR="00F809CF" w:rsidRPr="009B661C" w:rsidRDefault="00F809CF" w:rsidP="00F21871">
            <w:pPr>
              <w:spacing w:after="0"/>
              <w:rPr>
                <w:rFonts w:ascii="Arial" w:hAnsi="Arial" w:cs="Arial"/>
                <w:sz w:val="18"/>
                <w:lang w:eastAsia="de-DE"/>
              </w:rPr>
            </w:pPr>
          </w:p>
          <w:p w14:paraId="56009AB7"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703C359F"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w:t>
            </w:r>
            <w:proofErr w:type="spellStart"/>
            <w:r w:rsidRPr="009B661C">
              <w:rPr>
                <w:rFonts w:ascii="Arial" w:hAnsi="Arial" w:cs="Arial"/>
                <w:sz w:val="18"/>
                <w:lang w:eastAsia="de-DE"/>
              </w:rPr>
              <w:t>UEGroup</w:t>
            </w:r>
            <w:proofErr w:type="spellEnd"/>
            <w:r w:rsidRPr="009B661C">
              <w:rPr>
                <w:rFonts w:ascii="Arial" w:hAnsi="Arial" w:cs="Arial"/>
                <w:sz w:val="18"/>
                <w:lang w:eastAsia="de-DE"/>
              </w:rPr>
              <w:t>"</w:t>
            </w:r>
          </w:p>
          <w:p w14:paraId="50E1F81E"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"IS_ALL_OF"</w:t>
            </w:r>
          </w:p>
          <w:p w14:paraId="07F86B59"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 xml:space="preserve">: a list of </w:t>
            </w:r>
            <w:proofErr w:type="spellStart"/>
            <w:r w:rsidRPr="009B661C">
              <w:rPr>
                <w:rFonts w:ascii="Arial" w:hAnsi="Arial" w:cs="Arial"/>
                <w:sz w:val="18"/>
                <w:lang w:eastAsia="zh-CN"/>
              </w:rPr>
              <w:t>UEGroup</w:t>
            </w:r>
            <w:proofErr w:type="spellEnd"/>
            <w:r w:rsidRPr="009B661C">
              <w:rPr>
                <w:rFonts w:ascii="Arial" w:hAnsi="Arial" w:cs="Arial"/>
                <w:sz w:val="18"/>
                <w:lang w:eastAsia="zh-CN"/>
              </w:rPr>
              <w:t xml:space="preserve"> &lt;&lt;</w:t>
            </w:r>
            <w:proofErr w:type="spellStart"/>
            <w:r w:rsidRPr="009B661C">
              <w:rPr>
                <w:rFonts w:ascii="Arial" w:hAnsi="Arial" w:cs="Arial"/>
                <w:sz w:val="18"/>
                <w:lang w:eastAsia="zh-CN"/>
              </w:rPr>
              <w:t>dataType</w:t>
            </w:r>
            <w:proofErr w:type="spellEnd"/>
            <w:r w:rsidRPr="009B661C">
              <w:rPr>
                <w:rFonts w:ascii="Arial" w:hAnsi="Arial" w:cs="Arial"/>
                <w:sz w:val="18"/>
                <w:lang w:eastAsia="zh-CN"/>
              </w:rPr>
              <w:t>&gt;&gt;</w:t>
            </w:r>
          </w:p>
          <w:p w14:paraId="603ADDA4" w14:textId="77777777" w:rsidR="00F809CF" w:rsidRPr="009B661C" w:rsidRDefault="00F809CF" w:rsidP="00F21871">
            <w:pPr>
              <w:spacing w:after="0"/>
              <w:rPr>
                <w:rFonts w:ascii="Arial" w:hAnsi="Arial" w:cs="Arial"/>
                <w:sz w:val="18"/>
                <w:lang w:eastAsia="de-DE"/>
              </w:rPr>
            </w:pPr>
          </w:p>
          <w:p w14:paraId="4D55D224" w14:textId="77777777" w:rsidR="00F809CF" w:rsidRPr="009B661C" w:rsidRDefault="00F809CF" w:rsidP="00F21871">
            <w:pPr>
              <w:spacing w:after="0"/>
              <w:rPr>
                <w:rFonts w:ascii="Arial" w:hAnsi="Arial" w:cs="Arial"/>
                <w:sz w:val="18"/>
                <w:lang w:eastAsia="zh-CN"/>
              </w:rPr>
            </w:pPr>
          </w:p>
        </w:tc>
        <w:tc>
          <w:tcPr>
            <w:tcW w:w="800" w:type="pct"/>
            <w:tcBorders>
              <w:top w:val="single" w:sz="4" w:space="0" w:color="auto"/>
              <w:left w:val="single" w:sz="4" w:space="0" w:color="auto"/>
              <w:bottom w:val="single" w:sz="4" w:space="0" w:color="auto"/>
              <w:right w:val="single" w:sz="4" w:space="0" w:color="auto"/>
            </w:tcBorders>
            <w:hideMark/>
          </w:tcPr>
          <w:p w14:paraId="706B88B1"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type: Context</w:t>
            </w:r>
          </w:p>
          <w:p w14:paraId="6867D16E"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71DA4EC9"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5F0D6F73"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2179877D"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4E4F91CA"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5F058E04"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14:paraId="4852CA3A" w14:textId="77777777" w:rsidR="00F809CF" w:rsidRPr="009B661C" w:rsidRDefault="00F809CF" w:rsidP="00F21871">
            <w:pPr>
              <w:spacing w:after="0"/>
              <w:rPr>
                <w:rFonts w:ascii="Courier New" w:hAnsi="Courier New" w:cs="Courier New"/>
                <w:bCs/>
                <w:color w:val="333333"/>
                <w:sz w:val="18"/>
                <w:lang w:eastAsia="zh-CN"/>
              </w:rPr>
            </w:pPr>
            <w:proofErr w:type="spellStart"/>
            <w:r w:rsidRPr="009B661C">
              <w:rPr>
                <w:rFonts w:ascii="Courier New" w:eastAsia="等线" w:hAnsi="Courier New" w:cs="Courier New"/>
                <w:bCs/>
                <w:sz w:val="18"/>
                <w:lang w:eastAsia="zh-CN"/>
              </w:rPr>
              <w:t>targetAssuranceTimeContext</w:t>
            </w:r>
            <w:proofErr w:type="spellEnd"/>
          </w:p>
        </w:tc>
        <w:tc>
          <w:tcPr>
            <w:tcW w:w="3002" w:type="pct"/>
            <w:tcBorders>
              <w:top w:val="single" w:sz="4" w:space="0" w:color="auto"/>
              <w:left w:val="single" w:sz="4" w:space="0" w:color="auto"/>
              <w:bottom w:val="single" w:sz="4" w:space="0" w:color="auto"/>
              <w:right w:val="single" w:sz="4" w:space="0" w:color="auto"/>
            </w:tcBorders>
            <w:hideMark/>
          </w:tcPr>
          <w:p w14:paraId="2B24E5B8" w14:textId="77777777" w:rsidR="00F809CF" w:rsidRPr="009B661C" w:rsidRDefault="00F809CF" w:rsidP="00F21871">
            <w:pPr>
              <w:spacing w:after="0"/>
              <w:rPr>
                <w:rFonts w:ascii="Arial" w:hAnsi="Arial"/>
                <w:sz w:val="18"/>
              </w:rPr>
            </w:pPr>
            <w:r w:rsidRPr="009B661C">
              <w:rPr>
                <w:rFonts w:ascii="Arial" w:hAnsi="Arial" w:cs="Arial"/>
                <w:sz w:val="18"/>
                <w:lang w:eastAsia="zh-CN"/>
              </w:rPr>
              <w:t xml:space="preserve">It describes the </w:t>
            </w:r>
            <w:proofErr w:type="spellStart"/>
            <w:r w:rsidRPr="009B661C">
              <w:rPr>
                <w:rFonts w:ascii="Arial" w:hAnsi="Arial" w:cs="Arial"/>
                <w:sz w:val="18"/>
                <w:lang w:eastAsia="zh-CN"/>
              </w:rPr>
              <w:t>timeWindows</w:t>
            </w:r>
            <w:proofErr w:type="spellEnd"/>
            <w:r w:rsidRPr="009B661C">
              <w:rPr>
                <w:rFonts w:ascii="Arial" w:hAnsi="Arial" w:cs="Arial"/>
                <w:sz w:val="18"/>
              </w:rPr>
              <w:t xml:space="preserve"> (including </w:t>
            </w:r>
            <w:proofErr w:type="spellStart"/>
            <w:r w:rsidRPr="009B661C">
              <w:rPr>
                <w:rFonts w:ascii="Arial" w:hAnsi="Arial" w:cs="Arial"/>
                <w:sz w:val="18"/>
              </w:rPr>
              <w:t>startTime</w:t>
            </w:r>
            <w:proofErr w:type="spellEnd"/>
            <w:r w:rsidRPr="009B661C">
              <w:rPr>
                <w:rFonts w:ascii="Arial" w:hAnsi="Arial" w:cs="Arial"/>
                <w:sz w:val="18"/>
              </w:rPr>
              <w:t xml:space="preserve">, </w:t>
            </w:r>
            <w:proofErr w:type="spellStart"/>
            <w:r w:rsidRPr="009B661C">
              <w:rPr>
                <w:rFonts w:ascii="Arial" w:hAnsi="Arial" w:cs="Arial"/>
                <w:sz w:val="18"/>
              </w:rPr>
              <w:t>endTime</w:t>
            </w:r>
            <w:proofErr w:type="spellEnd"/>
            <w:r w:rsidRPr="009B661C">
              <w:rPr>
                <w:rFonts w:ascii="Arial" w:hAnsi="Arial" w:cs="Arial"/>
                <w:sz w:val="18"/>
              </w:rPr>
              <w:t>)</w:t>
            </w:r>
            <w:r w:rsidRPr="009B661C">
              <w:rPr>
                <w:rFonts w:ascii="Arial" w:hAnsi="Arial" w:cs="Arial"/>
                <w:sz w:val="18"/>
                <w:lang w:eastAsia="zh-CN"/>
              </w:rPr>
              <w:t xml:space="preserve"> when the targets in the Intent Expectation need to be assured.</w:t>
            </w:r>
          </w:p>
          <w:p w14:paraId="418D84BB"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c</w:t>
            </w:r>
            <w:r w:rsidRPr="009B661C">
              <w:rPr>
                <w:rFonts w:ascii="Arial" w:hAnsi="Arial" w:cs="Arial"/>
                <w:sz w:val="18"/>
                <w:lang w:eastAsia="de-DE"/>
              </w:rPr>
              <w:t>onte</w:t>
            </w:r>
            <w:r w:rsidRPr="009B661C">
              <w:rPr>
                <w:rFonts w:ascii="Arial" w:hAnsi="Arial" w:cs="Arial"/>
                <w:sz w:val="18"/>
                <w:lang w:eastAsia="zh-CN"/>
              </w:rPr>
              <w:t>xtAttribute</w:t>
            </w:r>
            <w:proofErr w:type="spellEnd"/>
            <w:r w:rsidRPr="009B661C">
              <w:rPr>
                <w:rFonts w:ascii="Arial" w:hAnsi="Arial" w:cs="Arial"/>
                <w:sz w:val="18"/>
                <w:lang w:eastAsia="zh-CN"/>
              </w:rPr>
              <w:t>: "</w:t>
            </w:r>
            <w:proofErr w:type="spellStart"/>
            <w:r w:rsidRPr="009B661C">
              <w:rPr>
                <w:rFonts w:ascii="Arial" w:hAnsi="Arial" w:cs="Arial"/>
                <w:sz w:val="18"/>
                <w:lang w:eastAsia="zh-CN"/>
              </w:rPr>
              <w:t>targetAssuranceTime</w:t>
            </w:r>
            <w:proofErr w:type="spellEnd"/>
            <w:r w:rsidRPr="009B661C">
              <w:rPr>
                <w:rFonts w:ascii="Arial" w:hAnsi="Arial" w:cs="Arial"/>
                <w:sz w:val="18"/>
                <w:lang w:eastAsia="zh-CN"/>
              </w:rPr>
              <w:t>"</w:t>
            </w:r>
          </w:p>
          <w:p w14:paraId="6D29DF4F"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c</w:t>
            </w:r>
            <w:r w:rsidRPr="009B661C">
              <w:rPr>
                <w:rFonts w:ascii="Arial" w:hAnsi="Arial" w:cs="Arial"/>
                <w:sz w:val="18"/>
                <w:lang w:eastAsia="de-DE"/>
              </w:rPr>
              <w:t>onte</w:t>
            </w:r>
            <w:r w:rsidRPr="009B661C">
              <w:rPr>
                <w:rFonts w:ascii="Arial" w:hAnsi="Arial" w:cs="Arial"/>
                <w:sz w:val="18"/>
                <w:lang w:eastAsia="zh-CN"/>
              </w:rPr>
              <w:t>xtCondition</w:t>
            </w:r>
            <w:proofErr w:type="spellEnd"/>
            <w:r w:rsidRPr="009B661C">
              <w:rPr>
                <w:rFonts w:ascii="Arial" w:hAnsi="Arial" w:cs="Arial"/>
                <w:sz w:val="18"/>
                <w:lang w:eastAsia="zh-CN"/>
              </w:rPr>
              <w:t>: "IS_EQUAL_TO"</w:t>
            </w:r>
          </w:p>
          <w:p w14:paraId="7A68D0AF"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c</w:t>
            </w:r>
            <w:r w:rsidRPr="009B661C">
              <w:rPr>
                <w:rFonts w:ascii="Arial" w:hAnsi="Arial" w:cs="Arial"/>
                <w:sz w:val="18"/>
                <w:lang w:eastAsia="de-DE"/>
              </w:rPr>
              <w:t>onte</w:t>
            </w:r>
            <w:r w:rsidRPr="009B661C">
              <w:rPr>
                <w:rFonts w:ascii="Arial" w:hAnsi="Arial" w:cs="Arial"/>
                <w:sz w:val="18"/>
                <w:lang w:eastAsia="zh-CN"/>
              </w:rPr>
              <w:t>xtValueRange</w:t>
            </w:r>
            <w:proofErr w:type="spellEnd"/>
            <w:r w:rsidRPr="009B661C">
              <w:rPr>
                <w:rFonts w:ascii="Arial" w:hAnsi="Arial" w:cs="Arial"/>
                <w:sz w:val="18"/>
                <w:lang w:eastAsia="zh-CN"/>
              </w:rPr>
              <w:t xml:space="preserve">: </w:t>
            </w:r>
            <w:r w:rsidRPr="009B661C">
              <w:rPr>
                <w:rFonts w:ascii="Arial" w:hAnsi="Arial" w:cs="Arial"/>
                <w:sz w:val="18"/>
              </w:rPr>
              <w:t xml:space="preserve">a list of </w:t>
            </w:r>
            <w:proofErr w:type="spellStart"/>
            <w:r w:rsidRPr="009B661C">
              <w:rPr>
                <w:rFonts w:ascii="Arial" w:hAnsi="Arial" w:cs="Arial"/>
                <w:sz w:val="18"/>
                <w:szCs w:val="18"/>
              </w:rPr>
              <w:t>TimeWindow</w:t>
            </w:r>
            <w:proofErr w:type="spellEnd"/>
            <w:r w:rsidRPr="009B661C">
              <w:rPr>
                <w:rFonts w:ascii="Arial" w:hAnsi="Arial" w:cs="Arial"/>
                <w:sz w:val="18"/>
                <w:szCs w:val="18"/>
              </w:rPr>
              <w:t>(s) defined in TS 28.622 [6].</w:t>
            </w:r>
          </w:p>
        </w:tc>
        <w:tc>
          <w:tcPr>
            <w:tcW w:w="800" w:type="pct"/>
            <w:tcBorders>
              <w:top w:val="single" w:sz="4" w:space="0" w:color="auto"/>
              <w:left w:val="single" w:sz="4" w:space="0" w:color="auto"/>
              <w:bottom w:val="single" w:sz="4" w:space="0" w:color="auto"/>
              <w:right w:val="single" w:sz="4" w:space="0" w:color="auto"/>
            </w:tcBorders>
            <w:hideMark/>
          </w:tcPr>
          <w:p w14:paraId="221AB480"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type: Context</w:t>
            </w:r>
          </w:p>
          <w:p w14:paraId="758B4DC4"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w:t>
            </w:r>
          </w:p>
          <w:p w14:paraId="7C334C0A"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False</w:t>
            </w:r>
          </w:p>
          <w:p w14:paraId="56F914F1"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True</w:t>
            </w:r>
          </w:p>
          <w:p w14:paraId="2CA53E63"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5A5737D3"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150E42B6"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73260CA9" w14:textId="77777777" w:rsidR="00F809CF" w:rsidRPr="009B661C" w:rsidRDefault="00F809CF" w:rsidP="00F21871">
            <w:pPr>
              <w:keepNext/>
              <w:keepLines/>
              <w:spacing w:after="0"/>
              <w:rPr>
                <w:rFonts w:ascii="Courier New" w:hAnsi="Courier New" w:cs="Courier New"/>
                <w:sz w:val="18"/>
                <w:lang w:eastAsia="de-DE"/>
              </w:rPr>
            </w:pPr>
            <w:proofErr w:type="spellStart"/>
            <w:r w:rsidRPr="009B661C">
              <w:rPr>
                <w:rFonts w:ascii="Courier New" w:hAnsi="Courier New" w:cs="Courier New"/>
                <w:sz w:val="18"/>
                <w:lang w:eastAsia="de-DE"/>
              </w:rPr>
              <w:t>weakRSRPRatioTarget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15C0AE1A" w14:textId="77777777" w:rsidR="00F809CF" w:rsidRPr="009B661C" w:rsidRDefault="00F809CF" w:rsidP="00F21871">
            <w:pPr>
              <w:keepNext/>
              <w:keepLines/>
              <w:spacing w:after="0"/>
              <w:rPr>
                <w:rFonts w:ascii="Arial" w:hAnsi="Arial"/>
                <w:sz w:val="18"/>
                <w:lang w:eastAsia="de-DE"/>
              </w:rPr>
            </w:pPr>
            <w:r w:rsidRPr="009B661C">
              <w:rPr>
                <w:rFonts w:ascii="Arial" w:hAnsi="Arial" w:cs="Arial"/>
                <w:sz w:val="18"/>
                <w:lang w:eastAsia="de-DE"/>
              </w:rPr>
              <w:t xml:space="preserve">It describes the downlink </w:t>
            </w:r>
            <w:r w:rsidRPr="009B661C">
              <w:rPr>
                <w:rFonts w:ascii="Arial" w:hAnsi="Arial" w:cs="Arial"/>
                <w:sz w:val="18"/>
                <w:lang w:eastAsia="zh-CN"/>
              </w:rPr>
              <w:t>weak coverage ratio</w:t>
            </w:r>
            <w:r w:rsidRPr="009B661C">
              <w:rPr>
                <w:rFonts w:ascii="Arial" w:hAnsi="Arial" w:cs="Arial"/>
                <w:sz w:val="18"/>
                <w:lang w:eastAsia="de-DE"/>
              </w:rPr>
              <w:t xml:space="preserve"> target for the RAN </w:t>
            </w:r>
            <w:proofErr w:type="spellStart"/>
            <w:r w:rsidRPr="009B661C">
              <w:rPr>
                <w:rFonts w:ascii="Arial" w:hAnsi="Arial" w:cs="Arial"/>
                <w:sz w:val="18"/>
                <w:lang w:eastAsia="de-DE"/>
              </w:rPr>
              <w:t>SubNetwork</w:t>
            </w:r>
            <w:proofErr w:type="spellEnd"/>
            <w:r w:rsidRPr="009B661C">
              <w:rPr>
                <w:rFonts w:ascii="Arial" w:hAnsi="Arial" w:cs="Arial"/>
                <w:sz w:val="18"/>
                <w:lang w:eastAsia="de-DE"/>
              </w:rPr>
              <w:t xml:space="preserve"> that the intent expectation is applied.</w:t>
            </w:r>
            <w:r w:rsidRPr="009B661C">
              <w:rPr>
                <w:rFonts w:ascii="Arial" w:hAnsi="Arial" w:cs="Arial"/>
                <w:sz w:val="18"/>
                <w:lang w:eastAsia="zh-CN"/>
              </w:rPr>
              <w:t xml:space="preserve"> The</w:t>
            </w:r>
            <w:r w:rsidRPr="009B661C">
              <w:rPr>
                <w:rFonts w:ascii="Arial" w:hAnsi="Arial" w:cs="Arial"/>
                <w:sz w:val="18"/>
                <w:lang w:eastAsia="de-DE"/>
              </w:rPr>
              <w:t xml:space="preserve"> numerator is the number of the cells with downlink weak RSRP, and the denominator is the total number of cells of the RAN Subnetwork in the specified area.</w:t>
            </w:r>
          </w:p>
          <w:p w14:paraId="1BE3D4EB" w14:textId="77777777" w:rsidR="00F809CF" w:rsidRPr="009B661C" w:rsidRDefault="00F809CF" w:rsidP="00F21871">
            <w:pPr>
              <w:keepNext/>
              <w:keepLines/>
              <w:spacing w:after="0"/>
              <w:rPr>
                <w:rFonts w:ascii="Arial" w:hAnsi="Arial" w:cs="Arial"/>
                <w:sz w:val="18"/>
                <w:lang w:eastAsia="de-DE"/>
              </w:rPr>
            </w:pPr>
          </w:p>
          <w:p w14:paraId="0E6BFB10" w14:textId="77777777" w:rsidR="00F809CF" w:rsidRPr="009B661C" w:rsidRDefault="00F809CF" w:rsidP="00F21871">
            <w:pPr>
              <w:keepNext/>
              <w:keepLines/>
              <w:spacing w:after="0"/>
              <w:rPr>
                <w:rFonts w:ascii="Arial" w:hAnsi="Arial" w:cs="Arial"/>
                <w:sz w:val="18"/>
                <w:lang w:eastAsia="de-DE"/>
              </w:rPr>
            </w:pPr>
            <w:proofErr w:type="spellStart"/>
            <w:r w:rsidRPr="009B661C">
              <w:rPr>
                <w:rFonts w:ascii="Arial" w:hAnsi="Arial" w:cs="Arial"/>
                <w:sz w:val="18"/>
                <w:lang w:eastAsia="de-DE"/>
              </w:rPr>
              <w:t>WeakRSRPRatioTarget</w:t>
            </w:r>
            <w:proofErr w:type="spellEnd"/>
            <w:r w:rsidRPr="009B661C">
              <w:rPr>
                <w:rFonts w:ascii="Arial" w:hAnsi="Arial" w:cs="Arial"/>
                <w:sz w:val="18"/>
                <w:lang w:eastAsia="de-DE"/>
              </w:rPr>
              <w:t xml:space="preserve"> is an </w:t>
            </w:r>
            <w:proofErr w:type="spellStart"/>
            <w:r w:rsidRPr="009B661C">
              <w:rPr>
                <w:rFonts w:ascii="Arial" w:hAnsi="Arial" w:cs="Arial"/>
                <w:sz w:val="18"/>
                <w:lang w:eastAsia="de-DE"/>
              </w:rPr>
              <w:t>ExpectationTarget</w:t>
            </w:r>
            <w:proofErr w:type="spellEnd"/>
            <w:r w:rsidRPr="009B661C">
              <w:rPr>
                <w:rFonts w:ascii="Arial" w:hAnsi="Arial" w:cs="Arial"/>
                <w:sz w:val="18"/>
                <w:lang w:eastAsia="de-DE"/>
              </w:rPr>
              <w:t xml:space="preserve"> including attributes: </w:t>
            </w:r>
            <w:proofErr w:type="spellStart"/>
            <w:r w:rsidRPr="009B661C">
              <w:rPr>
                <w:rFonts w:ascii="Arial" w:hAnsi="Arial" w:cs="Arial"/>
                <w:sz w:val="18"/>
                <w:lang w:eastAsia="de-DE"/>
              </w:rPr>
              <w:t>targetName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targetCondition</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targetValueRange</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targetContext</w:t>
            </w:r>
            <w:proofErr w:type="spellEnd"/>
            <w:r w:rsidRPr="009B661C">
              <w:rPr>
                <w:rFonts w:ascii="Arial" w:hAnsi="Arial" w:cs="Arial"/>
                <w:sz w:val="18"/>
                <w:lang w:eastAsia="de-DE"/>
              </w:rPr>
              <w:t>.</w:t>
            </w:r>
          </w:p>
          <w:p w14:paraId="5F8B576C" w14:textId="77777777" w:rsidR="00F809CF" w:rsidRPr="009B661C" w:rsidRDefault="00F809CF" w:rsidP="00F21871">
            <w:pPr>
              <w:keepNext/>
              <w:keepLines/>
              <w:spacing w:after="0"/>
              <w:rPr>
                <w:rFonts w:ascii="Arial" w:hAnsi="Arial" w:cs="Arial"/>
                <w:sz w:val="18"/>
                <w:lang w:eastAsia="de-DE"/>
              </w:rPr>
            </w:pPr>
          </w:p>
          <w:p w14:paraId="7FA5B66D" w14:textId="77777777" w:rsidR="00F809CF" w:rsidRPr="009B661C" w:rsidRDefault="00F809CF" w:rsidP="00F21871">
            <w:pPr>
              <w:keepNext/>
              <w:keepLines/>
              <w:spacing w:after="0"/>
              <w:rPr>
                <w:rFonts w:ascii="Arial" w:hAnsi="Arial" w:cs="Arial"/>
                <w:sz w:val="18"/>
                <w:lang w:eastAsia="zh-CN"/>
              </w:rPr>
            </w:pPr>
            <w:r w:rsidRPr="009B661C">
              <w:rPr>
                <w:rFonts w:ascii="Arial" w:hAnsi="Arial" w:cs="Arial"/>
                <w:sz w:val="18"/>
                <w:lang w:eastAsia="de-DE"/>
              </w:rPr>
              <w:t>Following are the allowed values:</w:t>
            </w:r>
          </w:p>
          <w:p w14:paraId="13547EE4" w14:textId="77777777" w:rsidR="00F809CF" w:rsidRPr="009B661C" w:rsidRDefault="00F809CF" w:rsidP="00F21871">
            <w:pPr>
              <w:keepNext/>
              <w:keepLines/>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targetName</w:t>
            </w:r>
            <w:proofErr w:type="spellEnd"/>
            <w:r w:rsidRPr="009B661C">
              <w:rPr>
                <w:rFonts w:ascii="Arial" w:hAnsi="Arial" w:cs="Arial"/>
                <w:sz w:val="18"/>
                <w:lang w:eastAsia="de-DE"/>
              </w:rPr>
              <w:t>: "</w:t>
            </w:r>
            <w:proofErr w:type="spellStart"/>
            <w:r w:rsidRPr="009B661C">
              <w:rPr>
                <w:rFonts w:ascii="Arial" w:hAnsi="Arial" w:cs="Arial"/>
                <w:sz w:val="18"/>
                <w:lang w:eastAsia="de-DE"/>
              </w:rPr>
              <w:t>weakRSRPRatio</w:t>
            </w:r>
            <w:proofErr w:type="spellEnd"/>
            <w:r w:rsidRPr="009B661C">
              <w:rPr>
                <w:rFonts w:ascii="Arial" w:hAnsi="Arial" w:cs="Arial"/>
                <w:sz w:val="18"/>
                <w:lang w:eastAsia="de-DE"/>
              </w:rPr>
              <w:t>"</w:t>
            </w:r>
          </w:p>
          <w:p w14:paraId="2B94BE15" w14:textId="77777777" w:rsidR="00F809CF" w:rsidRPr="009B661C" w:rsidRDefault="00F809CF" w:rsidP="00F21871">
            <w:pPr>
              <w:keepNext/>
              <w:keepLines/>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targetCondition</w:t>
            </w:r>
            <w:proofErr w:type="spellEnd"/>
            <w:r w:rsidRPr="009B661C">
              <w:rPr>
                <w:rFonts w:ascii="Arial" w:hAnsi="Arial" w:cs="Arial"/>
                <w:sz w:val="18"/>
                <w:lang w:eastAsia="de-DE"/>
              </w:rPr>
              <w:t>: "IS_LESS_THAN"</w:t>
            </w:r>
          </w:p>
          <w:p w14:paraId="044CE986" w14:textId="77777777" w:rsidR="00F809CF" w:rsidRPr="009B661C" w:rsidRDefault="00F809CF" w:rsidP="00F21871">
            <w:pPr>
              <w:keepNext/>
              <w:keepLines/>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targetValueRange</w:t>
            </w:r>
            <w:proofErr w:type="spellEnd"/>
            <w:r w:rsidRPr="009B661C">
              <w:rPr>
                <w:rFonts w:ascii="Arial" w:hAnsi="Arial" w:cs="Arial"/>
                <w:sz w:val="18"/>
                <w:lang w:eastAsia="de-DE"/>
              </w:rPr>
              <w:t xml:space="preserve">: integer with allowed value [0,100] </w:t>
            </w:r>
            <w:r w:rsidRPr="009B661C">
              <w:rPr>
                <w:rFonts w:ascii="Arial" w:hAnsi="Arial" w:cs="Arial"/>
                <w:sz w:val="18"/>
                <w:lang w:eastAsia="zh-CN"/>
              </w:rPr>
              <w:t>%</w:t>
            </w:r>
          </w:p>
          <w:p w14:paraId="15A76E82" w14:textId="77777777" w:rsidR="00F809CF" w:rsidRPr="009B661C" w:rsidRDefault="00F809CF" w:rsidP="00F21871">
            <w:pPr>
              <w:keepNext/>
              <w:keepLines/>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targetContext</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WeakRSRPContext</w:t>
            </w:r>
            <w:proofErr w:type="spellEnd"/>
          </w:p>
        </w:tc>
        <w:tc>
          <w:tcPr>
            <w:tcW w:w="800" w:type="pct"/>
            <w:tcBorders>
              <w:top w:val="single" w:sz="4" w:space="0" w:color="auto"/>
              <w:left w:val="single" w:sz="4" w:space="0" w:color="auto"/>
              <w:bottom w:val="single" w:sz="4" w:space="0" w:color="auto"/>
              <w:right w:val="single" w:sz="4" w:space="0" w:color="auto"/>
            </w:tcBorders>
            <w:hideMark/>
          </w:tcPr>
          <w:p w14:paraId="534726E0" w14:textId="77777777" w:rsidR="00F809CF" w:rsidRPr="009B661C" w:rsidRDefault="00F809CF" w:rsidP="00F21871">
            <w:pPr>
              <w:keepNext/>
              <w:keepLines/>
              <w:spacing w:after="0"/>
              <w:rPr>
                <w:rFonts w:ascii="Arial" w:hAnsi="Arial" w:cs="Arial"/>
                <w:snapToGrid w:val="0"/>
                <w:sz w:val="18"/>
              </w:rPr>
            </w:pPr>
            <w:r w:rsidRPr="009B661C">
              <w:rPr>
                <w:rFonts w:ascii="Arial" w:hAnsi="Arial" w:cs="Arial"/>
                <w:snapToGrid w:val="0"/>
                <w:sz w:val="18"/>
              </w:rPr>
              <w:t xml:space="preserve">type: </w:t>
            </w:r>
            <w:proofErr w:type="spellStart"/>
            <w:r w:rsidRPr="009B661C">
              <w:rPr>
                <w:rFonts w:ascii="Arial" w:hAnsi="Arial" w:cs="Arial"/>
                <w:snapToGrid w:val="0"/>
                <w:sz w:val="18"/>
              </w:rPr>
              <w:t>ExpectationTarget</w:t>
            </w:r>
            <w:proofErr w:type="spellEnd"/>
          </w:p>
          <w:p w14:paraId="6BAB3B4F" w14:textId="77777777" w:rsidR="00F809CF" w:rsidRPr="009B661C" w:rsidRDefault="00F809CF" w:rsidP="00F21871">
            <w:pPr>
              <w:keepNext/>
              <w:keepLines/>
              <w:spacing w:after="0"/>
              <w:rPr>
                <w:rFonts w:ascii="Arial" w:hAnsi="Arial" w:cs="Arial"/>
                <w:snapToGrid w:val="0"/>
                <w:sz w:val="18"/>
              </w:rPr>
            </w:pPr>
            <w:r w:rsidRPr="009B661C">
              <w:rPr>
                <w:rFonts w:ascii="Arial" w:hAnsi="Arial" w:cs="Arial"/>
                <w:snapToGrid w:val="0"/>
                <w:sz w:val="18"/>
              </w:rPr>
              <w:t>multiplicity: 1</w:t>
            </w:r>
          </w:p>
          <w:p w14:paraId="230F4109"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1B3EA926"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4DEBD718"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6BA787B6"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7D575613"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tcPr>
          <w:p w14:paraId="5F2201AE" w14:textId="77777777" w:rsidR="00F809CF" w:rsidRPr="009B661C" w:rsidRDefault="00F809CF" w:rsidP="00F21871">
            <w:pPr>
              <w:spacing w:after="0"/>
              <w:rPr>
                <w:rFonts w:ascii="Courier New" w:hAnsi="Courier New" w:cs="Courier New"/>
                <w:sz w:val="18"/>
                <w:lang w:eastAsia="de-DE"/>
              </w:rPr>
            </w:pPr>
            <w:proofErr w:type="spellStart"/>
            <w:r w:rsidRPr="009B661C">
              <w:rPr>
                <w:rFonts w:ascii="Courier New" w:hAnsi="Courier New" w:cs="Courier New"/>
                <w:sz w:val="18"/>
                <w:lang w:eastAsia="de-DE"/>
              </w:rPr>
              <w:t>weakRSRPRatioTarget.weakRSRPContext</w:t>
            </w:r>
            <w:proofErr w:type="spellEnd"/>
          </w:p>
          <w:p w14:paraId="36A74794" w14:textId="77777777" w:rsidR="00F809CF" w:rsidRPr="009B661C" w:rsidRDefault="00F809CF" w:rsidP="00F21871">
            <w:pPr>
              <w:spacing w:after="0"/>
              <w:rPr>
                <w:rFonts w:ascii="Courier New" w:hAnsi="Courier New" w:cs="Courier New"/>
                <w:sz w:val="18"/>
                <w:lang w:eastAsia="de-DE"/>
              </w:rPr>
            </w:pPr>
          </w:p>
        </w:tc>
        <w:tc>
          <w:tcPr>
            <w:tcW w:w="3002" w:type="pct"/>
            <w:tcBorders>
              <w:top w:val="single" w:sz="4" w:space="0" w:color="auto"/>
              <w:left w:val="single" w:sz="4" w:space="0" w:color="auto"/>
              <w:bottom w:val="single" w:sz="4" w:space="0" w:color="auto"/>
              <w:right w:val="single" w:sz="4" w:space="0" w:color="auto"/>
            </w:tcBorders>
          </w:tcPr>
          <w:p w14:paraId="4A71CAA9" w14:textId="77777777" w:rsidR="00F809CF" w:rsidRPr="009B661C" w:rsidRDefault="00F809CF" w:rsidP="00F21871">
            <w:pPr>
              <w:spacing w:after="0"/>
              <w:rPr>
                <w:rFonts w:ascii="Arial" w:hAnsi="Arial"/>
                <w:sz w:val="18"/>
                <w:lang w:eastAsia="de-DE"/>
              </w:rPr>
            </w:pPr>
            <w:r w:rsidRPr="009B661C">
              <w:rPr>
                <w:rFonts w:ascii="Arial" w:hAnsi="Arial" w:cs="Arial"/>
                <w:sz w:val="18"/>
                <w:lang w:eastAsia="de-DE"/>
              </w:rPr>
              <w:t xml:space="preserve">It describes the threshold for downlink </w:t>
            </w:r>
            <w:r w:rsidRPr="009B661C">
              <w:rPr>
                <w:rFonts w:ascii="Arial" w:hAnsi="Arial" w:cs="Arial"/>
                <w:sz w:val="18"/>
                <w:lang w:eastAsia="zh-CN"/>
              </w:rPr>
              <w:t>weak RSRP</w:t>
            </w:r>
            <w:r w:rsidRPr="009B661C">
              <w:rPr>
                <w:rFonts w:ascii="Arial" w:hAnsi="Arial" w:cs="Arial"/>
                <w:sz w:val="18"/>
                <w:lang w:eastAsia="de-DE"/>
              </w:rPr>
              <w:t xml:space="preserve"> of the cells (see </w:t>
            </w:r>
            <w:r w:rsidRPr="009B661C">
              <w:rPr>
                <w:rFonts w:ascii="Arial" w:hAnsi="Arial" w:cs="Arial"/>
                <w:sz w:val="18"/>
                <w:lang w:val="en-US" w:eastAsia="zh-CN"/>
              </w:rPr>
              <w:t>RSRP</w:t>
            </w:r>
            <w:r w:rsidRPr="009B661C">
              <w:rPr>
                <w:rFonts w:ascii="Arial" w:hAnsi="Arial" w:cs="Arial"/>
                <w:sz w:val="18"/>
              </w:rPr>
              <w:t xml:space="preserve"> measurements in TS 28.552 [6]</w:t>
            </w:r>
            <w:r w:rsidRPr="009B661C">
              <w:rPr>
                <w:rFonts w:ascii="Arial" w:hAnsi="Arial" w:cs="Arial"/>
                <w:sz w:val="18"/>
                <w:lang w:eastAsia="de-DE"/>
              </w:rPr>
              <w:t xml:space="preserve">) of the RAN </w:t>
            </w:r>
            <w:proofErr w:type="spellStart"/>
            <w:r w:rsidRPr="009B661C">
              <w:rPr>
                <w:rFonts w:ascii="Arial" w:hAnsi="Arial" w:cs="Arial"/>
                <w:sz w:val="18"/>
                <w:lang w:eastAsia="de-DE"/>
              </w:rPr>
              <w:t>SubNetwork</w:t>
            </w:r>
            <w:proofErr w:type="spellEnd"/>
            <w:r w:rsidRPr="009B661C">
              <w:rPr>
                <w:rFonts w:ascii="Arial" w:hAnsi="Arial" w:cs="Arial"/>
                <w:sz w:val="18"/>
                <w:lang w:eastAsia="de-DE"/>
              </w:rPr>
              <w:t xml:space="preserve"> that the intent expectation is applied.</w:t>
            </w:r>
          </w:p>
          <w:p w14:paraId="0A78A3B1" w14:textId="77777777" w:rsidR="00F809CF" w:rsidRPr="009B661C" w:rsidRDefault="00F809CF" w:rsidP="00F21871">
            <w:pPr>
              <w:spacing w:after="0"/>
              <w:rPr>
                <w:rFonts w:ascii="Arial" w:hAnsi="Arial" w:cs="Arial"/>
                <w:sz w:val="18"/>
                <w:lang w:eastAsia="de-DE"/>
              </w:rPr>
            </w:pPr>
          </w:p>
          <w:p w14:paraId="512C7F29" w14:textId="77777777" w:rsidR="00F809CF" w:rsidRPr="009B661C" w:rsidRDefault="00F809CF" w:rsidP="00F21871">
            <w:pPr>
              <w:spacing w:after="0"/>
              <w:rPr>
                <w:rFonts w:ascii="Arial" w:hAnsi="Arial" w:cs="Arial"/>
                <w:sz w:val="18"/>
                <w:lang w:eastAsia="de-DE"/>
              </w:rPr>
            </w:pPr>
            <w:proofErr w:type="spellStart"/>
            <w:r w:rsidRPr="009B661C">
              <w:rPr>
                <w:rFonts w:ascii="Arial" w:hAnsi="Arial" w:cs="Arial"/>
                <w:sz w:val="18"/>
                <w:lang w:eastAsia="de-DE"/>
              </w:rPr>
              <w:t>WeakRSRPContext</w:t>
            </w:r>
            <w:proofErr w:type="spellEnd"/>
            <w:r w:rsidRPr="009B661C">
              <w:rPr>
                <w:rFonts w:ascii="Arial" w:hAnsi="Arial" w:cs="Arial"/>
                <w:sz w:val="18"/>
                <w:lang w:eastAsia="de-DE"/>
              </w:rPr>
              <w:t xml:space="preserve"> is a Context including attributes: </w:t>
            </w:r>
            <w:proofErr w:type="spellStart"/>
            <w:r w:rsidRPr="009B661C">
              <w:rPr>
                <w:rFonts w:ascii="Arial" w:hAnsi="Arial" w:cs="Arial"/>
                <w:sz w:val="18"/>
                <w:lang w:eastAsia="de-DE"/>
              </w:rPr>
              <w:t>contextAtrribute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w:t>
            </w:r>
          </w:p>
          <w:p w14:paraId="33173B23" w14:textId="77777777" w:rsidR="00F809CF" w:rsidRPr="009B661C" w:rsidRDefault="00F809CF" w:rsidP="00F21871">
            <w:pPr>
              <w:spacing w:after="0"/>
              <w:rPr>
                <w:rFonts w:ascii="Arial" w:hAnsi="Arial" w:cs="Arial"/>
                <w:sz w:val="18"/>
                <w:lang w:eastAsia="de-DE"/>
              </w:rPr>
            </w:pPr>
          </w:p>
          <w:p w14:paraId="1D446F21"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65680E6B"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w:t>
            </w:r>
            <w:proofErr w:type="spellStart"/>
            <w:r w:rsidRPr="009B661C">
              <w:rPr>
                <w:rFonts w:ascii="Arial" w:hAnsi="Arial" w:cs="Arial"/>
                <w:sz w:val="18"/>
                <w:lang w:eastAsia="de-DE"/>
              </w:rPr>
              <w:t>weakRSRPThreshold</w:t>
            </w:r>
            <w:proofErr w:type="spellEnd"/>
            <w:r w:rsidRPr="009B661C">
              <w:rPr>
                <w:rFonts w:ascii="Arial" w:hAnsi="Arial" w:cs="Arial"/>
                <w:sz w:val="18"/>
                <w:lang w:eastAsia="de-DE"/>
              </w:rPr>
              <w:t>"</w:t>
            </w:r>
          </w:p>
          <w:p w14:paraId="63FDF902"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"IS_LESS_THAN"</w:t>
            </w:r>
          </w:p>
          <w:p w14:paraId="2146AF46"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 Float</w:t>
            </w:r>
          </w:p>
        </w:tc>
        <w:tc>
          <w:tcPr>
            <w:tcW w:w="800" w:type="pct"/>
            <w:tcBorders>
              <w:top w:val="single" w:sz="4" w:space="0" w:color="auto"/>
              <w:left w:val="single" w:sz="4" w:space="0" w:color="auto"/>
              <w:bottom w:val="single" w:sz="4" w:space="0" w:color="auto"/>
              <w:right w:val="single" w:sz="4" w:space="0" w:color="auto"/>
            </w:tcBorders>
            <w:hideMark/>
          </w:tcPr>
          <w:p w14:paraId="2FBED956"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type: Context</w:t>
            </w:r>
          </w:p>
          <w:p w14:paraId="47A487F7"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0E00F2C3"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556DE91F"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749532A2"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1AC47208"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1FC0FECD"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1A8E0772" w14:textId="77777777" w:rsidR="00F809CF" w:rsidRPr="009B661C" w:rsidRDefault="00F809CF" w:rsidP="00F21871">
            <w:pPr>
              <w:spacing w:after="0"/>
              <w:rPr>
                <w:rFonts w:ascii="Courier New" w:hAnsi="Courier New" w:cs="Courier New"/>
                <w:sz w:val="18"/>
                <w:lang w:eastAsia="de-DE"/>
              </w:rPr>
            </w:pPr>
            <w:proofErr w:type="spellStart"/>
            <w:r w:rsidRPr="009B661C">
              <w:rPr>
                <w:rFonts w:ascii="Courier New" w:hAnsi="Courier New" w:cs="Courier New"/>
                <w:sz w:val="18"/>
                <w:lang w:eastAsia="de-DE"/>
              </w:rPr>
              <w:lastRenderedPageBreak/>
              <w:t>lowSINRRatioTarget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55C073A9" w14:textId="77777777" w:rsidR="00F809CF" w:rsidRPr="009B661C" w:rsidRDefault="00F809CF" w:rsidP="00F21871">
            <w:pPr>
              <w:keepNext/>
              <w:keepLines/>
              <w:spacing w:after="0"/>
              <w:rPr>
                <w:rFonts w:ascii="Arial" w:hAnsi="Arial"/>
                <w:sz w:val="18"/>
                <w:lang w:eastAsia="de-DE"/>
              </w:rPr>
            </w:pPr>
            <w:r w:rsidRPr="009B661C">
              <w:rPr>
                <w:rFonts w:ascii="Arial" w:hAnsi="Arial" w:cs="Arial"/>
                <w:sz w:val="18"/>
                <w:lang w:eastAsia="de-DE"/>
              </w:rPr>
              <w:t xml:space="preserve">It describes the </w:t>
            </w:r>
            <w:r w:rsidRPr="009B661C">
              <w:rPr>
                <w:rFonts w:ascii="Arial" w:hAnsi="Arial" w:cs="Arial"/>
                <w:sz w:val="18"/>
                <w:lang w:eastAsia="zh-CN"/>
              </w:rPr>
              <w:t>low</w:t>
            </w:r>
            <w:r w:rsidRPr="009B661C">
              <w:rPr>
                <w:rFonts w:ascii="Arial" w:hAnsi="Arial" w:cs="Arial"/>
                <w:sz w:val="18"/>
                <w:lang w:eastAsia="de-DE"/>
              </w:rPr>
              <w:t xml:space="preserve"> SINR ratio target for the RAN </w:t>
            </w:r>
            <w:proofErr w:type="spellStart"/>
            <w:r w:rsidRPr="009B661C">
              <w:rPr>
                <w:rFonts w:ascii="Arial" w:hAnsi="Arial" w:cs="Arial"/>
                <w:sz w:val="18"/>
                <w:lang w:eastAsia="de-DE"/>
              </w:rPr>
              <w:t>SubNetwork</w:t>
            </w:r>
            <w:proofErr w:type="spellEnd"/>
            <w:r w:rsidRPr="009B661C">
              <w:rPr>
                <w:rFonts w:ascii="Arial" w:hAnsi="Arial" w:cs="Arial"/>
                <w:sz w:val="18"/>
                <w:lang w:eastAsia="de-DE"/>
              </w:rPr>
              <w:t xml:space="preserve"> that the intent expectation is applied. </w:t>
            </w:r>
            <w:r w:rsidRPr="009B661C">
              <w:rPr>
                <w:rFonts w:ascii="Arial" w:hAnsi="Arial" w:cs="Arial"/>
                <w:sz w:val="18"/>
                <w:lang w:eastAsia="zh-CN"/>
              </w:rPr>
              <w:t>The</w:t>
            </w:r>
            <w:r w:rsidRPr="009B661C">
              <w:rPr>
                <w:rFonts w:ascii="Arial" w:hAnsi="Arial" w:cs="Arial"/>
                <w:sz w:val="18"/>
                <w:lang w:eastAsia="de-DE"/>
              </w:rPr>
              <w:t xml:space="preserve"> numerator is the number of the cells with low SINR, and the denominator is the total number of cells of the RAN Subnetwork in the specified area.</w:t>
            </w:r>
          </w:p>
          <w:p w14:paraId="5321ECAA" w14:textId="77777777" w:rsidR="00F809CF" w:rsidRPr="009B661C" w:rsidRDefault="00F809CF" w:rsidP="00F21871">
            <w:pPr>
              <w:spacing w:after="0"/>
              <w:rPr>
                <w:rFonts w:ascii="Arial" w:hAnsi="Arial" w:cs="Arial"/>
                <w:sz w:val="18"/>
                <w:lang w:eastAsia="de-DE"/>
              </w:rPr>
            </w:pPr>
          </w:p>
          <w:p w14:paraId="57812088" w14:textId="77777777" w:rsidR="00F809CF" w:rsidRPr="009B661C" w:rsidRDefault="00F809CF" w:rsidP="00F21871">
            <w:pPr>
              <w:spacing w:after="0"/>
              <w:rPr>
                <w:rFonts w:ascii="Arial" w:hAnsi="Arial" w:cs="Arial"/>
                <w:sz w:val="18"/>
                <w:lang w:eastAsia="de-DE"/>
              </w:rPr>
            </w:pPr>
            <w:proofErr w:type="spellStart"/>
            <w:r w:rsidRPr="009B661C">
              <w:rPr>
                <w:rFonts w:ascii="Arial" w:hAnsi="Arial" w:cs="Arial"/>
                <w:sz w:val="18"/>
                <w:lang w:eastAsia="de-DE"/>
              </w:rPr>
              <w:t>LowSINRRatioTarget</w:t>
            </w:r>
            <w:proofErr w:type="spellEnd"/>
            <w:r w:rsidRPr="009B661C">
              <w:rPr>
                <w:rFonts w:ascii="Arial" w:hAnsi="Arial" w:cs="Arial"/>
                <w:sz w:val="18"/>
                <w:lang w:eastAsia="de-DE"/>
              </w:rPr>
              <w:t xml:space="preserve"> is an </w:t>
            </w:r>
            <w:proofErr w:type="spellStart"/>
            <w:r w:rsidRPr="009B661C">
              <w:rPr>
                <w:rFonts w:ascii="Arial" w:hAnsi="Arial" w:cs="Arial"/>
                <w:sz w:val="18"/>
                <w:lang w:eastAsia="de-DE"/>
              </w:rPr>
              <w:t>ExpectationTarget</w:t>
            </w:r>
            <w:proofErr w:type="spellEnd"/>
            <w:r w:rsidRPr="009B661C">
              <w:rPr>
                <w:rFonts w:ascii="Arial" w:hAnsi="Arial" w:cs="Arial"/>
                <w:sz w:val="18"/>
                <w:lang w:eastAsia="de-DE"/>
              </w:rPr>
              <w:t xml:space="preserve"> including attributes: </w:t>
            </w:r>
            <w:proofErr w:type="spellStart"/>
            <w:r w:rsidRPr="009B661C">
              <w:rPr>
                <w:rFonts w:ascii="Arial" w:hAnsi="Arial" w:cs="Arial"/>
                <w:sz w:val="18"/>
                <w:lang w:eastAsia="de-DE"/>
              </w:rPr>
              <w:t>targetName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targetCondition</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targetValueRange</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targetContxt</w:t>
            </w:r>
            <w:proofErr w:type="spellEnd"/>
            <w:r w:rsidRPr="009B661C">
              <w:rPr>
                <w:rFonts w:ascii="Arial" w:hAnsi="Arial" w:cs="Arial"/>
                <w:sz w:val="18"/>
                <w:lang w:eastAsia="de-DE"/>
              </w:rPr>
              <w:t>.</w:t>
            </w:r>
          </w:p>
          <w:p w14:paraId="0FC9D508" w14:textId="77777777" w:rsidR="00F809CF" w:rsidRPr="009B661C" w:rsidRDefault="00F809CF" w:rsidP="00F21871">
            <w:pPr>
              <w:spacing w:after="0"/>
              <w:rPr>
                <w:rFonts w:ascii="Arial" w:hAnsi="Arial" w:cs="Arial"/>
                <w:sz w:val="18"/>
                <w:lang w:eastAsia="de-DE"/>
              </w:rPr>
            </w:pPr>
          </w:p>
          <w:p w14:paraId="4CFE3C4B"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505BDF6A"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targetName</w:t>
            </w:r>
            <w:proofErr w:type="spellEnd"/>
            <w:r w:rsidRPr="009B661C">
              <w:rPr>
                <w:rFonts w:ascii="Arial" w:hAnsi="Arial" w:cs="Arial"/>
                <w:sz w:val="18"/>
                <w:lang w:eastAsia="de-DE"/>
              </w:rPr>
              <w:t>: "</w:t>
            </w:r>
            <w:proofErr w:type="spellStart"/>
            <w:r w:rsidRPr="009B661C">
              <w:rPr>
                <w:rFonts w:ascii="Arial" w:hAnsi="Arial" w:cs="Arial"/>
                <w:sz w:val="18"/>
                <w:lang w:eastAsia="de-DE"/>
              </w:rPr>
              <w:t>lowSINRRatio</w:t>
            </w:r>
            <w:proofErr w:type="spellEnd"/>
            <w:r w:rsidRPr="009B661C">
              <w:rPr>
                <w:rFonts w:ascii="Arial" w:hAnsi="Arial" w:cs="Arial"/>
                <w:sz w:val="18"/>
                <w:lang w:eastAsia="de-DE"/>
              </w:rPr>
              <w:t>"</w:t>
            </w:r>
          </w:p>
          <w:p w14:paraId="6F96BB00"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targetCondition</w:t>
            </w:r>
            <w:proofErr w:type="spellEnd"/>
            <w:r w:rsidRPr="009B661C">
              <w:rPr>
                <w:rFonts w:ascii="Arial" w:hAnsi="Arial" w:cs="Arial"/>
                <w:sz w:val="18"/>
                <w:lang w:eastAsia="de-DE"/>
              </w:rPr>
              <w:t>: "IS_LESS_THAN"</w:t>
            </w:r>
          </w:p>
          <w:p w14:paraId="0490D282"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targetValueRange</w:t>
            </w:r>
            <w:proofErr w:type="spellEnd"/>
            <w:r w:rsidRPr="009B661C">
              <w:rPr>
                <w:rFonts w:ascii="Arial" w:hAnsi="Arial" w:cs="Arial"/>
                <w:sz w:val="18"/>
                <w:lang w:eastAsia="de-DE"/>
              </w:rPr>
              <w:t>: integer with allowed value [0,100]</w:t>
            </w:r>
          </w:p>
          <w:p w14:paraId="42E88118"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targetContext</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LowSINRContext</w:t>
            </w:r>
            <w:proofErr w:type="spellEnd"/>
          </w:p>
        </w:tc>
        <w:tc>
          <w:tcPr>
            <w:tcW w:w="800" w:type="pct"/>
            <w:tcBorders>
              <w:top w:val="single" w:sz="4" w:space="0" w:color="auto"/>
              <w:left w:val="single" w:sz="4" w:space="0" w:color="auto"/>
              <w:bottom w:val="single" w:sz="4" w:space="0" w:color="auto"/>
              <w:right w:val="single" w:sz="4" w:space="0" w:color="auto"/>
            </w:tcBorders>
            <w:hideMark/>
          </w:tcPr>
          <w:p w14:paraId="6CAD5493"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type:ExpectationTarget</w:t>
            </w:r>
            <w:proofErr w:type="spellEnd"/>
          </w:p>
          <w:p w14:paraId="509289F5"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20C34DE7"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7F905ED8"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6093930E"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187D7367"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5E6E2B59"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49FBC3C8" w14:textId="77777777" w:rsidR="00F809CF" w:rsidRPr="009B661C" w:rsidRDefault="00F809CF" w:rsidP="00F21871">
            <w:pPr>
              <w:spacing w:after="0"/>
              <w:rPr>
                <w:rFonts w:ascii="Courier New" w:hAnsi="Courier New" w:cs="Courier New"/>
                <w:color w:val="000000"/>
                <w:sz w:val="18"/>
                <w:szCs w:val="18"/>
                <w:lang w:eastAsia="zh-CN"/>
              </w:rPr>
            </w:pPr>
            <w:proofErr w:type="spellStart"/>
            <w:r w:rsidRPr="009B661C">
              <w:rPr>
                <w:rFonts w:ascii="Courier New" w:hAnsi="Courier New" w:cs="Courier New"/>
                <w:sz w:val="18"/>
                <w:lang w:eastAsia="de-DE"/>
              </w:rPr>
              <w:t>lowSINRRatioTarget.lowSINRContext</w:t>
            </w:r>
            <w:proofErr w:type="spellEnd"/>
          </w:p>
        </w:tc>
        <w:tc>
          <w:tcPr>
            <w:tcW w:w="3002" w:type="pct"/>
            <w:tcBorders>
              <w:top w:val="single" w:sz="4" w:space="0" w:color="auto"/>
              <w:left w:val="single" w:sz="4" w:space="0" w:color="auto"/>
              <w:bottom w:val="single" w:sz="4" w:space="0" w:color="auto"/>
              <w:right w:val="single" w:sz="4" w:space="0" w:color="auto"/>
            </w:tcBorders>
          </w:tcPr>
          <w:p w14:paraId="5A92AA2B" w14:textId="77777777" w:rsidR="00F809CF" w:rsidRPr="009B661C" w:rsidRDefault="00F809CF" w:rsidP="00F21871">
            <w:pPr>
              <w:spacing w:after="0"/>
              <w:rPr>
                <w:rFonts w:ascii="Arial" w:hAnsi="Arial"/>
                <w:sz w:val="18"/>
                <w:lang w:eastAsia="de-DE"/>
              </w:rPr>
            </w:pPr>
            <w:r w:rsidRPr="009B661C">
              <w:rPr>
                <w:rFonts w:ascii="Arial" w:hAnsi="Arial" w:cs="Arial"/>
                <w:sz w:val="18"/>
                <w:lang w:eastAsia="de-DE"/>
              </w:rPr>
              <w:t xml:space="preserve">It describes the threshold for </w:t>
            </w:r>
            <w:r w:rsidRPr="009B661C">
              <w:rPr>
                <w:rFonts w:ascii="Arial" w:hAnsi="Arial" w:cs="Arial"/>
                <w:sz w:val="18"/>
                <w:lang w:eastAsia="zh-CN"/>
              </w:rPr>
              <w:t>low SINR</w:t>
            </w:r>
            <w:r w:rsidRPr="009B661C">
              <w:rPr>
                <w:rFonts w:ascii="Arial" w:hAnsi="Arial" w:cs="Arial"/>
                <w:sz w:val="18"/>
                <w:lang w:eastAsia="de-DE"/>
              </w:rPr>
              <w:t xml:space="preserve"> of the cells (see </w:t>
            </w:r>
            <w:r w:rsidRPr="009B661C">
              <w:rPr>
                <w:rFonts w:ascii="Arial" w:hAnsi="Arial" w:cs="Arial"/>
                <w:sz w:val="18"/>
                <w:lang w:val="en-US" w:eastAsia="zh-CN"/>
              </w:rPr>
              <w:t>SINR measurements in TS 28.552 [6]</w:t>
            </w:r>
            <w:r w:rsidRPr="009B661C">
              <w:rPr>
                <w:rFonts w:ascii="Arial" w:hAnsi="Arial" w:cs="Arial"/>
                <w:sz w:val="18"/>
                <w:lang w:eastAsia="de-DE"/>
              </w:rPr>
              <w:t xml:space="preserve">) of the RAN </w:t>
            </w:r>
            <w:proofErr w:type="spellStart"/>
            <w:r w:rsidRPr="009B661C">
              <w:rPr>
                <w:rFonts w:ascii="Arial" w:hAnsi="Arial" w:cs="Arial"/>
                <w:sz w:val="18"/>
                <w:lang w:eastAsia="de-DE"/>
              </w:rPr>
              <w:t>SubNetwork</w:t>
            </w:r>
            <w:proofErr w:type="spellEnd"/>
            <w:r w:rsidRPr="009B661C">
              <w:rPr>
                <w:rFonts w:ascii="Arial" w:hAnsi="Arial" w:cs="Arial"/>
                <w:sz w:val="18"/>
                <w:lang w:eastAsia="de-DE"/>
              </w:rPr>
              <w:t xml:space="preserve"> that the intent expectation is applied.</w:t>
            </w:r>
          </w:p>
          <w:p w14:paraId="47971DA5" w14:textId="77777777" w:rsidR="00F809CF" w:rsidRPr="009B661C" w:rsidRDefault="00F809CF" w:rsidP="00F21871">
            <w:pPr>
              <w:spacing w:after="0"/>
              <w:rPr>
                <w:rFonts w:ascii="Arial" w:hAnsi="Arial" w:cs="Arial"/>
                <w:sz w:val="18"/>
                <w:lang w:eastAsia="de-DE"/>
              </w:rPr>
            </w:pPr>
          </w:p>
          <w:p w14:paraId="0B591D9C" w14:textId="77777777" w:rsidR="00F809CF" w:rsidRPr="009B661C" w:rsidRDefault="00F809CF" w:rsidP="00F21871">
            <w:pPr>
              <w:spacing w:after="0"/>
              <w:rPr>
                <w:rFonts w:ascii="Arial" w:hAnsi="Arial" w:cs="Arial"/>
                <w:sz w:val="18"/>
                <w:lang w:eastAsia="de-DE"/>
              </w:rPr>
            </w:pPr>
            <w:proofErr w:type="spellStart"/>
            <w:r w:rsidRPr="009B661C">
              <w:rPr>
                <w:rFonts w:ascii="Arial" w:hAnsi="Arial" w:cs="Arial"/>
                <w:sz w:val="18"/>
                <w:lang w:eastAsia="de-DE"/>
              </w:rPr>
              <w:t>LowSINRContext</w:t>
            </w:r>
            <w:proofErr w:type="spellEnd"/>
            <w:r w:rsidRPr="009B661C">
              <w:rPr>
                <w:rFonts w:ascii="Arial" w:hAnsi="Arial" w:cs="Arial"/>
                <w:sz w:val="18"/>
                <w:lang w:eastAsia="de-DE"/>
              </w:rPr>
              <w:t xml:space="preserve"> is a Context including attributes: </w:t>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w:t>
            </w:r>
          </w:p>
          <w:p w14:paraId="74D194E7" w14:textId="77777777" w:rsidR="00F809CF" w:rsidRPr="009B661C" w:rsidRDefault="00F809CF" w:rsidP="00F21871">
            <w:pPr>
              <w:spacing w:after="0"/>
              <w:rPr>
                <w:rFonts w:ascii="Arial" w:hAnsi="Arial" w:cs="Arial"/>
                <w:sz w:val="18"/>
                <w:lang w:eastAsia="de-DE"/>
              </w:rPr>
            </w:pPr>
          </w:p>
          <w:p w14:paraId="274A5AB4"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6A867DBC"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w:t>
            </w:r>
            <w:proofErr w:type="spellStart"/>
            <w:r w:rsidRPr="009B661C">
              <w:rPr>
                <w:rFonts w:ascii="Arial" w:hAnsi="Arial" w:cs="Arial"/>
                <w:sz w:val="18"/>
                <w:lang w:eastAsia="de-DE"/>
              </w:rPr>
              <w:t>lowSINRThreshold</w:t>
            </w:r>
            <w:proofErr w:type="spellEnd"/>
            <w:r w:rsidRPr="009B661C">
              <w:rPr>
                <w:rFonts w:ascii="Arial" w:hAnsi="Arial" w:cs="Arial"/>
                <w:sz w:val="18"/>
                <w:lang w:eastAsia="de-DE"/>
              </w:rPr>
              <w:t>"</w:t>
            </w:r>
          </w:p>
          <w:p w14:paraId="4492870A"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"IS_LESS_THAN"</w:t>
            </w:r>
          </w:p>
          <w:p w14:paraId="44535A22"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 integer</w:t>
            </w:r>
          </w:p>
        </w:tc>
        <w:tc>
          <w:tcPr>
            <w:tcW w:w="800" w:type="pct"/>
            <w:tcBorders>
              <w:top w:val="single" w:sz="4" w:space="0" w:color="auto"/>
              <w:left w:val="single" w:sz="4" w:space="0" w:color="auto"/>
              <w:bottom w:val="single" w:sz="4" w:space="0" w:color="auto"/>
              <w:right w:val="single" w:sz="4" w:space="0" w:color="auto"/>
            </w:tcBorders>
            <w:hideMark/>
          </w:tcPr>
          <w:p w14:paraId="4CB5997A"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type: Context</w:t>
            </w:r>
          </w:p>
          <w:p w14:paraId="6DCDAFF7"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06E47DFC"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06C1EBB7"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587C83AD"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3BD46687"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684671A1"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4381DB29"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hAnsi="Courier New" w:cs="Courier New"/>
                <w:sz w:val="18"/>
                <w:szCs w:val="18"/>
                <w:lang w:eastAsia="zh-CN"/>
              </w:rPr>
              <w:t>aveULRANUEThptTarget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67C187F6" w14:textId="77777777" w:rsidR="00F809CF" w:rsidRPr="009B661C" w:rsidRDefault="00F809CF" w:rsidP="00F21871">
            <w:pPr>
              <w:spacing w:after="0"/>
              <w:rPr>
                <w:rFonts w:ascii="Arial" w:hAnsi="Arial"/>
                <w:sz w:val="18"/>
                <w:lang w:eastAsia="de-DE"/>
              </w:rPr>
            </w:pPr>
            <w:r w:rsidRPr="009B661C">
              <w:rPr>
                <w:rFonts w:ascii="Arial" w:hAnsi="Arial" w:cs="Arial"/>
                <w:sz w:val="18"/>
                <w:lang w:eastAsia="de-DE"/>
              </w:rPr>
              <w:t xml:space="preserve">It describes the average UL RAN UE throughput target for RAN </w:t>
            </w:r>
            <w:proofErr w:type="spellStart"/>
            <w:r w:rsidRPr="009B661C">
              <w:rPr>
                <w:rFonts w:ascii="Arial" w:hAnsi="Arial" w:cs="Arial"/>
                <w:sz w:val="18"/>
                <w:lang w:eastAsia="de-DE"/>
              </w:rPr>
              <w:t>SubNetwork</w:t>
            </w:r>
            <w:proofErr w:type="spellEnd"/>
            <w:r w:rsidRPr="009B661C">
              <w:rPr>
                <w:rFonts w:ascii="Arial" w:hAnsi="Arial" w:cs="Arial"/>
                <w:sz w:val="18"/>
                <w:lang w:eastAsia="de-DE"/>
              </w:rPr>
              <w:t xml:space="preserve"> (see UL RAN UE throughput for a sub-network in TS 28.554[11]) that the intent expectation is applied.</w:t>
            </w:r>
          </w:p>
          <w:p w14:paraId="0689E0EE" w14:textId="77777777" w:rsidR="00F809CF" w:rsidRPr="009B661C" w:rsidRDefault="00F809CF" w:rsidP="00F21871">
            <w:pPr>
              <w:spacing w:after="0"/>
              <w:rPr>
                <w:rFonts w:ascii="Arial" w:hAnsi="Arial" w:cs="Arial"/>
                <w:sz w:val="18"/>
                <w:lang w:eastAsia="de-DE"/>
              </w:rPr>
            </w:pPr>
          </w:p>
          <w:p w14:paraId="7286C7E6" w14:textId="77777777" w:rsidR="00F809CF" w:rsidRPr="009B661C" w:rsidRDefault="00F809CF" w:rsidP="00F21871">
            <w:pPr>
              <w:spacing w:after="0"/>
              <w:rPr>
                <w:rFonts w:ascii="Arial" w:hAnsi="Arial" w:cs="Arial"/>
                <w:sz w:val="18"/>
                <w:lang w:eastAsia="de-DE"/>
              </w:rPr>
            </w:pPr>
            <w:proofErr w:type="spellStart"/>
            <w:r w:rsidRPr="009B661C">
              <w:rPr>
                <w:rFonts w:ascii="Arial" w:hAnsi="Arial" w:cs="Arial"/>
                <w:sz w:val="18"/>
                <w:lang w:eastAsia="de-DE"/>
              </w:rPr>
              <w:t>AveULRANUEThptTarget</w:t>
            </w:r>
            <w:proofErr w:type="spellEnd"/>
            <w:r w:rsidRPr="009B661C">
              <w:rPr>
                <w:rFonts w:ascii="Arial" w:hAnsi="Arial" w:cs="Arial"/>
                <w:sz w:val="18"/>
                <w:lang w:eastAsia="de-DE"/>
              </w:rPr>
              <w:t xml:space="preserve"> is an </w:t>
            </w:r>
            <w:proofErr w:type="spellStart"/>
            <w:r w:rsidRPr="009B661C">
              <w:rPr>
                <w:rFonts w:ascii="Arial" w:hAnsi="Arial" w:cs="Arial"/>
                <w:sz w:val="18"/>
                <w:lang w:eastAsia="de-DE"/>
              </w:rPr>
              <w:t>ExpectationTarget</w:t>
            </w:r>
            <w:proofErr w:type="spellEnd"/>
            <w:r w:rsidRPr="009B661C">
              <w:rPr>
                <w:rFonts w:ascii="Arial" w:hAnsi="Arial" w:cs="Arial"/>
                <w:sz w:val="18"/>
                <w:lang w:eastAsia="de-DE"/>
              </w:rPr>
              <w:t xml:space="preserve"> including attributes: </w:t>
            </w:r>
            <w:proofErr w:type="spellStart"/>
            <w:r w:rsidRPr="009B661C">
              <w:rPr>
                <w:rFonts w:ascii="Arial" w:hAnsi="Arial" w:cs="Arial"/>
                <w:sz w:val="18"/>
                <w:lang w:eastAsia="de-DE"/>
              </w:rPr>
              <w:t>targetName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targetCondition</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targetValueRange</w:t>
            </w:r>
            <w:proofErr w:type="spellEnd"/>
            <w:r w:rsidRPr="009B661C">
              <w:rPr>
                <w:rFonts w:ascii="Arial" w:hAnsi="Arial" w:cs="Arial"/>
                <w:sz w:val="18"/>
                <w:lang w:eastAsia="de-DE"/>
              </w:rPr>
              <w:t>.</w:t>
            </w:r>
          </w:p>
          <w:p w14:paraId="37AFC0A9" w14:textId="77777777" w:rsidR="00F809CF" w:rsidRPr="009B661C" w:rsidRDefault="00F809CF" w:rsidP="00F21871">
            <w:pPr>
              <w:spacing w:after="0"/>
              <w:rPr>
                <w:rFonts w:ascii="Arial" w:hAnsi="Arial" w:cs="Arial"/>
                <w:sz w:val="18"/>
                <w:lang w:eastAsia="de-DE"/>
              </w:rPr>
            </w:pPr>
          </w:p>
          <w:p w14:paraId="6C7EE1D8"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5AAAFC20"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targetName</w:t>
            </w:r>
            <w:proofErr w:type="spellEnd"/>
            <w:r w:rsidRPr="009B661C">
              <w:rPr>
                <w:rFonts w:ascii="Arial" w:hAnsi="Arial" w:cs="Arial"/>
                <w:sz w:val="18"/>
                <w:lang w:eastAsia="de-DE"/>
              </w:rPr>
              <w:t>: "</w:t>
            </w:r>
            <w:proofErr w:type="spellStart"/>
            <w:r w:rsidRPr="009B661C">
              <w:rPr>
                <w:rFonts w:ascii="Arial" w:hAnsi="Arial" w:cs="Arial"/>
                <w:sz w:val="18"/>
                <w:lang w:eastAsia="de-DE"/>
              </w:rPr>
              <w:t>aveULRANUEThpt</w:t>
            </w:r>
            <w:proofErr w:type="spellEnd"/>
            <w:r w:rsidRPr="009B661C">
              <w:rPr>
                <w:rFonts w:ascii="Arial" w:hAnsi="Arial" w:cs="Arial"/>
                <w:sz w:val="18"/>
                <w:lang w:eastAsia="de-DE"/>
              </w:rPr>
              <w:t>"</w:t>
            </w:r>
          </w:p>
          <w:p w14:paraId="6C973DC0"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targetCondition</w:t>
            </w:r>
            <w:proofErr w:type="spellEnd"/>
            <w:r w:rsidRPr="009B661C">
              <w:rPr>
                <w:rFonts w:ascii="Arial" w:hAnsi="Arial" w:cs="Arial"/>
                <w:sz w:val="18"/>
                <w:lang w:eastAsia="de-DE"/>
              </w:rPr>
              <w:t>: "IS_GREATER_THAN"</w:t>
            </w:r>
          </w:p>
          <w:p w14:paraId="0128DEB2" w14:textId="77777777" w:rsidR="00F809CF" w:rsidRDefault="00F809CF" w:rsidP="00F21871">
            <w:pPr>
              <w:spacing w:after="0"/>
              <w:ind w:left="611" w:hanging="284"/>
              <w:rPr>
                <w:ins w:id="71" w:author="Huawei" w:date="2024-11-01T14:52:00Z"/>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targetValueRange</w:t>
            </w:r>
            <w:proofErr w:type="spellEnd"/>
            <w:r w:rsidRPr="009B661C">
              <w:rPr>
                <w:rFonts w:ascii="Arial" w:hAnsi="Arial" w:cs="Arial"/>
                <w:sz w:val="18"/>
                <w:lang w:eastAsia="de-DE"/>
              </w:rPr>
              <w:t>: integer</w:t>
            </w:r>
          </w:p>
          <w:p w14:paraId="17F41487" w14:textId="5E9299A4" w:rsidR="00F809CF" w:rsidRPr="009B661C" w:rsidRDefault="00F809CF" w:rsidP="00F21871">
            <w:pPr>
              <w:spacing w:after="0"/>
              <w:ind w:left="611" w:hanging="284"/>
              <w:rPr>
                <w:rFonts w:ascii="Arial" w:hAnsi="Arial" w:cs="Arial"/>
                <w:sz w:val="18"/>
                <w:lang w:eastAsia="de-DE"/>
              </w:rPr>
            </w:pPr>
            <w:ins w:id="72" w:author="Huawei" w:date="2024-11-01T14:53:00Z">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w:t>
              </w:r>
              <w:r>
                <w:rPr>
                  <w:rFonts w:ascii="Arial" w:hAnsi="Arial" w:cs="Arial" w:hint="eastAsia"/>
                  <w:sz w:val="18"/>
                  <w:lang w:eastAsia="zh-CN"/>
                </w:rPr>
                <w:t>Context</w:t>
              </w:r>
              <w:proofErr w:type="spellEnd"/>
              <w:r w:rsidRPr="009B661C">
                <w:rPr>
                  <w:rFonts w:ascii="Arial" w:hAnsi="Arial" w:cs="Arial"/>
                  <w:sz w:val="18"/>
                  <w:lang w:eastAsia="de-DE"/>
                </w:rPr>
                <w:t xml:space="preserve">: </w:t>
              </w:r>
            </w:ins>
            <w:proofErr w:type="spellStart"/>
            <w:ins w:id="73" w:author="Huawei" w:date="2024-11-03T17:21:00Z">
              <w:r w:rsidRPr="006F1CC9">
                <w:rPr>
                  <w:rFonts w:ascii="Arial" w:hAnsi="Arial" w:cs="Arial"/>
                  <w:sz w:val="18"/>
                  <w:lang w:eastAsia="de-DE"/>
                </w:rPr>
                <w:t>ulFrequencyContext</w:t>
              </w:r>
              <w:proofErr w:type="spellEnd"/>
              <w:r w:rsidRPr="006F1CC9">
                <w:rPr>
                  <w:rFonts w:ascii="Arial" w:hAnsi="Arial" w:cs="Arial"/>
                  <w:sz w:val="18"/>
                  <w:lang w:eastAsia="de-DE"/>
                </w:rPr>
                <w:t xml:space="preserve"> </w:t>
              </w:r>
              <w:r>
                <w:rPr>
                  <w:rFonts w:ascii="Arial" w:hAnsi="Arial" w:cs="Arial"/>
                  <w:sz w:val="18"/>
                  <w:lang w:eastAsia="de-DE"/>
                </w:rPr>
                <w:t>or</w:t>
              </w:r>
              <w:r w:rsidRPr="006F1CC9">
                <w:rPr>
                  <w:rFonts w:ascii="Arial" w:hAnsi="Arial" w:cs="Arial"/>
                  <w:sz w:val="18"/>
                  <w:lang w:eastAsia="de-DE"/>
                </w:rPr>
                <w:t xml:space="preserve"> </w:t>
              </w:r>
              <w:proofErr w:type="spellStart"/>
              <w:r w:rsidRPr="006F1CC9">
                <w:rPr>
                  <w:rFonts w:ascii="Arial" w:hAnsi="Arial" w:cs="Arial"/>
                  <w:sz w:val="18"/>
                  <w:lang w:eastAsia="de-DE"/>
                </w:rPr>
                <w:t>rATContext</w:t>
              </w:r>
            </w:ins>
            <w:proofErr w:type="spellEnd"/>
          </w:p>
        </w:tc>
        <w:tc>
          <w:tcPr>
            <w:tcW w:w="800" w:type="pct"/>
            <w:tcBorders>
              <w:top w:val="single" w:sz="4" w:space="0" w:color="auto"/>
              <w:left w:val="single" w:sz="4" w:space="0" w:color="auto"/>
              <w:bottom w:val="single" w:sz="4" w:space="0" w:color="auto"/>
              <w:right w:val="single" w:sz="4" w:space="0" w:color="auto"/>
            </w:tcBorders>
            <w:hideMark/>
          </w:tcPr>
          <w:p w14:paraId="09C44BED"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 xml:space="preserve">type: </w:t>
            </w:r>
            <w:proofErr w:type="spellStart"/>
            <w:r w:rsidRPr="009B661C">
              <w:rPr>
                <w:rFonts w:ascii="Arial" w:hAnsi="Arial" w:cs="Arial"/>
                <w:snapToGrid w:val="0"/>
                <w:sz w:val="18"/>
              </w:rPr>
              <w:t>ExpectationTarget</w:t>
            </w:r>
            <w:proofErr w:type="spellEnd"/>
          </w:p>
          <w:p w14:paraId="4AA169A6"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2D5EDD62"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2B5FD31E"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1632E990"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3A36ED9D"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4BF91238"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71822645" w14:textId="77777777" w:rsidR="00F809CF" w:rsidRPr="009B661C" w:rsidRDefault="00F809CF" w:rsidP="00F21871">
            <w:pPr>
              <w:spacing w:after="0"/>
              <w:rPr>
                <w:rFonts w:ascii="Courier New" w:hAnsi="Courier New" w:cs="Courier New"/>
                <w:sz w:val="18"/>
                <w:lang w:eastAsia="zh-CN"/>
              </w:rPr>
            </w:pPr>
            <w:proofErr w:type="spellStart"/>
            <w:r w:rsidRPr="009B661C">
              <w:rPr>
                <w:rFonts w:ascii="Courier New" w:hAnsi="Courier New" w:cs="Courier New"/>
                <w:sz w:val="18"/>
                <w:lang w:eastAsia="zh-CN"/>
              </w:rPr>
              <w:t>aveDLRANUEThptTarget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29031DC7" w14:textId="77777777" w:rsidR="00F809CF" w:rsidRPr="009B661C" w:rsidRDefault="00F809CF" w:rsidP="00F21871">
            <w:pPr>
              <w:spacing w:after="0"/>
              <w:rPr>
                <w:rFonts w:ascii="Arial" w:hAnsi="Arial"/>
                <w:sz w:val="18"/>
                <w:lang w:eastAsia="de-DE"/>
              </w:rPr>
            </w:pPr>
            <w:r w:rsidRPr="009B661C">
              <w:rPr>
                <w:rFonts w:ascii="Arial" w:hAnsi="Arial" w:cs="Arial"/>
                <w:sz w:val="18"/>
                <w:lang w:eastAsia="de-DE"/>
              </w:rPr>
              <w:t xml:space="preserve">It describes the average DL RAN UE throughput target for RAN </w:t>
            </w:r>
            <w:proofErr w:type="spellStart"/>
            <w:r w:rsidRPr="009B661C">
              <w:rPr>
                <w:rFonts w:ascii="Arial" w:hAnsi="Arial" w:cs="Arial"/>
                <w:sz w:val="18"/>
                <w:lang w:eastAsia="de-DE"/>
              </w:rPr>
              <w:t>SubNetwork</w:t>
            </w:r>
            <w:proofErr w:type="spellEnd"/>
            <w:r w:rsidRPr="009B661C">
              <w:rPr>
                <w:rFonts w:ascii="Arial" w:hAnsi="Arial" w:cs="Arial"/>
                <w:sz w:val="18"/>
                <w:lang w:eastAsia="de-DE"/>
              </w:rPr>
              <w:t xml:space="preserve"> (see DL RAN UE throughput for a sub-network in TS 28.554[11]) that the intent expectation is applied.</w:t>
            </w:r>
          </w:p>
          <w:p w14:paraId="779A26BE" w14:textId="77777777" w:rsidR="00F809CF" w:rsidRPr="009B661C" w:rsidRDefault="00F809CF" w:rsidP="00F21871">
            <w:pPr>
              <w:spacing w:after="0"/>
              <w:rPr>
                <w:rFonts w:ascii="Arial" w:hAnsi="Arial" w:cs="Arial"/>
                <w:sz w:val="18"/>
                <w:lang w:eastAsia="de-DE"/>
              </w:rPr>
            </w:pPr>
          </w:p>
          <w:p w14:paraId="6FCD43DA" w14:textId="77777777" w:rsidR="00F809CF" w:rsidRPr="009B661C" w:rsidRDefault="00F809CF" w:rsidP="00F21871">
            <w:pPr>
              <w:spacing w:after="0"/>
              <w:rPr>
                <w:rFonts w:ascii="Arial" w:hAnsi="Arial" w:cs="Arial"/>
                <w:sz w:val="18"/>
                <w:lang w:eastAsia="de-DE"/>
              </w:rPr>
            </w:pPr>
            <w:proofErr w:type="spellStart"/>
            <w:r w:rsidRPr="009B661C">
              <w:rPr>
                <w:rFonts w:ascii="Arial" w:hAnsi="Arial" w:cs="Arial"/>
                <w:sz w:val="18"/>
                <w:lang w:eastAsia="de-DE"/>
              </w:rPr>
              <w:t>AveDLRANUEThptTarget</w:t>
            </w:r>
            <w:proofErr w:type="spellEnd"/>
            <w:r w:rsidRPr="009B661C">
              <w:rPr>
                <w:rFonts w:ascii="Arial" w:hAnsi="Arial" w:cs="Arial"/>
                <w:sz w:val="18"/>
                <w:lang w:eastAsia="de-DE"/>
              </w:rPr>
              <w:t xml:space="preserve"> is an </w:t>
            </w:r>
            <w:proofErr w:type="spellStart"/>
            <w:r w:rsidRPr="009B661C">
              <w:rPr>
                <w:rFonts w:ascii="Arial" w:hAnsi="Arial" w:cs="Arial"/>
                <w:sz w:val="18"/>
                <w:lang w:eastAsia="de-DE"/>
              </w:rPr>
              <w:t>ExpectationTarget</w:t>
            </w:r>
            <w:proofErr w:type="spellEnd"/>
            <w:r w:rsidRPr="009B661C">
              <w:rPr>
                <w:rFonts w:ascii="Arial" w:hAnsi="Arial" w:cs="Arial"/>
                <w:sz w:val="18"/>
                <w:lang w:eastAsia="de-DE"/>
              </w:rPr>
              <w:t xml:space="preserve"> including attributes: </w:t>
            </w:r>
            <w:proofErr w:type="spellStart"/>
            <w:r w:rsidRPr="009B661C">
              <w:rPr>
                <w:rFonts w:ascii="Arial" w:hAnsi="Arial" w:cs="Arial"/>
                <w:sz w:val="18"/>
                <w:lang w:eastAsia="de-DE"/>
              </w:rPr>
              <w:t>targetName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targetCondition</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targetValueRange</w:t>
            </w:r>
            <w:proofErr w:type="spellEnd"/>
            <w:r w:rsidRPr="009B661C">
              <w:rPr>
                <w:rFonts w:ascii="Arial" w:hAnsi="Arial" w:cs="Arial"/>
                <w:sz w:val="18"/>
                <w:lang w:eastAsia="de-DE"/>
              </w:rPr>
              <w:t>.</w:t>
            </w:r>
          </w:p>
          <w:p w14:paraId="30B0F3B7" w14:textId="77777777" w:rsidR="00F809CF" w:rsidRPr="009B661C" w:rsidRDefault="00F809CF" w:rsidP="00F21871">
            <w:pPr>
              <w:spacing w:after="0"/>
              <w:rPr>
                <w:rFonts w:ascii="Arial" w:hAnsi="Arial" w:cs="Arial"/>
                <w:sz w:val="18"/>
                <w:lang w:eastAsia="de-DE"/>
              </w:rPr>
            </w:pPr>
          </w:p>
          <w:p w14:paraId="0F826E27"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19C88A43"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targetName</w:t>
            </w:r>
            <w:proofErr w:type="spellEnd"/>
            <w:r w:rsidRPr="009B661C">
              <w:rPr>
                <w:rFonts w:ascii="Arial" w:hAnsi="Arial" w:cs="Arial"/>
                <w:sz w:val="18"/>
                <w:lang w:eastAsia="de-DE"/>
              </w:rPr>
              <w:t>: "</w:t>
            </w:r>
            <w:proofErr w:type="spellStart"/>
            <w:r w:rsidRPr="009B661C">
              <w:rPr>
                <w:rFonts w:ascii="Arial" w:hAnsi="Arial" w:cs="Arial"/>
                <w:sz w:val="18"/>
                <w:lang w:eastAsia="de-DE"/>
              </w:rPr>
              <w:t>aveDLRANUEThpt</w:t>
            </w:r>
            <w:proofErr w:type="spellEnd"/>
            <w:r w:rsidRPr="009B661C">
              <w:rPr>
                <w:rFonts w:ascii="Arial" w:hAnsi="Arial" w:cs="Arial"/>
                <w:sz w:val="18"/>
                <w:lang w:eastAsia="de-DE"/>
              </w:rPr>
              <w:t>"</w:t>
            </w:r>
          </w:p>
          <w:p w14:paraId="3D6CF9BE"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targetCondition</w:t>
            </w:r>
            <w:proofErr w:type="spellEnd"/>
            <w:r w:rsidRPr="009B661C">
              <w:rPr>
                <w:rFonts w:ascii="Arial" w:hAnsi="Arial" w:cs="Arial"/>
                <w:sz w:val="18"/>
                <w:lang w:eastAsia="de-DE"/>
              </w:rPr>
              <w:t>: "IS_GREATER_THAN"</w:t>
            </w:r>
          </w:p>
          <w:p w14:paraId="18B5B9DB" w14:textId="77777777" w:rsidR="00F809CF" w:rsidRDefault="00F809CF" w:rsidP="00F21871">
            <w:pPr>
              <w:spacing w:after="0"/>
              <w:ind w:left="611" w:hanging="284"/>
              <w:rPr>
                <w:ins w:id="74" w:author="Huawei" w:date="2024-11-03T17:22:00Z"/>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targetValueRange</w:t>
            </w:r>
            <w:proofErr w:type="spellEnd"/>
            <w:r w:rsidRPr="009B661C">
              <w:rPr>
                <w:rFonts w:ascii="Arial" w:hAnsi="Arial" w:cs="Arial"/>
                <w:sz w:val="18"/>
                <w:lang w:eastAsia="de-DE"/>
              </w:rPr>
              <w:t>: integer</w:t>
            </w:r>
          </w:p>
          <w:p w14:paraId="0EA7B325" w14:textId="7BB0537C" w:rsidR="00F809CF" w:rsidRPr="009B661C" w:rsidRDefault="00F809CF" w:rsidP="00F21871">
            <w:pPr>
              <w:spacing w:after="0"/>
              <w:ind w:left="611" w:hanging="284"/>
              <w:rPr>
                <w:rFonts w:ascii="Arial" w:hAnsi="Arial" w:cs="Arial"/>
                <w:sz w:val="18"/>
                <w:lang w:eastAsia="zh-CN"/>
              </w:rPr>
            </w:pPr>
            <w:ins w:id="75" w:author="Huawei" w:date="2024-11-03T17:22:00Z">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w:t>
              </w:r>
              <w:r>
                <w:rPr>
                  <w:rFonts w:ascii="Arial" w:hAnsi="Arial" w:cs="Arial" w:hint="eastAsia"/>
                  <w:sz w:val="18"/>
                  <w:lang w:eastAsia="zh-CN"/>
                </w:rPr>
                <w:t>Context</w:t>
              </w:r>
              <w:proofErr w:type="spellEnd"/>
              <w:r w:rsidRPr="009B661C">
                <w:rPr>
                  <w:rFonts w:ascii="Arial" w:hAnsi="Arial" w:cs="Arial"/>
                  <w:sz w:val="18"/>
                  <w:lang w:eastAsia="de-DE"/>
                </w:rPr>
                <w:t xml:space="preserve">: </w:t>
              </w:r>
              <w:proofErr w:type="spellStart"/>
              <w:r>
                <w:rPr>
                  <w:rFonts w:ascii="Arial" w:hAnsi="Arial" w:cs="Arial" w:hint="eastAsia"/>
                  <w:sz w:val="18"/>
                  <w:lang w:eastAsia="zh-CN"/>
                </w:rPr>
                <w:t>d</w:t>
              </w:r>
              <w:r w:rsidRPr="006F1CC9">
                <w:rPr>
                  <w:rFonts w:ascii="Arial" w:hAnsi="Arial" w:cs="Arial"/>
                  <w:sz w:val="18"/>
                  <w:lang w:eastAsia="de-DE"/>
                </w:rPr>
                <w:t>lFrequencyContext</w:t>
              </w:r>
              <w:proofErr w:type="spellEnd"/>
              <w:r w:rsidRPr="006F1CC9">
                <w:rPr>
                  <w:rFonts w:ascii="Arial" w:hAnsi="Arial" w:cs="Arial"/>
                  <w:sz w:val="18"/>
                  <w:lang w:eastAsia="de-DE"/>
                </w:rPr>
                <w:t xml:space="preserve"> </w:t>
              </w:r>
              <w:r>
                <w:rPr>
                  <w:rFonts w:ascii="Arial" w:hAnsi="Arial" w:cs="Arial"/>
                  <w:sz w:val="18"/>
                  <w:lang w:eastAsia="de-DE"/>
                </w:rPr>
                <w:t>or</w:t>
              </w:r>
              <w:r w:rsidRPr="006F1CC9">
                <w:rPr>
                  <w:rFonts w:ascii="Arial" w:hAnsi="Arial" w:cs="Arial"/>
                  <w:sz w:val="18"/>
                  <w:lang w:eastAsia="de-DE"/>
                </w:rPr>
                <w:t xml:space="preserve"> </w:t>
              </w:r>
              <w:proofErr w:type="spellStart"/>
              <w:r w:rsidRPr="006F1CC9">
                <w:rPr>
                  <w:rFonts w:ascii="Arial" w:hAnsi="Arial" w:cs="Arial"/>
                  <w:sz w:val="18"/>
                  <w:lang w:eastAsia="de-DE"/>
                </w:rPr>
                <w:t>rATContext</w:t>
              </w:r>
            </w:ins>
            <w:proofErr w:type="spellEnd"/>
          </w:p>
        </w:tc>
        <w:tc>
          <w:tcPr>
            <w:tcW w:w="800" w:type="pct"/>
            <w:tcBorders>
              <w:top w:val="single" w:sz="4" w:space="0" w:color="auto"/>
              <w:left w:val="single" w:sz="4" w:space="0" w:color="auto"/>
              <w:bottom w:val="single" w:sz="4" w:space="0" w:color="auto"/>
              <w:right w:val="single" w:sz="4" w:space="0" w:color="auto"/>
            </w:tcBorders>
            <w:hideMark/>
          </w:tcPr>
          <w:p w14:paraId="529048D7"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 xml:space="preserve">type: </w:t>
            </w:r>
            <w:proofErr w:type="spellStart"/>
            <w:r w:rsidRPr="009B661C">
              <w:rPr>
                <w:rFonts w:ascii="Arial" w:hAnsi="Arial" w:cs="Arial"/>
                <w:snapToGrid w:val="0"/>
                <w:sz w:val="18"/>
              </w:rPr>
              <w:t>ExpectationTarget</w:t>
            </w:r>
            <w:proofErr w:type="spellEnd"/>
          </w:p>
          <w:p w14:paraId="04473501"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3AC9131F"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4EEF6919"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519FBFF2"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789374E9"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67B40B27"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2D3CC6B0" w14:textId="77777777" w:rsidR="00F809CF" w:rsidRPr="009B661C" w:rsidRDefault="00F809CF" w:rsidP="00F21871">
            <w:pPr>
              <w:keepNext/>
              <w:keepLines/>
              <w:spacing w:after="0"/>
              <w:rPr>
                <w:rFonts w:ascii="Courier New" w:hAnsi="Courier New" w:cs="Courier New"/>
                <w:sz w:val="18"/>
                <w:lang w:eastAsia="de-DE"/>
              </w:rPr>
            </w:pPr>
            <w:proofErr w:type="spellStart"/>
            <w:r w:rsidRPr="009B661C">
              <w:rPr>
                <w:rFonts w:ascii="Courier New" w:hAnsi="Courier New" w:cs="Courier New"/>
                <w:sz w:val="18"/>
                <w:lang w:eastAsia="de-DE"/>
              </w:rPr>
              <w:t>low</w:t>
            </w:r>
            <w:r w:rsidRPr="009B661C">
              <w:rPr>
                <w:rFonts w:ascii="Courier New" w:hAnsi="Courier New" w:cs="Courier New"/>
                <w:sz w:val="18"/>
                <w:lang w:eastAsia="zh-CN"/>
              </w:rPr>
              <w:t>ULRANUEThptRatioTarget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0F9F0756" w14:textId="77777777" w:rsidR="00F809CF" w:rsidRPr="009B661C" w:rsidRDefault="00F809CF" w:rsidP="00F21871">
            <w:pPr>
              <w:keepNext/>
              <w:keepLines/>
              <w:spacing w:after="0"/>
              <w:rPr>
                <w:rFonts w:ascii="Arial" w:hAnsi="Arial"/>
                <w:sz w:val="18"/>
                <w:lang w:eastAsia="de-DE"/>
              </w:rPr>
            </w:pPr>
            <w:r w:rsidRPr="009B661C">
              <w:rPr>
                <w:rFonts w:ascii="Arial" w:hAnsi="Arial" w:cs="Arial"/>
                <w:sz w:val="18"/>
                <w:lang w:eastAsia="de-DE"/>
              </w:rPr>
              <w:t xml:space="preserve">It describes the </w:t>
            </w:r>
            <w:r w:rsidRPr="009B661C">
              <w:rPr>
                <w:rFonts w:ascii="Arial" w:hAnsi="Arial" w:cs="Arial"/>
                <w:sz w:val="18"/>
                <w:lang w:eastAsia="zh-CN"/>
              </w:rPr>
              <w:t>low</w:t>
            </w:r>
            <w:r w:rsidRPr="009B661C">
              <w:rPr>
                <w:rFonts w:ascii="Arial" w:hAnsi="Arial" w:cs="Arial"/>
                <w:sz w:val="18"/>
                <w:lang w:eastAsia="de-DE"/>
              </w:rPr>
              <w:t xml:space="preserve"> UL RAN UE throughput ratio target for the </w:t>
            </w:r>
            <w:r w:rsidRPr="009B661C">
              <w:rPr>
                <w:rFonts w:ascii="Arial" w:hAnsi="Arial" w:cs="Arial"/>
                <w:sz w:val="18"/>
                <w:lang w:eastAsia="zh-CN"/>
              </w:rPr>
              <w:t>RAN</w:t>
            </w:r>
            <w:r w:rsidRPr="009B661C">
              <w:rPr>
                <w:rFonts w:ascii="Arial" w:hAnsi="Arial" w:cs="Arial"/>
                <w:sz w:val="18"/>
                <w:lang w:eastAsia="de-DE"/>
              </w:rPr>
              <w:t xml:space="preserve"> </w:t>
            </w:r>
            <w:proofErr w:type="spellStart"/>
            <w:r w:rsidRPr="009B661C">
              <w:rPr>
                <w:rFonts w:ascii="Arial" w:hAnsi="Arial" w:cs="Arial"/>
                <w:sz w:val="18"/>
                <w:lang w:eastAsia="de-DE"/>
              </w:rPr>
              <w:t>SubNetwork</w:t>
            </w:r>
            <w:proofErr w:type="spellEnd"/>
            <w:r w:rsidRPr="009B661C">
              <w:rPr>
                <w:rFonts w:ascii="Arial" w:hAnsi="Arial" w:cs="Arial"/>
                <w:sz w:val="18"/>
                <w:lang w:eastAsia="de-DE"/>
              </w:rPr>
              <w:t xml:space="preserve"> that the intent expectation is applied.</w:t>
            </w:r>
            <w:r w:rsidRPr="009B661C">
              <w:rPr>
                <w:rFonts w:ascii="Arial" w:hAnsi="Arial" w:cs="Arial"/>
                <w:sz w:val="18"/>
                <w:lang w:eastAsia="zh-CN"/>
              </w:rPr>
              <w:t xml:space="preserve"> The</w:t>
            </w:r>
            <w:r w:rsidRPr="009B661C">
              <w:rPr>
                <w:rFonts w:ascii="Arial" w:hAnsi="Arial" w:cs="Arial"/>
                <w:sz w:val="18"/>
                <w:lang w:eastAsia="de-DE"/>
              </w:rPr>
              <w:t xml:space="preserve"> numerator is the number of the cells with low UL RAN UE throughput, and the denominator is the total number of cells of the RAN Subnetwork in the specified area.</w:t>
            </w:r>
          </w:p>
          <w:p w14:paraId="62E926F6" w14:textId="77777777" w:rsidR="00F809CF" w:rsidRPr="009B661C" w:rsidRDefault="00F809CF" w:rsidP="00F21871">
            <w:pPr>
              <w:keepNext/>
              <w:keepLines/>
              <w:spacing w:after="0"/>
              <w:rPr>
                <w:rFonts w:ascii="Arial" w:hAnsi="Arial" w:cs="Arial"/>
                <w:sz w:val="18"/>
                <w:lang w:eastAsia="de-DE"/>
              </w:rPr>
            </w:pPr>
          </w:p>
          <w:p w14:paraId="25889877" w14:textId="77777777" w:rsidR="00F809CF" w:rsidRPr="009B661C" w:rsidRDefault="00F809CF" w:rsidP="00F21871">
            <w:pPr>
              <w:keepNext/>
              <w:keepLines/>
              <w:spacing w:after="0"/>
              <w:rPr>
                <w:rFonts w:ascii="Arial" w:hAnsi="Arial" w:cs="Arial"/>
                <w:sz w:val="18"/>
                <w:lang w:eastAsia="de-DE"/>
              </w:rPr>
            </w:pPr>
          </w:p>
          <w:p w14:paraId="044DD2B1" w14:textId="77777777" w:rsidR="00F809CF" w:rsidRPr="009B661C" w:rsidRDefault="00F809CF" w:rsidP="00F21871">
            <w:pPr>
              <w:keepNext/>
              <w:keepLines/>
              <w:spacing w:after="0"/>
              <w:rPr>
                <w:rFonts w:ascii="Arial" w:hAnsi="Arial" w:cs="Arial"/>
                <w:sz w:val="18"/>
                <w:lang w:eastAsia="de-DE"/>
              </w:rPr>
            </w:pPr>
            <w:proofErr w:type="spellStart"/>
            <w:r w:rsidRPr="009B661C">
              <w:rPr>
                <w:rFonts w:ascii="Arial" w:hAnsi="Arial" w:cs="Arial"/>
                <w:sz w:val="18"/>
                <w:lang w:eastAsia="de-DE"/>
              </w:rPr>
              <w:t>LowULRANUEThptRatioTarget</w:t>
            </w:r>
            <w:proofErr w:type="spellEnd"/>
            <w:r w:rsidRPr="009B661C">
              <w:rPr>
                <w:rFonts w:ascii="Arial" w:hAnsi="Arial" w:cs="Arial"/>
                <w:sz w:val="18"/>
                <w:lang w:eastAsia="de-DE"/>
              </w:rPr>
              <w:t xml:space="preserve"> is an </w:t>
            </w:r>
            <w:proofErr w:type="spellStart"/>
            <w:r w:rsidRPr="009B661C">
              <w:rPr>
                <w:rFonts w:ascii="Arial" w:hAnsi="Arial" w:cs="Arial"/>
                <w:sz w:val="18"/>
                <w:lang w:eastAsia="de-DE"/>
              </w:rPr>
              <w:t>ExpectationTarget</w:t>
            </w:r>
            <w:proofErr w:type="spellEnd"/>
            <w:r w:rsidRPr="009B661C">
              <w:rPr>
                <w:rFonts w:ascii="Arial" w:hAnsi="Arial" w:cs="Arial"/>
                <w:sz w:val="18"/>
                <w:lang w:eastAsia="de-DE"/>
              </w:rPr>
              <w:t xml:space="preserve"> including attributes: </w:t>
            </w:r>
            <w:proofErr w:type="spellStart"/>
            <w:r w:rsidRPr="009B661C">
              <w:rPr>
                <w:rFonts w:ascii="Arial" w:hAnsi="Arial" w:cs="Arial"/>
                <w:sz w:val="18"/>
                <w:lang w:eastAsia="de-DE"/>
              </w:rPr>
              <w:t>targetName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targetCondition</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targetValueRange</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targetContext</w:t>
            </w:r>
            <w:proofErr w:type="spellEnd"/>
            <w:r w:rsidRPr="009B661C">
              <w:rPr>
                <w:rFonts w:ascii="Arial" w:hAnsi="Arial" w:cs="Arial"/>
                <w:sz w:val="18"/>
                <w:lang w:eastAsia="de-DE"/>
              </w:rPr>
              <w:t>.</w:t>
            </w:r>
          </w:p>
          <w:p w14:paraId="38989263" w14:textId="77777777" w:rsidR="00F809CF" w:rsidRPr="009B661C" w:rsidRDefault="00F809CF" w:rsidP="00F21871">
            <w:pPr>
              <w:keepNext/>
              <w:keepLines/>
              <w:spacing w:after="0"/>
              <w:rPr>
                <w:rFonts w:ascii="Arial" w:hAnsi="Arial" w:cs="Arial"/>
                <w:sz w:val="18"/>
                <w:lang w:eastAsia="de-DE"/>
              </w:rPr>
            </w:pPr>
          </w:p>
          <w:p w14:paraId="5034C1BF" w14:textId="77777777" w:rsidR="00F809CF" w:rsidRPr="009B661C" w:rsidRDefault="00F809CF" w:rsidP="00F21871">
            <w:pPr>
              <w:keepNext/>
              <w:keepLines/>
              <w:spacing w:after="0"/>
              <w:rPr>
                <w:rFonts w:ascii="Arial" w:hAnsi="Arial" w:cs="Arial"/>
                <w:sz w:val="18"/>
                <w:lang w:eastAsia="zh-CN"/>
              </w:rPr>
            </w:pPr>
            <w:r w:rsidRPr="009B661C">
              <w:rPr>
                <w:rFonts w:ascii="Arial" w:hAnsi="Arial" w:cs="Arial"/>
                <w:sz w:val="18"/>
                <w:lang w:eastAsia="de-DE"/>
              </w:rPr>
              <w:t>Following are the allowed values:</w:t>
            </w:r>
          </w:p>
          <w:p w14:paraId="12F997CD" w14:textId="77777777" w:rsidR="00F809CF" w:rsidRPr="009B661C" w:rsidRDefault="00F809CF" w:rsidP="00F21871">
            <w:pPr>
              <w:keepNext/>
              <w:keepLines/>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targetName</w:t>
            </w:r>
            <w:proofErr w:type="spellEnd"/>
            <w:r w:rsidRPr="009B661C">
              <w:rPr>
                <w:rFonts w:ascii="Arial" w:hAnsi="Arial" w:cs="Arial"/>
                <w:sz w:val="18"/>
                <w:lang w:eastAsia="de-DE"/>
              </w:rPr>
              <w:t>: "</w:t>
            </w:r>
            <w:proofErr w:type="spellStart"/>
            <w:r w:rsidRPr="009B661C">
              <w:rPr>
                <w:rFonts w:ascii="Arial" w:hAnsi="Arial" w:cs="Arial"/>
                <w:sz w:val="18"/>
                <w:lang w:eastAsia="de-DE"/>
              </w:rPr>
              <w:t>lowULRANUEThptRatio</w:t>
            </w:r>
            <w:proofErr w:type="spellEnd"/>
            <w:r w:rsidRPr="009B661C">
              <w:rPr>
                <w:rFonts w:ascii="Arial" w:hAnsi="Arial" w:cs="Arial"/>
                <w:sz w:val="18"/>
                <w:lang w:eastAsia="de-DE"/>
              </w:rPr>
              <w:t>"</w:t>
            </w:r>
          </w:p>
          <w:p w14:paraId="0C415E08" w14:textId="77777777" w:rsidR="00F809CF" w:rsidRPr="009B661C" w:rsidRDefault="00F809CF" w:rsidP="00F21871">
            <w:pPr>
              <w:keepNext/>
              <w:keepLines/>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targetCondition</w:t>
            </w:r>
            <w:proofErr w:type="spellEnd"/>
            <w:r w:rsidRPr="009B661C">
              <w:rPr>
                <w:rFonts w:ascii="Arial" w:hAnsi="Arial" w:cs="Arial"/>
                <w:sz w:val="18"/>
                <w:lang w:eastAsia="de-DE"/>
              </w:rPr>
              <w:t>: "IS_LESS_THAN"</w:t>
            </w:r>
          </w:p>
          <w:p w14:paraId="42C1021E" w14:textId="77777777" w:rsidR="00F809CF" w:rsidRPr="009B661C" w:rsidRDefault="00F809CF" w:rsidP="00F21871">
            <w:pPr>
              <w:keepNext/>
              <w:keepLines/>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targetValueRange</w:t>
            </w:r>
            <w:proofErr w:type="spellEnd"/>
            <w:r w:rsidRPr="009B661C">
              <w:rPr>
                <w:rFonts w:ascii="Arial" w:hAnsi="Arial" w:cs="Arial"/>
                <w:sz w:val="18"/>
                <w:lang w:eastAsia="de-DE"/>
              </w:rPr>
              <w:t xml:space="preserve">: integer with allowed value [0,100] </w:t>
            </w:r>
            <w:r w:rsidRPr="009B661C">
              <w:rPr>
                <w:rFonts w:ascii="Arial" w:hAnsi="Arial" w:cs="Arial"/>
                <w:sz w:val="18"/>
                <w:lang w:eastAsia="zh-CN"/>
              </w:rPr>
              <w:t>%</w:t>
            </w:r>
          </w:p>
          <w:p w14:paraId="017B0EFF" w14:textId="77777777" w:rsidR="00F809CF" w:rsidRPr="009B661C" w:rsidRDefault="00F809CF" w:rsidP="00F21871">
            <w:pPr>
              <w:keepNext/>
              <w:keepLines/>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targetContext</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LowULRANUEThptContext</w:t>
            </w:r>
            <w:proofErr w:type="spellEnd"/>
          </w:p>
        </w:tc>
        <w:tc>
          <w:tcPr>
            <w:tcW w:w="800" w:type="pct"/>
            <w:tcBorders>
              <w:top w:val="single" w:sz="4" w:space="0" w:color="auto"/>
              <w:left w:val="single" w:sz="4" w:space="0" w:color="auto"/>
              <w:bottom w:val="single" w:sz="4" w:space="0" w:color="auto"/>
              <w:right w:val="single" w:sz="4" w:space="0" w:color="auto"/>
            </w:tcBorders>
            <w:hideMark/>
          </w:tcPr>
          <w:p w14:paraId="68FAF4CC" w14:textId="77777777" w:rsidR="00F809CF" w:rsidRPr="009B661C" w:rsidRDefault="00F809CF" w:rsidP="00F21871">
            <w:pPr>
              <w:keepNext/>
              <w:keepLines/>
              <w:spacing w:after="0"/>
              <w:rPr>
                <w:rFonts w:ascii="Arial" w:hAnsi="Arial" w:cs="Arial"/>
                <w:snapToGrid w:val="0"/>
                <w:sz w:val="18"/>
              </w:rPr>
            </w:pPr>
            <w:r w:rsidRPr="009B661C">
              <w:rPr>
                <w:rFonts w:ascii="Arial" w:hAnsi="Arial" w:cs="Arial"/>
                <w:snapToGrid w:val="0"/>
                <w:sz w:val="18"/>
              </w:rPr>
              <w:t xml:space="preserve">type: </w:t>
            </w:r>
            <w:proofErr w:type="spellStart"/>
            <w:r w:rsidRPr="009B661C">
              <w:rPr>
                <w:rFonts w:ascii="Arial" w:hAnsi="Arial" w:cs="Arial"/>
                <w:snapToGrid w:val="0"/>
                <w:sz w:val="18"/>
              </w:rPr>
              <w:t>ExpectationTarget</w:t>
            </w:r>
            <w:proofErr w:type="spellEnd"/>
          </w:p>
          <w:p w14:paraId="7E8E1DBC" w14:textId="77777777" w:rsidR="00F809CF" w:rsidRPr="009B661C" w:rsidRDefault="00F809CF" w:rsidP="00F21871">
            <w:pPr>
              <w:keepNext/>
              <w:keepLines/>
              <w:spacing w:after="0"/>
              <w:rPr>
                <w:rFonts w:ascii="Arial" w:hAnsi="Arial" w:cs="Arial"/>
                <w:snapToGrid w:val="0"/>
                <w:sz w:val="18"/>
              </w:rPr>
            </w:pPr>
            <w:r w:rsidRPr="009B661C">
              <w:rPr>
                <w:rFonts w:ascii="Arial" w:hAnsi="Arial" w:cs="Arial"/>
                <w:snapToGrid w:val="0"/>
                <w:sz w:val="18"/>
              </w:rPr>
              <w:t>multiplicity: 1</w:t>
            </w:r>
          </w:p>
          <w:p w14:paraId="2D17A29E"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7EC661D5"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1BA431CD"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05173E0C"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3B001DC2"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011CCB3C" w14:textId="77777777" w:rsidR="00F809CF" w:rsidRPr="009B661C" w:rsidRDefault="00F809CF" w:rsidP="00F21871">
            <w:pPr>
              <w:spacing w:after="0"/>
              <w:rPr>
                <w:rFonts w:ascii="Courier New" w:hAnsi="Courier New" w:cs="Courier New"/>
                <w:sz w:val="18"/>
                <w:lang w:eastAsia="zh-CN"/>
              </w:rPr>
            </w:pPr>
            <w:proofErr w:type="spellStart"/>
            <w:r w:rsidRPr="009B661C">
              <w:rPr>
                <w:rFonts w:ascii="Courier New" w:hAnsi="Courier New" w:cs="Courier New"/>
                <w:sz w:val="18"/>
                <w:lang w:eastAsia="de-DE"/>
              </w:rPr>
              <w:t>low</w:t>
            </w:r>
            <w:r w:rsidRPr="009B661C">
              <w:rPr>
                <w:rFonts w:ascii="Courier New" w:hAnsi="Courier New" w:cs="Courier New"/>
                <w:sz w:val="18"/>
                <w:lang w:eastAsia="zh-CN"/>
              </w:rPr>
              <w:t>ULRANUEThptRatioTarget</w:t>
            </w:r>
            <w:r w:rsidRPr="009B661C">
              <w:rPr>
                <w:rFonts w:ascii="Courier New" w:hAnsi="Courier New" w:cs="Courier New"/>
                <w:sz w:val="18"/>
                <w:lang w:eastAsia="de-DE"/>
              </w:rPr>
              <w:t>.low</w:t>
            </w:r>
            <w:r w:rsidRPr="009B661C">
              <w:rPr>
                <w:rFonts w:ascii="Courier New" w:hAnsi="Courier New" w:cs="Courier New"/>
                <w:sz w:val="18"/>
                <w:lang w:eastAsia="zh-CN"/>
              </w:rPr>
              <w:t>ULRANUEThptContext</w:t>
            </w:r>
            <w:proofErr w:type="spellEnd"/>
          </w:p>
        </w:tc>
        <w:tc>
          <w:tcPr>
            <w:tcW w:w="3002" w:type="pct"/>
            <w:tcBorders>
              <w:top w:val="single" w:sz="4" w:space="0" w:color="auto"/>
              <w:left w:val="single" w:sz="4" w:space="0" w:color="auto"/>
              <w:bottom w:val="single" w:sz="4" w:space="0" w:color="auto"/>
              <w:right w:val="single" w:sz="4" w:space="0" w:color="auto"/>
            </w:tcBorders>
          </w:tcPr>
          <w:p w14:paraId="48AD7E22" w14:textId="77777777" w:rsidR="00F809CF" w:rsidRPr="009B661C" w:rsidRDefault="00F809CF" w:rsidP="00F21871">
            <w:pPr>
              <w:spacing w:after="0"/>
              <w:rPr>
                <w:rFonts w:ascii="Arial" w:hAnsi="Arial"/>
                <w:sz w:val="18"/>
                <w:lang w:eastAsia="de-DE"/>
              </w:rPr>
            </w:pPr>
            <w:r w:rsidRPr="009B661C">
              <w:rPr>
                <w:rFonts w:ascii="Arial" w:hAnsi="Arial" w:cs="Arial"/>
                <w:sz w:val="18"/>
                <w:lang w:eastAsia="de-DE"/>
              </w:rPr>
              <w:t xml:space="preserve">It describes the threshold for the </w:t>
            </w:r>
            <w:r w:rsidRPr="009B661C">
              <w:rPr>
                <w:rFonts w:ascii="Arial" w:hAnsi="Arial" w:cs="Arial"/>
                <w:sz w:val="18"/>
                <w:lang w:eastAsia="zh-CN"/>
              </w:rPr>
              <w:t>low</w:t>
            </w:r>
            <w:r w:rsidRPr="009B661C">
              <w:rPr>
                <w:rFonts w:ascii="Arial" w:hAnsi="Arial" w:cs="Arial"/>
                <w:sz w:val="18"/>
                <w:lang w:eastAsia="de-DE"/>
              </w:rPr>
              <w:t xml:space="preserve"> UL RAN UE throughput cells (see a</w:t>
            </w:r>
            <w:r w:rsidRPr="009B661C">
              <w:rPr>
                <w:rFonts w:ascii="Arial" w:hAnsi="Arial" w:cs="Arial"/>
                <w:sz w:val="18"/>
                <w:lang w:eastAsia="zh-CN"/>
              </w:rPr>
              <w:t>verage</w:t>
            </w:r>
            <w:r w:rsidRPr="009B661C">
              <w:rPr>
                <w:rFonts w:ascii="Arial" w:hAnsi="Arial" w:cs="Arial"/>
                <w:sz w:val="18"/>
              </w:rPr>
              <w:t xml:space="preserve"> UL RAN UE throughput in </w:t>
            </w:r>
            <w:proofErr w:type="spellStart"/>
            <w:r w:rsidRPr="009B661C">
              <w:rPr>
                <w:rFonts w:ascii="Arial" w:hAnsi="Arial" w:cs="Arial"/>
                <w:sz w:val="18"/>
              </w:rPr>
              <w:t>gNB</w:t>
            </w:r>
            <w:proofErr w:type="spellEnd"/>
            <w:r w:rsidRPr="009B661C">
              <w:rPr>
                <w:rFonts w:ascii="Arial" w:hAnsi="Arial" w:cs="Arial"/>
                <w:sz w:val="18"/>
              </w:rPr>
              <w:t xml:space="preserve"> and d</w:t>
            </w:r>
            <w:r w:rsidRPr="009B661C">
              <w:rPr>
                <w:rFonts w:ascii="Arial" w:hAnsi="Arial" w:cs="Arial"/>
                <w:sz w:val="18"/>
                <w:lang w:eastAsia="zh-CN"/>
              </w:rPr>
              <w:t>istribution</w:t>
            </w:r>
            <w:r w:rsidRPr="009B661C">
              <w:rPr>
                <w:rFonts w:ascii="Arial" w:hAnsi="Arial" w:cs="Arial"/>
                <w:sz w:val="18"/>
              </w:rPr>
              <w:t xml:space="preserve"> of UL UE throughput in </w:t>
            </w:r>
            <w:proofErr w:type="spellStart"/>
            <w:r w:rsidRPr="009B661C">
              <w:rPr>
                <w:rFonts w:ascii="Arial" w:hAnsi="Arial" w:cs="Arial"/>
                <w:sz w:val="18"/>
              </w:rPr>
              <w:t>gNB</w:t>
            </w:r>
            <w:proofErr w:type="spellEnd"/>
            <w:r w:rsidRPr="009B661C">
              <w:rPr>
                <w:rFonts w:ascii="Arial" w:hAnsi="Arial" w:cs="Arial"/>
                <w:sz w:val="18"/>
              </w:rPr>
              <w:t xml:space="preserve"> in TS 28.552[6]</w:t>
            </w:r>
            <w:r w:rsidRPr="009B661C">
              <w:rPr>
                <w:rFonts w:ascii="Arial" w:hAnsi="Arial" w:cs="Arial"/>
                <w:sz w:val="18"/>
                <w:lang w:eastAsia="de-DE"/>
              </w:rPr>
              <w:t xml:space="preserve">) of the RAN </w:t>
            </w:r>
            <w:proofErr w:type="spellStart"/>
            <w:r w:rsidRPr="009B661C">
              <w:rPr>
                <w:rFonts w:ascii="Arial" w:hAnsi="Arial" w:cs="Arial"/>
                <w:sz w:val="18"/>
                <w:lang w:eastAsia="de-DE"/>
              </w:rPr>
              <w:t>SubNetwork</w:t>
            </w:r>
            <w:proofErr w:type="spellEnd"/>
            <w:r w:rsidRPr="009B661C">
              <w:rPr>
                <w:rFonts w:ascii="Arial" w:hAnsi="Arial" w:cs="Arial"/>
                <w:sz w:val="18"/>
                <w:lang w:eastAsia="de-DE"/>
              </w:rPr>
              <w:t xml:space="preserve"> that the intent expectation is applied </w:t>
            </w:r>
          </w:p>
          <w:p w14:paraId="42CCC72D" w14:textId="77777777" w:rsidR="00F809CF" w:rsidRPr="009B661C" w:rsidRDefault="00F809CF" w:rsidP="00F21871">
            <w:pPr>
              <w:spacing w:after="0"/>
              <w:rPr>
                <w:rFonts w:ascii="Arial" w:hAnsi="Arial" w:cs="Arial"/>
                <w:sz w:val="18"/>
                <w:lang w:eastAsia="de-DE"/>
              </w:rPr>
            </w:pPr>
          </w:p>
          <w:p w14:paraId="4501F312" w14:textId="77777777" w:rsidR="00F809CF" w:rsidRPr="009B661C" w:rsidRDefault="00F809CF" w:rsidP="00F21871">
            <w:pPr>
              <w:spacing w:after="0"/>
              <w:rPr>
                <w:rFonts w:ascii="Arial" w:hAnsi="Arial" w:cs="Arial"/>
                <w:sz w:val="18"/>
                <w:lang w:eastAsia="de-DE"/>
              </w:rPr>
            </w:pPr>
            <w:proofErr w:type="spellStart"/>
            <w:r w:rsidRPr="009B661C">
              <w:rPr>
                <w:rFonts w:ascii="Arial" w:hAnsi="Arial" w:cs="Arial"/>
                <w:sz w:val="18"/>
                <w:lang w:eastAsia="de-DE"/>
              </w:rPr>
              <w:lastRenderedPageBreak/>
              <w:t>LowULRANUEThptContext</w:t>
            </w:r>
            <w:proofErr w:type="spellEnd"/>
            <w:r w:rsidRPr="009B661C">
              <w:rPr>
                <w:rFonts w:ascii="Arial" w:hAnsi="Arial" w:cs="Arial"/>
                <w:sz w:val="18"/>
                <w:lang w:eastAsia="de-DE"/>
              </w:rPr>
              <w:t xml:space="preserve"> is a Context including attributes: </w:t>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w:t>
            </w:r>
          </w:p>
          <w:p w14:paraId="76D6DEB0" w14:textId="77777777" w:rsidR="00F809CF" w:rsidRPr="009B661C" w:rsidRDefault="00F809CF" w:rsidP="00F21871">
            <w:pPr>
              <w:spacing w:after="0"/>
              <w:rPr>
                <w:rFonts w:ascii="Arial" w:hAnsi="Arial" w:cs="Arial"/>
                <w:sz w:val="18"/>
                <w:lang w:eastAsia="de-DE"/>
              </w:rPr>
            </w:pPr>
          </w:p>
          <w:p w14:paraId="2C2A0E62"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64769699"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w:t>
            </w:r>
            <w:proofErr w:type="spellStart"/>
            <w:r w:rsidRPr="009B661C">
              <w:rPr>
                <w:rFonts w:ascii="Arial" w:hAnsi="Arial" w:cs="Arial"/>
                <w:sz w:val="18"/>
                <w:lang w:eastAsia="de-DE"/>
              </w:rPr>
              <w:t>lowULRANUEThptThreshold</w:t>
            </w:r>
            <w:proofErr w:type="spellEnd"/>
            <w:r w:rsidRPr="009B661C">
              <w:rPr>
                <w:rFonts w:ascii="Arial" w:hAnsi="Arial" w:cs="Arial"/>
                <w:sz w:val="18"/>
                <w:lang w:eastAsia="de-DE"/>
              </w:rPr>
              <w:t>"</w:t>
            </w:r>
          </w:p>
          <w:p w14:paraId="347C52FC"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"IS_LESS_THAN"</w:t>
            </w:r>
          </w:p>
          <w:p w14:paraId="20885A80"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 Float</w:t>
            </w:r>
          </w:p>
        </w:tc>
        <w:tc>
          <w:tcPr>
            <w:tcW w:w="800" w:type="pct"/>
            <w:tcBorders>
              <w:top w:val="single" w:sz="4" w:space="0" w:color="auto"/>
              <w:left w:val="single" w:sz="4" w:space="0" w:color="auto"/>
              <w:bottom w:val="single" w:sz="4" w:space="0" w:color="auto"/>
              <w:right w:val="single" w:sz="4" w:space="0" w:color="auto"/>
            </w:tcBorders>
            <w:hideMark/>
          </w:tcPr>
          <w:p w14:paraId="2A04A8E2"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lastRenderedPageBreak/>
              <w:t>type: Context</w:t>
            </w:r>
          </w:p>
          <w:p w14:paraId="0FCFAB6A"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2CEFB5A9"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0318D80F"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6B256BBF"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15A3765A"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lastRenderedPageBreak/>
              <w:t>isNullable</w:t>
            </w:r>
            <w:proofErr w:type="spellEnd"/>
            <w:r w:rsidRPr="009B661C">
              <w:rPr>
                <w:rFonts w:ascii="Arial" w:hAnsi="Arial" w:cs="Arial"/>
                <w:snapToGrid w:val="0"/>
                <w:sz w:val="18"/>
              </w:rPr>
              <w:t>: True</w:t>
            </w:r>
          </w:p>
        </w:tc>
      </w:tr>
      <w:tr w:rsidR="00F809CF" w:rsidRPr="009B661C" w14:paraId="5FD93FDC"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0E8264C3"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hAnsi="Courier New" w:cs="Courier New"/>
                <w:sz w:val="18"/>
                <w:szCs w:val="18"/>
                <w:lang w:eastAsia="zh-CN"/>
              </w:rPr>
              <w:lastRenderedPageBreak/>
              <w:t>lowDLRANUEThptRatioTarget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3B6032AE" w14:textId="77777777" w:rsidR="00F809CF" w:rsidRPr="009B661C" w:rsidRDefault="00F809CF" w:rsidP="00F21871">
            <w:pPr>
              <w:spacing w:after="0"/>
              <w:rPr>
                <w:rFonts w:ascii="Arial" w:hAnsi="Arial"/>
                <w:sz w:val="18"/>
                <w:lang w:eastAsia="de-DE"/>
              </w:rPr>
            </w:pPr>
            <w:r w:rsidRPr="009B661C">
              <w:rPr>
                <w:rFonts w:ascii="Arial" w:hAnsi="Arial" w:cs="Arial"/>
                <w:sz w:val="18"/>
                <w:lang w:eastAsia="de-DE"/>
              </w:rPr>
              <w:t xml:space="preserve">It describes the </w:t>
            </w:r>
            <w:r w:rsidRPr="009B661C">
              <w:rPr>
                <w:rFonts w:ascii="Arial" w:hAnsi="Arial" w:cs="Arial"/>
                <w:sz w:val="18"/>
                <w:lang w:eastAsia="zh-CN"/>
              </w:rPr>
              <w:t>low</w:t>
            </w:r>
            <w:r w:rsidRPr="009B661C">
              <w:rPr>
                <w:rFonts w:ascii="Arial" w:hAnsi="Arial" w:cs="Arial"/>
                <w:sz w:val="18"/>
                <w:lang w:eastAsia="de-DE"/>
              </w:rPr>
              <w:t xml:space="preserve"> DL RAN UE throughput ratio target for the </w:t>
            </w:r>
            <w:r w:rsidRPr="009B661C">
              <w:rPr>
                <w:rFonts w:ascii="Arial" w:hAnsi="Arial" w:cs="Arial"/>
                <w:sz w:val="18"/>
                <w:lang w:eastAsia="zh-CN"/>
              </w:rPr>
              <w:t>RAN</w:t>
            </w:r>
            <w:r w:rsidRPr="009B661C">
              <w:rPr>
                <w:rFonts w:ascii="Arial" w:hAnsi="Arial" w:cs="Arial"/>
                <w:sz w:val="18"/>
                <w:lang w:eastAsia="de-DE"/>
              </w:rPr>
              <w:t xml:space="preserve"> </w:t>
            </w:r>
            <w:proofErr w:type="spellStart"/>
            <w:r w:rsidRPr="009B661C">
              <w:rPr>
                <w:rFonts w:ascii="Arial" w:hAnsi="Arial" w:cs="Arial"/>
                <w:sz w:val="18"/>
                <w:lang w:eastAsia="de-DE"/>
              </w:rPr>
              <w:t>SubNetwork</w:t>
            </w:r>
            <w:proofErr w:type="spellEnd"/>
            <w:r w:rsidRPr="009B661C">
              <w:rPr>
                <w:rFonts w:ascii="Arial" w:hAnsi="Arial" w:cs="Arial"/>
                <w:sz w:val="18"/>
                <w:lang w:eastAsia="de-DE"/>
              </w:rPr>
              <w:t xml:space="preserve"> that the intent expectation is applied.</w:t>
            </w:r>
            <w:r w:rsidRPr="009B661C">
              <w:rPr>
                <w:rFonts w:ascii="Arial" w:hAnsi="Arial" w:cs="Arial"/>
                <w:sz w:val="18"/>
                <w:lang w:eastAsia="zh-CN"/>
              </w:rPr>
              <w:t xml:space="preserve"> The</w:t>
            </w:r>
            <w:r w:rsidRPr="009B661C">
              <w:rPr>
                <w:rFonts w:ascii="Arial" w:hAnsi="Arial" w:cs="Arial"/>
                <w:sz w:val="18"/>
                <w:lang w:eastAsia="de-DE"/>
              </w:rPr>
              <w:t xml:space="preserve"> numerator is the number of the cells with low DL RAN UE throughput, and the denominator is the total number of cells of the RAN Subnetwork in the specified area.</w:t>
            </w:r>
          </w:p>
          <w:p w14:paraId="74850CA2" w14:textId="77777777" w:rsidR="00F809CF" w:rsidRPr="009B661C" w:rsidRDefault="00F809CF" w:rsidP="00F21871">
            <w:pPr>
              <w:spacing w:after="0"/>
              <w:rPr>
                <w:rFonts w:ascii="Arial" w:hAnsi="Arial" w:cs="Arial"/>
                <w:sz w:val="18"/>
                <w:lang w:eastAsia="de-DE"/>
              </w:rPr>
            </w:pPr>
          </w:p>
          <w:p w14:paraId="2F42915F" w14:textId="77777777" w:rsidR="00F809CF" w:rsidRPr="009B661C" w:rsidRDefault="00F809CF" w:rsidP="00F21871">
            <w:pPr>
              <w:spacing w:after="0"/>
              <w:rPr>
                <w:rFonts w:ascii="Arial" w:hAnsi="Arial" w:cs="Arial"/>
                <w:sz w:val="18"/>
                <w:lang w:eastAsia="de-DE"/>
              </w:rPr>
            </w:pPr>
            <w:proofErr w:type="spellStart"/>
            <w:r w:rsidRPr="009B661C">
              <w:rPr>
                <w:rFonts w:ascii="Arial" w:hAnsi="Arial" w:cs="Arial"/>
                <w:sz w:val="18"/>
                <w:lang w:eastAsia="de-DE"/>
              </w:rPr>
              <w:t>LowDLRANUEThptRatioTarget</w:t>
            </w:r>
            <w:proofErr w:type="spellEnd"/>
            <w:r w:rsidRPr="009B661C">
              <w:rPr>
                <w:rFonts w:ascii="Arial" w:hAnsi="Arial" w:cs="Arial"/>
                <w:sz w:val="18"/>
                <w:lang w:eastAsia="de-DE"/>
              </w:rPr>
              <w:t xml:space="preserve"> is an </w:t>
            </w:r>
            <w:proofErr w:type="spellStart"/>
            <w:r w:rsidRPr="009B661C">
              <w:rPr>
                <w:rFonts w:ascii="Arial" w:hAnsi="Arial" w:cs="Arial"/>
                <w:sz w:val="18"/>
                <w:lang w:eastAsia="de-DE"/>
              </w:rPr>
              <w:t>ExpectationTarget</w:t>
            </w:r>
            <w:proofErr w:type="spellEnd"/>
            <w:r w:rsidRPr="009B661C">
              <w:rPr>
                <w:rFonts w:ascii="Arial" w:hAnsi="Arial" w:cs="Arial"/>
                <w:sz w:val="18"/>
                <w:lang w:eastAsia="de-DE"/>
              </w:rPr>
              <w:t xml:space="preserve"> including attributes: </w:t>
            </w:r>
            <w:proofErr w:type="spellStart"/>
            <w:r w:rsidRPr="009B661C">
              <w:rPr>
                <w:rFonts w:ascii="Arial" w:hAnsi="Arial" w:cs="Arial"/>
                <w:sz w:val="18"/>
                <w:lang w:eastAsia="de-DE"/>
              </w:rPr>
              <w:t>targetName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targetCondition</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targetValueRange</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targetContext</w:t>
            </w:r>
            <w:proofErr w:type="spellEnd"/>
            <w:r w:rsidRPr="009B661C">
              <w:rPr>
                <w:rFonts w:ascii="Arial" w:hAnsi="Arial" w:cs="Arial"/>
                <w:sz w:val="18"/>
                <w:lang w:eastAsia="de-DE"/>
              </w:rPr>
              <w:t>.</w:t>
            </w:r>
          </w:p>
          <w:p w14:paraId="27CFC05B" w14:textId="77777777" w:rsidR="00F809CF" w:rsidRPr="009B661C" w:rsidRDefault="00F809CF" w:rsidP="00F21871">
            <w:pPr>
              <w:spacing w:after="0"/>
              <w:rPr>
                <w:rFonts w:ascii="Arial" w:hAnsi="Arial" w:cs="Arial"/>
                <w:sz w:val="18"/>
                <w:lang w:eastAsia="de-DE"/>
              </w:rPr>
            </w:pPr>
          </w:p>
          <w:p w14:paraId="68132A8A"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4253D4E9"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targetName</w:t>
            </w:r>
            <w:proofErr w:type="spellEnd"/>
            <w:r w:rsidRPr="009B661C">
              <w:rPr>
                <w:rFonts w:ascii="Arial" w:hAnsi="Arial" w:cs="Arial"/>
                <w:sz w:val="18"/>
                <w:lang w:eastAsia="de-DE"/>
              </w:rPr>
              <w:t>: "</w:t>
            </w:r>
            <w:proofErr w:type="spellStart"/>
            <w:r w:rsidRPr="009B661C">
              <w:rPr>
                <w:rFonts w:ascii="Arial" w:hAnsi="Arial" w:cs="Arial"/>
                <w:sz w:val="18"/>
                <w:lang w:eastAsia="de-DE"/>
              </w:rPr>
              <w:t>lowDLRANUEThptRatio</w:t>
            </w:r>
            <w:proofErr w:type="spellEnd"/>
            <w:r w:rsidRPr="009B661C">
              <w:rPr>
                <w:rFonts w:ascii="Arial" w:hAnsi="Arial" w:cs="Arial"/>
                <w:sz w:val="18"/>
                <w:lang w:eastAsia="de-DE"/>
              </w:rPr>
              <w:t>"</w:t>
            </w:r>
          </w:p>
          <w:p w14:paraId="251BD440"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targetCondition</w:t>
            </w:r>
            <w:proofErr w:type="spellEnd"/>
            <w:r w:rsidRPr="009B661C">
              <w:rPr>
                <w:rFonts w:ascii="Arial" w:hAnsi="Arial" w:cs="Arial"/>
                <w:sz w:val="18"/>
                <w:lang w:eastAsia="de-DE"/>
              </w:rPr>
              <w:t>: "IS_LESS_THAN "</w:t>
            </w:r>
          </w:p>
          <w:p w14:paraId="37AA5A6A"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targetValueRange</w:t>
            </w:r>
            <w:proofErr w:type="spellEnd"/>
            <w:r w:rsidRPr="009B661C">
              <w:rPr>
                <w:rFonts w:ascii="Arial" w:hAnsi="Arial" w:cs="Arial"/>
                <w:sz w:val="18"/>
                <w:lang w:eastAsia="de-DE"/>
              </w:rPr>
              <w:t>: integer with allowed value [0,100]</w:t>
            </w:r>
          </w:p>
          <w:p w14:paraId="1D5B7312"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targetContext</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LowDLRANUEThptContext</w:t>
            </w:r>
            <w:proofErr w:type="spellEnd"/>
          </w:p>
        </w:tc>
        <w:tc>
          <w:tcPr>
            <w:tcW w:w="800" w:type="pct"/>
            <w:tcBorders>
              <w:top w:val="single" w:sz="4" w:space="0" w:color="auto"/>
              <w:left w:val="single" w:sz="4" w:space="0" w:color="auto"/>
              <w:bottom w:val="single" w:sz="4" w:space="0" w:color="auto"/>
              <w:right w:val="single" w:sz="4" w:space="0" w:color="auto"/>
            </w:tcBorders>
            <w:hideMark/>
          </w:tcPr>
          <w:p w14:paraId="585A35DB"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 xml:space="preserve">type: </w:t>
            </w:r>
            <w:proofErr w:type="spellStart"/>
            <w:r w:rsidRPr="009B661C">
              <w:rPr>
                <w:rFonts w:ascii="Arial" w:hAnsi="Arial" w:cs="Arial"/>
                <w:snapToGrid w:val="0"/>
                <w:sz w:val="18"/>
              </w:rPr>
              <w:t>ExpectationTarget</w:t>
            </w:r>
            <w:proofErr w:type="spellEnd"/>
          </w:p>
          <w:p w14:paraId="17D0F4DE"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464EA81D"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5294349B"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1AB2F082"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5DC168AB"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0BFDCF17"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2C73CFA9"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hAnsi="Courier New" w:cs="Courier New"/>
                <w:sz w:val="18"/>
                <w:szCs w:val="18"/>
                <w:lang w:eastAsia="zh-CN"/>
              </w:rPr>
              <w:t>lowDLRANUEThptRatioTarget.lowDLRANUEThptContext</w:t>
            </w:r>
            <w:proofErr w:type="spellEnd"/>
          </w:p>
        </w:tc>
        <w:tc>
          <w:tcPr>
            <w:tcW w:w="3002" w:type="pct"/>
            <w:tcBorders>
              <w:top w:val="single" w:sz="4" w:space="0" w:color="auto"/>
              <w:left w:val="single" w:sz="4" w:space="0" w:color="auto"/>
              <w:bottom w:val="single" w:sz="4" w:space="0" w:color="auto"/>
              <w:right w:val="single" w:sz="4" w:space="0" w:color="auto"/>
            </w:tcBorders>
          </w:tcPr>
          <w:p w14:paraId="71F26015" w14:textId="77777777" w:rsidR="00F809CF" w:rsidRPr="009B661C" w:rsidRDefault="00F809CF" w:rsidP="00F21871">
            <w:pPr>
              <w:spacing w:after="0"/>
              <w:rPr>
                <w:rFonts w:ascii="Arial" w:hAnsi="Arial"/>
                <w:sz w:val="18"/>
                <w:lang w:eastAsia="de-DE"/>
              </w:rPr>
            </w:pPr>
            <w:r w:rsidRPr="009B661C">
              <w:rPr>
                <w:rFonts w:ascii="Arial" w:hAnsi="Arial" w:cs="Arial"/>
                <w:sz w:val="18"/>
                <w:lang w:eastAsia="de-DE"/>
              </w:rPr>
              <w:t xml:space="preserve">It describes the threshold for the </w:t>
            </w:r>
            <w:r w:rsidRPr="009B661C">
              <w:rPr>
                <w:rFonts w:ascii="Arial" w:hAnsi="Arial" w:cs="Arial"/>
                <w:sz w:val="18"/>
                <w:lang w:eastAsia="zh-CN"/>
              </w:rPr>
              <w:t>low</w:t>
            </w:r>
            <w:r w:rsidRPr="009B661C">
              <w:rPr>
                <w:rFonts w:ascii="Arial" w:hAnsi="Arial" w:cs="Arial"/>
                <w:sz w:val="18"/>
                <w:lang w:eastAsia="de-DE"/>
              </w:rPr>
              <w:t xml:space="preserve"> DL RAN UE throughput cells (see a</w:t>
            </w:r>
            <w:r w:rsidRPr="009B661C">
              <w:rPr>
                <w:rFonts w:ascii="Arial" w:hAnsi="Arial" w:cs="Arial"/>
                <w:sz w:val="18"/>
                <w:lang w:eastAsia="zh-CN"/>
              </w:rPr>
              <w:t>verage</w:t>
            </w:r>
            <w:r w:rsidRPr="009B661C">
              <w:rPr>
                <w:rFonts w:ascii="Arial" w:hAnsi="Arial" w:cs="Arial"/>
                <w:sz w:val="18"/>
              </w:rPr>
              <w:t xml:space="preserve"> DL RAN UE throughput in </w:t>
            </w:r>
            <w:proofErr w:type="spellStart"/>
            <w:r w:rsidRPr="009B661C">
              <w:rPr>
                <w:rFonts w:ascii="Arial" w:hAnsi="Arial" w:cs="Arial"/>
                <w:sz w:val="18"/>
              </w:rPr>
              <w:t>gNB</w:t>
            </w:r>
            <w:proofErr w:type="spellEnd"/>
            <w:r w:rsidRPr="009B661C">
              <w:rPr>
                <w:rFonts w:ascii="Arial" w:hAnsi="Arial" w:cs="Arial"/>
                <w:sz w:val="18"/>
              </w:rPr>
              <w:t xml:space="preserve"> and d</w:t>
            </w:r>
            <w:r w:rsidRPr="009B661C">
              <w:rPr>
                <w:rFonts w:ascii="Arial" w:hAnsi="Arial" w:cs="Arial"/>
                <w:sz w:val="18"/>
                <w:lang w:eastAsia="zh-CN"/>
              </w:rPr>
              <w:t>istribution</w:t>
            </w:r>
            <w:r w:rsidRPr="009B661C">
              <w:rPr>
                <w:rFonts w:ascii="Arial" w:hAnsi="Arial" w:cs="Arial"/>
                <w:sz w:val="18"/>
              </w:rPr>
              <w:t xml:space="preserve"> of DL UE throughput in </w:t>
            </w:r>
            <w:proofErr w:type="spellStart"/>
            <w:r w:rsidRPr="009B661C">
              <w:rPr>
                <w:rFonts w:ascii="Arial" w:hAnsi="Arial" w:cs="Arial"/>
                <w:sz w:val="18"/>
              </w:rPr>
              <w:t>gNB</w:t>
            </w:r>
            <w:proofErr w:type="spellEnd"/>
            <w:r w:rsidRPr="009B661C">
              <w:rPr>
                <w:rFonts w:ascii="Arial" w:hAnsi="Arial" w:cs="Arial"/>
                <w:sz w:val="18"/>
              </w:rPr>
              <w:t xml:space="preserve"> in TS 28.552[6]</w:t>
            </w:r>
            <w:r w:rsidRPr="009B661C">
              <w:rPr>
                <w:rFonts w:ascii="Arial" w:hAnsi="Arial" w:cs="Arial"/>
                <w:sz w:val="18"/>
                <w:lang w:eastAsia="de-DE"/>
              </w:rPr>
              <w:t xml:space="preserve">) of the RAN </w:t>
            </w:r>
            <w:proofErr w:type="spellStart"/>
            <w:r w:rsidRPr="009B661C">
              <w:rPr>
                <w:rFonts w:ascii="Arial" w:hAnsi="Arial" w:cs="Arial"/>
                <w:sz w:val="18"/>
                <w:lang w:eastAsia="de-DE"/>
              </w:rPr>
              <w:t>SubNetwork</w:t>
            </w:r>
            <w:proofErr w:type="spellEnd"/>
            <w:r w:rsidRPr="009B661C">
              <w:rPr>
                <w:rFonts w:ascii="Arial" w:hAnsi="Arial" w:cs="Arial"/>
                <w:sz w:val="18"/>
                <w:lang w:eastAsia="de-DE"/>
              </w:rPr>
              <w:t xml:space="preserve"> that the intent expectation is applied.</w:t>
            </w:r>
          </w:p>
          <w:p w14:paraId="7A5CEFB9" w14:textId="77777777" w:rsidR="00F809CF" w:rsidRPr="009B661C" w:rsidRDefault="00F809CF" w:rsidP="00F21871">
            <w:pPr>
              <w:spacing w:after="0"/>
              <w:rPr>
                <w:rFonts w:ascii="Arial" w:hAnsi="Arial" w:cs="Arial"/>
                <w:sz w:val="18"/>
                <w:lang w:eastAsia="de-DE"/>
              </w:rPr>
            </w:pPr>
          </w:p>
          <w:p w14:paraId="5A659433" w14:textId="77777777" w:rsidR="00F809CF" w:rsidRPr="009B661C" w:rsidRDefault="00F809CF" w:rsidP="00F21871">
            <w:pPr>
              <w:spacing w:after="0"/>
              <w:rPr>
                <w:rFonts w:ascii="Arial" w:hAnsi="Arial" w:cs="Arial"/>
                <w:sz w:val="18"/>
                <w:lang w:eastAsia="de-DE"/>
              </w:rPr>
            </w:pPr>
            <w:proofErr w:type="spellStart"/>
            <w:r w:rsidRPr="009B661C">
              <w:rPr>
                <w:rFonts w:ascii="Arial" w:hAnsi="Arial" w:cs="Arial"/>
                <w:sz w:val="18"/>
                <w:lang w:eastAsia="de-DE"/>
              </w:rPr>
              <w:t>LowDLRANUEThptContext</w:t>
            </w:r>
            <w:proofErr w:type="spellEnd"/>
            <w:r w:rsidRPr="009B661C">
              <w:rPr>
                <w:rFonts w:ascii="Arial" w:hAnsi="Arial" w:cs="Arial"/>
                <w:sz w:val="18"/>
                <w:lang w:eastAsia="de-DE"/>
              </w:rPr>
              <w:t xml:space="preserve"> is a Context including attributes: </w:t>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w:t>
            </w:r>
          </w:p>
          <w:p w14:paraId="05F35C72" w14:textId="77777777" w:rsidR="00F809CF" w:rsidRPr="009B661C" w:rsidRDefault="00F809CF" w:rsidP="00F21871">
            <w:pPr>
              <w:spacing w:after="0"/>
              <w:rPr>
                <w:rFonts w:ascii="Arial" w:hAnsi="Arial" w:cs="Arial"/>
                <w:sz w:val="18"/>
                <w:lang w:eastAsia="de-DE"/>
              </w:rPr>
            </w:pPr>
          </w:p>
          <w:p w14:paraId="642E34D0" w14:textId="77777777" w:rsidR="00F809CF" w:rsidRPr="009B661C" w:rsidRDefault="00F809CF" w:rsidP="00F21871">
            <w:pPr>
              <w:spacing w:after="0"/>
              <w:rPr>
                <w:rFonts w:ascii="Arial" w:hAnsi="Arial" w:cs="Arial"/>
                <w:sz w:val="18"/>
                <w:lang w:eastAsia="de-DE"/>
              </w:rPr>
            </w:pPr>
            <w:r w:rsidRPr="009B661C">
              <w:rPr>
                <w:rFonts w:ascii="Arial" w:hAnsi="Arial" w:cs="Arial"/>
                <w:sz w:val="18"/>
                <w:lang w:eastAsia="de-DE"/>
              </w:rPr>
              <w:t>Following are the allowed values:</w:t>
            </w:r>
          </w:p>
          <w:p w14:paraId="5BAD00A1"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w:t>
            </w:r>
            <w:proofErr w:type="spellStart"/>
            <w:r w:rsidRPr="009B661C">
              <w:rPr>
                <w:rFonts w:ascii="Arial" w:hAnsi="Arial" w:cs="Arial"/>
                <w:sz w:val="18"/>
                <w:lang w:eastAsia="de-DE"/>
              </w:rPr>
              <w:t>lowDLRANUEThptThreshold</w:t>
            </w:r>
            <w:proofErr w:type="spellEnd"/>
            <w:r w:rsidRPr="009B661C">
              <w:rPr>
                <w:rFonts w:ascii="Arial" w:hAnsi="Arial" w:cs="Arial"/>
                <w:sz w:val="18"/>
                <w:lang w:eastAsia="de-DE"/>
              </w:rPr>
              <w:t>"</w:t>
            </w:r>
          </w:p>
          <w:p w14:paraId="16FDFE00"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"IS_LESS_THAN"</w:t>
            </w:r>
          </w:p>
          <w:p w14:paraId="290613DA"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 Float</w:t>
            </w:r>
          </w:p>
        </w:tc>
        <w:tc>
          <w:tcPr>
            <w:tcW w:w="800" w:type="pct"/>
            <w:tcBorders>
              <w:top w:val="single" w:sz="4" w:space="0" w:color="auto"/>
              <w:left w:val="single" w:sz="4" w:space="0" w:color="auto"/>
              <w:bottom w:val="single" w:sz="4" w:space="0" w:color="auto"/>
              <w:right w:val="single" w:sz="4" w:space="0" w:color="auto"/>
            </w:tcBorders>
            <w:hideMark/>
          </w:tcPr>
          <w:p w14:paraId="69346178"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type: Context</w:t>
            </w:r>
          </w:p>
          <w:p w14:paraId="198C192E"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2EAEB25C"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7EFD332F"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52A18204"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1905BBAE"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418CE258"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22FE66C5" w14:textId="77777777" w:rsidR="00F809CF" w:rsidRPr="009B661C" w:rsidRDefault="00F809CF" w:rsidP="00F21871">
            <w:pPr>
              <w:spacing w:after="0"/>
              <w:rPr>
                <w:rFonts w:ascii="Courier New" w:hAnsi="Courier New" w:cs="Courier New"/>
                <w:sz w:val="18"/>
                <w:szCs w:val="18"/>
                <w:lang w:eastAsia="zh-CN"/>
              </w:rPr>
            </w:pPr>
            <w:bookmarkStart w:id="76" w:name="OLE_LINK240"/>
            <w:bookmarkStart w:id="77" w:name="OLE_LINK241"/>
            <w:proofErr w:type="spellStart"/>
            <w:r w:rsidRPr="009B661C">
              <w:rPr>
                <w:rFonts w:ascii="Courier New" w:hAnsi="Courier New" w:cs="Courier New"/>
                <w:sz w:val="18"/>
                <w:lang w:eastAsia="zh-CN"/>
              </w:rPr>
              <w:t>nfTypeContext</w:t>
            </w:r>
            <w:bookmarkEnd w:id="76"/>
            <w:bookmarkEnd w:id="77"/>
            <w:proofErr w:type="spellEnd"/>
          </w:p>
        </w:tc>
        <w:tc>
          <w:tcPr>
            <w:tcW w:w="3002" w:type="pct"/>
            <w:tcBorders>
              <w:top w:val="single" w:sz="4" w:space="0" w:color="auto"/>
              <w:left w:val="single" w:sz="4" w:space="0" w:color="auto"/>
              <w:bottom w:val="single" w:sz="4" w:space="0" w:color="auto"/>
              <w:right w:val="single" w:sz="4" w:space="0" w:color="auto"/>
            </w:tcBorders>
          </w:tcPr>
          <w:p w14:paraId="14B95D00"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 xml:space="preserve">It identifies the types of NF supported by the 5GC </w:t>
            </w:r>
            <w:proofErr w:type="spellStart"/>
            <w:r w:rsidRPr="009B661C">
              <w:rPr>
                <w:rFonts w:ascii="Arial" w:hAnsi="Arial" w:cs="Arial"/>
                <w:sz w:val="18"/>
                <w:lang w:eastAsia="zh-CN"/>
              </w:rPr>
              <w:t>SubNetwork</w:t>
            </w:r>
            <w:proofErr w:type="spellEnd"/>
            <w:r w:rsidRPr="009B661C">
              <w:rPr>
                <w:rFonts w:ascii="Arial" w:hAnsi="Arial" w:cs="Arial"/>
                <w:sz w:val="18"/>
                <w:lang w:eastAsia="zh-CN"/>
              </w:rPr>
              <w:t xml:space="preserve"> that the intent expectation is applied.</w:t>
            </w:r>
          </w:p>
          <w:p w14:paraId="26317CC7" w14:textId="77777777" w:rsidR="00F809CF" w:rsidRPr="009B661C" w:rsidRDefault="00F809CF" w:rsidP="00F21871">
            <w:pPr>
              <w:spacing w:after="0"/>
              <w:rPr>
                <w:rFonts w:ascii="Arial" w:hAnsi="Arial" w:cs="Arial"/>
                <w:sz w:val="18"/>
                <w:lang w:eastAsia="zh-CN"/>
              </w:rPr>
            </w:pPr>
          </w:p>
          <w:p w14:paraId="538CA579" w14:textId="77777777" w:rsidR="00F809CF" w:rsidRPr="009B661C" w:rsidRDefault="00F809CF" w:rsidP="00F21871">
            <w:pPr>
              <w:spacing w:after="0"/>
              <w:rPr>
                <w:rFonts w:ascii="Arial" w:hAnsi="Arial" w:cs="Arial"/>
                <w:sz w:val="18"/>
                <w:lang w:eastAsia="de-DE"/>
              </w:rPr>
            </w:pPr>
            <w:proofErr w:type="spellStart"/>
            <w:r w:rsidRPr="009B661C">
              <w:rPr>
                <w:rFonts w:ascii="Arial" w:hAnsi="Arial" w:cs="Arial"/>
                <w:sz w:val="18"/>
                <w:lang w:eastAsia="zh-CN"/>
              </w:rPr>
              <w:t>nfTypeContext</w:t>
            </w:r>
            <w:proofErr w:type="spellEnd"/>
            <w:r w:rsidRPr="009B661C">
              <w:rPr>
                <w:rFonts w:ascii="Arial" w:hAnsi="Arial" w:cs="Arial"/>
                <w:sz w:val="18"/>
                <w:lang w:eastAsia="zh-CN"/>
              </w:rPr>
              <w:t xml:space="preserve"> </w:t>
            </w:r>
            <w:r w:rsidRPr="009B661C">
              <w:rPr>
                <w:rFonts w:ascii="Arial" w:hAnsi="Arial" w:cs="Arial"/>
                <w:sz w:val="18"/>
                <w:lang w:eastAsia="de-DE"/>
              </w:rPr>
              <w:t xml:space="preserve">is a Context including attributes: </w:t>
            </w:r>
            <w:proofErr w:type="spellStart"/>
            <w:r w:rsidRPr="009B661C">
              <w:rPr>
                <w:rFonts w:ascii="Arial" w:hAnsi="Arial" w:cs="Arial"/>
                <w:sz w:val="18"/>
                <w:lang w:eastAsia="de-DE"/>
              </w:rPr>
              <w:t>contextAtrribute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w:t>
            </w:r>
          </w:p>
          <w:p w14:paraId="55B50239" w14:textId="77777777" w:rsidR="00F809CF" w:rsidRPr="009B661C" w:rsidRDefault="00F809CF" w:rsidP="00F21871">
            <w:pPr>
              <w:spacing w:after="0"/>
              <w:rPr>
                <w:rFonts w:ascii="Arial" w:hAnsi="Arial" w:cs="Arial"/>
                <w:sz w:val="18"/>
                <w:lang w:eastAsia="de-DE"/>
              </w:rPr>
            </w:pPr>
          </w:p>
          <w:p w14:paraId="1C233ACC"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0E9361C7"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w:t>
            </w:r>
            <w:r w:rsidRPr="009B661C">
              <w:rPr>
                <w:rFonts w:ascii="Arial" w:hAnsi="Arial" w:cs="Arial"/>
                <w:sz w:val="18"/>
                <w:lang w:eastAsia="zh-CN"/>
              </w:rPr>
              <w:t xml:space="preserve"> </w:t>
            </w:r>
            <w:bookmarkStart w:id="78" w:name="OLE_LINK242"/>
            <w:bookmarkStart w:id="79" w:name="OLE_LINK243"/>
            <w:proofErr w:type="spellStart"/>
            <w:r w:rsidRPr="009B661C">
              <w:rPr>
                <w:rFonts w:ascii="Arial" w:hAnsi="Arial" w:cs="Arial"/>
                <w:sz w:val="18"/>
                <w:lang w:eastAsia="zh-CN"/>
              </w:rPr>
              <w:t>nfType</w:t>
            </w:r>
            <w:bookmarkEnd w:id="78"/>
            <w:bookmarkEnd w:id="79"/>
            <w:proofErr w:type="spellEnd"/>
            <w:r w:rsidRPr="009B661C">
              <w:rPr>
                <w:rFonts w:ascii="Arial" w:hAnsi="Arial" w:cs="Arial"/>
                <w:sz w:val="18"/>
                <w:lang w:eastAsia="de-DE"/>
              </w:rPr>
              <w:t xml:space="preserve"> "</w:t>
            </w:r>
          </w:p>
          <w:p w14:paraId="471AD593"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IS_</w:t>
            </w:r>
            <w:r w:rsidRPr="009B661C">
              <w:rPr>
                <w:rFonts w:ascii="Arial" w:hAnsi="Arial" w:cs="Arial"/>
                <w:sz w:val="18"/>
                <w:lang w:eastAsia="zh-CN"/>
              </w:rPr>
              <w:t>ALL</w:t>
            </w:r>
            <w:r w:rsidRPr="009B661C">
              <w:rPr>
                <w:rFonts w:ascii="Arial" w:hAnsi="Arial" w:cs="Arial"/>
                <w:sz w:val="18"/>
                <w:lang w:eastAsia="de-DE"/>
              </w:rPr>
              <w:t>_OF "</w:t>
            </w:r>
          </w:p>
          <w:p w14:paraId="6B8050C6"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w:t>
            </w:r>
            <w:bookmarkStart w:id="80" w:name="OLE_LINK24"/>
            <w:r w:rsidRPr="009B661C">
              <w:rPr>
                <w:rFonts w:ascii="Arial" w:hAnsi="Arial" w:cs="Arial"/>
                <w:sz w:val="18"/>
                <w:lang w:eastAsia="de-DE"/>
              </w:rPr>
              <w:t xml:space="preserve"> a list of ENUM with allowed value: </w:t>
            </w:r>
          </w:p>
          <w:p w14:paraId="34A7BD1B" w14:textId="77777777" w:rsidR="00F809CF" w:rsidRPr="009B661C" w:rsidRDefault="00F809CF" w:rsidP="00F21871">
            <w:pPr>
              <w:spacing w:after="0"/>
              <w:rPr>
                <w:rFonts w:ascii="Arial" w:hAnsi="Arial" w:cs="Arial"/>
                <w:sz w:val="18"/>
                <w:lang w:eastAsia="de-DE"/>
              </w:rPr>
            </w:pPr>
            <w:r w:rsidRPr="009B661C">
              <w:rPr>
                <w:rFonts w:ascii="Arial" w:hAnsi="Arial" w:cs="Arial"/>
                <w:sz w:val="18"/>
              </w:rPr>
              <w:t xml:space="preserve">Enumeration </w:t>
            </w:r>
            <w:proofErr w:type="spellStart"/>
            <w:r w:rsidRPr="009B661C">
              <w:rPr>
                <w:rFonts w:ascii="Arial" w:hAnsi="Arial" w:cs="Arial"/>
                <w:sz w:val="18"/>
              </w:rPr>
              <w:t>NFType</w:t>
            </w:r>
            <w:proofErr w:type="spellEnd"/>
            <w:r w:rsidRPr="009B661C">
              <w:rPr>
                <w:rFonts w:ascii="Arial" w:hAnsi="Arial" w:cs="Arial"/>
                <w:sz w:val="18"/>
                <w:lang w:eastAsia="zh-CN"/>
              </w:rPr>
              <w:t xml:space="preserve"> in 3GPP TS 29.510[13]</w:t>
            </w:r>
            <w:bookmarkEnd w:id="80"/>
          </w:p>
        </w:tc>
        <w:tc>
          <w:tcPr>
            <w:tcW w:w="800" w:type="pct"/>
            <w:tcBorders>
              <w:top w:val="single" w:sz="4" w:space="0" w:color="auto"/>
              <w:left w:val="single" w:sz="4" w:space="0" w:color="auto"/>
              <w:bottom w:val="single" w:sz="4" w:space="0" w:color="auto"/>
              <w:right w:val="single" w:sz="4" w:space="0" w:color="auto"/>
            </w:tcBorders>
            <w:hideMark/>
          </w:tcPr>
          <w:p w14:paraId="220E9458" w14:textId="77777777" w:rsidR="00F809CF" w:rsidRPr="009B661C" w:rsidRDefault="00F809CF" w:rsidP="00F21871">
            <w:pPr>
              <w:keepNext/>
              <w:keepLines/>
              <w:spacing w:after="0"/>
              <w:rPr>
                <w:rFonts w:ascii="Arial" w:hAnsi="Arial" w:cs="Arial"/>
                <w:snapToGrid w:val="0"/>
                <w:sz w:val="18"/>
              </w:rPr>
            </w:pPr>
            <w:r w:rsidRPr="009B661C">
              <w:rPr>
                <w:rFonts w:ascii="Arial" w:hAnsi="Arial" w:cs="Arial"/>
                <w:snapToGrid w:val="0"/>
                <w:sz w:val="18"/>
              </w:rPr>
              <w:t>type: Context</w:t>
            </w:r>
          </w:p>
          <w:p w14:paraId="245DBE26" w14:textId="77777777" w:rsidR="00F809CF" w:rsidRPr="009B661C" w:rsidRDefault="00F809CF" w:rsidP="00F21871">
            <w:pPr>
              <w:keepNext/>
              <w:keepLines/>
              <w:spacing w:after="0"/>
              <w:rPr>
                <w:rFonts w:ascii="Arial" w:hAnsi="Arial" w:cs="Arial"/>
                <w:snapToGrid w:val="0"/>
                <w:sz w:val="18"/>
              </w:rPr>
            </w:pPr>
            <w:r w:rsidRPr="009B661C">
              <w:rPr>
                <w:rFonts w:ascii="Arial" w:hAnsi="Arial" w:cs="Arial"/>
                <w:snapToGrid w:val="0"/>
                <w:sz w:val="18"/>
              </w:rPr>
              <w:t>multiplicity: 1</w:t>
            </w:r>
          </w:p>
          <w:p w14:paraId="3B548AE7"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35618441"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791B7E43"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2EC7C993"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5437CA4B"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54D430EB" w14:textId="77777777" w:rsidR="00F809CF" w:rsidRPr="009B661C" w:rsidRDefault="00F809CF" w:rsidP="00F21871">
            <w:pPr>
              <w:spacing w:after="0"/>
              <w:rPr>
                <w:rFonts w:ascii="Courier New" w:hAnsi="Courier New" w:cs="Courier New"/>
                <w:sz w:val="18"/>
                <w:szCs w:val="18"/>
                <w:lang w:eastAsia="zh-CN"/>
              </w:rPr>
            </w:pPr>
            <w:bookmarkStart w:id="81" w:name="OLE_LINK218"/>
            <w:bookmarkStart w:id="82" w:name="OLE_LINK219"/>
            <w:proofErr w:type="spellStart"/>
            <w:r w:rsidRPr="009B661C">
              <w:rPr>
                <w:rFonts w:ascii="Courier New" w:hAnsi="Courier New" w:cs="Courier New"/>
                <w:sz w:val="18"/>
                <w:lang w:eastAsia="zh-CN"/>
              </w:rPr>
              <w:t>nfInstance</w:t>
            </w:r>
            <w:bookmarkEnd w:id="81"/>
            <w:bookmarkEnd w:id="82"/>
            <w:r w:rsidRPr="009B661C">
              <w:rPr>
                <w:rFonts w:ascii="Courier New" w:hAnsi="Courier New" w:cs="Courier New"/>
                <w:sz w:val="18"/>
                <w:lang w:eastAsia="zh-CN"/>
              </w:rPr>
              <w:t>LocationContext</w:t>
            </w:r>
            <w:proofErr w:type="spellEnd"/>
          </w:p>
        </w:tc>
        <w:tc>
          <w:tcPr>
            <w:tcW w:w="3002" w:type="pct"/>
            <w:tcBorders>
              <w:top w:val="single" w:sz="4" w:space="0" w:color="auto"/>
              <w:left w:val="single" w:sz="4" w:space="0" w:color="auto"/>
              <w:bottom w:val="single" w:sz="4" w:space="0" w:color="auto"/>
              <w:right w:val="single" w:sz="4" w:space="0" w:color="auto"/>
            </w:tcBorders>
          </w:tcPr>
          <w:p w14:paraId="6B65973D"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 xml:space="preserve">It describes the location of NF instance </w:t>
            </w:r>
            <w:bookmarkStart w:id="83" w:name="OLE_LINK238"/>
            <w:bookmarkStart w:id="84" w:name="OLE_LINK239"/>
            <w:r w:rsidRPr="009B661C">
              <w:rPr>
                <w:rFonts w:ascii="Arial" w:hAnsi="Arial" w:cs="Arial"/>
                <w:sz w:val="18"/>
                <w:lang w:eastAsia="zh-CN"/>
              </w:rPr>
              <w:t xml:space="preserve">supported by the 5GC </w:t>
            </w:r>
            <w:proofErr w:type="spellStart"/>
            <w:r w:rsidRPr="009B661C">
              <w:rPr>
                <w:rFonts w:ascii="Arial" w:hAnsi="Arial" w:cs="Arial"/>
                <w:sz w:val="18"/>
                <w:lang w:eastAsia="zh-CN"/>
              </w:rPr>
              <w:t>SubNetwork</w:t>
            </w:r>
            <w:proofErr w:type="spellEnd"/>
            <w:r w:rsidRPr="009B661C">
              <w:rPr>
                <w:rFonts w:ascii="Arial" w:hAnsi="Arial" w:cs="Arial"/>
                <w:sz w:val="18"/>
                <w:lang w:eastAsia="zh-CN"/>
              </w:rPr>
              <w:t xml:space="preserve"> that the intent expectation is applied.</w:t>
            </w:r>
            <w:bookmarkEnd w:id="83"/>
            <w:bookmarkEnd w:id="84"/>
          </w:p>
          <w:p w14:paraId="3367E045" w14:textId="77777777" w:rsidR="00F809CF" w:rsidRPr="009B661C" w:rsidRDefault="00F809CF" w:rsidP="00F21871">
            <w:pPr>
              <w:spacing w:after="0"/>
              <w:rPr>
                <w:rFonts w:ascii="Arial" w:hAnsi="Arial" w:cs="Arial"/>
                <w:sz w:val="18"/>
                <w:lang w:eastAsia="zh-CN"/>
              </w:rPr>
            </w:pPr>
          </w:p>
          <w:p w14:paraId="33137A21" w14:textId="77777777" w:rsidR="00F809CF" w:rsidRPr="009B661C" w:rsidRDefault="00F809CF" w:rsidP="00F21871">
            <w:pPr>
              <w:spacing w:after="0"/>
              <w:rPr>
                <w:rFonts w:ascii="Arial" w:hAnsi="Arial" w:cs="Arial"/>
                <w:sz w:val="18"/>
                <w:lang w:eastAsia="de-DE"/>
              </w:rPr>
            </w:pPr>
            <w:bookmarkStart w:id="85" w:name="OLE_LINK220"/>
            <w:bookmarkStart w:id="86" w:name="OLE_LINK221"/>
            <w:proofErr w:type="spellStart"/>
            <w:r w:rsidRPr="009B661C">
              <w:rPr>
                <w:rFonts w:ascii="Arial" w:hAnsi="Arial" w:cs="Arial"/>
                <w:sz w:val="18"/>
                <w:lang w:eastAsia="zh-CN"/>
              </w:rPr>
              <w:t>nfInstancelocation</w:t>
            </w:r>
            <w:bookmarkEnd w:id="85"/>
            <w:bookmarkEnd w:id="86"/>
            <w:r w:rsidRPr="009B661C">
              <w:rPr>
                <w:rFonts w:ascii="Arial" w:hAnsi="Arial" w:cs="Arial"/>
                <w:sz w:val="18"/>
                <w:lang w:eastAsia="zh-CN"/>
              </w:rPr>
              <w:t>Context</w:t>
            </w:r>
            <w:proofErr w:type="spellEnd"/>
            <w:r w:rsidRPr="009B661C">
              <w:rPr>
                <w:rFonts w:ascii="Arial" w:hAnsi="Arial" w:cs="Arial"/>
                <w:sz w:val="18"/>
                <w:lang w:eastAsia="zh-CN"/>
              </w:rPr>
              <w:t xml:space="preserve"> </w:t>
            </w:r>
            <w:r w:rsidRPr="009B661C">
              <w:rPr>
                <w:rFonts w:ascii="Arial" w:hAnsi="Arial" w:cs="Arial"/>
                <w:sz w:val="18"/>
                <w:lang w:eastAsia="de-DE"/>
              </w:rPr>
              <w:t xml:space="preserve">is a Context including attributes: </w:t>
            </w:r>
            <w:proofErr w:type="spellStart"/>
            <w:r w:rsidRPr="009B661C">
              <w:rPr>
                <w:rFonts w:ascii="Arial" w:hAnsi="Arial" w:cs="Arial"/>
                <w:sz w:val="18"/>
                <w:lang w:eastAsia="de-DE"/>
              </w:rPr>
              <w:t>contextAtrribute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w:t>
            </w:r>
          </w:p>
          <w:p w14:paraId="0D410D46" w14:textId="77777777" w:rsidR="00F809CF" w:rsidRPr="009B661C" w:rsidRDefault="00F809CF" w:rsidP="00F21871">
            <w:pPr>
              <w:spacing w:after="0"/>
              <w:rPr>
                <w:rFonts w:ascii="Arial" w:hAnsi="Arial" w:cs="Arial"/>
                <w:sz w:val="18"/>
                <w:lang w:eastAsia="de-DE"/>
              </w:rPr>
            </w:pPr>
          </w:p>
          <w:p w14:paraId="13A6DC46"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035D127F"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w:t>
            </w:r>
            <w:r w:rsidRPr="009B661C">
              <w:rPr>
                <w:rFonts w:ascii="Arial" w:hAnsi="Arial" w:cs="Arial"/>
                <w:sz w:val="18"/>
              </w:rPr>
              <w:t xml:space="preserve"> </w:t>
            </w:r>
            <w:proofErr w:type="spellStart"/>
            <w:r w:rsidRPr="009B661C">
              <w:rPr>
                <w:rFonts w:ascii="Arial" w:hAnsi="Arial" w:cs="Arial"/>
                <w:sz w:val="18"/>
                <w:lang w:eastAsia="de-DE"/>
              </w:rPr>
              <w:t>nfInstanceLocation</w:t>
            </w:r>
            <w:proofErr w:type="spellEnd"/>
            <w:r w:rsidRPr="009B661C">
              <w:rPr>
                <w:rFonts w:ascii="Arial" w:hAnsi="Arial" w:cs="Arial"/>
                <w:sz w:val="18"/>
                <w:lang w:eastAsia="de-DE"/>
              </w:rPr>
              <w:t xml:space="preserve"> "</w:t>
            </w:r>
          </w:p>
          <w:p w14:paraId="249B33EE"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IS_ALL_OF "</w:t>
            </w:r>
          </w:p>
          <w:p w14:paraId="7124083A"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 a list of string.</w:t>
            </w:r>
          </w:p>
          <w:p w14:paraId="0E5C7FF3" w14:textId="77777777" w:rsidR="00F809CF" w:rsidRPr="009B661C" w:rsidRDefault="00F809CF" w:rsidP="00F21871">
            <w:pPr>
              <w:spacing w:after="0"/>
              <w:rPr>
                <w:rFonts w:ascii="Arial" w:hAnsi="Arial" w:cs="Arial"/>
                <w:sz w:val="18"/>
                <w:lang w:eastAsia="de-DE"/>
              </w:rPr>
            </w:pPr>
            <w:r w:rsidRPr="009B661C">
              <w:rPr>
                <w:rFonts w:ascii="Arial" w:hAnsi="Arial" w:cs="Arial"/>
                <w:sz w:val="18"/>
              </w:rPr>
              <w:t>See Locality</w:t>
            </w:r>
            <w:r w:rsidRPr="009B661C">
              <w:rPr>
                <w:rFonts w:ascii="Arial" w:hAnsi="Arial" w:cs="Arial"/>
                <w:sz w:val="18"/>
                <w:lang w:eastAsia="zh-CN"/>
              </w:rPr>
              <w:t xml:space="preserve"> in TS 29.510 [13]</w:t>
            </w:r>
          </w:p>
        </w:tc>
        <w:tc>
          <w:tcPr>
            <w:tcW w:w="800" w:type="pct"/>
            <w:tcBorders>
              <w:top w:val="single" w:sz="4" w:space="0" w:color="auto"/>
              <w:left w:val="single" w:sz="4" w:space="0" w:color="auto"/>
              <w:bottom w:val="single" w:sz="4" w:space="0" w:color="auto"/>
              <w:right w:val="single" w:sz="4" w:space="0" w:color="auto"/>
            </w:tcBorders>
            <w:hideMark/>
          </w:tcPr>
          <w:p w14:paraId="0DA54FE4"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type: Context</w:t>
            </w:r>
          </w:p>
          <w:p w14:paraId="19F6A3AA"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25F16F53"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3A489054"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0CD5C3CE"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7FC56EC7"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34E603F5"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7B587EC7"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hAnsi="Courier New" w:cs="Courier New"/>
                <w:sz w:val="18"/>
                <w:szCs w:val="18"/>
              </w:rPr>
              <w:t>tai</w:t>
            </w:r>
            <w:r w:rsidRPr="009B661C">
              <w:rPr>
                <w:rFonts w:ascii="Courier New" w:hAnsi="Courier New" w:cs="Courier New"/>
                <w:sz w:val="18"/>
                <w:szCs w:val="18"/>
                <w:lang w:eastAsia="zh-CN"/>
              </w:rPr>
              <w:t>Context</w:t>
            </w:r>
            <w:proofErr w:type="spellEnd"/>
          </w:p>
        </w:tc>
        <w:tc>
          <w:tcPr>
            <w:tcW w:w="3002" w:type="pct"/>
            <w:tcBorders>
              <w:top w:val="single" w:sz="4" w:space="0" w:color="auto"/>
              <w:left w:val="single" w:sz="4" w:space="0" w:color="auto"/>
              <w:bottom w:val="single" w:sz="4" w:space="0" w:color="auto"/>
              <w:right w:val="single" w:sz="4" w:space="0" w:color="auto"/>
            </w:tcBorders>
          </w:tcPr>
          <w:p w14:paraId="0D0488D7"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 xml:space="preserve">It describes the </w:t>
            </w:r>
            <w:r w:rsidRPr="009B661C">
              <w:rPr>
                <w:rFonts w:ascii="Arial" w:hAnsi="Arial" w:cs="Arial"/>
                <w:sz w:val="18"/>
                <w:szCs w:val="18"/>
                <w:lang w:eastAsia="zh-CN"/>
              </w:rPr>
              <w:t xml:space="preserve">tracking area </w:t>
            </w:r>
            <w:r w:rsidRPr="009B661C">
              <w:rPr>
                <w:rFonts w:ascii="Arial" w:hAnsi="Arial" w:cs="Arial"/>
                <w:sz w:val="18"/>
              </w:rPr>
              <w:t>Identifiers</w:t>
            </w:r>
            <w:r w:rsidRPr="009B661C">
              <w:rPr>
                <w:rFonts w:ascii="Arial" w:hAnsi="Arial" w:cs="Arial"/>
                <w:sz w:val="18"/>
                <w:szCs w:val="18"/>
              </w:rPr>
              <w:t xml:space="preserve"> </w:t>
            </w:r>
            <w:r w:rsidRPr="009B661C">
              <w:rPr>
                <w:rFonts w:ascii="Arial" w:hAnsi="Arial" w:cs="Arial"/>
                <w:sz w:val="18"/>
                <w:lang w:eastAsia="zh-CN"/>
              </w:rPr>
              <w:t xml:space="preserve">supported by the 5GC </w:t>
            </w:r>
            <w:proofErr w:type="spellStart"/>
            <w:r w:rsidRPr="009B661C">
              <w:rPr>
                <w:rFonts w:ascii="Arial" w:hAnsi="Arial" w:cs="Arial"/>
                <w:sz w:val="18"/>
                <w:lang w:eastAsia="zh-CN"/>
              </w:rPr>
              <w:t>SubNetwork</w:t>
            </w:r>
            <w:proofErr w:type="spellEnd"/>
            <w:r w:rsidRPr="009B661C">
              <w:rPr>
                <w:rFonts w:ascii="Arial" w:hAnsi="Arial" w:cs="Arial"/>
                <w:sz w:val="18"/>
                <w:lang w:eastAsia="zh-CN"/>
              </w:rPr>
              <w:t xml:space="preserve"> that the intent expectation is applied.</w:t>
            </w:r>
          </w:p>
          <w:p w14:paraId="02024CFE" w14:textId="77777777" w:rsidR="00F809CF" w:rsidRPr="009B661C" w:rsidRDefault="00F809CF" w:rsidP="00F21871">
            <w:pPr>
              <w:spacing w:after="0"/>
              <w:rPr>
                <w:rFonts w:ascii="Arial" w:hAnsi="Arial" w:cs="Arial"/>
                <w:sz w:val="18"/>
                <w:lang w:eastAsia="zh-CN"/>
              </w:rPr>
            </w:pPr>
          </w:p>
          <w:p w14:paraId="2D50582F" w14:textId="77777777" w:rsidR="00F809CF" w:rsidRPr="009B661C" w:rsidRDefault="00F809CF" w:rsidP="00F21871">
            <w:pPr>
              <w:spacing w:after="0"/>
              <w:rPr>
                <w:rFonts w:ascii="Arial" w:hAnsi="Arial" w:cs="Arial"/>
                <w:sz w:val="18"/>
                <w:lang w:eastAsia="de-DE"/>
              </w:rPr>
            </w:pPr>
            <w:proofErr w:type="spellStart"/>
            <w:r w:rsidRPr="009B661C">
              <w:rPr>
                <w:rFonts w:ascii="Arial" w:hAnsi="Arial" w:cs="Arial"/>
                <w:sz w:val="18"/>
                <w:lang w:eastAsia="zh-CN"/>
              </w:rPr>
              <w:t>taiContext</w:t>
            </w:r>
            <w:proofErr w:type="spellEnd"/>
            <w:r w:rsidRPr="009B661C">
              <w:rPr>
                <w:rFonts w:ascii="Arial" w:hAnsi="Arial" w:cs="Arial"/>
                <w:sz w:val="18"/>
                <w:lang w:eastAsia="zh-CN"/>
              </w:rPr>
              <w:t xml:space="preserve"> </w:t>
            </w:r>
            <w:r w:rsidRPr="009B661C">
              <w:rPr>
                <w:rFonts w:ascii="Arial" w:hAnsi="Arial" w:cs="Arial"/>
                <w:sz w:val="18"/>
                <w:lang w:eastAsia="de-DE"/>
              </w:rPr>
              <w:t xml:space="preserve">is a Context including attributes: </w:t>
            </w:r>
            <w:proofErr w:type="spellStart"/>
            <w:r w:rsidRPr="009B661C">
              <w:rPr>
                <w:rFonts w:ascii="Arial" w:hAnsi="Arial" w:cs="Arial"/>
                <w:sz w:val="18"/>
                <w:lang w:eastAsia="de-DE"/>
              </w:rPr>
              <w:t>contextAtrribute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w:t>
            </w:r>
          </w:p>
          <w:p w14:paraId="7E53C77C" w14:textId="77777777" w:rsidR="00F809CF" w:rsidRPr="009B661C" w:rsidRDefault="00F809CF" w:rsidP="00F21871">
            <w:pPr>
              <w:spacing w:after="0"/>
              <w:rPr>
                <w:rFonts w:ascii="Arial" w:hAnsi="Arial" w:cs="Arial"/>
                <w:sz w:val="18"/>
                <w:lang w:eastAsia="de-DE"/>
              </w:rPr>
            </w:pPr>
          </w:p>
          <w:p w14:paraId="6F18CAAB"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2523EE3F"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"tai"</w:t>
            </w:r>
          </w:p>
          <w:p w14:paraId="6E779E8E"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IS_ALL_OF "</w:t>
            </w:r>
          </w:p>
          <w:p w14:paraId="7E0AAC36"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 a list of tai defined in TS 28.622 [6]</w:t>
            </w:r>
          </w:p>
        </w:tc>
        <w:tc>
          <w:tcPr>
            <w:tcW w:w="800" w:type="pct"/>
            <w:tcBorders>
              <w:top w:val="single" w:sz="4" w:space="0" w:color="auto"/>
              <w:left w:val="single" w:sz="4" w:space="0" w:color="auto"/>
              <w:bottom w:val="single" w:sz="4" w:space="0" w:color="auto"/>
              <w:right w:val="single" w:sz="4" w:space="0" w:color="auto"/>
            </w:tcBorders>
            <w:hideMark/>
          </w:tcPr>
          <w:p w14:paraId="7A7D92EB"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type: Context</w:t>
            </w:r>
          </w:p>
          <w:p w14:paraId="3E7A3297"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70F39003"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4AE8B608"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5C9C1CF5"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6C0FCADA"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60C6D667"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7732A418"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eastAsia="等线" w:hAnsi="Courier New" w:cs="Courier New"/>
                <w:bCs/>
                <w:sz w:val="18"/>
                <w:lang w:eastAsia="zh-CN"/>
              </w:rPr>
              <w:t>maxNumberofPDUsessionsTarget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6CCE219B"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 xml:space="preserve">It describes the maximum number of PDU sessions for 5GC </w:t>
            </w:r>
            <w:proofErr w:type="spellStart"/>
            <w:r w:rsidRPr="009B661C">
              <w:rPr>
                <w:rFonts w:ascii="Arial" w:hAnsi="Arial" w:cs="Arial"/>
                <w:sz w:val="18"/>
                <w:lang w:eastAsia="zh-CN"/>
              </w:rPr>
              <w:t>SubNetwork</w:t>
            </w:r>
            <w:proofErr w:type="spellEnd"/>
            <w:r w:rsidRPr="009B661C">
              <w:rPr>
                <w:rFonts w:ascii="Arial" w:hAnsi="Arial" w:cs="Arial"/>
                <w:sz w:val="18"/>
                <w:lang w:eastAsia="zh-CN"/>
              </w:rPr>
              <w:t xml:space="preserve"> supporting that the intent expectation is applied. For details, see </w:t>
            </w:r>
            <w:proofErr w:type="spellStart"/>
            <w:r w:rsidRPr="009B661C">
              <w:rPr>
                <w:rFonts w:ascii="Arial" w:hAnsi="Arial" w:cs="Arial"/>
                <w:sz w:val="18"/>
                <w:lang w:eastAsia="zh-CN"/>
              </w:rPr>
              <w:t>maxNumberofPDUsessions</w:t>
            </w:r>
            <w:proofErr w:type="spellEnd"/>
            <w:r w:rsidRPr="009B661C">
              <w:rPr>
                <w:rFonts w:ascii="Arial" w:hAnsi="Arial" w:cs="Arial"/>
                <w:sz w:val="18"/>
                <w:lang w:eastAsia="zh-CN"/>
              </w:rPr>
              <w:t xml:space="preserve"> in clause 5.</w:t>
            </w:r>
            <w:r w:rsidRPr="009B661C">
              <w:rPr>
                <w:rFonts w:ascii="Arial" w:hAnsi="Arial" w:cs="Arial"/>
                <w:sz w:val="18"/>
                <w:lang w:val="en-US" w:eastAsia="zh-CN"/>
              </w:rPr>
              <w:t>3</w:t>
            </w:r>
            <w:r w:rsidRPr="009B661C">
              <w:rPr>
                <w:rFonts w:ascii="Arial" w:hAnsi="Arial" w:cs="Arial"/>
                <w:sz w:val="18"/>
                <w:lang w:eastAsia="zh-CN"/>
              </w:rPr>
              <w:t>.</w:t>
            </w:r>
            <w:r w:rsidRPr="009B661C">
              <w:rPr>
                <w:rFonts w:ascii="Arial" w:hAnsi="Arial" w:cs="Arial"/>
                <w:sz w:val="18"/>
                <w:lang w:val="en-US" w:eastAsia="zh-CN"/>
              </w:rPr>
              <w:t>1.</w:t>
            </w:r>
            <w:r w:rsidRPr="009B661C">
              <w:rPr>
                <w:rFonts w:ascii="Arial" w:hAnsi="Arial" w:cs="Arial"/>
                <w:sz w:val="18"/>
                <w:lang w:eastAsia="zh-CN"/>
              </w:rPr>
              <w:t>2 in TS 28.552 [12]</w:t>
            </w:r>
          </w:p>
          <w:p w14:paraId="3AEC1EEF" w14:textId="77777777" w:rsidR="00F809CF" w:rsidRPr="009B661C" w:rsidRDefault="00F809CF" w:rsidP="00F21871">
            <w:pPr>
              <w:spacing w:after="0"/>
              <w:rPr>
                <w:rFonts w:ascii="Arial" w:hAnsi="Arial" w:cs="Arial"/>
                <w:sz w:val="18"/>
                <w:lang w:eastAsia="zh-CN"/>
              </w:rPr>
            </w:pPr>
          </w:p>
          <w:p w14:paraId="0F6B98C2"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maxNumberofPDUsessionsTarget</w:t>
            </w:r>
            <w:proofErr w:type="spellEnd"/>
            <w:r w:rsidRPr="009B661C">
              <w:rPr>
                <w:rFonts w:ascii="Arial" w:hAnsi="Arial" w:cs="Arial"/>
                <w:sz w:val="18"/>
                <w:lang w:eastAsia="zh-CN"/>
              </w:rPr>
              <w:t xml:space="preserve"> is an </w:t>
            </w:r>
            <w:proofErr w:type="spellStart"/>
            <w:r w:rsidRPr="009B661C">
              <w:rPr>
                <w:rFonts w:ascii="Arial" w:hAnsi="Arial" w:cs="Arial"/>
                <w:sz w:val="18"/>
                <w:lang w:eastAsia="zh-CN"/>
              </w:rPr>
              <w:t>ExpectationTarget</w:t>
            </w:r>
            <w:proofErr w:type="spellEnd"/>
            <w:r w:rsidRPr="009B661C">
              <w:rPr>
                <w:rFonts w:ascii="Arial" w:hAnsi="Arial" w:cs="Arial"/>
                <w:sz w:val="18"/>
                <w:lang w:eastAsia="zh-CN"/>
              </w:rPr>
              <w:t xml:space="preserve"> including attributes: </w:t>
            </w:r>
            <w:proofErr w:type="spellStart"/>
            <w:r w:rsidRPr="009B661C">
              <w:rPr>
                <w:rFonts w:ascii="Arial" w:hAnsi="Arial" w:cs="Arial"/>
                <w:sz w:val="18"/>
                <w:lang w:eastAsia="zh-CN"/>
              </w:rPr>
              <w:t>targetName</w:t>
            </w:r>
            <w:proofErr w:type="spellEnd"/>
            <w:r w:rsidRPr="009B661C">
              <w:rPr>
                <w:rFonts w:ascii="Arial" w:hAnsi="Arial" w:cs="Arial"/>
                <w:sz w:val="18"/>
                <w:lang w:eastAsia="zh-CN"/>
              </w:rPr>
              <w:t xml:space="preserve">, </w:t>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xml:space="preserve"> and </w:t>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w:t>
            </w:r>
          </w:p>
          <w:p w14:paraId="2DD00D77" w14:textId="77777777" w:rsidR="00F809CF" w:rsidRPr="009B661C" w:rsidRDefault="00F809CF" w:rsidP="00F21871">
            <w:pPr>
              <w:spacing w:after="0"/>
              <w:rPr>
                <w:rFonts w:ascii="Arial" w:hAnsi="Arial" w:cs="Arial"/>
                <w:sz w:val="18"/>
                <w:lang w:eastAsia="zh-CN"/>
              </w:rPr>
            </w:pPr>
          </w:p>
          <w:p w14:paraId="21A1508B"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zh-CN"/>
              </w:rPr>
              <w:t>Following are the allowed values:</w:t>
            </w:r>
          </w:p>
          <w:p w14:paraId="449BB4D2"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targetName</w:t>
            </w:r>
            <w:proofErr w:type="spellEnd"/>
            <w:r w:rsidRPr="009B661C">
              <w:rPr>
                <w:rFonts w:ascii="Arial" w:hAnsi="Arial" w:cs="Arial"/>
                <w:sz w:val="18"/>
                <w:lang w:eastAsia="zh-CN"/>
              </w:rPr>
              <w:t>: "</w:t>
            </w:r>
            <w:bookmarkStart w:id="87" w:name="OLE_LINK46"/>
            <w:proofErr w:type="spellStart"/>
            <w:r w:rsidRPr="009B661C">
              <w:rPr>
                <w:rFonts w:ascii="Arial" w:hAnsi="Arial" w:cs="Arial"/>
                <w:sz w:val="18"/>
                <w:lang w:eastAsia="zh-CN"/>
              </w:rPr>
              <w:t>maxNumberofPDUsessions</w:t>
            </w:r>
            <w:bookmarkEnd w:id="87"/>
            <w:proofErr w:type="spellEnd"/>
            <w:r w:rsidRPr="009B661C">
              <w:rPr>
                <w:rFonts w:ascii="Arial" w:hAnsi="Arial" w:cs="Arial"/>
                <w:sz w:val="18"/>
                <w:lang w:eastAsia="zh-CN"/>
              </w:rPr>
              <w:t>"</w:t>
            </w:r>
          </w:p>
          <w:p w14:paraId="2474AB57"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w:t>
            </w:r>
            <w:r w:rsidRPr="009B661C">
              <w:rPr>
                <w:rFonts w:ascii="Arial" w:hAnsi="Arial" w:cs="Arial"/>
                <w:sz w:val="18"/>
              </w:rPr>
              <w:t xml:space="preserve"> </w:t>
            </w:r>
            <w:r w:rsidRPr="009B661C">
              <w:rPr>
                <w:rFonts w:ascii="Arial" w:hAnsi="Arial" w:cs="Arial"/>
                <w:sz w:val="18"/>
                <w:lang w:eastAsia="zh-CN"/>
              </w:rPr>
              <w:t>IS_LESS_THAN"</w:t>
            </w:r>
          </w:p>
          <w:p w14:paraId="2ADDF449" w14:textId="77777777" w:rsidR="00F809CF" w:rsidRPr="009B661C" w:rsidRDefault="00F809CF" w:rsidP="00F21871">
            <w:pPr>
              <w:spacing w:after="0"/>
              <w:ind w:left="611" w:hanging="284"/>
              <w:rPr>
                <w:rFonts w:ascii="Arial" w:hAnsi="Arial" w:cs="Arial"/>
                <w:sz w:val="18"/>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 xml:space="preserve">: </w:t>
            </w:r>
            <w:r w:rsidRPr="009B661C">
              <w:rPr>
                <w:rFonts w:ascii="Arial" w:hAnsi="Arial" w:cs="Arial"/>
                <w:sz w:val="18"/>
              </w:rPr>
              <w:t>integer</w:t>
            </w:r>
          </w:p>
          <w:p w14:paraId="1FF15988"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targetContext</w:t>
            </w:r>
            <w:proofErr w:type="spellEnd"/>
            <w:r w:rsidRPr="009B661C">
              <w:rPr>
                <w:rFonts w:ascii="Arial" w:hAnsi="Arial" w:cs="Arial"/>
                <w:sz w:val="18"/>
                <w:lang w:eastAsia="de-DE"/>
              </w:rPr>
              <w:t>: 5GSessionContext.</w:t>
            </w:r>
          </w:p>
        </w:tc>
        <w:tc>
          <w:tcPr>
            <w:tcW w:w="800" w:type="pct"/>
            <w:tcBorders>
              <w:top w:val="single" w:sz="4" w:space="0" w:color="auto"/>
              <w:left w:val="single" w:sz="4" w:space="0" w:color="auto"/>
              <w:bottom w:val="single" w:sz="4" w:space="0" w:color="auto"/>
              <w:right w:val="single" w:sz="4" w:space="0" w:color="auto"/>
            </w:tcBorders>
            <w:hideMark/>
          </w:tcPr>
          <w:p w14:paraId="0904750D"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lastRenderedPageBreak/>
              <w:t xml:space="preserve">type: </w:t>
            </w:r>
            <w:proofErr w:type="spellStart"/>
            <w:r w:rsidRPr="009B661C">
              <w:rPr>
                <w:rFonts w:ascii="Arial" w:hAnsi="Arial" w:cs="Arial"/>
                <w:snapToGrid w:val="0"/>
                <w:sz w:val="18"/>
              </w:rPr>
              <w:t>ExpectationTarget</w:t>
            </w:r>
            <w:proofErr w:type="spellEnd"/>
          </w:p>
          <w:p w14:paraId="0B0B2182"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45112B07"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lastRenderedPageBreak/>
              <w:t>isOrdered</w:t>
            </w:r>
            <w:proofErr w:type="spellEnd"/>
            <w:r w:rsidRPr="009B661C">
              <w:rPr>
                <w:rFonts w:ascii="Arial" w:hAnsi="Arial" w:cs="Arial"/>
                <w:snapToGrid w:val="0"/>
                <w:sz w:val="18"/>
              </w:rPr>
              <w:t>: N/A</w:t>
            </w:r>
          </w:p>
          <w:p w14:paraId="3EAC8B3A"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7C66082F"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7154E44A"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52E73AE7"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471C206F" w14:textId="77777777" w:rsidR="00F809CF" w:rsidRPr="009B661C" w:rsidRDefault="00F809CF" w:rsidP="00F21871">
            <w:pPr>
              <w:spacing w:after="0"/>
              <w:rPr>
                <w:rFonts w:ascii="Courier New" w:eastAsia="等线" w:hAnsi="Courier New" w:cs="Courier New"/>
                <w:bCs/>
                <w:sz w:val="18"/>
                <w:lang w:eastAsia="zh-CN"/>
              </w:rPr>
            </w:pPr>
            <w:r w:rsidRPr="009B661C">
              <w:rPr>
                <w:rFonts w:ascii="Courier New" w:eastAsia="等线" w:hAnsi="Courier New" w:cs="Courier New"/>
                <w:bCs/>
                <w:sz w:val="18"/>
                <w:lang w:eastAsia="zh-CN"/>
              </w:rPr>
              <w:lastRenderedPageBreak/>
              <w:t>maxNumberofPDUsessionsTarget.5GSessionContext</w:t>
            </w:r>
          </w:p>
        </w:tc>
        <w:tc>
          <w:tcPr>
            <w:tcW w:w="3002" w:type="pct"/>
            <w:tcBorders>
              <w:top w:val="single" w:sz="4" w:space="0" w:color="auto"/>
              <w:left w:val="single" w:sz="4" w:space="0" w:color="auto"/>
              <w:bottom w:val="single" w:sz="4" w:space="0" w:color="auto"/>
              <w:right w:val="single" w:sz="4" w:space="0" w:color="auto"/>
            </w:tcBorders>
          </w:tcPr>
          <w:p w14:paraId="1D151533" w14:textId="77777777" w:rsidR="00F809CF" w:rsidRPr="009B661C" w:rsidRDefault="00F809CF" w:rsidP="00F21871">
            <w:pPr>
              <w:spacing w:after="0"/>
              <w:rPr>
                <w:rFonts w:ascii="Arial" w:hAnsi="Arial"/>
                <w:sz w:val="18"/>
                <w:lang w:eastAsia="de-DE"/>
              </w:rPr>
            </w:pPr>
            <w:r w:rsidRPr="009B661C">
              <w:rPr>
                <w:rFonts w:ascii="Arial" w:hAnsi="Arial" w:cs="Arial"/>
                <w:sz w:val="18"/>
                <w:lang w:eastAsia="de-DE"/>
              </w:rPr>
              <w:t xml:space="preserve">It describes the </w:t>
            </w:r>
            <w:r w:rsidRPr="009B661C">
              <w:rPr>
                <w:rFonts w:ascii="Arial" w:hAnsi="Arial" w:cs="Arial"/>
                <w:sz w:val="18"/>
                <w:lang w:eastAsia="zh-CN"/>
              </w:rPr>
              <w:t>maximum</w:t>
            </w:r>
            <w:r w:rsidRPr="009B661C">
              <w:rPr>
                <w:rFonts w:ascii="Arial" w:hAnsi="Arial" w:cs="Arial"/>
                <w:sz w:val="18"/>
                <w:lang w:eastAsia="de-DE"/>
              </w:rPr>
              <w:t xml:space="preserve"> supported 5G PDU session of the 5GC </w:t>
            </w:r>
            <w:proofErr w:type="spellStart"/>
            <w:r w:rsidRPr="009B661C">
              <w:rPr>
                <w:rFonts w:ascii="Arial" w:hAnsi="Arial" w:cs="Arial"/>
                <w:sz w:val="18"/>
                <w:lang w:eastAsia="de-DE"/>
              </w:rPr>
              <w:t>SubNetwork</w:t>
            </w:r>
            <w:proofErr w:type="spellEnd"/>
            <w:r w:rsidRPr="009B661C">
              <w:rPr>
                <w:rFonts w:ascii="Arial" w:hAnsi="Arial" w:cs="Arial"/>
                <w:sz w:val="18"/>
                <w:lang w:eastAsia="de-DE"/>
              </w:rPr>
              <w:t xml:space="preserve"> related to the intent expectation.</w:t>
            </w:r>
          </w:p>
          <w:p w14:paraId="4CDAF4F5" w14:textId="77777777" w:rsidR="00F809CF" w:rsidRPr="009B661C" w:rsidRDefault="00F809CF" w:rsidP="00F21871">
            <w:pPr>
              <w:spacing w:after="0"/>
              <w:rPr>
                <w:rFonts w:ascii="Arial" w:hAnsi="Arial" w:cs="Arial"/>
                <w:sz w:val="18"/>
                <w:lang w:eastAsia="de-DE"/>
              </w:rPr>
            </w:pPr>
          </w:p>
          <w:p w14:paraId="06F43406" w14:textId="77777777" w:rsidR="00F809CF" w:rsidRPr="009B661C" w:rsidRDefault="00F809CF" w:rsidP="00F21871">
            <w:pPr>
              <w:spacing w:after="0"/>
              <w:rPr>
                <w:rFonts w:ascii="Arial" w:hAnsi="Arial" w:cs="Arial"/>
                <w:sz w:val="18"/>
                <w:lang w:eastAsia="de-DE"/>
              </w:rPr>
            </w:pPr>
            <w:r w:rsidRPr="009B661C">
              <w:rPr>
                <w:rFonts w:ascii="Arial" w:hAnsi="Arial" w:cs="Arial"/>
                <w:sz w:val="18"/>
                <w:lang w:eastAsia="de-DE"/>
              </w:rPr>
              <w:t xml:space="preserve">5GSessionContext is a Context including attributes: </w:t>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w:t>
            </w:r>
          </w:p>
          <w:p w14:paraId="617C7590" w14:textId="77777777" w:rsidR="00F809CF" w:rsidRPr="009B661C" w:rsidRDefault="00F809CF" w:rsidP="00F21871">
            <w:pPr>
              <w:spacing w:after="0"/>
              <w:rPr>
                <w:rFonts w:ascii="Arial" w:hAnsi="Arial" w:cs="Arial"/>
                <w:sz w:val="18"/>
                <w:lang w:eastAsia="de-DE"/>
              </w:rPr>
            </w:pPr>
          </w:p>
          <w:p w14:paraId="7EB6F5AB" w14:textId="77777777" w:rsidR="00F809CF" w:rsidRPr="009B661C" w:rsidRDefault="00F809CF" w:rsidP="00F21871">
            <w:pPr>
              <w:spacing w:after="0"/>
              <w:rPr>
                <w:rFonts w:ascii="Arial" w:hAnsi="Arial" w:cs="Arial"/>
                <w:sz w:val="18"/>
                <w:lang w:eastAsia="de-DE"/>
              </w:rPr>
            </w:pPr>
            <w:r w:rsidRPr="009B661C">
              <w:rPr>
                <w:rFonts w:ascii="Arial" w:hAnsi="Arial" w:cs="Arial"/>
                <w:sz w:val="18"/>
                <w:lang w:eastAsia="de-DE"/>
              </w:rPr>
              <w:t>Following are the allowed values:</w:t>
            </w:r>
          </w:p>
          <w:p w14:paraId="4BFB9197"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"5GSession"</w:t>
            </w:r>
          </w:p>
          <w:p w14:paraId="0D0D1A10"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"IS_ LESS_THAN"</w:t>
            </w:r>
          </w:p>
          <w:p w14:paraId="4AAD80DF"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 integer</w:t>
            </w:r>
          </w:p>
        </w:tc>
        <w:tc>
          <w:tcPr>
            <w:tcW w:w="800" w:type="pct"/>
            <w:tcBorders>
              <w:top w:val="single" w:sz="4" w:space="0" w:color="auto"/>
              <w:left w:val="single" w:sz="4" w:space="0" w:color="auto"/>
              <w:bottom w:val="single" w:sz="4" w:space="0" w:color="auto"/>
              <w:right w:val="single" w:sz="4" w:space="0" w:color="auto"/>
            </w:tcBorders>
            <w:hideMark/>
          </w:tcPr>
          <w:p w14:paraId="7D35D987"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type: Context</w:t>
            </w:r>
          </w:p>
          <w:p w14:paraId="15E70D2D"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5BF13802"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4FFE9B90"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75A2C04C"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7FB80D68"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6178DAE4"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0BCB8DF5" w14:textId="77777777" w:rsidR="00F809CF" w:rsidRPr="009B661C" w:rsidRDefault="00F809CF" w:rsidP="00F21871">
            <w:pPr>
              <w:spacing w:after="0"/>
              <w:rPr>
                <w:rFonts w:ascii="Courier New" w:hAnsi="Courier New" w:cs="Courier New"/>
                <w:sz w:val="18"/>
                <w:szCs w:val="18"/>
                <w:lang w:eastAsia="zh-CN"/>
              </w:rPr>
            </w:pPr>
            <w:bookmarkStart w:id="88" w:name="OLE_LINK47"/>
            <w:proofErr w:type="spellStart"/>
            <w:r w:rsidRPr="009B661C">
              <w:rPr>
                <w:rFonts w:ascii="Courier New" w:eastAsia="等线" w:hAnsi="Courier New" w:cs="Courier New"/>
                <w:bCs/>
                <w:sz w:val="18"/>
                <w:lang w:eastAsia="zh-CN"/>
              </w:rPr>
              <w:t>maxNumberofRegisteredsubscribers</w:t>
            </w:r>
            <w:bookmarkEnd w:id="88"/>
            <w:r w:rsidRPr="009B661C">
              <w:rPr>
                <w:rFonts w:ascii="Courier New" w:eastAsia="等线" w:hAnsi="Courier New" w:cs="Courier New"/>
                <w:bCs/>
                <w:sz w:val="18"/>
                <w:lang w:eastAsia="zh-CN"/>
              </w:rPr>
              <w:t>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1B11A1E9"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 xml:space="preserve">It describes the maximum number of Registered subscribers for 5GC </w:t>
            </w:r>
            <w:proofErr w:type="spellStart"/>
            <w:r w:rsidRPr="009B661C">
              <w:rPr>
                <w:rFonts w:ascii="Arial" w:hAnsi="Arial" w:cs="Arial"/>
                <w:sz w:val="18"/>
                <w:lang w:eastAsia="zh-CN"/>
              </w:rPr>
              <w:t>SubNetwork</w:t>
            </w:r>
            <w:proofErr w:type="spellEnd"/>
            <w:r w:rsidRPr="009B661C">
              <w:rPr>
                <w:rFonts w:ascii="Arial" w:hAnsi="Arial" w:cs="Arial"/>
                <w:sz w:val="18"/>
                <w:lang w:eastAsia="zh-CN"/>
              </w:rPr>
              <w:t xml:space="preserve"> supporting that the intent expectation is applied. For details, see </w:t>
            </w:r>
            <w:proofErr w:type="spellStart"/>
            <w:r w:rsidRPr="009B661C">
              <w:rPr>
                <w:rFonts w:ascii="Arial" w:hAnsi="Arial" w:cs="Arial"/>
                <w:sz w:val="18"/>
                <w:lang w:eastAsia="zh-CN"/>
              </w:rPr>
              <w:t>maxNumberofRegisteredsubscribers</w:t>
            </w:r>
            <w:proofErr w:type="spellEnd"/>
            <w:r w:rsidRPr="009B661C">
              <w:rPr>
                <w:rFonts w:ascii="Arial" w:hAnsi="Arial" w:cs="Arial"/>
                <w:sz w:val="18"/>
                <w:lang w:eastAsia="zh-CN"/>
              </w:rPr>
              <w:t xml:space="preserve"> in clause 5.6.2 in TS 28.552 [12]</w:t>
            </w:r>
          </w:p>
          <w:p w14:paraId="0E7D1A13" w14:textId="77777777" w:rsidR="00F809CF" w:rsidRPr="009B661C" w:rsidRDefault="00F809CF" w:rsidP="00F21871">
            <w:pPr>
              <w:spacing w:after="0"/>
              <w:rPr>
                <w:rFonts w:ascii="Arial" w:hAnsi="Arial" w:cs="Arial"/>
                <w:sz w:val="18"/>
                <w:lang w:eastAsia="zh-CN"/>
              </w:rPr>
            </w:pPr>
          </w:p>
          <w:p w14:paraId="705E07BE"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maxNumberofRegisteredsubscribersTarget</w:t>
            </w:r>
            <w:proofErr w:type="spellEnd"/>
            <w:r w:rsidRPr="009B661C">
              <w:rPr>
                <w:rFonts w:ascii="Arial" w:hAnsi="Arial" w:cs="Arial"/>
                <w:sz w:val="18"/>
                <w:lang w:eastAsia="zh-CN"/>
              </w:rPr>
              <w:t xml:space="preserve"> is an </w:t>
            </w:r>
            <w:proofErr w:type="spellStart"/>
            <w:r w:rsidRPr="009B661C">
              <w:rPr>
                <w:rFonts w:ascii="Arial" w:hAnsi="Arial" w:cs="Arial"/>
                <w:sz w:val="18"/>
                <w:lang w:eastAsia="zh-CN"/>
              </w:rPr>
              <w:t>ExpectationTarget</w:t>
            </w:r>
            <w:proofErr w:type="spellEnd"/>
            <w:r w:rsidRPr="009B661C">
              <w:rPr>
                <w:rFonts w:ascii="Arial" w:hAnsi="Arial" w:cs="Arial"/>
                <w:sz w:val="18"/>
                <w:lang w:eastAsia="zh-CN"/>
              </w:rPr>
              <w:t xml:space="preserve"> including attributes: </w:t>
            </w:r>
            <w:proofErr w:type="spellStart"/>
            <w:r w:rsidRPr="009B661C">
              <w:rPr>
                <w:rFonts w:ascii="Arial" w:hAnsi="Arial" w:cs="Arial"/>
                <w:sz w:val="18"/>
                <w:lang w:eastAsia="zh-CN"/>
              </w:rPr>
              <w:t>targetName</w:t>
            </w:r>
            <w:proofErr w:type="spellEnd"/>
            <w:r w:rsidRPr="009B661C">
              <w:rPr>
                <w:rFonts w:ascii="Arial" w:hAnsi="Arial" w:cs="Arial"/>
                <w:sz w:val="18"/>
                <w:lang w:eastAsia="zh-CN"/>
              </w:rPr>
              <w:t xml:space="preserve">, </w:t>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xml:space="preserve"> and </w:t>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w:t>
            </w:r>
          </w:p>
          <w:p w14:paraId="625BF0BE" w14:textId="77777777" w:rsidR="00F809CF" w:rsidRPr="009B661C" w:rsidRDefault="00F809CF" w:rsidP="00F21871">
            <w:pPr>
              <w:spacing w:after="0"/>
              <w:rPr>
                <w:rFonts w:ascii="Arial" w:hAnsi="Arial" w:cs="Arial"/>
                <w:sz w:val="18"/>
                <w:lang w:eastAsia="zh-CN"/>
              </w:rPr>
            </w:pPr>
          </w:p>
          <w:p w14:paraId="7C2F9870"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zh-CN"/>
              </w:rPr>
              <w:t>Following are the allowed values:</w:t>
            </w:r>
          </w:p>
          <w:p w14:paraId="48F804B6"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targetName</w:t>
            </w:r>
            <w:proofErr w:type="spellEnd"/>
            <w:r w:rsidRPr="009B661C">
              <w:rPr>
                <w:rFonts w:ascii="Arial" w:hAnsi="Arial" w:cs="Arial"/>
                <w:sz w:val="18"/>
                <w:lang w:eastAsia="zh-CN"/>
              </w:rPr>
              <w:t>: "</w:t>
            </w:r>
            <w:proofErr w:type="spellStart"/>
            <w:r w:rsidRPr="009B661C">
              <w:rPr>
                <w:rFonts w:ascii="Arial" w:hAnsi="Arial" w:cs="Arial"/>
                <w:sz w:val="18"/>
                <w:lang w:eastAsia="zh-CN"/>
              </w:rPr>
              <w:t>maxNumberofRegisteredsubscribers</w:t>
            </w:r>
            <w:proofErr w:type="spellEnd"/>
            <w:r w:rsidRPr="009B661C">
              <w:rPr>
                <w:rFonts w:ascii="Arial" w:hAnsi="Arial" w:cs="Arial"/>
                <w:sz w:val="18"/>
                <w:lang w:eastAsia="zh-CN"/>
              </w:rPr>
              <w:t>"</w:t>
            </w:r>
          </w:p>
          <w:p w14:paraId="6DD9960D"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 IS_LESS_THAN"</w:t>
            </w:r>
          </w:p>
          <w:p w14:paraId="4F5E6C0E"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 Integer</w:t>
            </w:r>
          </w:p>
        </w:tc>
        <w:tc>
          <w:tcPr>
            <w:tcW w:w="800" w:type="pct"/>
            <w:tcBorders>
              <w:top w:val="single" w:sz="4" w:space="0" w:color="auto"/>
              <w:left w:val="single" w:sz="4" w:space="0" w:color="auto"/>
              <w:bottom w:val="single" w:sz="4" w:space="0" w:color="auto"/>
              <w:right w:val="single" w:sz="4" w:space="0" w:color="auto"/>
            </w:tcBorders>
            <w:hideMark/>
          </w:tcPr>
          <w:p w14:paraId="74642E53"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 xml:space="preserve">type: </w:t>
            </w:r>
            <w:proofErr w:type="spellStart"/>
            <w:r w:rsidRPr="009B661C">
              <w:rPr>
                <w:rFonts w:ascii="Arial" w:hAnsi="Arial" w:cs="Arial"/>
                <w:snapToGrid w:val="0"/>
                <w:sz w:val="18"/>
              </w:rPr>
              <w:t>ExpectationTarget</w:t>
            </w:r>
            <w:proofErr w:type="spellEnd"/>
          </w:p>
          <w:p w14:paraId="42520CCE"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60C20EFB"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0FC58C5A"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28A61204"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060DFB93"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15C9D4EB"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74724846"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eastAsia="等线" w:hAnsi="Courier New" w:cs="Courier New"/>
                <w:bCs/>
                <w:sz w:val="18"/>
                <w:lang w:eastAsia="zh-CN"/>
              </w:rPr>
              <w:t>highUlPrbLoadRatioTarget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5F4B9166" w14:textId="77777777" w:rsidR="00F809CF" w:rsidRPr="009B661C" w:rsidRDefault="00F809CF" w:rsidP="00F21871">
            <w:pPr>
              <w:spacing w:after="0"/>
              <w:rPr>
                <w:rFonts w:ascii="Arial" w:hAnsi="Arial"/>
                <w:iCs/>
                <w:sz w:val="18"/>
              </w:rPr>
            </w:pPr>
            <w:r w:rsidRPr="009B661C">
              <w:rPr>
                <w:rFonts w:ascii="Arial" w:hAnsi="Arial" w:cs="Arial"/>
                <w:sz w:val="18"/>
                <w:lang w:eastAsia="de-DE"/>
              </w:rPr>
              <w:t xml:space="preserve">It describes the </w:t>
            </w:r>
            <w:r w:rsidRPr="009B661C">
              <w:rPr>
                <w:rFonts w:ascii="Arial" w:hAnsi="Arial" w:cs="Arial"/>
                <w:sz w:val="18"/>
                <w:lang w:eastAsia="zh-CN"/>
              </w:rPr>
              <w:t>high</w:t>
            </w:r>
            <w:r w:rsidRPr="009B661C">
              <w:rPr>
                <w:rFonts w:ascii="Arial" w:hAnsi="Arial" w:cs="Arial"/>
                <w:sz w:val="18"/>
                <w:lang w:eastAsia="de-DE"/>
              </w:rPr>
              <w:t xml:space="preserve"> UL PRB load ratio target (as percentage) for the </w:t>
            </w:r>
            <w:r w:rsidRPr="009B661C">
              <w:rPr>
                <w:rFonts w:ascii="Arial" w:hAnsi="Arial" w:cs="Arial"/>
                <w:sz w:val="18"/>
                <w:lang w:eastAsia="zh-CN"/>
              </w:rPr>
              <w:t>RAN</w:t>
            </w:r>
            <w:r w:rsidRPr="009B661C">
              <w:rPr>
                <w:rFonts w:ascii="Arial" w:hAnsi="Arial" w:cs="Arial"/>
                <w:sz w:val="18"/>
                <w:lang w:eastAsia="de-DE"/>
              </w:rPr>
              <w:t xml:space="preserve"> </w:t>
            </w:r>
            <w:proofErr w:type="spellStart"/>
            <w:r w:rsidRPr="009B661C">
              <w:rPr>
                <w:rFonts w:ascii="Arial" w:hAnsi="Arial" w:cs="Arial"/>
                <w:sz w:val="18"/>
                <w:lang w:eastAsia="de-DE"/>
              </w:rPr>
              <w:t>SubNetwork</w:t>
            </w:r>
            <w:proofErr w:type="spellEnd"/>
            <w:r w:rsidRPr="009B661C">
              <w:rPr>
                <w:rFonts w:ascii="Arial" w:hAnsi="Arial" w:cs="Arial"/>
                <w:sz w:val="18"/>
                <w:lang w:eastAsia="de-DE"/>
              </w:rPr>
              <w:t xml:space="preserve"> that the intent expectation is applied. </w:t>
            </w:r>
            <w:r w:rsidRPr="009B661C">
              <w:rPr>
                <w:rFonts w:ascii="Arial" w:hAnsi="Arial" w:cs="Arial"/>
                <w:sz w:val="18"/>
                <w:lang w:eastAsia="zh-CN"/>
              </w:rPr>
              <w:t>The</w:t>
            </w:r>
            <w:r w:rsidRPr="009B661C">
              <w:rPr>
                <w:rFonts w:ascii="Arial" w:hAnsi="Arial" w:cs="Arial"/>
                <w:sz w:val="18"/>
                <w:lang w:eastAsia="de-DE"/>
              </w:rPr>
              <w:t xml:space="preserve"> numerator is the number of the cells with high UL PRB load, and the denominator is the total number of cells of the RAN Subnetwork in the specified area. </w:t>
            </w:r>
          </w:p>
          <w:p w14:paraId="7115EC83" w14:textId="77777777" w:rsidR="00F809CF" w:rsidRPr="009B661C" w:rsidRDefault="00F809CF" w:rsidP="00F21871">
            <w:pPr>
              <w:spacing w:after="0"/>
              <w:rPr>
                <w:rFonts w:ascii="Arial" w:hAnsi="Arial" w:cs="Arial"/>
                <w:sz w:val="18"/>
                <w:lang w:eastAsia="de-DE"/>
              </w:rPr>
            </w:pPr>
          </w:p>
          <w:p w14:paraId="711F6475" w14:textId="77777777" w:rsidR="00F809CF" w:rsidRPr="009B661C" w:rsidRDefault="00F809CF" w:rsidP="00F21871">
            <w:pPr>
              <w:spacing w:after="0"/>
              <w:rPr>
                <w:rFonts w:ascii="Arial" w:hAnsi="Arial" w:cs="Arial"/>
                <w:sz w:val="18"/>
                <w:lang w:eastAsia="de-DE"/>
              </w:rPr>
            </w:pPr>
            <w:proofErr w:type="spellStart"/>
            <w:r w:rsidRPr="009B661C">
              <w:rPr>
                <w:rFonts w:ascii="Arial" w:eastAsia="等线" w:hAnsi="Arial" w:cs="Courier New"/>
                <w:bCs/>
                <w:sz w:val="18"/>
                <w:lang w:eastAsia="zh-CN"/>
              </w:rPr>
              <w:t>H</w:t>
            </w:r>
            <w:r w:rsidRPr="009B661C">
              <w:rPr>
                <w:rFonts w:ascii="Arial" w:hAnsi="Arial" w:cs="Arial"/>
                <w:iCs/>
                <w:sz w:val="18"/>
              </w:rPr>
              <w:t>ighUlPrbLoadRatioTarget</w:t>
            </w:r>
            <w:proofErr w:type="spellEnd"/>
            <w:r w:rsidRPr="009B661C">
              <w:rPr>
                <w:rFonts w:ascii="Arial" w:hAnsi="Arial" w:cs="Arial"/>
                <w:iCs/>
                <w:sz w:val="18"/>
              </w:rPr>
              <w:t xml:space="preserve"> is a</w:t>
            </w:r>
            <w:r w:rsidRPr="009B661C">
              <w:rPr>
                <w:rFonts w:ascii="Arial" w:hAnsi="Arial" w:cs="Arial"/>
                <w:sz w:val="18"/>
                <w:lang w:eastAsia="de-DE"/>
              </w:rPr>
              <w:t xml:space="preserve">n </w:t>
            </w:r>
            <w:proofErr w:type="spellStart"/>
            <w:r w:rsidRPr="009B661C">
              <w:rPr>
                <w:rFonts w:ascii="Arial" w:hAnsi="Arial" w:cs="Arial"/>
                <w:sz w:val="18"/>
                <w:lang w:eastAsia="de-DE"/>
              </w:rPr>
              <w:t>ExpectationTarget</w:t>
            </w:r>
            <w:proofErr w:type="spellEnd"/>
            <w:r w:rsidRPr="009B661C">
              <w:rPr>
                <w:rFonts w:ascii="Arial" w:hAnsi="Arial" w:cs="Arial"/>
                <w:sz w:val="18"/>
                <w:lang w:eastAsia="de-DE"/>
              </w:rPr>
              <w:t xml:space="preserve"> including attributes: </w:t>
            </w:r>
            <w:proofErr w:type="spellStart"/>
            <w:r w:rsidRPr="009B661C">
              <w:rPr>
                <w:rFonts w:ascii="Arial" w:hAnsi="Arial" w:cs="Arial"/>
                <w:sz w:val="18"/>
                <w:lang w:eastAsia="de-DE"/>
              </w:rPr>
              <w:t>targetName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targetCondition,targetValueRange</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targetContext</w:t>
            </w:r>
            <w:proofErr w:type="spellEnd"/>
            <w:r w:rsidRPr="009B661C">
              <w:rPr>
                <w:rFonts w:ascii="Arial" w:hAnsi="Arial" w:cs="Arial"/>
                <w:sz w:val="18"/>
                <w:lang w:eastAsia="de-DE"/>
              </w:rPr>
              <w:t>.</w:t>
            </w:r>
          </w:p>
          <w:p w14:paraId="5C5DDAE8" w14:textId="77777777" w:rsidR="00F809CF" w:rsidRPr="009B661C" w:rsidRDefault="00F809CF" w:rsidP="00F21871">
            <w:pPr>
              <w:spacing w:after="0"/>
              <w:rPr>
                <w:rFonts w:ascii="Arial" w:hAnsi="Arial" w:cs="Arial"/>
                <w:sz w:val="18"/>
                <w:lang w:eastAsia="de-DE"/>
              </w:rPr>
            </w:pPr>
          </w:p>
          <w:p w14:paraId="17A3E09B"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04EC6A7C"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targetName</w:t>
            </w:r>
            <w:proofErr w:type="spellEnd"/>
            <w:r w:rsidRPr="009B661C">
              <w:rPr>
                <w:rFonts w:ascii="Arial" w:hAnsi="Arial" w:cs="Arial"/>
                <w:sz w:val="18"/>
                <w:lang w:eastAsia="de-DE"/>
              </w:rPr>
              <w:t>: "</w:t>
            </w:r>
            <w:proofErr w:type="spellStart"/>
            <w:r w:rsidRPr="009B661C">
              <w:rPr>
                <w:rFonts w:ascii="Arial" w:hAnsi="Arial" w:cs="Arial"/>
                <w:sz w:val="18"/>
                <w:lang w:eastAsia="de-DE"/>
              </w:rPr>
              <w:t>highUlPrbLoadRatio</w:t>
            </w:r>
            <w:proofErr w:type="spellEnd"/>
            <w:r w:rsidRPr="009B661C">
              <w:rPr>
                <w:rFonts w:ascii="Arial" w:hAnsi="Arial" w:cs="Arial"/>
                <w:sz w:val="18"/>
                <w:lang w:eastAsia="de-DE"/>
              </w:rPr>
              <w:t>"</w:t>
            </w:r>
          </w:p>
          <w:p w14:paraId="7CBDD828"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targetCondition</w:t>
            </w:r>
            <w:proofErr w:type="spellEnd"/>
            <w:r w:rsidRPr="009B661C">
              <w:rPr>
                <w:rFonts w:ascii="Arial" w:hAnsi="Arial" w:cs="Arial"/>
                <w:sz w:val="18"/>
                <w:lang w:eastAsia="de-DE"/>
              </w:rPr>
              <w:t>: "IS_LESS_THAN "</w:t>
            </w:r>
          </w:p>
          <w:p w14:paraId="1A1A70D1"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targetValueRange</w:t>
            </w:r>
            <w:proofErr w:type="spellEnd"/>
            <w:r w:rsidRPr="009B661C">
              <w:rPr>
                <w:rFonts w:ascii="Arial" w:hAnsi="Arial" w:cs="Arial"/>
                <w:sz w:val="18"/>
                <w:lang w:eastAsia="de-DE"/>
              </w:rPr>
              <w:t>: integer with allowed value [0,100] %</w:t>
            </w:r>
          </w:p>
          <w:p w14:paraId="0366C631"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targetContext</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HighUlPrbLoadContext</w:t>
            </w:r>
            <w:proofErr w:type="spellEnd"/>
          </w:p>
          <w:p w14:paraId="18CDE520" w14:textId="77777777" w:rsidR="00F809CF" w:rsidRPr="009B661C" w:rsidRDefault="00F809CF" w:rsidP="00F21871">
            <w:pPr>
              <w:spacing w:after="0"/>
              <w:rPr>
                <w:rFonts w:ascii="Arial" w:hAnsi="Arial" w:cs="Arial"/>
                <w:sz w:val="18"/>
                <w:lang w:eastAsia="de-DE"/>
              </w:rPr>
            </w:pPr>
          </w:p>
        </w:tc>
        <w:tc>
          <w:tcPr>
            <w:tcW w:w="800" w:type="pct"/>
            <w:tcBorders>
              <w:top w:val="single" w:sz="4" w:space="0" w:color="auto"/>
              <w:left w:val="single" w:sz="4" w:space="0" w:color="auto"/>
              <w:bottom w:val="single" w:sz="4" w:space="0" w:color="auto"/>
              <w:right w:val="single" w:sz="4" w:space="0" w:color="auto"/>
            </w:tcBorders>
            <w:hideMark/>
          </w:tcPr>
          <w:p w14:paraId="2DDBAD41" w14:textId="77777777" w:rsidR="00F809CF" w:rsidRPr="009B661C" w:rsidRDefault="00F809CF" w:rsidP="00F21871">
            <w:pPr>
              <w:keepNext/>
              <w:keepLines/>
              <w:spacing w:after="0"/>
              <w:rPr>
                <w:rFonts w:ascii="Arial" w:hAnsi="Arial" w:cs="Arial"/>
                <w:snapToGrid w:val="0"/>
                <w:sz w:val="18"/>
              </w:rPr>
            </w:pPr>
            <w:r w:rsidRPr="009B661C">
              <w:rPr>
                <w:rFonts w:ascii="Arial" w:hAnsi="Arial" w:cs="Arial"/>
                <w:snapToGrid w:val="0"/>
                <w:sz w:val="18"/>
              </w:rPr>
              <w:t xml:space="preserve">type: </w:t>
            </w:r>
            <w:proofErr w:type="spellStart"/>
            <w:r w:rsidRPr="009B661C">
              <w:rPr>
                <w:rFonts w:ascii="Arial" w:hAnsi="Arial" w:cs="Arial"/>
                <w:snapToGrid w:val="0"/>
                <w:sz w:val="18"/>
              </w:rPr>
              <w:t>ExpectationTarget</w:t>
            </w:r>
            <w:proofErr w:type="spellEnd"/>
          </w:p>
          <w:p w14:paraId="5F926C08" w14:textId="77777777" w:rsidR="00F809CF" w:rsidRPr="009B661C" w:rsidRDefault="00F809CF" w:rsidP="00F21871">
            <w:pPr>
              <w:keepNext/>
              <w:keepLines/>
              <w:spacing w:after="0"/>
              <w:rPr>
                <w:rFonts w:ascii="Arial" w:hAnsi="Arial" w:cs="Arial"/>
                <w:snapToGrid w:val="0"/>
                <w:sz w:val="18"/>
              </w:rPr>
            </w:pPr>
            <w:r w:rsidRPr="009B661C">
              <w:rPr>
                <w:rFonts w:ascii="Arial" w:hAnsi="Arial" w:cs="Arial"/>
                <w:snapToGrid w:val="0"/>
                <w:sz w:val="18"/>
              </w:rPr>
              <w:t>multiplicity: 1</w:t>
            </w:r>
          </w:p>
          <w:p w14:paraId="0F474B72"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3D261467"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78E991E6"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338F26A2"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46E85522"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7AF9FA75"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eastAsia="等线" w:hAnsi="Courier New" w:cs="Courier New"/>
                <w:bCs/>
                <w:sz w:val="18"/>
                <w:lang w:eastAsia="zh-CN"/>
              </w:rPr>
              <w:t>highUlPrbLoadRatioTarget.HighUlPrbLoadContext</w:t>
            </w:r>
            <w:proofErr w:type="spellEnd"/>
          </w:p>
        </w:tc>
        <w:tc>
          <w:tcPr>
            <w:tcW w:w="3002" w:type="pct"/>
            <w:tcBorders>
              <w:top w:val="single" w:sz="4" w:space="0" w:color="auto"/>
              <w:left w:val="single" w:sz="4" w:space="0" w:color="auto"/>
              <w:bottom w:val="single" w:sz="4" w:space="0" w:color="auto"/>
              <w:right w:val="single" w:sz="4" w:space="0" w:color="auto"/>
            </w:tcBorders>
          </w:tcPr>
          <w:p w14:paraId="630A5875" w14:textId="77777777" w:rsidR="00F809CF" w:rsidRPr="009B661C" w:rsidRDefault="00F809CF" w:rsidP="00F21871">
            <w:pPr>
              <w:spacing w:after="0"/>
              <w:rPr>
                <w:rFonts w:ascii="Arial" w:hAnsi="Arial"/>
                <w:sz w:val="18"/>
                <w:lang w:eastAsia="de-DE"/>
              </w:rPr>
            </w:pPr>
            <w:r w:rsidRPr="009B661C">
              <w:rPr>
                <w:rFonts w:ascii="Arial" w:hAnsi="Arial" w:cs="Arial"/>
                <w:sz w:val="18"/>
                <w:lang w:eastAsia="de-DE"/>
              </w:rPr>
              <w:t xml:space="preserve">It describes the threshold for high uplink PRB load (i.e. </w:t>
            </w:r>
            <w:r w:rsidRPr="009B661C">
              <w:rPr>
                <w:rFonts w:ascii="Arial" w:hAnsi="Arial" w:cs="Arial"/>
                <w:sz w:val="18"/>
                <w:lang w:eastAsia="zh-CN"/>
              </w:rPr>
              <w:t>UL Total PRB Usage in TS 28.552 [12] to represent the percentage of UL PRBs used</w:t>
            </w:r>
            <w:r w:rsidRPr="009B661C">
              <w:rPr>
                <w:rFonts w:ascii="Arial" w:hAnsi="Arial" w:cs="Arial"/>
                <w:sz w:val="18"/>
                <w:lang w:eastAsia="de-DE"/>
              </w:rPr>
              <w:t xml:space="preserve">) of the cells of the RAN </w:t>
            </w:r>
            <w:proofErr w:type="spellStart"/>
            <w:r w:rsidRPr="009B661C">
              <w:rPr>
                <w:rFonts w:ascii="Arial" w:hAnsi="Arial" w:cs="Arial"/>
                <w:sz w:val="18"/>
                <w:lang w:eastAsia="de-DE"/>
              </w:rPr>
              <w:t>SubNetwork</w:t>
            </w:r>
            <w:proofErr w:type="spellEnd"/>
            <w:r w:rsidRPr="009B661C">
              <w:rPr>
                <w:rFonts w:ascii="Arial" w:hAnsi="Arial" w:cs="Arial"/>
                <w:sz w:val="18"/>
                <w:lang w:eastAsia="de-DE"/>
              </w:rPr>
              <w:t xml:space="preserve"> in the specified area that the intent expectation is applied.</w:t>
            </w:r>
          </w:p>
          <w:p w14:paraId="1EF06762" w14:textId="77777777" w:rsidR="00F809CF" w:rsidRPr="009B661C" w:rsidRDefault="00F809CF" w:rsidP="00F21871">
            <w:pPr>
              <w:spacing w:after="0"/>
              <w:rPr>
                <w:rFonts w:ascii="Arial" w:hAnsi="Arial" w:cs="Arial"/>
                <w:sz w:val="18"/>
                <w:lang w:eastAsia="de-DE"/>
              </w:rPr>
            </w:pPr>
          </w:p>
          <w:p w14:paraId="07BADD24" w14:textId="77777777" w:rsidR="00F809CF" w:rsidRPr="009B661C" w:rsidRDefault="00F809CF" w:rsidP="00F21871">
            <w:pPr>
              <w:spacing w:after="0"/>
              <w:rPr>
                <w:rFonts w:ascii="Arial" w:hAnsi="Arial" w:cs="Arial"/>
                <w:sz w:val="18"/>
                <w:lang w:eastAsia="de-DE"/>
              </w:rPr>
            </w:pPr>
          </w:p>
          <w:p w14:paraId="26C26CF2" w14:textId="77777777" w:rsidR="00F809CF" w:rsidRPr="009B661C" w:rsidRDefault="00F809CF" w:rsidP="00F21871">
            <w:pPr>
              <w:spacing w:after="0"/>
              <w:rPr>
                <w:rFonts w:ascii="Arial" w:hAnsi="Arial" w:cs="Arial"/>
                <w:sz w:val="18"/>
                <w:lang w:eastAsia="de-DE"/>
              </w:rPr>
            </w:pPr>
            <w:proofErr w:type="spellStart"/>
            <w:r w:rsidRPr="009B661C">
              <w:rPr>
                <w:rFonts w:ascii="Arial" w:hAnsi="Arial" w:cs="Arial"/>
                <w:sz w:val="18"/>
                <w:lang w:eastAsia="de-DE"/>
              </w:rPr>
              <w:t>HighUlPrbLoadContext</w:t>
            </w:r>
            <w:proofErr w:type="spellEnd"/>
            <w:r w:rsidRPr="009B661C">
              <w:rPr>
                <w:rFonts w:ascii="Arial" w:hAnsi="Arial" w:cs="Arial"/>
                <w:sz w:val="18"/>
                <w:lang w:eastAsia="de-DE"/>
              </w:rPr>
              <w:t xml:space="preserve"> is a Context including attributes: </w:t>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w:t>
            </w:r>
          </w:p>
          <w:p w14:paraId="0BDA429B" w14:textId="77777777" w:rsidR="00F809CF" w:rsidRPr="009B661C" w:rsidRDefault="00F809CF" w:rsidP="00F21871">
            <w:pPr>
              <w:spacing w:after="0"/>
              <w:rPr>
                <w:rFonts w:ascii="Arial" w:hAnsi="Arial" w:cs="Arial"/>
                <w:sz w:val="18"/>
                <w:lang w:eastAsia="de-DE"/>
              </w:rPr>
            </w:pPr>
          </w:p>
          <w:p w14:paraId="4F39DABF"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7989B231"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w:t>
            </w:r>
            <w:proofErr w:type="spellStart"/>
            <w:r w:rsidRPr="009B661C">
              <w:rPr>
                <w:rFonts w:ascii="Arial" w:hAnsi="Arial" w:cs="Arial"/>
                <w:sz w:val="18"/>
                <w:lang w:eastAsia="de-DE"/>
              </w:rPr>
              <w:t>HighUlPrbLoad</w:t>
            </w:r>
            <w:proofErr w:type="spellEnd"/>
            <w:r w:rsidRPr="009B661C">
              <w:rPr>
                <w:rFonts w:ascii="Arial" w:hAnsi="Arial" w:cs="Arial"/>
                <w:sz w:val="18"/>
                <w:lang w:eastAsia="de-DE"/>
              </w:rPr>
              <w:t>"</w:t>
            </w:r>
          </w:p>
          <w:p w14:paraId="3285F5B7"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"IS_GREATER_THAN"</w:t>
            </w:r>
          </w:p>
          <w:p w14:paraId="58304751" w14:textId="77777777" w:rsidR="00F809CF" w:rsidRPr="009B661C" w:rsidRDefault="00F809CF" w:rsidP="00F21871">
            <w:pPr>
              <w:spacing w:after="0"/>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 integer with allowed value [0,100] %</w:t>
            </w:r>
          </w:p>
        </w:tc>
        <w:tc>
          <w:tcPr>
            <w:tcW w:w="800" w:type="pct"/>
            <w:tcBorders>
              <w:top w:val="single" w:sz="4" w:space="0" w:color="auto"/>
              <w:left w:val="single" w:sz="4" w:space="0" w:color="auto"/>
              <w:bottom w:val="single" w:sz="4" w:space="0" w:color="auto"/>
              <w:right w:val="single" w:sz="4" w:space="0" w:color="auto"/>
            </w:tcBorders>
            <w:hideMark/>
          </w:tcPr>
          <w:p w14:paraId="4F2CE676"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type: Context</w:t>
            </w:r>
          </w:p>
          <w:p w14:paraId="08921643"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676CB033"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4FB086A4"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422A33EB"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68169F40"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3DC11EB8"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5A16CEFE"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eastAsia="等线" w:hAnsi="Courier New" w:cs="Courier New"/>
                <w:bCs/>
                <w:sz w:val="18"/>
                <w:lang w:eastAsia="zh-CN"/>
              </w:rPr>
              <w:t>highDlPrbLoadRatioTarget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380FD7B7" w14:textId="77777777" w:rsidR="00F809CF" w:rsidRPr="009B661C" w:rsidRDefault="00F809CF" w:rsidP="00F21871">
            <w:pPr>
              <w:spacing w:after="0"/>
              <w:rPr>
                <w:rFonts w:ascii="Arial" w:hAnsi="Arial"/>
                <w:iCs/>
                <w:sz w:val="18"/>
              </w:rPr>
            </w:pPr>
            <w:r w:rsidRPr="009B661C">
              <w:rPr>
                <w:rFonts w:ascii="Arial" w:hAnsi="Arial" w:cs="Arial"/>
                <w:sz w:val="18"/>
                <w:lang w:eastAsia="de-DE"/>
              </w:rPr>
              <w:t xml:space="preserve">It describes the </w:t>
            </w:r>
            <w:r w:rsidRPr="009B661C">
              <w:rPr>
                <w:rFonts w:ascii="Arial" w:hAnsi="Arial" w:cs="Arial"/>
                <w:sz w:val="18"/>
                <w:lang w:eastAsia="zh-CN"/>
              </w:rPr>
              <w:t>high</w:t>
            </w:r>
            <w:r w:rsidRPr="009B661C">
              <w:rPr>
                <w:rFonts w:ascii="Arial" w:hAnsi="Arial" w:cs="Arial"/>
                <w:sz w:val="18"/>
                <w:lang w:eastAsia="de-DE"/>
              </w:rPr>
              <w:t xml:space="preserve"> DL PRB load ratio target (as percentage) for the </w:t>
            </w:r>
            <w:r w:rsidRPr="009B661C">
              <w:rPr>
                <w:rFonts w:ascii="Arial" w:hAnsi="Arial" w:cs="Arial"/>
                <w:sz w:val="18"/>
                <w:lang w:eastAsia="zh-CN"/>
              </w:rPr>
              <w:t>RAN</w:t>
            </w:r>
            <w:r w:rsidRPr="009B661C">
              <w:rPr>
                <w:rFonts w:ascii="Arial" w:hAnsi="Arial" w:cs="Arial"/>
                <w:sz w:val="18"/>
                <w:lang w:eastAsia="de-DE"/>
              </w:rPr>
              <w:t xml:space="preserve"> </w:t>
            </w:r>
            <w:proofErr w:type="spellStart"/>
            <w:r w:rsidRPr="009B661C">
              <w:rPr>
                <w:rFonts w:ascii="Arial" w:hAnsi="Arial" w:cs="Arial"/>
                <w:sz w:val="18"/>
                <w:lang w:eastAsia="de-DE"/>
              </w:rPr>
              <w:t>SubNetwork</w:t>
            </w:r>
            <w:proofErr w:type="spellEnd"/>
            <w:r w:rsidRPr="009B661C">
              <w:rPr>
                <w:rFonts w:ascii="Arial" w:hAnsi="Arial" w:cs="Arial"/>
                <w:sz w:val="18"/>
                <w:lang w:eastAsia="de-DE"/>
              </w:rPr>
              <w:t xml:space="preserve"> that the intent expectation is applied. </w:t>
            </w:r>
            <w:r w:rsidRPr="009B661C">
              <w:rPr>
                <w:rFonts w:ascii="Arial" w:hAnsi="Arial" w:cs="Arial"/>
                <w:sz w:val="18"/>
                <w:lang w:eastAsia="zh-CN"/>
              </w:rPr>
              <w:t>The</w:t>
            </w:r>
            <w:r w:rsidRPr="009B661C">
              <w:rPr>
                <w:rFonts w:ascii="Arial" w:hAnsi="Arial" w:cs="Arial"/>
                <w:sz w:val="18"/>
                <w:lang w:eastAsia="de-DE"/>
              </w:rPr>
              <w:t xml:space="preserve"> numerator is the number of the cells with high DL PRB load, and the denominator is the total number of cells of the RAN Subnetwork in the specified area. </w:t>
            </w:r>
          </w:p>
          <w:p w14:paraId="52D36178" w14:textId="77777777" w:rsidR="00F809CF" w:rsidRPr="009B661C" w:rsidRDefault="00F809CF" w:rsidP="00F21871">
            <w:pPr>
              <w:spacing w:after="0"/>
              <w:rPr>
                <w:rFonts w:ascii="Arial" w:hAnsi="Arial" w:cs="Arial"/>
                <w:iCs/>
                <w:sz w:val="18"/>
              </w:rPr>
            </w:pPr>
          </w:p>
          <w:p w14:paraId="124F1835" w14:textId="77777777" w:rsidR="00F809CF" w:rsidRPr="009B661C" w:rsidRDefault="00F809CF" w:rsidP="00F21871">
            <w:pPr>
              <w:spacing w:after="0"/>
              <w:rPr>
                <w:rFonts w:ascii="Arial" w:hAnsi="Arial" w:cs="Arial"/>
                <w:sz w:val="18"/>
                <w:lang w:eastAsia="de-DE"/>
              </w:rPr>
            </w:pPr>
          </w:p>
          <w:p w14:paraId="7F605409" w14:textId="77777777" w:rsidR="00F809CF" w:rsidRPr="009B661C" w:rsidRDefault="00F809CF" w:rsidP="00F21871">
            <w:pPr>
              <w:spacing w:after="0"/>
              <w:rPr>
                <w:rFonts w:ascii="Arial" w:hAnsi="Arial" w:cs="Arial"/>
                <w:sz w:val="18"/>
                <w:lang w:eastAsia="de-DE"/>
              </w:rPr>
            </w:pPr>
            <w:proofErr w:type="spellStart"/>
            <w:r w:rsidRPr="009B661C">
              <w:rPr>
                <w:rFonts w:ascii="Arial" w:eastAsia="等线" w:hAnsi="Arial" w:cs="Courier New"/>
                <w:bCs/>
                <w:sz w:val="18"/>
                <w:lang w:eastAsia="zh-CN"/>
              </w:rPr>
              <w:t>H</w:t>
            </w:r>
            <w:r w:rsidRPr="009B661C">
              <w:rPr>
                <w:rFonts w:ascii="Arial" w:hAnsi="Arial" w:cs="Arial"/>
                <w:iCs/>
                <w:sz w:val="18"/>
              </w:rPr>
              <w:t>ighDlPrbLoadRatioTarget</w:t>
            </w:r>
            <w:proofErr w:type="spellEnd"/>
            <w:r w:rsidRPr="009B661C">
              <w:rPr>
                <w:rFonts w:ascii="Arial" w:hAnsi="Arial" w:cs="Arial"/>
                <w:iCs/>
                <w:sz w:val="18"/>
              </w:rPr>
              <w:t xml:space="preserve"> is a</w:t>
            </w:r>
            <w:r w:rsidRPr="009B661C">
              <w:rPr>
                <w:rFonts w:ascii="Arial" w:hAnsi="Arial" w:cs="Arial"/>
                <w:sz w:val="18"/>
                <w:lang w:eastAsia="de-DE"/>
              </w:rPr>
              <w:t xml:space="preserve">n </w:t>
            </w:r>
            <w:proofErr w:type="spellStart"/>
            <w:r w:rsidRPr="009B661C">
              <w:rPr>
                <w:rFonts w:ascii="Arial" w:hAnsi="Arial" w:cs="Arial"/>
                <w:sz w:val="18"/>
                <w:lang w:eastAsia="de-DE"/>
              </w:rPr>
              <w:t>ExpectationTarget</w:t>
            </w:r>
            <w:proofErr w:type="spellEnd"/>
            <w:r w:rsidRPr="009B661C">
              <w:rPr>
                <w:rFonts w:ascii="Arial" w:hAnsi="Arial" w:cs="Arial"/>
                <w:sz w:val="18"/>
                <w:lang w:eastAsia="de-DE"/>
              </w:rPr>
              <w:t xml:space="preserve"> including attributes: </w:t>
            </w:r>
            <w:proofErr w:type="spellStart"/>
            <w:r w:rsidRPr="009B661C">
              <w:rPr>
                <w:rFonts w:ascii="Arial" w:hAnsi="Arial" w:cs="Arial"/>
                <w:sz w:val="18"/>
                <w:lang w:eastAsia="de-DE"/>
              </w:rPr>
              <w:t>targetName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targetCondition</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targetValueRange</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targetContext</w:t>
            </w:r>
            <w:proofErr w:type="spellEnd"/>
            <w:r w:rsidRPr="009B661C">
              <w:rPr>
                <w:rFonts w:ascii="Arial" w:hAnsi="Arial" w:cs="Arial"/>
                <w:sz w:val="18"/>
                <w:lang w:eastAsia="de-DE"/>
              </w:rPr>
              <w:t>.</w:t>
            </w:r>
          </w:p>
          <w:p w14:paraId="2D84D29C" w14:textId="77777777" w:rsidR="00F809CF" w:rsidRPr="009B661C" w:rsidRDefault="00F809CF" w:rsidP="00F21871">
            <w:pPr>
              <w:spacing w:after="0"/>
              <w:rPr>
                <w:rFonts w:ascii="Arial" w:hAnsi="Arial" w:cs="Arial"/>
                <w:sz w:val="18"/>
                <w:lang w:eastAsia="de-DE"/>
              </w:rPr>
            </w:pPr>
          </w:p>
          <w:p w14:paraId="5B906F88"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4F138B79"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lastRenderedPageBreak/>
              <w:t>-</w:t>
            </w:r>
            <w:r w:rsidRPr="009B661C">
              <w:rPr>
                <w:rFonts w:ascii="Arial" w:hAnsi="Arial" w:cs="Arial"/>
                <w:sz w:val="18"/>
                <w:lang w:eastAsia="de-DE"/>
              </w:rPr>
              <w:tab/>
            </w:r>
            <w:proofErr w:type="spellStart"/>
            <w:r w:rsidRPr="009B661C">
              <w:rPr>
                <w:rFonts w:ascii="Arial" w:hAnsi="Arial" w:cs="Arial"/>
                <w:sz w:val="18"/>
                <w:lang w:eastAsia="de-DE"/>
              </w:rPr>
              <w:t>targetName</w:t>
            </w:r>
            <w:proofErr w:type="spellEnd"/>
            <w:r w:rsidRPr="009B661C">
              <w:rPr>
                <w:rFonts w:ascii="Arial" w:hAnsi="Arial" w:cs="Arial"/>
                <w:sz w:val="18"/>
                <w:lang w:eastAsia="de-DE"/>
              </w:rPr>
              <w:t>: "</w:t>
            </w:r>
            <w:proofErr w:type="spellStart"/>
            <w:r w:rsidRPr="009B661C">
              <w:rPr>
                <w:rFonts w:ascii="Arial" w:hAnsi="Arial" w:cs="Arial"/>
                <w:sz w:val="18"/>
                <w:lang w:eastAsia="de-DE"/>
              </w:rPr>
              <w:t>highDlPrbLoadRatio</w:t>
            </w:r>
            <w:proofErr w:type="spellEnd"/>
            <w:r w:rsidRPr="009B661C">
              <w:rPr>
                <w:rFonts w:ascii="Arial" w:hAnsi="Arial" w:cs="Arial"/>
                <w:sz w:val="18"/>
                <w:lang w:eastAsia="de-DE"/>
              </w:rPr>
              <w:t>"</w:t>
            </w:r>
          </w:p>
          <w:p w14:paraId="3BDA7D58"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targetCondition</w:t>
            </w:r>
            <w:proofErr w:type="spellEnd"/>
            <w:r w:rsidRPr="009B661C">
              <w:rPr>
                <w:rFonts w:ascii="Arial" w:hAnsi="Arial" w:cs="Arial"/>
                <w:sz w:val="18"/>
                <w:lang w:eastAsia="de-DE"/>
              </w:rPr>
              <w:t>: "IS_LESS_THAN "</w:t>
            </w:r>
          </w:p>
          <w:p w14:paraId="48077162"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targetValueRange</w:t>
            </w:r>
            <w:proofErr w:type="spellEnd"/>
            <w:r w:rsidRPr="009B661C">
              <w:rPr>
                <w:rFonts w:ascii="Arial" w:hAnsi="Arial" w:cs="Arial"/>
                <w:sz w:val="18"/>
                <w:lang w:eastAsia="de-DE"/>
              </w:rPr>
              <w:t>: integer with allowed value [0,100] %</w:t>
            </w:r>
          </w:p>
          <w:p w14:paraId="6095A354"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targetContext</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HighDlPrbLoadContext</w:t>
            </w:r>
            <w:proofErr w:type="spellEnd"/>
          </w:p>
          <w:p w14:paraId="67A7A87A" w14:textId="77777777" w:rsidR="00F809CF" w:rsidRPr="009B661C" w:rsidRDefault="00F809CF" w:rsidP="00F21871">
            <w:pPr>
              <w:spacing w:after="0"/>
              <w:rPr>
                <w:rFonts w:ascii="Arial" w:hAnsi="Arial" w:cs="Arial"/>
                <w:sz w:val="18"/>
                <w:lang w:eastAsia="de-DE"/>
              </w:rPr>
            </w:pPr>
          </w:p>
        </w:tc>
        <w:tc>
          <w:tcPr>
            <w:tcW w:w="800" w:type="pct"/>
            <w:tcBorders>
              <w:top w:val="single" w:sz="4" w:space="0" w:color="auto"/>
              <w:left w:val="single" w:sz="4" w:space="0" w:color="auto"/>
              <w:bottom w:val="single" w:sz="4" w:space="0" w:color="auto"/>
              <w:right w:val="single" w:sz="4" w:space="0" w:color="auto"/>
            </w:tcBorders>
            <w:hideMark/>
          </w:tcPr>
          <w:p w14:paraId="25F73DCB" w14:textId="77777777" w:rsidR="00F809CF" w:rsidRPr="009B661C" w:rsidRDefault="00F809CF" w:rsidP="00F21871">
            <w:pPr>
              <w:keepNext/>
              <w:keepLines/>
              <w:spacing w:after="0"/>
              <w:rPr>
                <w:rFonts w:ascii="Arial" w:hAnsi="Arial" w:cs="Arial"/>
                <w:snapToGrid w:val="0"/>
                <w:sz w:val="18"/>
              </w:rPr>
            </w:pPr>
            <w:r w:rsidRPr="009B661C">
              <w:rPr>
                <w:rFonts w:ascii="Arial" w:hAnsi="Arial" w:cs="Arial"/>
                <w:snapToGrid w:val="0"/>
                <w:sz w:val="18"/>
              </w:rPr>
              <w:lastRenderedPageBreak/>
              <w:t xml:space="preserve">type: </w:t>
            </w:r>
            <w:proofErr w:type="spellStart"/>
            <w:r w:rsidRPr="009B661C">
              <w:rPr>
                <w:rFonts w:ascii="Arial" w:hAnsi="Arial" w:cs="Arial"/>
                <w:snapToGrid w:val="0"/>
                <w:sz w:val="18"/>
              </w:rPr>
              <w:t>ExpectationTarget</w:t>
            </w:r>
            <w:proofErr w:type="spellEnd"/>
          </w:p>
          <w:p w14:paraId="190A56B0" w14:textId="77777777" w:rsidR="00F809CF" w:rsidRPr="009B661C" w:rsidRDefault="00F809CF" w:rsidP="00F21871">
            <w:pPr>
              <w:keepNext/>
              <w:keepLines/>
              <w:spacing w:after="0"/>
              <w:rPr>
                <w:rFonts w:ascii="Arial" w:hAnsi="Arial" w:cs="Arial"/>
                <w:snapToGrid w:val="0"/>
                <w:sz w:val="18"/>
              </w:rPr>
            </w:pPr>
            <w:r w:rsidRPr="009B661C">
              <w:rPr>
                <w:rFonts w:ascii="Arial" w:hAnsi="Arial" w:cs="Arial"/>
                <w:snapToGrid w:val="0"/>
                <w:sz w:val="18"/>
              </w:rPr>
              <w:t>multiplicity: 1</w:t>
            </w:r>
          </w:p>
          <w:p w14:paraId="3CAC4B6B"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38D62B87"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0B50A3DA"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2FAA9273"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28500E98"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34C443A0"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eastAsia="等线" w:hAnsi="Courier New" w:cs="Courier New"/>
                <w:bCs/>
                <w:sz w:val="18"/>
                <w:lang w:eastAsia="zh-CN"/>
              </w:rPr>
              <w:t>highDlPrbLoadRatioTarget.HighDlPrbLoadContext</w:t>
            </w:r>
            <w:proofErr w:type="spellEnd"/>
          </w:p>
        </w:tc>
        <w:tc>
          <w:tcPr>
            <w:tcW w:w="3002" w:type="pct"/>
            <w:tcBorders>
              <w:top w:val="single" w:sz="4" w:space="0" w:color="auto"/>
              <w:left w:val="single" w:sz="4" w:space="0" w:color="auto"/>
              <w:bottom w:val="single" w:sz="4" w:space="0" w:color="auto"/>
              <w:right w:val="single" w:sz="4" w:space="0" w:color="auto"/>
            </w:tcBorders>
          </w:tcPr>
          <w:p w14:paraId="68630F3D" w14:textId="77777777" w:rsidR="00F809CF" w:rsidRPr="009B661C" w:rsidRDefault="00F809CF" w:rsidP="00F21871">
            <w:pPr>
              <w:spacing w:after="0"/>
              <w:rPr>
                <w:rFonts w:ascii="Arial" w:hAnsi="Arial"/>
                <w:sz w:val="18"/>
                <w:lang w:eastAsia="de-DE"/>
              </w:rPr>
            </w:pPr>
            <w:r w:rsidRPr="009B661C">
              <w:rPr>
                <w:rFonts w:ascii="Arial" w:hAnsi="Arial" w:cs="Arial"/>
                <w:sz w:val="18"/>
                <w:lang w:eastAsia="de-DE"/>
              </w:rPr>
              <w:t xml:space="preserve">It describes the threshold for high downlink PRB load (i.e. </w:t>
            </w:r>
            <w:r w:rsidRPr="009B661C">
              <w:rPr>
                <w:rFonts w:ascii="Arial" w:hAnsi="Arial" w:cs="Arial"/>
                <w:sz w:val="18"/>
                <w:lang w:eastAsia="zh-CN"/>
              </w:rPr>
              <w:t>DL Total PRB Usage in TS 28.552 [12] to represent the percentage of DL PRBs used</w:t>
            </w:r>
            <w:r w:rsidRPr="009B661C">
              <w:rPr>
                <w:rFonts w:ascii="Arial" w:hAnsi="Arial" w:cs="Arial"/>
                <w:sz w:val="18"/>
                <w:lang w:eastAsia="de-DE"/>
              </w:rPr>
              <w:t xml:space="preserve">) of the cells of the RAN </w:t>
            </w:r>
            <w:proofErr w:type="spellStart"/>
            <w:r w:rsidRPr="009B661C">
              <w:rPr>
                <w:rFonts w:ascii="Arial" w:hAnsi="Arial" w:cs="Arial"/>
                <w:sz w:val="18"/>
                <w:lang w:eastAsia="de-DE"/>
              </w:rPr>
              <w:t>SubNetwork</w:t>
            </w:r>
            <w:proofErr w:type="spellEnd"/>
            <w:r w:rsidRPr="009B661C">
              <w:rPr>
                <w:rFonts w:ascii="Arial" w:hAnsi="Arial" w:cs="Arial"/>
                <w:sz w:val="18"/>
                <w:lang w:eastAsia="de-DE"/>
              </w:rPr>
              <w:t xml:space="preserve"> in the specified area that the intent expectation is applied.</w:t>
            </w:r>
          </w:p>
          <w:p w14:paraId="3B4C8741" w14:textId="77777777" w:rsidR="00F809CF" w:rsidRPr="009B661C" w:rsidRDefault="00F809CF" w:rsidP="00F21871">
            <w:pPr>
              <w:spacing w:after="0"/>
              <w:rPr>
                <w:rFonts w:ascii="Arial" w:hAnsi="Arial" w:cs="Arial"/>
                <w:sz w:val="18"/>
                <w:lang w:eastAsia="de-DE"/>
              </w:rPr>
            </w:pPr>
            <w:r w:rsidRPr="009B661C">
              <w:rPr>
                <w:rFonts w:ascii="Arial" w:hAnsi="Arial" w:cs="Arial"/>
                <w:sz w:val="18"/>
                <w:lang w:eastAsia="de-DE"/>
              </w:rPr>
              <w:t xml:space="preserve"> </w:t>
            </w:r>
          </w:p>
          <w:p w14:paraId="01ED9844" w14:textId="77777777" w:rsidR="00F809CF" w:rsidRPr="009B661C" w:rsidRDefault="00F809CF" w:rsidP="00F21871">
            <w:pPr>
              <w:spacing w:after="0"/>
              <w:rPr>
                <w:rFonts w:ascii="Arial" w:hAnsi="Arial" w:cs="Arial"/>
                <w:sz w:val="18"/>
                <w:lang w:eastAsia="de-DE"/>
              </w:rPr>
            </w:pPr>
            <w:proofErr w:type="spellStart"/>
            <w:r w:rsidRPr="009B661C">
              <w:rPr>
                <w:rFonts w:ascii="Arial" w:hAnsi="Arial" w:cs="Arial"/>
                <w:sz w:val="18"/>
                <w:lang w:eastAsia="de-DE"/>
              </w:rPr>
              <w:t>HighDlPrbLoadContext</w:t>
            </w:r>
            <w:proofErr w:type="spellEnd"/>
            <w:r w:rsidRPr="009B661C">
              <w:rPr>
                <w:rFonts w:ascii="Arial" w:hAnsi="Arial" w:cs="Arial"/>
                <w:sz w:val="18"/>
                <w:lang w:eastAsia="de-DE"/>
              </w:rPr>
              <w:t xml:space="preserve"> is a Context including attributes: </w:t>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w:t>
            </w:r>
          </w:p>
          <w:p w14:paraId="12F71F67" w14:textId="77777777" w:rsidR="00F809CF" w:rsidRPr="009B661C" w:rsidRDefault="00F809CF" w:rsidP="00F21871">
            <w:pPr>
              <w:spacing w:after="0"/>
              <w:rPr>
                <w:rFonts w:ascii="Arial" w:hAnsi="Arial" w:cs="Arial"/>
                <w:sz w:val="18"/>
                <w:lang w:eastAsia="de-DE"/>
              </w:rPr>
            </w:pPr>
          </w:p>
          <w:p w14:paraId="2D7C7CD3"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1BCD834C"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w:t>
            </w:r>
            <w:proofErr w:type="spellStart"/>
            <w:r w:rsidRPr="009B661C">
              <w:rPr>
                <w:rFonts w:ascii="Arial" w:hAnsi="Arial" w:cs="Arial"/>
                <w:sz w:val="18"/>
                <w:lang w:eastAsia="de-DE"/>
              </w:rPr>
              <w:t>HighDlPrbLoad</w:t>
            </w:r>
            <w:proofErr w:type="spellEnd"/>
            <w:r w:rsidRPr="009B661C">
              <w:rPr>
                <w:rFonts w:ascii="Arial" w:hAnsi="Arial" w:cs="Arial"/>
                <w:sz w:val="18"/>
                <w:lang w:eastAsia="de-DE"/>
              </w:rPr>
              <w:t>"</w:t>
            </w:r>
          </w:p>
          <w:p w14:paraId="3632A984"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"IS_GREATER_THAN"</w:t>
            </w:r>
          </w:p>
          <w:p w14:paraId="509DFB8D" w14:textId="77777777" w:rsidR="00F809CF" w:rsidRPr="009B661C" w:rsidRDefault="00F809CF" w:rsidP="00F21871">
            <w:pPr>
              <w:spacing w:after="0"/>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 integer with allowed value [0,100] %</w:t>
            </w:r>
          </w:p>
        </w:tc>
        <w:tc>
          <w:tcPr>
            <w:tcW w:w="800" w:type="pct"/>
            <w:tcBorders>
              <w:top w:val="single" w:sz="4" w:space="0" w:color="auto"/>
              <w:left w:val="single" w:sz="4" w:space="0" w:color="auto"/>
              <w:bottom w:val="single" w:sz="4" w:space="0" w:color="auto"/>
              <w:right w:val="single" w:sz="4" w:space="0" w:color="auto"/>
            </w:tcBorders>
            <w:hideMark/>
          </w:tcPr>
          <w:p w14:paraId="57C83ED1"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type: Context</w:t>
            </w:r>
          </w:p>
          <w:p w14:paraId="381EB5A9"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0D2BF727"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6AB55614"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49B41EF9"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1E150AE7"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4E3B59C4"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224CAC6C"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hAnsi="Courier New" w:cs="Courier New"/>
                <w:sz w:val="18"/>
                <w:lang w:eastAsia="zh-CN"/>
              </w:rPr>
              <w:t>ave</w:t>
            </w:r>
            <w:r w:rsidRPr="009B661C">
              <w:rPr>
                <w:rFonts w:ascii="Courier New" w:eastAsia="等线" w:hAnsi="Courier New" w:cs="Courier New"/>
                <w:bCs/>
                <w:sz w:val="18"/>
                <w:lang w:eastAsia="zh-CN"/>
              </w:rPr>
              <w:t>UlPrbLoadTarget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727F5E7C" w14:textId="77777777" w:rsidR="00F809CF" w:rsidRPr="009B661C" w:rsidRDefault="00F809CF" w:rsidP="00F21871">
            <w:pPr>
              <w:spacing w:after="0"/>
              <w:rPr>
                <w:rFonts w:ascii="Arial" w:hAnsi="Arial"/>
                <w:sz w:val="18"/>
                <w:lang w:eastAsia="de-DE"/>
              </w:rPr>
            </w:pPr>
            <w:r w:rsidRPr="009B661C">
              <w:rPr>
                <w:rFonts w:ascii="Arial" w:hAnsi="Arial" w:cs="Arial"/>
                <w:sz w:val="18"/>
                <w:lang w:eastAsia="de-DE"/>
              </w:rPr>
              <w:t xml:space="preserve">It describes the average </w:t>
            </w:r>
            <w:r w:rsidRPr="009B661C">
              <w:rPr>
                <w:rFonts w:ascii="Arial" w:hAnsi="Arial" w:cs="Arial"/>
                <w:sz w:val="18"/>
                <w:lang w:eastAsia="zh-CN"/>
              </w:rPr>
              <w:t>uplink</w:t>
            </w:r>
            <w:r w:rsidRPr="009B661C">
              <w:rPr>
                <w:rFonts w:ascii="Arial" w:hAnsi="Arial" w:cs="Arial"/>
                <w:sz w:val="18"/>
                <w:lang w:eastAsia="de-DE"/>
              </w:rPr>
              <w:t xml:space="preserve"> PRB </w:t>
            </w:r>
            <w:r w:rsidRPr="009B661C">
              <w:rPr>
                <w:rFonts w:ascii="Arial" w:hAnsi="Arial" w:cs="Arial"/>
                <w:sz w:val="18"/>
                <w:lang w:eastAsia="zh-CN"/>
              </w:rPr>
              <w:t>load</w:t>
            </w:r>
            <w:r w:rsidRPr="009B661C">
              <w:rPr>
                <w:rFonts w:ascii="Arial" w:hAnsi="Arial" w:cs="Arial"/>
                <w:sz w:val="18"/>
                <w:lang w:eastAsia="de-DE"/>
              </w:rPr>
              <w:t xml:space="preserve"> target (i.e. </w:t>
            </w:r>
            <w:r w:rsidRPr="009B661C">
              <w:rPr>
                <w:rFonts w:ascii="Arial" w:hAnsi="Arial" w:cs="Arial"/>
                <w:sz w:val="18"/>
                <w:lang w:eastAsia="zh-CN"/>
              </w:rPr>
              <w:t>UL Total PRB Usage in TS 28.552 [12] to represent the percentage of UL PRBs used</w:t>
            </w:r>
            <w:r w:rsidRPr="009B661C">
              <w:rPr>
                <w:rFonts w:ascii="Arial" w:hAnsi="Arial" w:cs="Arial"/>
                <w:sz w:val="18"/>
                <w:lang w:eastAsia="de-DE"/>
              </w:rPr>
              <w:t xml:space="preserve">) </w:t>
            </w:r>
            <w:r w:rsidRPr="009B661C">
              <w:rPr>
                <w:rFonts w:ascii="Arial" w:hAnsi="Arial" w:cs="Arial"/>
                <w:sz w:val="18"/>
                <w:lang w:eastAsia="zh-CN"/>
              </w:rPr>
              <w:t>of</w:t>
            </w:r>
            <w:r w:rsidRPr="009B661C">
              <w:rPr>
                <w:rFonts w:ascii="Arial" w:hAnsi="Arial" w:cs="Arial"/>
                <w:sz w:val="18"/>
                <w:lang w:eastAsia="de-DE"/>
              </w:rPr>
              <w:t xml:space="preserve"> the cells of the RAN </w:t>
            </w:r>
            <w:proofErr w:type="spellStart"/>
            <w:r w:rsidRPr="009B661C">
              <w:rPr>
                <w:rFonts w:ascii="Arial" w:hAnsi="Arial" w:cs="Arial"/>
                <w:sz w:val="18"/>
                <w:lang w:eastAsia="de-DE"/>
              </w:rPr>
              <w:t>SubNetwork</w:t>
            </w:r>
            <w:proofErr w:type="spellEnd"/>
            <w:r w:rsidRPr="009B661C">
              <w:rPr>
                <w:rFonts w:ascii="Arial" w:hAnsi="Arial" w:cs="Arial"/>
                <w:sz w:val="18"/>
                <w:lang w:eastAsia="de-DE"/>
              </w:rPr>
              <w:t xml:space="preserve"> that the intent expectation is applied.</w:t>
            </w:r>
          </w:p>
          <w:p w14:paraId="1B589E2E" w14:textId="77777777" w:rsidR="00F809CF" w:rsidRPr="009B661C" w:rsidRDefault="00F809CF" w:rsidP="00F21871">
            <w:pPr>
              <w:spacing w:after="0"/>
              <w:rPr>
                <w:rFonts w:ascii="Arial" w:hAnsi="Arial" w:cs="Arial"/>
                <w:sz w:val="18"/>
                <w:lang w:eastAsia="de-DE"/>
              </w:rPr>
            </w:pPr>
          </w:p>
          <w:p w14:paraId="31B90A2D" w14:textId="77777777" w:rsidR="00F809CF" w:rsidRPr="009B661C" w:rsidRDefault="00F809CF" w:rsidP="00F21871">
            <w:pPr>
              <w:spacing w:after="0"/>
              <w:rPr>
                <w:rFonts w:ascii="Arial" w:hAnsi="Arial" w:cs="Arial"/>
                <w:sz w:val="18"/>
                <w:lang w:eastAsia="de-DE"/>
              </w:rPr>
            </w:pPr>
            <w:proofErr w:type="spellStart"/>
            <w:r w:rsidRPr="009B661C">
              <w:rPr>
                <w:rFonts w:ascii="Arial" w:hAnsi="Arial" w:cs="Arial"/>
                <w:sz w:val="18"/>
                <w:lang w:eastAsia="de-DE"/>
              </w:rPr>
              <w:t>AveULPrbLoadTarget</w:t>
            </w:r>
            <w:proofErr w:type="spellEnd"/>
            <w:r w:rsidRPr="009B661C">
              <w:rPr>
                <w:rFonts w:ascii="Arial" w:hAnsi="Arial" w:cs="Arial"/>
                <w:sz w:val="18"/>
                <w:lang w:eastAsia="de-DE"/>
              </w:rPr>
              <w:t xml:space="preserve"> is an </w:t>
            </w:r>
            <w:proofErr w:type="spellStart"/>
            <w:r w:rsidRPr="009B661C">
              <w:rPr>
                <w:rFonts w:ascii="Arial" w:hAnsi="Arial" w:cs="Arial"/>
                <w:sz w:val="18"/>
                <w:lang w:eastAsia="de-DE"/>
              </w:rPr>
              <w:t>ExpectationTarget</w:t>
            </w:r>
            <w:proofErr w:type="spellEnd"/>
            <w:r w:rsidRPr="009B661C">
              <w:rPr>
                <w:rFonts w:ascii="Arial" w:hAnsi="Arial" w:cs="Arial"/>
                <w:sz w:val="18"/>
                <w:lang w:eastAsia="de-DE"/>
              </w:rPr>
              <w:t xml:space="preserve"> including attributes: </w:t>
            </w:r>
            <w:proofErr w:type="spellStart"/>
            <w:r w:rsidRPr="009B661C">
              <w:rPr>
                <w:rFonts w:ascii="Arial" w:hAnsi="Arial" w:cs="Arial"/>
                <w:sz w:val="18"/>
                <w:lang w:eastAsia="de-DE"/>
              </w:rPr>
              <w:t>targetName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targetCondition</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targetValueRange</w:t>
            </w:r>
            <w:proofErr w:type="spellEnd"/>
            <w:r w:rsidRPr="009B661C">
              <w:rPr>
                <w:rFonts w:ascii="Arial" w:hAnsi="Arial" w:cs="Arial"/>
                <w:sz w:val="18"/>
                <w:lang w:eastAsia="de-DE"/>
              </w:rPr>
              <w:t>.</w:t>
            </w:r>
          </w:p>
          <w:p w14:paraId="22C8346B" w14:textId="77777777" w:rsidR="00F809CF" w:rsidRPr="009B661C" w:rsidRDefault="00F809CF" w:rsidP="00F21871">
            <w:pPr>
              <w:spacing w:after="0"/>
              <w:rPr>
                <w:rFonts w:ascii="Arial" w:hAnsi="Arial" w:cs="Arial"/>
                <w:sz w:val="18"/>
                <w:lang w:eastAsia="de-DE"/>
              </w:rPr>
            </w:pPr>
          </w:p>
          <w:p w14:paraId="758FBF11"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26A1D2FB"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targetName</w:t>
            </w:r>
            <w:proofErr w:type="spellEnd"/>
            <w:r w:rsidRPr="009B661C">
              <w:rPr>
                <w:rFonts w:ascii="Arial" w:hAnsi="Arial" w:cs="Arial"/>
                <w:sz w:val="18"/>
                <w:lang w:eastAsia="de-DE"/>
              </w:rPr>
              <w:t>: "</w:t>
            </w:r>
            <w:proofErr w:type="spellStart"/>
            <w:r w:rsidRPr="009B661C">
              <w:rPr>
                <w:rFonts w:ascii="Arial" w:hAnsi="Arial" w:cs="Arial"/>
                <w:sz w:val="18"/>
                <w:lang w:eastAsia="de-DE"/>
              </w:rPr>
              <w:t>aveULPrbLoad</w:t>
            </w:r>
            <w:proofErr w:type="spellEnd"/>
            <w:r w:rsidRPr="009B661C">
              <w:rPr>
                <w:rFonts w:ascii="Arial" w:hAnsi="Arial" w:cs="Arial"/>
                <w:sz w:val="18"/>
                <w:lang w:eastAsia="de-DE"/>
              </w:rPr>
              <w:t>"</w:t>
            </w:r>
          </w:p>
          <w:p w14:paraId="2927BEED"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targetCondition</w:t>
            </w:r>
            <w:proofErr w:type="spellEnd"/>
            <w:r w:rsidRPr="009B661C">
              <w:rPr>
                <w:rFonts w:ascii="Arial" w:hAnsi="Arial" w:cs="Arial"/>
                <w:sz w:val="18"/>
                <w:lang w:eastAsia="de-DE"/>
              </w:rPr>
              <w:t>: "IS_LESS_THAN"</w:t>
            </w:r>
          </w:p>
          <w:p w14:paraId="74D45878" w14:textId="77777777" w:rsidR="00F809CF" w:rsidRPr="009B661C" w:rsidRDefault="00F809CF" w:rsidP="00F21871">
            <w:pPr>
              <w:spacing w:after="0"/>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targetValueRange</w:t>
            </w:r>
            <w:proofErr w:type="spellEnd"/>
            <w:r w:rsidRPr="009B661C">
              <w:rPr>
                <w:rFonts w:ascii="Arial" w:hAnsi="Arial" w:cs="Arial"/>
                <w:sz w:val="18"/>
                <w:lang w:eastAsia="de-DE"/>
              </w:rPr>
              <w:t>: integer with allowed value [0,100] %</w:t>
            </w:r>
          </w:p>
        </w:tc>
        <w:tc>
          <w:tcPr>
            <w:tcW w:w="800" w:type="pct"/>
            <w:tcBorders>
              <w:top w:val="single" w:sz="4" w:space="0" w:color="auto"/>
              <w:left w:val="single" w:sz="4" w:space="0" w:color="auto"/>
              <w:bottom w:val="single" w:sz="4" w:space="0" w:color="auto"/>
              <w:right w:val="single" w:sz="4" w:space="0" w:color="auto"/>
            </w:tcBorders>
            <w:hideMark/>
          </w:tcPr>
          <w:p w14:paraId="1152F3A6"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 xml:space="preserve">type: </w:t>
            </w:r>
            <w:proofErr w:type="spellStart"/>
            <w:r w:rsidRPr="009B661C">
              <w:rPr>
                <w:rFonts w:ascii="Arial" w:hAnsi="Arial" w:cs="Arial"/>
                <w:snapToGrid w:val="0"/>
                <w:sz w:val="18"/>
              </w:rPr>
              <w:t>ExpectationTarget</w:t>
            </w:r>
            <w:proofErr w:type="spellEnd"/>
          </w:p>
          <w:p w14:paraId="3659EB1E"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329DA023"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64152811"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1AAF0DB6"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48ADCA6B"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6216D815"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55EF8773"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hAnsi="Courier New" w:cs="Courier New"/>
                <w:sz w:val="18"/>
                <w:lang w:eastAsia="zh-CN"/>
              </w:rPr>
              <w:t>aveD</w:t>
            </w:r>
            <w:r w:rsidRPr="009B661C">
              <w:rPr>
                <w:rFonts w:ascii="Courier New" w:eastAsia="等线" w:hAnsi="Courier New" w:cs="Courier New"/>
                <w:bCs/>
                <w:sz w:val="18"/>
                <w:lang w:eastAsia="zh-CN"/>
              </w:rPr>
              <w:t>lPrbLoadTarget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612C190C" w14:textId="77777777" w:rsidR="00F809CF" w:rsidRPr="009B661C" w:rsidRDefault="00F809CF" w:rsidP="00F21871">
            <w:pPr>
              <w:spacing w:after="0"/>
              <w:rPr>
                <w:rFonts w:ascii="Arial" w:hAnsi="Arial"/>
                <w:sz w:val="18"/>
                <w:lang w:eastAsia="de-DE"/>
              </w:rPr>
            </w:pPr>
            <w:r w:rsidRPr="009B661C">
              <w:rPr>
                <w:rFonts w:ascii="Arial" w:hAnsi="Arial" w:cs="Arial"/>
                <w:sz w:val="18"/>
                <w:lang w:eastAsia="de-DE"/>
              </w:rPr>
              <w:t xml:space="preserve">It describes the average </w:t>
            </w:r>
            <w:proofErr w:type="spellStart"/>
            <w:r w:rsidRPr="009B661C">
              <w:rPr>
                <w:rFonts w:ascii="Arial" w:hAnsi="Arial" w:cs="Arial"/>
                <w:sz w:val="18"/>
                <w:lang w:eastAsia="de-DE"/>
              </w:rPr>
              <w:t>dowlink</w:t>
            </w:r>
            <w:proofErr w:type="spellEnd"/>
            <w:r w:rsidRPr="009B661C">
              <w:rPr>
                <w:rFonts w:ascii="Arial" w:hAnsi="Arial" w:cs="Arial"/>
                <w:sz w:val="18"/>
                <w:lang w:eastAsia="de-DE"/>
              </w:rPr>
              <w:t xml:space="preserve"> PRB </w:t>
            </w:r>
            <w:r w:rsidRPr="009B661C">
              <w:rPr>
                <w:rFonts w:ascii="Arial" w:hAnsi="Arial" w:cs="Arial"/>
                <w:sz w:val="18"/>
                <w:lang w:eastAsia="zh-CN"/>
              </w:rPr>
              <w:t xml:space="preserve">load </w:t>
            </w:r>
            <w:r w:rsidRPr="009B661C">
              <w:rPr>
                <w:rFonts w:ascii="Arial" w:hAnsi="Arial" w:cs="Arial"/>
                <w:sz w:val="18"/>
                <w:lang w:eastAsia="de-DE"/>
              </w:rPr>
              <w:t xml:space="preserve">(i.e. </w:t>
            </w:r>
            <w:r w:rsidRPr="009B661C">
              <w:rPr>
                <w:rFonts w:ascii="Arial" w:hAnsi="Arial" w:cs="Arial"/>
                <w:sz w:val="18"/>
                <w:lang w:eastAsia="zh-CN"/>
              </w:rPr>
              <w:t>DL Total PRB Usage in TS 28.552 [12] to represent the percentage of DL PRBs used</w:t>
            </w:r>
            <w:r w:rsidRPr="009B661C">
              <w:rPr>
                <w:rFonts w:ascii="Arial" w:hAnsi="Arial" w:cs="Arial"/>
                <w:sz w:val="18"/>
                <w:lang w:eastAsia="de-DE"/>
              </w:rPr>
              <w:t xml:space="preserve">) target for RAN </w:t>
            </w:r>
            <w:proofErr w:type="spellStart"/>
            <w:r w:rsidRPr="009B661C">
              <w:rPr>
                <w:rFonts w:ascii="Arial" w:hAnsi="Arial" w:cs="Arial"/>
                <w:sz w:val="18"/>
                <w:lang w:eastAsia="de-DE"/>
              </w:rPr>
              <w:t>SubNetwork</w:t>
            </w:r>
            <w:proofErr w:type="spellEnd"/>
            <w:r w:rsidRPr="009B661C">
              <w:rPr>
                <w:rFonts w:ascii="Arial" w:hAnsi="Arial" w:cs="Arial"/>
                <w:sz w:val="18"/>
                <w:lang w:eastAsia="de-DE"/>
              </w:rPr>
              <w:t xml:space="preserve"> that the intent expectation is applied.</w:t>
            </w:r>
          </w:p>
          <w:p w14:paraId="73C9CC21" w14:textId="77777777" w:rsidR="00F809CF" w:rsidRPr="009B661C" w:rsidRDefault="00F809CF" w:rsidP="00F21871">
            <w:pPr>
              <w:spacing w:after="0"/>
              <w:rPr>
                <w:rFonts w:ascii="Arial" w:hAnsi="Arial" w:cs="Arial"/>
                <w:sz w:val="18"/>
                <w:lang w:eastAsia="de-DE"/>
              </w:rPr>
            </w:pPr>
          </w:p>
          <w:p w14:paraId="1FA907F9" w14:textId="77777777" w:rsidR="00F809CF" w:rsidRPr="009B661C" w:rsidRDefault="00F809CF" w:rsidP="00F21871">
            <w:pPr>
              <w:spacing w:after="0"/>
              <w:rPr>
                <w:rFonts w:ascii="Arial" w:hAnsi="Arial" w:cs="Arial"/>
                <w:sz w:val="18"/>
                <w:lang w:eastAsia="de-DE"/>
              </w:rPr>
            </w:pPr>
            <w:proofErr w:type="spellStart"/>
            <w:r w:rsidRPr="009B661C">
              <w:rPr>
                <w:rFonts w:ascii="Arial" w:hAnsi="Arial" w:cs="Arial"/>
                <w:sz w:val="18"/>
                <w:lang w:eastAsia="de-DE"/>
              </w:rPr>
              <w:t>AveDLPrbLoadTarget</w:t>
            </w:r>
            <w:proofErr w:type="spellEnd"/>
            <w:r w:rsidRPr="009B661C">
              <w:rPr>
                <w:rFonts w:ascii="Arial" w:hAnsi="Arial" w:cs="Arial"/>
                <w:sz w:val="18"/>
                <w:lang w:eastAsia="de-DE"/>
              </w:rPr>
              <w:t xml:space="preserve"> is an </w:t>
            </w:r>
            <w:proofErr w:type="spellStart"/>
            <w:r w:rsidRPr="009B661C">
              <w:rPr>
                <w:rFonts w:ascii="Arial" w:hAnsi="Arial" w:cs="Arial"/>
                <w:sz w:val="18"/>
                <w:lang w:eastAsia="de-DE"/>
              </w:rPr>
              <w:t>ExpectationTarget</w:t>
            </w:r>
            <w:proofErr w:type="spellEnd"/>
            <w:r w:rsidRPr="009B661C">
              <w:rPr>
                <w:rFonts w:ascii="Arial" w:hAnsi="Arial" w:cs="Arial"/>
                <w:sz w:val="18"/>
                <w:lang w:eastAsia="de-DE"/>
              </w:rPr>
              <w:t xml:space="preserve"> including attributes: </w:t>
            </w:r>
            <w:proofErr w:type="spellStart"/>
            <w:r w:rsidRPr="009B661C">
              <w:rPr>
                <w:rFonts w:ascii="Arial" w:hAnsi="Arial" w:cs="Arial"/>
                <w:sz w:val="18"/>
                <w:lang w:eastAsia="de-DE"/>
              </w:rPr>
              <w:t>targetName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targetCondition</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targetValueRange</w:t>
            </w:r>
            <w:proofErr w:type="spellEnd"/>
            <w:r w:rsidRPr="009B661C">
              <w:rPr>
                <w:rFonts w:ascii="Arial" w:hAnsi="Arial" w:cs="Arial"/>
                <w:sz w:val="18"/>
                <w:lang w:eastAsia="de-DE"/>
              </w:rPr>
              <w:t>.</w:t>
            </w:r>
          </w:p>
          <w:p w14:paraId="32A3AA35" w14:textId="77777777" w:rsidR="00F809CF" w:rsidRPr="009B661C" w:rsidRDefault="00F809CF" w:rsidP="00F21871">
            <w:pPr>
              <w:spacing w:after="0"/>
              <w:rPr>
                <w:rFonts w:ascii="Arial" w:hAnsi="Arial" w:cs="Arial"/>
                <w:sz w:val="18"/>
                <w:lang w:eastAsia="de-DE"/>
              </w:rPr>
            </w:pPr>
          </w:p>
          <w:p w14:paraId="4BC5896C"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7435C9BA"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targetName</w:t>
            </w:r>
            <w:proofErr w:type="spellEnd"/>
            <w:r w:rsidRPr="009B661C">
              <w:rPr>
                <w:rFonts w:ascii="Arial" w:hAnsi="Arial" w:cs="Arial"/>
                <w:sz w:val="18"/>
                <w:lang w:eastAsia="de-DE"/>
              </w:rPr>
              <w:t>: "</w:t>
            </w:r>
            <w:proofErr w:type="spellStart"/>
            <w:r w:rsidRPr="009B661C">
              <w:rPr>
                <w:rFonts w:ascii="Arial" w:hAnsi="Arial" w:cs="Arial"/>
                <w:sz w:val="18"/>
                <w:lang w:eastAsia="de-DE"/>
              </w:rPr>
              <w:t>aveDLPrbLoad</w:t>
            </w:r>
            <w:proofErr w:type="spellEnd"/>
            <w:r w:rsidRPr="009B661C">
              <w:rPr>
                <w:rFonts w:ascii="Arial" w:hAnsi="Arial" w:cs="Arial"/>
                <w:sz w:val="18"/>
                <w:lang w:eastAsia="de-DE"/>
              </w:rPr>
              <w:t>"</w:t>
            </w:r>
          </w:p>
          <w:p w14:paraId="4E88C813"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targetCondition</w:t>
            </w:r>
            <w:proofErr w:type="spellEnd"/>
            <w:r w:rsidRPr="009B661C">
              <w:rPr>
                <w:rFonts w:ascii="Arial" w:hAnsi="Arial" w:cs="Arial"/>
                <w:sz w:val="18"/>
                <w:lang w:eastAsia="de-DE"/>
              </w:rPr>
              <w:t>: "IS_LESS_THAN"</w:t>
            </w:r>
          </w:p>
          <w:p w14:paraId="70706321" w14:textId="77777777" w:rsidR="00F809CF" w:rsidRPr="009B661C" w:rsidRDefault="00F809CF" w:rsidP="00F21871">
            <w:pPr>
              <w:spacing w:after="0"/>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targetValueRange</w:t>
            </w:r>
            <w:proofErr w:type="spellEnd"/>
            <w:r w:rsidRPr="009B661C">
              <w:rPr>
                <w:rFonts w:ascii="Arial" w:hAnsi="Arial" w:cs="Arial"/>
                <w:sz w:val="18"/>
                <w:lang w:eastAsia="de-DE"/>
              </w:rPr>
              <w:t>: integer with allowed value [0,100] %</w:t>
            </w:r>
          </w:p>
        </w:tc>
        <w:tc>
          <w:tcPr>
            <w:tcW w:w="800" w:type="pct"/>
            <w:tcBorders>
              <w:top w:val="single" w:sz="4" w:space="0" w:color="auto"/>
              <w:left w:val="single" w:sz="4" w:space="0" w:color="auto"/>
              <w:bottom w:val="single" w:sz="4" w:space="0" w:color="auto"/>
              <w:right w:val="single" w:sz="4" w:space="0" w:color="auto"/>
            </w:tcBorders>
            <w:hideMark/>
          </w:tcPr>
          <w:p w14:paraId="2297EE37"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 xml:space="preserve">type: </w:t>
            </w:r>
            <w:proofErr w:type="spellStart"/>
            <w:r w:rsidRPr="009B661C">
              <w:rPr>
                <w:rFonts w:ascii="Arial" w:hAnsi="Arial" w:cs="Arial"/>
                <w:snapToGrid w:val="0"/>
                <w:sz w:val="18"/>
              </w:rPr>
              <w:t>ExpectationTarget</w:t>
            </w:r>
            <w:proofErr w:type="spellEnd"/>
          </w:p>
          <w:p w14:paraId="399A65F5"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734647C2"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6A3BE2EC"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167D64E8"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6394E4B5"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597E6086"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14:paraId="216C7FCA"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eastAsia="等线" w:hAnsi="Courier New" w:cs="Courier New"/>
                <w:bCs/>
                <w:sz w:val="18"/>
                <w:lang w:eastAsia="zh-CN"/>
              </w:rPr>
              <w:t>rANEnergyConsumptionTarget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5A6F19E9"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It describes the RAN energy consumption target for RAN</w:t>
            </w:r>
            <w:r w:rsidRPr="009B661C">
              <w:rPr>
                <w:rFonts w:ascii="Arial" w:hAnsi="Arial" w:cs="Arial"/>
                <w:sz w:val="18"/>
                <w:lang w:eastAsia="de-DE"/>
              </w:rPr>
              <w:t xml:space="preserve"> </w:t>
            </w:r>
            <w:proofErr w:type="spellStart"/>
            <w:r w:rsidRPr="009B661C">
              <w:rPr>
                <w:rFonts w:ascii="Arial" w:hAnsi="Arial" w:cs="Arial"/>
                <w:sz w:val="18"/>
                <w:lang w:eastAsia="de-DE"/>
              </w:rPr>
              <w:t>SubNetwork</w:t>
            </w:r>
            <w:proofErr w:type="spellEnd"/>
            <w:r w:rsidRPr="009B661C">
              <w:rPr>
                <w:rFonts w:ascii="Arial" w:hAnsi="Arial" w:cs="Arial"/>
                <w:sz w:val="18"/>
                <w:lang w:eastAsia="zh-CN"/>
              </w:rPr>
              <w:t xml:space="preserve"> that the intent expectation is applied. The definition for RAN energy consumption see </w:t>
            </w:r>
            <w:r w:rsidRPr="009B661C">
              <w:rPr>
                <w:rFonts w:ascii="Arial" w:hAnsi="Arial" w:cs="Arial"/>
                <w:sz w:val="18"/>
              </w:rPr>
              <w:t>EC</w:t>
            </w:r>
            <w:r w:rsidRPr="009B661C">
              <w:rPr>
                <w:rFonts w:ascii="Arial" w:hAnsi="Arial" w:cs="Arial"/>
                <w:sz w:val="18"/>
                <w:vertAlign w:val="subscript"/>
              </w:rPr>
              <w:t>NG-RAN</w:t>
            </w:r>
            <w:r w:rsidRPr="009B661C">
              <w:rPr>
                <w:rFonts w:ascii="Arial" w:hAnsi="Arial" w:cs="Arial"/>
                <w:sz w:val="18"/>
              </w:rPr>
              <w:t xml:space="preserve"> </w:t>
            </w:r>
            <w:r w:rsidRPr="009B661C">
              <w:rPr>
                <w:rFonts w:ascii="Arial" w:eastAsia="Tahoma" w:hAnsi="Arial" w:cs="Arial"/>
                <w:sz w:val="18"/>
              </w:rPr>
              <w:t>in clause 6.7.3.4.1 in TS 28.554 [11].</w:t>
            </w:r>
          </w:p>
          <w:p w14:paraId="7341DBF4" w14:textId="77777777" w:rsidR="00F809CF" w:rsidRPr="009B661C" w:rsidRDefault="00F809CF" w:rsidP="00F21871">
            <w:pPr>
              <w:spacing w:after="0"/>
              <w:rPr>
                <w:rFonts w:ascii="Arial" w:hAnsi="Arial" w:cs="Arial"/>
                <w:sz w:val="18"/>
                <w:lang w:eastAsia="zh-CN"/>
              </w:rPr>
            </w:pPr>
          </w:p>
          <w:p w14:paraId="40A01774"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RANEnergyConsumptionTarget</w:t>
            </w:r>
            <w:proofErr w:type="spellEnd"/>
            <w:r w:rsidRPr="009B661C">
              <w:rPr>
                <w:rFonts w:ascii="Arial" w:hAnsi="Arial" w:cs="Arial"/>
                <w:sz w:val="18"/>
                <w:lang w:eastAsia="zh-CN"/>
              </w:rPr>
              <w:t xml:space="preserve"> is an </w:t>
            </w:r>
            <w:proofErr w:type="spellStart"/>
            <w:r w:rsidRPr="009B661C">
              <w:rPr>
                <w:rFonts w:ascii="Arial" w:hAnsi="Arial" w:cs="Arial"/>
                <w:sz w:val="18"/>
                <w:lang w:eastAsia="zh-CN"/>
              </w:rPr>
              <w:t>ExpectationTarget</w:t>
            </w:r>
            <w:proofErr w:type="spellEnd"/>
            <w:r w:rsidRPr="009B661C">
              <w:rPr>
                <w:rFonts w:ascii="Arial" w:hAnsi="Arial" w:cs="Arial"/>
                <w:sz w:val="18"/>
                <w:lang w:eastAsia="zh-CN"/>
              </w:rPr>
              <w:t xml:space="preserve"> including attributes: </w:t>
            </w:r>
            <w:proofErr w:type="spellStart"/>
            <w:r w:rsidRPr="009B661C">
              <w:rPr>
                <w:rFonts w:ascii="Arial" w:hAnsi="Arial" w:cs="Arial"/>
                <w:sz w:val="18"/>
                <w:lang w:eastAsia="zh-CN"/>
              </w:rPr>
              <w:t>targetName</w:t>
            </w:r>
            <w:proofErr w:type="spellEnd"/>
            <w:r w:rsidRPr="009B661C">
              <w:rPr>
                <w:rFonts w:ascii="Arial" w:hAnsi="Arial" w:cs="Arial"/>
                <w:sz w:val="18"/>
                <w:lang w:eastAsia="zh-CN"/>
              </w:rPr>
              <w:t xml:space="preserve">, </w:t>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xml:space="preserve"> and </w:t>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w:t>
            </w:r>
          </w:p>
          <w:p w14:paraId="58B081B3" w14:textId="77777777" w:rsidR="00F809CF" w:rsidRPr="009B661C" w:rsidRDefault="00F809CF" w:rsidP="00F21871">
            <w:pPr>
              <w:spacing w:after="0"/>
              <w:rPr>
                <w:rFonts w:ascii="Arial" w:hAnsi="Arial" w:cs="Arial"/>
                <w:sz w:val="18"/>
                <w:lang w:eastAsia="zh-CN"/>
              </w:rPr>
            </w:pPr>
          </w:p>
          <w:p w14:paraId="066C9196"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zh-CN"/>
              </w:rPr>
              <w:t>Following are the allowed values:</w:t>
            </w:r>
          </w:p>
          <w:p w14:paraId="0E19EE01"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targetName</w:t>
            </w:r>
            <w:proofErr w:type="spellEnd"/>
            <w:r w:rsidRPr="009B661C">
              <w:rPr>
                <w:rFonts w:ascii="Arial" w:hAnsi="Arial" w:cs="Arial"/>
                <w:sz w:val="18"/>
                <w:lang w:eastAsia="zh-CN"/>
              </w:rPr>
              <w:t>: "</w:t>
            </w:r>
            <w:proofErr w:type="spellStart"/>
            <w:r w:rsidRPr="009B661C">
              <w:rPr>
                <w:rFonts w:ascii="Arial" w:hAnsi="Arial" w:cs="Arial"/>
                <w:sz w:val="18"/>
                <w:lang w:eastAsia="zh-CN"/>
              </w:rPr>
              <w:t>rANEnergyConsumption</w:t>
            </w:r>
            <w:proofErr w:type="spellEnd"/>
            <w:r w:rsidRPr="009B661C">
              <w:rPr>
                <w:rFonts w:ascii="Arial" w:hAnsi="Arial" w:cs="Arial"/>
                <w:sz w:val="18"/>
                <w:lang w:eastAsia="zh-CN"/>
              </w:rPr>
              <w:t>"</w:t>
            </w:r>
          </w:p>
          <w:p w14:paraId="13CC4CEB"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"IS_LESS_THAN"</w:t>
            </w:r>
          </w:p>
          <w:p w14:paraId="1FAFA1D3" w14:textId="77777777" w:rsidR="00F809CF" w:rsidRPr="009B661C" w:rsidRDefault="00F809CF" w:rsidP="00F21871">
            <w:pPr>
              <w:spacing w:after="0"/>
              <w:rPr>
                <w:rFonts w:ascii="Arial" w:hAnsi="Arial" w:cs="Arial"/>
                <w:sz w:val="18"/>
                <w:lang w:eastAsia="de-DE"/>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 xml:space="preserve">: </w:t>
            </w:r>
            <w:r w:rsidRPr="009B661C">
              <w:rPr>
                <w:rFonts w:ascii="Arial" w:hAnsi="Arial" w:cs="Arial"/>
                <w:sz w:val="18"/>
              </w:rPr>
              <w:t>Integer</w:t>
            </w:r>
          </w:p>
        </w:tc>
        <w:tc>
          <w:tcPr>
            <w:tcW w:w="800" w:type="pct"/>
            <w:tcBorders>
              <w:top w:val="single" w:sz="4" w:space="0" w:color="auto"/>
              <w:left w:val="single" w:sz="4" w:space="0" w:color="auto"/>
              <w:bottom w:val="single" w:sz="4" w:space="0" w:color="auto"/>
              <w:right w:val="single" w:sz="4" w:space="0" w:color="auto"/>
            </w:tcBorders>
            <w:hideMark/>
          </w:tcPr>
          <w:p w14:paraId="2FDFD5F3"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zh-CN"/>
              </w:rPr>
              <w:t xml:space="preserve">type: </w:t>
            </w:r>
            <w:proofErr w:type="spellStart"/>
            <w:r w:rsidRPr="009B661C">
              <w:rPr>
                <w:rFonts w:ascii="Arial" w:hAnsi="Arial" w:cs="Arial"/>
                <w:sz w:val="18"/>
                <w:lang w:eastAsia="zh-CN"/>
              </w:rPr>
              <w:t>ExpectationTarget</w:t>
            </w:r>
            <w:proofErr w:type="spellEnd"/>
          </w:p>
          <w:p w14:paraId="391F8AE4"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zh-CN"/>
              </w:rPr>
              <w:t>multiplicity: 1</w:t>
            </w:r>
          </w:p>
          <w:p w14:paraId="0A202ED7"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isOrdered</w:t>
            </w:r>
            <w:proofErr w:type="spellEnd"/>
            <w:r w:rsidRPr="009B661C">
              <w:rPr>
                <w:rFonts w:ascii="Arial" w:hAnsi="Arial" w:cs="Arial"/>
                <w:sz w:val="18"/>
                <w:lang w:eastAsia="zh-CN"/>
              </w:rPr>
              <w:t>: N/A</w:t>
            </w:r>
          </w:p>
          <w:p w14:paraId="0FB191B3"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isUnique</w:t>
            </w:r>
            <w:proofErr w:type="spellEnd"/>
            <w:r w:rsidRPr="009B661C">
              <w:rPr>
                <w:rFonts w:ascii="Arial" w:hAnsi="Arial" w:cs="Arial"/>
                <w:sz w:val="18"/>
                <w:lang w:eastAsia="zh-CN"/>
              </w:rPr>
              <w:t>: N/A</w:t>
            </w:r>
          </w:p>
          <w:p w14:paraId="2A2F3E38"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defaultValue</w:t>
            </w:r>
            <w:proofErr w:type="spellEnd"/>
            <w:r w:rsidRPr="009B661C">
              <w:rPr>
                <w:rFonts w:ascii="Arial" w:hAnsi="Arial" w:cs="Arial"/>
                <w:sz w:val="18"/>
                <w:lang w:eastAsia="zh-CN"/>
              </w:rPr>
              <w:t xml:space="preserve">: </w:t>
            </w:r>
            <w:r w:rsidRPr="009B661C">
              <w:rPr>
                <w:rFonts w:ascii="Arial" w:hAnsi="Arial" w:cs="Arial"/>
                <w:snapToGrid w:val="0"/>
                <w:sz w:val="18"/>
              </w:rPr>
              <w:t>None</w:t>
            </w:r>
          </w:p>
          <w:p w14:paraId="7172BB0A"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z w:val="18"/>
                <w:lang w:eastAsia="zh-CN"/>
              </w:rPr>
              <w:t>isNullable</w:t>
            </w:r>
            <w:proofErr w:type="spellEnd"/>
            <w:r w:rsidRPr="009B661C">
              <w:rPr>
                <w:rFonts w:ascii="Arial" w:hAnsi="Arial" w:cs="Arial"/>
                <w:sz w:val="18"/>
                <w:lang w:eastAsia="zh-CN"/>
              </w:rPr>
              <w:t>: True</w:t>
            </w:r>
          </w:p>
        </w:tc>
      </w:tr>
      <w:tr w:rsidR="00F809CF" w:rsidRPr="009B661C" w14:paraId="39C92AE9"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14:paraId="6049D21D"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eastAsia="等线" w:hAnsi="Courier New" w:cs="Courier New"/>
                <w:bCs/>
                <w:sz w:val="18"/>
                <w:lang w:eastAsia="zh-CN"/>
              </w:rPr>
              <w:t>rANEnergyEfficiencyTarget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0B0E8FC9"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It describes the RAN energy efficiency target for RAN</w:t>
            </w:r>
            <w:r w:rsidRPr="009B661C">
              <w:rPr>
                <w:rFonts w:ascii="Arial" w:hAnsi="Arial" w:cs="Arial"/>
                <w:sz w:val="18"/>
                <w:lang w:eastAsia="de-DE"/>
              </w:rPr>
              <w:t xml:space="preserve"> </w:t>
            </w:r>
            <w:proofErr w:type="spellStart"/>
            <w:r w:rsidRPr="009B661C">
              <w:rPr>
                <w:rFonts w:ascii="Arial" w:hAnsi="Arial" w:cs="Arial"/>
                <w:sz w:val="18"/>
                <w:lang w:eastAsia="de-DE"/>
              </w:rPr>
              <w:t>SubNetwork</w:t>
            </w:r>
            <w:proofErr w:type="spellEnd"/>
            <w:r w:rsidRPr="009B661C">
              <w:rPr>
                <w:rFonts w:ascii="Arial" w:hAnsi="Arial" w:cs="Arial"/>
                <w:sz w:val="18"/>
                <w:lang w:eastAsia="zh-CN"/>
              </w:rPr>
              <w:t xml:space="preserve"> that the intent expectation is applied. The unit of this target is bit/J. The definition for RAN energy efficiency target for RAN</w:t>
            </w:r>
            <w:r w:rsidRPr="009B661C">
              <w:rPr>
                <w:rFonts w:ascii="Arial" w:hAnsi="Arial" w:cs="Arial"/>
                <w:sz w:val="18"/>
                <w:lang w:eastAsia="de-DE"/>
              </w:rPr>
              <w:t xml:space="preserve"> </w:t>
            </w:r>
            <w:proofErr w:type="spellStart"/>
            <w:r w:rsidRPr="009B661C">
              <w:rPr>
                <w:rFonts w:ascii="Arial" w:hAnsi="Arial" w:cs="Arial"/>
                <w:sz w:val="18"/>
                <w:lang w:eastAsia="de-DE"/>
              </w:rPr>
              <w:t>SubNetwork</w:t>
            </w:r>
            <w:proofErr w:type="spellEnd"/>
            <w:r w:rsidRPr="009B661C">
              <w:rPr>
                <w:rFonts w:ascii="Arial" w:hAnsi="Arial" w:cs="Arial"/>
                <w:sz w:val="18"/>
                <w:lang w:eastAsia="de-DE"/>
              </w:rPr>
              <w:t xml:space="preserve"> see </w:t>
            </w:r>
            <w:r w:rsidRPr="009B661C">
              <w:rPr>
                <w:rFonts w:ascii="Arial" w:hAnsi="Arial" w:cs="Arial"/>
                <w:sz w:val="18"/>
              </w:rPr>
              <w:t>EE</w:t>
            </w:r>
            <w:r w:rsidRPr="009B661C">
              <w:rPr>
                <w:rFonts w:ascii="Arial" w:hAnsi="Arial" w:cs="Arial"/>
                <w:sz w:val="18"/>
                <w:vertAlign w:val="subscript"/>
              </w:rPr>
              <w:t>MN,DV</w:t>
            </w:r>
            <w:r w:rsidRPr="009B661C">
              <w:rPr>
                <w:rFonts w:ascii="Arial" w:hAnsi="Arial" w:cs="Arial"/>
                <w:sz w:val="18"/>
              </w:rPr>
              <w:t xml:space="preserve"> </w:t>
            </w:r>
            <w:r w:rsidRPr="009B661C">
              <w:rPr>
                <w:rFonts w:ascii="Arial" w:eastAsia="Tahoma" w:hAnsi="Arial" w:cs="Arial"/>
                <w:sz w:val="18"/>
              </w:rPr>
              <w:t>in clause 6.7.1.1 in TS 28.554 [11]</w:t>
            </w:r>
          </w:p>
          <w:p w14:paraId="48AEBF0D" w14:textId="77777777" w:rsidR="00F809CF" w:rsidRPr="009B661C" w:rsidRDefault="00F809CF" w:rsidP="00F21871">
            <w:pPr>
              <w:spacing w:after="0"/>
              <w:rPr>
                <w:rFonts w:ascii="Arial" w:hAnsi="Arial" w:cs="Arial"/>
                <w:sz w:val="18"/>
                <w:lang w:eastAsia="zh-CN"/>
              </w:rPr>
            </w:pPr>
          </w:p>
          <w:p w14:paraId="72E435EE"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RANEnergyEfficiencyTarget</w:t>
            </w:r>
            <w:proofErr w:type="spellEnd"/>
            <w:r w:rsidRPr="009B661C">
              <w:rPr>
                <w:rFonts w:ascii="Arial" w:hAnsi="Arial" w:cs="Arial"/>
                <w:sz w:val="18"/>
                <w:lang w:eastAsia="zh-CN"/>
              </w:rPr>
              <w:t xml:space="preserve"> is an </w:t>
            </w:r>
            <w:proofErr w:type="spellStart"/>
            <w:r w:rsidRPr="009B661C">
              <w:rPr>
                <w:rFonts w:ascii="Arial" w:hAnsi="Arial" w:cs="Arial"/>
                <w:sz w:val="18"/>
                <w:lang w:eastAsia="zh-CN"/>
              </w:rPr>
              <w:t>ExpectationTarget</w:t>
            </w:r>
            <w:proofErr w:type="spellEnd"/>
            <w:r w:rsidRPr="009B661C">
              <w:rPr>
                <w:rFonts w:ascii="Arial" w:hAnsi="Arial" w:cs="Arial"/>
                <w:sz w:val="18"/>
                <w:lang w:eastAsia="zh-CN"/>
              </w:rPr>
              <w:t xml:space="preserve"> including attributes: </w:t>
            </w:r>
            <w:proofErr w:type="spellStart"/>
            <w:r w:rsidRPr="009B661C">
              <w:rPr>
                <w:rFonts w:ascii="Arial" w:hAnsi="Arial" w:cs="Arial"/>
                <w:sz w:val="18"/>
                <w:lang w:eastAsia="zh-CN"/>
              </w:rPr>
              <w:t>targetName</w:t>
            </w:r>
            <w:proofErr w:type="spellEnd"/>
            <w:r w:rsidRPr="009B661C">
              <w:rPr>
                <w:rFonts w:ascii="Arial" w:hAnsi="Arial" w:cs="Arial"/>
                <w:sz w:val="18"/>
                <w:lang w:eastAsia="zh-CN"/>
              </w:rPr>
              <w:t xml:space="preserve">, </w:t>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xml:space="preserve"> and </w:t>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w:t>
            </w:r>
          </w:p>
          <w:p w14:paraId="37F5CDFE" w14:textId="77777777" w:rsidR="00F809CF" w:rsidRPr="009B661C" w:rsidRDefault="00F809CF" w:rsidP="00F21871">
            <w:pPr>
              <w:spacing w:after="0"/>
              <w:rPr>
                <w:rFonts w:ascii="Arial" w:hAnsi="Arial" w:cs="Arial"/>
                <w:sz w:val="18"/>
                <w:lang w:eastAsia="zh-CN"/>
              </w:rPr>
            </w:pPr>
          </w:p>
          <w:p w14:paraId="6BEC5DB7"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zh-CN"/>
              </w:rPr>
              <w:t>Following are the allowed values:</w:t>
            </w:r>
          </w:p>
          <w:p w14:paraId="65D42A84"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targetName</w:t>
            </w:r>
            <w:proofErr w:type="spellEnd"/>
            <w:r w:rsidRPr="009B661C">
              <w:rPr>
                <w:rFonts w:ascii="Arial" w:hAnsi="Arial" w:cs="Arial"/>
                <w:sz w:val="18"/>
                <w:lang w:eastAsia="zh-CN"/>
              </w:rPr>
              <w:t xml:space="preserve">: " </w:t>
            </w:r>
            <w:proofErr w:type="spellStart"/>
            <w:r w:rsidRPr="009B661C">
              <w:rPr>
                <w:rFonts w:ascii="Arial" w:hAnsi="Arial" w:cs="Arial"/>
                <w:sz w:val="18"/>
                <w:lang w:eastAsia="zh-CN"/>
              </w:rPr>
              <w:t>rANEnergyEfficiency</w:t>
            </w:r>
            <w:proofErr w:type="spellEnd"/>
            <w:r w:rsidRPr="009B661C">
              <w:rPr>
                <w:rFonts w:ascii="Arial" w:hAnsi="Arial" w:cs="Arial"/>
                <w:sz w:val="18"/>
                <w:lang w:eastAsia="zh-CN"/>
              </w:rPr>
              <w:t xml:space="preserve"> "</w:t>
            </w:r>
          </w:p>
          <w:p w14:paraId="176FFFAB"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w:t>
            </w:r>
            <w:r w:rsidRPr="009B661C">
              <w:rPr>
                <w:rFonts w:ascii="Arial" w:hAnsi="Arial" w:cs="Arial"/>
                <w:sz w:val="18"/>
              </w:rPr>
              <w:t xml:space="preserve"> </w:t>
            </w:r>
            <w:r w:rsidRPr="009B661C">
              <w:rPr>
                <w:rFonts w:ascii="Arial" w:hAnsi="Arial" w:cs="Arial"/>
                <w:sz w:val="18"/>
                <w:lang w:eastAsia="zh-CN"/>
              </w:rPr>
              <w:t>IS_GREATER_THAN"</w:t>
            </w:r>
          </w:p>
          <w:p w14:paraId="3EB0044F" w14:textId="77777777" w:rsidR="00F809CF" w:rsidRPr="009B661C" w:rsidRDefault="00F809CF" w:rsidP="00F21871">
            <w:pPr>
              <w:spacing w:after="0"/>
              <w:rPr>
                <w:rFonts w:ascii="Arial" w:hAnsi="Arial" w:cs="Arial"/>
                <w:sz w:val="18"/>
                <w:lang w:eastAsia="de-DE"/>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w:t>
            </w:r>
            <w:r w:rsidRPr="009B661C">
              <w:rPr>
                <w:rFonts w:ascii="Arial" w:hAnsi="Arial" w:cs="Arial"/>
                <w:sz w:val="18"/>
              </w:rPr>
              <w:t xml:space="preserve"> Integer</w:t>
            </w:r>
          </w:p>
        </w:tc>
        <w:tc>
          <w:tcPr>
            <w:tcW w:w="800" w:type="pct"/>
            <w:tcBorders>
              <w:top w:val="single" w:sz="4" w:space="0" w:color="auto"/>
              <w:left w:val="single" w:sz="4" w:space="0" w:color="auto"/>
              <w:bottom w:val="single" w:sz="4" w:space="0" w:color="auto"/>
              <w:right w:val="single" w:sz="4" w:space="0" w:color="auto"/>
            </w:tcBorders>
            <w:hideMark/>
          </w:tcPr>
          <w:p w14:paraId="01A22597"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zh-CN"/>
              </w:rPr>
              <w:t xml:space="preserve">type: </w:t>
            </w:r>
            <w:proofErr w:type="spellStart"/>
            <w:r w:rsidRPr="009B661C">
              <w:rPr>
                <w:rFonts w:ascii="Arial" w:hAnsi="Arial" w:cs="Arial"/>
                <w:sz w:val="18"/>
                <w:lang w:eastAsia="zh-CN"/>
              </w:rPr>
              <w:t>ExpectationTarget</w:t>
            </w:r>
            <w:proofErr w:type="spellEnd"/>
          </w:p>
          <w:p w14:paraId="4488D1FE"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zh-CN"/>
              </w:rPr>
              <w:t>multiplicity: 1</w:t>
            </w:r>
          </w:p>
          <w:p w14:paraId="4FECE9B2"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isOrdered</w:t>
            </w:r>
            <w:proofErr w:type="spellEnd"/>
            <w:r w:rsidRPr="009B661C">
              <w:rPr>
                <w:rFonts w:ascii="Arial" w:hAnsi="Arial" w:cs="Arial"/>
                <w:sz w:val="18"/>
                <w:lang w:eastAsia="zh-CN"/>
              </w:rPr>
              <w:t>: N/A</w:t>
            </w:r>
          </w:p>
          <w:p w14:paraId="4ECE3099"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isUnique</w:t>
            </w:r>
            <w:proofErr w:type="spellEnd"/>
            <w:r w:rsidRPr="009B661C">
              <w:rPr>
                <w:rFonts w:ascii="Arial" w:hAnsi="Arial" w:cs="Arial"/>
                <w:sz w:val="18"/>
                <w:lang w:eastAsia="zh-CN"/>
              </w:rPr>
              <w:t>: N/A</w:t>
            </w:r>
          </w:p>
          <w:p w14:paraId="572B3CBD"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defaultValue</w:t>
            </w:r>
            <w:proofErr w:type="spellEnd"/>
            <w:r w:rsidRPr="009B661C">
              <w:rPr>
                <w:rFonts w:ascii="Arial" w:hAnsi="Arial" w:cs="Arial"/>
                <w:sz w:val="18"/>
                <w:lang w:eastAsia="zh-CN"/>
              </w:rPr>
              <w:t xml:space="preserve">: </w:t>
            </w:r>
            <w:r w:rsidRPr="009B661C">
              <w:rPr>
                <w:rFonts w:ascii="Arial" w:hAnsi="Arial" w:cs="Arial"/>
                <w:snapToGrid w:val="0"/>
                <w:sz w:val="18"/>
              </w:rPr>
              <w:t>None</w:t>
            </w:r>
          </w:p>
          <w:p w14:paraId="30C612BA"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z w:val="18"/>
                <w:lang w:eastAsia="zh-CN"/>
              </w:rPr>
              <w:t>isNullable</w:t>
            </w:r>
            <w:proofErr w:type="spellEnd"/>
            <w:r w:rsidRPr="009B661C">
              <w:rPr>
                <w:rFonts w:ascii="Arial" w:hAnsi="Arial" w:cs="Arial"/>
                <w:sz w:val="18"/>
                <w:lang w:eastAsia="zh-CN"/>
              </w:rPr>
              <w:t>: True</w:t>
            </w:r>
          </w:p>
        </w:tc>
      </w:tr>
      <w:tr w:rsidR="00F809CF" w:rsidRPr="009B661C" w14:paraId="20BD9A85"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757FEF1A"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hAnsi="Courier New" w:cs="Courier New"/>
                <w:sz w:val="18"/>
                <w:szCs w:val="18"/>
                <w:lang w:eastAsia="zh-CN"/>
              </w:rPr>
              <w:t>serviceStartTimeContext</w:t>
            </w:r>
            <w:proofErr w:type="spellEnd"/>
          </w:p>
        </w:tc>
        <w:tc>
          <w:tcPr>
            <w:tcW w:w="3002" w:type="pct"/>
            <w:tcBorders>
              <w:top w:val="single" w:sz="4" w:space="0" w:color="auto"/>
              <w:left w:val="single" w:sz="4" w:space="0" w:color="auto"/>
              <w:bottom w:val="single" w:sz="4" w:space="0" w:color="auto"/>
              <w:right w:val="single" w:sz="4" w:space="0" w:color="auto"/>
            </w:tcBorders>
          </w:tcPr>
          <w:p w14:paraId="4804BD11"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This describes the start time at which the service shall be available. This contributes to the selection of the appropriate edge data network to be used for service deployment.</w:t>
            </w:r>
          </w:p>
          <w:p w14:paraId="78D6227E" w14:textId="77777777" w:rsidR="00F809CF" w:rsidRPr="009B661C" w:rsidRDefault="00F809CF" w:rsidP="00F21871">
            <w:pPr>
              <w:spacing w:after="0"/>
              <w:rPr>
                <w:rFonts w:ascii="Arial" w:hAnsi="Arial" w:cs="Arial"/>
                <w:sz w:val="18"/>
                <w:lang w:eastAsia="zh-CN"/>
              </w:rPr>
            </w:pPr>
          </w:p>
          <w:p w14:paraId="49F63C80"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067BD6BE"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lastRenderedPageBreak/>
              <w:t>-</w:t>
            </w:r>
            <w:r w:rsidRPr="009B661C">
              <w:rPr>
                <w:rFonts w:ascii="Arial" w:hAnsi="Arial" w:cs="Arial"/>
                <w:sz w:val="18"/>
                <w:lang w:eastAsia="de-DE"/>
              </w:rPr>
              <w:tab/>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w:t>
            </w:r>
            <w:proofErr w:type="spellStart"/>
            <w:r w:rsidRPr="009B661C">
              <w:rPr>
                <w:rFonts w:ascii="Arial" w:hAnsi="Arial" w:cs="Arial"/>
                <w:sz w:val="18"/>
                <w:lang w:eastAsia="zh-CN"/>
              </w:rPr>
              <w:t>serviceStartTime</w:t>
            </w:r>
            <w:proofErr w:type="spellEnd"/>
            <w:r w:rsidRPr="009B661C">
              <w:rPr>
                <w:rFonts w:ascii="Arial" w:hAnsi="Arial" w:cs="Arial"/>
                <w:sz w:val="18"/>
                <w:lang w:eastAsia="de-DE"/>
              </w:rPr>
              <w:t>"</w:t>
            </w:r>
          </w:p>
          <w:p w14:paraId="57E9DB23"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"IS_EQUAL_TO"</w:t>
            </w:r>
          </w:p>
          <w:p w14:paraId="4188BCAF"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DateTime</w:t>
            </w:r>
            <w:proofErr w:type="spellEnd"/>
          </w:p>
        </w:tc>
        <w:tc>
          <w:tcPr>
            <w:tcW w:w="800" w:type="pct"/>
            <w:tcBorders>
              <w:top w:val="single" w:sz="4" w:space="0" w:color="auto"/>
              <w:left w:val="single" w:sz="4" w:space="0" w:color="auto"/>
              <w:bottom w:val="single" w:sz="4" w:space="0" w:color="auto"/>
              <w:right w:val="single" w:sz="4" w:space="0" w:color="auto"/>
            </w:tcBorders>
            <w:hideMark/>
          </w:tcPr>
          <w:p w14:paraId="35BB5FCA"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lastRenderedPageBreak/>
              <w:t>type: Context</w:t>
            </w:r>
          </w:p>
          <w:p w14:paraId="70569688"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44D9CA8E"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723C79D5"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151ACED3"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407D449A"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lastRenderedPageBreak/>
              <w:t>isNullable</w:t>
            </w:r>
            <w:proofErr w:type="spellEnd"/>
            <w:r w:rsidRPr="009B661C">
              <w:rPr>
                <w:rFonts w:ascii="Arial" w:hAnsi="Arial" w:cs="Arial"/>
                <w:snapToGrid w:val="0"/>
                <w:sz w:val="18"/>
              </w:rPr>
              <w:t>: True</w:t>
            </w:r>
          </w:p>
        </w:tc>
      </w:tr>
      <w:tr w:rsidR="00F809CF" w:rsidRPr="009B661C" w14:paraId="7626D1D4"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24DD9A3D"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hAnsi="Courier New" w:cs="Courier New"/>
                <w:sz w:val="18"/>
                <w:szCs w:val="18"/>
                <w:lang w:eastAsia="zh-CN"/>
              </w:rPr>
              <w:lastRenderedPageBreak/>
              <w:t>serviceEndTimeContext</w:t>
            </w:r>
            <w:proofErr w:type="spellEnd"/>
          </w:p>
        </w:tc>
        <w:tc>
          <w:tcPr>
            <w:tcW w:w="3002" w:type="pct"/>
            <w:tcBorders>
              <w:top w:val="single" w:sz="4" w:space="0" w:color="auto"/>
              <w:left w:val="single" w:sz="4" w:space="0" w:color="auto"/>
              <w:bottom w:val="single" w:sz="4" w:space="0" w:color="auto"/>
              <w:right w:val="single" w:sz="4" w:space="0" w:color="auto"/>
            </w:tcBorders>
          </w:tcPr>
          <w:p w14:paraId="6472D94B"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This describes the end time after which the service shall not be available. This contributes to the selection of the appropriate edge data network to be used for service deployment.</w:t>
            </w:r>
          </w:p>
          <w:p w14:paraId="250708DC" w14:textId="77777777" w:rsidR="00F809CF" w:rsidRPr="009B661C" w:rsidRDefault="00F809CF" w:rsidP="00F21871">
            <w:pPr>
              <w:spacing w:after="0"/>
              <w:rPr>
                <w:rFonts w:ascii="Arial" w:hAnsi="Arial" w:cs="Arial"/>
                <w:sz w:val="18"/>
                <w:lang w:eastAsia="zh-CN"/>
              </w:rPr>
            </w:pPr>
          </w:p>
          <w:p w14:paraId="19EBA801"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0098FE2B"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w:t>
            </w:r>
            <w:proofErr w:type="spellStart"/>
            <w:r w:rsidRPr="009B661C">
              <w:rPr>
                <w:rFonts w:ascii="Arial" w:hAnsi="Arial" w:cs="Arial"/>
                <w:sz w:val="18"/>
                <w:lang w:eastAsia="zh-CN"/>
              </w:rPr>
              <w:t>serviceEndTime</w:t>
            </w:r>
            <w:proofErr w:type="spellEnd"/>
            <w:r w:rsidRPr="009B661C">
              <w:rPr>
                <w:rFonts w:ascii="Arial" w:hAnsi="Arial" w:cs="Arial"/>
                <w:sz w:val="18"/>
                <w:lang w:eastAsia="de-DE"/>
              </w:rPr>
              <w:t>"</w:t>
            </w:r>
          </w:p>
          <w:p w14:paraId="085B55E5"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"IS_EQUAL_TO"</w:t>
            </w:r>
          </w:p>
          <w:p w14:paraId="32FAF45B"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DateTime</w:t>
            </w:r>
            <w:proofErr w:type="spellEnd"/>
          </w:p>
        </w:tc>
        <w:tc>
          <w:tcPr>
            <w:tcW w:w="800" w:type="pct"/>
            <w:tcBorders>
              <w:top w:val="single" w:sz="4" w:space="0" w:color="auto"/>
              <w:left w:val="single" w:sz="4" w:space="0" w:color="auto"/>
              <w:bottom w:val="single" w:sz="4" w:space="0" w:color="auto"/>
              <w:right w:val="single" w:sz="4" w:space="0" w:color="auto"/>
            </w:tcBorders>
            <w:hideMark/>
          </w:tcPr>
          <w:p w14:paraId="607D14F2"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type:Context</w:t>
            </w:r>
            <w:proofErr w:type="spellEnd"/>
          </w:p>
          <w:p w14:paraId="39996DDB"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4E1835F0"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11DA07B1"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7465BA0F"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7D9FCA74"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521C5A62"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4A4C9E70" w14:textId="77777777" w:rsidR="00F809CF" w:rsidRPr="009B661C" w:rsidRDefault="00F809CF" w:rsidP="00F21871">
            <w:pPr>
              <w:keepNext/>
              <w:keepLines/>
              <w:spacing w:after="0"/>
              <w:rPr>
                <w:rFonts w:ascii="Courier New" w:hAnsi="Courier New" w:cs="Courier New"/>
                <w:sz w:val="18"/>
                <w:szCs w:val="18"/>
                <w:lang w:eastAsia="zh-CN"/>
              </w:rPr>
            </w:pPr>
            <w:proofErr w:type="spellStart"/>
            <w:r w:rsidRPr="009B661C">
              <w:rPr>
                <w:rFonts w:ascii="Courier New" w:hAnsi="Courier New" w:cs="Courier New"/>
                <w:sz w:val="18"/>
                <w:szCs w:val="18"/>
                <w:lang w:eastAsia="zh-CN"/>
              </w:rPr>
              <w:t>edgeIdentificationIdContext</w:t>
            </w:r>
            <w:proofErr w:type="spellEnd"/>
          </w:p>
        </w:tc>
        <w:tc>
          <w:tcPr>
            <w:tcW w:w="3002" w:type="pct"/>
            <w:tcBorders>
              <w:top w:val="single" w:sz="4" w:space="0" w:color="auto"/>
              <w:left w:val="single" w:sz="4" w:space="0" w:color="auto"/>
              <w:bottom w:val="single" w:sz="4" w:space="0" w:color="auto"/>
              <w:right w:val="single" w:sz="4" w:space="0" w:color="auto"/>
            </w:tcBorders>
          </w:tcPr>
          <w:p w14:paraId="7867023B" w14:textId="77777777" w:rsidR="00F809CF" w:rsidRPr="009B661C" w:rsidRDefault="00F809CF" w:rsidP="00F21871">
            <w:pPr>
              <w:keepNext/>
              <w:keepLines/>
              <w:spacing w:after="0"/>
              <w:rPr>
                <w:rFonts w:ascii="Arial" w:hAnsi="Arial"/>
                <w:sz w:val="18"/>
                <w:lang w:eastAsia="zh-CN"/>
              </w:rPr>
            </w:pPr>
            <w:r w:rsidRPr="009B661C">
              <w:rPr>
                <w:rFonts w:ascii="Arial" w:hAnsi="Arial" w:cs="Arial"/>
                <w:sz w:val="18"/>
                <w:lang w:eastAsia="zh-CN"/>
              </w:rPr>
              <w:t xml:space="preserve">This identifies the edge network where the service needs to be deployed. For details see </w:t>
            </w:r>
            <w:proofErr w:type="spellStart"/>
            <w:r w:rsidRPr="009B661C">
              <w:rPr>
                <w:rFonts w:ascii="Arial" w:hAnsi="Arial" w:cs="Arial"/>
                <w:sz w:val="18"/>
                <w:lang w:eastAsia="zh-CN"/>
              </w:rPr>
              <w:t>EDNidentifier</w:t>
            </w:r>
            <w:proofErr w:type="spellEnd"/>
            <w:r w:rsidRPr="009B661C">
              <w:rPr>
                <w:rFonts w:ascii="Arial" w:hAnsi="Arial" w:cs="Arial"/>
                <w:sz w:val="18"/>
                <w:lang w:eastAsia="zh-CN"/>
              </w:rPr>
              <w:t xml:space="preserve"> defined in TS 28.538 [9]. This should be used when the edge identification is known to the consumer</w:t>
            </w:r>
          </w:p>
          <w:p w14:paraId="22CD7F95" w14:textId="77777777" w:rsidR="00F809CF" w:rsidRPr="009B661C" w:rsidRDefault="00F809CF" w:rsidP="00F21871">
            <w:pPr>
              <w:keepNext/>
              <w:keepLines/>
              <w:spacing w:after="0"/>
              <w:rPr>
                <w:rFonts w:ascii="Arial" w:hAnsi="Arial" w:cs="Arial"/>
                <w:sz w:val="18"/>
                <w:lang w:eastAsia="zh-CN"/>
              </w:rPr>
            </w:pPr>
          </w:p>
          <w:p w14:paraId="40A42B34" w14:textId="77777777" w:rsidR="00F809CF" w:rsidRPr="009B661C" w:rsidRDefault="00F809CF" w:rsidP="00F21871">
            <w:pPr>
              <w:keepNext/>
              <w:keepLines/>
              <w:spacing w:after="0"/>
              <w:rPr>
                <w:rFonts w:ascii="Arial" w:hAnsi="Arial" w:cs="Arial"/>
                <w:sz w:val="18"/>
                <w:lang w:eastAsia="zh-CN"/>
              </w:rPr>
            </w:pPr>
            <w:r w:rsidRPr="009B661C">
              <w:rPr>
                <w:rFonts w:ascii="Arial" w:hAnsi="Arial" w:cs="Arial"/>
                <w:sz w:val="18"/>
                <w:lang w:eastAsia="de-DE"/>
              </w:rPr>
              <w:t>Following are the allowed values:</w:t>
            </w:r>
          </w:p>
          <w:p w14:paraId="751A4CF1" w14:textId="77777777" w:rsidR="00F809CF" w:rsidRPr="009B661C" w:rsidRDefault="00F809CF" w:rsidP="00F21871">
            <w:pPr>
              <w:keepNext/>
              <w:keepLines/>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w:t>
            </w:r>
            <w:proofErr w:type="spellStart"/>
            <w:r w:rsidRPr="009B661C">
              <w:rPr>
                <w:rFonts w:ascii="Arial" w:hAnsi="Arial" w:cs="Arial"/>
                <w:sz w:val="18"/>
                <w:lang w:eastAsia="de-DE"/>
              </w:rPr>
              <w:t>edgeIdentificationId</w:t>
            </w:r>
            <w:proofErr w:type="spellEnd"/>
            <w:r w:rsidRPr="009B661C">
              <w:rPr>
                <w:rFonts w:ascii="Arial" w:hAnsi="Arial" w:cs="Arial"/>
                <w:sz w:val="18"/>
                <w:lang w:eastAsia="de-DE"/>
              </w:rPr>
              <w:t>"</w:t>
            </w:r>
          </w:p>
          <w:p w14:paraId="0D06BEB4" w14:textId="77777777" w:rsidR="00F809CF" w:rsidRPr="009B661C" w:rsidRDefault="00F809CF" w:rsidP="00F21871">
            <w:pPr>
              <w:keepNext/>
              <w:keepLines/>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"IS_EQUAL_TO"</w:t>
            </w:r>
          </w:p>
          <w:p w14:paraId="56CEAA53" w14:textId="77777777" w:rsidR="00F809CF" w:rsidRPr="009B661C" w:rsidRDefault="00F809CF" w:rsidP="00F21871">
            <w:pPr>
              <w:keepNext/>
              <w:keepLines/>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 String</w:t>
            </w:r>
          </w:p>
        </w:tc>
        <w:tc>
          <w:tcPr>
            <w:tcW w:w="800" w:type="pct"/>
            <w:tcBorders>
              <w:top w:val="single" w:sz="4" w:space="0" w:color="auto"/>
              <w:left w:val="single" w:sz="4" w:space="0" w:color="auto"/>
              <w:bottom w:val="single" w:sz="4" w:space="0" w:color="auto"/>
              <w:right w:val="single" w:sz="4" w:space="0" w:color="auto"/>
            </w:tcBorders>
            <w:hideMark/>
          </w:tcPr>
          <w:p w14:paraId="51690F10" w14:textId="77777777" w:rsidR="00F809CF" w:rsidRPr="009B661C" w:rsidRDefault="00F809CF" w:rsidP="00F21871">
            <w:pPr>
              <w:keepNext/>
              <w:keepLines/>
              <w:spacing w:after="0"/>
              <w:rPr>
                <w:rFonts w:ascii="Arial" w:hAnsi="Arial" w:cs="Arial"/>
                <w:snapToGrid w:val="0"/>
                <w:sz w:val="18"/>
              </w:rPr>
            </w:pPr>
            <w:r w:rsidRPr="009B661C">
              <w:rPr>
                <w:rFonts w:ascii="Arial" w:hAnsi="Arial" w:cs="Arial"/>
                <w:snapToGrid w:val="0"/>
                <w:sz w:val="18"/>
              </w:rPr>
              <w:t>type: Context</w:t>
            </w:r>
          </w:p>
          <w:p w14:paraId="4673BBA5" w14:textId="77777777" w:rsidR="00F809CF" w:rsidRPr="009B661C" w:rsidRDefault="00F809CF" w:rsidP="00F21871">
            <w:pPr>
              <w:keepNext/>
              <w:keepLines/>
              <w:spacing w:after="0"/>
              <w:rPr>
                <w:rFonts w:ascii="Arial" w:hAnsi="Arial" w:cs="Arial"/>
                <w:snapToGrid w:val="0"/>
                <w:sz w:val="18"/>
              </w:rPr>
            </w:pPr>
            <w:r w:rsidRPr="009B661C">
              <w:rPr>
                <w:rFonts w:ascii="Arial" w:hAnsi="Arial" w:cs="Arial"/>
                <w:snapToGrid w:val="0"/>
                <w:sz w:val="18"/>
              </w:rPr>
              <w:t>multiplicity: 1</w:t>
            </w:r>
          </w:p>
          <w:p w14:paraId="60F272D2"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502BBFE0"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396CC932"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1D6F4E52"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5D750E91"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24C43D17"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hAnsi="Courier New" w:cs="Courier New"/>
                <w:sz w:val="18"/>
                <w:szCs w:val="18"/>
                <w:lang w:eastAsia="zh-CN"/>
              </w:rPr>
              <w:t>edgeIdentificationLocContext</w:t>
            </w:r>
            <w:proofErr w:type="spellEnd"/>
          </w:p>
        </w:tc>
        <w:tc>
          <w:tcPr>
            <w:tcW w:w="3002" w:type="pct"/>
            <w:tcBorders>
              <w:top w:val="single" w:sz="4" w:space="0" w:color="auto"/>
              <w:left w:val="single" w:sz="4" w:space="0" w:color="auto"/>
              <w:bottom w:val="single" w:sz="4" w:space="0" w:color="auto"/>
              <w:right w:val="single" w:sz="4" w:space="0" w:color="auto"/>
            </w:tcBorders>
          </w:tcPr>
          <w:p w14:paraId="17686CE1"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This identifies the location where the service needs to be deployed. This should be used when the edge identification is not known to the consumer</w:t>
            </w:r>
          </w:p>
          <w:p w14:paraId="1C25BF32" w14:textId="77777777" w:rsidR="00F809CF" w:rsidRPr="009B661C" w:rsidRDefault="00F809CF" w:rsidP="00F21871">
            <w:pPr>
              <w:spacing w:after="0"/>
              <w:rPr>
                <w:rFonts w:ascii="Arial" w:hAnsi="Arial" w:cs="Arial"/>
                <w:sz w:val="18"/>
                <w:lang w:eastAsia="de-DE"/>
              </w:rPr>
            </w:pPr>
          </w:p>
          <w:p w14:paraId="6F249144"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68E5CF11"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w:t>
            </w:r>
            <w:proofErr w:type="spellStart"/>
            <w:r w:rsidRPr="009B661C">
              <w:rPr>
                <w:rFonts w:ascii="Arial" w:hAnsi="Arial" w:cs="Arial"/>
                <w:sz w:val="18"/>
                <w:lang w:eastAsia="de-DE"/>
              </w:rPr>
              <w:t>edgeIdentificationLoc</w:t>
            </w:r>
            <w:proofErr w:type="spellEnd"/>
            <w:r w:rsidRPr="009B661C">
              <w:rPr>
                <w:rFonts w:ascii="Arial" w:hAnsi="Arial" w:cs="Arial"/>
                <w:sz w:val="18"/>
                <w:lang w:eastAsia="de-DE"/>
              </w:rPr>
              <w:t>"</w:t>
            </w:r>
          </w:p>
          <w:p w14:paraId="5345B8A2"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"IS_EQUAL_TO"</w:t>
            </w:r>
          </w:p>
          <w:p w14:paraId="34C9098D"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GeoCoordinate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dfined</w:t>
            </w:r>
            <w:proofErr w:type="spellEnd"/>
            <w:r w:rsidRPr="009B661C">
              <w:rPr>
                <w:rFonts w:ascii="Arial" w:hAnsi="Arial" w:cs="Arial"/>
                <w:sz w:val="18"/>
                <w:lang w:eastAsia="de-DE"/>
              </w:rPr>
              <w:t xml:space="preserve"> in TS 28.622 [6]. </w:t>
            </w:r>
          </w:p>
        </w:tc>
        <w:tc>
          <w:tcPr>
            <w:tcW w:w="800" w:type="pct"/>
            <w:tcBorders>
              <w:top w:val="single" w:sz="4" w:space="0" w:color="auto"/>
              <w:left w:val="single" w:sz="4" w:space="0" w:color="auto"/>
              <w:bottom w:val="single" w:sz="4" w:space="0" w:color="auto"/>
              <w:right w:val="single" w:sz="4" w:space="0" w:color="auto"/>
            </w:tcBorders>
            <w:hideMark/>
          </w:tcPr>
          <w:p w14:paraId="1F8032E0"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type: Context</w:t>
            </w:r>
          </w:p>
          <w:p w14:paraId="142C8E40"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0C59DCAF"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6E73D839"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6D3AFAD1"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0AB5045D"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300C955D"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14:paraId="6EBCC603"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hAnsi="Courier New" w:cs="Courier New"/>
                <w:sz w:val="18"/>
                <w:szCs w:val="18"/>
                <w:lang w:eastAsia="zh-CN"/>
              </w:rPr>
              <w:t>coverageAreaTAContext</w:t>
            </w:r>
            <w:proofErr w:type="spellEnd"/>
          </w:p>
        </w:tc>
        <w:tc>
          <w:tcPr>
            <w:tcW w:w="3002" w:type="pct"/>
            <w:tcBorders>
              <w:top w:val="single" w:sz="4" w:space="0" w:color="auto"/>
              <w:left w:val="single" w:sz="4" w:space="0" w:color="auto"/>
              <w:bottom w:val="single" w:sz="4" w:space="0" w:color="auto"/>
              <w:right w:val="single" w:sz="4" w:space="0" w:color="auto"/>
            </w:tcBorders>
          </w:tcPr>
          <w:p w14:paraId="5B054C29"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It describes Tracking Coverage Areas for service supporting that the intent expectation is applied.</w:t>
            </w:r>
          </w:p>
          <w:p w14:paraId="7547B076" w14:textId="77777777" w:rsidR="00F809CF" w:rsidRPr="009B661C" w:rsidRDefault="00F809CF" w:rsidP="00F21871">
            <w:pPr>
              <w:spacing w:after="0"/>
              <w:rPr>
                <w:rFonts w:ascii="Arial" w:hAnsi="Arial" w:cs="Arial"/>
                <w:sz w:val="18"/>
                <w:lang w:eastAsia="zh-CN"/>
              </w:rPr>
            </w:pPr>
          </w:p>
          <w:p w14:paraId="5A498A77"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coverageAreaTAContext</w:t>
            </w:r>
            <w:proofErr w:type="spellEnd"/>
            <w:r w:rsidRPr="009B661C">
              <w:rPr>
                <w:rFonts w:ascii="Arial" w:hAnsi="Arial" w:cs="Arial"/>
                <w:sz w:val="18"/>
                <w:lang w:eastAsia="zh-CN"/>
              </w:rPr>
              <w:t xml:space="preserve"> is a Context including attributes: </w:t>
            </w:r>
            <w:proofErr w:type="spellStart"/>
            <w:r w:rsidRPr="009B661C">
              <w:rPr>
                <w:rFonts w:ascii="Arial" w:hAnsi="Arial" w:cs="Arial"/>
                <w:sz w:val="18"/>
                <w:lang w:eastAsia="zh-CN"/>
              </w:rPr>
              <w:t>contextAttribute</w:t>
            </w:r>
            <w:proofErr w:type="spellEnd"/>
            <w:r w:rsidRPr="009B661C">
              <w:rPr>
                <w:rFonts w:ascii="Arial" w:hAnsi="Arial" w:cs="Arial"/>
                <w:sz w:val="18"/>
                <w:lang w:eastAsia="zh-CN"/>
              </w:rPr>
              <w:t xml:space="preserve">, </w:t>
            </w:r>
            <w:proofErr w:type="spellStart"/>
            <w:r w:rsidRPr="009B661C">
              <w:rPr>
                <w:rFonts w:ascii="Arial" w:hAnsi="Arial" w:cs="Arial"/>
                <w:sz w:val="18"/>
                <w:lang w:eastAsia="zh-CN"/>
              </w:rPr>
              <w:t>contextCondition</w:t>
            </w:r>
            <w:proofErr w:type="spellEnd"/>
            <w:r w:rsidRPr="009B661C">
              <w:rPr>
                <w:rFonts w:ascii="Arial" w:hAnsi="Arial" w:cs="Arial"/>
                <w:sz w:val="18"/>
                <w:lang w:eastAsia="zh-CN"/>
              </w:rPr>
              <w:t xml:space="preserve"> and </w:t>
            </w:r>
            <w:proofErr w:type="spellStart"/>
            <w:r w:rsidRPr="009B661C">
              <w:rPr>
                <w:rFonts w:ascii="Arial" w:hAnsi="Arial" w:cs="Arial"/>
                <w:sz w:val="18"/>
                <w:lang w:eastAsia="zh-CN"/>
              </w:rPr>
              <w:t>contextValueRange</w:t>
            </w:r>
            <w:proofErr w:type="spellEnd"/>
            <w:r w:rsidRPr="009B661C">
              <w:rPr>
                <w:rFonts w:ascii="Arial" w:hAnsi="Arial" w:cs="Arial"/>
                <w:sz w:val="18"/>
                <w:lang w:eastAsia="zh-CN"/>
              </w:rPr>
              <w:t>.</w:t>
            </w:r>
          </w:p>
          <w:p w14:paraId="5251CAC6" w14:textId="77777777" w:rsidR="00F809CF" w:rsidRPr="009B661C" w:rsidRDefault="00F809CF" w:rsidP="00F21871">
            <w:pPr>
              <w:spacing w:after="0"/>
              <w:rPr>
                <w:rFonts w:ascii="Arial" w:hAnsi="Arial" w:cs="Arial"/>
                <w:sz w:val="18"/>
                <w:lang w:eastAsia="zh-CN"/>
              </w:rPr>
            </w:pPr>
          </w:p>
          <w:p w14:paraId="26DCFC13"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zh-CN"/>
              </w:rPr>
              <w:t>Following are the allowed values:</w:t>
            </w:r>
          </w:p>
          <w:p w14:paraId="06BF3F32"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contextAttribute</w:t>
            </w:r>
            <w:proofErr w:type="spellEnd"/>
            <w:r w:rsidRPr="009B661C">
              <w:rPr>
                <w:rFonts w:ascii="Arial" w:hAnsi="Arial" w:cs="Arial"/>
                <w:sz w:val="18"/>
                <w:lang w:eastAsia="zh-CN"/>
              </w:rPr>
              <w:t>: "</w:t>
            </w:r>
            <w:proofErr w:type="spellStart"/>
            <w:r w:rsidRPr="009B661C">
              <w:rPr>
                <w:rFonts w:ascii="Arial" w:hAnsi="Arial" w:cs="Arial"/>
                <w:sz w:val="18"/>
                <w:lang w:eastAsia="zh-CN"/>
              </w:rPr>
              <w:t>coverageAreaTA</w:t>
            </w:r>
            <w:proofErr w:type="spellEnd"/>
            <w:r w:rsidRPr="009B661C">
              <w:rPr>
                <w:rFonts w:ascii="Arial" w:hAnsi="Arial" w:cs="Arial"/>
                <w:sz w:val="18"/>
                <w:lang w:eastAsia="zh-CN"/>
              </w:rPr>
              <w:t>"</w:t>
            </w:r>
          </w:p>
          <w:p w14:paraId="71E80FEB"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contextCondition</w:t>
            </w:r>
            <w:proofErr w:type="spellEnd"/>
            <w:r w:rsidRPr="009B661C">
              <w:rPr>
                <w:rFonts w:ascii="Arial" w:hAnsi="Arial" w:cs="Arial"/>
                <w:sz w:val="18"/>
                <w:lang w:eastAsia="zh-CN"/>
              </w:rPr>
              <w:t>: "IS_ALL_OF"</w:t>
            </w:r>
          </w:p>
          <w:p w14:paraId="6EB79165"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contextValueRange</w:t>
            </w:r>
            <w:proofErr w:type="spellEnd"/>
            <w:r w:rsidRPr="009B661C">
              <w:rPr>
                <w:rFonts w:ascii="Arial" w:hAnsi="Arial" w:cs="Arial"/>
                <w:sz w:val="18"/>
                <w:lang w:eastAsia="zh-CN"/>
              </w:rPr>
              <w:t>: a list of TAC defined in 3GPP TS 28.622 [6]</w:t>
            </w:r>
          </w:p>
        </w:tc>
        <w:tc>
          <w:tcPr>
            <w:tcW w:w="800" w:type="pct"/>
            <w:tcBorders>
              <w:top w:val="single" w:sz="4" w:space="0" w:color="auto"/>
              <w:left w:val="single" w:sz="4" w:space="0" w:color="auto"/>
              <w:bottom w:val="single" w:sz="4" w:space="0" w:color="auto"/>
              <w:right w:val="single" w:sz="4" w:space="0" w:color="auto"/>
            </w:tcBorders>
            <w:hideMark/>
          </w:tcPr>
          <w:p w14:paraId="1351C69B"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type: Context</w:t>
            </w:r>
          </w:p>
          <w:p w14:paraId="433CE5FA"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124F6E1B"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0C3FC3D3"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05482A1B"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3C8406FB"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0FD7071A"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14:paraId="6DCAE3E1"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Arial" w:hAnsi="Arial" w:cs="Arial"/>
                <w:sz w:val="18"/>
              </w:rPr>
              <w:t>EdgeServiceSupport</w:t>
            </w:r>
            <w:proofErr w:type="spellEnd"/>
            <w:r w:rsidRPr="009B661C">
              <w:rPr>
                <w:rFonts w:ascii="Arial" w:hAnsi="Arial" w:cs="Arial"/>
                <w:sz w:val="18"/>
              </w:rPr>
              <w:t xml:space="preserve"> Expectation. </w:t>
            </w:r>
            <w:proofErr w:type="spellStart"/>
            <w:r w:rsidRPr="009B661C">
              <w:rPr>
                <w:rFonts w:ascii="Courier New" w:hAnsi="Courier New" w:cs="Courier New"/>
                <w:sz w:val="18"/>
                <w:szCs w:val="18"/>
                <w:lang w:eastAsia="zh-CN"/>
              </w:rPr>
              <w:t>dlThptPerUETarget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1B951970"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 xml:space="preserve">It describes the DL throughput target by the per UE for the edge service Supporting that the intent expectation is applied. For details see </w:t>
            </w:r>
            <w:proofErr w:type="spellStart"/>
            <w:r w:rsidRPr="009B661C">
              <w:rPr>
                <w:rFonts w:ascii="Arial" w:hAnsi="Arial" w:cs="Arial"/>
                <w:sz w:val="18"/>
                <w:lang w:eastAsia="zh-CN"/>
              </w:rPr>
              <w:t>dlThptPerUE</w:t>
            </w:r>
            <w:proofErr w:type="spellEnd"/>
            <w:r w:rsidRPr="009B661C">
              <w:rPr>
                <w:rFonts w:ascii="Arial" w:hAnsi="Arial" w:cs="Arial"/>
                <w:sz w:val="18"/>
                <w:lang w:eastAsia="zh-CN"/>
              </w:rPr>
              <w:t xml:space="preserve"> defined in clause 6.3.1 of TS 28.541 [5].</w:t>
            </w:r>
          </w:p>
          <w:p w14:paraId="41FDAA57" w14:textId="77777777" w:rsidR="00F809CF" w:rsidRPr="009B661C" w:rsidRDefault="00F809CF" w:rsidP="00F21871">
            <w:pPr>
              <w:spacing w:after="0"/>
              <w:rPr>
                <w:rFonts w:ascii="Arial" w:hAnsi="Arial" w:cs="Arial"/>
                <w:sz w:val="18"/>
                <w:lang w:eastAsia="zh-CN"/>
              </w:rPr>
            </w:pPr>
          </w:p>
          <w:p w14:paraId="3B7C9E7A"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DLThptperUETarget</w:t>
            </w:r>
            <w:proofErr w:type="spellEnd"/>
            <w:r w:rsidRPr="009B661C">
              <w:rPr>
                <w:rFonts w:ascii="Arial" w:hAnsi="Arial" w:cs="Arial"/>
                <w:sz w:val="18"/>
                <w:lang w:eastAsia="zh-CN"/>
              </w:rPr>
              <w:t xml:space="preserve"> is an </w:t>
            </w:r>
            <w:proofErr w:type="spellStart"/>
            <w:r w:rsidRPr="009B661C">
              <w:rPr>
                <w:rFonts w:ascii="Arial" w:hAnsi="Arial" w:cs="Arial"/>
                <w:sz w:val="18"/>
                <w:lang w:eastAsia="zh-CN"/>
              </w:rPr>
              <w:t>ExpectationTarget</w:t>
            </w:r>
            <w:proofErr w:type="spellEnd"/>
            <w:r w:rsidRPr="009B661C">
              <w:rPr>
                <w:rFonts w:ascii="Arial" w:hAnsi="Arial" w:cs="Arial"/>
                <w:sz w:val="18"/>
                <w:lang w:eastAsia="zh-CN"/>
              </w:rPr>
              <w:t xml:space="preserve"> including attributes: </w:t>
            </w:r>
            <w:proofErr w:type="spellStart"/>
            <w:r w:rsidRPr="009B661C">
              <w:rPr>
                <w:rFonts w:ascii="Arial" w:hAnsi="Arial" w:cs="Arial"/>
                <w:sz w:val="18"/>
                <w:lang w:eastAsia="zh-CN"/>
              </w:rPr>
              <w:t>targetName</w:t>
            </w:r>
            <w:proofErr w:type="spellEnd"/>
            <w:r w:rsidRPr="009B661C">
              <w:rPr>
                <w:rFonts w:ascii="Arial" w:hAnsi="Arial" w:cs="Arial"/>
                <w:sz w:val="18"/>
                <w:lang w:eastAsia="zh-CN"/>
              </w:rPr>
              <w:t xml:space="preserve">, </w:t>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xml:space="preserve"> and </w:t>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w:t>
            </w:r>
          </w:p>
          <w:p w14:paraId="36D8841D"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targetName</w:t>
            </w:r>
            <w:proofErr w:type="spellEnd"/>
            <w:r w:rsidRPr="009B661C">
              <w:rPr>
                <w:rFonts w:ascii="Arial" w:hAnsi="Arial" w:cs="Arial"/>
                <w:sz w:val="18"/>
                <w:lang w:eastAsia="zh-CN"/>
              </w:rPr>
              <w:t>: "</w:t>
            </w:r>
            <w:proofErr w:type="spellStart"/>
            <w:r w:rsidRPr="009B661C">
              <w:rPr>
                <w:rFonts w:ascii="Arial" w:hAnsi="Arial" w:cs="Arial"/>
                <w:sz w:val="18"/>
                <w:lang w:eastAsia="zh-CN"/>
              </w:rPr>
              <w:t>DLThptperUE</w:t>
            </w:r>
            <w:proofErr w:type="spellEnd"/>
            <w:r w:rsidRPr="009B661C">
              <w:rPr>
                <w:rFonts w:ascii="Arial" w:hAnsi="Arial" w:cs="Arial"/>
                <w:sz w:val="18"/>
                <w:lang w:eastAsia="zh-CN"/>
              </w:rPr>
              <w:t>"</w:t>
            </w:r>
          </w:p>
          <w:p w14:paraId="2B51258D"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"IS_GREATER_THAN"</w:t>
            </w:r>
          </w:p>
          <w:p w14:paraId="631A63F8"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 xml:space="preserve">: Integer. </w:t>
            </w:r>
          </w:p>
        </w:tc>
        <w:tc>
          <w:tcPr>
            <w:tcW w:w="800" w:type="pct"/>
            <w:tcBorders>
              <w:top w:val="single" w:sz="4" w:space="0" w:color="auto"/>
              <w:left w:val="single" w:sz="4" w:space="0" w:color="auto"/>
              <w:bottom w:val="single" w:sz="4" w:space="0" w:color="auto"/>
              <w:right w:val="single" w:sz="4" w:space="0" w:color="auto"/>
            </w:tcBorders>
            <w:hideMark/>
          </w:tcPr>
          <w:p w14:paraId="067A0175"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 xml:space="preserve">type: </w:t>
            </w:r>
            <w:proofErr w:type="spellStart"/>
            <w:r w:rsidRPr="009B661C">
              <w:rPr>
                <w:rFonts w:ascii="Arial" w:hAnsi="Arial" w:cs="Arial"/>
                <w:snapToGrid w:val="0"/>
                <w:sz w:val="18"/>
              </w:rPr>
              <w:t>ExpectationTarget</w:t>
            </w:r>
            <w:proofErr w:type="spellEnd"/>
          </w:p>
          <w:p w14:paraId="1196893F"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571C0203"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68861BE8"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7BE985EB"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48C38520"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48685944"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14:paraId="47382831"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Arial" w:hAnsi="Arial" w:cs="Arial"/>
                <w:sz w:val="18"/>
              </w:rPr>
              <w:t>EdgeServiceSupport</w:t>
            </w:r>
            <w:proofErr w:type="spellEnd"/>
            <w:r w:rsidRPr="009B661C">
              <w:rPr>
                <w:rFonts w:ascii="Arial" w:hAnsi="Arial" w:cs="Arial"/>
                <w:sz w:val="18"/>
              </w:rPr>
              <w:t xml:space="preserve"> Expectation. </w:t>
            </w:r>
            <w:proofErr w:type="spellStart"/>
            <w:r w:rsidRPr="009B661C">
              <w:rPr>
                <w:rFonts w:ascii="Courier New" w:hAnsi="Courier New" w:cs="Courier New"/>
                <w:sz w:val="18"/>
                <w:szCs w:val="18"/>
                <w:lang w:eastAsia="zh-CN"/>
              </w:rPr>
              <w:t>ulThptPerUETarget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506ABF09"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 xml:space="preserve">It describes the UL throughput target by the per UE for the edge service Supporting that the intent expectation is applied. For details see </w:t>
            </w:r>
            <w:proofErr w:type="spellStart"/>
            <w:r w:rsidRPr="009B661C">
              <w:rPr>
                <w:rFonts w:ascii="Arial" w:hAnsi="Arial" w:cs="Arial"/>
                <w:sz w:val="18"/>
                <w:lang w:eastAsia="zh-CN"/>
              </w:rPr>
              <w:t>ulThptPerUE</w:t>
            </w:r>
            <w:proofErr w:type="spellEnd"/>
            <w:r w:rsidRPr="009B661C">
              <w:rPr>
                <w:rFonts w:ascii="Arial" w:hAnsi="Arial" w:cs="Arial"/>
                <w:sz w:val="18"/>
                <w:lang w:eastAsia="zh-CN"/>
              </w:rPr>
              <w:t xml:space="preserve"> defined in clause 6.3.1 of TS 28.541 [5].</w:t>
            </w:r>
          </w:p>
          <w:p w14:paraId="2A2F90F1" w14:textId="77777777" w:rsidR="00F809CF" w:rsidRPr="009B661C" w:rsidRDefault="00F809CF" w:rsidP="00F21871">
            <w:pPr>
              <w:spacing w:after="0"/>
              <w:rPr>
                <w:rFonts w:ascii="Arial" w:hAnsi="Arial" w:cs="Arial"/>
                <w:sz w:val="18"/>
                <w:lang w:eastAsia="zh-CN"/>
              </w:rPr>
            </w:pPr>
          </w:p>
          <w:p w14:paraId="7DD82AC4"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ULThptperUETarget</w:t>
            </w:r>
            <w:proofErr w:type="spellEnd"/>
            <w:r w:rsidRPr="009B661C">
              <w:rPr>
                <w:rFonts w:ascii="Arial" w:hAnsi="Arial" w:cs="Arial"/>
                <w:sz w:val="18"/>
                <w:lang w:eastAsia="zh-CN"/>
              </w:rPr>
              <w:t xml:space="preserve"> is an </w:t>
            </w:r>
            <w:proofErr w:type="spellStart"/>
            <w:r w:rsidRPr="009B661C">
              <w:rPr>
                <w:rFonts w:ascii="Arial" w:hAnsi="Arial" w:cs="Arial"/>
                <w:sz w:val="18"/>
                <w:lang w:eastAsia="zh-CN"/>
              </w:rPr>
              <w:t>ExpectationTarget</w:t>
            </w:r>
            <w:proofErr w:type="spellEnd"/>
            <w:r w:rsidRPr="009B661C">
              <w:rPr>
                <w:rFonts w:ascii="Arial" w:hAnsi="Arial" w:cs="Arial"/>
                <w:sz w:val="18"/>
                <w:lang w:eastAsia="zh-CN"/>
              </w:rPr>
              <w:t xml:space="preserve"> including attributes: </w:t>
            </w:r>
            <w:proofErr w:type="spellStart"/>
            <w:r w:rsidRPr="009B661C">
              <w:rPr>
                <w:rFonts w:ascii="Arial" w:hAnsi="Arial" w:cs="Arial"/>
                <w:sz w:val="18"/>
                <w:lang w:eastAsia="zh-CN"/>
              </w:rPr>
              <w:t>targetName</w:t>
            </w:r>
            <w:proofErr w:type="spellEnd"/>
            <w:r w:rsidRPr="009B661C">
              <w:rPr>
                <w:rFonts w:ascii="Arial" w:hAnsi="Arial" w:cs="Arial"/>
                <w:sz w:val="18"/>
                <w:lang w:eastAsia="zh-CN"/>
              </w:rPr>
              <w:t xml:space="preserve">, </w:t>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xml:space="preserve"> and </w:t>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w:t>
            </w:r>
          </w:p>
          <w:p w14:paraId="68ED8A66" w14:textId="77777777" w:rsidR="00F809CF" w:rsidRPr="009B661C" w:rsidRDefault="00F809CF" w:rsidP="00F21871">
            <w:pPr>
              <w:spacing w:after="0"/>
              <w:rPr>
                <w:rFonts w:ascii="Arial" w:hAnsi="Arial" w:cs="Arial"/>
                <w:sz w:val="18"/>
                <w:lang w:eastAsia="zh-CN"/>
              </w:rPr>
            </w:pPr>
          </w:p>
          <w:p w14:paraId="7BE36C27"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targetName</w:t>
            </w:r>
            <w:proofErr w:type="spellEnd"/>
            <w:r w:rsidRPr="009B661C">
              <w:rPr>
                <w:rFonts w:ascii="Arial" w:hAnsi="Arial" w:cs="Arial"/>
                <w:sz w:val="18"/>
                <w:lang w:eastAsia="zh-CN"/>
              </w:rPr>
              <w:t>: "</w:t>
            </w:r>
            <w:proofErr w:type="spellStart"/>
            <w:r w:rsidRPr="009B661C">
              <w:rPr>
                <w:rFonts w:ascii="Arial" w:hAnsi="Arial" w:cs="Arial"/>
                <w:sz w:val="18"/>
                <w:lang w:eastAsia="zh-CN"/>
              </w:rPr>
              <w:t>ulThptperUE</w:t>
            </w:r>
            <w:proofErr w:type="spellEnd"/>
            <w:r w:rsidRPr="009B661C">
              <w:rPr>
                <w:rFonts w:ascii="Arial" w:hAnsi="Arial" w:cs="Arial"/>
                <w:sz w:val="18"/>
                <w:lang w:eastAsia="zh-CN"/>
              </w:rPr>
              <w:t>"</w:t>
            </w:r>
          </w:p>
          <w:p w14:paraId="5EB91318"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"IS_GREATER_THAN"</w:t>
            </w:r>
          </w:p>
          <w:p w14:paraId="7D1E7487"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 xml:space="preserve">: </w:t>
            </w:r>
            <w:r w:rsidRPr="009B661C">
              <w:rPr>
                <w:rFonts w:ascii="Arial" w:hAnsi="Arial" w:cs="Arial"/>
                <w:sz w:val="18"/>
              </w:rPr>
              <w:t xml:space="preserve"> </w:t>
            </w:r>
            <w:r w:rsidRPr="009B661C">
              <w:rPr>
                <w:rFonts w:ascii="Arial" w:hAnsi="Arial" w:cs="Arial"/>
                <w:sz w:val="18"/>
                <w:lang w:eastAsia="zh-CN"/>
              </w:rPr>
              <w:t>Integer.</w:t>
            </w:r>
          </w:p>
        </w:tc>
        <w:tc>
          <w:tcPr>
            <w:tcW w:w="800" w:type="pct"/>
            <w:tcBorders>
              <w:top w:val="single" w:sz="4" w:space="0" w:color="auto"/>
              <w:left w:val="single" w:sz="4" w:space="0" w:color="auto"/>
              <w:bottom w:val="single" w:sz="4" w:space="0" w:color="auto"/>
              <w:right w:val="single" w:sz="4" w:space="0" w:color="auto"/>
            </w:tcBorders>
            <w:hideMark/>
          </w:tcPr>
          <w:p w14:paraId="14696611"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 xml:space="preserve">type: </w:t>
            </w:r>
            <w:proofErr w:type="spellStart"/>
            <w:r w:rsidRPr="009B661C">
              <w:rPr>
                <w:rFonts w:ascii="Arial" w:hAnsi="Arial" w:cs="Arial"/>
                <w:snapToGrid w:val="0"/>
                <w:sz w:val="18"/>
              </w:rPr>
              <w:t>ExpectationTarget</w:t>
            </w:r>
            <w:proofErr w:type="spellEnd"/>
          </w:p>
          <w:p w14:paraId="2A7D59F1"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25F03C22"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0C3FA611"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00D2991F"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2A48DD8E"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6119F262"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14:paraId="66357262"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Arial" w:hAnsi="Arial" w:cs="Arial"/>
                <w:sz w:val="18"/>
              </w:rPr>
              <w:t>EdgeServiceSupport</w:t>
            </w:r>
            <w:proofErr w:type="spellEnd"/>
            <w:r w:rsidRPr="009B661C">
              <w:rPr>
                <w:rFonts w:ascii="Arial" w:hAnsi="Arial" w:cs="Arial"/>
                <w:sz w:val="18"/>
              </w:rPr>
              <w:t xml:space="preserve"> Expectation. </w:t>
            </w:r>
            <w:proofErr w:type="spellStart"/>
            <w:r w:rsidRPr="009B661C">
              <w:rPr>
                <w:rFonts w:ascii="Courier New" w:hAnsi="Courier New" w:cs="Courier New"/>
                <w:sz w:val="18"/>
                <w:szCs w:val="18"/>
                <w:lang w:eastAsia="zh-CN"/>
              </w:rPr>
              <w:t>dLLatencyTarget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2B7218AE"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It describes the DL latency target for the edge service Supporting that the intent expectation is applied.</w:t>
            </w:r>
          </w:p>
          <w:p w14:paraId="5329A772" w14:textId="77777777" w:rsidR="00F809CF" w:rsidRPr="009B661C" w:rsidRDefault="00F809CF" w:rsidP="00F21871">
            <w:pPr>
              <w:spacing w:after="0"/>
              <w:rPr>
                <w:rFonts w:ascii="Arial" w:hAnsi="Arial" w:cs="Arial"/>
                <w:sz w:val="18"/>
                <w:lang w:eastAsia="zh-CN"/>
              </w:rPr>
            </w:pPr>
          </w:p>
          <w:p w14:paraId="0009B143"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DLLatencyTarget</w:t>
            </w:r>
            <w:proofErr w:type="spellEnd"/>
            <w:r w:rsidRPr="009B661C">
              <w:rPr>
                <w:rFonts w:ascii="Arial" w:hAnsi="Arial" w:cs="Arial"/>
                <w:sz w:val="18"/>
                <w:lang w:eastAsia="zh-CN"/>
              </w:rPr>
              <w:t xml:space="preserve"> is an </w:t>
            </w:r>
            <w:proofErr w:type="spellStart"/>
            <w:r w:rsidRPr="009B661C">
              <w:rPr>
                <w:rFonts w:ascii="Arial" w:hAnsi="Arial" w:cs="Arial"/>
                <w:sz w:val="18"/>
                <w:lang w:eastAsia="zh-CN"/>
              </w:rPr>
              <w:t>ExpectationTarget</w:t>
            </w:r>
            <w:proofErr w:type="spellEnd"/>
            <w:r w:rsidRPr="009B661C">
              <w:rPr>
                <w:rFonts w:ascii="Arial" w:hAnsi="Arial" w:cs="Arial"/>
                <w:sz w:val="18"/>
                <w:lang w:eastAsia="zh-CN"/>
              </w:rPr>
              <w:t xml:space="preserve"> including attributes: </w:t>
            </w:r>
            <w:proofErr w:type="spellStart"/>
            <w:r w:rsidRPr="009B661C">
              <w:rPr>
                <w:rFonts w:ascii="Arial" w:hAnsi="Arial" w:cs="Arial"/>
                <w:sz w:val="18"/>
                <w:lang w:eastAsia="zh-CN"/>
              </w:rPr>
              <w:t>targetName</w:t>
            </w:r>
            <w:proofErr w:type="spellEnd"/>
            <w:r w:rsidRPr="009B661C">
              <w:rPr>
                <w:rFonts w:ascii="Arial" w:hAnsi="Arial" w:cs="Arial"/>
                <w:sz w:val="18"/>
                <w:lang w:eastAsia="zh-CN"/>
              </w:rPr>
              <w:t xml:space="preserve">, </w:t>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xml:space="preserve"> and </w:t>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 xml:space="preserve">. For details see attribute </w:t>
            </w:r>
            <w:proofErr w:type="spellStart"/>
            <w:r w:rsidRPr="009B661C">
              <w:rPr>
                <w:rFonts w:ascii="Arial" w:hAnsi="Arial" w:cs="Arial"/>
                <w:sz w:val="18"/>
                <w:lang w:eastAsia="zh-CN"/>
              </w:rPr>
              <w:t>dlLatency</w:t>
            </w:r>
            <w:proofErr w:type="spellEnd"/>
            <w:r w:rsidRPr="009B661C">
              <w:rPr>
                <w:rFonts w:ascii="Arial" w:hAnsi="Arial" w:cs="Arial"/>
                <w:sz w:val="18"/>
                <w:lang w:eastAsia="zh-CN"/>
              </w:rPr>
              <w:t xml:space="preserve"> defined in clause 6.3.1 of TS 28.541 [5].</w:t>
            </w:r>
          </w:p>
          <w:p w14:paraId="0EE1F996" w14:textId="77777777" w:rsidR="00F809CF" w:rsidRPr="009B661C" w:rsidRDefault="00F809CF" w:rsidP="00F21871">
            <w:pPr>
              <w:spacing w:after="0"/>
              <w:rPr>
                <w:rFonts w:ascii="Arial" w:hAnsi="Arial" w:cs="Arial"/>
                <w:sz w:val="18"/>
                <w:lang w:eastAsia="zh-CN"/>
              </w:rPr>
            </w:pPr>
          </w:p>
          <w:p w14:paraId="0E30A359"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targetName</w:t>
            </w:r>
            <w:proofErr w:type="spellEnd"/>
            <w:r w:rsidRPr="009B661C">
              <w:rPr>
                <w:rFonts w:ascii="Arial" w:hAnsi="Arial" w:cs="Arial"/>
                <w:sz w:val="18"/>
                <w:lang w:eastAsia="zh-CN"/>
              </w:rPr>
              <w:t>: "</w:t>
            </w:r>
            <w:proofErr w:type="spellStart"/>
            <w:r w:rsidRPr="009B661C">
              <w:rPr>
                <w:rFonts w:ascii="Arial" w:hAnsi="Arial" w:cs="Arial"/>
                <w:sz w:val="18"/>
                <w:lang w:eastAsia="zh-CN"/>
              </w:rPr>
              <w:t>dLLatency</w:t>
            </w:r>
            <w:proofErr w:type="spellEnd"/>
            <w:r w:rsidRPr="009B661C">
              <w:rPr>
                <w:rFonts w:ascii="Arial" w:hAnsi="Arial" w:cs="Arial"/>
                <w:sz w:val="18"/>
                <w:lang w:eastAsia="zh-CN"/>
              </w:rPr>
              <w:t>"</w:t>
            </w:r>
          </w:p>
          <w:p w14:paraId="7AF742C5"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"IS_LESS_THAN"</w:t>
            </w:r>
          </w:p>
          <w:p w14:paraId="7AC98B79"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 xml:space="preserve">: </w:t>
            </w:r>
            <w:r w:rsidRPr="009B661C">
              <w:rPr>
                <w:rFonts w:ascii="Arial" w:hAnsi="Arial" w:cs="Arial"/>
                <w:sz w:val="18"/>
              </w:rPr>
              <w:t xml:space="preserve"> </w:t>
            </w:r>
            <w:r w:rsidRPr="009B661C">
              <w:rPr>
                <w:rFonts w:ascii="Arial" w:hAnsi="Arial" w:cs="Arial"/>
                <w:sz w:val="18"/>
                <w:lang w:eastAsia="zh-CN"/>
              </w:rPr>
              <w:t>Integer.</w:t>
            </w:r>
          </w:p>
        </w:tc>
        <w:tc>
          <w:tcPr>
            <w:tcW w:w="800" w:type="pct"/>
            <w:tcBorders>
              <w:top w:val="single" w:sz="4" w:space="0" w:color="auto"/>
              <w:left w:val="single" w:sz="4" w:space="0" w:color="auto"/>
              <w:bottom w:val="single" w:sz="4" w:space="0" w:color="auto"/>
              <w:right w:val="single" w:sz="4" w:space="0" w:color="auto"/>
            </w:tcBorders>
            <w:hideMark/>
          </w:tcPr>
          <w:p w14:paraId="20F89E2A"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 xml:space="preserve">type: </w:t>
            </w:r>
            <w:proofErr w:type="spellStart"/>
            <w:r w:rsidRPr="009B661C">
              <w:rPr>
                <w:rFonts w:ascii="Arial" w:hAnsi="Arial" w:cs="Arial"/>
                <w:snapToGrid w:val="0"/>
                <w:sz w:val="18"/>
              </w:rPr>
              <w:t>ExpectationTarget</w:t>
            </w:r>
            <w:proofErr w:type="spellEnd"/>
          </w:p>
          <w:p w14:paraId="7CD878D0"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179FAF50"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64154B54"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1FF7C95B"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7FF47ADA"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1253FFF0"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14:paraId="3B7476BD" w14:textId="77777777" w:rsidR="00F809CF" w:rsidRPr="009B661C" w:rsidRDefault="00F809CF" w:rsidP="00F21871">
            <w:pPr>
              <w:keepNext/>
              <w:keepLines/>
              <w:spacing w:after="0"/>
              <w:rPr>
                <w:rFonts w:ascii="Courier New" w:hAnsi="Courier New" w:cs="Courier New"/>
                <w:sz w:val="18"/>
                <w:szCs w:val="18"/>
                <w:lang w:eastAsia="zh-CN"/>
              </w:rPr>
            </w:pPr>
            <w:proofErr w:type="spellStart"/>
            <w:r w:rsidRPr="009B661C">
              <w:rPr>
                <w:rFonts w:ascii="Arial" w:hAnsi="Arial" w:cs="Arial"/>
                <w:sz w:val="18"/>
              </w:rPr>
              <w:lastRenderedPageBreak/>
              <w:t>EdgeServiceSupport</w:t>
            </w:r>
            <w:proofErr w:type="spellEnd"/>
            <w:r w:rsidRPr="009B661C">
              <w:rPr>
                <w:rFonts w:ascii="Arial" w:hAnsi="Arial" w:cs="Arial"/>
                <w:sz w:val="18"/>
              </w:rPr>
              <w:t xml:space="preserve"> Expectation. </w:t>
            </w:r>
            <w:proofErr w:type="spellStart"/>
            <w:r w:rsidRPr="009B661C">
              <w:rPr>
                <w:rFonts w:ascii="Courier New" w:hAnsi="Courier New" w:cs="Courier New"/>
                <w:sz w:val="18"/>
                <w:szCs w:val="18"/>
                <w:lang w:eastAsia="zh-CN"/>
              </w:rPr>
              <w:t>uLLatencyTarget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7DFC0207" w14:textId="77777777" w:rsidR="00F809CF" w:rsidRPr="009B661C" w:rsidRDefault="00F809CF" w:rsidP="00F21871">
            <w:pPr>
              <w:keepNext/>
              <w:keepLines/>
              <w:spacing w:after="0"/>
              <w:rPr>
                <w:rFonts w:ascii="Arial" w:hAnsi="Arial"/>
                <w:sz w:val="18"/>
                <w:lang w:eastAsia="zh-CN"/>
              </w:rPr>
            </w:pPr>
            <w:r w:rsidRPr="009B661C">
              <w:rPr>
                <w:rFonts w:ascii="Arial" w:hAnsi="Arial" w:cs="Arial"/>
                <w:sz w:val="18"/>
                <w:lang w:eastAsia="zh-CN"/>
              </w:rPr>
              <w:t xml:space="preserve">It describes the UL latency target for the edge service Supporting that the intent expectation is applied. For details see attribute </w:t>
            </w:r>
            <w:proofErr w:type="spellStart"/>
            <w:r w:rsidRPr="009B661C">
              <w:rPr>
                <w:rFonts w:ascii="Arial" w:hAnsi="Arial" w:cs="Arial"/>
                <w:sz w:val="18"/>
                <w:lang w:eastAsia="zh-CN"/>
              </w:rPr>
              <w:t>ulLatency</w:t>
            </w:r>
            <w:proofErr w:type="spellEnd"/>
            <w:r w:rsidRPr="009B661C">
              <w:rPr>
                <w:rFonts w:ascii="Arial" w:hAnsi="Arial" w:cs="Arial"/>
                <w:sz w:val="18"/>
                <w:lang w:eastAsia="zh-CN"/>
              </w:rPr>
              <w:t xml:space="preserve"> defined in clause 6.3.1 of TS 28.541 [5].</w:t>
            </w:r>
          </w:p>
          <w:p w14:paraId="47E6D0C9" w14:textId="77777777" w:rsidR="00F809CF" w:rsidRPr="009B661C" w:rsidRDefault="00F809CF" w:rsidP="00F21871">
            <w:pPr>
              <w:keepNext/>
              <w:keepLines/>
              <w:spacing w:after="0"/>
              <w:rPr>
                <w:rFonts w:ascii="Arial" w:hAnsi="Arial" w:cs="Arial"/>
                <w:sz w:val="18"/>
                <w:lang w:eastAsia="zh-CN"/>
              </w:rPr>
            </w:pPr>
          </w:p>
          <w:p w14:paraId="7CE48DCD" w14:textId="77777777" w:rsidR="00F809CF" w:rsidRPr="009B661C" w:rsidRDefault="00F809CF" w:rsidP="00F21871">
            <w:pPr>
              <w:keepNext/>
              <w:keepLines/>
              <w:spacing w:after="0"/>
              <w:rPr>
                <w:rFonts w:ascii="Arial" w:hAnsi="Arial" w:cs="Arial"/>
                <w:sz w:val="18"/>
                <w:lang w:eastAsia="zh-CN"/>
              </w:rPr>
            </w:pPr>
            <w:proofErr w:type="spellStart"/>
            <w:r w:rsidRPr="009B661C">
              <w:rPr>
                <w:rFonts w:ascii="Arial" w:hAnsi="Arial" w:cs="Arial"/>
                <w:sz w:val="18"/>
                <w:lang w:eastAsia="zh-CN"/>
              </w:rPr>
              <w:t>uLLatencyTarget</w:t>
            </w:r>
            <w:proofErr w:type="spellEnd"/>
            <w:r w:rsidRPr="009B661C">
              <w:rPr>
                <w:rFonts w:ascii="Arial" w:hAnsi="Arial" w:cs="Arial"/>
                <w:sz w:val="18"/>
                <w:lang w:eastAsia="zh-CN"/>
              </w:rPr>
              <w:t xml:space="preserve"> is an </w:t>
            </w:r>
            <w:proofErr w:type="spellStart"/>
            <w:r w:rsidRPr="009B661C">
              <w:rPr>
                <w:rFonts w:ascii="Arial" w:hAnsi="Arial" w:cs="Arial"/>
                <w:sz w:val="18"/>
                <w:lang w:eastAsia="zh-CN"/>
              </w:rPr>
              <w:t>ExpectationTarget</w:t>
            </w:r>
            <w:proofErr w:type="spellEnd"/>
            <w:r w:rsidRPr="009B661C">
              <w:rPr>
                <w:rFonts w:ascii="Arial" w:hAnsi="Arial" w:cs="Arial"/>
                <w:sz w:val="18"/>
                <w:lang w:eastAsia="zh-CN"/>
              </w:rPr>
              <w:t xml:space="preserve"> including attributes: </w:t>
            </w:r>
            <w:proofErr w:type="spellStart"/>
            <w:r w:rsidRPr="009B661C">
              <w:rPr>
                <w:rFonts w:ascii="Arial" w:hAnsi="Arial" w:cs="Arial"/>
                <w:sz w:val="18"/>
                <w:lang w:eastAsia="zh-CN"/>
              </w:rPr>
              <w:t>targetName</w:t>
            </w:r>
            <w:proofErr w:type="spellEnd"/>
            <w:r w:rsidRPr="009B661C">
              <w:rPr>
                <w:rFonts w:ascii="Arial" w:hAnsi="Arial" w:cs="Arial"/>
                <w:sz w:val="18"/>
                <w:lang w:eastAsia="zh-CN"/>
              </w:rPr>
              <w:t xml:space="preserve">, </w:t>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xml:space="preserve"> and </w:t>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w:t>
            </w:r>
          </w:p>
          <w:p w14:paraId="6720E90E" w14:textId="77777777" w:rsidR="00F809CF" w:rsidRPr="009B661C" w:rsidRDefault="00F809CF" w:rsidP="00F21871">
            <w:pPr>
              <w:keepNext/>
              <w:keepLines/>
              <w:spacing w:after="0"/>
              <w:rPr>
                <w:rFonts w:ascii="Arial" w:hAnsi="Arial" w:cs="Arial"/>
                <w:sz w:val="18"/>
                <w:lang w:eastAsia="zh-CN"/>
              </w:rPr>
            </w:pPr>
          </w:p>
          <w:p w14:paraId="7499BA64" w14:textId="77777777" w:rsidR="00F809CF" w:rsidRPr="009B661C" w:rsidRDefault="00F809CF" w:rsidP="00F21871">
            <w:pPr>
              <w:keepNext/>
              <w:keepLines/>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targetName</w:t>
            </w:r>
            <w:proofErr w:type="spellEnd"/>
            <w:r w:rsidRPr="009B661C">
              <w:rPr>
                <w:rFonts w:ascii="Arial" w:hAnsi="Arial" w:cs="Arial"/>
                <w:sz w:val="18"/>
                <w:lang w:eastAsia="zh-CN"/>
              </w:rPr>
              <w:t>: "</w:t>
            </w:r>
            <w:proofErr w:type="spellStart"/>
            <w:r w:rsidRPr="009B661C">
              <w:rPr>
                <w:rFonts w:ascii="Arial" w:hAnsi="Arial" w:cs="Arial"/>
                <w:sz w:val="18"/>
                <w:lang w:eastAsia="zh-CN"/>
              </w:rPr>
              <w:t>uLLatency</w:t>
            </w:r>
            <w:proofErr w:type="spellEnd"/>
            <w:r w:rsidRPr="009B661C">
              <w:rPr>
                <w:rFonts w:ascii="Arial" w:hAnsi="Arial" w:cs="Arial"/>
                <w:sz w:val="18"/>
                <w:lang w:eastAsia="zh-CN"/>
              </w:rPr>
              <w:t>"</w:t>
            </w:r>
          </w:p>
          <w:p w14:paraId="48907548" w14:textId="77777777" w:rsidR="00F809CF" w:rsidRPr="009B661C" w:rsidRDefault="00F809CF" w:rsidP="00F21871">
            <w:pPr>
              <w:keepNext/>
              <w:keepLines/>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"IS_LESS_THAN"</w:t>
            </w:r>
          </w:p>
          <w:p w14:paraId="68F014CF" w14:textId="77777777" w:rsidR="00F809CF" w:rsidRPr="009B661C" w:rsidRDefault="00F809CF" w:rsidP="00F21871">
            <w:pPr>
              <w:keepNext/>
              <w:keepLines/>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 xml:space="preserve">: </w:t>
            </w:r>
            <w:r w:rsidRPr="009B661C">
              <w:rPr>
                <w:rFonts w:ascii="Arial" w:hAnsi="Arial" w:cs="Arial"/>
                <w:sz w:val="18"/>
              </w:rPr>
              <w:t xml:space="preserve"> </w:t>
            </w:r>
            <w:r w:rsidRPr="009B661C">
              <w:rPr>
                <w:rFonts w:ascii="Arial" w:hAnsi="Arial" w:cs="Arial"/>
                <w:sz w:val="18"/>
                <w:lang w:eastAsia="zh-CN"/>
              </w:rPr>
              <w:t>Integer.</w:t>
            </w:r>
          </w:p>
        </w:tc>
        <w:tc>
          <w:tcPr>
            <w:tcW w:w="800" w:type="pct"/>
            <w:tcBorders>
              <w:top w:val="single" w:sz="4" w:space="0" w:color="auto"/>
              <w:left w:val="single" w:sz="4" w:space="0" w:color="auto"/>
              <w:bottom w:val="single" w:sz="4" w:space="0" w:color="auto"/>
              <w:right w:val="single" w:sz="4" w:space="0" w:color="auto"/>
            </w:tcBorders>
            <w:hideMark/>
          </w:tcPr>
          <w:p w14:paraId="5D5B383E" w14:textId="77777777" w:rsidR="00F809CF" w:rsidRPr="009B661C" w:rsidRDefault="00F809CF" w:rsidP="00F21871">
            <w:pPr>
              <w:keepNext/>
              <w:keepLines/>
              <w:spacing w:after="0"/>
              <w:rPr>
                <w:rFonts w:ascii="Arial" w:hAnsi="Arial" w:cs="Arial"/>
                <w:snapToGrid w:val="0"/>
                <w:sz w:val="18"/>
              </w:rPr>
            </w:pPr>
            <w:r w:rsidRPr="009B661C">
              <w:rPr>
                <w:rFonts w:ascii="Arial" w:hAnsi="Arial" w:cs="Arial"/>
                <w:snapToGrid w:val="0"/>
                <w:sz w:val="18"/>
              </w:rPr>
              <w:t xml:space="preserve">type: </w:t>
            </w:r>
            <w:proofErr w:type="spellStart"/>
            <w:r w:rsidRPr="009B661C">
              <w:rPr>
                <w:rFonts w:ascii="Arial" w:hAnsi="Arial" w:cs="Arial"/>
                <w:snapToGrid w:val="0"/>
                <w:sz w:val="18"/>
              </w:rPr>
              <w:t>ExpectationTarget</w:t>
            </w:r>
            <w:proofErr w:type="spellEnd"/>
          </w:p>
          <w:p w14:paraId="0F8983B5" w14:textId="77777777" w:rsidR="00F809CF" w:rsidRPr="009B661C" w:rsidRDefault="00F809CF" w:rsidP="00F21871">
            <w:pPr>
              <w:keepNext/>
              <w:keepLines/>
              <w:spacing w:after="0"/>
              <w:rPr>
                <w:rFonts w:ascii="Arial" w:hAnsi="Arial" w:cs="Arial"/>
                <w:snapToGrid w:val="0"/>
                <w:sz w:val="18"/>
              </w:rPr>
            </w:pPr>
            <w:r w:rsidRPr="009B661C">
              <w:rPr>
                <w:rFonts w:ascii="Arial" w:hAnsi="Arial" w:cs="Arial"/>
                <w:snapToGrid w:val="0"/>
                <w:sz w:val="18"/>
              </w:rPr>
              <w:t>multiplicity: 1</w:t>
            </w:r>
          </w:p>
          <w:p w14:paraId="298E80C9"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5AEF642D"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2CE3054A"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1C4EB3CA"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37119033"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14:paraId="3B8E4C77"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Arial" w:hAnsi="Arial" w:cs="Arial"/>
                <w:sz w:val="18"/>
              </w:rPr>
              <w:t>EdgeServiceSupport</w:t>
            </w:r>
            <w:proofErr w:type="spellEnd"/>
            <w:r w:rsidRPr="009B661C">
              <w:rPr>
                <w:rFonts w:ascii="Arial" w:hAnsi="Arial" w:cs="Arial"/>
                <w:sz w:val="18"/>
              </w:rPr>
              <w:t xml:space="preserve"> Expectation. </w:t>
            </w:r>
            <w:proofErr w:type="spellStart"/>
            <w:r w:rsidRPr="009B661C">
              <w:rPr>
                <w:rFonts w:ascii="Courier New" w:hAnsi="Courier New" w:cs="Courier New"/>
                <w:sz w:val="18"/>
                <w:szCs w:val="18"/>
                <w:lang w:eastAsia="zh-CN"/>
              </w:rPr>
              <w:t>maxNumberofUEsTarget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5D18467F"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 xml:space="preserve">It describes the </w:t>
            </w:r>
            <w:proofErr w:type="spellStart"/>
            <w:r w:rsidRPr="009B661C">
              <w:rPr>
                <w:rFonts w:ascii="Arial" w:hAnsi="Arial" w:cs="Arial"/>
                <w:sz w:val="18"/>
                <w:lang w:eastAsia="zh-CN"/>
              </w:rPr>
              <w:t>the</w:t>
            </w:r>
            <w:proofErr w:type="spellEnd"/>
            <w:r w:rsidRPr="009B661C">
              <w:rPr>
                <w:rFonts w:ascii="Arial" w:hAnsi="Arial" w:cs="Arial"/>
                <w:sz w:val="18"/>
                <w:lang w:eastAsia="zh-CN"/>
              </w:rPr>
              <w:t xml:space="preserve"> number of UEs for edge service supporting that the intent expectation is applied. For details see attribute </w:t>
            </w:r>
            <w:proofErr w:type="spellStart"/>
            <w:r w:rsidRPr="009B661C">
              <w:rPr>
                <w:rFonts w:ascii="Arial" w:hAnsi="Arial" w:cs="Arial"/>
                <w:sz w:val="18"/>
                <w:lang w:eastAsia="zh-CN"/>
              </w:rPr>
              <w:t>maxNumberofUE</w:t>
            </w:r>
            <w:proofErr w:type="spellEnd"/>
            <w:r w:rsidRPr="009B661C">
              <w:rPr>
                <w:rFonts w:ascii="Arial" w:hAnsi="Arial" w:cs="Arial"/>
                <w:sz w:val="18"/>
                <w:lang w:eastAsia="zh-CN"/>
              </w:rPr>
              <w:t xml:space="preserve"> defined in clause 6.3.1 of </w:t>
            </w:r>
            <w:proofErr w:type="spellStart"/>
            <w:r w:rsidRPr="009B661C">
              <w:rPr>
                <w:rFonts w:ascii="Arial" w:hAnsi="Arial" w:cs="Arial"/>
                <w:sz w:val="18"/>
                <w:lang w:eastAsia="zh-CN"/>
              </w:rPr>
              <w:t>of</w:t>
            </w:r>
            <w:proofErr w:type="spellEnd"/>
            <w:r w:rsidRPr="009B661C">
              <w:rPr>
                <w:rFonts w:ascii="Arial" w:hAnsi="Arial" w:cs="Arial"/>
                <w:sz w:val="18"/>
                <w:lang w:eastAsia="zh-CN"/>
              </w:rPr>
              <w:t xml:space="preserve"> TS 28.541 [5].</w:t>
            </w:r>
          </w:p>
          <w:p w14:paraId="07556B1B" w14:textId="77777777" w:rsidR="00F809CF" w:rsidRPr="009B661C" w:rsidRDefault="00F809CF" w:rsidP="00F21871">
            <w:pPr>
              <w:spacing w:after="0"/>
              <w:rPr>
                <w:rFonts w:ascii="Arial" w:hAnsi="Arial" w:cs="Arial"/>
                <w:sz w:val="18"/>
                <w:lang w:eastAsia="zh-CN"/>
              </w:rPr>
            </w:pPr>
          </w:p>
          <w:p w14:paraId="72FA8CAC"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maxNumberofUEsContext</w:t>
            </w:r>
            <w:proofErr w:type="spellEnd"/>
            <w:r w:rsidRPr="009B661C">
              <w:rPr>
                <w:rFonts w:ascii="Arial" w:hAnsi="Arial" w:cs="Arial"/>
                <w:sz w:val="18"/>
                <w:lang w:eastAsia="zh-CN"/>
              </w:rPr>
              <w:t xml:space="preserve"> is an </w:t>
            </w:r>
            <w:proofErr w:type="spellStart"/>
            <w:r w:rsidRPr="009B661C">
              <w:rPr>
                <w:rFonts w:ascii="Arial" w:hAnsi="Arial" w:cs="Arial"/>
                <w:sz w:val="18"/>
                <w:lang w:eastAsia="zh-CN"/>
              </w:rPr>
              <w:t>ExpectationTarget</w:t>
            </w:r>
            <w:proofErr w:type="spellEnd"/>
            <w:r w:rsidRPr="009B661C">
              <w:rPr>
                <w:rFonts w:ascii="Arial" w:hAnsi="Arial" w:cs="Arial"/>
                <w:sz w:val="18"/>
                <w:lang w:eastAsia="zh-CN"/>
              </w:rPr>
              <w:t xml:space="preserve"> including attributes: </w:t>
            </w:r>
            <w:proofErr w:type="spellStart"/>
            <w:r w:rsidRPr="009B661C">
              <w:rPr>
                <w:rFonts w:ascii="Arial" w:hAnsi="Arial" w:cs="Arial"/>
                <w:sz w:val="18"/>
                <w:lang w:eastAsia="zh-CN"/>
              </w:rPr>
              <w:t>targetName</w:t>
            </w:r>
            <w:proofErr w:type="spellEnd"/>
            <w:r w:rsidRPr="009B661C">
              <w:rPr>
                <w:rFonts w:ascii="Arial" w:hAnsi="Arial" w:cs="Arial"/>
                <w:sz w:val="18"/>
                <w:lang w:eastAsia="zh-CN"/>
              </w:rPr>
              <w:t xml:space="preserve">, </w:t>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xml:space="preserve"> and </w:t>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w:t>
            </w:r>
          </w:p>
          <w:p w14:paraId="10F3A696" w14:textId="77777777" w:rsidR="00F809CF" w:rsidRPr="009B661C" w:rsidRDefault="00F809CF" w:rsidP="00F21871">
            <w:pPr>
              <w:spacing w:after="0"/>
              <w:rPr>
                <w:rFonts w:ascii="Arial" w:hAnsi="Arial" w:cs="Arial"/>
                <w:sz w:val="18"/>
                <w:lang w:eastAsia="zh-CN"/>
              </w:rPr>
            </w:pPr>
          </w:p>
          <w:p w14:paraId="6E4A84F5"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zh-CN"/>
              </w:rPr>
              <w:t>Following are the allowed values:</w:t>
            </w:r>
          </w:p>
          <w:p w14:paraId="3BDB9B3F"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targetName</w:t>
            </w:r>
            <w:proofErr w:type="spellEnd"/>
            <w:r w:rsidRPr="009B661C">
              <w:rPr>
                <w:rFonts w:ascii="Arial" w:hAnsi="Arial" w:cs="Arial"/>
                <w:sz w:val="18"/>
                <w:lang w:eastAsia="zh-CN"/>
              </w:rPr>
              <w:t>: "</w:t>
            </w:r>
            <w:proofErr w:type="spellStart"/>
            <w:r w:rsidRPr="009B661C">
              <w:rPr>
                <w:rFonts w:ascii="Arial" w:hAnsi="Arial" w:cs="Arial"/>
                <w:sz w:val="18"/>
                <w:lang w:eastAsia="zh-CN"/>
              </w:rPr>
              <w:t>maxNumberofUEs</w:t>
            </w:r>
            <w:proofErr w:type="spellEnd"/>
            <w:r w:rsidRPr="009B661C">
              <w:rPr>
                <w:rFonts w:ascii="Arial" w:hAnsi="Arial" w:cs="Arial"/>
                <w:sz w:val="18"/>
                <w:lang w:eastAsia="zh-CN"/>
              </w:rPr>
              <w:t>"</w:t>
            </w:r>
          </w:p>
          <w:p w14:paraId="72DF9D9F"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w:t>
            </w:r>
            <w:r w:rsidRPr="009B661C">
              <w:rPr>
                <w:rFonts w:ascii="Arial" w:hAnsi="Arial" w:cs="Arial"/>
                <w:sz w:val="18"/>
              </w:rPr>
              <w:t xml:space="preserve"> </w:t>
            </w:r>
            <w:r w:rsidRPr="009B661C">
              <w:rPr>
                <w:rFonts w:ascii="Arial" w:hAnsi="Arial" w:cs="Arial"/>
                <w:sz w:val="18"/>
                <w:lang w:eastAsia="zh-CN"/>
              </w:rPr>
              <w:t>IS_LESS_THAN"</w:t>
            </w:r>
          </w:p>
          <w:p w14:paraId="07AEBF85"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 xml:space="preserve">: </w:t>
            </w:r>
            <w:r w:rsidRPr="009B661C">
              <w:rPr>
                <w:rFonts w:ascii="Arial" w:hAnsi="Arial" w:cs="Arial"/>
                <w:sz w:val="18"/>
              </w:rPr>
              <w:t xml:space="preserve"> </w:t>
            </w:r>
            <w:r w:rsidRPr="009B661C">
              <w:rPr>
                <w:rFonts w:ascii="Arial" w:hAnsi="Arial" w:cs="Arial"/>
                <w:sz w:val="18"/>
                <w:lang w:eastAsia="zh-CN"/>
              </w:rPr>
              <w:t>Integer.</w:t>
            </w:r>
          </w:p>
        </w:tc>
        <w:tc>
          <w:tcPr>
            <w:tcW w:w="800" w:type="pct"/>
            <w:tcBorders>
              <w:top w:val="single" w:sz="4" w:space="0" w:color="auto"/>
              <w:left w:val="single" w:sz="4" w:space="0" w:color="auto"/>
              <w:bottom w:val="single" w:sz="4" w:space="0" w:color="auto"/>
              <w:right w:val="single" w:sz="4" w:space="0" w:color="auto"/>
            </w:tcBorders>
            <w:hideMark/>
          </w:tcPr>
          <w:p w14:paraId="55F61460"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 xml:space="preserve">type: </w:t>
            </w:r>
            <w:proofErr w:type="spellStart"/>
            <w:r w:rsidRPr="009B661C">
              <w:rPr>
                <w:rFonts w:ascii="Arial" w:hAnsi="Arial" w:cs="Arial"/>
                <w:snapToGrid w:val="0"/>
                <w:sz w:val="18"/>
              </w:rPr>
              <w:t>ExpectationTarget</w:t>
            </w:r>
            <w:proofErr w:type="spellEnd"/>
          </w:p>
          <w:p w14:paraId="5C789684"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19333885"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5D0C15BD"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33AAE22E"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3DB3D57A"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0CEA73C9"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14:paraId="37D5B711"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Arial" w:hAnsi="Arial" w:cs="Arial"/>
                <w:sz w:val="18"/>
              </w:rPr>
              <w:t>EdgeServiceSupport</w:t>
            </w:r>
            <w:proofErr w:type="spellEnd"/>
            <w:r w:rsidRPr="009B661C">
              <w:rPr>
                <w:rFonts w:ascii="Arial" w:hAnsi="Arial" w:cs="Arial"/>
                <w:sz w:val="18"/>
              </w:rPr>
              <w:t xml:space="preserve"> Expectation. </w:t>
            </w:r>
            <w:proofErr w:type="spellStart"/>
            <w:r w:rsidRPr="009B661C">
              <w:rPr>
                <w:rFonts w:ascii="Courier New" w:hAnsi="Courier New" w:cs="Courier New"/>
                <w:sz w:val="18"/>
                <w:szCs w:val="18"/>
                <w:lang w:eastAsia="zh-CN"/>
              </w:rPr>
              <w:t>activityFactorTarget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1CDCC60B"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 xml:space="preserve">It describes the percentage value of the amount of simultaneous active UEs to the total number of UEs where active means the UEs are exchanging data with the network for service supporting that the intent expectation is applied. For details see </w:t>
            </w:r>
            <w:proofErr w:type="spellStart"/>
            <w:r w:rsidRPr="009B661C">
              <w:rPr>
                <w:rFonts w:ascii="Arial" w:hAnsi="Arial" w:cs="Arial"/>
                <w:sz w:val="18"/>
                <w:lang w:eastAsia="zh-CN"/>
              </w:rPr>
              <w:t>activityFactor</w:t>
            </w:r>
            <w:proofErr w:type="spellEnd"/>
            <w:r w:rsidRPr="009B661C">
              <w:rPr>
                <w:rFonts w:ascii="Arial" w:hAnsi="Arial" w:cs="Arial"/>
                <w:sz w:val="18"/>
                <w:lang w:eastAsia="zh-CN"/>
              </w:rPr>
              <w:t xml:space="preserve"> in clause 6.3.1 in TS 28.541 [5.]</w:t>
            </w:r>
          </w:p>
          <w:p w14:paraId="5CA656AE" w14:textId="77777777" w:rsidR="00F809CF" w:rsidRPr="009B661C" w:rsidRDefault="00F809CF" w:rsidP="00F21871">
            <w:pPr>
              <w:spacing w:after="0"/>
              <w:rPr>
                <w:rFonts w:ascii="Arial" w:hAnsi="Arial" w:cs="Arial"/>
                <w:sz w:val="18"/>
                <w:lang w:eastAsia="zh-CN"/>
              </w:rPr>
            </w:pPr>
          </w:p>
          <w:p w14:paraId="7458445F"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activityFactorTarget</w:t>
            </w:r>
            <w:proofErr w:type="spellEnd"/>
            <w:r w:rsidRPr="009B661C">
              <w:rPr>
                <w:rFonts w:ascii="Arial" w:hAnsi="Arial" w:cs="Arial"/>
                <w:sz w:val="18"/>
                <w:lang w:eastAsia="zh-CN"/>
              </w:rPr>
              <w:t xml:space="preserve"> is an </w:t>
            </w:r>
            <w:proofErr w:type="spellStart"/>
            <w:r w:rsidRPr="009B661C">
              <w:rPr>
                <w:rFonts w:ascii="Arial" w:hAnsi="Arial" w:cs="Arial"/>
                <w:sz w:val="18"/>
                <w:lang w:eastAsia="zh-CN"/>
              </w:rPr>
              <w:t>ExpectationTarget</w:t>
            </w:r>
            <w:proofErr w:type="spellEnd"/>
            <w:r w:rsidRPr="009B661C">
              <w:rPr>
                <w:rFonts w:ascii="Arial" w:hAnsi="Arial" w:cs="Arial"/>
                <w:sz w:val="18"/>
                <w:lang w:eastAsia="zh-CN"/>
              </w:rPr>
              <w:t xml:space="preserve"> including attributes: </w:t>
            </w:r>
            <w:proofErr w:type="spellStart"/>
            <w:r w:rsidRPr="009B661C">
              <w:rPr>
                <w:rFonts w:ascii="Arial" w:hAnsi="Arial" w:cs="Arial"/>
                <w:sz w:val="18"/>
                <w:lang w:eastAsia="zh-CN"/>
              </w:rPr>
              <w:t>targetName</w:t>
            </w:r>
            <w:proofErr w:type="spellEnd"/>
            <w:r w:rsidRPr="009B661C">
              <w:rPr>
                <w:rFonts w:ascii="Arial" w:hAnsi="Arial" w:cs="Arial"/>
                <w:sz w:val="18"/>
                <w:lang w:eastAsia="zh-CN"/>
              </w:rPr>
              <w:t xml:space="preserve">, </w:t>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xml:space="preserve"> and </w:t>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w:t>
            </w:r>
          </w:p>
          <w:p w14:paraId="7943F7AE" w14:textId="77777777" w:rsidR="00F809CF" w:rsidRPr="009B661C" w:rsidRDefault="00F809CF" w:rsidP="00F21871">
            <w:pPr>
              <w:spacing w:after="0"/>
              <w:rPr>
                <w:rFonts w:ascii="Arial" w:hAnsi="Arial" w:cs="Arial"/>
                <w:sz w:val="18"/>
                <w:lang w:eastAsia="zh-CN"/>
              </w:rPr>
            </w:pPr>
          </w:p>
          <w:p w14:paraId="3F81C220"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zh-CN"/>
              </w:rPr>
              <w:t>Following are the allowed values:</w:t>
            </w:r>
          </w:p>
          <w:p w14:paraId="70011F76"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targetName</w:t>
            </w:r>
            <w:proofErr w:type="spellEnd"/>
            <w:r w:rsidRPr="009B661C">
              <w:rPr>
                <w:rFonts w:ascii="Arial" w:hAnsi="Arial" w:cs="Arial"/>
                <w:sz w:val="18"/>
                <w:lang w:eastAsia="zh-CN"/>
              </w:rPr>
              <w:t xml:space="preserve">: " </w:t>
            </w:r>
            <w:proofErr w:type="spellStart"/>
            <w:r w:rsidRPr="009B661C">
              <w:rPr>
                <w:rFonts w:ascii="Arial" w:hAnsi="Arial" w:cs="Arial"/>
                <w:sz w:val="18"/>
                <w:lang w:eastAsia="zh-CN"/>
              </w:rPr>
              <w:t>activityFactor</w:t>
            </w:r>
            <w:proofErr w:type="spellEnd"/>
            <w:r w:rsidRPr="009B661C">
              <w:rPr>
                <w:rFonts w:ascii="Arial" w:hAnsi="Arial" w:cs="Arial"/>
                <w:sz w:val="18"/>
                <w:lang w:eastAsia="zh-CN"/>
              </w:rPr>
              <w:t xml:space="preserve"> "</w:t>
            </w:r>
          </w:p>
          <w:p w14:paraId="7620E9E6"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w:t>
            </w:r>
            <w:r w:rsidRPr="009B661C">
              <w:rPr>
                <w:rFonts w:ascii="Arial" w:hAnsi="Arial" w:cs="Arial"/>
                <w:sz w:val="18"/>
              </w:rPr>
              <w:t xml:space="preserve"> </w:t>
            </w:r>
            <w:r w:rsidRPr="009B661C">
              <w:rPr>
                <w:rFonts w:ascii="Arial" w:hAnsi="Arial" w:cs="Arial"/>
                <w:sz w:val="18"/>
                <w:lang w:eastAsia="zh-CN"/>
              </w:rPr>
              <w:t>IS_EQUAL_TO"</w:t>
            </w:r>
          </w:p>
          <w:p w14:paraId="67BA1C75"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 xml:space="preserve">: </w:t>
            </w:r>
            <w:r w:rsidRPr="009B661C">
              <w:rPr>
                <w:rFonts w:ascii="Arial" w:hAnsi="Arial" w:cs="Arial"/>
                <w:sz w:val="18"/>
              </w:rPr>
              <w:t xml:space="preserve"> </w:t>
            </w:r>
            <w:r w:rsidRPr="009B661C">
              <w:rPr>
                <w:rFonts w:ascii="Arial" w:hAnsi="Arial" w:cs="Arial"/>
                <w:sz w:val="18"/>
                <w:lang w:eastAsia="zh-CN"/>
              </w:rPr>
              <w:t>Integer</w:t>
            </w:r>
          </w:p>
        </w:tc>
        <w:tc>
          <w:tcPr>
            <w:tcW w:w="800" w:type="pct"/>
            <w:tcBorders>
              <w:top w:val="single" w:sz="4" w:space="0" w:color="auto"/>
              <w:left w:val="single" w:sz="4" w:space="0" w:color="auto"/>
              <w:bottom w:val="single" w:sz="4" w:space="0" w:color="auto"/>
              <w:right w:val="single" w:sz="4" w:space="0" w:color="auto"/>
            </w:tcBorders>
            <w:hideMark/>
          </w:tcPr>
          <w:p w14:paraId="69E290BD"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zh-CN"/>
              </w:rPr>
              <w:t xml:space="preserve">type: </w:t>
            </w:r>
            <w:proofErr w:type="spellStart"/>
            <w:r w:rsidRPr="009B661C">
              <w:rPr>
                <w:rFonts w:ascii="Arial" w:hAnsi="Arial" w:cs="Arial"/>
                <w:sz w:val="18"/>
                <w:lang w:eastAsia="zh-CN"/>
              </w:rPr>
              <w:t>ExpectationTarget</w:t>
            </w:r>
            <w:proofErr w:type="spellEnd"/>
          </w:p>
          <w:p w14:paraId="33D79381"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zh-CN"/>
              </w:rPr>
              <w:t>multiplicity: 1</w:t>
            </w:r>
          </w:p>
          <w:p w14:paraId="70428477"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isOrdered</w:t>
            </w:r>
            <w:proofErr w:type="spellEnd"/>
            <w:r w:rsidRPr="009B661C">
              <w:rPr>
                <w:rFonts w:ascii="Arial" w:hAnsi="Arial" w:cs="Arial"/>
                <w:sz w:val="18"/>
                <w:lang w:eastAsia="zh-CN"/>
              </w:rPr>
              <w:t>: N/A</w:t>
            </w:r>
          </w:p>
          <w:p w14:paraId="42E0C9CF"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isUnique</w:t>
            </w:r>
            <w:proofErr w:type="spellEnd"/>
            <w:r w:rsidRPr="009B661C">
              <w:rPr>
                <w:rFonts w:ascii="Arial" w:hAnsi="Arial" w:cs="Arial"/>
                <w:sz w:val="18"/>
                <w:lang w:eastAsia="zh-CN"/>
              </w:rPr>
              <w:t>: N/A</w:t>
            </w:r>
          </w:p>
          <w:p w14:paraId="44AAD859"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defaultValue</w:t>
            </w:r>
            <w:proofErr w:type="spellEnd"/>
            <w:r w:rsidRPr="009B661C">
              <w:rPr>
                <w:rFonts w:ascii="Arial" w:hAnsi="Arial" w:cs="Arial"/>
                <w:sz w:val="18"/>
                <w:lang w:eastAsia="zh-CN"/>
              </w:rPr>
              <w:t xml:space="preserve">: </w:t>
            </w:r>
            <w:r w:rsidRPr="009B661C">
              <w:rPr>
                <w:rFonts w:ascii="Arial" w:hAnsi="Arial" w:cs="Arial"/>
                <w:snapToGrid w:val="0"/>
                <w:sz w:val="18"/>
              </w:rPr>
              <w:t>None</w:t>
            </w:r>
          </w:p>
          <w:p w14:paraId="693AB97A"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isNullable</w:t>
            </w:r>
            <w:proofErr w:type="spellEnd"/>
            <w:r w:rsidRPr="009B661C">
              <w:rPr>
                <w:rFonts w:ascii="Arial" w:hAnsi="Arial" w:cs="Arial"/>
                <w:sz w:val="18"/>
                <w:lang w:eastAsia="zh-CN"/>
              </w:rPr>
              <w:t>: True</w:t>
            </w:r>
          </w:p>
        </w:tc>
      </w:tr>
      <w:tr w:rsidR="00F809CF" w:rsidRPr="009B661C" w14:paraId="553E4BA5"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14:paraId="1968A02B"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Arial" w:hAnsi="Arial" w:cs="Arial"/>
                <w:sz w:val="18"/>
              </w:rPr>
              <w:t>EdgeServiceSupport</w:t>
            </w:r>
            <w:proofErr w:type="spellEnd"/>
            <w:r w:rsidRPr="009B661C">
              <w:rPr>
                <w:rFonts w:ascii="Arial" w:hAnsi="Arial" w:cs="Arial"/>
                <w:sz w:val="18"/>
              </w:rPr>
              <w:t xml:space="preserve"> Expectation. </w:t>
            </w:r>
            <w:proofErr w:type="spellStart"/>
            <w:r w:rsidRPr="009B661C">
              <w:rPr>
                <w:rFonts w:ascii="Courier New" w:hAnsi="Courier New" w:cs="Courier New"/>
                <w:sz w:val="18"/>
                <w:szCs w:val="18"/>
                <w:lang w:eastAsia="zh-CN"/>
              </w:rPr>
              <w:t>uESpeedTarget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5DD5434C"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It describes the speed (in km/hour) supported</w:t>
            </w:r>
          </w:p>
          <w:p w14:paraId="5983A4DB"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zh-CN"/>
              </w:rPr>
              <w:t xml:space="preserve">for edge service supporting that the intent expectation is applied. For details see </w:t>
            </w:r>
            <w:proofErr w:type="spellStart"/>
            <w:r w:rsidRPr="009B661C">
              <w:rPr>
                <w:rFonts w:ascii="Arial" w:hAnsi="Arial" w:cs="Arial"/>
                <w:sz w:val="18"/>
                <w:lang w:eastAsia="zh-CN"/>
              </w:rPr>
              <w:t>uESpeed</w:t>
            </w:r>
            <w:proofErr w:type="spellEnd"/>
            <w:r w:rsidRPr="009B661C">
              <w:rPr>
                <w:rFonts w:ascii="Arial" w:hAnsi="Arial" w:cs="Arial"/>
                <w:sz w:val="18"/>
                <w:lang w:eastAsia="zh-CN"/>
              </w:rPr>
              <w:t xml:space="preserve"> in clause 6.3.1 in TS 28.541[5].</w:t>
            </w:r>
          </w:p>
          <w:p w14:paraId="2A585521" w14:textId="77777777" w:rsidR="00F809CF" w:rsidRPr="009B661C" w:rsidRDefault="00F809CF" w:rsidP="00F21871">
            <w:pPr>
              <w:spacing w:after="0"/>
              <w:rPr>
                <w:rFonts w:ascii="Arial" w:hAnsi="Arial" w:cs="Arial"/>
                <w:sz w:val="18"/>
                <w:lang w:eastAsia="zh-CN"/>
              </w:rPr>
            </w:pPr>
          </w:p>
          <w:p w14:paraId="19C6983A"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uESpeedTarget</w:t>
            </w:r>
            <w:proofErr w:type="spellEnd"/>
            <w:r w:rsidRPr="009B661C">
              <w:rPr>
                <w:rFonts w:ascii="Arial" w:hAnsi="Arial" w:cs="Arial"/>
                <w:sz w:val="18"/>
                <w:lang w:eastAsia="zh-CN"/>
              </w:rPr>
              <w:t xml:space="preserve"> is an </w:t>
            </w:r>
            <w:proofErr w:type="spellStart"/>
            <w:r w:rsidRPr="009B661C">
              <w:rPr>
                <w:rFonts w:ascii="Arial" w:hAnsi="Arial" w:cs="Arial"/>
                <w:sz w:val="18"/>
                <w:lang w:eastAsia="zh-CN"/>
              </w:rPr>
              <w:t>ExpectationTarget</w:t>
            </w:r>
            <w:proofErr w:type="spellEnd"/>
            <w:r w:rsidRPr="009B661C">
              <w:rPr>
                <w:rFonts w:ascii="Arial" w:hAnsi="Arial" w:cs="Arial"/>
                <w:sz w:val="18"/>
                <w:lang w:eastAsia="zh-CN"/>
              </w:rPr>
              <w:t xml:space="preserve"> including attributes: </w:t>
            </w:r>
            <w:proofErr w:type="spellStart"/>
            <w:r w:rsidRPr="009B661C">
              <w:rPr>
                <w:rFonts w:ascii="Arial" w:hAnsi="Arial" w:cs="Arial"/>
                <w:sz w:val="18"/>
                <w:lang w:eastAsia="zh-CN"/>
              </w:rPr>
              <w:t>targetName</w:t>
            </w:r>
            <w:proofErr w:type="spellEnd"/>
            <w:r w:rsidRPr="009B661C">
              <w:rPr>
                <w:rFonts w:ascii="Arial" w:hAnsi="Arial" w:cs="Arial"/>
                <w:sz w:val="18"/>
                <w:lang w:eastAsia="zh-CN"/>
              </w:rPr>
              <w:t xml:space="preserve">, </w:t>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xml:space="preserve"> and </w:t>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w:t>
            </w:r>
          </w:p>
          <w:p w14:paraId="72CA9640" w14:textId="77777777" w:rsidR="00F809CF" w:rsidRPr="009B661C" w:rsidRDefault="00F809CF" w:rsidP="00F21871">
            <w:pPr>
              <w:spacing w:after="0"/>
              <w:rPr>
                <w:rFonts w:ascii="Arial" w:hAnsi="Arial" w:cs="Arial"/>
                <w:sz w:val="18"/>
                <w:lang w:eastAsia="zh-CN"/>
              </w:rPr>
            </w:pPr>
          </w:p>
          <w:p w14:paraId="60F30365"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zh-CN"/>
              </w:rPr>
              <w:t>Following are the allowed values:</w:t>
            </w:r>
          </w:p>
          <w:p w14:paraId="65D61421"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targetName</w:t>
            </w:r>
            <w:proofErr w:type="spellEnd"/>
            <w:r w:rsidRPr="009B661C">
              <w:rPr>
                <w:rFonts w:ascii="Arial" w:hAnsi="Arial" w:cs="Arial"/>
                <w:sz w:val="18"/>
                <w:lang w:eastAsia="zh-CN"/>
              </w:rPr>
              <w:t>: "</w:t>
            </w:r>
            <w:proofErr w:type="spellStart"/>
            <w:r w:rsidRPr="009B661C">
              <w:rPr>
                <w:rFonts w:ascii="Arial" w:hAnsi="Arial" w:cs="Arial"/>
                <w:sz w:val="18"/>
                <w:lang w:eastAsia="zh-CN"/>
              </w:rPr>
              <w:t>uESpeed</w:t>
            </w:r>
            <w:proofErr w:type="spellEnd"/>
            <w:r w:rsidRPr="009B661C">
              <w:rPr>
                <w:rFonts w:ascii="Arial" w:hAnsi="Arial" w:cs="Arial"/>
                <w:sz w:val="18"/>
                <w:lang w:eastAsia="zh-CN"/>
              </w:rPr>
              <w:t>"</w:t>
            </w:r>
          </w:p>
          <w:p w14:paraId="60CF190B"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w:t>
            </w:r>
            <w:r w:rsidRPr="009B661C">
              <w:rPr>
                <w:rFonts w:ascii="Arial" w:hAnsi="Arial" w:cs="Arial"/>
                <w:sz w:val="18"/>
              </w:rPr>
              <w:t xml:space="preserve"> </w:t>
            </w:r>
            <w:r w:rsidRPr="009B661C">
              <w:rPr>
                <w:rFonts w:ascii="Arial" w:hAnsi="Arial" w:cs="Arial"/>
                <w:sz w:val="18"/>
                <w:lang w:eastAsia="zh-CN"/>
              </w:rPr>
              <w:t>IS_LESS_THAN"</w:t>
            </w:r>
          </w:p>
          <w:p w14:paraId="040099C9"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 Integer</w:t>
            </w:r>
          </w:p>
        </w:tc>
        <w:tc>
          <w:tcPr>
            <w:tcW w:w="800" w:type="pct"/>
            <w:tcBorders>
              <w:top w:val="single" w:sz="4" w:space="0" w:color="auto"/>
              <w:left w:val="single" w:sz="4" w:space="0" w:color="auto"/>
              <w:bottom w:val="single" w:sz="4" w:space="0" w:color="auto"/>
              <w:right w:val="single" w:sz="4" w:space="0" w:color="auto"/>
            </w:tcBorders>
            <w:hideMark/>
          </w:tcPr>
          <w:p w14:paraId="26185EE1"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zh-CN"/>
              </w:rPr>
              <w:t xml:space="preserve">type: </w:t>
            </w:r>
            <w:proofErr w:type="spellStart"/>
            <w:r w:rsidRPr="009B661C">
              <w:rPr>
                <w:rFonts w:ascii="Arial" w:hAnsi="Arial" w:cs="Arial"/>
                <w:sz w:val="18"/>
                <w:lang w:eastAsia="zh-CN"/>
              </w:rPr>
              <w:t>ExpectationTarget</w:t>
            </w:r>
            <w:proofErr w:type="spellEnd"/>
          </w:p>
          <w:p w14:paraId="0FFCB3AF"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zh-CN"/>
              </w:rPr>
              <w:t>multiplicity: 1</w:t>
            </w:r>
          </w:p>
          <w:p w14:paraId="6C860129"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isOrdered</w:t>
            </w:r>
            <w:proofErr w:type="spellEnd"/>
            <w:r w:rsidRPr="009B661C">
              <w:rPr>
                <w:rFonts w:ascii="Arial" w:hAnsi="Arial" w:cs="Arial"/>
                <w:sz w:val="18"/>
                <w:lang w:eastAsia="zh-CN"/>
              </w:rPr>
              <w:t>: N/A</w:t>
            </w:r>
          </w:p>
          <w:p w14:paraId="6BE771C3"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isUnique</w:t>
            </w:r>
            <w:proofErr w:type="spellEnd"/>
            <w:r w:rsidRPr="009B661C">
              <w:rPr>
                <w:rFonts w:ascii="Arial" w:hAnsi="Arial" w:cs="Arial"/>
                <w:sz w:val="18"/>
                <w:lang w:eastAsia="zh-CN"/>
              </w:rPr>
              <w:t>: N/A</w:t>
            </w:r>
          </w:p>
          <w:p w14:paraId="29042706"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defaultValue</w:t>
            </w:r>
            <w:proofErr w:type="spellEnd"/>
            <w:r w:rsidRPr="009B661C">
              <w:rPr>
                <w:rFonts w:ascii="Arial" w:hAnsi="Arial" w:cs="Arial"/>
                <w:sz w:val="18"/>
                <w:lang w:eastAsia="zh-CN"/>
              </w:rPr>
              <w:t xml:space="preserve">: </w:t>
            </w:r>
            <w:r w:rsidRPr="009B661C">
              <w:rPr>
                <w:rFonts w:ascii="Arial" w:hAnsi="Arial" w:cs="Arial"/>
                <w:snapToGrid w:val="0"/>
                <w:sz w:val="18"/>
              </w:rPr>
              <w:t>None</w:t>
            </w:r>
          </w:p>
          <w:p w14:paraId="1F59DB49"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isNullable</w:t>
            </w:r>
            <w:proofErr w:type="spellEnd"/>
            <w:r w:rsidRPr="009B661C">
              <w:rPr>
                <w:rFonts w:ascii="Arial" w:hAnsi="Arial" w:cs="Arial"/>
                <w:sz w:val="18"/>
                <w:lang w:eastAsia="zh-CN"/>
              </w:rPr>
              <w:t>: True</w:t>
            </w:r>
          </w:p>
        </w:tc>
      </w:tr>
      <w:tr w:rsidR="00F809CF" w:rsidRPr="009B661C" w14:paraId="3EF6FF8C"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14:paraId="51E8E7C2"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Arial" w:hAnsi="Arial" w:cs="Arial"/>
                <w:sz w:val="18"/>
              </w:rPr>
              <w:t>EdgeServiceSupport</w:t>
            </w:r>
            <w:proofErr w:type="spellEnd"/>
            <w:r w:rsidRPr="009B661C">
              <w:rPr>
                <w:rFonts w:ascii="Arial" w:hAnsi="Arial" w:cs="Arial"/>
                <w:sz w:val="18"/>
              </w:rPr>
              <w:t xml:space="preserve"> Expectation. </w:t>
            </w:r>
            <w:proofErr w:type="spellStart"/>
            <w:r w:rsidRPr="009B661C">
              <w:rPr>
                <w:rFonts w:ascii="Courier New" w:hAnsi="Courier New" w:cs="Courier New"/>
                <w:sz w:val="18"/>
                <w:szCs w:val="18"/>
                <w:lang w:eastAsia="zh-CN"/>
              </w:rPr>
              <w:t>uEMobilityLevelContext</w:t>
            </w:r>
            <w:proofErr w:type="spellEnd"/>
          </w:p>
        </w:tc>
        <w:tc>
          <w:tcPr>
            <w:tcW w:w="3002" w:type="pct"/>
            <w:tcBorders>
              <w:top w:val="single" w:sz="4" w:space="0" w:color="auto"/>
              <w:left w:val="single" w:sz="4" w:space="0" w:color="auto"/>
              <w:bottom w:val="single" w:sz="4" w:space="0" w:color="auto"/>
              <w:right w:val="single" w:sz="4" w:space="0" w:color="auto"/>
            </w:tcBorders>
          </w:tcPr>
          <w:p w14:paraId="6F0FF01D"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 xml:space="preserve">It describes the mobility level of UE for edge service supporting that the intent expectation is applied. For details see </w:t>
            </w:r>
            <w:proofErr w:type="spellStart"/>
            <w:r w:rsidRPr="009B661C">
              <w:rPr>
                <w:rFonts w:ascii="Arial" w:hAnsi="Arial" w:cs="Arial"/>
                <w:sz w:val="18"/>
                <w:lang w:eastAsia="zh-CN"/>
              </w:rPr>
              <w:t>uEMobilityLevel</w:t>
            </w:r>
            <w:proofErr w:type="spellEnd"/>
            <w:r w:rsidRPr="009B661C">
              <w:rPr>
                <w:rFonts w:ascii="Arial" w:hAnsi="Arial" w:cs="Arial"/>
                <w:sz w:val="18"/>
                <w:lang w:eastAsia="zh-CN"/>
              </w:rPr>
              <w:t xml:space="preserve"> in clause 6.3.1 in TS 28.541 [5.]</w:t>
            </w:r>
          </w:p>
          <w:p w14:paraId="517B854A" w14:textId="77777777" w:rsidR="00F809CF" w:rsidRPr="009B661C" w:rsidRDefault="00F809CF" w:rsidP="00F21871">
            <w:pPr>
              <w:spacing w:after="0"/>
              <w:rPr>
                <w:rFonts w:ascii="Arial" w:hAnsi="Arial" w:cs="Arial"/>
                <w:sz w:val="18"/>
                <w:lang w:eastAsia="zh-CN"/>
              </w:rPr>
            </w:pPr>
          </w:p>
          <w:p w14:paraId="0AB5525C"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uEMobilityLevelContext</w:t>
            </w:r>
            <w:proofErr w:type="spellEnd"/>
            <w:r w:rsidRPr="009B661C">
              <w:rPr>
                <w:rFonts w:ascii="Arial" w:hAnsi="Arial" w:cs="Arial"/>
                <w:sz w:val="18"/>
                <w:lang w:eastAsia="zh-CN"/>
              </w:rPr>
              <w:t xml:space="preserve"> is a Context including attributes: </w:t>
            </w:r>
            <w:proofErr w:type="spellStart"/>
            <w:r w:rsidRPr="009B661C">
              <w:rPr>
                <w:rFonts w:ascii="Arial" w:hAnsi="Arial" w:cs="Arial"/>
                <w:sz w:val="18"/>
                <w:lang w:eastAsia="zh-CN"/>
              </w:rPr>
              <w:t>contextAttribute</w:t>
            </w:r>
            <w:proofErr w:type="spellEnd"/>
            <w:r w:rsidRPr="009B661C">
              <w:rPr>
                <w:rFonts w:ascii="Arial" w:hAnsi="Arial" w:cs="Arial"/>
                <w:sz w:val="18"/>
                <w:lang w:eastAsia="zh-CN"/>
              </w:rPr>
              <w:t xml:space="preserve">, </w:t>
            </w:r>
            <w:proofErr w:type="spellStart"/>
            <w:r w:rsidRPr="009B661C">
              <w:rPr>
                <w:rFonts w:ascii="Arial" w:hAnsi="Arial" w:cs="Arial"/>
                <w:sz w:val="18"/>
                <w:lang w:eastAsia="zh-CN"/>
              </w:rPr>
              <w:t>contextCondition</w:t>
            </w:r>
            <w:proofErr w:type="spellEnd"/>
            <w:r w:rsidRPr="009B661C">
              <w:rPr>
                <w:rFonts w:ascii="Arial" w:hAnsi="Arial" w:cs="Arial"/>
                <w:sz w:val="18"/>
                <w:lang w:eastAsia="zh-CN"/>
              </w:rPr>
              <w:t xml:space="preserve"> and </w:t>
            </w:r>
            <w:proofErr w:type="spellStart"/>
            <w:r w:rsidRPr="009B661C">
              <w:rPr>
                <w:rFonts w:ascii="Arial" w:hAnsi="Arial" w:cs="Arial"/>
                <w:sz w:val="18"/>
                <w:lang w:eastAsia="zh-CN"/>
              </w:rPr>
              <w:t>contextValueRange</w:t>
            </w:r>
            <w:proofErr w:type="spellEnd"/>
            <w:r w:rsidRPr="009B661C">
              <w:rPr>
                <w:rFonts w:ascii="Arial" w:hAnsi="Arial" w:cs="Arial"/>
                <w:sz w:val="18"/>
                <w:lang w:eastAsia="zh-CN"/>
              </w:rPr>
              <w:t>.</w:t>
            </w:r>
          </w:p>
          <w:p w14:paraId="69254B2B" w14:textId="77777777" w:rsidR="00F809CF" w:rsidRPr="009B661C" w:rsidRDefault="00F809CF" w:rsidP="00F21871">
            <w:pPr>
              <w:spacing w:after="0"/>
              <w:rPr>
                <w:rFonts w:ascii="Arial" w:hAnsi="Arial" w:cs="Arial"/>
                <w:sz w:val="18"/>
                <w:lang w:eastAsia="zh-CN"/>
              </w:rPr>
            </w:pPr>
          </w:p>
          <w:p w14:paraId="56C18FDB"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zh-CN"/>
              </w:rPr>
              <w:t>Following are the allowed values:</w:t>
            </w:r>
          </w:p>
          <w:p w14:paraId="5AB8993A"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contextAttribute</w:t>
            </w:r>
            <w:proofErr w:type="spellEnd"/>
            <w:r w:rsidRPr="009B661C">
              <w:rPr>
                <w:rFonts w:ascii="Arial" w:hAnsi="Arial" w:cs="Arial"/>
                <w:sz w:val="18"/>
                <w:lang w:eastAsia="zh-CN"/>
              </w:rPr>
              <w:t xml:space="preserve">: " </w:t>
            </w:r>
            <w:proofErr w:type="spellStart"/>
            <w:r w:rsidRPr="009B661C">
              <w:rPr>
                <w:rFonts w:ascii="Arial" w:hAnsi="Arial" w:cs="Arial"/>
                <w:sz w:val="18"/>
                <w:lang w:eastAsia="zh-CN"/>
              </w:rPr>
              <w:t>uEMobilityLevel</w:t>
            </w:r>
            <w:proofErr w:type="spellEnd"/>
            <w:r w:rsidRPr="009B661C">
              <w:rPr>
                <w:rFonts w:ascii="Arial" w:hAnsi="Arial" w:cs="Arial"/>
                <w:sz w:val="18"/>
                <w:lang w:eastAsia="zh-CN"/>
              </w:rPr>
              <w:t xml:space="preserve"> "</w:t>
            </w:r>
          </w:p>
          <w:p w14:paraId="76DB29A6"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contextCondition</w:t>
            </w:r>
            <w:proofErr w:type="spellEnd"/>
            <w:r w:rsidRPr="009B661C">
              <w:rPr>
                <w:rFonts w:ascii="Arial" w:hAnsi="Arial" w:cs="Arial"/>
                <w:sz w:val="18"/>
                <w:lang w:eastAsia="zh-CN"/>
              </w:rPr>
              <w:t>: "IS_EQUAL_TO"</w:t>
            </w:r>
          </w:p>
          <w:p w14:paraId="50D9AE81"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contextValueRange</w:t>
            </w:r>
            <w:proofErr w:type="spellEnd"/>
            <w:r w:rsidRPr="009B661C">
              <w:rPr>
                <w:rFonts w:ascii="Arial" w:hAnsi="Arial" w:cs="Arial"/>
                <w:sz w:val="18"/>
                <w:lang w:eastAsia="zh-CN"/>
              </w:rPr>
              <w:t>: ENUM.</w:t>
            </w:r>
          </w:p>
        </w:tc>
        <w:tc>
          <w:tcPr>
            <w:tcW w:w="800" w:type="pct"/>
            <w:tcBorders>
              <w:top w:val="single" w:sz="4" w:space="0" w:color="auto"/>
              <w:left w:val="single" w:sz="4" w:space="0" w:color="auto"/>
              <w:bottom w:val="single" w:sz="4" w:space="0" w:color="auto"/>
              <w:right w:val="single" w:sz="4" w:space="0" w:color="auto"/>
            </w:tcBorders>
            <w:hideMark/>
          </w:tcPr>
          <w:p w14:paraId="4A08659A"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type: Context</w:t>
            </w:r>
          </w:p>
          <w:p w14:paraId="3F2E9D83"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7A5D78E3"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6EF3958C"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11BD0A15"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1C38829A"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69D3E0EB"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14:paraId="24B68124"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Arial" w:hAnsi="Arial" w:cs="Arial"/>
                <w:sz w:val="18"/>
              </w:rPr>
              <w:t>EdgeServiceSupport</w:t>
            </w:r>
            <w:proofErr w:type="spellEnd"/>
            <w:r w:rsidRPr="009B661C">
              <w:rPr>
                <w:rFonts w:ascii="Arial" w:hAnsi="Arial" w:cs="Arial"/>
                <w:sz w:val="18"/>
              </w:rPr>
              <w:t xml:space="preserve"> Expectation. </w:t>
            </w:r>
            <w:proofErr w:type="spellStart"/>
            <w:r w:rsidRPr="009B661C">
              <w:rPr>
                <w:rFonts w:ascii="Courier New" w:hAnsi="Courier New" w:cs="Courier New"/>
                <w:sz w:val="18"/>
                <w:szCs w:val="18"/>
                <w:lang w:eastAsia="zh-CN"/>
              </w:rPr>
              <w:t>resourceSharingLevelContext</w:t>
            </w:r>
            <w:proofErr w:type="spellEnd"/>
          </w:p>
        </w:tc>
        <w:tc>
          <w:tcPr>
            <w:tcW w:w="3002" w:type="pct"/>
            <w:tcBorders>
              <w:top w:val="single" w:sz="4" w:space="0" w:color="auto"/>
              <w:left w:val="single" w:sz="4" w:space="0" w:color="auto"/>
              <w:bottom w:val="single" w:sz="4" w:space="0" w:color="auto"/>
              <w:right w:val="single" w:sz="4" w:space="0" w:color="auto"/>
            </w:tcBorders>
          </w:tcPr>
          <w:p w14:paraId="08850F68"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 xml:space="preserve">It describes the resource sharing level for which the intent expectation is applied. For details see </w:t>
            </w:r>
            <w:proofErr w:type="spellStart"/>
            <w:r w:rsidRPr="009B661C">
              <w:rPr>
                <w:rFonts w:ascii="Arial" w:hAnsi="Arial" w:cs="Arial"/>
                <w:sz w:val="18"/>
                <w:lang w:eastAsia="zh-CN"/>
              </w:rPr>
              <w:t>resourceSharinglevel</w:t>
            </w:r>
            <w:proofErr w:type="spellEnd"/>
            <w:r w:rsidRPr="009B661C">
              <w:rPr>
                <w:rFonts w:ascii="Arial" w:hAnsi="Arial" w:cs="Arial"/>
                <w:sz w:val="18"/>
                <w:lang w:eastAsia="zh-CN"/>
              </w:rPr>
              <w:t xml:space="preserve"> in clause 6.3.1 in TS 28.541 [5].</w:t>
            </w:r>
          </w:p>
          <w:p w14:paraId="73ACCDA3" w14:textId="77777777" w:rsidR="00F809CF" w:rsidRPr="009B661C" w:rsidRDefault="00F809CF" w:rsidP="00F21871">
            <w:pPr>
              <w:spacing w:after="0"/>
              <w:rPr>
                <w:rFonts w:ascii="Arial" w:hAnsi="Arial" w:cs="Arial"/>
                <w:sz w:val="18"/>
                <w:lang w:eastAsia="zh-CN"/>
              </w:rPr>
            </w:pPr>
          </w:p>
          <w:p w14:paraId="4759E3A5"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resourceSharingLevelContext</w:t>
            </w:r>
            <w:proofErr w:type="spellEnd"/>
            <w:r w:rsidRPr="009B661C">
              <w:rPr>
                <w:rFonts w:ascii="Arial" w:hAnsi="Arial" w:cs="Arial"/>
                <w:sz w:val="18"/>
                <w:lang w:eastAsia="zh-CN"/>
              </w:rPr>
              <w:t xml:space="preserve"> is a Context including attributes: </w:t>
            </w:r>
            <w:proofErr w:type="spellStart"/>
            <w:r w:rsidRPr="009B661C">
              <w:rPr>
                <w:rFonts w:ascii="Arial" w:hAnsi="Arial" w:cs="Arial"/>
                <w:sz w:val="18"/>
                <w:lang w:eastAsia="zh-CN"/>
              </w:rPr>
              <w:t>contextAttribute</w:t>
            </w:r>
            <w:proofErr w:type="spellEnd"/>
            <w:r w:rsidRPr="009B661C">
              <w:rPr>
                <w:rFonts w:ascii="Arial" w:hAnsi="Arial" w:cs="Arial"/>
                <w:sz w:val="18"/>
                <w:lang w:eastAsia="zh-CN"/>
              </w:rPr>
              <w:t xml:space="preserve">, </w:t>
            </w:r>
            <w:proofErr w:type="spellStart"/>
            <w:r w:rsidRPr="009B661C">
              <w:rPr>
                <w:rFonts w:ascii="Arial" w:hAnsi="Arial" w:cs="Arial"/>
                <w:sz w:val="18"/>
                <w:lang w:eastAsia="zh-CN"/>
              </w:rPr>
              <w:t>contextCondition</w:t>
            </w:r>
            <w:proofErr w:type="spellEnd"/>
            <w:r w:rsidRPr="009B661C">
              <w:rPr>
                <w:rFonts w:ascii="Arial" w:hAnsi="Arial" w:cs="Arial"/>
                <w:sz w:val="18"/>
                <w:lang w:eastAsia="zh-CN"/>
              </w:rPr>
              <w:t xml:space="preserve"> and </w:t>
            </w:r>
            <w:proofErr w:type="spellStart"/>
            <w:r w:rsidRPr="009B661C">
              <w:rPr>
                <w:rFonts w:ascii="Arial" w:hAnsi="Arial" w:cs="Arial"/>
                <w:sz w:val="18"/>
                <w:lang w:eastAsia="zh-CN"/>
              </w:rPr>
              <w:t>contextValueRange</w:t>
            </w:r>
            <w:proofErr w:type="spellEnd"/>
            <w:r w:rsidRPr="009B661C">
              <w:rPr>
                <w:rFonts w:ascii="Arial" w:hAnsi="Arial" w:cs="Arial"/>
                <w:sz w:val="18"/>
                <w:lang w:eastAsia="zh-CN"/>
              </w:rPr>
              <w:t>.</w:t>
            </w:r>
          </w:p>
          <w:p w14:paraId="5E7F0D7A" w14:textId="77777777" w:rsidR="00F809CF" w:rsidRPr="009B661C" w:rsidRDefault="00F809CF" w:rsidP="00F21871">
            <w:pPr>
              <w:spacing w:after="0"/>
              <w:rPr>
                <w:rFonts w:ascii="Arial" w:hAnsi="Arial" w:cs="Arial"/>
                <w:sz w:val="18"/>
                <w:lang w:eastAsia="zh-CN"/>
              </w:rPr>
            </w:pPr>
          </w:p>
          <w:p w14:paraId="4B34E7AC"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zh-CN"/>
              </w:rPr>
              <w:t>Following are the allowed values:</w:t>
            </w:r>
          </w:p>
          <w:p w14:paraId="47A88FF8"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contextAttribute</w:t>
            </w:r>
            <w:proofErr w:type="spellEnd"/>
            <w:r w:rsidRPr="009B661C">
              <w:rPr>
                <w:rFonts w:ascii="Arial" w:hAnsi="Arial" w:cs="Arial"/>
                <w:sz w:val="18"/>
                <w:lang w:eastAsia="zh-CN"/>
              </w:rPr>
              <w:t>: "</w:t>
            </w:r>
            <w:proofErr w:type="spellStart"/>
            <w:r w:rsidRPr="009B661C">
              <w:rPr>
                <w:rFonts w:ascii="Arial" w:hAnsi="Arial" w:cs="Arial"/>
                <w:sz w:val="18"/>
                <w:lang w:eastAsia="zh-CN"/>
              </w:rPr>
              <w:t>resourceSharingLevel</w:t>
            </w:r>
            <w:proofErr w:type="spellEnd"/>
            <w:r w:rsidRPr="009B661C">
              <w:rPr>
                <w:rFonts w:ascii="Arial" w:hAnsi="Arial" w:cs="Arial"/>
                <w:sz w:val="18"/>
                <w:lang w:eastAsia="zh-CN"/>
              </w:rPr>
              <w:t>"</w:t>
            </w:r>
          </w:p>
          <w:p w14:paraId="28A7F8CF"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contextCondition</w:t>
            </w:r>
            <w:proofErr w:type="spellEnd"/>
            <w:r w:rsidRPr="009B661C">
              <w:rPr>
                <w:rFonts w:ascii="Arial" w:hAnsi="Arial" w:cs="Arial"/>
                <w:sz w:val="18"/>
                <w:lang w:eastAsia="zh-CN"/>
              </w:rPr>
              <w:t>: "IS_EQUAL_TO"</w:t>
            </w:r>
          </w:p>
          <w:p w14:paraId="4F00DD43"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contextValueRange</w:t>
            </w:r>
            <w:proofErr w:type="spellEnd"/>
            <w:r w:rsidRPr="009B661C">
              <w:rPr>
                <w:rFonts w:ascii="Arial" w:hAnsi="Arial" w:cs="Arial"/>
                <w:sz w:val="18"/>
                <w:lang w:eastAsia="zh-CN"/>
              </w:rPr>
              <w:t>: ENUM</w:t>
            </w:r>
          </w:p>
        </w:tc>
        <w:tc>
          <w:tcPr>
            <w:tcW w:w="800" w:type="pct"/>
            <w:tcBorders>
              <w:top w:val="single" w:sz="4" w:space="0" w:color="auto"/>
              <w:left w:val="single" w:sz="4" w:space="0" w:color="auto"/>
              <w:bottom w:val="single" w:sz="4" w:space="0" w:color="auto"/>
              <w:right w:val="single" w:sz="4" w:space="0" w:color="auto"/>
            </w:tcBorders>
            <w:hideMark/>
          </w:tcPr>
          <w:p w14:paraId="6F3538CA"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type: Context</w:t>
            </w:r>
          </w:p>
          <w:p w14:paraId="67D09B56"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48E4191E"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71A47CCC"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4E548356"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1B3F635F"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65FC4A47"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hideMark/>
          </w:tcPr>
          <w:p w14:paraId="00687410"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hAnsi="Courier New" w:cs="Courier New"/>
                <w:sz w:val="18"/>
                <w:lang w:eastAsia="de-DE"/>
              </w:rPr>
              <w:lastRenderedPageBreak/>
              <w:t>RadioServiceExpectation.coverageAreaPolygonContext</w:t>
            </w:r>
            <w:proofErr w:type="spellEnd"/>
          </w:p>
        </w:tc>
        <w:tc>
          <w:tcPr>
            <w:tcW w:w="3002" w:type="pct"/>
            <w:tcBorders>
              <w:top w:val="single" w:sz="4" w:space="0" w:color="auto"/>
              <w:left w:val="single" w:sz="4" w:space="0" w:color="auto"/>
              <w:bottom w:val="single" w:sz="4" w:space="0" w:color="auto"/>
              <w:right w:val="single" w:sz="4" w:space="0" w:color="auto"/>
            </w:tcBorders>
          </w:tcPr>
          <w:p w14:paraId="42393160"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It describes the coverage areas for the Radio Service that the intent expectation is applied in the form of polygon.</w:t>
            </w:r>
          </w:p>
          <w:p w14:paraId="2728061F" w14:textId="77777777" w:rsidR="00F809CF" w:rsidRPr="009B661C" w:rsidRDefault="00F809CF" w:rsidP="00F21871">
            <w:pPr>
              <w:spacing w:after="0"/>
              <w:rPr>
                <w:rFonts w:ascii="Arial" w:hAnsi="Arial" w:cs="Arial"/>
                <w:sz w:val="18"/>
                <w:lang w:eastAsia="zh-CN"/>
              </w:rPr>
            </w:pPr>
          </w:p>
          <w:p w14:paraId="457F97BF" w14:textId="77777777" w:rsidR="00F809CF" w:rsidRPr="009B661C" w:rsidRDefault="00F809CF" w:rsidP="00F21871">
            <w:pPr>
              <w:spacing w:after="0"/>
              <w:rPr>
                <w:rFonts w:ascii="Arial" w:hAnsi="Arial" w:cs="Arial"/>
                <w:sz w:val="18"/>
                <w:lang w:eastAsia="de-DE"/>
              </w:rPr>
            </w:pPr>
            <w:proofErr w:type="spellStart"/>
            <w:r w:rsidRPr="009B661C">
              <w:rPr>
                <w:rFonts w:ascii="Arial" w:hAnsi="Arial" w:cs="Arial"/>
                <w:sz w:val="18"/>
                <w:lang w:eastAsia="de-DE"/>
              </w:rPr>
              <w:t>CoverageAreaPolygonContext</w:t>
            </w:r>
            <w:proofErr w:type="spellEnd"/>
            <w:r w:rsidRPr="009B661C">
              <w:rPr>
                <w:rFonts w:ascii="Arial" w:hAnsi="Arial" w:cs="Arial"/>
                <w:sz w:val="18"/>
                <w:lang w:eastAsia="de-DE"/>
              </w:rPr>
              <w:t xml:space="preserve"> is a Context including attributes: </w:t>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w:t>
            </w:r>
          </w:p>
          <w:p w14:paraId="4AED54FA" w14:textId="77777777" w:rsidR="00F809CF" w:rsidRPr="009B661C" w:rsidRDefault="00F809CF" w:rsidP="00F21871">
            <w:pPr>
              <w:spacing w:after="0"/>
              <w:rPr>
                <w:rFonts w:ascii="Arial" w:hAnsi="Arial" w:cs="Arial"/>
                <w:sz w:val="18"/>
                <w:lang w:eastAsia="de-DE"/>
              </w:rPr>
            </w:pPr>
          </w:p>
          <w:p w14:paraId="0DE1C574" w14:textId="77777777" w:rsidR="00F809CF" w:rsidRPr="009B661C" w:rsidRDefault="00F809CF" w:rsidP="00F21871">
            <w:pPr>
              <w:spacing w:after="0"/>
              <w:rPr>
                <w:rFonts w:ascii="Arial" w:hAnsi="Arial" w:cs="Arial"/>
                <w:sz w:val="18"/>
                <w:lang w:eastAsia="de-DE"/>
              </w:rPr>
            </w:pPr>
            <w:r w:rsidRPr="009B661C">
              <w:rPr>
                <w:rFonts w:ascii="Arial" w:hAnsi="Arial" w:cs="Arial"/>
                <w:sz w:val="18"/>
                <w:lang w:eastAsia="de-DE"/>
              </w:rPr>
              <w:t>Following are the allowed values:</w:t>
            </w:r>
          </w:p>
          <w:p w14:paraId="2960A352"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w:t>
            </w:r>
            <w:proofErr w:type="spellStart"/>
            <w:r w:rsidRPr="009B661C">
              <w:rPr>
                <w:rFonts w:ascii="Arial" w:hAnsi="Arial" w:cs="Arial"/>
                <w:sz w:val="18"/>
                <w:lang w:eastAsia="de-DE"/>
              </w:rPr>
              <w:t>coverageAreaPolygon</w:t>
            </w:r>
            <w:proofErr w:type="spellEnd"/>
            <w:r w:rsidRPr="009B661C">
              <w:rPr>
                <w:rFonts w:ascii="Arial" w:hAnsi="Arial" w:cs="Arial"/>
                <w:sz w:val="18"/>
                <w:lang w:eastAsia="de-DE"/>
              </w:rPr>
              <w:t>"</w:t>
            </w:r>
          </w:p>
          <w:p w14:paraId="7B6652C2"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"IS_ALL_OF"</w:t>
            </w:r>
          </w:p>
          <w:p w14:paraId="1F81D1BE"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 xml:space="preserve">: a list of </w:t>
            </w:r>
            <w:proofErr w:type="spellStart"/>
            <w:r w:rsidRPr="009B661C">
              <w:rPr>
                <w:rFonts w:ascii="Arial" w:hAnsi="Arial" w:cs="Arial"/>
                <w:sz w:val="18"/>
                <w:lang w:eastAsia="de-DE"/>
              </w:rPr>
              <w:t>CoverageArea</w:t>
            </w:r>
            <w:proofErr w:type="spellEnd"/>
            <w:r w:rsidRPr="009B661C">
              <w:rPr>
                <w:rFonts w:ascii="Arial" w:hAnsi="Arial" w:cs="Arial"/>
                <w:sz w:val="18"/>
                <w:lang w:eastAsia="de-DE"/>
              </w:rPr>
              <w:t xml:space="preserve"> defined in 3GPP TS 28.541 [5].</w:t>
            </w:r>
          </w:p>
        </w:tc>
        <w:tc>
          <w:tcPr>
            <w:tcW w:w="800" w:type="pct"/>
            <w:tcBorders>
              <w:top w:val="single" w:sz="4" w:space="0" w:color="auto"/>
              <w:left w:val="single" w:sz="4" w:space="0" w:color="auto"/>
              <w:bottom w:val="single" w:sz="4" w:space="0" w:color="auto"/>
              <w:right w:val="single" w:sz="4" w:space="0" w:color="auto"/>
            </w:tcBorders>
            <w:hideMark/>
          </w:tcPr>
          <w:p w14:paraId="525823D7"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type: Context</w:t>
            </w:r>
          </w:p>
          <w:p w14:paraId="1A63C354"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0049274A"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1174F716"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4F37B91F"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27C5AFF6"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32A783E9"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14:paraId="1ABA84CD"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hAnsi="Courier New" w:cs="Courier New"/>
                <w:sz w:val="18"/>
                <w:lang w:eastAsia="de-DE"/>
              </w:rPr>
              <w:t>RadioServiceExpectation.</w:t>
            </w:r>
            <w:r w:rsidRPr="009B661C">
              <w:rPr>
                <w:rFonts w:ascii="Courier New" w:hAnsi="Courier New" w:cs="Courier New"/>
                <w:sz w:val="18"/>
                <w:szCs w:val="18"/>
                <w:lang w:eastAsia="zh-CN"/>
              </w:rPr>
              <w:t>serviceTypeContext</w:t>
            </w:r>
            <w:proofErr w:type="spellEnd"/>
          </w:p>
        </w:tc>
        <w:tc>
          <w:tcPr>
            <w:tcW w:w="3002" w:type="pct"/>
            <w:tcBorders>
              <w:top w:val="single" w:sz="4" w:space="0" w:color="auto"/>
              <w:left w:val="single" w:sz="4" w:space="0" w:color="auto"/>
              <w:bottom w:val="single" w:sz="4" w:space="0" w:color="auto"/>
              <w:right w:val="single" w:sz="4" w:space="0" w:color="auto"/>
            </w:tcBorders>
          </w:tcPr>
          <w:p w14:paraId="00855B62"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It describes the service type for the Radio</w:t>
            </w:r>
            <w:r w:rsidRPr="009B661C">
              <w:rPr>
                <w:rFonts w:ascii="Arial" w:hAnsi="Arial" w:cs="Arial"/>
                <w:sz w:val="18"/>
                <w:lang w:eastAsia="de-DE"/>
              </w:rPr>
              <w:t xml:space="preserve"> </w:t>
            </w:r>
            <w:r w:rsidRPr="009B661C">
              <w:rPr>
                <w:rFonts w:ascii="Arial" w:hAnsi="Arial" w:cs="Arial"/>
                <w:sz w:val="18"/>
              </w:rPr>
              <w:t>Service</w:t>
            </w:r>
            <w:r w:rsidRPr="009B661C">
              <w:rPr>
                <w:rFonts w:ascii="Arial" w:hAnsi="Arial" w:cs="Arial"/>
                <w:sz w:val="18"/>
                <w:lang w:eastAsia="de-DE"/>
              </w:rPr>
              <w:t xml:space="preserve"> that the intent expectation is applied</w:t>
            </w:r>
            <w:r w:rsidRPr="009B661C">
              <w:rPr>
                <w:rFonts w:ascii="Arial" w:hAnsi="Arial" w:cs="Arial"/>
                <w:sz w:val="18"/>
                <w:lang w:eastAsia="zh-CN"/>
              </w:rPr>
              <w:t xml:space="preserve">. For details see </w:t>
            </w:r>
            <w:proofErr w:type="spellStart"/>
            <w:r w:rsidRPr="009B661C">
              <w:rPr>
                <w:rFonts w:ascii="Arial" w:hAnsi="Arial" w:cs="Arial"/>
                <w:sz w:val="18"/>
                <w:lang w:eastAsia="zh-CN"/>
              </w:rPr>
              <w:t>sST</w:t>
            </w:r>
            <w:proofErr w:type="spellEnd"/>
            <w:r w:rsidRPr="009B661C">
              <w:rPr>
                <w:rFonts w:ascii="Arial" w:hAnsi="Arial" w:cs="Arial"/>
                <w:sz w:val="18"/>
                <w:lang w:eastAsia="zh-CN"/>
              </w:rPr>
              <w:t xml:space="preserve"> in clause 6.4.1 in TS 28.541 [5].</w:t>
            </w:r>
          </w:p>
          <w:p w14:paraId="170F66D7" w14:textId="77777777" w:rsidR="00F809CF" w:rsidRPr="009B661C" w:rsidRDefault="00F809CF" w:rsidP="00F21871">
            <w:pPr>
              <w:spacing w:after="0"/>
              <w:rPr>
                <w:rFonts w:ascii="Arial" w:hAnsi="Arial" w:cs="Arial"/>
                <w:sz w:val="18"/>
                <w:lang w:eastAsia="zh-CN"/>
              </w:rPr>
            </w:pPr>
          </w:p>
          <w:p w14:paraId="44E90E56"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ServiceTypeContext</w:t>
            </w:r>
            <w:proofErr w:type="spellEnd"/>
            <w:r w:rsidRPr="009B661C">
              <w:rPr>
                <w:rFonts w:ascii="Arial" w:hAnsi="Arial" w:cs="Arial"/>
                <w:sz w:val="18"/>
                <w:lang w:eastAsia="zh-CN"/>
              </w:rPr>
              <w:t xml:space="preserve"> is a Context including attributes: </w:t>
            </w:r>
            <w:proofErr w:type="spellStart"/>
            <w:r w:rsidRPr="009B661C">
              <w:rPr>
                <w:rFonts w:ascii="Arial" w:hAnsi="Arial" w:cs="Arial"/>
                <w:sz w:val="18"/>
                <w:lang w:eastAsia="zh-CN"/>
              </w:rPr>
              <w:t>contextAttribute</w:t>
            </w:r>
            <w:proofErr w:type="spellEnd"/>
            <w:r w:rsidRPr="009B661C">
              <w:rPr>
                <w:rFonts w:ascii="Arial" w:hAnsi="Arial" w:cs="Arial"/>
                <w:sz w:val="18"/>
                <w:lang w:eastAsia="zh-CN"/>
              </w:rPr>
              <w:t xml:space="preserve">, </w:t>
            </w:r>
            <w:proofErr w:type="spellStart"/>
            <w:r w:rsidRPr="009B661C">
              <w:rPr>
                <w:rFonts w:ascii="Arial" w:hAnsi="Arial" w:cs="Arial"/>
                <w:sz w:val="18"/>
                <w:lang w:eastAsia="zh-CN"/>
              </w:rPr>
              <w:t>contextCondition</w:t>
            </w:r>
            <w:proofErr w:type="spellEnd"/>
            <w:r w:rsidRPr="009B661C">
              <w:rPr>
                <w:rFonts w:ascii="Arial" w:hAnsi="Arial" w:cs="Arial"/>
                <w:sz w:val="18"/>
                <w:lang w:eastAsia="zh-CN"/>
              </w:rPr>
              <w:t xml:space="preserve"> and </w:t>
            </w:r>
            <w:proofErr w:type="spellStart"/>
            <w:r w:rsidRPr="009B661C">
              <w:rPr>
                <w:rFonts w:ascii="Arial" w:hAnsi="Arial" w:cs="Arial"/>
                <w:sz w:val="18"/>
                <w:lang w:eastAsia="zh-CN"/>
              </w:rPr>
              <w:t>contextValueRange</w:t>
            </w:r>
            <w:proofErr w:type="spellEnd"/>
            <w:r w:rsidRPr="009B661C">
              <w:rPr>
                <w:rFonts w:ascii="Arial" w:hAnsi="Arial" w:cs="Arial"/>
                <w:sz w:val="18"/>
                <w:lang w:eastAsia="zh-CN"/>
              </w:rPr>
              <w:t>.</w:t>
            </w:r>
          </w:p>
          <w:p w14:paraId="3BD7E27B" w14:textId="77777777" w:rsidR="00F809CF" w:rsidRPr="009B661C" w:rsidRDefault="00F809CF" w:rsidP="00F21871">
            <w:pPr>
              <w:spacing w:after="0"/>
              <w:rPr>
                <w:rFonts w:ascii="Arial" w:hAnsi="Arial" w:cs="Arial"/>
                <w:sz w:val="18"/>
                <w:lang w:eastAsia="zh-CN"/>
              </w:rPr>
            </w:pPr>
          </w:p>
          <w:p w14:paraId="641853C3"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zh-CN"/>
              </w:rPr>
              <w:t>Following are the allowed values:</w:t>
            </w:r>
          </w:p>
          <w:p w14:paraId="145239D5"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contextAttribute</w:t>
            </w:r>
            <w:proofErr w:type="spellEnd"/>
            <w:r w:rsidRPr="009B661C">
              <w:rPr>
                <w:rFonts w:ascii="Arial" w:hAnsi="Arial" w:cs="Arial"/>
                <w:sz w:val="18"/>
                <w:lang w:eastAsia="zh-CN"/>
              </w:rPr>
              <w:t>: "</w:t>
            </w:r>
            <w:proofErr w:type="spellStart"/>
            <w:r w:rsidRPr="009B661C">
              <w:rPr>
                <w:rFonts w:ascii="Arial" w:hAnsi="Arial" w:cs="Arial"/>
                <w:sz w:val="18"/>
                <w:lang w:eastAsia="zh-CN"/>
              </w:rPr>
              <w:t>serviceType</w:t>
            </w:r>
            <w:proofErr w:type="spellEnd"/>
            <w:r w:rsidRPr="009B661C">
              <w:rPr>
                <w:rFonts w:ascii="Arial" w:hAnsi="Arial" w:cs="Arial"/>
                <w:sz w:val="18"/>
                <w:lang w:eastAsia="zh-CN"/>
              </w:rPr>
              <w:t>"</w:t>
            </w:r>
          </w:p>
          <w:p w14:paraId="318159A0"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contextCondition</w:t>
            </w:r>
            <w:proofErr w:type="spellEnd"/>
            <w:r w:rsidRPr="009B661C">
              <w:rPr>
                <w:rFonts w:ascii="Arial" w:hAnsi="Arial" w:cs="Arial"/>
                <w:sz w:val="18"/>
                <w:lang w:eastAsia="zh-CN"/>
              </w:rPr>
              <w:t>: "IS_EQUAL_TO"</w:t>
            </w:r>
          </w:p>
          <w:p w14:paraId="4A582046"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contextValueRange</w:t>
            </w:r>
            <w:proofErr w:type="spellEnd"/>
            <w:r w:rsidRPr="009B661C">
              <w:rPr>
                <w:rFonts w:ascii="Arial" w:hAnsi="Arial" w:cs="Arial"/>
                <w:sz w:val="18"/>
                <w:lang w:eastAsia="zh-CN"/>
              </w:rPr>
              <w:t>: string</w:t>
            </w:r>
          </w:p>
        </w:tc>
        <w:tc>
          <w:tcPr>
            <w:tcW w:w="800" w:type="pct"/>
            <w:tcBorders>
              <w:top w:val="single" w:sz="4" w:space="0" w:color="auto"/>
              <w:left w:val="single" w:sz="4" w:space="0" w:color="auto"/>
              <w:bottom w:val="single" w:sz="4" w:space="0" w:color="auto"/>
              <w:right w:val="single" w:sz="4" w:space="0" w:color="auto"/>
            </w:tcBorders>
            <w:hideMark/>
          </w:tcPr>
          <w:p w14:paraId="31DAEC68"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type: Context</w:t>
            </w:r>
          </w:p>
          <w:p w14:paraId="36AC167E"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02E7A8E8"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0C478A8D"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2F9AF487"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66A3BD71"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229B5643"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14:paraId="5F7C5A5C"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hAnsi="Courier New" w:cs="Courier New"/>
                <w:sz w:val="18"/>
                <w:lang w:eastAsia="de-DE"/>
              </w:rPr>
              <w:t>RadioServiceExpectation.</w:t>
            </w:r>
            <w:r w:rsidRPr="009B661C">
              <w:rPr>
                <w:rFonts w:ascii="Courier New" w:hAnsi="Courier New" w:cs="Courier New"/>
                <w:sz w:val="18"/>
                <w:szCs w:val="18"/>
                <w:lang w:eastAsia="zh-CN"/>
              </w:rPr>
              <w:t>dlThptPerUETarget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40A357A9"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 xml:space="preserve">It describes the DL throughput target per UE for the Radio Service that the intent expectation is applied. For details see </w:t>
            </w:r>
            <w:proofErr w:type="spellStart"/>
            <w:r w:rsidRPr="009B661C">
              <w:rPr>
                <w:rFonts w:ascii="Arial" w:hAnsi="Arial" w:cs="Arial"/>
                <w:sz w:val="18"/>
                <w:lang w:eastAsia="zh-CN"/>
              </w:rPr>
              <w:t>dlThptPerUE</w:t>
            </w:r>
            <w:proofErr w:type="spellEnd"/>
            <w:r w:rsidRPr="009B661C">
              <w:rPr>
                <w:rFonts w:ascii="Arial" w:hAnsi="Arial" w:cs="Arial"/>
                <w:sz w:val="18"/>
                <w:lang w:eastAsia="zh-CN"/>
              </w:rPr>
              <w:t xml:space="preserve"> defined in clause 6.3.1 of TS 28.541 [5].</w:t>
            </w:r>
          </w:p>
          <w:p w14:paraId="5566B8DF" w14:textId="77777777" w:rsidR="00F809CF" w:rsidRPr="009B661C" w:rsidRDefault="00F809CF" w:rsidP="00F21871">
            <w:pPr>
              <w:spacing w:after="0"/>
              <w:rPr>
                <w:rFonts w:ascii="Arial" w:hAnsi="Arial" w:cs="Arial"/>
                <w:sz w:val="18"/>
                <w:lang w:eastAsia="zh-CN"/>
              </w:rPr>
            </w:pPr>
          </w:p>
          <w:p w14:paraId="60CF31FB"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DLThptperUETarget</w:t>
            </w:r>
            <w:proofErr w:type="spellEnd"/>
            <w:r w:rsidRPr="009B661C">
              <w:rPr>
                <w:rFonts w:ascii="Arial" w:hAnsi="Arial" w:cs="Arial"/>
                <w:sz w:val="18"/>
                <w:lang w:eastAsia="zh-CN"/>
              </w:rPr>
              <w:t xml:space="preserve"> is an </w:t>
            </w:r>
            <w:proofErr w:type="spellStart"/>
            <w:r w:rsidRPr="009B661C">
              <w:rPr>
                <w:rFonts w:ascii="Arial" w:hAnsi="Arial" w:cs="Arial"/>
                <w:sz w:val="18"/>
                <w:lang w:eastAsia="zh-CN"/>
              </w:rPr>
              <w:t>ExpectationTarget</w:t>
            </w:r>
            <w:proofErr w:type="spellEnd"/>
            <w:r w:rsidRPr="009B661C">
              <w:rPr>
                <w:rFonts w:ascii="Arial" w:hAnsi="Arial" w:cs="Arial"/>
                <w:sz w:val="18"/>
                <w:lang w:eastAsia="zh-CN"/>
              </w:rPr>
              <w:t xml:space="preserve"> including attributes: </w:t>
            </w:r>
            <w:proofErr w:type="spellStart"/>
            <w:r w:rsidRPr="009B661C">
              <w:rPr>
                <w:rFonts w:ascii="Arial" w:hAnsi="Arial" w:cs="Arial"/>
                <w:sz w:val="18"/>
                <w:lang w:eastAsia="zh-CN"/>
              </w:rPr>
              <w:t>targetName</w:t>
            </w:r>
            <w:proofErr w:type="spellEnd"/>
            <w:r w:rsidRPr="009B661C">
              <w:rPr>
                <w:rFonts w:ascii="Arial" w:hAnsi="Arial" w:cs="Arial"/>
                <w:sz w:val="18"/>
                <w:lang w:eastAsia="zh-CN"/>
              </w:rPr>
              <w:t xml:space="preserve">, </w:t>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xml:space="preserve"> and </w:t>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w:t>
            </w:r>
          </w:p>
          <w:p w14:paraId="07BD4467"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targetName</w:t>
            </w:r>
            <w:proofErr w:type="spellEnd"/>
            <w:r w:rsidRPr="009B661C">
              <w:rPr>
                <w:rFonts w:ascii="Arial" w:hAnsi="Arial" w:cs="Arial"/>
                <w:sz w:val="18"/>
                <w:lang w:eastAsia="zh-CN"/>
              </w:rPr>
              <w:t>: "</w:t>
            </w:r>
            <w:proofErr w:type="spellStart"/>
            <w:r w:rsidRPr="009B661C">
              <w:rPr>
                <w:rFonts w:ascii="Arial" w:hAnsi="Arial" w:cs="Arial"/>
                <w:sz w:val="18"/>
                <w:lang w:eastAsia="zh-CN"/>
              </w:rPr>
              <w:t>DLThptperUE</w:t>
            </w:r>
            <w:proofErr w:type="spellEnd"/>
            <w:r w:rsidRPr="009B661C">
              <w:rPr>
                <w:rFonts w:ascii="Arial" w:hAnsi="Arial" w:cs="Arial"/>
                <w:sz w:val="18"/>
                <w:lang w:eastAsia="zh-CN"/>
              </w:rPr>
              <w:t>"</w:t>
            </w:r>
          </w:p>
          <w:p w14:paraId="02F5CB35"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"IS_GREATER_THAN"</w:t>
            </w:r>
          </w:p>
          <w:p w14:paraId="2A81750A"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 xml:space="preserve">: Integer. </w:t>
            </w:r>
          </w:p>
        </w:tc>
        <w:tc>
          <w:tcPr>
            <w:tcW w:w="800" w:type="pct"/>
            <w:tcBorders>
              <w:top w:val="single" w:sz="4" w:space="0" w:color="auto"/>
              <w:left w:val="single" w:sz="4" w:space="0" w:color="auto"/>
              <w:bottom w:val="single" w:sz="4" w:space="0" w:color="auto"/>
              <w:right w:val="single" w:sz="4" w:space="0" w:color="auto"/>
            </w:tcBorders>
            <w:hideMark/>
          </w:tcPr>
          <w:p w14:paraId="4373D0BC"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 xml:space="preserve">type: </w:t>
            </w:r>
            <w:proofErr w:type="spellStart"/>
            <w:r w:rsidRPr="009B661C">
              <w:rPr>
                <w:rFonts w:ascii="Arial" w:hAnsi="Arial" w:cs="Arial"/>
                <w:snapToGrid w:val="0"/>
                <w:sz w:val="18"/>
              </w:rPr>
              <w:t>ExpectationTarget</w:t>
            </w:r>
            <w:proofErr w:type="spellEnd"/>
          </w:p>
          <w:p w14:paraId="4D1B8D72"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350E1D64"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798A4A09"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49472AC3"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4A405F78"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47CF4C7A"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14:paraId="3C490FBF"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hAnsi="Courier New" w:cs="Courier New"/>
                <w:sz w:val="18"/>
                <w:lang w:eastAsia="de-DE"/>
              </w:rPr>
              <w:t>RadioServiceExpectation.</w:t>
            </w:r>
            <w:r w:rsidRPr="009B661C">
              <w:rPr>
                <w:rFonts w:ascii="Courier New" w:hAnsi="Courier New" w:cs="Courier New"/>
                <w:sz w:val="18"/>
                <w:szCs w:val="18"/>
                <w:lang w:eastAsia="zh-CN"/>
              </w:rPr>
              <w:t>ulThptPerUETarget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59EDF032"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 xml:space="preserve">It describes the UL throughput target per UE for the Radio Service that the intent expectation is applied. For details see </w:t>
            </w:r>
            <w:proofErr w:type="spellStart"/>
            <w:r w:rsidRPr="009B661C">
              <w:rPr>
                <w:rFonts w:ascii="Arial" w:hAnsi="Arial" w:cs="Arial"/>
                <w:sz w:val="18"/>
                <w:lang w:eastAsia="zh-CN"/>
              </w:rPr>
              <w:t>ulThptPerUE</w:t>
            </w:r>
            <w:proofErr w:type="spellEnd"/>
            <w:r w:rsidRPr="009B661C">
              <w:rPr>
                <w:rFonts w:ascii="Arial" w:hAnsi="Arial" w:cs="Arial"/>
                <w:sz w:val="18"/>
                <w:lang w:eastAsia="zh-CN"/>
              </w:rPr>
              <w:t xml:space="preserve"> defined in clause 6.3.1 of TS 28.541 [5].</w:t>
            </w:r>
          </w:p>
          <w:p w14:paraId="182497E4" w14:textId="77777777" w:rsidR="00F809CF" w:rsidRPr="009B661C" w:rsidRDefault="00F809CF" w:rsidP="00F21871">
            <w:pPr>
              <w:spacing w:after="0"/>
              <w:rPr>
                <w:rFonts w:ascii="Arial" w:hAnsi="Arial" w:cs="Arial"/>
                <w:sz w:val="18"/>
                <w:lang w:eastAsia="zh-CN"/>
              </w:rPr>
            </w:pPr>
          </w:p>
          <w:p w14:paraId="4EE3C49E"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ULThptperUETarget</w:t>
            </w:r>
            <w:proofErr w:type="spellEnd"/>
            <w:r w:rsidRPr="009B661C">
              <w:rPr>
                <w:rFonts w:ascii="Arial" w:hAnsi="Arial" w:cs="Arial"/>
                <w:sz w:val="18"/>
                <w:lang w:eastAsia="zh-CN"/>
              </w:rPr>
              <w:t xml:space="preserve"> is an </w:t>
            </w:r>
            <w:proofErr w:type="spellStart"/>
            <w:r w:rsidRPr="009B661C">
              <w:rPr>
                <w:rFonts w:ascii="Arial" w:hAnsi="Arial" w:cs="Arial"/>
                <w:sz w:val="18"/>
                <w:lang w:eastAsia="zh-CN"/>
              </w:rPr>
              <w:t>ExpectationTarget</w:t>
            </w:r>
            <w:proofErr w:type="spellEnd"/>
            <w:r w:rsidRPr="009B661C">
              <w:rPr>
                <w:rFonts w:ascii="Arial" w:hAnsi="Arial" w:cs="Arial"/>
                <w:sz w:val="18"/>
                <w:lang w:eastAsia="zh-CN"/>
              </w:rPr>
              <w:t xml:space="preserve"> including attributes: </w:t>
            </w:r>
            <w:proofErr w:type="spellStart"/>
            <w:r w:rsidRPr="009B661C">
              <w:rPr>
                <w:rFonts w:ascii="Arial" w:hAnsi="Arial" w:cs="Arial"/>
                <w:sz w:val="18"/>
                <w:lang w:eastAsia="zh-CN"/>
              </w:rPr>
              <w:t>targetName</w:t>
            </w:r>
            <w:proofErr w:type="spellEnd"/>
            <w:r w:rsidRPr="009B661C">
              <w:rPr>
                <w:rFonts w:ascii="Arial" w:hAnsi="Arial" w:cs="Arial"/>
                <w:sz w:val="18"/>
                <w:lang w:eastAsia="zh-CN"/>
              </w:rPr>
              <w:t xml:space="preserve">, </w:t>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xml:space="preserve"> and </w:t>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w:t>
            </w:r>
          </w:p>
          <w:p w14:paraId="12FAC37C" w14:textId="77777777" w:rsidR="00F809CF" w:rsidRPr="009B661C" w:rsidRDefault="00F809CF" w:rsidP="00F21871">
            <w:pPr>
              <w:spacing w:after="0"/>
              <w:rPr>
                <w:rFonts w:ascii="Arial" w:hAnsi="Arial" w:cs="Arial"/>
                <w:sz w:val="18"/>
                <w:lang w:eastAsia="zh-CN"/>
              </w:rPr>
            </w:pPr>
          </w:p>
          <w:p w14:paraId="392A169B"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targetName</w:t>
            </w:r>
            <w:proofErr w:type="spellEnd"/>
            <w:r w:rsidRPr="009B661C">
              <w:rPr>
                <w:rFonts w:ascii="Arial" w:hAnsi="Arial" w:cs="Arial"/>
                <w:sz w:val="18"/>
                <w:lang w:eastAsia="zh-CN"/>
              </w:rPr>
              <w:t>: "</w:t>
            </w:r>
            <w:proofErr w:type="spellStart"/>
            <w:r w:rsidRPr="009B661C">
              <w:rPr>
                <w:rFonts w:ascii="Arial" w:hAnsi="Arial" w:cs="Arial"/>
                <w:sz w:val="18"/>
                <w:lang w:eastAsia="zh-CN"/>
              </w:rPr>
              <w:t>ulThptperUE</w:t>
            </w:r>
            <w:proofErr w:type="spellEnd"/>
            <w:r w:rsidRPr="009B661C">
              <w:rPr>
                <w:rFonts w:ascii="Arial" w:hAnsi="Arial" w:cs="Arial"/>
                <w:sz w:val="18"/>
                <w:lang w:eastAsia="zh-CN"/>
              </w:rPr>
              <w:t>"</w:t>
            </w:r>
          </w:p>
          <w:p w14:paraId="1EB218BE"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"IS_GREATER_THAN"</w:t>
            </w:r>
          </w:p>
          <w:p w14:paraId="316C0219"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w:t>
            </w:r>
            <w:r w:rsidRPr="009B661C">
              <w:rPr>
                <w:rFonts w:ascii="Arial" w:hAnsi="Arial" w:cs="Arial"/>
                <w:sz w:val="18"/>
              </w:rPr>
              <w:t xml:space="preserve"> </w:t>
            </w:r>
            <w:r w:rsidRPr="009B661C">
              <w:rPr>
                <w:rFonts w:ascii="Arial" w:hAnsi="Arial" w:cs="Arial"/>
                <w:sz w:val="18"/>
                <w:lang w:eastAsia="zh-CN"/>
              </w:rPr>
              <w:t>Integer.</w:t>
            </w:r>
          </w:p>
        </w:tc>
        <w:tc>
          <w:tcPr>
            <w:tcW w:w="800" w:type="pct"/>
            <w:tcBorders>
              <w:top w:val="single" w:sz="4" w:space="0" w:color="auto"/>
              <w:left w:val="single" w:sz="4" w:space="0" w:color="auto"/>
              <w:bottom w:val="single" w:sz="4" w:space="0" w:color="auto"/>
              <w:right w:val="single" w:sz="4" w:space="0" w:color="auto"/>
            </w:tcBorders>
            <w:hideMark/>
          </w:tcPr>
          <w:p w14:paraId="17994117"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 xml:space="preserve">type: </w:t>
            </w:r>
            <w:proofErr w:type="spellStart"/>
            <w:r w:rsidRPr="009B661C">
              <w:rPr>
                <w:rFonts w:ascii="Arial" w:hAnsi="Arial" w:cs="Arial"/>
                <w:snapToGrid w:val="0"/>
                <w:sz w:val="18"/>
              </w:rPr>
              <w:t>ExpectationTarget</w:t>
            </w:r>
            <w:proofErr w:type="spellEnd"/>
          </w:p>
          <w:p w14:paraId="6D62D82F"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040C7232"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6C85AA06"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5ED89B6B"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36CF3FCC"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1C5ACD10"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14:paraId="76B5B637"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hAnsi="Courier New" w:cs="Courier New"/>
                <w:sz w:val="18"/>
                <w:lang w:eastAsia="de-DE"/>
              </w:rPr>
              <w:t>RadioServiceExpectation.</w:t>
            </w:r>
            <w:r w:rsidRPr="009B661C">
              <w:rPr>
                <w:rFonts w:ascii="Courier New" w:hAnsi="Courier New" w:cs="Courier New"/>
                <w:sz w:val="18"/>
                <w:szCs w:val="18"/>
                <w:lang w:eastAsia="zh-CN"/>
              </w:rPr>
              <w:t>dLLatencyTarget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341C4A47"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It describes the DL latency target for the Radio Service that the intent expectation is applied.</w:t>
            </w:r>
          </w:p>
          <w:p w14:paraId="3C5A47A8" w14:textId="77777777" w:rsidR="00F809CF" w:rsidRPr="009B661C" w:rsidRDefault="00F809CF" w:rsidP="00F21871">
            <w:pPr>
              <w:spacing w:after="0"/>
              <w:rPr>
                <w:rFonts w:ascii="Arial" w:hAnsi="Arial" w:cs="Arial"/>
                <w:sz w:val="18"/>
                <w:lang w:eastAsia="zh-CN"/>
              </w:rPr>
            </w:pPr>
          </w:p>
          <w:p w14:paraId="6E7BC4E8"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DLLatencyTarget</w:t>
            </w:r>
            <w:proofErr w:type="spellEnd"/>
            <w:r w:rsidRPr="009B661C">
              <w:rPr>
                <w:rFonts w:ascii="Arial" w:hAnsi="Arial" w:cs="Arial"/>
                <w:sz w:val="18"/>
                <w:lang w:eastAsia="zh-CN"/>
              </w:rPr>
              <w:t xml:space="preserve"> is an </w:t>
            </w:r>
            <w:proofErr w:type="spellStart"/>
            <w:r w:rsidRPr="009B661C">
              <w:rPr>
                <w:rFonts w:ascii="Arial" w:hAnsi="Arial" w:cs="Arial"/>
                <w:sz w:val="18"/>
                <w:lang w:eastAsia="zh-CN"/>
              </w:rPr>
              <w:t>ExpectationTarget</w:t>
            </w:r>
            <w:proofErr w:type="spellEnd"/>
            <w:r w:rsidRPr="009B661C">
              <w:rPr>
                <w:rFonts w:ascii="Arial" w:hAnsi="Arial" w:cs="Arial"/>
                <w:sz w:val="18"/>
                <w:lang w:eastAsia="zh-CN"/>
              </w:rPr>
              <w:t xml:space="preserve"> including attributes: </w:t>
            </w:r>
            <w:proofErr w:type="spellStart"/>
            <w:r w:rsidRPr="009B661C">
              <w:rPr>
                <w:rFonts w:ascii="Arial" w:hAnsi="Arial" w:cs="Arial"/>
                <w:sz w:val="18"/>
                <w:lang w:eastAsia="zh-CN"/>
              </w:rPr>
              <w:t>targetName</w:t>
            </w:r>
            <w:proofErr w:type="spellEnd"/>
            <w:r w:rsidRPr="009B661C">
              <w:rPr>
                <w:rFonts w:ascii="Arial" w:hAnsi="Arial" w:cs="Arial"/>
                <w:sz w:val="18"/>
                <w:lang w:eastAsia="zh-CN"/>
              </w:rPr>
              <w:t xml:space="preserve">, </w:t>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xml:space="preserve"> and </w:t>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 xml:space="preserve">. For details see attribute </w:t>
            </w:r>
            <w:proofErr w:type="spellStart"/>
            <w:r w:rsidRPr="009B661C">
              <w:rPr>
                <w:rFonts w:ascii="Arial" w:hAnsi="Arial" w:cs="Arial"/>
                <w:sz w:val="18"/>
                <w:lang w:eastAsia="zh-CN"/>
              </w:rPr>
              <w:t>dlLatency</w:t>
            </w:r>
            <w:proofErr w:type="spellEnd"/>
            <w:r w:rsidRPr="009B661C">
              <w:rPr>
                <w:rFonts w:ascii="Arial" w:hAnsi="Arial" w:cs="Arial"/>
                <w:sz w:val="18"/>
                <w:lang w:eastAsia="zh-CN"/>
              </w:rPr>
              <w:t xml:space="preserve"> defined in clause 6.3.1 of TS 28.541 [5].</w:t>
            </w:r>
          </w:p>
          <w:p w14:paraId="1D3DE00F" w14:textId="77777777" w:rsidR="00F809CF" w:rsidRPr="009B661C" w:rsidRDefault="00F809CF" w:rsidP="00F21871">
            <w:pPr>
              <w:spacing w:after="0"/>
              <w:rPr>
                <w:rFonts w:ascii="Arial" w:hAnsi="Arial" w:cs="Arial"/>
                <w:sz w:val="18"/>
                <w:lang w:eastAsia="zh-CN"/>
              </w:rPr>
            </w:pPr>
          </w:p>
          <w:p w14:paraId="69C968F4"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targetName</w:t>
            </w:r>
            <w:proofErr w:type="spellEnd"/>
            <w:r w:rsidRPr="009B661C">
              <w:rPr>
                <w:rFonts w:ascii="Arial" w:hAnsi="Arial" w:cs="Arial"/>
                <w:sz w:val="18"/>
                <w:lang w:eastAsia="zh-CN"/>
              </w:rPr>
              <w:t>: "</w:t>
            </w:r>
            <w:proofErr w:type="spellStart"/>
            <w:r w:rsidRPr="009B661C">
              <w:rPr>
                <w:rFonts w:ascii="Arial" w:hAnsi="Arial" w:cs="Arial"/>
                <w:sz w:val="18"/>
                <w:lang w:eastAsia="zh-CN"/>
              </w:rPr>
              <w:t>dLLatency</w:t>
            </w:r>
            <w:proofErr w:type="spellEnd"/>
            <w:r w:rsidRPr="009B661C">
              <w:rPr>
                <w:rFonts w:ascii="Arial" w:hAnsi="Arial" w:cs="Arial"/>
                <w:sz w:val="18"/>
                <w:lang w:eastAsia="zh-CN"/>
              </w:rPr>
              <w:t>"</w:t>
            </w:r>
          </w:p>
          <w:p w14:paraId="6ECC39BF"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"IS_LESS_THAN"</w:t>
            </w:r>
          </w:p>
          <w:p w14:paraId="2BD03DD0"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 Integer.</w:t>
            </w:r>
          </w:p>
        </w:tc>
        <w:tc>
          <w:tcPr>
            <w:tcW w:w="800" w:type="pct"/>
            <w:tcBorders>
              <w:top w:val="single" w:sz="4" w:space="0" w:color="auto"/>
              <w:left w:val="single" w:sz="4" w:space="0" w:color="auto"/>
              <w:bottom w:val="single" w:sz="4" w:space="0" w:color="auto"/>
              <w:right w:val="single" w:sz="4" w:space="0" w:color="auto"/>
            </w:tcBorders>
            <w:hideMark/>
          </w:tcPr>
          <w:p w14:paraId="6EE01DEA"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 xml:space="preserve">type: </w:t>
            </w:r>
            <w:proofErr w:type="spellStart"/>
            <w:r w:rsidRPr="009B661C">
              <w:rPr>
                <w:rFonts w:ascii="Arial" w:hAnsi="Arial" w:cs="Arial"/>
                <w:snapToGrid w:val="0"/>
                <w:sz w:val="18"/>
              </w:rPr>
              <w:t>ExpectationTarget</w:t>
            </w:r>
            <w:proofErr w:type="spellEnd"/>
          </w:p>
          <w:p w14:paraId="26E8938B"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437106F3"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62246EBE"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2AB96064"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24B3AF5A"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4BF26479"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14:paraId="6279AF95"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hAnsi="Courier New" w:cs="Courier New"/>
                <w:sz w:val="18"/>
                <w:lang w:eastAsia="de-DE"/>
              </w:rPr>
              <w:t>RadioService</w:t>
            </w:r>
            <w:proofErr w:type="spellEnd"/>
            <w:r w:rsidRPr="009B661C">
              <w:rPr>
                <w:rFonts w:ascii="Courier New" w:hAnsi="Courier New" w:cs="Courier New"/>
                <w:sz w:val="18"/>
                <w:lang w:eastAsia="de-DE"/>
              </w:rPr>
              <w:t xml:space="preserve">. </w:t>
            </w:r>
            <w:proofErr w:type="spellStart"/>
            <w:r w:rsidRPr="009B661C">
              <w:rPr>
                <w:rFonts w:ascii="Courier New" w:hAnsi="Courier New" w:cs="Courier New"/>
                <w:sz w:val="18"/>
                <w:lang w:eastAsia="de-DE"/>
              </w:rPr>
              <w:t>Expectation</w:t>
            </w:r>
            <w:r w:rsidRPr="009B661C">
              <w:rPr>
                <w:rFonts w:ascii="Courier New" w:hAnsi="Courier New" w:cs="Courier New"/>
                <w:sz w:val="18"/>
                <w:szCs w:val="18"/>
                <w:lang w:eastAsia="zh-CN"/>
              </w:rPr>
              <w:t>uLLatencyTarget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7151DFFC" w14:textId="77777777" w:rsidR="00F809CF" w:rsidRPr="009B661C" w:rsidRDefault="00F809CF" w:rsidP="00F21871">
            <w:pPr>
              <w:keepNext/>
              <w:keepLines/>
              <w:spacing w:after="0"/>
              <w:rPr>
                <w:rFonts w:ascii="Arial" w:hAnsi="Arial"/>
                <w:sz w:val="18"/>
                <w:lang w:eastAsia="zh-CN"/>
              </w:rPr>
            </w:pPr>
            <w:r w:rsidRPr="009B661C">
              <w:rPr>
                <w:rFonts w:ascii="Arial" w:hAnsi="Arial" w:cs="Arial"/>
                <w:sz w:val="18"/>
                <w:lang w:eastAsia="zh-CN"/>
              </w:rPr>
              <w:t xml:space="preserve">It describes the UL latency target for the Radio Service that the intent expectation is applied. For details see attribute </w:t>
            </w:r>
            <w:proofErr w:type="spellStart"/>
            <w:r w:rsidRPr="009B661C">
              <w:rPr>
                <w:rFonts w:ascii="Arial" w:hAnsi="Arial" w:cs="Arial"/>
                <w:sz w:val="18"/>
                <w:lang w:eastAsia="zh-CN"/>
              </w:rPr>
              <w:t>ulLatency</w:t>
            </w:r>
            <w:proofErr w:type="spellEnd"/>
            <w:r w:rsidRPr="009B661C">
              <w:rPr>
                <w:rFonts w:ascii="Arial" w:hAnsi="Arial" w:cs="Arial"/>
                <w:sz w:val="18"/>
                <w:lang w:eastAsia="zh-CN"/>
              </w:rPr>
              <w:t xml:space="preserve"> defined in clause 6.3.1 of TS 28.541 [5].</w:t>
            </w:r>
          </w:p>
          <w:p w14:paraId="6D0AC639" w14:textId="77777777" w:rsidR="00F809CF" w:rsidRPr="009B661C" w:rsidRDefault="00F809CF" w:rsidP="00F21871">
            <w:pPr>
              <w:keepNext/>
              <w:keepLines/>
              <w:spacing w:after="0"/>
              <w:rPr>
                <w:rFonts w:ascii="Arial" w:hAnsi="Arial" w:cs="Arial"/>
                <w:sz w:val="18"/>
                <w:lang w:eastAsia="zh-CN"/>
              </w:rPr>
            </w:pPr>
          </w:p>
          <w:p w14:paraId="51636654" w14:textId="77777777" w:rsidR="00F809CF" w:rsidRPr="009B661C" w:rsidRDefault="00F809CF" w:rsidP="00F21871">
            <w:pPr>
              <w:keepNext/>
              <w:keepLines/>
              <w:spacing w:after="0"/>
              <w:rPr>
                <w:rFonts w:ascii="Arial" w:hAnsi="Arial" w:cs="Arial"/>
                <w:sz w:val="18"/>
                <w:lang w:eastAsia="zh-CN"/>
              </w:rPr>
            </w:pPr>
            <w:proofErr w:type="spellStart"/>
            <w:r w:rsidRPr="009B661C">
              <w:rPr>
                <w:rFonts w:ascii="Arial" w:hAnsi="Arial" w:cs="Arial"/>
                <w:sz w:val="18"/>
                <w:lang w:eastAsia="zh-CN"/>
              </w:rPr>
              <w:t>uLLatencyTarget</w:t>
            </w:r>
            <w:proofErr w:type="spellEnd"/>
            <w:r w:rsidRPr="009B661C">
              <w:rPr>
                <w:rFonts w:ascii="Arial" w:hAnsi="Arial" w:cs="Arial"/>
                <w:sz w:val="18"/>
                <w:lang w:eastAsia="zh-CN"/>
              </w:rPr>
              <w:t xml:space="preserve"> is an </w:t>
            </w:r>
            <w:proofErr w:type="spellStart"/>
            <w:r w:rsidRPr="009B661C">
              <w:rPr>
                <w:rFonts w:ascii="Arial" w:hAnsi="Arial" w:cs="Arial"/>
                <w:sz w:val="18"/>
                <w:lang w:eastAsia="zh-CN"/>
              </w:rPr>
              <w:t>ExpectationTarget</w:t>
            </w:r>
            <w:proofErr w:type="spellEnd"/>
            <w:r w:rsidRPr="009B661C">
              <w:rPr>
                <w:rFonts w:ascii="Arial" w:hAnsi="Arial" w:cs="Arial"/>
                <w:sz w:val="18"/>
                <w:lang w:eastAsia="zh-CN"/>
              </w:rPr>
              <w:t xml:space="preserve"> including attributes: </w:t>
            </w:r>
            <w:proofErr w:type="spellStart"/>
            <w:r w:rsidRPr="009B661C">
              <w:rPr>
                <w:rFonts w:ascii="Arial" w:hAnsi="Arial" w:cs="Arial"/>
                <w:sz w:val="18"/>
                <w:lang w:eastAsia="zh-CN"/>
              </w:rPr>
              <w:t>targetName</w:t>
            </w:r>
            <w:proofErr w:type="spellEnd"/>
            <w:r w:rsidRPr="009B661C">
              <w:rPr>
                <w:rFonts w:ascii="Arial" w:hAnsi="Arial" w:cs="Arial"/>
                <w:sz w:val="18"/>
                <w:lang w:eastAsia="zh-CN"/>
              </w:rPr>
              <w:t xml:space="preserve">, </w:t>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xml:space="preserve"> and </w:t>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w:t>
            </w:r>
          </w:p>
          <w:p w14:paraId="6D597476" w14:textId="77777777" w:rsidR="00F809CF" w:rsidRPr="009B661C" w:rsidRDefault="00F809CF" w:rsidP="00F21871">
            <w:pPr>
              <w:keepNext/>
              <w:keepLines/>
              <w:spacing w:after="0"/>
              <w:rPr>
                <w:rFonts w:ascii="Arial" w:hAnsi="Arial" w:cs="Arial"/>
                <w:sz w:val="18"/>
                <w:lang w:eastAsia="zh-CN"/>
              </w:rPr>
            </w:pPr>
          </w:p>
          <w:p w14:paraId="1BD5CBCE" w14:textId="77777777" w:rsidR="00F809CF" w:rsidRPr="009B661C" w:rsidRDefault="00F809CF" w:rsidP="00F21871">
            <w:pPr>
              <w:keepNext/>
              <w:keepLines/>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targetName</w:t>
            </w:r>
            <w:proofErr w:type="spellEnd"/>
            <w:r w:rsidRPr="009B661C">
              <w:rPr>
                <w:rFonts w:ascii="Arial" w:hAnsi="Arial" w:cs="Arial"/>
                <w:sz w:val="18"/>
                <w:lang w:eastAsia="zh-CN"/>
              </w:rPr>
              <w:t>: "</w:t>
            </w:r>
            <w:proofErr w:type="spellStart"/>
            <w:r w:rsidRPr="009B661C">
              <w:rPr>
                <w:rFonts w:ascii="Arial" w:hAnsi="Arial" w:cs="Arial"/>
                <w:sz w:val="18"/>
                <w:lang w:eastAsia="zh-CN"/>
              </w:rPr>
              <w:t>uLLatency</w:t>
            </w:r>
            <w:proofErr w:type="spellEnd"/>
            <w:r w:rsidRPr="009B661C">
              <w:rPr>
                <w:rFonts w:ascii="Arial" w:hAnsi="Arial" w:cs="Arial"/>
                <w:sz w:val="18"/>
                <w:lang w:eastAsia="zh-CN"/>
              </w:rPr>
              <w:t>"</w:t>
            </w:r>
          </w:p>
          <w:p w14:paraId="73F857E7" w14:textId="77777777" w:rsidR="00F809CF" w:rsidRPr="009B661C" w:rsidRDefault="00F809CF" w:rsidP="00F21871">
            <w:pPr>
              <w:keepNext/>
              <w:keepLines/>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"IS_LESS_THAN"</w:t>
            </w:r>
          </w:p>
          <w:p w14:paraId="1951305B" w14:textId="77777777" w:rsidR="00F809CF" w:rsidRPr="009B661C" w:rsidRDefault="00F809CF" w:rsidP="00F21871">
            <w:pPr>
              <w:keepNext/>
              <w:keepLines/>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 Integer.</w:t>
            </w:r>
          </w:p>
        </w:tc>
        <w:tc>
          <w:tcPr>
            <w:tcW w:w="800" w:type="pct"/>
            <w:tcBorders>
              <w:top w:val="single" w:sz="4" w:space="0" w:color="auto"/>
              <w:left w:val="single" w:sz="4" w:space="0" w:color="auto"/>
              <w:bottom w:val="single" w:sz="4" w:space="0" w:color="auto"/>
              <w:right w:val="single" w:sz="4" w:space="0" w:color="auto"/>
            </w:tcBorders>
            <w:hideMark/>
          </w:tcPr>
          <w:p w14:paraId="5AB8DB37" w14:textId="77777777" w:rsidR="00F809CF" w:rsidRPr="009B661C" w:rsidRDefault="00F809CF" w:rsidP="00F21871">
            <w:pPr>
              <w:keepNext/>
              <w:keepLines/>
              <w:spacing w:after="0"/>
              <w:rPr>
                <w:rFonts w:ascii="Arial" w:hAnsi="Arial" w:cs="Arial"/>
                <w:snapToGrid w:val="0"/>
                <w:sz w:val="18"/>
              </w:rPr>
            </w:pPr>
            <w:r w:rsidRPr="009B661C">
              <w:rPr>
                <w:rFonts w:ascii="Arial" w:hAnsi="Arial" w:cs="Arial"/>
                <w:snapToGrid w:val="0"/>
                <w:sz w:val="18"/>
              </w:rPr>
              <w:t xml:space="preserve">type: </w:t>
            </w:r>
            <w:proofErr w:type="spellStart"/>
            <w:r w:rsidRPr="009B661C">
              <w:rPr>
                <w:rFonts w:ascii="Arial" w:hAnsi="Arial" w:cs="Arial"/>
                <w:snapToGrid w:val="0"/>
                <w:sz w:val="18"/>
              </w:rPr>
              <w:t>ExpectationTarget</w:t>
            </w:r>
            <w:proofErr w:type="spellEnd"/>
          </w:p>
          <w:p w14:paraId="00BEA3C0" w14:textId="77777777" w:rsidR="00F809CF" w:rsidRPr="009B661C" w:rsidRDefault="00F809CF" w:rsidP="00F21871">
            <w:pPr>
              <w:keepNext/>
              <w:keepLines/>
              <w:spacing w:after="0"/>
              <w:rPr>
                <w:rFonts w:ascii="Arial" w:hAnsi="Arial" w:cs="Arial"/>
                <w:snapToGrid w:val="0"/>
                <w:sz w:val="18"/>
              </w:rPr>
            </w:pPr>
            <w:r w:rsidRPr="009B661C">
              <w:rPr>
                <w:rFonts w:ascii="Arial" w:hAnsi="Arial" w:cs="Arial"/>
                <w:snapToGrid w:val="0"/>
                <w:sz w:val="18"/>
              </w:rPr>
              <w:t>multiplicity: 1</w:t>
            </w:r>
          </w:p>
          <w:p w14:paraId="2C9CBD44"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14159C3E"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1C17C0E4" w14:textId="77777777" w:rsidR="00F809CF" w:rsidRPr="009B661C" w:rsidRDefault="00F809CF" w:rsidP="00F21871">
            <w:pPr>
              <w:keepNext/>
              <w:keepLines/>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564FBC29"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150B4B3A"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14:paraId="2D054396"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hAnsi="Courier New" w:cs="Courier New"/>
                <w:sz w:val="18"/>
                <w:szCs w:val="18"/>
                <w:lang w:eastAsia="zh-CN"/>
              </w:rPr>
              <w:t>servingScopeContext</w:t>
            </w:r>
            <w:proofErr w:type="spellEnd"/>
          </w:p>
        </w:tc>
        <w:tc>
          <w:tcPr>
            <w:tcW w:w="3002" w:type="pct"/>
            <w:tcBorders>
              <w:top w:val="single" w:sz="4" w:space="0" w:color="auto"/>
              <w:left w:val="single" w:sz="4" w:space="0" w:color="auto"/>
              <w:bottom w:val="single" w:sz="4" w:space="0" w:color="auto"/>
              <w:right w:val="single" w:sz="4" w:space="0" w:color="auto"/>
            </w:tcBorders>
          </w:tcPr>
          <w:p w14:paraId="3DFE8BDD"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 xml:space="preserve">It describes the served area(s) of the 5GC NF instance supported by the 5GC </w:t>
            </w:r>
            <w:proofErr w:type="spellStart"/>
            <w:r w:rsidRPr="009B661C">
              <w:rPr>
                <w:rFonts w:ascii="Arial" w:hAnsi="Arial" w:cs="Arial"/>
                <w:sz w:val="18"/>
                <w:lang w:eastAsia="zh-CN"/>
              </w:rPr>
              <w:t>SubNetwork</w:t>
            </w:r>
            <w:proofErr w:type="spellEnd"/>
            <w:r w:rsidRPr="009B661C">
              <w:rPr>
                <w:rFonts w:ascii="Arial" w:hAnsi="Arial" w:cs="Arial"/>
                <w:sz w:val="18"/>
                <w:lang w:eastAsia="zh-CN"/>
              </w:rPr>
              <w:t xml:space="preserve"> that the intent expectation is applied.</w:t>
            </w:r>
            <w:r w:rsidRPr="009B661C">
              <w:rPr>
                <w:rFonts w:ascii="Arial" w:hAnsi="Arial" w:cs="Arial"/>
                <w:sz w:val="18"/>
              </w:rPr>
              <w:t xml:space="preserve"> For detail, see </w:t>
            </w:r>
            <w:proofErr w:type="spellStart"/>
            <w:r w:rsidRPr="009B661C">
              <w:rPr>
                <w:rFonts w:ascii="Arial" w:hAnsi="Arial" w:cs="Arial"/>
                <w:sz w:val="18"/>
              </w:rPr>
              <w:t>servingScope</w:t>
            </w:r>
            <w:proofErr w:type="spellEnd"/>
            <w:r w:rsidRPr="009B661C">
              <w:rPr>
                <w:rFonts w:ascii="Arial" w:hAnsi="Arial" w:cs="Arial"/>
                <w:sz w:val="18"/>
              </w:rPr>
              <w:t xml:space="preserve"> in</w:t>
            </w:r>
            <w:r w:rsidRPr="009B661C">
              <w:rPr>
                <w:rFonts w:ascii="Arial" w:hAnsi="Arial" w:cs="Arial"/>
                <w:sz w:val="18"/>
                <w:lang w:eastAsia="zh-CN"/>
              </w:rPr>
              <w:t xml:space="preserve"> TS 29.510[13].</w:t>
            </w:r>
          </w:p>
          <w:p w14:paraId="694863DE" w14:textId="77777777" w:rsidR="00F809CF" w:rsidRPr="009B661C" w:rsidRDefault="00F809CF" w:rsidP="00F21871">
            <w:pPr>
              <w:spacing w:after="0"/>
              <w:rPr>
                <w:rFonts w:ascii="Arial" w:hAnsi="Arial" w:cs="Arial"/>
                <w:sz w:val="18"/>
                <w:lang w:eastAsia="zh-CN"/>
              </w:rPr>
            </w:pPr>
          </w:p>
          <w:p w14:paraId="192C1989" w14:textId="77777777" w:rsidR="00F809CF" w:rsidRPr="009B661C" w:rsidRDefault="00F809CF" w:rsidP="00F21871">
            <w:pPr>
              <w:spacing w:after="0"/>
              <w:rPr>
                <w:rFonts w:ascii="Arial" w:hAnsi="Arial" w:cs="Arial"/>
                <w:sz w:val="18"/>
                <w:lang w:eastAsia="de-DE"/>
              </w:rPr>
            </w:pPr>
            <w:proofErr w:type="spellStart"/>
            <w:r w:rsidRPr="009B661C">
              <w:rPr>
                <w:rFonts w:ascii="Arial" w:hAnsi="Arial" w:cs="Arial"/>
                <w:sz w:val="18"/>
                <w:lang w:eastAsia="zh-CN"/>
              </w:rPr>
              <w:t>servingScopeContext</w:t>
            </w:r>
            <w:proofErr w:type="spellEnd"/>
            <w:r w:rsidRPr="009B661C">
              <w:rPr>
                <w:rFonts w:ascii="Arial" w:hAnsi="Arial" w:cs="Arial"/>
                <w:sz w:val="18"/>
                <w:lang w:eastAsia="zh-CN"/>
              </w:rPr>
              <w:t xml:space="preserve"> </w:t>
            </w:r>
            <w:r w:rsidRPr="009B661C">
              <w:rPr>
                <w:rFonts w:ascii="Arial" w:hAnsi="Arial" w:cs="Arial"/>
                <w:sz w:val="18"/>
                <w:lang w:eastAsia="de-DE"/>
              </w:rPr>
              <w:t xml:space="preserve">is a Context including attributes: </w:t>
            </w:r>
            <w:proofErr w:type="spellStart"/>
            <w:r w:rsidRPr="009B661C">
              <w:rPr>
                <w:rFonts w:ascii="Arial" w:hAnsi="Arial" w:cs="Arial"/>
                <w:sz w:val="18"/>
                <w:lang w:eastAsia="de-DE"/>
              </w:rPr>
              <w:t>contextAtrribute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w:t>
            </w:r>
          </w:p>
          <w:p w14:paraId="4BDC6719" w14:textId="77777777" w:rsidR="00F809CF" w:rsidRPr="00911CCF" w:rsidRDefault="00F809CF" w:rsidP="00F21871">
            <w:pPr>
              <w:spacing w:after="0"/>
              <w:rPr>
                <w:rFonts w:ascii="Arial" w:hAnsi="Arial" w:cs="Arial"/>
                <w:sz w:val="18"/>
                <w:lang w:eastAsia="de-DE"/>
              </w:rPr>
            </w:pPr>
          </w:p>
          <w:p w14:paraId="616C0B1D"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lastRenderedPageBreak/>
              <w:t>Following are the allowed values:</w:t>
            </w:r>
          </w:p>
          <w:p w14:paraId="08F339FF"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w:t>
            </w:r>
            <w:r w:rsidRPr="009B661C">
              <w:rPr>
                <w:rFonts w:ascii="Arial" w:hAnsi="Arial" w:cs="Arial"/>
                <w:sz w:val="18"/>
              </w:rPr>
              <w:t xml:space="preserve"> </w:t>
            </w:r>
            <w:proofErr w:type="spellStart"/>
            <w:r w:rsidRPr="009B661C">
              <w:rPr>
                <w:rFonts w:ascii="Arial" w:hAnsi="Arial" w:cs="Arial"/>
                <w:sz w:val="18"/>
                <w:lang w:eastAsia="de-DE"/>
              </w:rPr>
              <w:t>servingScope</w:t>
            </w:r>
            <w:proofErr w:type="spellEnd"/>
            <w:r w:rsidRPr="009B661C">
              <w:rPr>
                <w:rFonts w:ascii="Arial" w:hAnsi="Arial" w:cs="Arial"/>
                <w:sz w:val="18"/>
                <w:lang w:eastAsia="de-DE"/>
              </w:rPr>
              <w:t xml:space="preserve"> "</w:t>
            </w:r>
          </w:p>
          <w:p w14:paraId="760492AC"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IS_ALL_OF "</w:t>
            </w:r>
          </w:p>
          <w:p w14:paraId="287BC2AD" w14:textId="77777777" w:rsidR="00F809CF" w:rsidRPr="009B661C" w:rsidRDefault="00F809CF" w:rsidP="00F21871">
            <w:pPr>
              <w:keepNext/>
              <w:spacing w:after="0"/>
              <w:ind w:left="611" w:hanging="284"/>
              <w:rPr>
                <w:rFonts w:ascii="Arial" w:hAnsi="Arial" w:cs="Arial"/>
                <w:sz w:val="18"/>
                <w:lang w:eastAsia="zh-CN"/>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 xml:space="preserve">: a list of string. </w:t>
            </w:r>
          </w:p>
        </w:tc>
        <w:tc>
          <w:tcPr>
            <w:tcW w:w="800" w:type="pct"/>
            <w:tcBorders>
              <w:top w:val="single" w:sz="4" w:space="0" w:color="auto"/>
              <w:left w:val="single" w:sz="4" w:space="0" w:color="auto"/>
              <w:bottom w:val="single" w:sz="4" w:space="0" w:color="auto"/>
              <w:right w:val="single" w:sz="4" w:space="0" w:color="auto"/>
            </w:tcBorders>
            <w:hideMark/>
          </w:tcPr>
          <w:p w14:paraId="2EE839CB"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lastRenderedPageBreak/>
              <w:t>type: Context</w:t>
            </w:r>
          </w:p>
          <w:p w14:paraId="1DFDFD82"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33F3391F"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14E32C63"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6A2A886F"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7CC10C8C"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4337B47D"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14:paraId="6D51A6FE"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hAnsi="Courier New" w:cs="Courier New"/>
                <w:sz w:val="18"/>
                <w:szCs w:val="18"/>
                <w:lang w:eastAsia="zh-CN"/>
              </w:rPr>
              <w:t>dnnContext</w:t>
            </w:r>
            <w:proofErr w:type="spellEnd"/>
          </w:p>
        </w:tc>
        <w:tc>
          <w:tcPr>
            <w:tcW w:w="3002" w:type="pct"/>
            <w:tcBorders>
              <w:top w:val="single" w:sz="4" w:space="0" w:color="auto"/>
              <w:left w:val="single" w:sz="4" w:space="0" w:color="auto"/>
              <w:bottom w:val="single" w:sz="4" w:space="0" w:color="auto"/>
              <w:right w:val="single" w:sz="4" w:space="0" w:color="auto"/>
            </w:tcBorders>
          </w:tcPr>
          <w:p w14:paraId="70803D94"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 xml:space="preserve">It describes the DNN of the 5GC NF instance supported by the 5GC </w:t>
            </w:r>
            <w:proofErr w:type="spellStart"/>
            <w:r w:rsidRPr="009B661C">
              <w:rPr>
                <w:rFonts w:ascii="Arial" w:hAnsi="Arial" w:cs="Arial"/>
                <w:sz w:val="18"/>
                <w:lang w:eastAsia="zh-CN"/>
              </w:rPr>
              <w:t>SubNetwork</w:t>
            </w:r>
            <w:proofErr w:type="spellEnd"/>
            <w:r w:rsidRPr="009B661C">
              <w:rPr>
                <w:rFonts w:ascii="Arial" w:hAnsi="Arial" w:cs="Arial"/>
                <w:sz w:val="18"/>
                <w:lang w:eastAsia="zh-CN"/>
              </w:rPr>
              <w:t xml:space="preserve"> that the intent expectation is applied.</w:t>
            </w:r>
          </w:p>
          <w:p w14:paraId="02C758C5" w14:textId="77777777" w:rsidR="00F809CF" w:rsidRPr="009B661C" w:rsidRDefault="00F809CF" w:rsidP="00F21871">
            <w:pPr>
              <w:spacing w:after="0"/>
              <w:rPr>
                <w:rFonts w:ascii="Arial" w:hAnsi="Arial" w:cs="Arial"/>
                <w:sz w:val="18"/>
                <w:lang w:eastAsia="zh-CN"/>
              </w:rPr>
            </w:pPr>
          </w:p>
          <w:p w14:paraId="34A536BD" w14:textId="77777777" w:rsidR="00F809CF" w:rsidRPr="009B661C" w:rsidRDefault="00F809CF" w:rsidP="00F21871">
            <w:pPr>
              <w:spacing w:after="0"/>
              <w:rPr>
                <w:rFonts w:ascii="Arial" w:hAnsi="Arial" w:cs="Arial"/>
                <w:sz w:val="18"/>
                <w:lang w:eastAsia="de-DE"/>
              </w:rPr>
            </w:pPr>
            <w:proofErr w:type="spellStart"/>
            <w:r w:rsidRPr="009B661C">
              <w:rPr>
                <w:rFonts w:ascii="Arial" w:hAnsi="Arial" w:cs="Arial"/>
                <w:sz w:val="18"/>
                <w:lang w:eastAsia="zh-CN"/>
              </w:rPr>
              <w:t>dnnContext</w:t>
            </w:r>
            <w:proofErr w:type="spellEnd"/>
            <w:r w:rsidRPr="009B661C">
              <w:rPr>
                <w:rFonts w:ascii="Arial" w:hAnsi="Arial" w:cs="Arial"/>
                <w:sz w:val="18"/>
                <w:lang w:eastAsia="zh-CN"/>
              </w:rPr>
              <w:t xml:space="preserve"> </w:t>
            </w:r>
            <w:r w:rsidRPr="009B661C">
              <w:rPr>
                <w:rFonts w:ascii="Arial" w:hAnsi="Arial" w:cs="Arial"/>
                <w:sz w:val="18"/>
                <w:lang w:eastAsia="de-DE"/>
              </w:rPr>
              <w:t xml:space="preserve">is a Context including attributes: </w:t>
            </w:r>
            <w:proofErr w:type="spellStart"/>
            <w:r w:rsidRPr="009B661C">
              <w:rPr>
                <w:rFonts w:ascii="Arial" w:hAnsi="Arial" w:cs="Arial"/>
                <w:sz w:val="18"/>
                <w:lang w:eastAsia="de-DE"/>
              </w:rPr>
              <w:t>contextAtrribute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xml:space="preserve"> and </w:t>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w:t>
            </w:r>
          </w:p>
          <w:p w14:paraId="4131BAD7" w14:textId="77777777" w:rsidR="00F809CF" w:rsidRPr="009B661C" w:rsidRDefault="00F809CF" w:rsidP="00F21871">
            <w:pPr>
              <w:spacing w:after="0"/>
              <w:rPr>
                <w:rFonts w:ascii="Arial" w:hAnsi="Arial" w:cs="Arial"/>
                <w:sz w:val="18"/>
                <w:lang w:eastAsia="de-DE"/>
              </w:rPr>
            </w:pPr>
          </w:p>
          <w:p w14:paraId="2BD9B435"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59E31085"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w:t>
            </w:r>
            <w:r w:rsidRPr="009B661C">
              <w:rPr>
                <w:rFonts w:ascii="Arial" w:hAnsi="Arial" w:cs="Arial"/>
                <w:sz w:val="18"/>
              </w:rPr>
              <w:t xml:space="preserve"> </w:t>
            </w:r>
            <w:proofErr w:type="spellStart"/>
            <w:r w:rsidRPr="009B661C">
              <w:rPr>
                <w:rFonts w:ascii="Arial" w:hAnsi="Arial" w:cs="Arial"/>
                <w:sz w:val="18"/>
                <w:lang w:eastAsia="de-DE"/>
              </w:rPr>
              <w:t>dnn</w:t>
            </w:r>
            <w:proofErr w:type="spellEnd"/>
            <w:r w:rsidRPr="009B661C">
              <w:rPr>
                <w:rFonts w:ascii="Arial" w:hAnsi="Arial" w:cs="Arial"/>
                <w:sz w:val="18"/>
                <w:lang w:eastAsia="de-DE"/>
              </w:rPr>
              <w:t xml:space="preserve"> "</w:t>
            </w:r>
          </w:p>
          <w:p w14:paraId="76FDB227"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IS_ALL_OF "</w:t>
            </w:r>
          </w:p>
          <w:p w14:paraId="7DA87B53"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 xml:space="preserve">: a list of string </w:t>
            </w:r>
            <w:r w:rsidRPr="009B661C">
              <w:rPr>
                <w:rFonts w:ascii="Arial" w:hAnsi="Arial" w:cs="Arial"/>
                <w:sz w:val="18"/>
              </w:rPr>
              <w:t>as specified in 3GPP</w:t>
            </w:r>
            <w:r w:rsidRPr="009B661C">
              <w:rPr>
                <w:rFonts w:ascii="Arial" w:hAnsi="Arial" w:cs="Arial"/>
                <w:sz w:val="18"/>
                <w:lang w:eastAsia="zh-CN"/>
              </w:rPr>
              <w:t> TS 23.003</w:t>
            </w:r>
            <w:r w:rsidRPr="009B661C">
              <w:rPr>
                <w:rFonts w:ascii="Arial" w:hAnsi="Arial" w:cs="Arial"/>
                <w:sz w:val="18"/>
                <w:lang w:val="en-US" w:eastAsia="zh-CN"/>
              </w:rPr>
              <w:t> </w:t>
            </w:r>
            <w:r w:rsidRPr="009B661C">
              <w:rPr>
                <w:rFonts w:ascii="Arial" w:hAnsi="Arial" w:cs="Arial"/>
                <w:sz w:val="18"/>
                <w:lang w:eastAsia="zh-CN"/>
              </w:rPr>
              <w:t>[15]</w:t>
            </w:r>
          </w:p>
        </w:tc>
        <w:tc>
          <w:tcPr>
            <w:tcW w:w="800" w:type="pct"/>
            <w:tcBorders>
              <w:top w:val="single" w:sz="4" w:space="0" w:color="auto"/>
              <w:left w:val="single" w:sz="4" w:space="0" w:color="auto"/>
              <w:bottom w:val="single" w:sz="4" w:space="0" w:color="auto"/>
              <w:right w:val="single" w:sz="4" w:space="0" w:color="auto"/>
            </w:tcBorders>
            <w:hideMark/>
          </w:tcPr>
          <w:p w14:paraId="4390146A"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type: Context</w:t>
            </w:r>
          </w:p>
          <w:p w14:paraId="096C0AB1"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10E2D629"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693E9CA9"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220D0153"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67F87F47"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4E4F5404"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14:paraId="4B13F640" w14:textId="77777777" w:rsidR="00F809CF" w:rsidRPr="009B661C" w:rsidRDefault="00F809CF" w:rsidP="00F21871">
            <w:pPr>
              <w:spacing w:after="0"/>
              <w:rPr>
                <w:rFonts w:ascii="Courier New" w:hAnsi="Courier New" w:cs="Courier New"/>
                <w:sz w:val="18"/>
                <w:szCs w:val="18"/>
                <w:lang w:eastAsia="zh-CN"/>
              </w:rPr>
            </w:pPr>
            <w:proofErr w:type="spellStart"/>
            <w:r w:rsidRPr="009B661C">
              <w:rPr>
                <w:rFonts w:ascii="Courier New" w:eastAsia="等线" w:hAnsi="Courier New" w:cs="Courier New"/>
                <w:bCs/>
                <w:sz w:val="18"/>
                <w:lang w:eastAsia="zh-CN"/>
              </w:rPr>
              <w:t>incomingDataTarget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57DAE318"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 xml:space="preserve">It describes the maximum incoming data packets for 5GC </w:t>
            </w:r>
            <w:proofErr w:type="spellStart"/>
            <w:r w:rsidRPr="009B661C">
              <w:rPr>
                <w:rFonts w:ascii="Arial" w:hAnsi="Arial" w:cs="Arial"/>
                <w:sz w:val="18"/>
                <w:lang w:eastAsia="zh-CN"/>
              </w:rPr>
              <w:t>SubNetwork</w:t>
            </w:r>
            <w:proofErr w:type="spellEnd"/>
            <w:r w:rsidRPr="009B661C">
              <w:rPr>
                <w:rFonts w:ascii="Arial" w:hAnsi="Arial" w:cs="Arial"/>
                <w:sz w:val="18"/>
                <w:lang w:eastAsia="zh-CN"/>
              </w:rPr>
              <w:t xml:space="preserve"> related to the intent expectation. For details, see N6 </w:t>
            </w:r>
            <w:r w:rsidRPr="009B661C">
              <w:rPr>
                <w:rFonts w:ascii="Arial" w:hAnsi="Arial" w:cs="Arial"/>
                <w:sz w:val="18"/>
              </w:rPr>
              <w:t>incoming</w:t>
            </w:r>
            <w:r w:rsidRPr="009B661C">
              <w:rPr>
                <w:rFonts w:ascii="Arial" w:hAnsi="Arial" w:cs="Arial"/>
                <w:sz w:val="18"/>
                <w:lang w:eastAsia="zh-CN"/>
              </w:rPr>
              <w:t xml:space="preserve"> link usage measurement in clause 5.4.2.1 in TS 28.552 [12]</w:t>
            </w:r>
          </w:p>
          <w:p w14:paraId="0346F480" w14:textId="77777777" w:rsidR="00F809CF" w:rsidRPr="009B661C" w:rsidRDefault="00F809CF" w:rsidP="00F21871">
            <w:pPr>
              <w:spacing w:after="0"/>
              <w:rPr>
                <w:rFonts w:ascii="Arial" w:hAnsi="Arial" w:cs="Arial"/>
                <w:sz w:val="18"/>
                <w:lang w:eastAsia="zh-CN"/>
              </w:rPr>
            </w:pPr>
          </w:p>
          <w:p w14:paraId="541E91BD"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incomingDataTarget</w:t>
            </w:r>
            <w:proofErr w:type="spellEnd"/>
            <w:r w:rsidRPr="009B661C">
              <w:rPr>
                <w:rFonts w:ascii="Arial" w:hAnsi="Arial" w:cs="Arial"/>
                <w:sz w:val="18"/>
                <w:lang w:eastAsia="zh-CN"/>
              </w:rPr>
              <w:t xml:space="preserve"> is an </w:t>
            </w:r>
            <w:proofErr w:type="spellStart"/>
            <w:r w:rsidRPr="009B661C">
              <w:rPr>
                <w:rFonts w:ascii="Arial" w:hAnsi="Arial" w:cs="Arial"/>
                <w:sz w:val="18"/>
                <w:lang w:eastAsia="zh-CN"/>
              </w:rPr>
              <w:t>ExpectationTarget</w:t>
            </w:r>
            <w:proofErr w:type="spellEnd"/>
            <w:r w:rsidRPr="009B661C">
              <w:rPr>
                <w:rFonts w:ascii="Arial" w:hAnsi="Arial" w:cs="Arial"/>
                <w:sz w:val="18"/>
                <w:lang w:eastAsia="zh-CN"/>
              </w:rPr>
              <w:t xml:space="preserve"> including attributes: </w:t>
            </w:r>
            <w:proofErr w:type="spellStart"/>
            <w:r w:rsidRPr="009B661C">
              <w:rPr>
                <w:rFonts w:ascii="Arial" w:hAnsi="Arial" w:cs="Arial"/>
                <w:sz w:val="18"/>
                <w:lang w:eastAsia="zh-CN"/>
              </w:rPr>
              <w:t>targetName</w:t>
            </w:r>
            <w:proofErr w:type="spellEnd"/>
            <w:r w:rsidRPr="009B661C">
              <w:rPr>
                <w:rFonts w:ascii="Arial" w:hAnsi="Arial" w:cs="Arial"/>
                <w:sz w:val="18"/>
                <w:lang w:eastAsia="zh-CN"/>
              </w:rPr>
              <w:t xml:space="preserve">, </w:t>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xml:space="preserve"> and </w:t>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w:t>
            </w:r>
          </w:p>
          <w:p w14:paraId="33C9E531" w14:textId="77777777" w:rsidR="00F809CF" w:rsidRPr="009B661C" w:rsidRDefault="00F809CF" w:rsidP="00F21871">
            <w:pPr>
              <w:spacing w:after="0"/>
              <w:rPr>
                <w:rFonts w:ascii="Arial" w:hAnsi="Arial" w:cs="Arial"/>
                <w:sz w:val="18"/>
                <w:lang w:eastAsia="zh-CN"/>
              </w:rPr>
            </w:pPr>
          </w:p>
          <w:p w14:paraId="636A5800"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zh-CN"/>
              </w:rPr>
              <w:t>Following are the allowed values:</w:t>
            </w:r>
          </w:p>
          <w:p w14:paraId="01BED19E"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targetName</w:t>
            </w:r>
            <w:proofErr w:type="spellEnd"/>
            <w:r w:rsidRPr="009B661C">
              <w:rPr>
                <w:rFonts w:ascii="Arial" w:hAnsi="Arial" w:cs="Arial"/>
                <w:sz w:val="18"/>
                <w:lang w:eastAsia="zh-CN"/>
              </w:rPr>
              <w:t>: "</w:t>
            </w:r>
            <w:proofErr w:type="spellStart"/>
            <w:r w:rsidRPr="009B661C">
              <w:rPr>
                <w:rFonts w:ascii="Arial" w:hAnsi="Arial" w:cs="Arial"/>
                <w:sz w:val="18"/>
                <w:lang w:eastAsia="zh-CN"/>
              </w:rPr>
              <w:t>incomingData</w:t>
            </w:r>
            <w:proofErr w:type="spellEnd"/>
            <w:r w:rsidRPr="009B661C">
              <w:rPr>
                <w:rFonts w:ascii="Arial" w:hAnsi="Arial" w:cs="Arial"/>
                <w:sz w:val="18"/>
                <w:lang w:eastAsia="zh-CN"/>
              </w:rPr>
              <w:t>"</w:t>
            </w:r>
          </w:p>
          <w:p w14:paraId="107C572B"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w:t>
            </w:r>
            <w:r w:rsidRPr="009B661C">
              <w:rPr>
                <w:rFonts w:ascii="Arial" w:hAnsi="Arial" w:cs="Arial"/>
                <w:sz w:val="18"/>
              </w:rPr>
              <w:t xml:space="preserve"> </w:t>
            </w:r>
            <w:r w:rsidRPr="009B661C">
              <w:rPr>
                <w:rFonts w:ascii="Arial" w:hAnsi="Arial" w:cs="Arial"/>
                <w:sz w:val="18"/>
                <w:lang w:eastAsia="zh-CN"/>
              </w:rPr>
              <w:t>IS_LESS_THAN"</w:t>
            </w:r>
          </w:p>
          <w:p w14:paraId="0D28CC04"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 integer</w:t>
            </w:r>
          </w:p>
        </w:tc>
        <w:tc>
          <w:tcPr>
            <w:tcW w:w="800" w:type="pct"/>
            <w:tcBorders>
              <w:top w:val="single" w:sz="4" w:space="0" w:color="auto"/>
              <w:left w:val="single" w:sz="4" w:space="0" w:color="auto"/>
              <w:bottom w:val="single" w:sz="4" w:space="0" w:color="auto"/>
              <w:right w:val="single" w:sz="4" w:space="0" w:color="auto"/>
            </w:tcBorders>
            <w:hideMark/>
          </w:tcPr>
          <w:p w14:paraId="71277331"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 xml:space="preserve">type: </w:t>
            </w:r>
            <w:proofErr w:type="spellStart"/>
            <w:r w:rsidRPr="009B661C">
              <w:rPr>
                <w:rFonts w:ascii="Arial" w:hAnsi="Arial" w:cs="Arial"/>
                <w:snapToGrid w:val="0"/>
                <w:sz w:val="18"/>
              </w:rPr>
              <w:t>ExpectationTarget</w:t>
            </w:r>
            <w:proofErr w:type="spellEnd"/>
          </w:p>
          <w:p w14:paraId="117B126B"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397E50D6"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3DF003E6"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3BD26672"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11B0FFBB"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6603EFB2"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14:paraId="5457084D" w14:textId="77777777" w:rsidR="00F809CF" w:rsidRPr="009B661C" w:rsidRDefault="00F809CF" w:rsidP="00F21871">
            <w:pPr>
              <w:spacing w:after="0"/>
              <w:rPr>
                <w:rFonts w:ascii="Courier New" w:eastAsia="等线" w:hAnsi="Courier New" w:cs="Courier New"/>
                <w:bCs/>
                <w:sz w:val="18"/>
                <w:lang w:eastAsia="zh-CN"/>
              </w:rPr>
            </w:pPr>
            <w:proofErr w:type="spellStart"/>
            <w:r w:rsidRPr="009B661C">
              <w:rPr>
                <w:rFonts w:ascii="Courier New" w:eastAsia="等线" w:hAnsi="Courier New" w:cs="Courier New"/>
                <w:bCs/>
                <w:sz w:val="18"/>
                <w:lang w:eastAsia="zh-CN"/>
              </w:rPr>
              <w:t>outgoingDataTarget</w:t>
            </w:r>
            <w:proofErr w:type="spellEnd"/>
          </w:p>
        </w:tc>
        <w:tc>
          <w:tcPr>
            <w:tcW w:w="3002" w:type="pct"/>
            <w:tcBorders>
              <w:top w:val="single" w:sz="4" w:space="0" w:color="auto"/>
              <w:left w:val="single" w:sz="4" w:space="0" w:color="auto"/>
              <w:bottom w:val="single" w:sz="4" w:space="0" w:color="auto"/>
              <w:right w:val="single" w:sz="4" w:space="0" w:color="auto"/>
            </w:tcBorders>
          </w:tcPr>
          <w:p w14:paraId="29E64C90"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 xml:space="preserve">It describes the maximum outgoing data packets for 5GC </w:t>
            </w:r>
            <w:proofErr w:type="spellStart"/>
            <w:r w:rsidRPr="009B661C">
              <w:rPr>
                <w:rFonts w:ascii="Arial" w:hAnsi="Arial" w:cs="Arial"/>
                <w:sz w:val="18"/>
                <w:lang w:eastAsia="zh-CN"/>
              </w:rPr>
              <w:t>SubNetwork</w:t>
            </w:r>
            <w:proofErr w:type="spellEnd"/>
            <w:r w:rsidRPr="009B661C">
              <w:rPr>
                <w:rFonts w:ascii="Arial" w:hAnsi="Arial" w:cs="Arial"/>
                <w:sz w:val="18"/>
                <w:lang w:eastAsia="zh-CN"/>
              </w:rPr>
              <w:t xml:space="preserve"> related to the intent expectation. For details, see N6 </w:t>
            </w:r>
            <w:r w:rsidRPr="009B661C">
              <w:rPr>
                <w:rFonts w:ascii="Arial" w:hAnsi="Arial" w:cs="Arial"/>
                <w:sz w:val="18"/>
              </w:rPr>
              <w:t>outgoing</w:t>
            </w:r>
            <w:r w:rsidRPr="009B661C">
              <w:rPr>
                <w:rFonts w:ascii="Arial" w:hAnsi="Arial" w:cs="Arial"/>
                <w:sz w:val="18"/>
                <w:lang w:eastAsia="zh-CN"/>
              </w:rPr>
              <w:t xml:space="preserve"> link usage measurement in clause 5.4.2.2 in TS 28.552 [12]</w:t>
            </w:r>
          </w:p>
          <w:p w14:paraId="0313FAF2" w14:textId="77777777" w:rsidR="00F809CF" w:rsidRPr="009B661C" w:rsidRDefault="00F809CF" w:rsidP="00F21871">
            <w:pPr>
              <w:spacing w:after="0"/>
              <w:rPr>
                <w:rFonts w:ascii="Arial" w:hAnsi="Arial" w:cs="Arial"/>
                <w:sz w:val="18"/>
                <w:lang w:eastAsia="zh-CN"/>
              </w:rPr>
            </w:pPr>
          </w:p>
          <w:p w14:paraId="308EC618" w14:textId="77777777" w:rsidR="00F809CF" w:rsidRPr="009B661C" w:rsidRDefault="00F809CF" w:rsidP="00F21871">
            <w:pPr>
              <w:spacing w:after="0"/>
              <w:rPr>
                <w:rFonts w:ascii="Arial" w:hAnsi="Arial" w:cs="Arial"/>
                <w:sz w:val="18"/>
                <w:lang w:eastAsia="zh-CN"/>
              </w:rPr>
            </w:pPr>
            <w:proofErr w:type="spellStart"/>
            <w:r w:rsidRPr="009B661C">
              <w:rPr>
                <w:rFonts w:ascii="Arial" w:hAnsi="Arial" w:cs="Arial"/>
                <w:sz w:val="18"/>
                <w:lang w:eastAsia="zh-CN"/>
              </w:rPr>
              <w:t>outgoingDataTarget</w:t>
            </w:r>
            <w:proofErr w:type="spellEnd"/>
            <w:r w:rsidRPr="009B661C">
              <w:rPr>
                <w:rFonts w:ascii="Arial" w:hAnsi="Arial" w:cs="Arial"/>
                <w:sz w:val="18"/>
                <w:lang w:eastAsia="zh-CN"/>
              </w:rPr>
              <w:t xml:space="preserve"> is an </w:t>
            </w:r>
            <w:proofErr w:type="spellStart"/>
            <w:r w:rsidRPr="009B661C">
              <w:rPr>
                <w:rFonts w:ascii="Arial" w:hAnsi="Arial" w:cs="Arial"/>
                <w:sz w:val="18"/>
                <w:lang w:eastAsia="zh-CN"/>
              </w:rPr>
              <w:t>ExpectationTarget</w:t>
            </w:r>
            <w:proofErr w:type="spellEnd"/>
            <w:r w:rsidRPr="009B661C">
              <w:rPr>
                <w:rFonts w:ascii="Arial" w:hAnsi="Arial" w:cs="Arial"/>
                <w:sz w:val="18"/>
                <w:lang w:eastAsia="zh-CN"/>
              </w:rPr>
              <w:t xml:space="preserve"> including attributes: </w:t>
            </w:r>
            <w:proofErr w:type="spellStart"/>
            <w:r w:rsidRPr="009B661C">
              <w:rPr>
                <w:rFonts w:ascii="Arial" w:hAnsi="Arial" w:cs="Arial"/>
                <w:sz w:val="18"/>
                <w:lang w:eastAsia="zh-CN"/>
              </w:rPr>
              <w:t>targetName</w:t>
            </w:r>
            <w:proofErr w:type="spellEnd"/>
            <w:r w:rsidRPr="009B661C">
              <w:rPr>
                <w:rFonts w:ascii="Arial" w:hAnsi="Arial" w:cs="Arial"/>
                <w:sz w:val="18"/>
                <w:lang w:eastAsia="zh-CN"/>
              </w:rPr>
              <w:t xml:space="preserve">, </w:t>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xml:space="preserve"> and </w:t>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w:t>
            </w:r>
          </w:p>
          <w:p w14:paraId="705258B1" w14:textId="77777777" w:rsidR="00F809CF" w:rsidRPr="009B661C" w:rsidRDefault="00F809CF" w:rsidP="00F21871">
            <w:pPr>
              <w:spacing w:after="0"/>
              <w:rPr>
                <w:rFonts w:ascii="Arial" w:hAnsi="Arial" w:cs="Arial"/>
                <w:sz w:val="18"/>
                <w:lang w:eastAsia="zh-CN"/>
              </w:rPr>
            </w:pPr>
          </w:p>
          <w:p w14:paraId="22216435"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zh-CN"/>
              </w:rPr>
              <w:t>Following are the allowed values:</w:t>
            </w:r>
          </w:p>
          <w:p w14:paraId="760DF9ED"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targetName</w:t>
            </w:r>
            <w:proofErr w:type="spellEnd"/>
            <w:r w:rsidRPr="009B661C">
              <w:rPr>
                <w:rFonts w:ascii="Arial" w:hAnsi="Arial" w:cs="Arial"/>
                <w:sz w:val="18"/>
                <w:lang w:eastAsia="zh-CN"/>
              </w:rPr>
              <w:t>: "</w:t>
            </w:r>
            <w:proofErr w:type="spellStart"/>
            <w:r w:rsidRPr="009B661C">
              <w:rPr>
                <w:rFonts w:ascii="Arial" w:hAnsi="Arial" w:cs="Arial"/>
                <w:sz w:val="18"/>
                <w:lang w:eastAsia="zh-CN"/>
              </w:rPr>
              <w:t>outgoingData</w:t>
            </w:r>
            <w:proofErr w:type="spellEnd"/>
            <w:r w:rsidRPr="009B661C">
              <w:rPr>
                <w:rFonts w:ascii="Arial" w:hAnsi="Arial" w:cs="Arial"/>
                <w:sz w:val="18"/>
                <w:lang w:eastAsia="zh-CN"/>
              </w:rPr>
              <w:t>"</w:t>
            </w:r>
          </w:p>
          <w:p w14:paraId="1139ED8A"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targetCondition</w:t>
            </w:r>
            <w:proofErr w:type="spellEnd"/>
            <w:r w:rsidRPr="009B661C">
              <w:rPr>
                <w:rFonts w:ascii="Arial" w:hAnsi="Arial" w:cs="Arial"/>
                <w:sz w:val="18"/>
                <w:lang w:eastAsia="zh-CN"/>
              </w:rPr>
              <w:t>: "</w:t>
            </w:r>
            <w:r w:rsidRPr="009B661C">
              <w:rPr>
                <w:rFonts w:ascii="Arial" w:hAnsi="Arial" w:cs="Arial"/>
                <w:sz w:val="18"/>
              </w:rPr>
              <w:t xml:space="preserve"> </w:t>
            </w:r>
            <w:r w:rsidRPr="009B661C">
              <w:rPr>
                <w:rFonts w:ascii="Arial" w:hAnsi="Arial" w:cs="Arial"/>
                <w:sz w:val="18"/>
                <w:lang w:eastAsia="zh-CN"/>
              </w:rPr>
              <w:t>IS_LESS_THAN"</w:t>
            </w:r>
          </w:p>
          <w:p w14:paraId="765A8518"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zh-CN"/>
              </w:rPr>
              <w:t>-</w:t>
            </w:r>
            <w:r w:rsidRPr="009B661C">
              <w:rPr>
                <w:rFonts w:ascii="Arial" w:hAnsi="Arial" w:cs="Arial"/>
                <w:sz w:val="18"/>
                <w:lang w:eastAsia="zh-CN"/>
              </w:rPr>
              <w:tab/>
            </w:r>
            <w:proofErr w:type="spellStart"/>
            <w:r w:rsidRPr="009B661C">
              <w:rPr>
                <w:rFonts w:ascii="Arial" w:hAnsi="Arial" w:cs="Arial"/>
                <w:sz w:val="18"/>
                <w:lang w:eastAsia="zh-CN"/>
              </w:rPr>
              <w:t>targetValueRange</w:t>
            </w:r>
            <w:proofErr w:type="spellEnd"/>
            <w:r w:rsidRPr="009B661C">
              <w:rPr>
                <w:rFonts w:ascii="Arial" w:hAnsi="Arial" w:cs="Arial"/>
                <w:sz w:val="18"/>
                <w:lang w:eastAsia="zh-CN"/>
              </w:rPr>
              <w:t>: integer</w:t>
            </w:r>
          </w:p>
        </w:tc>
        <w:tc>
          <w:tcPr>
            <w:tcW w:w="800" w:type="pct"/>
            <w:tcBorders>
              <w:top w:val="single" w:sz="4" w:space="0" w:color="auto"/>
              <w:left w:val="single" w:sz="4" w:space="0" w:color="auto"/>
              <w:bottom w:val="single" w:sz="4" w:space="0" w:color="auto"/>
              <w:right w:val="single" w:sz="4" w:space="0" w:color="auto"/>
            </w:tcBorders>
            <w:hideMark/>
          </w:tcPr>
          <w:p w14:paraId="09B0F23E"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 xml:space="preserve">type: </w:t>
            </w:r>
            <w:proofErr w:type="spellStart"/>
            <w:r w:rsidRPr="009B661C">
              <w:rPr>
                <w:rFonts w:ascii="Arial" w:hAnsi="Arial" w:cs="Arial"/>
                <w:snapToGrid w:val="0"/>
                <w:sz w:val="18"/>
              </w:rPr>
              <w:t>ExpectationTarget</w:t>
            </w:r>
            <w:proofErr w:type="spellEnd"/>
          </w:p>
          <w:p w14:paraId="6449E633"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02111CC8"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6589C77F"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71B73EBC"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1DEE9CD9"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r w:rsidR="00F809CF" w:rsidRPr="009B661C" w14:paraId="550E2F76" w14:textId="77777777" w:rsidTr="00F21871">
        <w:trPr>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14:paraId="400F68B7" w14:textId="77777777" w:rsidR="00F809CF" w:rsidRPr="009B661C" w:rsidRDefault="00F809CF" w:rsidP="00F21871">
            <w:pPr>
              <w:spacing w:after="0"/>
              <w:rPr>
                <w:rFonts w:ascii="Courier New" w:eastAsia="等线" w:hAnsi="Courier New" w:cs="Courier New"/>
                <w:bCs/>
                <w:sz w:val="18"/>
                <w:lang w:eastAsia="zh-CN"/>
              </w:rPr>
            </w:pPr>
            <w:proofErr w:type="spellStart"/>
            <w:r w:rsidRPr="009B661C">
              <w:rPr>
                <w:rFonts w:ascii="Courier New" w:hAnsi="Courier New" w:cs="Courier New"/>
                <w:sz w:val="18"/>
                <w:szCs w:val="18"/>
              </w:rPr>
              <w:t>startTimeContext</w:t>
            </w:r>
            <w:proofErr w:type="spellEnd"/>
          </w:p>
        </w:tc>
        <w:tc>
          <w:tcPr>
            <w:tcW w:w="3002" w:type="pct"/>
            <w:tcBorders>
              <w:top w:val="single" w:sz="4" w:space="0" w:color="auto"/>
              <w:left w:val="single" w:sz="4" w:space="0" w:color="auto"/>
              <w:bottom w:val="single" w:sz="4" w:space="0" w:color="auto"/>
              <w:right w:val="single" w:sz="4" w:space="0" w:color="auto"/>
            </w:tcBorders>
          </w:tcPr>
          <w:p w14:paraId="2A310149" w14:textId="77777777" w:rsidR="00F809CF" w:rsidRPr="009B661C" w:rsidRDefault="00F809CF" w:rsidP="00F21871">
            <w:pPr>
              <w:spacing w:after="0"/>
              <w:rPr>
                <w:rFonts w:ascii="Arial" w:hAnsi="Arial"/>
                <w:sz w:val="18"/>
                <w:lang w:eastAsia="zh-CN"/>
              </w:rPr>
            </w:pPr>
            <w:r w:rsidRPr="009B661C">
              <w:rPr>
                <w:rFonts w:ascii="Arial" w:hAnsi="Arial" w:cs="Arial"/>
                <w:sz w:val="18"/>
                <w:lang w:eastAsia="zh-CN"/>
              </w:rPr>
              <w:t xml:space="preserve">This describes the start time at which the expected result of the expectation shall be available. </w:t>
            </w:r>
          </w:p>
          <w:p w14:paraId="350B07F7" w14:textId="77777777" w:rsidR="00F809CF" w:rsidRPr="009B661C" w:rsidRDefault="00F809CF" w:rsidP="00F21871">
            <w:pPr>
              <w:spacing w:after="0"/>
              <w:rPr>
                <w:rFonts w:ascii="Arial" w:hAnsi="Arial" w:cs="Arial"/>
                <w:sz w:val="18"/>
                <w:lang w:eastAsia="zh-CN"/>
              </w:rPr>
            </w:pPr>
          </w:p>
          <w:p w14:paraId="033D5C49" w14:textId="77777777" w:rsidR="00F809CF" w:rsidRPr="009B661C" w:rsidRDefault="00F809CF" w:rsidP="00F21871">
            <w:pPr>
              <w:spacing w:after="0"/>
              <w:rPr>
                <w:rFonts w:ascii="Arial" w:hAnsi="Arial" w:cs="Arial"/>
                <w:sz w:val="18"/>
                <w:lang w:eastAsia="zh-CN"/>
              </w:rPr>
            </w:pPr>
            <w:r w:rsidRPr="009B661C">
              <w:rPr>
                <w:rFonts w:ascii="Arial" w:hAnsi="Arial" w:cs="Arial"/>
                <w:sz w:val="18"/>
                <w:lang w:eastAsia="de-DE"/>
              </w:rPr>
              <w:t>Following are the allowed values:</w:t>
            </w:r>
          </w:p>
          <w:p w14:paraId="640A0FEB"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contextAttribute</w:t>
            </w:r>
            <w:proofErr w:type="spellEnd"/>
            <w:r w:rsidRPr="009B661C">
              <w:rPr>
                <w:rFonts w:ascii="Arial" w:hAnsi="Arial" w:cs="Arial"/>
                <w:sz w:val="18"/>
                <w:lang w:eastAsia="de-DE"/>
              </w:rPr>
              <w:t>: "</w:t>
            </w:r>
            <w:proofErr w:type="spellStart"/>
            <w:r w:rsidRPr="009B661C">
              <w:rPr>
                <w:rFonts w:ascii="Arial" w:hAnsi="Arial" w:cs="Arial"/>
                <w:sz w:val="18"/>
                <w:lang w:eastAsia="zh-CN"/>
              </w:rPr>
              <w:t>startTime</w:t>
            </w:r>
            <w:proofErr w:type="spellEnd"/>
            <w:r w:rsidRPr="009B661C">
              <w:rPr>
                <w:rFonts w:ascii="Arial" w:hAnsi="Arial" w:cs="Arial"/>
                <w:sz w:val="18"/>
                <w:lang w:eastAsia="de-DE"/>
              </w:rPr>
              <w:t>"</w:t>
            </w:r>
          </w:p>
          <w:p w14:paraId="71119B70" w14:textId="77777777" w:rsidR="00F809CF" w:rsidRPr="009B661C" w:rsidRDefault="00F809CF" w:rsidP="00F21871">
            <w:pPr>
              <w:spacing w:after="0"/>
              <w:ind w:left="611" w:hanging="284"/>
              <w:rPr>
                <w:rFonts w:ascii="Arial" w:hAnsi="Arial" w:cs="Arial"/>
                <w:sz w:val="18"/>
                <w:lang w:eastAsia="de-DE"/>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contextCondition</w:t>
            </w:r>
            <w:proofErr w:type="spellEnd"/>
            <w:r w:rsidRPr="009B661C">
              <w:rPr>
                <w:rFonts w:ascii="Arial" w:hAnsi="Arial" w:cs="Arial"/>
                <w:sz w:val="18"/>
                <w:lang w:eastAsia="de-DE"/>
              </w:rPr>
              <w:t>: "IS_EQUAL_TO"</w:t>
            </w:r>
          </w:p>
          <w:p w14:paraId="4B850C33" w14:textId="77777777" w:rsidR="00F809CF" w:rsidRPr="009B661C" w:rsidRDefault="00F809CF" w:rsidP="00F21871">
            <w:pPr>
              <w:spacing w:after="0"/>
              <w:ind w:left="611" w:hanging="284"/>
              <w:rPr>
                <w:rFonts w:ascii="Arial" w:hAnsi="Arial" w:cs="Arial"/>
                <w:sz w:val="18"/>
                <w:lang w:eastAsia="zh-CN"/>
              </w:rPr>
            </w:pPr>
            <w:r w:rsidRPr="009B661C">
              <w:rPr>
                <w:rFonts w:ascii="Arial" w:hAnsi="Arial" w:cs="Arial"/>
                <w:sz w:val="18"/>
                <w:lang w:eastAsia="de-DE"/>
              </w:rPr>
              <w:t>-</w:t>
            </w:r>
            <w:r w:rsidRPr="009B661C">
              <w:rPr>
                <w:rFonts w:ascii="Arial" w:hAnsi="Arial" w:cs="Arial"/>
                <w:sz w:val="18"/>
                <w:lang w:eastAsia="de-DE"/>
              </w:rPr>
              <w:tab/>
            </w:r>
            <w:proofErr w:type="spellStart"/>
            <w:r w:rsidRPr="009B661C">
              <w:rPr>
                <w:rFonts w:ascii="Arial" w:hAnsi="Arial" w:cs="Arial"/>
                <w:sz w:val="18"/>
                <w:lang w:eastAsia="de-DE"/>
              </w:rPr>
              <w:t>contextValueRange</w:t>
            </w:r>
            <w:proofErr w:type="spellEnd"/>
            <w:r w:rsidRPr="009B661C">
              <w:rPr>
                <w:rFonts w:ascii="Arial" w:hAnsi="Arial" w:cs="Arial"/>
                <w:sz w:val="18"/>
                <w:lang w:eastAsia="de-DE"/>
              </w:rPr>
              <w:t xml:space="preserve">: </w:t>
            </w:r>
            <w:proofErr w:type="spellStart"/>
            <w:r w:rsidRPr="009B661C">
              <w:rPr>
                <w:rFonts w:ascii="Arial" w:hAnsi="Arial" w:cs="Arial"/>
                <w:sz w:val="18"/>
                <w:lang w:eastAsia="de-DE"/>
              </w:rPr>
              <w:t>DateTime</w:t>
            </w:r>
            <w:proofErr w:type="spellEnd"/>
          </w:p>
        </w:tc>
        <w:tc>
          <w:tcPr>
            <w:tcW w:w="800" w:type="pct"/>
            <w:tcBorders>
              <w:top w:val="single" w:sz="4" w:space="0" w:color="auto"/>
              <w:left w:val="single" w:sz="4" w:space="0" w:color="auto"/>
              <w:bottom w:val="single" w:sz="4" w:space="0" w:color="auto"/>
              <w:right w:val="single" w:sz="4" w:space="0" w:color="auto"/>
            </w:tcBorders>
            <w:hideMark/>
          </w:tcPr>
          <w:p w14:paraId="4A31EBC0"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type: Context</w:t>
            </w:r>
          </w:p>
          <w:p w14:paraId="782DFBD0" w14:textId="77777777" w:rsidR="00F809CF" w:rsidRPr="009B661C" w:rsidRDefault="00F809CF" w:rsidP="00F21871">
            <w:pPr>
              <w:spacing w:after="0"/>
              <w:rPr>
                <w:rFonts w:ascii="Arial" w:hAnsi="Arial" w:cs="Arial"/>
                <w:snapToGrid w:val="0"/>
                <w:sz w:val="18"/>
              </w:rPr>
            </w:pPr>
            <w:r w:rsidRPr="009B661C">
              <w:rPr>
                <w:rFonts w:ascii="Arial" w:hAnsi="Arial" w:cs="Arial"/>
                <w:snapToGrid w:val="0"/>
                <w:sz w:val="18"/>
              </w:rPr>
              <w:t>multiplicity: 1</w:t>
            </w:r>
          </w:p>
          <w:p w14:paraId="17225D51"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isOrdered</w:t>
            </w:r>
            <w:proofErr w:type="spellEnd"/>
            <w:r w:rsidRPr="009B661C">
              <w:rPr>
                <w:rFonts w:ascii="Arial" w:hAnsi="Arial" w:cs="Arial"/>
                <w:snapToGrid w:val="0"/>
                <w:sz w:val="18"/>
              </w:rPr>
              <w:t>: N/A</w:t>
            </w:r>
          </w:p>
          <w:p w14:paraId="1C629E8E"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isUnique</w:t>
            </w:r>
            <w:proofErr w:type="spellEnd"/>
            <w:r w:rsidRPr="009B661C">
              <w:rPr>
                <w:rFonts w:ascii="Arial" w:hAnsi="Arial" w:cs="Arial"/>
                <w:snapToGrid w:val="0"/>
                <w:sz w:val="18"/>
              </w:rPr>
              <w:t>: N/A</w:t>
            </w:r>
          </w:p>
          <w:p w14:paraId="0E6974EC"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defaultValue</w:t>
            </w:r>
            <w:proofErr w:type="spellEnd"/>
            <w:r w:rsidRPr="009B661C">
              <w:rPr>
                <w:rFonts w:ascii="Arial" w:hAnsi="Arial" w:cs="Arial"/>
                <w:snapToGrid w:val="0"/>
                <w:sz w:val="18"/>
              </w:rPr>
              <w:t>: None</w:t>
            </w:r>
          </w:p>
          <w:p w14:paraId="7EB73236" w14:textId="77777777" w:rsidR="00F809CF" w:rsidRPr="009B661C" w:rsidRDefault="00F809CF" w:rsidP="00F21871">
            <w:pPr>
              <w:spacing w:after="0"/>
              <w:rPr>
                <w:rFonts w:ascii="Arial" w:hAnsi="Arial" w:cs="Arial"/>
                <w:snapToGrid w:val="0"/>
                <w:sz w:val="18"/>
              </w:rPr>
            </w:pPr>
            <w:proofErr w:type="spellStart"/>
            <w:r w:rsidRPr="009B661C">
              <w:rPr>
                <w:rFonts w:ascii="Arial" w:hAnsi="Arial" w:cs="Arial"/>
                <w:snapToGrid w:val="0"/>
                <w:sz w:val="18"/>
              </w:rPr>
              <w:t>isNullable</w:t>
            </w:r>
            <w:proofErr w:type="spellEnd"/>
            <w:r w:rsidRPr="009B661C">
              <w:rPr>
                <w:rFonts w:ascii="Arial" w:hAnsi="Arial" w:cs="Arial"/>
                <w:snapToGrid w:val="0"/>
                <w:sz w:val="18"/>
              </w:rPr>
              <w:t>: True</w:t>
            </w:r>
          </w:p>
        </w:tc>
      </w:tr>
    </w:tbl>
    <w:p w14:paraId="1C3FA6CC" w14:textId="77777777" w:rsidR="00F809CF" w:rsidRDefault="00F809CF" w:rsidP="00F809C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809CF" w14:paraId="6F7AA6CD" w14:textId="77777777" w:rsidTr="00F21871">
        <w:tc>
          <w:tcPr>
            <w:tcW w:w="9521" w:type="dxa"/>
            <w:shd w:val="clear" w:color="auto" w:fill="FFFFCC"/>
            <w:vAlign w:val="center"/>
          </w:tcPr>
          <w:p w14:paraId="50EEAD49" w14:textId="77777777" w:rsidR="00F809CF" w:rsidRDefault="00F809CF" w:rsidP="00F21871">
            <w:pPr>
              <w:jc w:val="center"/>
              <w:rPr>
                <w:rFonts w:ascii="Arial" w:hAnsi="Arial" w:cs="Arial"/>
                <w:b/>
                <w:bCs/>
                <w:sz w:val="28"/>
                <w:szCs w:val="28"/>
              </w:rPr>
            </w:pPr>
            <w:r>
              <w:rPr>
                <w:rFonts w:ascii="Arial" w:hAnsi="Arial" w:cs="Arial"/>
                <w:b/>
                <w:bCs/>
                <w:sz w:val="28"/>
                <w:szCs w:val="28"/>
                <w:lang w:eastAsia="zh-CN"/>
              </w:rPr>
              <w:t>4</w:t>
            </w:r>
            <w:r w:rsidRPr="00DB4488">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4F5E0C25" w14:textId="77777777" w:rsidR="00F809CF" w:rsidRDefault="00F809CF" w:rsidP="00F809CF"/>
    <w:p w14:paraId="6604C314" w14:textId="77777777" w:rsidR="00F809CF" w:rsidRDefault="00F809CF" w:rsidP="00F809CF">
      <w:pPr>
        <w:pStyle w:val="1"/>
      </w:pPr>
      <w:bookmarkStart w:id="89" w:name="_Toc178169216"/>
      <w:r>
        <w:t>D.</w:t>
      </w:r>
      <w:r>
        <w:rPr>
          <w:lang w:eastAsia="zh-CN"/>
        </w:rPr>
        <w:t>5</w:t>
      </w:r>
      <w:r>
        <w:tab/>
        <w:t xml:space="preserve">YAML document example for Intent containing an expectation on </w:t>
      </w:r>
      <w:r>
        <w:rPr>
          <w:rFonts w:hint="eastAsia"/>
          <w:lang w:eastAsia="zh-CN"/>
        </w:rPr>
        <w:t>RAN</w:t>
      </w:r>
      <w:r>
        <w:t xml:space="preserve"> energy saving</w:t>
      </w:r>
      <w:bookmarkEnd w:id="89"/>
      <w:r>
        <w:t xml:space="preserve"> </w:t>
      </w:r>
    </w:p>
    <w:p w14:paraId="5FBCB5B9" w14:textId="77777777" w:rsidR="00F809CF" w:rsidRDefault="00F809CF" w:rsidP="00F809CF">
      <w:pPr>
        <w:pStyle w:val="PL"/>
        <w:shd w:val="clear" w:color="auto" w:fill="E7E6E6"/>
        <w:rPr>
          <w:color w:val="808080"/>
        </w:rPr>
      </w:pPr>
      <w:r w:rsidRPr="00014E88">
        <w:rPr>
          <w:color w:val="808080"/>
        </w:rPr>
        <w:t>Intent:</w:t>
      </w:r>
    </w:p>
    <w:p w14:paraId="659463C7" w14:textId="77777777" w:rsidR="00F809CF" w:rsidRPr="00014E88" w:rsidRDefault="00F809CF" w:rsidP="00F809CF">
      <w:pPr>
        <w:pStyle w:val="PL"/>
        <w:shd w:val="clear" w:color="auto" w:fill="E7E6E6"/>
        <w:rPr>
          <w:color w:val="808080"/>
        </w:rPr>
      </w:pPr>
      <w:r>
        <w:rPr>
          <w:rFonts w:hint="eastAsia"/>
          <w:color w:val="808080"/>
          <w:lang w:eastAsia="zh-CN"/>
        </w:rPr>
        <w:t xml:space="preserve"> </w:t>
      </w:r>
      <w:r>
        <w:rPr>
          <w:color w:val="808080"/>
          <w:lang w:eastAsia="zh-CN"/>
        </w:rPr>
        <w:t xml:space="preserve"> Id: </w:t>
      </w:r>
      <w:r w:rsidRPr="00014E88">
        <w:rPr>
          <w:color w:val="808080"/>
        </w:rPr>
        <w:t>'</w:t>
      </w:r>
      <w:r>
        <w:rPr>
          <w:color w:val="808080"/>
        </w:rPr>
        <w:t>Intent_5</w:t>
      </w:r>
      <w:r w:rsidRPr="00014E88">
        <w:rPr>
          <w:color w:val="808080"/>
        </w:rPr>
        <w:t>'</w:t>
      </w:r>
    </w:p>
    <w:p w14:paraId="08C4C6E0" w14:textId="77777777" w:rsidR="00F809CF" w:rsidRPr="00014E88" w:rsidRDefault="00F809CF" w:rsidP="00F809CF">
      <w:pPr>
        <w:pStyle w:val="PL"/>
        <w:shd w:val="clear" w:color="auto" w:fill="E7E6E6"/>
        <w:rPr>
          <w:color w:val="808080"/>
        </w:rPr>
      </w:pPr>
      <w:r w:rsidRPr="00014E88">
        <w:rPr>
          <w:color w:val="808080"/>
        </w:rPr>
        <w:t xml:space="preserve">  userLabel: '</w:t>
      </w:r>
      <w:r>
        <w:rPr>
          <w:color w:val="808080"/>
        </w:rPr>
        <w:t>RAN_Energy_Saving</w:t>
      </w:r>
      <w:r w:rsidRPr="00014E88">
        <w:rPr>
          <w:color w:val="808080"/>
        </w:rPr>
        <w:t>'</w:t>
      </w:r>
    </w:p>
    <w:p w14:paraId="000E4357" w14:textId="77777777" w:rsidR="00F809CF" w:rsidRPr="00014E88" w:rsidRDefault="00F809CF" w:rsidP="00F809CF">
      <w:pPr>
        <w:pStyle w:val="PL"/>
        <w:shd w:val="clear" w:color="auto" w:fill="E7E6E6"/>
        <w:rPr>
          <w:color w:val="808080"/>
        </w:rPr>
      </w:pPr>
      <w:r w:rsidRPr="00014E88">
        <w:rPr>
          <w:color w:val="808080"/>
        </w:rPr>
        <w:t xml:space="preserve">  </w:t>
      </w:r>
      <w:r>
        <w:rPr>
          <w:color w:val="808080"/>
        </w:rPr>
        <w:t>intent</w:t>
      </w:r>
      <w:r w:rsidRPr="00014E88">
        <w:rPr>
          <w:color w:val="808080"/>
        </w:rPr>
        <w:t>Expectation:</w:t>
      </w:r>
    </w:p>
    <w:p w14:paraId="3E3A0A6A" w14:textId="77777777" w:rsidR="00F809CF" w:rsidRPr="00014E88" w:rsidRDefault="00F809CF" w:rsidP="00F809CF">
      <w:pPr>
        <w:pStyle w:val="PL"/>
        <w:shd w:val="clear" w:color="auto" w:fill="E7E6E6"/>
        <w:rPr>
          <w:color w:val="808080"/>
        </w:rPr>
      </w:pPr>
      <w:r w:rsidRPr="00014E88">
        <w:rPr>
          <w:color w:val="808080"/>
        </w:rPr>
        <w:t xml:space="preserve">    - expectationId: '1'</w:t>
      </w:r>
    </w:p>
    <w:p w14:paraId="53AE6BFC" w14:textId="77777777" w:rsidR="00F809CF" w:rsidRPr="00014E88" w:rsidRDefault="00F809CF" w:rsidP="00F809CF">
      <w:pPr>
        <w:pStyle w:val="PL"/>
        <w:shd w:val="clear" w:color="auto" w:fill="E7E6E6"/>
        <w:rPr>
          <w:color w:val="808080"/>
        </w:rPr>
      </w:pPr>
      <w:r w:rsidRPr="00014E88">
        <w:rPr>
          <w:color w:val="808080"/>
        </w:rPr>
        <w:t xml:space="preserve">      expectationVerb: '</w:t>
      </w:r>
      <w:r>
        <w:rPr>
          <w:color w:val="808080"/>
        </w:rPr>
        <w:t>En</w:t>
      </w:r>
      <w:r w:rsidRPr="00014E88">
        <w:rPr>
          <w:color w:val="808080"/>
        </w:rPr>
        <w:t>sure'</w:t>
      </w:r>
    </w:p>
    <w:p w14:paraId="6571841A" w14:textId="77777777" w:rsidR="00F809CF" w:rsidRPr="00014E88" w:rsidRDefault="00F809CF" w:rsidP="00F809CF">
      <w:pPr>
        <w:pStyle w:val="PL"/>
        <w:shd w:val="clear" w:color="auto" w:fill="E7E6E6"/>
        <w:rPr>
          <w:color w:val="808080"/>
        </w:rPr>
      </w:pPr>
      <w:r w:rsidRPr="00014E88">
        <w:rPr>
          <w:color w:val="808080"/>
        </w:rPr>
        <w:t xml:space="preserve">      expectationObjects:</w:t>
      </w:r>
    </w:p>
    <w:p w14:paraId="4EE5C651" w14:textId="77777777" w:rsidR="00F809CF" w:rsidRPr="00014E88" w:rsidRDefault="00F809CF" w:rsidP="00F809CF">
      <w:pPr>
        <w:pStyle w:val="PL"/>
        <w:shd w:val="clear" w:color="auto" w:fill="E7E6E6"/>
        <w:rPr>
          <w:color w:val="808080"/>
        </w:rPr>
      </w:pPr>
      <w:r w:rsidRPr="00014E88">
        <w:rPr>
          <w:color w:val="808080"/>
        </w:rPr>
        <w:t xml:space="preserve">        - objectInstance: 'SubNetwork_1'</w:t>
      </w:r>
    </w:p>
    <w:p w14:paraId="5FF5E857" w14:textId="77777777" w:rsidR="00F809CF" w:rsidRPr="00014E88" w:rsidRDefault="00F809CF" w:rsidP="00F809CF">
      <w:pPr>
        <w:pStyle w:val="PL"/>
        <w:shd w:val="clear" w:color="auto" w:fill="E7E6E6"/>
        <w:rPr>
          <w:color w:val="808080"/>
        </w:rPr>
      </w:pPr>
      <w:r w:rsidRPr="00014E88">
        <w:rPr>
          <w:color w:val="808080"/>
        </w:rPr>
        <w:t xml:space="preserve">        </w:t>
      </w:r>
      <w:r>
        <w:rPr>
          <w:color w:val="808080"/>
        </w:rPr>
        <w:t xml:space="preserve"> </w:t>
      </w:r>
      <w:r w:rsidRPr="00014E88">
        <w:rPr>
          <w:color w:val="808080"/>
        </w:rPr>
        <w:t xml:space="preserve"> objectContexts:</w:t>
      </w:r>
    </w:p>
    <w:p w14:paraId="77DF466A" w14:textId="77777777" w:rsidR="00F809CF" w:rsidRPr="00014E88" w:rsidRDefault="00F809CF" w:rsidP="00F809CF">
      <w:pPr>
        <w:pStyle w:val="PL"/>
        <w:shd w:val="clear" w:color="auto" w:fill="E7E6E6"/>
        <w:rPr>
          <w:color w:val="808080"/>
        </w:rPr>
      </w:pPr>
      <w:r w:rsidRPr="00014E88">
        <w:rPr>
          <w:color w:val="808080"/>
        </w:rPr>
        <w:t xml:space="preserve">            - contextAttribute: 'CoverageAreaPolygon'</w:t>
      </w:r>
    </w:p>
    <w:p w14:paraId="4B9D5787" w14:textId="77777777" w:rsidR="00F809CF" w:rsidRPr="00014E88" w:rsidRDefault="00F809CF" w:rsidP="00F809CF">
      <w:pPr>
        <w:pStyle w:val="PL"/>
        <w:shd w:val="clear" w:color="auto" w:fill="E7E6E6"/>
        <w:rPr>
          <w:color w:val="808080"/>
        </w:rPr>
      </w:pPr>
      <w:r w:rsidRPr="00014E88">
        <w:rPr>
          <w:color w:val="808080"/>
        </w:rPr>
        <w:t xml:space="preserve">              contextCondition: 'IS_ALL_OF' </w:t>
      </w:r>
    </w:p>
    <w:p w14:paraId="6E33BC2B" w14:textId="77777777" w:rsidR="00F809CF" w:rsidRPr="00F720D4" w:rsidRDefault="00F809CF" w:rsidP="00F809CF">
      <w:pPr>
        <w:pStyle w:val="PL"/>
        <w:shd w:val="clear" w:color="auto" w:fill="E7E6E6"/>
        <w:rPr>
          <w:color w:val="808080"/>
          <w:lang w:val="fr-FR"/>
        </w:rPr>
      </w:pPr>
      <w:r w:rsidRPr="00014E88">
        <w:rPr>
          <w:color w:val="808080"/>
        </w:rPr>
        <w:t xml:space="preserve">              </w:t>
      </w:r>
      <w:r w:rsidRPr="00F720D4">
        <w:rPr>
          <w:color w:val="808080"/>
          <w:lang w:val="fr-FR"/>
        </w:rPr>
        <w:t xml:space="preserve">contextValueRange: </w:t>
      </w:r>
    </w:p>
    <w:p w14:paraId="51C6AD90" w14:textId="77777777" w:rsidR="00F809CF" w:rsidRPr="002053C2" w:rsidRDefault="00F809CF" w:rsidP="00F809CF">
      <w:pPr>
        <w:pStyle w:val="PL"/>
        <w:shd w:val="clear" w:color="auto" w:fill="E7E6E6"/>
        <w:rPr>
          <w:color w:val="808080"/>
          <w:lang w:val="fr-FR"/>
        </w:rPr>
      </w:pPr>
      <w:r w:rsidRPr="002053C2">
        <w:rPr>
          <w:rFonts w:hint="eastAsia"/>
          <w:color w:val="808080"/>
          <w:lang w:val="fr-FR" w:eastAsia="zh-CN"/>
        </w:rPr>
        <w:lastRenderedPageBreak/>
        <w:t xml:space="preserve"> </w:t>
      </w:r>
      <w:r w:rsidRPr="002053C2">
        <w:rPr>
          <w:color w:val="808080"/>
          <w:lang w:val="fr-FR" w:eastAsia="zh-CN"/>
        </w:rPr>
        <w:t xml:space="preserve">               - </w:t>
      </w:r>
      <w:r w:rsidRPr="002053C2">
        <w:rPr>
          <w:rFonts w:hint="eastAsia"/>
          <w:color w:val="808080"/>
          <w:lang w:val="fr-FR" w:eastAsia="zh-CN"/>
        </w:rPr>
        <w:t>c</w:t>
      </w:r>
      <w:r w:rsidRPr="002053C2">
        <w:rPr>
          <w:color w:val="808080"/>
          <w:lang w:val="fr-FR" w:eastAsia="zh-CN"/>
        </w:rPr>
        <w:t>onvexGeoPolygon:</w:t>
      </w:r>
    </w:p>
    <w:p w14:paraId="4DFD558A" w14:textId="77777777" w:rsidR="00F809CF" w:rsidRPr="002053C2" w:rsidRDefault="00F809CF" w:rsidP="00F809CF">
      <w:pPr>
        <w:pStyle w:val="PL"/>
        <w:shd w:val="clear" w:color="auto" w:fill="E7E6E6"/>
        <w:rPr>
          <w:color w:val="808080"/>
          <w:lang w:val="fr-FR"/>
        </w:rPr>
      </w:pPr>
      <w:r w:rsidRPr="002053C2">
        <w:rPr>
          <w:color w:val="808080"/>
          <w:lang w:val="fr-FR"/>
        </w:rPr>
        <w:t xml:space="preserve">                  - latitude: '</w:t>
      </w:r>
      <w:r w:rsidRPr="002053C2">
        <w:rPr>
          <w:color w:val="808080"/>
          <w:lang w:val="fr-FR" w:eastAsia="zh-CN"/>
        </w:rPr>
        <w:t>31.2696</w:t>
      </w:r>
      <w:r w:rsidRPr="002053C2">
        <w:rPr>
          <w:color w:val="808080"/>
          <w:lang w:val="fr-FR"/>
        </w:rPr>
        <w:t>'</w:t>
      </w:r>
    </w:p>
    <w:p w14:paraId="0AC75C03" w14:textId="77777777" w:rsidR="00F809CF" w:rsidRPr="002053C2" w:rsidRDefault="00F809CF" w:rsidP="00F809CF">
      <w:pPr>
        <w:pStyle w:val="PL"/>
        <w:shd w:val="clear" w:color="auto" w:fill="E7E6E6"/>
        <w:rPr>
          <w:color w:val="808080"/>
          <w:lang w:val="fr-FR" w:eastAsia="zh-CN"/>
        </w:rPr>
      </w:pPr>
      <w:r w:rsidRPr="002053C2">
        <w:rPr>
          <w:rFonts w:hint="eastAsia"/>
          <w:color w:val="808080"/>
          <w:lang w:val="fr-FR" w:eastAsia="zh-CN"/>
        </w:rPr>
        <w:t xml:space="preserve"> </w:t>
      </w:r>
      <w:r w:rsidRPr="002053C2">
        <w:rPr>
          <w:color w:val="808080"/>
          <w:lang w:val="fr-FR" w:eastAsia="zh-CN"/>
        </w:rPr>
        <w:t xml:space="preserve">                   longitude: </w:t>
      </w:r>
      <w:r w:rsidRPr="002053C2">
        <w:rPr>
          <w:color w:val="808080"/>
          <w:lang w:val="fr-FR"/>
        </w:rPr>
        <w:t>'121.6322'</w:t>
      </w:r>
    </w:p>
    <w:p w14:paraId="1D21A081" w14:textId="77777777" w:rsidR="00F809CF" w:rsidRPr="002053C2" w:rsidRDefault="00F809CF" w:rsidP="00F809CF">
      <w:pPr>
        <w:pStyle w:val="PL"/>
        <w:shd w:val="clear" w:color="auto" w:fill="E7E6E6"/>
        <w:rPr>
          <w:color w:val="808080"/>
          <w:lang w:val="fr-FR"/>
        </w:rPr>
      </w:pPr>
      <w:r w:rsidRPr="002053C2">
        <w:rPr>
          <w:color w:val="808080"/>
          <w:lang w:val="fr-FR"/>
        </w:rPr>
        <w:t xml:space="preserve">                  - latitude: '</w:t>
      </w:r>
      <w:r w:rsidRPr="002053C2">
        <w:rPr>
          <w:color w:val="808080"/>
          <w:lang w:val="fr-FR" w:eastAsia="zh-CN"/>
        </w:rPr>
        <w:t>31.2668</w:t>
      </w:r>
      <w:r w:rsidRPr="002053C2">
        <w:rPr>
          <w:color w:val="808080"/>
          <w:lang w:val="fr-FR"/>
        </w:rPr>
        <w:t>'</w:t>
      </w:r>
    </w:p>
    <w:p w14:paraId="2E173E4B" w14:textId="77777777" w:rsidR="00F809CF" w:rsidRPr="002053C2" w:rsidRDefault="00F809CF" w:rsidP="00F809CF">
      <w:pPr>
        <w:pStyle w:val="PL"/>
        <w:shd w:val="clear" w:color="auto" w:fill="E7E6E6"/>
        <w:rPr>
          <w:color w:val="808080"/>
          <w:lang w:val="fr-FR" w:eastAsia="zh-CN"/>
        </w:rPr>
      </w:pPr>
      <w:r w:rsidRPr="002053C2">
        <w:rPr>
          <w:rFonts w:hint="eastAsia"/>
          <w:color w:val="808080"/>
          <w:lang w:val="fr-FR" w:eastAsia="zh-CN"/>
        </w:rPr>
        <w:t xml:space="preserve"> </w:t>
      </w:r>
      <w:r w:rsidRPr="002053C2">
        <w:rPr>
          <w:color w:val="808080"/>
          <w:lang w:val="fr-FR" w:eastAsia="zh-CN"/>
        </w:rPr>
        <w:t xml:space="preserve">                   longitude: </w:t>
      </w:r>
      <w:r w:rsidRPr="002053C2">
        <w:rPr>
          <w:color w:val="808080"/>
          <w:lang w:val="fr-FR"/>
        </w:rPr>
        <w:t>'121.6323'</w:t>
      </w:r>
    </w:p>
    <w:p w14:paraId="4CBD9D62" w14:textId="77777777" w:rsidR="00F809CF" w:rsidRPr="002053C2" w:rsidRDefault="00F809CF" w:rsidP="00F809CF">
      <w:pPr>
        <w:pStyle w:val="PL"/>
        <w:shd w:val="clear" w:color="auto" w:fill="E7E6E6"/>
        <w:rPr>
          <w:color w:val="808080"/>
          <w:lang w:val="fr-FR"/>
        </w:rPr>
      </w:pPr>
      <w:r w:rsidRPr="002053C2">
        <w:rPr>
          <w:color w:val="808080"/>
          <w:lang w:val="fr-FR"/>
        </w:rPr>
        <w:t xml:space="preserve">                  - latitude: '</w:t>
      </w:r>
      <w:r w:rsidRPr="002053C2">
        <w:rPr>
          <w:color w:val="808080"/>
          <w:lang w:val="fr-FR" w:eastAsia="zh-CN"/>
        </w:rPr>
        <w:t>31.2669</w:t>
      </w:r>
      <w:r w:rsidRPr="002053C2">
        <w:rPr>
          <w:color w:val="808080"/>
          <w:lang w:val="fr-FR"/>
        </w:rPr>
        <w:t>'</w:t>
      </w:r>
    </w:p>
    <w:p w14:paraId="214BA626" w14:textId="77777777" w:rsidR="00F809CF" w:rsidRPr="002053C2" w:rsidRDefault="00F809CF" w:rsidP="00F809CF">
      <w:pPr>
        <w:pStyle w:val="PL"/>
        <w:shd w:val="clear" w:color="auto" w:fill="E7E6E6"/>
        <w:rPr>
          <w:color w:val="808080"/>
          <w:lang w:val="fr-FR" w:eastAsia="zh-CN"/>
        </w:rPr>
      </w:pPr>
      <w:r w:rsidRPr="002053C2">
        <w:rPr>
          <w:rFonts w:hint="eastAsia"/>
          <w:color w:val="808080"/>
          <w:lang w:val="fr-FR" w:eastAsia="zh-CN"/>
        </w:rPr>
        <w:t xml:space="preserve"> </w:t>
      </w:r>
      <w:r w:rsidRPr="002053C2">
        <w:rPr>
          <w:color w:val="808080"/>
          <w:lang w:val="fr-FR" w:eastAsia="zh-CN"/>
        </w:rPr>
        <w:t xml:space="preserve">                   longitude: </w:t>
      </w:r>
      <w:r w:rsidRPr="002053C2">
        <w:rPr>
          <w:color w:val="808080"/>
          <w:lang w:val="fr-FR"/>
        </w:rPr>
        <w:t>'121.6412'</w:t>
      </w:r>
    </w:p>
    <w:p w14:paraId="6E31C8B5" w14:textId="77777777" w:rsidR="00F809CF" w:rsidRPr="002053C2" w:rsidRDefault="00F809CF" w:rsidP="00F809CF">
      <w:pPr>
        <w:pStyle w:val="PL"/>
        <w:shd w:val="clear" w:color="auto" w:fill="E7E6E6"/>
        <w:rPr>
          <w:color w:val="808080"/>
          <w:lang w:val="fr-FR"/>
        </w:rPr>
      </w:pPr>
      <w:r w:rsidRPr="002053C2">
        <w:rPr>
          <w:color w:val="808080"/>
          <w:lang w:val="fr-FR"/>
        </w:rPr>
        <w:t xml:space="preserve">                  - latitude: '</w:t>
      </w:r>
      <w:r w:rsidRPr="002053C2">
        <w:rPr>
          <w:color w:val="808080"/>
          <w:lang w:val="fr-FR" w:eastAsia="zh-CN"/>
        </w:rPr>
        <w:t>31.2696</w:t>
      </w:r>
      <w:r w:rsidRPr="002053C2">
        <w:rPr>
          <w:color w:val="808080"/>
          <w:lang w:val="fr-FR"/>
        </w:rPr>
        <w:t>'</w:t>
      </w:r>
    </w:p>
    <w:p w14:paraId="06EDBDD8" w14:textId="77777777" w:rsidR="00F809CF" w:rsidRPr="004B06F8" w:rsidRDefault="00F809CF" w:rsidP="00F809CF">
      <w:pPr>
        <w:pStyle w:val="PL"/>
        <w:shd w:val="clear" w:color="auto" w:fill="E7E6E6"/>
        <w:rPr>
          <w:color w:val="808080"/>
          <w:lang w:val="fr-FR" w:eastAsia="zh-CN"/>
        </w:rPr>
      </w:pPr>
      <w:r w:rsidRPr="002053C2">
        <w:rPr>
          <w:rFonts w:hint="eastAsia"/>
          <w:color w:val="808080"/>
          <w:lang w:val="fr-FR" w:eastAsia="zh-CN"/>
        </w:rPr>
        <w:t xml:space="preserve"> </w:t>
      </w:r>
      <w:r w:rsidRPr="002053C2">
        <w:rPr>
          <w:color w:val="808080"/>
          <w:lang w:val="fr-FR" w:eastAsia="zh-CN"/>
        </w:rPr>
        <w:t xml:space="preserve">                   longitude: </w:t>
      </w:r>
      <w:r w:rsidRPr="002053C2">
        <w:rPr>
          <w:color w:val="808080"/>
          <w:lang w:val="fr-FR"/>
        </w:rPr>
        <w:t>'121.6410'</w:t>
      </w:r>
    </w:p>
    <w:p w14:paraId="6998C522" w14:textId="77777777" w:rsidR="00F809CF" w:rsidRPr="00014E88" w:rsidRDefault="00F809CF" w:rsidP="00F809CF">
      <w:pPr>
        <w:pStyle w:val="PL"/>
        <w:shd w:val="clear" w:color="auto" w:fill="E7E6E6"/>
        <w:rPr>
          <w:color w:val="808080"/>
        </w:rPr>
      </w:pPr>
      <w:r w:rsidRPr="00F720D4">
        <w:rPr>
          <w:color w:val="808080"/>
          <w:lang w:val="fr-FR"/>
        </w:rPr>
        <w:t xml:space="preserve">            </w:t>
      </w:r>
      <w:r w:rsidRPr="00014E88">
        <w:rPr>
          <w:color w:val="808080"/>
        </w:rPr>
        <w:t>- contextAttribute: 'PLMN'</w:t>
      </w:r>
    </w:p>
    <w:p w14:paraId="24CF9600" w14:textId="77777777" w:rsidR="00F809CF" w:rsidRPr="00014E88" w:rsidRDefault="00F809CF" w:rsidP="00F809CF">
      <w:pPr>
        <w:pStyle w:val="PL"/>
        <w:shd w:val="clear" w:color="auto" w:fill="E7E6E6"/>
        <w:rPr>
          <w:color w:val="808080"/>
        </w:rPr>
      </w:pPr>
      <w:r w:rsidRPr="00014E88">
        <w:rPr>
          <w:color w:val="808080"/>
        </w:rPr>
        <w:t xml:space="preserve">              contextCondition: 'IS_ALL_OF'</w:t>
      </w:r>
    </w:p>
    <w:p w14:paraId="4ABA4003" w14:textId="77777777" w:rsidR="00F809CF" w:rsidRPr="00014E88" w:rsidRDefault="00F809CF" w:rsidP="00F809CF">
      <w:pPr>
        <w:pStyle w:val="PL"/>
        <w:shd w:val="clear" w:color="auto" w:fill="E7E6E6"/>
        <w:rPr>
          <w:color w:val="808080"/>
        </w:rPr>
      </w:pPr>
      <w:r w:rsidRPr="00014E88">
        <w:rPr>
          <w:color w:val="808080"/>
        </w:rPr>
        <w:t xml:space="preserve">              contextValueRange: </w:t>
      </w:r>
    </w:p>
    <w:p w14:paraId="66368DE7" w14:textId="77777777" w:rsidR="00F809CF" w:rsidRPr="00014E88" w:rsidRDefault="00F809CF" w:rsidP="00F809CF">
      <w:pPr>
        <w:pStyle w:val="PL"/>
        <w:shd w:val="clear" w:color="auto" w:fill="E7E6E6"/>
        <w:rPr>
          <w:color w:val="808080"/>
        </w:rPr>
      </w:pPr>
      <w:r w:rsidRPr="00014E88">
        <w:rPr>
          <w:color w:val="808080"/>
        </w:rPr>
        <w:t xml:space="preserve">                 - '46000'</w:t>
      </w:r>
    </w:p>
    <w:p w14:paraId="55EEB673" w14:textId="77777777" w:rsidR="00F809CF" w:rsidRPr="00014E88" w:rsidRDefault="00F809CF" w:rsidP="00F809CF">
      <w:pPr>
        <w:pStyle w:val="PL"/>
        <w:shd w:val="clear" w:color="auto" w:fill="E7E6E6"/>
        <w:rPr>
          <w:color w:val="808080"/>
        </w:rPr>
      </w:pPr>
      <w:r w:rsidRPr="00014E88">
        <w:rPr>
          <w:color w:val="808080"/>
        </w:rPr>
        <w:t xml:space="preserve">            - contextAttribute: '</w:t>
      </w:r>
      <w:r>
        <w:rPr>
          <w:color w:val="808080"/>
        </w:rPr>
        <w:t>DlFrequency</w:t>
      </w:r>
      <w:r w:rsidRPr="00014E88">
        <w:rPr>
          <w:color w:val="808080"/>
        </w:rPr>
        <w:t>'</w:t>
      </w:r>
    </w:p>
    <w:p w14:paraId="41DA4A52" w14:textId="77777777" w:rsidR="00F809CF" w:rsidRPr="00014E88" w:rsidRDefault="00F809CF" w:rsidP="00F809CF">
      <w:pPr>
        <w:pStyle w:val="PL"/>
        <w:shd w:val="clear" w:color="auto" w:fill="E7E6E6"/>
        <w:rPr>
          <w:color w:val="808080"/>
        </w:rPr>
      </w:pPr>
      <w:r w:rsidRPr="00014E88">
        <w:rPr>
          <w:color w:val="808080"/>
        </w:rPr>
        <w:t xml:space="preserve">              contextCondition: 'IS_ALL_OF'</w:t>
      </w:r>
    </w:p>
    <w:p w14:paraId="6E61FEE2" w14:textId="77777777" w:rsidR="00F809CF" w:rsidRPr="00014E88" w:rsidRDefault="00F809CF" w:rsidP="00F809CF">
      <w:pPr>
        <w:pStyle w:val="PL"/>
        <w:shd w:val="clear" w:color="auto" w:fill="E7E6E6"/>
        <w:rPr>
          <w:color w:val="808080"/>
        </w:rPr>
      </w:pPr>
      <w:r w:rsidRPr="00014E88">
        <w:rPr>
          <w:color w:val="808080"/>
        </w:rPr>
        <w:t xml:space="preserve">              contextValueRange: </w:t>
      </w:r>
    </w:p>
    <w:p w14:paraId="407C0ECD" w14:textId="77777777" w:rsidR="00F809CF" w:rsidRPr="00014E88" w:rsidRDefault="00F809CF" w:rsidP="00F809CF">
      <w:pPr>
        <w:pStyle w:val="PL"/>
        <w:shd w:val="clear" w:color="auto" w:fill="E7E6E6"/>
        <w:rPr>
          <w:color w:val="808080"/>
        </w:rPr>
      </w:pPr>
      <w:r w:rsidRPr="00014E88">
        <w:rPr>
          <w:color w:val="808080"/>
        </w:rPr>
        <w:t xml:space="preserve">                - </w:t>
      </w:r>
      <w:r>
        <w:rPr>
          <w:color w:val="808080"/>
        </w:rPr>
        <w:t xml:space="preserve">arfcn: </w:t>
      </w:r>
      <w:r w:rsidRPr="00014E88">
        <w:rPr>
          <w:color w:val="808080"/>
        </w:rPr>
        <w:t>'384000'</w:t>
      </w:r>
    </w:p>
    <w:p w14:paraId="72509B1F" w14:textId="77777777" w:rsidR="00F809CF" w:rsidRPr="00014E88" w:rsidRDefault="00F809CF" w:rsidP="00F809CF">
      <w:pPr>
        <w:pStyle w:val="PL"/>
        <w:shd w:val="clear" w:color="auto" w:fill="E7E6E6"/>
        <w:rPr>
          <w:color w:val="808080"/>
        </w:rPr>
      </w:pPr>
      <w:r w:rsidRPr="00014E88">
        <w:rPr>
          <w:color w:val="808080"/>
        </w:rPr>
        <w:t xml:space="preserve">            - contextAttribute: 'RAT'</w:t>
      </w:r>
    </w:p>
    <w:p w14:paraId="195BED80" w14:textId="77777777" w:rsidR="00F809CF" w:rsidRPr="00014E88" w:rsidRDefault="00F809CF" w:rsidP="00F809CF">
      <w:pPr>
        <w:pStyle w:val="PL"/>
        <w:shd w:val="clear" w:color="auto" w:fill="E7E6E6"/>
        <w:rPr>
          <w:color w:val="808080"/>
        </w:rPr>
      </w:pPr>
      <w:r w:rsidRPr="00014E88">
        <w:rPr>
          <w:color w:val="808080"/>
        </w:rPr>
        <w:t xml:space="preserve">              contextCondition: 'IS_ALL_OF'</w:t>
      </w:r>
    </w:p>
    <w:p w14:paraId="76B2F714" w14:textId="77777777" w:rsidR="00F809CF" w:rsidRPr="00014E88" w:rsidRDefault="00F809CF" w:rsidP="00F809CF">
      <w:pPr>
        <w:pStyle w:val="PL"/>
        <w:shd w:val="clear" w:color="auto" w:fill="E7E6E6"/>
        <w:rPr>
          <w:color w:val="808080"/>
        </w:rPr>
      </w:pPr>
      <w:r w:rsidRPr="00014E88">
        <w:rPr>
          <w:color w:val="808080"/>
        </w:rPr>
        <w:t xml:space="preserve">              contextValueRange: </w:t>
      </w:r>
    </w:p>
    <w:p w14:paraId="4ABDA137" w14:textId="77777777" w:rsidR="00F809CF" w:rsidRDefault="00F809CF" w:rsidP="00F809CF">
      <w:pPr>
        <w:pStyle w:val="PL"/>
        <w:shd w:val="clear" w:color="auto" w:fill="E7E6E6"/>
        <w:rPr>
          <w:ins w:id="90" w:author="Huawei" w:date="2024-11-03T19:58:00Z"/>
          <w:color w:val="808080"/>
        </w:rPr>
      </w:pPr>
      <w:r w:rsidRPr="00014E88">
        <w:rPr>
          <w:color w:val="808080"/>
        </w:rPr>
        <w:t xml:space="preserve">                 - 'NR'</w:t>
      </w:r>
    </w:p>
    <w:p w14:paraId="67DEAAFF" w14:textId="77777777" w:rsidR="00F809CF" w:rsidRDefault="00F809CF" w:rsidP="00F809CF">
      <w:pPr>
        <w:pStyle w:val="PL"/>
        <w:shd w:val="clear" w:color="auto" w:fill="E7E6E6"/>
        <w:rPr>
          <w:color w:val="808080"/>
          <w:lang w:eastAsia="zh-CN"/>
        </w:rPr>
      </w:pPr>
      <w:ins w:id="91" w:author="Huawei" w:date="2024-11-03T19:58:00Z">
        <w:r>
          <w:rPr>
            <w:rFonts w:hint="eastAsia"/>
            <w:color w:val="808080"/>
            <w:lang w:eastAsia="zh-CN"/>
          </w:rPr>
          <w:t xml:space="preserve"> </w:t>
        </w:r>
        <w:r>
          <w:rPr>
            <w:color w:val="808080"/>
            <w:lang w:eastAsia="zh-CN"/>
          </w:rPr>
          <w:t xml:space="preserve">                - </w:t>
        </w:r>
        <w:r w:rsidRPr="00014E88">
          <w:rPr>
            <w:color w:val="808080"/>
          </w:rPr>
          <w:t>'</w:t>
        </w:r>
        <w:r>
          <w:rPr>
            <w:color w:val="808080"/>
          </w:rPr>
          <w:t>EUTRAN</w:t>
        </w:r>
        <w:r w:rsidRPr="00014E88">
          <w:rPr>
            <w:color w:val="808080"/>
          </w:rPr>
          <w:t>'</w:t>
        </w:r>
      </w:ins>
    </w:p>
    <w:p w14:paraId="6452E7AE" w14:textId="77777777" w:rsidR="00F809CF" w:rsidRPr="00014E88" w:rsidRDefault="00F809CF" w:rsidP="00F809CF">
      <w:pPr>
        <w:pStyle w:val="PL"/>
        <w:shd w:val="clear" w:color="auto" w:fill="E7E6E6"/>
        <w:rPr>
          <w:color w:val="808080"/>
        </w:rPr>
      </w:pPr>
      <w:r w:rsidRPr="00014E88">
        <w:rPr>
          <w:color w:val="808080"/>
        </w:rPr>
        <w:t xml:space="preserve">            - contextAttribute: '</w:t>
      </w:r>
      <w:r w:rsidRPr="0079314D">
        <w:rPr>
          <w:color w:val="808080"/>
        </w:rPr>
        <w:t>TargetAssuranceTime</w:t>
      </w:r>
      <w:r w:rsidRPr="00014E88">
        <w:rPr>
          <w:color w:val="808080"/>
        </w:rPr>
        <w:t>'</w:t>
      </w:r>
    </w:p>
    <w:p w14:paraId="5B8EDF64" w14:textId="77777777" w:rsidR="00F809CF" w:rsidRPr="00014E88" w:rsidRDefault="00F809CF" w:rsidP="00F809CF">
      <w:pPr>
        <w:pStyle w:val="PL"/>
        <w:shd w:val="clear" w:color="auto" w:fill="E7E6E6"/>
        <w:rPr>
          <w:color w:val="808080"/>
        </w:rPr>
      </w:pPr>
      <w:r w:rsidRPr="00014E88">
        <w:rPr>
          <w:color w:val="808080"/>
        </w:rPr>
        <w:t xml:space="preserve">              contextCondition: '</w:t>
      </w:r>
      <w:r w:rsidRPr="0079314D">
        <w:rPr>
          <w:color w:val="808080"/>
        </w:rPr>
        <w:t>IS_EQUAL_TO</w:t>
      </w:r>
      <w:r w:rsidRPr="00014E88">
        <w:rPr>
          <w:color w:val="808080"/>
        </w:rPr>
        <w:t>'</w:t>
      </w:r>
    </w:p>
    <w:p w14:paraId="131CEFB9" w14:textId="77777777" w:rsidR="00F809CF" w:rsidRPr="00014E88" w:rsidRDefault="00F809CF" w:rsidP="00F809CF">
      <w:pPr>
        <w:pStyle w:val="PL"/>
        <w:shd w:val="clear" w:color="auto" w:fill="E7E6E6"/>
        <w:rPr>
          <w:color w:val="808080"/>
        </w:rPr>
      </w:pPr>
      <w:r w:rsidRPr="00014E88">
        <w:rPr>
          <w:color w:val="808080"/>
        </w:rPr>
        <w:t xml:space="preserve">              contextValueRange: </w:t>
      </w:r>
    </w:p>
    <w:p w14:paraId="5825515D" w14:textId="77777777" w:rsidR="00F809CF" w:rsidRDefault="00F809CF" w:rsidP="00F809CF">
      <w:pPr>
        <w:pStyle w:val="PL"/>
        <w:shd w:val="clear" w:color="auto" w:fill="E7E6E6"/>
        <w:rPr>
          <w:color w:val="808080"/>
        </w:rPr>
      </w:pPr>
      <w:r w:rsidRPr="00014E88">
        <w:rPr>
          <w:color w:val="808080"/>
        </w:rPr>
        <w:t xml:space="preserve">                 - </w:t>
      </w:r>
      <w:r>
        <w:rPr>
          <w:rFonts w:hint="eastAsia"/>
          <w:color w:val="808080"/>
          <w:lang w:eastAsia="zh-CN"/>
        </w:rPr>
        <w:t>start</w:t>
      </w:r>
      <w:r>
        <w:rPr>
          <w:color w:val="808080"/>
          <w:lang w:eastAsia="zh-CN"/>
        </w:rPr>
        <w:t xml:space="preserve">Time: </w:t>
      </w:r>
      <w:r w:rsidRPr="00014E88">
        <w:rPr>
          <w:color w:val="808080"/>
        </w:rPr>
        <w:t>'</w:t>
      </w:r>
      <w:r>
        <w:rPr>
          <w:color w:val="808080"/>
        </w:rPr>
        <w:t>2023-10-27-22-00-00</w:t>
      </w:r>
      <w:r w:rsidRPr="00014E88">
        <w:rPr>
          <w:color w:val="808080"/>
        </w:rPr>
        <w:t>'</w:t>
      </w:r>
    </w:p>
    <w:p w14:paraId="2AAF4FBA" w14:textId="77777777" w:rsidR="00F809CF" w:rsidRPr="00014E88" w:rsidRDefault="00F809CF" w:rsidP="00F809CF">
      <w:pPr>
        <w:pStyle w:val="PL"/>
        <w:shd w:val="clear" w:color="auto" w:fill="E7E6E6"/>
        <w:rPr>
          <w:color w:val="808080"/>
        </w:rPr>
      </w:pPr>
      <w:r w:rsidRPr="00014E88">
        <w:rPr>
          <w:color w:val="808080"/>
        </w:rPr>
        <w:t xml:space="preserve">                 - </w:t>
      </w:r>
      <w:r>
        <w:rPr>
          <w:color w:val="808080"/>
          <w:lang w:eastAsia="zh-CN"/>
        </w:rPr>
        <w:t xml:space="preserve">endTime: </w:t>
      </w:r>
      <w:r w:rsidRPr="00014E88">
        <w:rPr>
          <w:color w:val="808080"/>
        </w:rPr>
        <w:t>'</w:t>
      </w:r>
      <w:r>
        <w:rPr>
          <w:color w:val="808080"/>
        </w:rPr>
        <w:t>2023-10-28-06-00-00</w:t>
      </w:r>
      <w:r w:rsidRPr="00014E88">
        <w:rPr>
          <w:color w:val="808080"/>
        </w:rPr>
        <w:t>'</w:t>
      </w:r>
    </w:p>
    <w:p w14:paraId="22925E7A" w14:textId="77777777" w:rsidR="00F809CF" w:rsidRPr="00A77BB3" w:rsidRDefault="00F809CF" w:rsidP="00F809CF">
      <w:pPr>
        <w:pStyle w:val="PL"/>
        <w:shd w:val="clear" w:color="auto" w:fill="E7E6E6"/>
        <w:rPr>
          <w:color w:val="808080"/>
        </w:rPr>
      </w:pPr>
      <w:r w:rsidRPr="00014E88">
        <w:rPr>
          <w:color w:val="808080"/>
        </w:rPr>
        <w:t xml:space="preserve">      expectationTargets:</w:t>
      </w:r>
      <w:r>
        <w:rPr>
          <w:color w:val="808080"/>
        </w:rPr>
        <w:t xml:space="preserve">       </w:t>
      </w:r>
    </w:p>
    <w:p w14:paraId="643F21DE" w14:textId="77777777" w:rsidR="00F809CF" w:rsidRPr="00014E88" w:rsidRDefault="00F809CF" w:rsidP="00F809CF">
      <w:pPr>
        <w:pStyle w:val="PL"/>
        <w:shd w:val="clear" w:color="auto" w:fill="E7E6E6"/>
        <w:rPr>
          <w:color w:val="808080"/>
        </w:rPr>
      </w:pPr>
      <w:r w:rsidRPr="00014E88">
        <w:rPr>
          <w:color w:val="808080"/>
        </w:rPr>
        <w:t xml:space="preserve">        - targetName: '</w:t>
      </w:r>
      <w:r w:rsidRPr="00671089">
        <w:rPr>
          <w:color w:val="808080"/>
        </w:rPr>
        <w:t>RANEnergyConsumption</w:t>
      </w:r>
      <w:r w:rsidRPr="00014E88">
        <w:rPr>
          <w:color w:val="808080"/>
        </w:rPr>
        <w:t>'</w:t>
      </w:r>
    </w:p>
    <w:p w14:paraId="650340A6" w14:textId="77777777" w:rsidR="00F809CF" w:rsidRPr="00014E88" w:rsidRDefault="00F809CF" w:rsidP="00F809CF">
      <w:pPr>
        <w:pStyle w:val="PL"/>
        <w:shd w:val="clear" w:color="auto" w:fill="E7E6E6"/>
        <w:rPr>
          <w:color w:val="808080"/>
        </w:rPr>
      </w:pPr>
      <w:r w:rsidRPr="00014E88">
        <w:rPr>
          <w:color w:val="808080"/>
        </w:rPr>
        <w:t xml:space="preserve">          targetCondition: 'IS_</w:t>
      </w:r>
      <w:r>
        <w:rPr>
          <w:color w:val="808080"/>
        </w:rPr>
        <w:t>LESS</w:t>
      </w:r>
      <w:r w:rsidRPr="00014E88">
        <w:rPr>
          <w:color w:val="808080"/>
        </w:rPr>
        <w:t>_THAN'</w:t>
      </w:r>
    </w:p>
    <w:p w14:paraId="48D41BF0" w14:textId="77777777" w:rsidR="00F809CF" w:rsidRPr="00A77BB3" w:rsidRDefault="00F809CF" w:rsidP="00F809CF">
      <w:pPr>
        <w:pStyle w:val="PL"/>
        <w:shd w:val="clear" w:color="auto" w:fill="E7E6E6"/>
        <w:rPr>
          <w:color w:val="808080"/>
        </w:rPr>
      </w:pPr>
      <w:r w:rsidRPr="00014E88">
        <w:rPr>
          <w:color w:val="808080"/>
        </w:rPr>
        <w:t xml:space="preserve">          targetValueRange: '</w:t>
      </w:r>
      <w:r>
        <w:rPr>
          <w:color w:val="808080"/>
        </w:rPr>
        <w:t>1000</w:t>
      </w:r>
      <w:r w:rsidRPr="00014E88">
        <w:rPr>
          <w:color w:val="808080"/>
        </w:rPr>
        <w:t xml:space="preserve">' </w:t>
      </w:r>
      <w:r w:rsidRPr="00502029">
        <w:rPr>
          <w:color w:val="808080"/>
        </w:rPr>
        <w:t xml:space="preserve"> </w:t>
      </w:r>
    </w:p>
    <w:p w14:paraId="0C4094CA" w14:textId="77777777" w:rsidR="00F809CF" w:rsidRPr="00014E88" w:rsidRDefault="00F809CF" w:rsidP="00F809CF">
      <w:pPr>
        <w:pStyle w:val="PL"/>
        <w:shd w:val="clear" w:color="auto" w:fill="E7E6E6"/>
        <w:rPr>
          <w:color w:val="808080"/>
        </w:rPr>
      </w:pPr>
      <w:r w:rsidRPr="00014E88">
        <w:rPr>
          <w:color w:val="808080"/>
        </w:rPr>
        <w:t xml:space="preserve">        - targetName: '</w:t>
      </w:r>
      <w:r>
        <w:rPr>
          <w:color w:val="808080"/>
        </w:rPr>
        <w:t>R</w:t>
      </w:r>
      <w:r w:rsidRPr="00671089">
        <w:rPr>
          <w:color w:val="808080"/>
        </w:rPr>
        <w:t>ANEnergyEfficiency</w:t>
      </w:r>
      <w:r w:rsidRPr="00014E88">
        <w:rPr>
          <w:color w:val="808080"/>
        </w:rPr>
        <w:t>'</w:t>
      </w:r>
    </w:p>
    <w:p w14:paraId="2498D19E" w14:textId="77777777" w:rsidR="00F809CF" w:rsidRPr="00014E88" w:rsidRDefault="00F809CF" w:rsidP="00F809CF">
      <w:pPr>
        <w:pStyle w:val="PL"/>
        <w:shd w:val="clear" w:color="auto" w:fill="E7E6E6"/>
        <w:rPr>
          <w:color w:val="808080"/>
        </w:rPr>
      </w:pPr>
      <w:r w:rsidRPr="00014E88">
        <w:rPr>
          <w:color w:val="808080"/>
        </w:rPr>
        <w:t xml:space="preserve">          targetCondition: 'IS_GREATER_THAN'</w:t>
      </w:r>
    </w:p>
    <w:p w14:paraId="15AE51C6" w14:textId="77777777" w:rsidR="00F809CF" w:rsidRDefault="00F809CF" w:rsidP="00F809CF">
      <w:pPr>
        <w:pStyle w:val="PL"/>
        <w:shd w:val="clear" w:color="auto" w:fill="E7E6E6"/>
        <w:rPr>
          <w:color w:val="808080"/>
        </w:rPr>
      </w:pPr>
      <w:r w:rsidRPr="00014E88">
        <w:rPr>
          <w:color w:val="808080"/>
        </w:rPr>
        <w:t xml:space="preserve">          targetValueRange: '</w:t>
      </w:r>
      <w:r>
        <w:rPr>
          <w:color w:val="808080"/>
        </w:rPr>
        <w:t>400000</w:t>
      </w:r>
      <w:r w:rsidRPr="00014E88">
        <w:rPr>
          <w:color w:val="808080"/>
        </w:rPr>
        <w:t xml:space="preserve">' </w:t>
      </w:r>
      <w:r w:rsidRPr="00502029">
        <w:rPr>
          <w:color w:val="808080"/>
        </w:rPr>
        <w:t xml:space="preserve"> </w:t>
      </w:r>
      <w:r>
        <w:rPr>
          <w:color w:val="808080"/>
        </w:rPr>
        <w:t xml:space="preserve"> </w:t>
      </w:r>
    </w:p>
    <w:p w14:paraId="5B83D552" w14:textId="77777777" w:rsidR="00F809CF" w:rsidRPr="00014E88" w:rsidRDefault="00F809CF" w:rsidP="00F809CF">
      <w:pPr>
        <w:pStyle w:val="PL"/>
        <w:shd w:val="clear" w:color="auto" w:fill="E7E6E6"/>
        <w:rPr>
          <w:color w:val="808080"/>
        </w:rPr>
      </w:pPr>
      <w:r w:rsidRPr="00014E88">
        <w:rPr>
          <w:color w:val="808080"/>
        </w:rPr>
        <w:t xml:space="preserve">        - targetName: 'AveULRANUEThpt'</w:t>
      </w:r>
    </w:p>
    <w:p w14:paraId="6B9B9410" w14:textId="77777777" w:rsidR="00F809CF" w:rsidRPr="00014E88" w:rsidRDefault="00F809CF" w:rsidP="00F809CF">
      <w:pPr>
        <w:pStyle w:val="PL"/>
        <w:shd w:val="clear" w:color="auto" w:fill="E7E6E6"/>
        <w:rPr>
          <w:color w:val="808080"/>
        </w:rPr>
      </w:pPr>
      <w:r w:rsidRPr="00014E88">
        <w:rPr>
          <w:color w:val="808080"/>
        </w:rPr>
        <w:t xml:space="preserve">          targetCondition: 'IS_GREATER_THAN'</w:t>
      </w:r>
    </w:p>
    <w:p w14:paraId="4A8C0B85" w14:textId="77777777" w:rsidR="00F809CF" w:rsidRPr="003C383C" w:rsidDel="003C383C" w:rsidRDefault="00F809CF" w:rsidP="00F809CF">
      <w:pPr>
        <w:pStyle w:val="PL"/>
        <w:shd w:val="clear" w:color="auto" w:fill="E7E6E6"/>
        <w:rPr>
          <w:del w:id="92" w:author="Huawei" w:date="2024-11-03T19:58:00Z"/>
          <w:color w:val="808080"/>
        </w:rPr>
      </w:pPr>
      <w:r w:rsidRPr="00014E88">
        <w:rPr>
          <w:color w:val="808080"/>
        </w:rPr>
        <w:t xml:space="preserve">          targetValueRange: '100'</w:t>
      </w:r>
      <w:r>
        <w:rPr>
          <w:color w:val="808080"/>
        </w:rPr>
        <w:t xml:space="preserve">      </w:t>
      </w:r>
    </w:p>
    <w:p w14:paraId="79A2C1C2" w14:textId="77777777" w:rsidR="00F809CF" w:rsidRPr="00014E88" w:rsidRDefault="00F809CF" w:rsidP="00F809CF">
      <w:pPr>
        <w:pStyle w:val="PL"/>
        <w:shd w:val="clear" w:color="auto" w:fill="E7E6E6"/>
        <w:rPr>
          <w:color w:val="808080"/>
        </w:rPr>
      </w:pPr>
      <w:r w:rsidRPr="00014E88">
        <w:rPr>
          <w:color w:val="808080"/>
        </w:rPr>
        <w:t xml:space="preserve">        - targetName: 'AveDLRANUEThpt'</w:t>
      </w:r>
    </w:p>
    <w:p w14:paraId="73F02483" w14:textId="77777777" w:rsidR="00F809CF" w:rsidRPr="00014E88" w:rsidRDefault="00F809CF" w:rsidP="00F809CF">
      <w:pPr>
        <w:pStyle w:val="PL"/>
        <w:shd w:val="clear" w:color="auto" w:fill="E7E6E6"/>
        <w:rPr>
          <w:color w:val="808080"/>
        </w:rPr>
      </w:pPr>
      <w:r w:rsidRPr="00014E88">
        <w:rPr>
          <w:color w:val="808080"/>
        </w:rPr>
        <w:t xml:space="preserve">          targetCondition: 'IS_GREATER_THAN'</w:t>
      </w:r>
    </w:p>
    <w:p w14:paraId="5EB5AB4D" w14:textId="77777777" w:rsidR="00F809CF" w:rsidRDefault="00F809CF" w:rsidP="00F809CF">
      <w:pPr>
        <w:pStyle w:val="PL"/>
        <w:shd w:val="clear" w:color="auto" w:fill="E7E6E6"/>
        <w:rPr>
          <w:ins w:id="93" w:author="Huawei" w:date="2024-11-03T19:58:00Z"/>
          <w:color w:val="808080"/>
        </w:rPr>
      </w:pPr>
      <w:r w:rsidRPr="00014E88">
        <w:rPr>
          <w:color w:val="808080"/>
        </w:rPr>
        <w:t xml:space="preserve">          targetValueRange: '300'</w:t>
      </w:r>
    </w:p>
    <w:p w14:paraId="7A799098" w14:textId="77777777" w:rsidR="00F809CF" w:rsidRDefault="00F809CF" w:rsidP="00F809CF">
      <w:pPr>
        <w:pStyle w:val="PL"/>
        <w:shd w:val="clear" w:color="auto" w:fill="E7E6E6"/>
        <w:rPr>
          <w:ins w:id="94" w:author="Huawei" w:date="2024-11-03T19:58:00Z"/>
          <w:color w:val="808080"/>
        </w:rPr>
      </w:pPr>
      <w:ins w:id="95" w:author="Huawei" w:date="2024-11-03T19:58:00Z">
        <w:r w:rsidRPr="00014E88">
          <w:rPr>
            <w:color w:val="808080"/>
          </w:rPr>
          <w:t xml:space="preserve">          target</w:t>
        </w:r>
        <w:r>
          <w:rPr>
            <w:color w:val="808080"/>
          </w:rPr>
          <w:t>Contexts</w:t>
        </w:r>
        <w:r w:rsidRPr="00014E88">
          <w:rPr>
            <w:color w:val="808080"/>
          </w:rPr>
          <w:t>:</w:t>
        </w:r>
        <w:r>
          <w:rPr>
            <w:color w:val="808080"/>
          </w:rPr>
          <w:t xml:space="preserve"> </w:t>
        </w:r>
      </w:ins>
    </w:p>
    <w:p w14:paraId="24AD1F71" w14:textId="77777777" w:rsidR="00F809CF" w:rsidRPr="00014E88" w:rsidRDefault="00F809CF" w:rsidP="00F809CF">
      <w:pPr>
        <w:pStyle w:val="PL"/>
        <w:shd w:val="clear" w:color="auto" w:fill="E7E6E6"/>
        <w:rPr>
          <w:ins w:id="96" w:author="Huawei" w:date="2024-11-03T19:58:00Z"/>
          <w:color w:val="808080"/>
        </w:rPr>
      </w:pPr>
      <w:ins w:id="97" w:author="Huawei" w:date="2024-11-03T19:58:00Z">
        <w:r w:rsidRPr="00014E88">
          <w:rPr>
            <w:color w:val="808080"/>
          </w:rPr>
          <w:t xml:space="preserve">            - contextAttribute: '</w:t>
        </w:r>
        <w:r>
          <w:rPr>
            <w:color w:val="808080"/>
          </w:rPr>
          <w:t>rAT</w:t>
        </w:r>
        <w:r w:rsidRPr="00014E88">
          <w:rPr>
            <w:color w:val="808080"/>
          </w:rPr>
          <w:t>'</w:t>
        </w:r>
      </w:ins>
    </w:p>
    <w:p w14:paraId="209BEE38" w14:textId="77777777" w:rsidR="00F809CF" w:rsidRPr="00014E88" w:rsidRDefault="00F809CF" w:rsidP="00F809CF">
      <w:pPr>
        <w:pStyle w:val="PL"/>
        <w:shd w:val="clear" w:color="auto" w:fill="E7E6E6"/>
        <w:rPr>
          <w:ins w:id="98" w:author="Huawei" w:date="2024-11-03T19:58:00Z"/>
          <w:color w:val="808080"/>
        </w:rPr>
      </w:pPr>
      <w:ins w:id="99" w:author="Huawei" w:date="2024-11-03T19:58:00Z">
        <w:r w:rsidRPr="00014E88">
          <w:rPr>
            <w:color w:val="808080"/>
          </w:rPr>
          <w:t xml:space="preserve">              contextCondition: 'IS_</w:t>
        </w:r>
        <w:r>
          <w:rPr>
            <w:color w:val="808080"/>
          </w:rPr>
          <w:t>ALL_OF</w:t>
        </w:r>
        <w:r w:rsidRPr="00014E88">
          <w:rPr>
            <w:color w:val="808080"/>
          </w:rPr>
          <w:t xml:space="preserve">' </w:t>
        </w:r>
      </w:ins>
    </w:p>
    <w:p w14:paraId="190EAEB7" w14:textId="77777777" w:rsidR="00F809CF" w:rsidRPr="00F720D4" w:rsidRDefault="00F809CF" w:rsidP="00F809CF">
      <w:pPr>
        <w:pStyle w:val="PL"/>
        <w:shd w:val="clear" w:color="auto" w:fill="E7E6E6"/>
        <w:rPr>
          <w:ins w:id="100" w:author="Huawei" w:date="2024-11-03T19:58:00Z"/>
          <w:color w:val="808080"/>
          <w:lang w:val="fr-FR"/>
        </w:rPr>
      </w:pPr>
      <w:ins w:id="101" w:author="Huawei" w:date="2024-11-03T19:58:00Z">
        <w:r w:rsidRPr="00014E88">
          <w:rPr>
            <w:color w:val="808080"/>
          </w:rPr>
          <w:t xml:space="preserve">              </w:t>
        </w:r>
        <w:r w:rsidRPr="00F720D4">
          <w:rPr>
            <w:color w:val="808080"/>
            <w:lang w:val="fr-FR"/>
          </w:rPr>
          <w:t xml:space="preserve">contextValueRange: </w:t>
        </w:r>
      </w:ins>
    </w:p>
    <w:p w14:paraId="63516A2F" w14:textId="77777777" w:rsidR="00F809CF" w:rsidRPr="003C383C" w:rsidRDefault="00F809CF" w:rsidP="00F809CF">
      <w:pPr>
        <w:pStyle w:val="PL"/>
        <w:shd w:val="clear" w:color="auto" w:fill="E7E6E6"/>
        <w:rPr>
          <w:ins w:id="102" w:author="Huawei" w:date="2024-11-03T19:58:00Z"/>
          <w:color w:val="808080"/>
          <w:lang w:val="fr-FR"/>
        </w:rPr>
      </w:pPr>
      <w:ins w:id="103" w:author="Huawei" w:date="2024-11-03T19:58:00Z">
        <w:r w:rsidRPr="002053C2">
          <w:rPr>
            <w:rFonts w:hint="eastAsia"/>
            <w:color w:val="808080"/>
            <w:lang w:val="fr-FR" w:eastAsia="zh-CN"/>
          </w:rPr>
          <w:t xml:space="preserve"> </w:t>
        </w:r>
        <w:r w:rsidRPr="002053C2">
          <w:rPr>
            <w:color w:val="808080"/>
            <w:lang w:val="fr-FR" w:eastAsia="zh-CN"/>
          </w:rPr>
          <w:t xml:space="preserve">               - </w:t>
        </w:r>
        <w:r>
          <w:rPr>
            <w:color w:val="808080"/>
            <w:lang w:val="fr-FR" w:eastAsia="zh-CN"/>
          </w:rPr>
          <w:t>NR</w:t>
        </w:r>
      </w:ins>
    </w:p>
    <w:p w14:paraId="456386C2" w14:textId="77777777" w:rsidR="00F809CF" w:rsidRPr="00014E88" w:rsidRDefault="00F809CF" w:rsidP="00F809CF">
      <w:pPr>
        <w:pStyle w:val="PL"/>
        <w:shd w:val="clear" w:color="auto" w:fill="E7E6E6"/>
        <w:rPr>
          <w:ins w:id="104" w:author="Huawei" w:date="2024-11-03T19:59:00Z"/>
          <w:color w:val="808080"/>
        </w:rPr>
      </w:pPr>
      <w:ins w:id="105" w:author="Huawei" w:date="2024-11-03T19:59:00Z">
        <w:r w:rsidRPr="00014E88">
          <w:rPr>
            <w:color w:val="808080"/>
          </w:rPr>
          <w:t xml:space="preserve">        - targetName: 'AveDLRANUEThpt'</w:t>
        </w:r>
      </w:ins>
    </w:p>
    <w:p w14:paraId="163599B8" w14:textId="77777777" w:rsidR="00F809CF" w:rsidRPr="00014E88" w:rsidRDefault="00F809CF" w:rsidP="00F809CF">
      <w:pPr>
        <w:pStyle w:val="PL"/>
        <w:shd w:val="clear" w:color="auto" w:fill="E7E6E6"/>
        <w:rPr>
          <w:ins w:id="106" w:author="Huawei" w:date="2024-11-03T19:59:00Z"/>
          <w:color w:val="808080"/>
        </w:rPr>
      </w:pPr>
      <w:ins w:id="107" w:author="Huawei" w:date="2024-11-03T19:59:00Z">
        <w:r w:rsidRPr="00014E88">
          <w:rPr>
            <w:color w:val="808080"/>
          </w:rPr>
          <w:t xml:space="preserve">          targetCondition: 'IS_GREATER_THAN'</w:t>
        </w:r>
      </w:ins>
    </w:p>
    <w:p w14:paraId="2156E822" w14:textId="77777777" w:rsidR="00F809CF" w:rsidRDefault="00F809CF" w:rsidP="00F809CF">
      <w:pPr>
        <w:pStyle w:val="PL"/>
        <w:shd w:val="clear" w:color="auto" w:fill="E7E6E6"/>
        <w:rPr>
          <w:ins w:id="108" w:author="Huawei" w:date="2024-11-03T19:59:00Z"/>
          <w:color w:val="808080"/>
        </w:rPr>
      </w:pPr>
      <w:ins w:id="109" w:author="Huawei" w:date="2024-11-03T19:59:00Z">
        <w:r w:rsidRPr="00014E88">
          <w:rPr>
            <w:color w:val="808080"/>
          </w:rPr>
          <w:t xml:space="preserve">          targetValueRange: '</w:t>
        </w:r>
        <w:r>
          <w:rPr>
            <w:color w:val="808080"/>
          </w:rPr>
          <w:t>1</w:t>
        </w:r>
        <w:r w:rsidRPr="00014E88">
          <w:rPr>
            <w:color w:val="808080"/>
          </w:rPr>
          <w:t>00'</w:t>
        </w:r>
      </w:ins>
    </w:p>
    <w:p w14:paraId="1E143459" w14:textId="77777777" w:rsidR="00F809CF" w:rsidRDefault="00F809CF" w:rsidP="00F809CF">
      <w:pPr>
        <w:pStyle w:val="PL"/>
        <w:shd w:val="clear" w:color="auto" w:fill="E7E6E6"/>
        <w:rPr>
          <w:ins w:id="110" w:author="Huawei" w:date="2024-11-03T19:59:00Z"/>
          <w:color w:val="808080"/>
        </w:rPr>
      </w:pPr>
      <w:ins w:id="111" w:author="Huawei" w:date="2024-11-03T19:59:00Z">
        <w:r w:rsidRPr="00014E88">
          <w:rPr>
            <w:color w:val="808080"/>
          </w:rPr>
          <w:t xml:space="preserve">          target</w:t>
        </w:r>
        <w:r>
          <w:rPr>
            <w:color w:val="808080"/>
          </w:rPr>
          <w:t>Contexts</w:t>
        </w:r>
        <w:r w:rsidRPr="00014E88">
          <w:rPr>
            <w:color w:val="808080"/>
          </w:rPr>
          <w:t>:</w:t>
        </w:r>
        <w:r>
          <w:rPr>
            <w:color w:val="808080"/>
          </w:rPr>
          <w:t xml:space="preserve"> </w:t>
        </w:r>
      </w:ins>
    </w:p>
    <w:p w14:paraId="08290590" w14:textId="77777777" w:rsidR="00F809CF" w:rsidRPr="00014E88" w:rsidRDefault="00F809CF" w:rsidP="00F809CF">
      <w:pPr>
        <w:pStyle w:val="PL"/>
        <w:shd w:val="clear" w:color="auto" w:fill="E7E6E6"/>
        <w:rPr>
          <w:ins w:id="112" w:author="Huawei" w:date="2024-11-03T19:59:00Z"/>
          <w:color w:val="808080"/>
        </w:rPr>
      </w:pPr>
      <w:ins w:id="113" w:author="Huawei" w:date="2024-11-03T19:59:00Z">
        <w:r w:rsidRPr="00014E88">
          <w:rPr>
            <w:color w:val="808080"/>
          </w:rPr>
          <w:t xml:space="preserve">            - contextAttribute: '</w:t>
        </w:r>
        <w:r>
          <w:rPr>
            <w:color w:val="808080"/>
          </w:rPr>
          <w:t>rAT</w:t>
        </w:r>
        <w:r w:rsidRPr="00014E88">
          <w:rPr>
            <w:color w:val="808080"/>
          </w:rPr>
          <w:t>'</w:t>
        </w:r>
      </w:ins>
    </w:p>
    <w:p w14:paraId="28C726E0" w14:textId="77777777" w:rsidR="00F809CF" w:rsidRPr="00014E88" w:rsidRDefault="00F809CF" w:rsidP="00F809CF">
      <w:pPr>
        <w:pStyle w:val="PL"/>
        <w:shd w:val="clear" w:color="auto" w:fill="E7E6E6"/>
        <w:rPr>
          <w:ins w:id="114" w:author="Huawei" w:date="2024-11-03T19:59:00Z"/>
          <w:color w:val="808080"/>
        </w:rPr>
      </w:pPr>
      <w:ins w:id="115" w:author="Huawei" w:date="2024-11-03T19:59:00Z">
        <w:r w:rsidRPr="00014E88">
          <w:rPr>
            <w:color w:val="808080"/>
          </w:rPr>
          <w:t xml:space="preserve">              contextCondition: 'IS_</w:t>
        </w:r>
        <w:r>
          <w:rPr>
            <w:color w:val="808080"/>
          </w:rPr>
          <w:t>ALL_OF</w:t>
        </w:r>
        <w:r w:rsidRPr="00014E88">
          <w:rPr>
            <w:color w:val="808080"/>
          </w:rPr>
          <w:t xml:space="preserve">' </w:t>
        </w:r>
      </w:ins>
    </w:p>
    <w:p w14:paraId="7B2B36BD" w14:textId="77777777" w:rsidR="00F809CF" w:rsidRPr="00F720D4" w:rsidRDefault="00F809CF" w:rsidP="00F809CF">
      <w:pPr>
        <w:pStyle w:val="PL"/>
        <w:shd w:val="clear" w:color="auto" w:fill="E7E6E6"/>
        <w:rPr>
          <w:ins w:id="116" w:author="Huawei" w:date="2024-11-03T19:59:00Z"/>
          <w:color w:val="808080"/>
          <w:lang w:val="fr-FR"/>
        </w:rPr>
      </w:pPr>
      <w:ins w:id="117" w:author="Huawei" w:date="2024-11-03T19:59:00Z">
        <w:r w:rsidRPr="00014E88">
          <w:rPr>
            <w:color w:val="808080"/>
          </w:rPr>
          <w:t xml:space="preserve">              </w:t>
        </w:r>
        <w:r w:rsidRPr="00F720D4">
          <w:rPr>
            <w:color w:val="808080"/>
            <w:lang w:val="fr-FR"/>
          </w:rPr>
          <w:t xml:space="preserve">contextValueRange: </w:t>
        </w:r>
      </w:ins>
    </w:p>
    <w:p w14:paraId="43DFE8EC" w14:textId="77777777" w:rsidR="00F809CF" w:rsidRPr="003C383C" w:rsidRDefault="00F809CF" w:rsidP="00F809CF">
      <w:pPr>
        <w:pStyle w:val="PL"/>
        <w:shd w:val="clear" w:color="auto" w:fill="E7E6E6"/>
        <w:rPr>
          <w:color w:val="808080"/>
          <w:lang w:val="fr-FR"/>
        </w:rPr>
      </w:pPr>
      <w:ins w:id="118" w:author="Huawei" w:date="2024-11-03T19:59:00Z">
        <w:r w:rsidRPr="002053C2">
          <w:rPr>
            <w:rFonts w:hint="eastAsia"/>
            <w:color w:val="808080"/>
            <w:lang w:val="fr-FR" w:eastAsia="zh-CN"/>
          </w:rPr>
          <w:t xml:space="preserve"> </w:t>
        </w:r>
        <w:r w:rsidRPr="002053C2">
          <w:rPr>
            <w:color w:val="808080"/>
            <w:lang w:val="fr-FR" w:eastAsia="zh-CN"/>
          </w:rPr>
          <w:t xml:space="preserve">               - </w:t>
        </w:r>
      </w:ins>
      <w:ins w:id="119" w:author="Huawei" w:date="2024-11-03T20:00:00Z">
        <w:r>
          <w:rPr>
            <w:color w:val="808080"/>
            <w:lang w:val="fr-FR" w:eastAsia="zh-CN"/>
          </w:rPr>
          <w:t>EUTRAN</w:t>
        </w:r>
      </w:ins>
      <w:del w:id="120" w:author="Huawei" w:date="2024-11-03T19:58:00Z">
        <w:r w:rsidRPr="00014E88" w:rsidDel="003C383C">
          <w:rPr>
            <w:color w:val="808080"/>
          </w:rPr>
          <w:delText xml:space="preserve"> </w:delText>
        </w:r>
        <w:r w:rsidRPr="00502029" w:rsidDel="003C383C">
          <w:rPr>
            <w:color w:val="808080"/>
          </w:rPr>
          <w:delText xml:space="preserve"> </w:delText>
        </w:r>
      </w:del>
    </w:p>
    <w:p w14:paraId="7FF76DBD" w14:textId="77777777" w:rsidR="00F809CF" w:rsidRDefault="00F809CF" w:rsidP="00F809CF">
      <w:pPr>
        <w:pStyle w:val="PL"/>
        <w:shd w:val="clear" w:color="auto" w:fill="E7E6E6"/>
        <w:rPr>
          <w:color w:val="808080"/>
        </w:rPr>
      </w:pPr>
      <w:r w:rsidRPr="00C32072">
        <w:rPr>
          <w:color w:val="808080"/>
        </w:rPr>
        <w:t xml:space="preserve">  intentPriority: '</w:t>
      </w:r>
      <w:r>
        <w:rPr>
          <w:color w:val="808080"/>
        </w:rPr>
        <w:t>6</w:t>
      </w:r>
      <w:r w:rsidRPr="00C32072">
        <w:rPr>
          <w:color w:val="808080"/>
        </w:rPr>
        <w:t>'</w:t>
      </w:r>
    </w:p>
    <w:p w14:paraId="5239DADA" w14:textId="77777777" w:rsidR="00F809CF" w:rsidRDefault="00F809CF" w:rsidP="00F809CF">
      <w:pPr>
        <w:pStyle w:val="PL"/>
        <w:shd w:val="clear" w:color="auto" w:fill="E7E6E6"/>
        <w:rPr>
          <w:color w:val="808080"/>
        </w:rPr>
      </w:pPr>
      <w:r w:rsidRPr="00C32072">
        <w:rPr>
          <w:color w:val="808080"/>
        </w:rPr>
        <w:t xml:space="preserve">  observationPeriod: '</w:t>
      </w:r>
      <w:r>
        <w:rPr>
          <w:color w:val="808080"/>
        </w:rPr>
        <w:t>60</w:t>
      </w:r>
      <w:r w:rsidRPr="00C32072">
        <w:rPr>
          <w:color w:val="808080"/>
        </w:rPr>
        <w:t>'</w:t>
      </w:r>
    </w:p>
    <w:p w14:paraId="108DCC51" w14:textId="77777777" w:rsidR="00F809CF" w:rsidRPr="003C383C" w:rsidRDefault="00F809CF" w:rsidP="00F809CF">
      <w:pPr>
        <w:pStyle w:val="PL"/>
        <w:shd w:val="clear" w:color="auto" w:fill="E7E6E6"/>
        <w:rPr>
          <w:color w:val="808080"/>
        </w:rPr>
      </w:pPr>
      <w:r>
        <w:rPr>
          <w:rFonts w:hint="eastAsia"/>
          <w:color w:val="808080"/>
        </w:rPr>
        <w:t xml:space="preserve"> </w:t>
      </w:r>
      <w:r>
        <w:rPr>
          <w:color w:val="808080"/>
        </w:rPr>
        <w:t xml:space="preserve"> intentReportReference: </w:t>
      </w:r>
      <w:r w:rsidRPr="00014E88">
        <w:rPr>
          <w:color w:val="808080"/>
        </w:rPr>
        <w:t>'</w:t>
      </w:r>
      <w:r>
        <w:rPr>
          <w:color w:val="808080"/>
        </w:rPr>
        <w:t>IntentReport_5</w:t>
      </w:r>
      <w:r w:rsidRPr="00014E88">
        <w:rPr>
          <w:color w:val="808080"/>
        </w:rPr>
        <w:t>'</w:t>
      </w:r>
    </w:p>
    <w:p w14:paraId="2AE40137" w14:textId="77777777" w:rsidR="00F809CF" w:rsidRDefault="00F809CF" w:rsidP="00F809C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809CF" w14:paraId="5104D05C" w14:textId="77777777" w:rsidTr="00F21871">
        <w:tc>
          <w:tcPr>
            <w:tcW w:w="9521" w:type="dxa"/>
            <w:shd w:val="clear" w:color="auto" w:fill="FFFFCC"/>
            <w:vAlign w:val="center"/>
          </w:tcPr>
          <w:p w14:paraId="080F60E4" w14:textId="77777777" w:rsidR="00F809CF" w:rsidRDefault="00F809CF" w:rsidP="00F21871">
            <w:pPr>
              <w:jc w:val="center"/>
              <w:rPr>
                <w:rFonts w:ascii="Arial" w:hAnsi="Arial" w:cs="Arial"/>
                <w:b/>
                <w:bCs/>
                <w:sz w:val="28"/>
                <w:szCs w:val="28"/>
              </w:rPr>
            </w:pPr>
            <w:r>
              <w:rPr>
                <w:rFonts w:ascii="Arial" w:hAnsi="Arial" w:cs="Arial"/>
                <w:b/>
                <w:bCs/>
                <w:sz w:val="28"/>
                <w:szCs w:val="28"/>
                <w:lang w:eastAsia="zh-CN"/>
              </w:rPr>
              <w:t>5</w:t>
            </w:r>
            <w:r w:rsidRPr="00DB4488">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40BA48D7" w14:textId="77777777" w:rsidR="00F809CF" w:rsidRDefault="00F809CF" w:rsidP="00F809CF">
      <w:pPr>
        <w:pStyle w:val="1"/>
      </w:pPr>
      <w:bookmarkStart w:id="121" w:name="_Toc178169219"/>
      <w:r>
        <w:t>D.</w:t>
      </w:r>
      <w:r>
        <w:rPr>
          <w:lang w:eastAsia="zh-CN"/>
        </w:rPr>
        <w:t>8</w:t>
      </w:r>
      <w:r>
        <w:tab/>
      </w:r>
      <w:r w:rsidRPr="00502029">
        <w:t xml:space="preserve">YAML document example </w:t>
      </w:r>
      <w:r>
        <w:t xml:space="preserve">for </w:t>
      </w:r>
      <w:r w:rsidRPr="005C7445">
        <w:t xml:space="preserve">Intent </w:t>
      </w:r>
      <w:r>
        <w:rPr>
          <w:lang w:eastAsia="zh-CN"/>
        </w:rPr>
        <w:t>report</w:t>
      </w:r>
      <w:r>
        <w:t xml:space="preserve"> instance</w:t>
      </w:r>
      <w:bookmarkEnd w:id="121"/>
    </w:p>
    <w:p w14:paraId="45893DC4" w14:textId="77777777" w:rsidR="00F809CF" w:rsidRPr="00DC2B76" w:rsidRDefault="00F809CF" w:rsidP="00F809CF">
      <w:pPr>
        <w:pStyle w:val="PL"/>
        <w:shd w:val="clear" w:color="auto" w:fill="E7E6E6"/>
        <w:rPr>
          <w:color w:val="808080"/>
          <w:lang w:eastAsia="zh-CN"/>
        </w:rPr>
      </w:pPr>
      <w:r w:rsidRPr="00DC2B76">
        <w:rPr>
          <w:color w:val="808080"/>
          <w:lang w:eastAsia="zh-CN"/>
        </w:rPr>
        <w:t>IntentReport:</w:t>
      </w:r>
    </w:p>
    <w:p w14:paraId="3D1363FE"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id: 'RAN_Energy_Saving_Report'</w:t>
      </w:r>
    </w:p>
    <w:p w14:paraId="2BEFCE4F"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intentFulfilmentReport:</w:t>
      </w:r>
    </w:p>
    <w:p w14:paraId="29CA67AB"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intentFulfilmentInfo: </w:t>
      </w:r>
    </w:p>
    <w:p w14:paraId="54F7E316"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fulfilmentStatus: 'NOTFULFILLED'</w:t>
      </w:r>
    </w:p>
    <w:p w14:paraId="44CFA646"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notFulfilledState: 'SUSPENDED'</w:t>
      </w:r>
    </w:p>
    <w:p w14:paraId="6D2A98C1"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notFulfilledReasons: </w:t>
      </w:r>
    </w:p>
    <w:p w14:paraId="16330F57"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 'Target_conflict_detected'</w:t>
      </w:r>
    </w:p>
    <w:p w14:paraId="3FE02D62"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expectationFulfilmentResult</w:t>
      </w:r>
      <w:r>
        <w:rPr>
          <w:color w:val="808080"/>
          <w:lang w:eastAsia="zh-CN"/>
        </w:rPr>
        <w:t>s</w:t>
      </w:r>
      <w:r w:rsidRPr="00DC2B76">
        <w:rPr>
          <w:color w:val="808080"/>
          <w:lang w:eastAsia="zh-CN"/>
        </w:rPr>
        <w:t>:</w:t>
      </w:r>
    </w:p>
    <w:p w14:paraId="1639EBF6"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 expectationId: '1'</w:t>
      </w:r>
    </w:p>
    <w:p w14:paraId="471DEA4C"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expectationFulfilmentInfo: </w:t>
      </w:r>
    </w:p>
    <w:p w14:paraId="61B24CB5" w14:textId="77777777" w:rsidR="00F809CF" w:rsidRPr="00DC2B76" w:rsidRDefault="00F809CF" w:rsidP="00F809CF">
      <w:pPr>
        <w:pStyle w:val="PL"/>
        <w:shd w:val="clear" w:color="auto" w:fill="E7E6E6"/>
        <w:rPr>
          <w:color w:val="808080"/>
          <w:lang w:eastAsia="zh-CN"/>
        </w:rPr>
      </w:pPr>
      <w:r w:rsidRPr="00DC2B76">
        <w:rPr>
          <w:color w:val="808080"/>
          <w:lang w:eastAsia="zh-CN"/>
        </w:rPr>
        <w:lastRenderedPageBreak/>
        <w:t xml:space="preserve">          fulfilmentStatus: 'NOTFULFILLED'</w:t>
      </w:r>
    </w:p>
    <w:p w14:paraId="1035B990"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t</w:t>
      </w:r>
      <w:r>
        <w:rPr>
          <w:color w:val="808080"/>
          <w:lang w:eastAsia="zh-CN"/>
        </w:rPr>
        <w:t>ar</w:t>
      </w:r>
      <w:r w:rsidRPr="00DC2B76">
        <w:rPr>
          <w:color w:val="808080"/>
          <w:lang w:eastAsia="zh-CN"/>
        </w:rPr>
        <w:t>getFulfilmentResult</w:t>
      </w:r>
      <w:r>
        <w:rPr>
          <w:color w:val="808080"/>
          <w:lang w:eastAsia="zh-CN"/>
        </w:rPr>
        <w:t>s</w:t>
      </w:r>
      <w:r w:rsidRPr="00DC2B76">
        <w:rPr>
          <w:color w:val="808080"/>
          <w:lang w:eastAsia="zh-CN"/>
        </w:rPr>
        <w:t>:</w:t>
      </w:r>
    </w:p>
    <w:p w14:paraId="781C7BD0"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 targetName: 'RANEnergyConsumption'</w:t>
      </w:r>
    </w:p>
    <w:p w14:paraId="77C6C4BC"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targetFulfilmentInfo:</w:t>
      </w:r>
    </w:p>
    <w:p w14:paraId="1F7648F9"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fulfilmentStatus: 'FULFILLED'</w:t>
      </w:r>
    </w:p>
    <w:p w14:paraId="17DA48DC"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targetAchievedValue: '900'</w:t>
      </w:r>
    </w:p>
    <w:p w14:paraId="2C29CF94"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 targetName: 'RANEnergyEfficiencyTarget'</w:t>
      </w:r>
    </w:p>
    <w:p w14:paraId="5B0D2852"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targetFulfilmentInfo:</w:t>
      </w:r>
    </w:p>
    <w:p w14:paraId="22D0BD8A"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fulfilmentStatus: 'FULFILLED'</w:t>
      </w:r>
    </w:p>
    <w:p w14:paraId="3D041240"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targetAchievedValue: '410000'</w:t>
      </w:r>
    </w:p>
    <w:p w14:paraId="603D0727"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 targetName: 'AveULRANUEThpt'</w:t>
      </w:r>
    </w:p>
    <w:p w14:paraId="20483E35"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targetFulfilmentInfo: </w:t>
      </w:r>
    </w:p>
    <w:p w14:paraId="0E874555"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fulfilmentStatus: 'FULFILLED'</w:t>
      </w:r>
    </w:p>
    <w:p w14:paraId="767B8BB1"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targetAchievedValue: '100'</w:t>
      </w:r>
    </w:p>
    <w:p w14:paraId="7CAAFFE1"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 targetName: 'AveDLRANUEThpt'</w:t>
      </w:r>
    </w:p>
    <w:p w14:paraId="4727613C"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targetFulfilmentInfo: </w:t>
      </w:r>
    </w:p>
    <w:p w14:paraId="4CCA166F"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fulfilmentStatus: 'NOTFULFILLED'</w:t>
      </w:r>
    </w:p>
    <w:p w14:paraId="7FCB7FC7" w14:textId="77777777" w:rsidR="00F809CF" w:rsidRDefault="00F809CF" w:rsidP="00F809CF">
      <w:pPr>
        <w:pStyle w:val="PL"/>
        <w:shd w:val="clear" w:color="auto" w:fill="E7E6E6"/>
        <w:rPr>
          <w:ins w:id="122" w:author="Huawei" w:date="2024-11-03T20:02:00Z"/>
          <w:color w:val="808080"/>
          <w:lang w:eastAsia="zh-CN"/>
        </w:rPr>
      </w:pPr>
      <w:r w:rsidRPr="00DC2B76">
        <w:rPr>
          <w:color w:val="808080"/>
          <w:lang w:eastAsia="zh-CN"/>
        </w:rPr>
        <w:t xml:space="preserve">            targetAchievedValue: '200'</w:t>
      </w:r>
    </w:p>
    <w:p w14:paraId="3CF2053B" w14:textId="77777777" w:rsidR="00F809CF" w:rsidRDefault="00F809CF" w:rsidP="00F809CF">
      <w:pPr>
        <w:pStyle w:val="PL"/>
        <w:shd w:val="clear" w:color="auto" w:fill="E7E6E6"/>
        <w:rPr>
          <w:ins w:id="123" w:author="Huawei" w:date="2024-11-03T20:02:00Z"/>
          <w:color w:val="808080"/>
        </w:rPr>
      </w:pPr>
      <w:ins w:id="124" w:author="Huawei" w:date="2024-11-03T20:02:00Z">
        <w:r w:rsidRPr="00014E88">
          <w:rPr>
            <w:color w:val="808080"/>
          </w:rPr>
          <w:t xml:space="preserve">         </w:t>
        </w:r>
        <w:r>
          <w:rPr>
            <w:color w:val="808080"/>
          </w:rPr>
          <w:t xml:space="preserve">   </w:t>
        </w:r>
        <w:r w:rsidRPr="00014E88">
          <w:rPr>
            <w:color w:val="808080"/>
          </w:rPr>
          <w:t>target</w:t>
        </w:r>
        <w:r>
          <w:rPr>
            <w:color w:val="808080"/>
          </w:rPr>
          <w:t>Contexts</w:t>
        </w:r>
        <w:r w:rsidRPr="00014E88">
          <w:rPr>
            <w:color w:val="808080"/>
          </w:rPr>
          <w:t>:</w:t>
        </w:r>
        <w:r>
          <w:rPr>
            <w:color w:val="808080"/>
          </w:rPr>
          <w:t xml:space="preserve"> </w:t>
        </w:r>
      </w:ins>
    </w:p>
    <w:p w14:paraId="2BBF7FBA" w14:textId="77777777" w:rsidR="00F809CF" w:rsidRPr="00014E88" w:rsidRDefault="00F809CF" w:rsidP="00F809CF">
      <w:pPr>
        <w:pStyle w:val="PL"/>
        <w:shd w:val="clear" w:color="auto" w:fill="E7E6E6"/>
        <w:rPr>
          <w:ins w:id="125" w:author="Huawei" w:date="2024-11-03T20:02:00Z"/>
          <w:color w:val="808080"/>
        </w:rPr>
      </w:pPr>
      <w:ins w:id="126" w:author="Huawei" w:date="2024-11-03T20:02:00Z">
        <w:r w:rsidRPr="00014E88">
          <w:rPr>
            <w:color w:val="808080"/>
          </w:rPr>
          <w:t xml:space="preserve">            </w:t>
        </w:r>
        <w:r>
          <w:rPr>
            <w:color w:val="808080"/>
          </w:rPr>
          <w:t xml:space="preserve">  </w:t>
        </w:r>
        <w:r w:rsidRPr="00014E88">
          <w:rPr>
            <w:color w:val="808080"/>
          </w:rPr>
          <w:t>- contextAttribute: '</w:t>
        </w:r>
        <w:r>
          <w:rPr>
            <w:color w:val="808080"/>
          </w:rPr>
          <w:t>rAT</w:t>
        </w:r>
        <w:r w:rsidRPr="00014E88">
          <w:rPr>
            <w:color w:val="808080"/>
          </w:rPr>
          <w:t>'</w:t>
        </w:r>
      </w:ins>
    </w:p>
    <w:p w14:paraId="6C93CD7F" w14:textId="77777777" w:rsidR="00F809CF" w:rsidRPr="00014E88" w:rsidRDefault="00F809CF" w:rsidP="00F809CF">
      <w:pPr>
        <w:pStyle w:val="PL"/>
        <w:shd w:val="clear" w:color="auto" w:fill="E7E6E6"/>
        <w:rPr>
          <w:ins w:id="127" w:author="Huawei" w:date="2024-11-03T20:02:00Z"/>
          <w:color w:val="808080"/>
        </w:rPr>
      </w:pPr>
      <w:ins w:id="128" w:author="Huawei" w:date="2024-11-03T20:02:00Z">
        <w:r w:rsidRPr="00014E88">
          <w:rPr>
            <w:color w:val="808080"/>
          </w:rPr>
          <w:t xml:space="preserve">              </w:t>
        </w:r>
        <w:r>
          <w:rPr>
            <w:color w:val="808080"/>
          </w:rPr>
          <w:t xml:space="preserve">  </w:t>
        </w:r>
        <w:r w:rsidRPr="00014E88">
          <w:rPr>
            <w:color w:val="808080"/>
          </w:rPr>
          <w:t>contextCondition: 'IS_</w:t>
        </w:r>
        <w:r>
          <w:rPr>
            <w:color w:val="808080"/>
          </w:rPr>
          <w:t>ALL_OF</w:t>
        </w:r>
        <w:r w:rsidRPr="00014E88">
          <w:rPr>
            <w:color w:val="808080"/>
          </w:rPr>
          <w:t xml:space="preserve">' </w:t>
        </w:r>
      </w:ins>
    </w:p>
    <w:p w14:paraId="7D3F738C" w14:textId="77777777" w:rsidR="00F809CF" w:rsidRPr="00F720D4" w:rsidRDefault="00F809CF" w:rsidP="00F809CF">
      <w:pPr>
        <w:pStyle w:val="PL"/>
        <w:shd w:val="clear" w:color="auto" w:fill="E7E6E6"/>
        <w:rPr>
          <w:ins w:id="129" w:author="Huawei" w:date="2024-11-03T20:02:00Z"/>
          <w:color w:val="808080"/>
          <w:lang w:val="fr-FR"/>
        </w:rPr>
      </w:pPr>
      <w:ins w:id="130" w:author="Huawei" w:date="2024-11-03T20:02:00Z">
        <w:r w:rsidRPr="00014E88">
          <w:rPr>
            <w:color w:val="808080"/>
          </w:rPr>
          <w:t xml:space="preserve">              </w:t>
        </w:r>
        <w:r>
          <w:rPr>
            <w:color w:val="808080"/>
          </w:rPr>
          <w:t xml:space="preserve">  </w:t>
        </w:r>
        <w:r w:rsidRPr="00F720D4">
          <w:rPr>
            <w:color w:val="808080"/>
            <w:lang w:val="fr-FR"/>
          </w:rPr>
          <w:t xml:space="preserve">contextValueRange: </w:t>
        </w:r>
      </w:ins>
    </w:p>
    <w:p w14:paraId="0640D027" w14:textId="77777777" w:rsidR="00F809CF" w:rsidRPr="003C383C" w:rsidRDefault="00F809CF" w:rsidP="00F809CF">
      <w:pPr>
        <w:pStyle w:val="PL"/>
        <w:shd w:val="clear" w:color="auto" w:fill="E7E6E6"/>
        <w:rPr>
          <w:ins w:id="131" w:author="Huawei" w:date="2024-11-03T20:02:00Z"/>
          <w:color w:val="808080"/>
          <w:lang w:val="fr-FR"/>
        </w:rPr>
      </w:pPr>
      <w:ins w:id="132" w:author="Huawei" w:date="2024-11-03T20:02:00Z">
        <w:r w:rsidRPr="002053C2">
          <w:rPr>
            <w:rFonts w:hint="eastAsia"/>
            <w:color w:val="808080"/>
            <w:lang w:val="fr-FR" w:eastAsia="zh-CN"/>
          </w:rPr>
          <w:t xml:space="preserve"> </w:t>
        </w:r>
        <w:r w:rsidRPr="002053C2">
          <w:rPr>
            <w:color w:val="808080"/>
            <w:lang w:val="fr-FR" w:eastAsia="zh-CN"/>
          </w:rPr>
          <w:t xml:space="preserve">               </w:t>
        </w:r>
        <w:r>
          <w:rPr>
            <w:color w:val="808080"/>
            <w:lang w:val="fr-FR" w:eastAsia="zh-CN"/>
          </w:rPr>
          <w:t xml:space="preserve">  </w:t>
        </w:r>
        <w:r w:rsidRPr="002053C2">
          <w:rPr>
            <w:color w:val="808080"/>
            <w:lang w:val="fr-FR" w:eastAsia="zh-CN"/>
          </w:rPr>
          <w:t xml:space="preserve">- </w:t>
        </w:r>
        <w:r>
          <w:rPr>
            <w:color w:val="808080"/>
            <w:lang w:val="fr-FR" w:eastAsia="zh-CN"/>
          </w:rPr>
          <w:t>NR</w:t>
        </w:r>
      </w:ins>
    </w:p>
    <w:p w14:paraId="7F7E193E" w14:textId="77777777" w:rsidR="00F809CF" w:rsidRPr="00DC2B76" w:rsidRDefault="00F809CF" w:rsidP="00F809CF">
      <w:pPr>
        <w:pStyle w:val="PL"/>
        <w:shd w:val="clear" w:color="auto" w:fill="E7E6E6"/>
        <w:rPr>
          <w:ins w:id="133" w:author="Huawei" w:date="2024-11-03T20:02:00Z"/>
          <w:color w:val="808080"/>
          <w:lang w:eastAsia="zh-CN"/>
        </w:rPr>
      </w:pPr>
      <w:ins w:id="134" w:author="Huawei" w:date="2024-11-03T20:02:00Z">
        <w:r w:rsidRPr="00DC2B76">
          <w:rPr>
            <w:color w:val="808080"/>
            <w:lang w:eastAsia="zh-CN"/>
          </w:rPr>
          <w:t xml:space="preserve">          - targetName: 'AveDLRANUEThpt'</w:t>
        </w:r>
      </w:ins>
    </w:p>
    <w:p w14:paraId="239B5EC1" w14:textId="77777777" w:rsidR="00F809CF" w:rsidRPr="00DC2B76" w:rsidRDefault="00F809CF" w:rsidP="00F809CF">
      <w:pPr>
        <w:pStyle w:val="PL"/>
        <w:shd w:val="clear" w:color="auto" w:fill="E7E6E6"/>
        <w:rPr>
          <w:ins w:id="135" w:author="Huawei" w:date="2024-11-03T20:02:00Z"/>
          <w:color w:val="808080"/>
          <w:lang w:eastAsia="zh-CN"/>
        </w:rPr>
      </w:pPr>
      <w:ins w:id="136" w:author="Huawei" w:date="2024-11-03T20:02:00Z">
        <w:r w:rsidRPr="00DC2B76">
          <w:rPr>
            <w:color w:val="808080"/>
            <w:lang w:eastAsia="zh-CN"/>
          </w:rPr>
          <w:t xml:space="preserve">            targetFulfilmentInfo: </w:t>
        </w:r>
      </w:ins>
    </w:p>
    <w:p w14:paraId="1A8ED613" w14:textId="77777777" w:rsidR="00F809CF" w:rsidRPr="00DC2B76" w:rsidRDefault="00F809CF" w:rsidP="00F809CF">
      <w:pPr>
        <w:pStyle w:val="PL"/>
        <w:shd w:val="clear" w:color="auto" w:fill="E7E6E6"/>
        <w:rPr>
          <w:ins w:id="137" w:author="Huawei" w:date="2024-11-03T20:02:00Z"/>
          <w:color w:val="808080"/>
          <w:lang w:eastAsia="zh-CN"/>
        </w:rPr>
      </w:pPr>
      <w:ins w:id="138" w:author="Huawei" w:date="2024-11-03T20:02:00Z">
        <w:r w:rsidRPr="00DC2B76">
          <w:rPr>
            <w:color w:val="808080"/>
            <w:lang w:eastAsia="zh-CN"/>
          </w:rPr>
          <w:t xml:space="preserve">              fulfilmentStatus: 'FULFILLED'</w:t>
        </w:r>
      </w:ins>
    </w:p>
    <w:p w14:paraId="74B76713" w14:textId="77777777" w:rsidR="00F809CF" w:rsidRDefault="00F809CF" w:rsidP="00F809CF">
      <w:pPr>
        <w:pStyle w:val="PL"/>
        <w:shd w:val="clear" w:color="auto" w:fill="E7E6E6"/>
        <w:rPr>
          <w:ins w:id="139" w:author="Huawei" w:date="2024-11-03T20:02:00Z"/>
          <w:color w:val="808080"/>
          <w:lang w:eastAsia="zh-CN"/>
        </w:rPr>
      </w:pPr>
      <w:ins w:id="140" w:author="Huawei" w:date="2024-11-03T20:02:00Z">
        <w:r w:rsidRPr="00DC2B76">
          <w:rPr>
            <w:color w:val="808080"/>
            <w:lang w:eastAsia="zh-CN"/>
          </w:rPr>
          <w:t xml:space="preserve">            targetAchievedValue: '200'</w:t>
        </w:r>
      </w:ins>
    </w:p>
    <w:p w14:paraId="3AFA2B61" w14:textId="77777777" w:rsidR="00F809CF" w:rsidRDefault="00F809CF" w:rsidP="00F809CF">
      <w:pPr>
        <w:pStyle w:val="PL"/>
        <w:shd w:val="clear" w:color="auto" w:fill="E7E6E6"/>
        <w:rPr>
          <w:ins w:id="141" w:author="Huawei" w:date="2024-11-03T20:02:00Z"/>
          <w:color w:val="808080"/>
        </w:rPr>
      </w:pPr>
      <w:ins w:id="142" w:author="Huawei" w:date="2024-11-03T20:02:00Z">
        <w:r w:rsidRPr="00014E88">
          <w:rPr>
            <w:color w:val="808080"/>
          </w:rPr>
          <w:t xml:space="preserve">         </w:t>
        </w:r>
        <w:r>
          <w:rPr>
            <w:color w:val="808080"/>
          </w:rPr>
          <w:t xml:space="preserve">   </w:t>
        </w:r>
        <w:r w:rsidRPr="00014E88">
          <w:rPr>
            <w:color w:val="808080"/>
          </w:rPr>
          <w:t>target</w:t>
        </w:r>
        <w:r>
          <w:rPr>
            <w:color w:val="808080"/>
          </w:rPr>
          <w:t>Contexts</w:t>
        </w:r>
        <w:r w:rsidRPr="00014E88">
          <w:rPr>
            <w:color w:val="808080"/>
          </w:rPr>
          <w:t>:</w:t>
        </w:r>
        <w:r>
          <w:rPr>
            <w:color w:val="808080"/>
          </w:rPr>
          <w:t xml:space="preserve"> </w:t>
        </w:r>
      </w:ins>
    </w:p>
    <w:p w14:paraId="2A5EFC3C" w14:textId="77777777" w:rsidR="00F809CF" w:rsidRPr="00014E88" w:rsidRDefault="00F809CF" w:rsidP="00F809CF">
      <w:pPr>
        <w:pStyle w:val="PL"/>
        <w:shd w:val="clear" w:color="auto" w:fill="E7E6E6"/>
        <w:rPr>
          <w:ins w:id="143" w:author="Huawei" w:date="2024-11-03T20:02:00Z"/>
          <w:color w:val="808080"/>
        </w:rPr>
      </w:pPr>
      <w:ins w:id="144" w:author="Huawei" w:date="2024-11-03T20:02:00Z">
        <w:r w:rsidRPr="00014E88">
          <w:rPr>
            <w:color w:val="808080"/>
          </w:rPr>
          <w:t xml:space="preserve">            </w:t>
        </w:r>
        <w:r>
          <w:rPr>
            <w:color w:val="808080"/>
          </w:rPr>
          <w:t xml:space="preserve">  </w:t>
        </w:r>
        <w:r w:rsidRPr="00014E88">
          <w:rPr>
            <w:color w:val="808080"/>
          </w:rPr>
          <w:t>- contextAttribute: '</w:t>
        </w:r>
        <w:r>
          <w:rPr>
            <w:color w:val="808080"/>
          </w:rPr>
          <w:t>rAT</w:t>
        </w:r>
        <w:r w:rsidRPr="00014E88">
          <w:rPr>
            <w:color w:val="808080"/>
          </w:rPr>
          <w:t>'</w:t>
        </w:r>
      </w:ins>
    </w:p>
    <w:p w14:paraId="18FF5507" w14:textId="77777777" w:rsidR="00F809CF" w:rsidRPr="00014E88" w:rsidRDefault="00F809CF" w:rsidP="00F809CF">
      <w:pPr>
        <w:pStyle w:val="PL"/>
        <w:shd w:val="clear" w:color="auto" w:fill="E7E6E6"/>
        <w:rPr>
          <w:ins w:id="145" w:author="Huawei" w:date="2024-11-03T20:02:00Z"/>
          <w:color w:val="808080"/>
        </w:rPr>
      </w:pPr>
      <w:ins w:id="146" w:author="Huawei" w:date="2024-11-03T20:02:00Z">
        <w:r w:rsidRPr="00014E88">
          <w:rPr>
            <w:color w:val="808080"/>
          </w:rPr>
          <w:t xml:space="preserve">              </w:t>
        </w:r>
        <w:r>
          <w:rPr>
            <w:color w:val="808080"/>
          </w:rPr>
          <w:t xml:space="preserve">  </w:t>
        </w:r>
        <w:r w:rsidRPr="00014E88">
          <w:rPr>
            <w:color w:val="808080"/>
          </w:rPr>
          <w:t>contextCondition: 'IS_</w:t>
        </w:r>
        <w:r>
          <w:rPr>
            <w:color w:val="808080"/>
          </w:rPr>
          <w:t>ALL_OF</w:t>
        </w:r>
        <w:r w:rsidRPr="00014E88">
          <w:rPr>
            <w:color w:val="808080"/>
          </w:rPr>
          <w:t xml:space="preserve">' </w:t>
        </w:r>
      </w:ins>
    </w:p>
    <w:p w14:paraId="166DAF1C" w14:textId="77777777" w:rsidR="00F809CF" w:rsidRPr="00F720D4" w:rsidRDefault="00F809CF" w:rsidP="00F809CF">
      <w:pPr>
        <w:pStyle w:val="PL"/>
        <w:shd w:val="clear" w:color="auto" w:fill="E7E6E6"/>
        <w:rPr>
          <w:ins w:id="147" w:author="Huawei" w:date="2024-11-03T20:02:00Z"/>
          <w:color w:val="808080"/>
          <w:lang w:val="fr-FR"/>
        </w:rPr>
      </w:pPr>
      <w:ins w:id="148" w:author="Huawei" w:date="2024-11-03T20:02:00Z">
        <w:r w:rsidRPr="00014E88">
          <w:rPr>
            <w:color w:val="808080"/>
          </w:rPr>
          <w:t xml:space="preserve">              </w:t>
        </w:r>
        <w:r>
          <w:rPr>
            <w:color w:val="808080"/>
          </w:rPr>
          <w:t xml:space="preserve">  </w:t>
        </w:r>
        <w:r w:rsidRPr="00F720D4">
          <w:rPr>
            <w:color w:val="808080"/>
            <w:lang w:val="fr-FR"/>
          </w:rPr>
          <w:t xml:space="preserve">contextValueRange: </w:t>
        </w:r>
      </w:ins>
    </w:p>
    <w:p w14:paraId="08E3762E" w14:textId="77777777" w:rsidR="00F809CF" w:rsidRPr="003C383C" w:rsidRDefault="00F809CF" w:rsidP="00F809CF">
      <w:pPr>
        <w:pStyle w:val="PL"/>
        <w:shd w:val="clear" w:color="auto" w:fill="E7E6E6"/>
        <w:rPr>
          <w:color w:val="808080"/>
          <w:lang w:val="fr-FR"/>
        </w:rPr>
      </w:pPr>
      <w:ins w:id="149" w:author="Huawei" w:date="2024-11-03T20:02:00Z">
        <w:r w:rsidRPr="002053C2">
          <w:rPr>
            <w:rFonts w:hint="eastAsia"/>
            <w:color w:val="808080"/>
            <w:lang w:val="fr-FR" w:eastAsia="zh-CN"/>
          </w:rPr>
          <w:t xml:space="preserve"> </w:t>
        </w:r>
        <w:r w:rsidRPr="002053C2">
          <w:rPr>
            <w:color w:val="808080"/>
            <w:lang w:val="fr-FR" w:eastAsia="zh-CN"/>
          </w:rPr>
          <w:t xml:space="preserve">               </w:t>
        </w:r>
        <w:r>
          <w:rPr>
            <w:color w:val="808080"/>
            <w:lang w:val="fr-FR" w:eastAsia="zh-CN"/>
          </w:rPr>
          <w:t xml:space="preserve">  </w:t>
        </w:r>
        <w:r w:rsidRPr="002053C2">
          <w:rPr>
            <w:color w:val="808080"/>
            <w:lang w:val="fr-FR" w:eastAsia="zh-CN"/>
          </w:rPr>
          <w:t xml:space="preserve">- </w:t>
        </w:r>
        <w:r>
          <w:rPr>
            <w:color w:val="808080"/>
            <w:lang w:val="fr-FR" w:eastAsia="zh-CN"/>
          </w:rPr>
          <w:t>EUTRAN</w:t>
        </w:r>
      </w:ins>
    </w:p>
    <w:p w14:paraId="19396E3F"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intentConflictReports:</w:t>
      </w:r>
    </w:p>
    <w:p w14:paraId="4B472ED1"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 conflictType: 'TARGET_CONFLICT'</w:t>
      </w:r>
    </w:p>
    <w:p w14:paraId="04DBF028"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conflictingTarget: 'RANEnergyConsumption'</w:t>
      </w:r>
    </w:p>
    <w:p w14:paraId="0498D50C"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recommendedSolutions: '</w:t>
      </w:r>
      <w:r>
        <w:rPr>
          <w:color w:val="808080"/>
          <w:lang w:eastAsia="zh-CN"/>
        </w:rPr>
        <w:t>MODIFY</w:t>
      </w:r>
      <w:r w:rsidRPr="00DC2B76">
        <w:rPr>
          <w:color w:val="808080"/>
          <w:lang w:eastAsia="zh-CN"/>
        </w:rPr>
        <w:t>'</w:t>
      </w:r>
    </w:p>
    <w:p w14:paraId="7631EEC5"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 conflictType: 'TARGET_CONFLICT'</w:t>
      </w:r>
    </w:p>
    <w:p w14:paraId="74A1EB5B"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conflictingTarget: 'AveDLRANUEThpt'</w:t>
      </w:r>
    </w:p>
    <w:p w14:paraId="02CF0291"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recommendedSolutions: '</w:t>
      </w:r>
      <w:r>
        <w:rPr>
          <w:color w:val="808080"/>
          <w:lang w:eastAsia="zh-CN"/>
        </w:rPr>
        <w:t>MODIFY</w:t>
      </w:r>
      <w:r w:rsidRPr="00DC2B76">
        <w:rPr>
          <w:color w:val="808080"/>
          <w:lang w:eastAsia="zh-CN"/>
        </w:rPr>
        <w:t xml:space="preserve">'      </w:t>
      </w:r>
    </w:p>
    <w:p w14:paraId="5AA21591"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intentFeasibilityCheckReport:</w:t>
      </w:r>
    </w:p>
    <w:p w14:paraId="172251EB"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feasibilityCheckResult: 'FEASIBLE'</w:t>
      </w:r>
    </w:p>
    <w:p w14:paraId="1AAD609E" w14:textId="77777777" w:rsidR="00F809CF" w:rsidRPr="00DC2B76" w:rsidRDefault="00F809CF" w:rsidP="00F809CF">
      <w:pPr>
        <w:pStyle w:val="PL"/>
        <w:shd w:val="clear" w:color="auto" w:fill="E7E6E6"/>
        <w:rPr>
          <w:color w:val="808080"/>
          <w:lang w:eastAsia="zh-CN"/>
        </w:rPr>
      </w:pPr>
      <w:r w:rsidRPr="00DC2B76">
        <w:rPr>
          <w:color w:val="808080"/>
          <w:lang w:eastAsia="zh-CN"/>
        </w:rPr>
        <w:t xml:space="preserve">  lastUpdated</w:t>
      </w:r>
      <w:r>
        <w:rPr>
          <w:color w:val="808080"/>
          <w:lang w:eastAsia="zh-CN"/>
        </w:rPr>
        <w:t>Time</w:t>
      </w:r>
      <w:r w:rsidRPr="00DC2B76">
        <w:rPr>
          <w:color w:val="808080"/>
          <w:lang w:eastAsia="zh-CN"/>
        </w:rPr>
        <w:t>: '2023-09-15-14-37-50'</w:t>
      </w:r>
    </w:p>
    <w:p w14:paraId="08604260" w14:textId="77777777" w:rsidR="00F809CF" w:rsidRDefault="00F809CF" w:rsidP="00F809CF">
      <w:pPr>
        <w:pStyle w:val="PL"/>
        <w:shd w:val="clear" w:color="auto" w:fill="E7E6E6"/>
        <w:rPr>
          <w:color w:val="808080"/>
          <w:lang w:eastAsia="zh-CN"/>
        </w:rPr>
      </w:pPr>
      <w:r w:rsidRPr="00DC2B76">
        <w:rPr>
          <w:color w:val="808080"/>
          <w:lang w:eastAsia="zh-CN"/>
        </w:rPr>
        <w:t xml:space="preserve">  intentReference: 'RAN_Energy_Saving'</w:t>
      </w:r>
    </w:p>
    <w:p w14:paraId="6FDF2075" w14:textId="77777777" w:rsidR="00F809CF" w:rsidRPr="00175068" w:rsidRDefault="00F809CF" w:rsidP="00F809CF">
      <w:pPr>
        <w:pStyle w:val="PL"/>
        <w:shd w:val="clear" w:color="auto" w:fill="E7E6E6"/>
        <w:rPr>
          <w:color w:val="808080"/>
          <w:lang w:eastAsia="zh-CN"/>
        </w:rPr>
      </w:pPr>
    </w:p>
    <w:p w14:paraId="5DED2290" w14:textId="77777777" w:rsidR="00F809CF" w:rsidRDefault="00F809CF" w:rsidP="00F809C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809CF" w14:paraId="419718D3" w14:textId="77777777" w:rsidTr="00F21871">
        <w:tc>
          <w:tcPr>
            <w:tcW w:w="9521" w:type="dxa"/>
            <w:shd w:val="clear" w:color="auto" w:fill="FFFFCC"/>
            <w:vAlign w:val="center"/>
          </w:tcPr>
          <w:p w14:paraId="6D53C41A" w14:textId="77777777" w:rsidR="00F809CF" w:rsidRDefault="00F809CF" w:rsidP="00F21871">
            <w:pPr>
              <w:jc w:val="center"/>
              <w:rPr>
                <w:rFonts w:ascii="Arial" w:hAnsi="Arial" w:cs="Arial"/>
                <w:b/>
                <w:bCs/>
                <w:sz w:val="28"/>
                <w:szCs w:val="28"/>
              </w:rPr>
            </w:pPr>
            <w:r>
              <w:rPr>
                <w:rFonts w:ascii="Arial" w:hAnsi="Arial" w:cs="Arial"/>
                <w:b/>
                <w:bCs/>
                <w:sz w:val="28"/>
                <w:szCs w:val="28"/>
                <w:lang w:eastAsia="zh-CN"/>
              </w:rPr>
              <w:t>6</w:t>
            </w:r>
            <w:r w:rsidRPr="00DB4488">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2F75F232" w14:textId="77777777" w:rsidR="00F21871" w:rsidRDefault="00F21871" w:rsidP="00F21871">
      <w:pPr>
        <w:jc w:val="center"/>
      </w:pPr>
      <w:r>
        <w:t xml:space="preserve">Forge MR link: </w:t>
      </w:r>
      <w:hyperlink r:id="rId14" w:history="1">
        <w:r>
          <w:rPr>
            <w:rStyle w:val="ad"/>
            <w:lang w:val="en-US"/>
          </w:rPr>
          <w:t>https://forge.3gpp.org/rep/sa5/MnS/-/merge_requests/1444</w:t>
        </w:r>
      </w:hyperlink>
      <w:r>
        <w:t xml:space="preserve"> at commit a60a1192b2769f2b14b00019c624f2d380dd38dc</w:t>
      </w:r>
    </w:p>
    <w:p w14:paraId="5AD93B8F" w14:textId="77777777" w:rsidR="00F21871" w:rsidRPr="00840331" w:rsidRDefault="00F21871" w:rsidP="00F21871"/>
    <w:p w14:paraId="5ACEBD28" w14:textId="77777777" w:rsidR="00F21871" w:rsidRDefault="00F21871" w:rsidP="00F21871">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483B8A10" w14:textId="77777777" w:rsidR="00F21871" w:rsidRPr="00A717EB" w:rsidRDefault="00F21871" w:rsidP="00F21871">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/TS28312_IntentExpectations.yaml</w:t>
      </w:r>
      <w:r w:rsidRPr="00A717EB">
        <w:rPr>
          <w:rFonts w:ascii="Arial" w:hAnsi="Arial" w:cs="Arial"/>
          <w:color w:val="548DD4" w:themeColor="text2" w:themeTint="99"/>
          <w:sz w:val="28"/>
          <w:szCs w:val="32"/>
        </w:rPr>
        <w:t xml:space="preserve"> ***</w:t>
      </w:r>
    </w:p>
    <w:p w14:paraId="2F2C5C2F" w14:textId="77777777" w:rsidR="00F21871" w:rsidRPr="008F7C23" w:rsidRDefault="00F21871" w:rsidP="00F21871">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53D93EC8" w14:textId="77777777" w:rsidR="00F21871" w:rsidRDefault="00F21871" w:rsidP="00F21871">
      <w:pPr>
        <w:pStyle w:val="PL"/>
      </w:pPr>
      <w:r>
        <w:t>openapi: 3.0.1</w:t>
      </w:r>
    </w:p>
    <w:p w14:paraId="504A51FA" w14:textId="77777777" w:rsidR="00F21871" w:rsidRDefault="00F21871" w:rsidP="00F21871">
      <w:pPr>
        <w:pStyle w:val="PL"/>
      </w:pPr>
      <w:r>
        <w:t>info:</w:t>
      </w:r>
    </w:p>
    <w:p w14:paraId="4E37BD0F" w14:textId="77777777" w:rsidR="00F21871" w:rsidRDefault="00F21871" w:rsidP="00F21871">
      <w:pPr>
        <w:pStyle w:val="PL"/>
      </w:pPr>
      <w:r>
        <w:t xml:space="preserve">  title: Scenario specific Intent Expectations</w:t>
      </w:r>
    </w:p>
    <w:p w14:paraId="4B5CCF1A" w14:textId="77777777" w:rsidR="00F21871" w:rsidRDefault="00F21871" w:rsidP="00F21871">
      <w:pPr>
        <w:pStyle w:val="PL"/>
      </w:pPr>
      <w:r>
        <w:t xml:space="preserve">  version: 18.4.0</w:t>
      </w:r>
    </w:p>
    <w:p w14:paraId="4281EC71" w14:textId="77777777" w:rsidR="00F21871" w:rsidRDefault="00F21871" w:rsidP="00F21871">
      <w:pPr>
        <w:pStyle w:val="PL"/>
      </w:pPr>
      <w:r>
        <w:t xml:space="preserve">  description: &gt;-</w:t>
      </w:r>
    </w:p>
    <w:p w14:paraId="0D587648" w14:textId="77777777" w:rsidR="00F21871" w:rsidRDefault="00F21871" w:rsidP="00F21871">
      <w:pPr>
        <w:pStyle w:val="PL"/>
      </w:pPr>
      <w:r>
        <w:t xml:space="preserve">    OAS 3.0.1 definition of scenario specific Intent Expectations </w:t>
      </w:r>
    </w:p>
    <w:p w14:paraId="15BE69B9" w14:textId="77777777" w:rsidR="00F21871" w:rsidRDefault="00F21871" w:rsidP="00F21871">
      <w:pPr>
        <w:pStyle w:val="PL"/>
      </w:pPr>
      <w:r>
        <w:t xml:space="preserve">    © 2024, 3GPP Organizational Partners (ARIB, ATIS, CCSA, ETSI, TSDSI, TTA, TTC).</w:t>
      </w:r>
    </w:p>
    <w:p w14:paraId="44EA8F36" w14:textId="77777777" w:rsidR="00F21871" w:rsidRDefault="00F21871" w:rsidP="00F21871">
      <w:pPr>
        <w:pStyle w:val="PL"/>
      </w:pPr>
      <w:r>
        <w:t xml:space="preserve">    All rights reserved.</w:t>
      </w:r>
    </w:p>
    <w:p w14:paraId="7584DC83" w14:textId="77777777" w:rsidR="00F21871" w:rsidRDefault="00F21871" w:rsidP="00F21871">
      <w:pPr>
        <w:pStyle w:val="PL"/>
      </w:pPr>
      <w:r>
        <w:t>externalDocs:</w:t>
      </w:r>
    </w:p>
    <w:p w14:paraId="050C7BE3" w14:textId="77777777" w:rsidR="00F21871" w:rsidRDefault="00F21871" w:rsidP="00F21871">
      <w:pPr>
        <w:pStyle w:val="PL"/>
      </w:pPr>
      <w:r>
        <w:t xml:space="preserve">  description: 3GPP TS 28.312; Intent driven management services for mobile networks</w:t>
      </w:r>
    </w:p>
    <w:p w14:paraId="4AF97554" w14:textId="77777777" w:rsidR="00F21871" w:rsidRDefault="00F21871" w:rsidP="00F21871">
      <w:pPr>
        <w:pStyle w:val="PL"/>
      </w:pPr>
      <w:r>
        <w:t xml:space="preserve">  url: http://www.3gpp.org/ftp/Specs/archive/28_series/28.312/</w:t>
      </w:r>
    </w:p>
    <w:p w14:paraId="5F16E464" w14:textId="77777777" w:rsidR="00F21871" w:rsidRDefault="00F21871" w:rsidP="00F21871">
      <w:pPr>
        <w:pStyle w:val="PL"/>
      </w:pPr>
      <w:r>
        <w:t>paths: {}</w:t>
      </w:r>
    </w:p>
    <w:p w14:paraId="0C44B81B" w14:textId="77777777" w:rsidR="00F21871" w:rsidRDefault="00F21871" w:rsidP="00F21871">
      <w:pPr>
        <w:pStyle w:val="PL"/>
      </w:pPr>
      <w:r>
        <w:t>components:</w:t>
      </w:r>
    </w:p>
    <w:p w14:paraId="4357AD3D" w14:textId="77777777" w:rsidR="00F21871" w:rsidRDefault="00F21871" w:rsidP="00F21871">
      <w:pPr>
        <w:pStyle w:val="PL"/>
      </w:pPr>
      <w:r>
        <w:t xml:space="preserve">  schemas:</w:t>
      </w:r>
    </w:p>
    <w:p w14:paraId="159DD74D" w14:textId="77777777" w:rsidR="00F21871" w:rsidRDefault="00F21871" w:rsidP="00F21871">
      <w:pPr>
        <w:pStyle w:val="PL"/>
      </w:pPr>
      <w:r>
        <w:t xml:space="preserve">       </w:t>
      </w:r>
    </w:p>
    <w:p w14:paraId="63596C27" w14:textId="77777777" w:rsidR="00F21871" w:rsidRDefault="00F21871" w:rsidP="00F21871">
      <w:pPr>
        <w:pStyle w:val="PL"/>
      </w:pPr>
      <w:r>
        <w:lastRenderedPageBreak/>
        <w:t xml:space="preserve">   #-------Definition of the Scenario specific IntentExpectation dataType ----------#    </w:t>
      </w:r>
    </w:p>
    <w:p w14:paraId="7897036F" w14:textId="77777777" w:rsidR="00F21871" w:rsidRDefault="00F21871" w:rsidP="00F21871">
      <w:pPr>
        <w:pStyle w:val="PL"/>
      </w:pPr>
      <w:r>
        <w:t xml:space="preserve">    RadioNetworkExpectation:</w:t>
      </w:r>
    </w:p>
    <w:p w14:paraId="546BAF69" w14:textId="77777777" w:rsidR="00F21871" w:rsidRDefault="00F21871" w:rsidP="00F21871">
      <w:pPr>
        <w:pStyle w:val="PL"/>
      </w:pPr>
      <w:r>
        <w:t xml:space="preserve">      description: &gt;-</w:t>
      </w:r>
    </w:p>
    <w:p w14:paraId="4235332D" w14:textId="77777777" w:rsidR="00F21871" w:rsidRDefault="00F21871" w:rsidP="00F21871">
      <w:pPr>
        <w:pStyle w:val="PL"/>
      </w:pPr>
      <w:r>
        <w:t xml:space="preserve">        This data type is the "IntentExpectation" data type with specialisations to represent MnS consumer's expectations for radio network delivering and performance assurance    </w:t>
      </w:r>
    </w:p>
    <w:p w14:paraId="0DF90BA2" w14:textId="77777777" w:rsidR="00F21871" w:rsidRDefault="00F21871" w:rsidP="00F21871">
      <w:pPr>
        <w:pStyle w:val="PL"/>
      </w:pPr>
      <w:r>
        <w:t xml:space="preserve">      type: object</w:t>
      </w:r>
    </w:p>
    <w:p w14:paraId="264007DE" w14:textId="77777777" w:rsidR="00F21871" w:rsidRDefault="00F21871" w:rsidP="00F21871">
      <w:pPr>
        <w:pStyle w:val="PL"/>
      </w:pPr>
      <w:r>
        <w:t xml:space="preserve">      properties:</w:t>
      </w:r>
    </w:p>
    <w:p w14:paraId="017A841A" w14:textId="77777777" w:rsidR="00F21871" w:rsidRDefault="00F21871" w:rsidP="00F21871">
      <w:pPr>
        <w:pStyle w:val="PL"/>
      </w:pPr>
      <w:r>
        <w:t xml:space="preserve">        expectationId:</w:t>
      </w:r>
    </w:p>
    <w:p w14:paraId="542A929D" w14:textId="77777777" w:rsidR="00F21871" w:rsidRDefault="00F21871" w:rsidP="00F21871">
      <w:pPr>
        <w:pStyle w:val="PL"/>
      </w:pPr>
      <w:r>
        <w:t xml:space="preserve">          type: string</w:t>
      </w:r>
    </w:p>
    <w:p w14:paraId="00478195" w14:textId="77777777" w:rsidR="00F21871" w:rsidRDefault="00F21871" w:rsidP="00F21871">
      <w:pPr>
        <w:pStyle w:val="PL"/>
      </w:pPr>
      <w:r>
        <w:t xml:space="preserve">        expectationVerb:</w:t>
      </w:r>
    </w:p>
    <w:p w14:paraId="5242E953" w14:textId="77777777" w:rsidR="00F21871" w:rsidRDefault="00F21871" w:rsidP="00F21871">
      <w:pPr>
        <w:pStyle w:val="PL"/>
      </w:pPr>
      <w:r>
        <w:t xml:space="preserve">           $ref: "TS28312_IntentNrm.yaml#/components/schemas/ExpectationVerb"</w:t>
      </w:r>
    </w:p>
    <w:p w14:paraId="6BFDF7D5" w14:textId="77777777" w:rsidR="00F21871" w:rsidRDefault="00F21871" w:rsidP="00F21871">
      <w:pPr>
        <w:pStyle w:val="PL"/>
      </w:pPr>
      <w:r>
        <w:t xml:space="preserve">        expectationObject:</w:t>
      </w:r>
    </w:p>
    <w:p w14:paraId="09199713" w14:textId="77777777" w:rsidR="00F21871" w:rsidRDefault="00F21871" w:rsidP="00F21871">
      <w:pPr>
        <w:pStyle w:val="PL"/>
      </w:pPr>
      <w:r>
        <w:t xml:space="preserve">          $ref: "#/components/schemas/RadioNetworkExpectationObject"</w:t>
      </w:r>
    </w:p>
    <w:p w14:paraId="35C56E92" w14:textId="77777777" w:rsidR="00F21871" w:rsidRDefault="00F21871" w:rsidP="00F21871">
      <w:pPr>
        <w:pStyle w:val="PL"/>
      </w:pPr>
      <w:r>
        <w:t xml:space="preserve">        expectationTargets:</w:t>
      </w:r>
    </w:p>
    <w:p w14:paraId="722FB97E" w14:textId="77777777" w:rsidR="00F21871" w:rsidRDefault="00F21871" w:rsidP="00F21871">
      <w:pPr>
        <w:pStyle w:val="PL"/>
      </w:pPr>
      <w:r>
        <w:t xml:space="preserve">          type: array</w:t>
      </w:r>
    </w:p>
    <w:p w14:paraId="2BEC0A8A" w14:textId="77777777" w:rsidR="00F21871" w:rsidRDefault="00F21871" w:rsidP="00F21871">
      <w:pPr>
        <w:pStyle w:val="PL"/>
      </w:pPr>
      <w:r>
        <w:t xml:space="preserve">          uniqueItems: true</w:t>
      </w:r>
    </w:p>
    <w:p w14:paraId="195D1C0A" w14:textId="77777777" w:rsidR="00F21871" w:rsidRDefault="00F21871" w:rsidP="00F21871">
      <w:pPr>
        <w:pStyle w:val="PL"/>
      </w:pPr>
      <w:r>
        <w:t xml:space="preserve">          items:</w:t>
      </w:r>
    </w:p>
    <w:p w14:paraId="24095F2F" w14:textId="77777777" w:rsidR="00F21871" w:rsidRDefault="00F21871" w:rsidP="00F21871">
      <w:pPr>
        <w:pStyle w:val="PL"/>
      </w:pPr>
      <w:r>
        <w:t xml:space="preserve">            type: object</w:t>
      </w:r>
    </w:p>
    <w:p w14:paraId="169566B8" w14:textId="77777777" w:rsidR="00F21871" w:rsidRDefault="00F21871" w:rsidP="00F21871">
      <w:pPr>
        <w:pStyle w:val="PL"/>
      </w:pPr>
      <w:r>
        <w:t xml:space="preserve">            oneOf:</w:t>
      </w:r>
    </w:p>
    <w:p w14:paraId="7C924FBF" w14:textId="77777777" w:rsidR="00F21871" w:rsidRDefault="00F21871" w:rsidP="00F21871">
      <w:pPr>
        <w:pStyle w:val="PL"/>
      </w:pPr>
      <w:r>
        <w:t xml:space="preserve">              - $ref: '#/components/schemas/WeakRSRPRatioTarget'</w:t>
      </w:r>
    </w:p>
    <w:p w14:paraId="140A475A" w14:textId="77777777" w:rsidR="00F21871" w:rsidRDefault="00F21871" w:rsidP="00F21871">
      <w:pPr>
        <w:pStyle w:val="PL"/>
      </w:pPr>
      <w:r>
        <w:t xml:space="preserve">              - $ref: '#/components/schemas/LowSINRRatioTarget'</w:t>
      </w:r>
    </w:p>
    <w:p w14:paraId="69601000" w14:textId="77777777" w:rsidR="00F21871" w:rsidRDefault="00F21871" w:rsidP="00F21871">
      <w:pPr>
        <w:pStyle w:val="PL"/>
      </w:pPr>
      <w:r>
        <w:t xml:space="preserve">              - $ref: '#/components/schemas/AveULRANUEThptTarget'</w:t>
      </w:r>
    </w:p>
    <w:p w14:paraId="2552B4B5" w14:textId="77777777" w:rsidR="00F21871" w:rsidRDefault="00F21871" w:rsidP="00F21871">
      <w:pPr>
        <w:pStyle w:val="PL"/>
      </w:pPr>
      <w:r>
        <w:t xml:space="preserve">              - $ref: '#/components/schemas/AveDLRANUEThptTarget'</w:t>
      </w:r>
    </w:p>
    <w:p w14:paraId="70EB3C06" w14:textId="77777777" w:rsidR="00F21871" w:rsidRDefault="00F21871" w:rsidP="00F21871">
      <w:pPr>
        <w:pStyle w:val="PL"/>
      </w:pPr>
      <w:r>
        <w:t xml:space="preserve">              - $ref: '#/components/schemas/LowULRANUEThptRatioTarget'</w:t>
      </w:r>
    </w:p>
    <w:p w14:paraId="0B6A9BD5" w14:textId="77777777" w:rsidR="00F21871" w:rsidRDefault="00F21871" w:rsidP="00F21871">
      <w:pPr>
        <w:pStyle w:val="PL"/>
      </w:pPr>
      <w:r>
        <w:t xml:space="preserve">              - $ref: '#/components/schemas/LowDLRANUEThptRatioTarget' </w:t>
      </w:r>
    </w:p>
    <w:p w14:paraId="13E8F25A" w14:textId="77777777" w:rsidR="00F21871" w:rsidRDefault="00F21871" w:rsidP="00F21871">
      <w:pPr>
        <w:pStyle w:val="PL"/>
      </w:pPr>
      <w:r>
        <w:t xml:space="preserve">              - $ref: '#/components/schemas/HighULPrbLoadRatioTarget'</w:t>
      </w:r>
    </w:p>
    <w:p w14:paraId="6AA63478" w14:textId="77777777" w:rsidR="00F21871" w:rsidRDefault="00F21871" w:rsidP="00F21871">
      <w:pPr>
        <w:pStyle w:val="PL"/>
      </w:pPr>
      <w:r>
        <w:t xml:space="preserve">              - $ref: '#/components/schemas/HighDLPrbLoadRatioTarget'</w:t>
      </w:r>
    </w:p>
    <w:p w14:paraId="0537CE44" w14:textId="77777777" w:rsidR="00F21871" w:rsidRDefault="00F21871" w:rsidP="00F21871">
      <w:pPr>
        <w:pStyle w:val="PL"/>
      </w:pPr>
      <w:r>
        <w:t xml:space="preserve">              - $ref: '#/components/schemas/AveULPrbLoadTarget'</w:t>
      </w:r>
    </w:p>
    <w:p w14:paraId="48F0C50B" w14:textId="77777777" w:rsidR="00F21871" w:rsidRDefault="00F21871" w:rsidP="00F21871">
      <w:pPr>
        <w:pStyle w:val="PL"/>
      </w:pPr>
      <w:r>
        <w:t xml:space="preserve">              - $ref: '#/components/schemas/AveDLPrbLoadTarget'</w:t>
      </w:r>
    </w:p>
    <w:p w14:paraId="57C415A1" w14:textId="77777777" w:rsidR="00F21871" w:rsidRDefault="00F21871" w:rsidP="00F21871">
      <w:pPr>
        <w:pStyle w:val="PL"/>
      </w:pPr>
      <w:r>
        <w:t xml:space="preserve">              - $ref: "#/components/schemas/RANEnergyConsumptionTarget"</w:t>
      </w:r>
    </w:p>
    <w:p w14:paraId="187EAB24" w14:textId="77777777" w:rsidR="00F21871" w:rsidRDefault="00F21871" w:rsidP="00F21871">
      <w:pPr>
        <w:pStyle w:val="PL"/>
      </w:pPr>
      <w:r>
        <w:t xml:space="preserve">              - $ref: "#/components/schemas/RANEnergyEfficiencyTarget"               </w:t>
      </w:r>
    </w:p>
    <w:p w14:paraId="4E783BE6" w14:textId="77777777" w:rsidR="00F21871" w:rsidRDefault="00F21871" w:rsidP="00F21871">
      <w:pPr>
        <w:pStyle w:val="PL"/>
      </w:pPr>
      <w:r>
        <w:t xml:space="preserve">              - $ref: 'TS28312_IntentNrm.yaml#/components/schemas/ExpectationTarget'</w:t>
      </w:r>
    </w:p>
    <w:p w14:paraId="759ECCC1" w14:textId="77777777" w:rsidR="00F21871" w:rsidRDefault="00F21871" w:rsidP="00F21871">
      <w:pPr>
        <w:pStyle w:val="PL"/>
      </w:pPr>
      <w:r>
        <w:t xml:space="preserve">        expectationContexts:</w:t>
      </w:r>
    </w:p>
    <w:p w14:paraId="6821FF06" w14:textId="77777777" w:rsidR="00F21871" w:rsidRDefault="00F21871" w:rsidP="00F21871">
      <w:pPr>
        <w:pStyle w:val="PL"/>
      </w:pPr>
      <w:r>
        <w:t xml:space="preserve">          type: array</w:t>
      </w:r>
    </w:p>
    <w:p w14:paraId="7B416D35" w14:textId="77777777" w:rsidR="00F21871" w:rsidRDefault="00F21871" w:rsidP="00F21871">
      <w:pPr>
        <w:pStyle w:val="PL"/>
      </w:pPr>
      <w:r>
        <w:t xml:space="preserve">          uniqueItems: true</w:t>
      </w:r>
    </w:p>
    <w:p w14:paraId="180776E7" w14:textId="77777777" w:rsidR="00F21871" w:rsidRDefault="00F21871" w:rsidP="00F21871">
      <w:pPr>
        <w:pStyle w:val="PL"/>
      </w:pPr>
      <w:r>
        <w:t xml:space="preserve">          items:</w:t>
      </w:r>
    </w:p>
    <w:p w14:paraId="71693E14" w14:textId="77777777" w:rsidR="00F21871" w:rsidRDefault="00F21871" w:rsidP="00F21871">
      <w:pPr>
        <w:pStyle w:val="PL"/>
      </w:pPr>
      <w:r>
        <w:t xml:space="preserve">            type: object</w:t>
      </w:r>
    </w:p>
    <w:p w14:paraId="6D7F6E03" w14:textId="77777777" w:rsidR="00F21871" w:rsidRDefault="00F21871" w:rsidP="00F21871">
      <w:pPr>
        <w:pStyle w:val="PL"/>
      </w:pPr>
      <w:r>
        <w:t xml:space="preserve">            oneOf:</w:t>
      </w:r>
    </w:p>
    <w:p w14:paraId="4CAC66E5" w14:textId="77777777" w:rsidR="00F21871" w:rsidRDefault="00F21871" w:rsidP="00F21871">
      <w:pPr>
        <w:pStyle w:val="PL"/>
      </w:pPr>
      <w:r>
        <w:t xml:space="preserve">             - $ref: '#/components/schemas/TargetAssuranceTimeContext'</w:t>
      </w:r>
    </w:p>
    <w:p w14:paraId="0CF43822" w14:textId="77777777" w:rsidR="00F21871" w:rsidRDefault="00F21871" w:rsidP="00F21871">
      <w:pPr>
        <w:pStyle w:val="PL"/>
      </w:pPr>
      <w:r>
        <w:t xml:space="preserve">             - $ref: 'TS28312_IntentNrm.yaml#/components/schemas/Context'</w:t>
      </w:r>
    </w:p>
    <w:p w14:paraId="101A3B22" w14:textId="77777777" w:rsidR="00F21871" w:rsidRDefault="00F21871" w:rsidP="00F21871">
      <w:pPr>
        <w:pStyle w:val="PL"/>
      </w:pPr>
      <w:r>
        <w:t xml:space="preserve">      required:</w:t>
      </w:r>
    </w:p>
    <w:p w14:paraId="595B4577" w14:textId="77777777" w:rsidR="00F21871" w:rsidRDefault="00F21871" w:rsidP="00F21871">
      <w:pPr>
        <w:pStyle w:val="PL"/>
      </w:pPr>
      <w:r>
        <w:t xml:space="preserve">        - expectationId</w:t>
      </w:r>
    </w:p>
    <w:p w14:paraId="1D84D653" w14:textId="77777777" w:rsidR="00F21871" w:rsidRDefault="00F21871" w:rsidP="00F21871">
      <w:pPr>
        <w:pStyle w:val="PL"/>
      </w:pPr>
      <w:r>
        <w:t xml:space="preserve">    RadioServiceExpectation:</w:t>
      </w:r>
    </w:p>
    <w:p w14:paraId="0C1EFDCE" w14:textId="77777777" w:rsidR="00F21871" w:rsidRDefault="00F21871" w:rsidP="00F21871">
      <w:pPr>
        <w:pStyle w:val="PL"/>
      </w:pPr>
      <w:r>
        <w:t xml:space="preserve">      description: &gt;-</w:t>
      </w:r>
    </w:p>
    <w:p w14:paraId="1BFB7E89" w14:textId="77777777" w:rsidR="00F21871" w:rsidRDefault="00F21871" w:rsidP="00F21871">
      <w:pPr>
        <w:pStyle w:val="PL"/>
      </w:pPr>
      <w:r>
        <w:t xml:space="preserve">        This data type is the "IntentExpectation" data type with specialisations to represent MnS consumer's expectations for radio service delivering   </w:t>
      </w:r>
    </w:p>
    <w:p w14:paraId="1A32182D" w14:textId="77777777" w:rsidR="00F21871" w:rsidRDefault="00F21871" w:rsidP="00F21871">
      <w:pPr>
        <w:pStyle w:val="PL"/>
      </w:pPr>
      <w:r>
        <w:t xml:space="preserve">      type: object</w:t>
      </w:r>
    </w:p>
    <w:p w14:paraId="0ED637FD" w14:textId="77777777" w:rsidR="00F21871" w:rsidRDefault="00F21871" w:rsidP="00F21871">
      <w:pPr>
        <w:pStyle w:val="PL"/>
      </w:pPr>
      <w:r>
        <w:t xml:space="preserve">      properties:</w:t>
      </w:r>
    </w:p>
    <w:p w14:paraId="4B2E9CE2" w14:textId="77777777" w:rsidR="00F21871" w:rsidRDefault="00F21871" w:rsidP="00F21871">
      <w:pPr>
        <w:pStyle w:val="PL"/>
      </w:pPr>
      <w:r>
        <w:t xml:space="preserve">        expectationId:</w:t>
      </w:r>
    </w:p>
    <w:p w14:paraId="564557E0" w14:textId="77777777" w:rsidR="00F21871" w:rsidRDefault="00F21871" w:rsidP="00F21871">
      <w:pPr>
        <w:pStyle w:val="PL"/>
      </w:pPr>
      <w:r>
        <w:t xml:space="preserve">          type: string</w:t>
      </w:r>
    </w:p>
    <w:p w14:paraId="3D491B0B" w14:textId="77777777" w:rsidR="00F21871" w:rsidRDefault="00F21871" w:rsidP="00F21871">
      <w:pPr>
        <w:pStyle w:val="PL"/>
      </w:pPr>
      <w:r>
        <w:t xml:space="preserve">        expectationVerb:</w:t>
      </w:r>
    </w:p>
    <w:p w14:paraId="389F59B3" w14:textId="77777777" w:rsidR="00F21871" w:rsidRDefault="00F21871" w:rsidP="00F21871">
      <w:pPr>
        <w:pStyle w:val="PL"/>
      </w:pPr>
      <w:r>
        <w:t xml:space="preserve">           $ref: "TS28312_IntentNrm.yaml#/components/schemas/ExpectationVerb"</w:t>
      </w:r>
    </w:p>
    <w:p w14:paraId="544106A9" w14:textId="77777777" w:rsidR="00F21871" w:rsidRDefault="00F21871" w:rsidP="00F21871">
      <w:pPr>
        <w:pStyle w:val="PL"/>
      </w:pPr>
      <w:r>
        <w:t xml:space="preserve">        expectationObject:</w:t>
      </w:r>
    </w:p>
    <w:p w14:paraId="5DA96B0B" w14:textId="77777777" w:rsidR="00F21871" w:rsidRDefault="00F21871" w:rsidP="00F21871">
      <w:pPr>
        <w:pStyle w:val="PL"/>
      </w:pPr>
      <w:r>
        <w:t xml:space="preserve">          $ref: "#/components/schemas/RadioServiceExpectationObject"</w:t>
      </w:r>
    </w:p>
    <w:p w14:paraId="477C632E" w14:textId="77777777" w:rsidR="00F21871" w:rsidRDefault="00F21871" w:rsidP="00F21871">
      <w:pPr>
        <w:pStyle w:val="PL"/>
      </w:pPr>
      <w:r>
        <w:t xml:space="preserve">        expectationTargets:</w:t>
      </w:r>
    </w:p>
    <w:p w14:paraId="09F5C1EB" w14:textId="77777777" w:rsidR="00F21871" w:rsidRDefault="00F21871" w:rsidP="00F21871">
      <w:pPr>
        <w:pStyle w:val="PL"/>
      </w:pPr>
      <w:r>
        <w:t xml:space="preserve">          type: array</w:t>
      </w:r>
    </w:p>
    <w:p w14:paraId="341CFE8F" w14:textId="77777777" w:rsidR="00F21871" w:rsidRDefault="00F21871" w:rsidP="00F21871">
      <w:pPr>
        <w:pStyle w:val="PL"/>
      </w:pPr>
      <w:r>
        <w:t xml:space="preserve">          uniqueItems: true</w:t>
      </w:r>
    </w:p>
    <w:p w14:paraId="575E718A" w14:textId="77777777" w:rsidR="00F21871" w:rsidRDefault="00F21871" w:rsidP="00F21871">
      <w:pPr>
        <w:pStyle w:val="PL"/>
      </w:pPr>
      <w:r>
        <w:t xml:space="preserve">          items:</w:t>
      </w:r>
    </w:p>
    <w:p w14:paraId="5D36A0CF" w14:textId="77777777" w:rsidR="00F21871" w:rsidRDefault="00F21871" w:rsidP="00F21871">
      <w:pPr>
        <w:pStyle w:val="PL"/>
      </w:pPr>
      <w:r>
        <w:t xml:space="preserve">            type: object</w:t>
      </w:r>
    </w:p>
    <w:p w14:paraId="13C411B3" w14:textId="77777777" w:rsidR="00F21871" w:rsidRDefault="00F21871" w:rsidP="00F21871">
      <w:pPr>
        <w:pStyle w:val="PL"/>
      </w:pPr>
      <w:r>
        <w:t xml:space="preserve">            oneOf:</w:t>
      </w:r>
    </w:p>
    <w:p w14:paraId="63E7B41A" w14:textId="77777777" w:rsidR="00F21871" w:rsidRDefault="00F21871" w:rsidP="00F21871">
      <w:pPr>
        <w:pStyle w:val="PL"/>
      </w:pPr>
      <w:r>
        <w:t xml:space="preserve">              - $ref: '#/components/schemas/DLLatencyTarget'</w:t>
      </w:r>
    </w:p>
    <w:p w14:paraId="4AF52C80" w14:textId="77777777" w:rsidR="00F21871" w:rsidRDefault="00F21871" w:rsidP="00F21871">
      <w:pPr>
        <w:pStyle w:val="PL"/>
      </w:pPr>
      <w:r>
        <w:t xml:space="preserve">              - $ref: '#/components/schemas/ULLatencyTarget'</w:t>
      </w:r>
    </w:p>
    <w:p w14:paraId="3AB90949" w14:textId="77777777" w:rsidR="00F21871" w:rsidRDefault="00F21871" w:rsidP="00F21871">
      <w:pPr>
        <w:pStyle w:val="PL"/>
      </w:pPr>
      <w:r>
        <w:t xml:space="preserve">              - $ref: '#/components/schemas/DLThptPerUETarget'</w:t>
      </w:r>
    </w:p>
    <w:p w14:paraId="67A606BD" w14:textId="77777777" w:rsidR="00F21871" w:rsidRDefault="00F21871" w:rsidP="00F21871">
      <w:pPr>
        <w:pStyle w:val="PL"/>
      </w:pPr>
      <w:r>
        <w:t xml:space="preserve">              - $ref: '#/components/schemas/ULThptPerUETarget'</w:t>
      </w:r>
    </w:p>
    <w:p w14:paraId="675D7CF7" w14:textId="77777777" w:rsidR="00F21871" w:rsidRDefault="00F21871" w:rsidP="00F21871">
      <w:pPr>
        <w:pStyle w:val="PL"/>
      </w:pPr>
      <w:r>
        <w:t xml:space="preserve">              - $ref: 'TS28312_IntentNrm.yaml#/components/schemas/ExpectationTarget'</w:t>
      </w:r>
    </w:p>
    <w:p w14:paraId="088FF6B0" w14:textId="77777777" w:rsidR="00F21871" w:rsidRDefault="00F21871" w:rsidP="00F21871">
      <w:pPr>
        <w:pStyle w:val="PL"/>
      </w:pPr>
      <w:r>
        <w:t xml:space="preserve">        expectationContexts:</w:t>
      </w:r>
    </w:p>
    <w:p w14:paraId="15F76115" w14:textId="77777777" w:rsidR="00F21871" w:rsidRDefault="00F21871" w:rsidP="00F21871">
      <w:pPr>
        <w:pStyle w:val="PL"/>
      </w:pPr>
      <w:r>
        <w:t xml:space="preserve">          type: array</w:t>
      </w:r>
    </w:p>
    <w:p w14:paraId="4E541D5F" w14:textId="77777777" w:rsidR="00F21871" w:rsidRDefault="00F21871" w:rsidP="00F21871">
      <w:pPr>
        <w:pStyle w:val="PL"/>
      </w:pPr>
      <w:r>
        <w:t xml:space="preserve">          uniqueItems: true</w:t>
      </w:r>
    </w:p>
    <w:p w14:paraId="0BF7AEF0" w14:textId="77777777" w:rsidR="00F21871" w:rsidRDefault="00F21871" w:rsidP="00F21871">
      <w:pPr>
        <w:pStyle w:val="PL"/>
      </w:pPr>
      <w:r>
        <w:t xml:space="preserve">          items:</w:t>
      </w:r>
    </w:p>
    <w:p w14:paraId="37FEF678" w14:textId="77777777" w:rsidR="00F21871" w:rsidRDefault="00F21871" w:rsidP="00F21871">
      <w:pPr>
        <w:pStyle w:val="PL"/>
      </w:pPr>
      <w:r>
        <w:t xml:space="preserve">            $ref: 'TS28312_IntentNrm.yaml#/components/schemas/Context'</w:t>
      </w:r>
    </w:p>
    <w:p w14:paraId="4B4225CC" w14:textId="77777777" w:rsidR="00F21871" w:rsidRDefault="00F21871" w:rsidP="00F21871">
      <w:pPr>
        <w:pStyle w:val="PL"/>
      </w:pPr>
      <w:r>
        <w:t xml:space="preserve">      required:</w:t>
      </w:r>
    </w:p>
    <w:p w14:paraId="43B0D289" w14:textId="77777777" w:rsidR="00F21871" w:rsidRDefault="00F21871" w:rsidP="00F21871">
      <w:pPr>
        <w:pStyle w:val="PL"/>
      </w:pPr>
      <w:r>
        <w:t xml:space="preserve">        - expectationId                   </w:t>
      </w:r>
    </w:p>
    <w:p w14:paraId="718999EC" w14:textId="77777777" w:rsidR="00F21871" w:rsidRDefault="00F21871" w:rsidP="00F21871">
      <w:pPr>
        <w:pStyle w:val="PL"/>
      </w:pPr>
      <w:r>
        <w:t xml:space="preserve">    EdgeServiceSupportExpectation:</w:t>
      </w:r>
    </w:p>
    <w:p w14:paraId="46E2EFDD" w14:textId="77777777" w:rsidR="00F21871" w:rsidRDefault="00F21871" w:rsidP="00F21871">
      <w:pPr>
        <w:pStyle w:val="PL"/>
      </w:pPr>
      <w:r>
        <w:t xml:space="preserve">      description: &gt;-</w:t>
      </w:r>
    </w:p>
    <w:p w14:paraId="0B18D851" w14:textId="77777777" w:rsidR="00F21871" w:rsidRDefault="00F21871" w:rsidP="00F21871">
      <w:pPr>
        <w:pStyle w:val="PL"/>
      </w:pPr>
      <w:r>
        <w:t xml:space="preserve">        This data type is the "IntentExpectation" data type with specialisations to represent MnS consumer's expectations for service deployment    </w:t>
      </w:r>
    </w:p>
    <w:p w14:paraId="532F4589" w14:textId="77777777" w:rsidR="00F21871" w:rsidRDefault="00F21871" w:rsidP="00F21871">
      <w:pPr>
        <w:pStyle w:val="PL"/>
      </w:pPr>
      <w:r>
        <w:t xml:space="preserve">      type: object</w:t>
      </w:r>
    </w:p>
    <w:p w14:paraId="578B75C1" w14:textId="77777777" w:rsidR="00F21871" w:rsidRDefault="00F21871" w:rsidP="00F21871">
      <w:pPr>
        <w:pStyle w:val="PL"/>
      </w:pPr>
      <w:r>
        <w:t xml:space="preserve">      properties:</w:t>
      </w:r>
    </w:p>
    <w:p w14:paraId="1C3156EA" w14:textId="77777777" w:rsidR="00F21871" w:rsidRDefault="00F21871" w:rsidP="00F21871">
      <w:pPr>
        <w:pStyle w:val="PL"/>
      </w:pPr>
      <w:r>
        <w:lastRenderedPageBreak/>
        <w:t xml:space="preserve">        expectationId:</w:t>
      </w:r>
    </w:p>
    <w:p w14:paraId="2BE014C5" w14:textId="77777777" w:rsidR="00F21871" w:rsidRDefault="00F21871" w:rsidP="00F21871">
      <w:pPr>
        <w:pStyle w:val="PL"/>
      </w:pPr>
      <w:r>
        <w:t xml:space="preserve">          type: string</w:t>
      </w:r>
    </w:p>
    <w:p w14:paraId="4E89812A" w14:textId="77777777" w:rsidR="00F21871" w:rsidRDefault="00F21871" w:rsidP="00F21871">
      <w:pPr>
        <w:pStyle w:val="PL"/>
      </w:pPr>
      <w:r>
        <w:t xml:space="preserve">        expectationVerb:</w:t>
      </w:r>
    </w:p>
    <w:p w14:paraId="0C2CF98F" w14:textId="77777777" w:rsidR="00F21871" w:rsidRDefault="00F21871" w:rsidP="00F21871">
      <w:pPr>
        <w:pStyle w:val="PL"/>
      </w:pPr>
      <w:r>
        <w:t xml:space="preserve">           $ref: 'TS28312_IntentNrm.yaml#/components/schemas/ExpectationVerb'</w:t>
      </w:r>
    </w:p>
    <w:p w14:paraId="346E9980" w14:textId="77777777" w:rsidR="00F21871" w:rsidRDefault="00F21871" w:rsidP="00F21871">
      <w:pPr>
        <w:pStyle w:val="PL"/>
      </w:pPr>
      <w:r>
        <w:t xml:space="preserve">        expectationObject:</w:t>
      </w:r>
    </w:p>
    <w:p w14:paraId="12037FF8" w14:textId="77777777" w:rsidR="00F21871" w:rsidRDefault="00F21871" w:rsidP="00F21871">
      <w:pPr>
        <w:pStyle w:val="PL"/>
      </w:pPr>
      <w:r>
        <w:t xml:space="preserve">          $ref: '#/components/schemas/EdgeServiceSupportExpectationObject'</w:t>
      </w:r>
    </w:p>
    <w:p w14:paraId="2B5116FA" w14:textId="77777777" w:rsidR="00F21871" w:rsidRDefault="00F21871" w:rsidP="00F21871">
      <w:pPr>
        <w:pStyle w:val="PL"/>
      </w:pPr>
      <w:r>
        <w:t xml:space="preserve">        expectationTargets:</w:t>
      </w:r>
    </w:p>
    <w:p w14:paraId="60EB2C0A" w14:textId="77777777" w:rsidR="00F21871" w:rsidRDefault="00F21871" w:rsidP="00F21871">
      <w:pPr>
        <w:pStyle w:val="PL"/>
      </w:pPr>
      <w:r>
        <w:t xml:space="preserve">          type: array</w:t>
      </w:r>
    </w:p>
    <w:p w14:paraId="390576D1" w14:textId="77777777" w:rsidR="00F21871" w:rsidRDefault="00F21871" w:rsidP="00F21871">
      <w:pPr>
        <w:pStyle w:val="PL"/>
      </w:pPr>
      <w:r>
        <w:t xml:space="preserve">          uniqueItems: true</w:t>
      </w:r>
    </w:p>
    <w:p w14:paraId="21ABFB15" w14:textId="77777777" w:rsidR="00F21871" w:rsidRDefault="00F21871" w:rsidP="00F21871">
      <w:pPr>
        <w:pStyle w:val="PL"/>
      </w:pPr>
      <w:r>
        <w:t xml:space="preserve">          items:</w:t>
      </w:r>
    </w:p>
    <w:p w14:paraId="5DCC0F39" w14:textId="77777777" w:rsidR="00F21871" w:rsidRDefault="00F21871" w:rsidP="00F21871">
      <w:pPr>
        <w:pStyle w:val="PL"/>
      </w:pPr>
      <w:r>
        <w:t xml:space="preserve">            type: object</w:t>
      </w:r>
    </w:p>
    <w:p w14:paraId="7870D931" w14:textId="77777777" w:rsidR="00F21871" w:rsidRDefault="00F21871" w:rsidP="00F21871">
      <w:pPr>
        <w:pStyle w:val="PL"/>
      </w:pPr>
      <w:r>
        <w:t xml:space="preserve">            oneOf:</w:t>
      </w:r>
    </w:p>
    <w:p w14:paraId="1C4924B0" w14:textId="77777777" w:rsidR="00F21871" w:rsidRDefault="00F21871" w:rsidP="00F21871">
      <w:pPr>
        <w:pStyle w:val="PL"/>
      </w:pPr>
      <w:r>
        <w:t xml:space="preserve">              - $ref: '#/components/schemas/DLThptPerUETarget'</w:t>
      </w:r>
    </w:p>
    <w:p w14:paraId="3D113F64" w14:textId="77777777" w:rsidR="00F21871" w:rsidRDefault="00F21871" w:rsidP="00F21871">
      <w:pPr>
        <w:pStyle w:val="PL"/>
      </w:pPr>
      <w:r>
        <w:t xml:space="preserve">              - $ref: '#/components/schemas/ULThptPerUETarget'</w:t>
      </w:r>
    </w:p>
    <w:p w14:paraId="59B9B5CB" w14:textId="77777777" w:rsidR="00F21871" w:rsidRDefault="00F21871" w:rsidP="00F21871">
      <w:pPr>
        <w:pStyle w:val="PL"/>
      </w:pPr>
      <w:r>
        <w:t xml:space="preserve">              - $ref: '#/components/schemas/DLLatencyTarget'</w:t>
      </w:r>
    </w:p>
    <w:p w14:paraId="44801E1D" w14:textId="77777777" w:rsidR="00F21871" w:rsidRDefault="00F21871" w:rsidP="00F21871">
      <w:pPr>
        <w:pStyle w:val="PL"/>
      </w:pPr>
      <w:r>
        <w:t xml:space="preserve">              - $ref: '#/components/schemas/ULLatencyTarget'</w:t>
      </w:r>
    </w:p>
    <w:p w14:paraId="0210118F" w14:textId="77777777" w:rsidR="00F21871" w:rsidRDefault="00F21871" w:rsidP="00F21871">
      <w:pPr>
        <w:pStyle w:val="PL"/>
      </w:pPr>
      <w:r>
        <w:t xml:space="preserve">              - $ref: '#/components/schemas/MaxNumberofUEsTarget'</w:t>
      </w:r>
    </w:p>
    <w:p w14:paraId="3D7E5851" w14:textId="77777777" w:rsidR="00F21871" w:rsidRDefault="00F21871" w:rsidP="00F21871">
      <w:pPr>
        <w:pStyle w:val="PL"/>
      </w:pPr>
      <w:r>
        <w:t xml:space="preserve">              - $ref: '#/components/schemas/ActivityFactorTarget'</w:t>
      </w:r>
    </w:p>
    <w:p w14:paraId="330EEC34" w14:textId="77777777" w:rsidR="00F21871" w:rsidRDefault="00F21871" w:rsidP="00F21871">
      <w:pPr>
        <w:pStyle w:val="PL"/>
      </w:pPr>
      <w:r>
        <w:t xml:space="preserve">              - $ref: '#/components/schemas/UESpeedTarget'</w:t>
      </w:r>
    </w:p>
    <w:p w14:paraId="5E884A06" w14:textId="77777777" w:rsidR="00F21871" w:rsidRDefault="00F21871" w:rsidP="00F21871">
      <w:pPr>
        <w:pStyle w:val="PL"/>
      </w:pPr>
      <w:r>
        <w:t xml:space="preserve">              - $ref: 'TS28312_IntentNrm.yaml#/components/schemas/ExpectationTarget'</w:t>
      </w:r>
    </w:p>
    <w:p w14:paraId="2D8CBECB" w14:textId="77777777" w:rsidR="00F21871" w:rsidRDefault="00F21871" w:rsidP="00F21871">
      <w:pPr>
        <w:pStyle w:val="PL"/>
      </w:pPr>
      <w:r>
        <w:t xml:space="preserve">        expectationContexts:</w:t>
      </w:r>
    </w:p>
    <w:p w14:paraId="0B8039D5" w14:textId="77777777" w:rsidR="00F21871" w:rsidRDefault="00F21871" w:rsidP="00F21871">
      <w:pPr>
        <w:pStyle w:val="PL"/>
      </w:pPr>
      <w:r>
        <w:t xml:space="preserve">          type: array</w:t>
      </w:r>
    </w:p>
    <w:p w14:paraId="513749D0" w14:textId="77777777" w:rsidR="00F21871" w:rsidRDefault="00F21871" w:rsidP="00F21871">
      <w:pPr>
        <w:pStyle w:val="PL"/>
      </w:pPr>
      <w:r>
        <w:t xml:space="preserve">          uniqueItems: true</w:t>
      </w:r>
    </w:p>
    <w:p w14:paraId="51179B8F" w14:textId="77777777" w:rsidR="00F21871" w:rsidRDefault="00F21871" w:rsidP="00F21871">
      <w:pPr>
        <w:pStyle w:val="PL"/>
      </w:pPr>
      <w:r>
        <w:t xml:space="preserve">          items:</w:t>
      </w:r>
    </w:p>
    <w:p w14:paraId="11B7A57A" w14:textId="77777777" w:rsidR="00F21871" w:rsidRDefault="00F21871" w:rsidP="00F21871">
      <w:pPr>
        <w:pStyle w:val="PL"/>
      </w:pPr>
      <w:r>
        <w:t xml:space="preserve">            type: object</w:t>
      </w:r>
    </w:p>
    <w:p w14:paraId="4D53FBB5" w14:textId="77777777" w:rsidR="00F21871" w:rsidRDefault="00F21871" w:rsidP="00F21871">
      <w:pPr>
        <w:pStyle w:val="PL"/>
      </w:pPr>
      <w:r>
        <w:t xml:space="preserve">            oneOf:</w:t>
      </w:r>
    </w:p>
    <w:p w14:paraId="29EC260C" w14:textId="77777777" w:rsidR="00F21871" w:rsidRDefault="00F21871" w:rsidP="00F21871">
      <w:pPr>
        <w:pStyle w:val="PL"/>
      </w:pPr>
      <w:r>
        <w:t xml:space="preserve">              - $ref: '#/components/schemas/ServiceStartTimeContext'</w:t>
      </w:r>
    </w:p>
    <w:p w14:paraId="637C6549" w14:textId="77777777" w:rsidR="00F21871" w:rsidRDefault="00F21871" w:rsidP="00F21871">
      <w:pPr>
        <w:pStyle w:val="PL"/>
      </w:pPr>
      <w:r>
        <w:t xml:space="preserve">              - $ref: '#/components/schemas/ServiceEndTimeContext'</w:t>
      </w:r>
    </w:p>
    <w:p w14:paraId="364693F0" w14:textId="77777777" w:rsidR="00F21871" w:rsidRDefault="00F21871" w:rsidP="00F21871">
      <w:pPr>
        <w:pStyle w:val="PL"/>
      </w:pPr>
      <w:r>
        <w:t xml:space="preserve">              - $ref: '#/components/schemas/UEMobilityLevelContext'</w:t>
      </w:r>
    </w:p>
    <w:p w14:paraId="4CA61FAD" w14:textId="77777777" w:rsidR="00F21871" w:rsidRDefault="00F21871" w:rsidP="00F21871">
      <w:pPr>
        <w:pStyle w:val="PL"/>
      </w:pPr>
      <w:r>
        <w:t xml:space="preserve">              - $ref: '#/components/schemas/ResourceSharingLevelContext'</w:t>
      </w:r>
    </w:p>
    <w:p w14:paraId="1C1A0040" w14:textId="77777777" w:rsidR="00F21871" w:rsidRDefault="00F21871" w:rsidP="00F21871">
      <w:pPr>
        <w:pStyle w:val="PL"/>
      </w:pPr>
      <w:r>
        <w:t xml:space="preserve">              - $ref: 'TS28312_IntentNrm.yaml#/components/schemas/Context'</w:t>
      </w:r>
    </w:p>
    <w:p w14:paraId="2C8846E8" w14:textId="77777777" w:rsidR="00F21871" w:rsidRDefault="00F21871" w:rsidP="00F21871">
      <w:pPr>
        <w:pStyle w:val="PL"/>
      </w:pPr>
      <w:r>
        <w:t xml:space="preserve">      required:</w:t>
      </w:r>
    </w:p>
    <w:p w14:paraId="0314F9D8" w14:textId="77777777" w:rsidR="00F21871" w:rsidRDefault="00F21871" w:rsidP="00F21871">
      <w:pPr>
        <w:pStyle w:val="PL"/>
      </w:pPr>
      <w:r>
        <w:t xml:space="preserve">        - expectationId   </w:t>
      </w:r>
    </w:p>
    <w:p w14:paraId="56C1727D" w14:textId="77777777" w:rsidR="00F21871" w:rsidRDefault="00F21871" w:rsidP="00F21871">
      <w:pPr>
        <w:pStyle w:val="PL"/>
      </w:pPr>
      <w:r>
        <w:t xml:space="preserve">    5GCNetworkExpectation:</w:t>
      </w:r>
    </w:p>
    <w:p w14:paraId="565206E5" w14:textId="77777777" w:rsidR="00F21871" w:rsidRDefault="00F21871" w:rsidP="00F21871">
      <w:pPr>
        <w:pStyle w:val="PL"/>
      </w:pPr>
      <w:r>
        <w:t xml:space="preserve">      description: &gt;-</w:t>
      </w:r>
    </w:p>
    <w:p w14:paraId="23DF55BC" w14:textId="77777777" w:rsidR="00F21871" w:rsidRDefault="00F21871" w:rsidP="00F21871">
      <w:pPr>
        <w:pStyle w:val="PL"/>
      </w:pPr>
      <w:r>
        <w:t xml:space="preserve">        This data type is the "IntentExpectation" data type with specialisations to represent MnS consumer's expectations for 5GC network delivering   </w:t>
      </w:r>
    </w:p>
    <w:p w14:paraId="49E8DF45" w14:textId="77777777" w:rsidR="00F21871" w:rsidRDefault="00F21871" w:rsidP="00F21871">
      <w:pPr>
        <w:pStyle w:val="PL"/>
      </w:pPr>
      <w:r>
        <w:t xml:space="preserve">      type: object</w:t>
      </w:r>
    </w:p>
    <w:p w14:paraId="05CA28F8" w14:textId="77777777" w:rsidR="00F21871" w:rsidRDefault="00F21871" w:rsidP="00F21871">
      <w:pPr>
        <w:pStyle w:val="PL"/>
      </w:pPr>
      <w:r>
        <w:t xml:space="preserve">      properties:</w:t>
      </w:r>
    </w:p>
    <w:p w14:paraId="37926FD6" w14:textId="77777777" w:rsidR="00F21871" w:rsidRDefault="00F21871" w:rsidP="00F21871">
      <w:pPr>
        <w:pStyle w:val="PL"/>
      </w:pPr>
      <w:r>
        <w:t xml:space="preserve">        expectationId:</w:t>
      </w:r>
    </w:p>
    <w:p w14:paraId="07D931FF" w14:textId="77777777" w:rsidR="00F21871" w:rsidRDefault="00F21871" w:rsidP="00F21871">
      <w:pPr>
        <w:pStyle w:val="PL"/>
      </w:pPr>
      <w:r>
        <w:t xml:space="preserve">          type: string</w:t>
      </w:r>
    </w:p>
    <w:p w14:paraId="325FC187" w14:textId="77777777" w:rsidR="00F21871" w:rsidRDefault="00F21871" w:rsidP="00F21871">
      <w:pPr>
        <w:pStyle w:val="PL"/>
      </w:pPr>
      <w:r>
        <w:t xml:space="preserve">        expectationVerb:</w:t>
      </w:r>
    </w:p>
    <w:p w14:paraId="1E90333C" w14:textId="77777777" w:rsidR="00F21871" w:rsidRDefault="00F21871" w:rsidP="00F21871">
      <w:pPr>
        <w:pStyle w:val="PL"/>
      </w:pPr>
      <w:r>
        <w:t xml:space="preserve">           $ref: "TS28312_IntentNrm.yaml#/components/schemas/ExpectationVerb"</w:t>
      </w:r>
    </w:p>
    <w:p w14:paraId="1D0A3A73" w14:textId="77777777" w:rsidR="00F21871" w:rsidRDefault="00F21871" w:rsidP="00F21871">
      <w:pPr>
        <w:pStyle w:val="PL"/>
      </w:pPr>
      <w:r>
        <w:t xml:space="preserve">        expectationObjects:</w:t>
      </w:r>
    </w:p>
    <w:p w14:paraId="2C71035A" w14:textId="77777777" w:rsidR="00F21871" w:rsidRDefault="00F21871" w:rsidP="00F21871">
      <w:pPr>
        <w:pStyle w:val="PL"/>
      </w:pPr>
      <w:r>
        <w:t xml:space="preserve">          type: array</w:t>
      </w:r>
    </w:p>
    <w:p w14:paraId="069A68AB" w14:textId="77777777" w:rsidR="00F21871" w:rsidRDefault="00F21871" w:rsidP="00F21871">
      <w:pPr>
        <w:pStyle w:val="PL"/>
      </w:pPr>
      <w:r>
        <w:t xml:space="preserve">          uniqueItems: true</w:t>
      </w:r>
    </w:p>
    <w:p w14:paraId="6CAE1AD8" w14:textId="77777777" w:rsidR="00F21871" w:rsidRDefault="00F21871" w:rsidP="00F21871">
      <w:pPr>
        <w:pStyle w:val="PL"/>
      </w:pPr>
      <w:r>
        <w:t xml:space="preserve">          items:</w:t>
      </w:r>
    </w:p>
    <w:p w14:paraId="6E48CF8B" w14:textId="77777777" w:rsidR="00F21871" w:rsidRDefault="00F21871" w:rsidP="00F21871">
      <w:pPr>
        <w:pStyle w:val="PL"/>
      </w:pPr>
      <w:r>
        <w:t xml:space="preserve">            $ref: "#/components/schemas/5GCNetworkExpectationObject"</w:t>
      </w:r>
    </w:p>
    <w:p w14:paraId="7A4F0A18" w14:textId="77777777" w:rsidR="00F21871" w:rsidRDefault="00F21871" w:rsidP="00F21871">
      <w:pPr>
        <w:pStyle w:val="PL"/>
      </w:pPr>
      <w:r>
        <w:t xml:space="preserve">        expectationTargets:</w:t>
      </w:r>
    </w:p>
    <w:p w14:paraId="45432BA3" w14:textId="77777777" w:rsidR="00F21871" w:rsidRDefault="00F21871" w:rsidP="00F21871">
      <w:pPr>
        <w:pStyle w:val="PL"/>
      </w:pPr>
      <w:r>
        <w:t xml:space="preserve">          type: array</w:t>
      </w:r>
    </w:p>
    <w:p w14:paraId="3CEDDBDD" w14:textId="77777777" w:rsidR="00F21871" w:rsidRDefault="00F21871" w:rsidP="00F21871">
      <w:pPr>
        <w:pStyle w:val="PL"/>
      </w:pPr>
      <w:r>
        <w:t xml:space="preserve">          uniqueItems: true</w:t>
      </w:r>
    </w:p>
    <w:p w14:paraId="0C188A59" w14:textId="77777777" w:rsidR="00F21871" w:rsidRDefault="00F21871" w:rsidP="00F21871">
      <w:pPr>
        <w:pStyle w:val="PL"/>
      </w:pPr>
      <w:r>
        <w:t xml:space="preserve">          items:</w:t>
      </w:r>
    </w:p>
    <w:p w14:paraId="248042BD" w14:textId="77777777" w:rsidR="00F21871" w:rsidRDefault="00F21871" w:rsidP="00F21871">
      <w:pPr>
        <w:pStyle w:val="PL"/>
      </w:pPr>
      <w:r>
        <w:t xml:space="preserve">            type: object</w:t>
      </w:r>
    </w:p>
    <w:p w14:paraId="678D0E4C" w14:textId="77777777" w:rsidR="00F21871" w:rsidRDefault="00F21871" w:rsidP="00F21871">
      <w:pPr>
        <w:pStyle w:val="PL"/>
      </w:pPr>
      <w:r>
        <w:t xml:space="preserve">            oneOf:</w:t>
      </w:r>
    </w:p>
    <w:p w14:paraId="296A57F2" w14:textId="77777777" w:rsidR="00F21871" w:rsidRDefault="00F21871" w:rsidP="00F21871">
      <w:pPr>
        <w:pStyle w:val="PL"/>
      </w:pPr>
      <w:r>
        <w:t xml:space="preserve">              - $ref: "#/components/schemas/MaxNumberofPDUsessionsTarget"</w:t>
      </w:r>
    </w:p>
    <w:p w14:paraId="6FBCACB0" w14:textId="77777777" w:rsidR="00F21871" w:rsidRDefault="00F21871" w:rsidP="00F21871">
      <w:pPr>
        <w:pStyle w:val="PL"/>
      </w:pPr>
      <w:r>
        <w:t xml:space="preserve">              - $ref: "#/components/schemas/MaxNumberofRegisteredsubscribersTarget"</w:t>
      </w:r>
    </w:p>
    <w:p w14:paraId="3439CA9C" w14:textId="77777777" w:rsidR="00F21871" w:rsidRDefault="00F21871" w:rsidP="00F21871">
      <w:pPr>
        <w:pStyle w:val="PL"/>
      </w:pPr>
      <w:r>
        <w:t xml:space="preserve">              - $ref: "#/components/schemas/IncomingDataTarget"</w:t>
      </w:r>
    </w:p>
    <w:p w14:paraId="281E8117" w14:textId="77777777" w:rsidR="00F21871" w:rsidRDefault="00F21871" w:rsidP="00F21871">
      <w:pPr>
        <w:pStyle w:val="PL"/>
      </w:pPr>
      <w:r>
        <w:t xml:space="preserve">              - $ref: "#/components/schemas/OutgoingDataTarget"</w:t>
      </w:r>
    </w:p>
    <w:p w14:paraId="354B0E99" w14:textId="77777777" w:rsidR="00F21871" w:rsidRDefault="00F21871" w:rsidP="00F21871">
      <w:pPr>
        <w:pStyle w:val="PL"/>
      </w:pPr>
      <w:r>
        <w:t xml:space="preserve">              - $ref: "TS28312_IntentNrm.yaml#/components/schemas/ExpectationTarget"</w:t>
      </w:r>
    </w:p>
    <w:p w14:paraId="1B7BC2C0" w14:textId="77777777" w:rsidR="00F21871" w:rsidRDefault="00F21871" w:rsidP="00F21871">
      <w:pPr>
        <w:pStyle w:val="PL"/>
      </w:pPr>
      <w:r>
        <w:t xml:space="preserve">        expectationContexts:</w:t>
      </w:r>
    </w:p>
    <w:p w14:paraId="75EAF7F1" w14:textId="77777777" w:rsidR="00F21871" w:rsidRDefault="00F21871" w:rsidP="00F21871">
      <w:pPr>
        <w:pStyle w:val="PL"/>
      </w:pPr>
      <w:r>
        <w:t xml:space="preserve">          type: array</w:t>
      </w:r>
    </w:p>
    <w:p w14:paraId="5236E198" w14:textId="77777777" w:rsidR="00F21871" w:rsidRDefault="00F21871" w:rsidP="00F21871">
      <w:pPr>
        <w:pStyle w:val="PL"/>
      </w:pPr>
      <w:r>
        <w:t xml:space="preserve">          uniqueItems: true</w:t>
      </w:r>
    </w:p>
    <w:p w14:paraId="1E79669A" w14:textId="77777777" w:rsidR="00F21871" w:rsidRDefault="00F21871" w:rsidP="00F21871">
      <w:pPr>
        <w:pStyle w:val="PL"/>
      </w:pPr>
      <w:r>
        <w:t xml:space="preserve">          items:</w:t>
      </w:r>
    </w:p>
    <w:p w14:paraId="3261E861" w14:textId="77777777" w:rsidR="00F21871" w:rsidRDefault="00F21871" w:rsidP="00F21871">
      <w:pPr>
        <w:pStyle w:val="PL"/>
      </w:pPr>
      <w:r>
        <w:t xml:space="preserve">            type: object</w:t>
      </w:r>
    </w:p>
    <w:p w14:paraId="711CA12F" w14:textId="77777777" w:rsidR="00F21871" w:rsidRDefault="00F21871" w:rsidP="00F21871">
      <w:pPr>
        <w:pStyle w:val="PL"/>
      </w:pPr>
      <w:r>
        <w:t xml:space="preserve">            oneOf:</w:t>
      </w:r>
    </w:p>
    <w:p w14:paraId="72608101" w14:textId="77777777" w:rsidR="00F21871" w:rsidRDefault="00F21871" w:rsidP="00F21871">
      <w:pPr>
        <w:pStyle w:val="PL"/>
      </w:pPr>
      <w:r>
        <w:t xml:space="preserve">              - $ref: '#/components/schemas/StartTimeContext'</w:t>
      </w:r>
    </w:p>
    <w:p w14:paraId="7B420A28" w14:textId="77777777" w:rsidR="00F21871" w:rsidRDefault="00F21871" w:rsidP="00F21871">
      <w:pPr>
        <w:pStyle w:val="PL"/>
      </w:pPr>
      <w:r>
        <w:t xml:space="preserve">              - $ref: '#/components/schemas/ResourceSharingLevelContext'</w:t>
      </w:r>
    </w:p>
    <w:p w14:paraId="2F8C980B" w14:textId="77777777" w:rsidR="00F21871" w:rsidRDefault="00F21871" w:rsidP="00F21871">
      <w:pPr>
        <w:pStyle w:val="PL"/>
      </w:pPr>
      <w:r>
        <w:t xml:space="preserve">              - $ref: "TS28312_IntentNrm.yaml#/components/schemas/Context"</w:t>
      </w:r>
    </w:p>
    <w:p w14:paraId="3FB1AD0C" w14:textId="77777777" w:rsidR="00F21871" w:rsidRDefault="00F21871" w:rsidP="00F21871">
      <w:pPr>
        <w:pStyle w:val="PL"/>
      </w:pPr>
      <w:r>
        <w:t xml:space="preserve">      required:</w:t>
      </w:r>
    </w:p>
    <w:p w14:paraId="1E48710A" w14:textId="77777777" w:rsidR="00F21871" w:rsidRDefault="00F21871" w:rsidP="00F21871">
      <w:pPr>
        <w:pStyle w:val="PL"/>
      </w:pPr>
      <w:r>
        <w:t xml:space="preserve">        - expectationId                   </w:t>
      </w:r>
    </w:p>
    <w:p w14:paraId="5C2551A4" w14:textId="77777777" w:rsidR="00F21871" w:rsidRDefault="00F21871" w:rsidP="00F21871">
      <w:pPr>
        <w:pStyle w:val="PL"/>
      </w:pPr>
      <w:r>
        <w:t xml:space="preserve">   #-------Definition of the IntentExpectation dataType ----------#    </w:t>
      </w:r>
    </w:p>
    <w:p w14:paraId="1EB9E595" w14:textId="77777777" w:rsidR="00F21871" w:rsidRDefault="00F21871" w:rsidP="00F21871">
      <w:pPr>
        <w:pStyle w:val="PL"/>
      </w:pPr>
    </w:p>
    <w:p w14:paraId="5CA95946" w14:textId="77777777" w:rsidR="00F21871" w:rsidRDefault="00F21871" w:rsidP="00F21871">
      <w:pPr>
        <w:pStyle w:val="PL"/>
      </w:pPr>
      <w:r>
        <w:t xml:space="preserve">   #-------Definition of the scenario specific ExpectationObject dataType ----------#    </w:t>
      </w:r>
    </w:p>
    <w:p w14:paraId="67D2AB98" w14:textId="77777777" w:rsidR="00F21871" w:rsidRDefault="00F21871" w:rsidP="00F21871">
      <w:pPr>
        <w:pStyle w:val="PL"/>
      </w:pPr>
      <w:r>
        <w:t xml:space="preserve">    RadioNetworkExpectationObject:</w:t>
      </w:r>
    </w:p>
    <w:p w14:paraId="180DC5E8" w14:textId="77777777" w:rsidR="00F21871" w:rsidRDefault="00F21871" w:rsidP="00F21871">
      <w:pPr>
        <w:pStyle w:val="PL"/>
      </w:pPr>
      <w:r>
        <w:t xml:space="preserve">      description: &gt;-</w:t>
      </w:r>
    </w:p>
    <w:p w14:paraId="636E0708" w14:textId="77777777" w:rsidR="00F21871" w:rsidRDefault="00F21871" w:rsidP="00F21871">
      <w:pPr>
        <w:pStyle w:val="PL"/>
      </w:pPr>
      <w:r>
        <w:t xml:space="preserve">        This data type is the "ExpectationObject" data type with specialisations for RadioNetworkExpectation</w:t>
      </w:r>
    </w:p>
    <w:p w14:paraId="0F10AF20" w14:textId="77777777" w:rsidR="00F21871" w:rsidRDefault="00F21871" w:rsidP="00F21871">
      <w:pPr>
        <w:pStyle w:val="PL"/>
      </w:pPr>
      <w:r>
        <w:t xml:space="preserve">      type: object</w:t>
      </w:r>
    </w:p>
    <w:p w14:paraId="0E1B23B6" w14:textId="77777777" w:rsidR="00F21871" w:rsidRDefault="00F21871" w:rsidP="00F21871">
      <w:pPr>
        <w:pStyle w:val="PL"/>
      </w:pPr>
      <w:r>
        <w:lastRenderedPageBreak/>
        <w:t xml:space="preserve">      properties:</w:t>
      </w:r>
    </w:p>
    <w:p w14:paraId="4235C2BA" w14:textId="77777777" w:rsidR="00F21871" w:rsidRDefault="00F21871" w:rsidP="00F21871">
      <w:pPr>
        <w:pStyle w:val="PL"/>
      </w:pPr>
      <w:r>
        <w:t xml:space="preserve">        objectType:</w:t>
      </w:r>
    </w:p>
    <w:p w14:paraId="237C2999" w14:textId="77777777" w:rsidR="00F21871" w:rsidRDefault="00F21871" w:rsidP="00F21871">
      <w:pPr>
        <w:pStyle w:val="PL"/>
      </w:pPr>
      <w:r>
        <w:t xml:space="preserve">          type: string</w:t>
      </w:r>
    </w:p>
    <w:p w14:paraId="6D5485C1" w14:textId="77777777" w:rsidR="00F21871" w:rsidRDefault="00F21871" w:rsidP="00F21871">
      <w:pPr>
        <w:pStyle w:val="PL"/>
      </w:pPr>
      <w:r>
        <w:t xml:space="preserve">          enum:</w:t>
      </w:r>
    </w:p>
    <w:p w14:paraId="5E9C3FA3" w14:textId="77777777" w:rsidR="00F21871" w:rsidRDefault="00F21871" w:rsidP="00F21871">
      <w:pPr>
        <w:pStyle w:val="PL"/>
      </w:pPr>
      <w:r>
        <w:t xml:space="preserve">            - RAN_SubNetwork</w:t>
      </w:r>
    </w:p>
    <w:p w14:paraId="2B423A3D" w14:textId="77777777" w:rsidR="00F21871" w:rsidRDefault="00F21871" w:rsidP="00F21871">
      <w:pPr>
        <w:pStyle w:val="PL"/>
      </w:pPr>
      <w:r>
        <w:t xml:space="preserve">        objectInstance:</w:t>
      </w:r>
    </w:p>
    <w:p w14:paraId="26C110D3" w14:textId="77777777" w:rsidR="00F21871" w:rsidRDefault="00F21871" w:rsidP="00F21871">
      <w:pPr>
        <w:pStyle w:val="PL"/>
      </w:pPr>
      <w:r>
        <w:t xml:space="preserve">          $ref: 'TS28623_ComDefs.yaml#/components/schemas/Dn'</w:t>
      </w:r>
    </w:p>
    <w:p w14:paraId="57AF4040" w14:textId="77777777" w:rsidR="00F21871" w:rsidRDefault="00F21871" w:rsidP="00F21871">
      <w:pPr>
        <w:pStyle w:val="PL"/>
      </w:pPr>
      <w:r>
        <w:t xml:space="preserve">        objectContexts:</w:t>
      </w:r>
    </w:p>
    <w:p w14:paraId="7940A9AB" w14:textId="77777777" w:rsidR="00F21871" w:rsidRDefault="00F21871" w:rsidP="00F21871">
      <w:pPr>
        <w:pStyle w:val="PL"/>
      </w:pPr>
      <w:r>
        <w:t xml:space="preserve">          type: array</w:t>
      </w:r>
    </w:p>
    <w:p w14:paraId="40B9FDD5" w14:textId="77777777" w:rsidR="00F21871" w:rsidRDefault="00F21871" w:rsidP="00F21871">
      <w:pPr>
        <w:pStyle w:val="PL"/>
      </w:pPr>
      <w:r>
        <w:t xml:space="preserve">          uniqueItems: true</w:t>
      </w:r>
    </w:p>
    <w:p w14:paraId="3A4B9FD5" w14:textId="77777777" w:rsidR="00F21871" w:rsidRDefault="00F21871" w:rsidP="00F21871">
      <w:pPr>
        <w:pStyle w:val="PL"/>
      </w:pPr>
      <w:r>
        <w:t xml:space="preserve">          items:</w:t>
      </w:r>
    </w:p>
    <w:p w14:paraId="023F84DA" w14:textId="77777777" w:rsidR="00F21871" w:rsidRDefault="00F21871" w:rsidP="00F21871">
      <w:pPr>
        <w:pStyle w:val="PL"/>
      </w:pPr>
      <w:r>
        <w:t xml:space="preserve">            type: object</w:t>
      </w:r>
    </w:p>
    <w:p w14:paraId="59D843D6" w14:textId="77777777" w:rsidR="00F21871" w:rsidRDefault="00F21871" w:rsidP="00F21871">
      <w:pPr>
        <w:pStyle w:val="PL"/>
      </w:pPr>
      <w:r>
        <w:t xml:space="preserve">            oneOf:</w:t>
      </w:r>
    </w:p>
    <w:p w14:paraId="58AF3BC4" w14:textId="77777777" w:rsidR="00F21871" w:rsidRDefault="00F21871" w:rsidP="00F21871">
      <w:pPr>
        <w:pStyle w:val="PL"/>
      </w:pPr>
      <w:r>
        <w:t xml:space="preserve">              - $ref: '#/components/schemas/CoverageAreaPolygonContext'</w:t>
      </w:r>
    </w:p>
    <w:p w14:paraId="5594A292" w14:textId="77777777" w:rsidR="00F21871" w:rsidRDefault="00F21871" w:rsidP="00F21871">
      <w:pPr>
        <w:pStyle w:val="PL"/>
      </w:pPr>
      <w:r>
        <w:t xml:space="preserve">              - $ref: '#/components/schemas/CoverageTACContext'</w:t>
      </w:r>
    </w:p>
    <w:p w14:paraId="422DA91C" w14:textId="77777777" w:rsidR="00F21871" w:rsidRDefault="00F21871" w:rsidP="00F21871">
      <w:pPr>
        <w:pStyle w:val="PL"/>
      </w:pPr>
      <w:r>
        <w:t xml:space="preserve">              - $ref: '#/components/schemas/PLMNContext'</w:t>
      </w:r>
    </w:p>
    <w:p w14:paraId="6CBD6A7D" w14:textId="77777777" w:rsidR="00F21871" w:rsidRDefault="00F21871" w:rsidP="00F21871">
      <w:pPr>
        <w:pStyle w:val="PL"/>
      </w:pPr>
      <w:r>
        <w:t xml:space="preserve">              - $ref: '#/components/schemas/DlFrequencyContext'</w:t>
      </w:r>
    </w:p>
    <w:p w14:paraId="39AB3D04" w14:textId="77777777" w:rsidR="00F21871" w:rsidRDefault="00F21871" w:rsidP="00F21871">
      <w:pPr>
        <w:pStyle w:val="PL"/>
      </w:pPr>
      <w:r>
        <w:t xml:space="preserve">              - $ref: '#/components/schemas/UlFrequencyContext'              </w:t>
      </w:r>
    </w:p>
    <w:p w14:paraId="795082D0" w14:textId="77777777" w:rsidR="00F21871" w:rsidRDefault="00F21871" w:rsidP="00F21871">
      <w:pPr>
        <w:pStyle w:val="PL"/>
      </w:pPr>
      <w:r>
        <w:t xml:space="preserve">              - $ref: '#/components/schemas/RATContext'</w:t>
      </w:r>
    </w:p>
    <w:p w14:paraId="20B766E4" w14:textId="77777777" w:rsidR="00F21871" w:rsidRDefault="00F21871" w:rsidP="00F21871">
      <w:pPr>
        <w:pStyle w:val="PL"/>
      </w:pPr>
      <w:r>
        <w:t xml:space="preserve">              - $ref: "#/components/schemas/UEGroupContext"</w:t>
      </w:r>
    </w:p>
    <w:p w14:paraId="36F30016" w14:textId="77777777" w:rsidR="00F21871" w:rsidRDefault="00F21871" w:rsidP="00F21871">
      <w:pPr>
        <w:pStyle w:val="PL"/>
      </w:pPr>
      <w:r>
        <w:t xml:space="preserve">              - $ref: 'TS28312_IntentNrm.yaml#/components/schemas/Context'                                </w:t>
      </w:r>
    </w:p>
    <w:p w14:paraId="23571BDE" w14:textId="77777777" w:rsidR="00F21871" w:rsidRDefault="00F21871" w:rsidP="00F21871">
      <w:pPr>
        <w:pStyle w:val="PL"/>
      </w:pPr>
      <w:r>
        <w:t xml:space="preserve">    RadioServiceExpectationObject:</w:t>
      </w:r>
    </w:p>
    <w:p w14:paraId="5FD4DF40" w14:textId="77777777" w:rsidR="00F21871" w:rsidRDefault="00F21871" w:rsidP="00F21871">
      <w:pPr>
        <w:pStyle w:val="PL"/>
      </w:pPr>
      <w:r>
        <w:t xml:space="preserve">      description: &gt;-</w:t>
      </w:r>
    </w:p>
    <w:p w14:paraId="04857EA8" w14:textId="77777777" w:rsidR="00F21871" w:rsidRDefault="00F21871" w:rsidP="00F21871">
      <w:pPr>
        <w:pStyle w:val="PL"/>
      </w:pPr>
      <w:r>
        <w:t xml:space="preserve">        This data type is the "ExpectationObject" data type with specialisations for RadioServicekExpectation</w:t>
      </w:r>
    </w:p>
    <w:p w14:paraId="1058B5CC" w14:textId="77777777" w:rsidR="00F21871" w:rsidRDefault="00F21871" w:rsidP="00F21871">
      <w:pPr>
        <w:pStyle w:val="PL"/>
      </w:pPr>
      <w:r>
        <w:t xml:space="preserve">      type: object</w:t>
      </w:r>
    </w:p>
    <w:p w14:paraId="36430084" w14:textId="77777777" w:rsidR="00F21871" w:rsidRDefault="00F21871" w:rsidP="00F21871">
      <w:pPr>
        <w:pStyle w:val="PL"/>
      </w:pPr>
      <w:r>
        <w:t xml:space="preserve">      properties:</w:t>
      </w:r>
    </w:p>
    <w:p w14:paraId="4377A4A4" w14:textId="77777777" w:rsidR="00F21871" w:rsidRDefault="00F21871" w:rsidP="00F21871">
      <w:pPr>
        <w:pStyle w:val="PL"/>
      </w:pPr>
      <w:r>
        <w:t xml:space="preserve">        objectType:</w:t>
      </w:r>
    </w:p>
    <w:p w14:paraId="5FF3F580" w14:textId="77777777" w:rsidR="00F21871" w:rsidRDefault="00F21871" w:rsidP="00F21871">
      <w:pPr>
        <w:pStyle w:val="PL"/>
      </w:pPr>
      <w:r>
        <w:t xml:space="preserve">          type: string</w:t>
      </w:r>
    </w:p>
    <w:p w14:paraId="2D1E2C1B" w14:textId="77777777" w:rsidR="00F21871" w:rsidRDefault="00F21871" w:rsidP="00F21871">
      <w:pPr>
        <w:pStyle w:val="PL"/>
      </w:pPr>
      <w:r>
        <w:t xml:space="preserve">          enum:</w:t>
      </w:r>
    </w:p>
    <w:p w14:paraId="798EE444" w14:textId="77777777" w:rsidR="00F21871" w:rsidRDefault="00F21871" w:rsidP="00F21871">
      <w:pPr>
        <w:pStyle w:val="PL"/>
      </w:pPr>
      <w:r>
        <w:t xml:space="preserve">            - Radio_Service</w:t>
      </w:r>
    </w:p>
    <w:p w14:paraId="79D80A72" w14:textId="77777777" w:rsidR="00F21871" w:rsidRDefault="00F21871" w:rsidP="00F21871">
      <w:pPr>
        <w:pStyle w:val="PL"/>
      </w:pPr>
      <w:r>
        <w:t xml:space="preserve">        objectInstance:</w:t>
      </w:r>
    </w:p>
    <w:p w14:paraId="7015C075" w14:textId="77777777" w:rsidR="00F21871" w:rsidRDefault="00F21871" w:rsidP="00F21871">
      <w:pPr>
        <w:pStyle w:val="PL"/>
      </w:pPr>
      <w:r>
        <w:t xml:space="preserve">          $ref: 'TS28623_ComDefs.yaml#/components/schemas/Dn'</w:t>
      </w:r>
    </w:p>
    <w:p w14:paraId="0D852AE3" w14:textId="77777777" w:rsidR="00F21871" w:rsidRDefault="00F21871" w:rsidP="00F21871">
      <w:pPr>
        <w:pStyle w:val="PL"/>
      </w:pPr>
      <w:r>
        <w:t xml:space="preserve">        objectContexts:</w:t>
      </w:r>
    </w:p>
    <w:p w14:paraId="48CB0CF9" w14:textId="77777777" w:rsidR="00F21871" w:rsidRDefault="00F21871" w:rsidP="00F21871">
      <w:pPr>
        <w:pStyle w:val="PL"/>
      </w:pPr>
      <w:r>
        <w:t xml:space="preserve">          type: array</w:t>
      </w:r>
    </w:p>
    <w:p w14:paraId="30BD8360" w14:textId="77777777" w:rsidR="00F21871" w:rsidRDefault="00F21871" w:rsidP="00F21871">
      <w:pPr>
        <w:pStyle w:val="PL"/>
      </w:pPr>
      <w:r>
        <w:t xml:space="preserve">          uniqueItems: true</w:t>
      </w:r>
    </w:p>
    <w:p w14:paraId="7165C852" w14:textId="77777777" w:rsidR="00F21871" w:rsidRDefault="00F21871" w:rsidP="00F21871">
      <w:pPr>
        <w:pStyle w:val="PL"/>
      </w:pPr>
      <w:r>
        <w:t xml:space="preserve">          items:</w:t>
      </w:r>
    </w:p>
    <w:p w14:paraId="68C2F8CF" w14:textId="77777777" w:rsidR="00F21871" w:rsidRDefault="00F21871" w:rsidP="00F21871">
      <w:pPr>
        <w:pStyle w:val="PL"/>
      </w:pPr>
      <w:r>
        <w:t xml:space="preserve">            type: object</w:t>
      </w:r>
    </w:p>
    <w:p w14:paraId="1AD00354" w14:textId="77777777" w:rsidR="00F21871" w:rsidRDefault="00F21871" w:rsidP="00F21871">
      <w:pPr>
        <w:pStyle w:val="PL"/>
      </w:pPr>
      <w:r>
        <w:t xml:space="preserve">            oneOf:</w:t>
      </w:r>
    </w:p>
    <w:p w14:paraId="391C7719" w14:textId="77777777" w:rsidR="00F21871" w:rsidRDefault="00F21871" w:rsidP="00F21871">
      <w:pPr>
        <w:pStyle w:val="PL"/>
      </w:pPr>
      <w:r>
        <w:t xml:space="preserve">              - $ref: '#/components/schemas/CoverageAreaPolygonContext'</w:t>
      </w:r>
    </w:p>
    <w:p w14:paraId="1411BBCC" w14:textId="77777777" w:rsidR="00F21871" w:rsidRDefault="00F21871" w:rsidP="00F21871">
      <w:pPr>
        <w:pStyle w:val="PL"/>
      </w:pPr>
      <w:r>
        <w:t xml:space="preserve">              - $ref: '#/components/schemas/ServiceTypeContext'</w:t>
      </w:r>
    </w:p>
    <w:p w14:paraId="075E400E" w14:textId="77777777" w:rsidR="00F21871" w:rsidRDefault="00F21871" w:rsidP="00F21871">
      <w:pPr>
        <w:pStyle w:val="PL"/>
      </w:pPr>
      <w:r>
        <w:t xml:space="preserve">              - $ref: 'TS28312_IntentNrm.yaml#/components/schemas/Context'</w:t>
      </w:r>
    </w:p>
    <w:p w14:paraId="45CBFC61" w14:textId="77777777" w:rsidR="00F21871" w:rsidRDefault="00F21871" w:rsidP="00F21871">
      <w:pPr>
        <w:pStyle w:val="PL"/>
      </w:pPr>
      <w:r>
        <w:t xml:space="preserve">    EdgeServiceSupportExpectationObject: </w:t>
      </w:r>
    </w:p>
    <w:p w14:paraId="3D9DDDEB" w14:textId="77777777" w:rsidR="00F21871" w:rsidRDefault="00F21871" w:rsidP="00F21871">
      <w:pPr>
        <w:pStyle w:val="PL"/>
      </w:pPr>
      <w:r>
        <w:t xml:space="preserve">      description: &gt;-</w:t>
      </w:r>
    </w:p>
    <w:p w14:paraId="6C57618D" w14:textId="77777777" w:rsidR="00F21871" w:rsidRDefault="00F21871" w:rsidP="00F21871">
      <w:pPr>
        <w:pStyle w:val="PL"/>
      </w:pPr>
      <w:r>
        <w:t xml:space="preserve">        This data type is the "ExpectationObject" data type with specialisations for EdgeServiceSupportExpectation</w:t>
      </w:r>
    </w:p>
    <w:p w14:paraId="6F464E9D" w14:textId="77777777" w:rsidR="00F21871" w:rsidRDefault="00F21871" w:rsidP="00F21871">
      <w:pPr>
        <w:pStyle w:val="PL"/>
      </w:pPr>
      <w:r>
        <w:t xml:space="preserve">      type: object</w:t>
      </w:r>
    </w:p>
    <w:p w14:paraId="7742C88E" w14:textId="77777777" w:rsidR="00F21871" w:rsidRDefault="00F21871" w:rsidP="00F21871">
      <w:pPr>
        <w:pStyle w:val="PL"/>
      </w:pPr>
      <w:r>
        <w:t xml:space="preserve">      properties:</w:t>
      </w:r>
    </w:p>
    <w:p w14:paraId="5814E29A" w14:textId="77777777" w:rsidR="00F21871" w:rsidRDefault="00F21871" w:rsidP="00F21871">
      <w:pPr>
        <w:pStyle w:val="PL"/>
      </w:pPr>
      <w:r>
        <w:t xml:space="preserve">        objectType:</w:t>
      </w:r>
    </w:p>
    <w:p w14:paraId="344600E4" w14:textId="77777777" w:rsidR="00F21871" w:rsidRDefault="00F21871" w:rsidP="00F21871">
      <w:pPr>
        <w:pStyle w:val="PL"/>
      </w:pPr>
      <w:r>
        <w:t xml:space="preserve">          type: string</w:t>
      </w:r>
    </w:p>
    <w:p w14:paraId="7C9D0796" w14:textId="77777777" w:rsidR="00F21871" w:rsidRDefault="00F21871" w:rsidP="00F21871">
      <w:pPr>
        <w:pStyle w:val="PL"/>
      </w:pPr>
      <w:r>
        <w:t xml:space="preserve">          enum:</w:t>
      </w:r>
    </w:p>
    <w:p w14:paraId="2F3900C0" w14:textId="77777777" w:rsidR="00F21871" w:rsidRDefault="00F21871" w:rsidP="00F21871">
      <w:pPr>
        <w:pStyle w:val="PL"/>
      </w:pPr>
      <w:r>
        <w:t xml:space="preserve">            - EdgeService_Support #value for Edge Service Support Expectation--#</w:t>
      </w:r>
    </w:p>
    <w:p w14:paraId="38DE97F2" w14:textId="77777777" w:rsidR="00F21871" w:rsidRDefault="00F21871" w:rsidP="00F21871">
      <w:pPr>
        <w:pStyle w:val="PL"/>
      </w:pPr>
      <w:r>
        <w:t xml:space="preserve">        objectInstance:</w:t>
      </w:r>
    </w:p>
    <w:p w14:paraId="4E7802B8" w14:textId="77777777" w:rsidR="00F21871" w:rsidRDefault="00F21871" w:rsidP="00F21871">
      <w:pPr>
        <w:pStyle w:val="PL"/>
      </w:pPr>
      <w:r>
        <w:t xml:space="preserve">          $ref: 'TS28623_ComDefs.yaml#/components/schemas/Dn'</w:t>
      </w:r>
    </w:p>
    <w:p w14:paraId="6D0D2495" w14:textId="77777777" w:rsidR="00F21871" w:rsidRDefault="00F21871" w:rsidP="00F21871">
      <w:pPr>
        <w:pStyle w:val="PL"/>
      </w:pPr>
      <w:r>
        <w:t xml:space="preserve">        objectContexts:</w:t>
      </w:r>
    </w:p>
    <w:p w14:paraId="2C415CDE" w14:textId="77777777" w:rsidR="00F21871" w:rsidRDefault="00F21871" w:rsidP="00F21871">
      <w:pPr>
        <w:pStyle w:val="PL"/>
      </w:pPr>
      <w:r>
        <w:t xml:space="preserve">          type: array</w:t>
      </w:r>
    </w:p>
    <w:p w14:paraId="62948A7C" w14:textId="77777777" w:rsidR="00F21871" w:rsidRDefault="00F21871" w:rsidP="00F21871">
      <w:pPr>
        <w:pStyle w:val="PL"/>
      </w:pPr>
      <w:r>
        <w:t xml:space="preserve">          uniqueItems: true</w:t>
      </w:r>
    </w:p>
    <w:p w14:paraId="7791AF14" w14:textId="77777777" w:rsidR="00F21871" w:rsidRDefault="00F21871" w:rsidP="00F21871">
      <w:pPr>
        <w:pStyle w:val="PL"/>
      </w:pPr>
      <w:r>
        <w:t xml:space="preserve">          items:</w:t>
      </w:r>
    </w:p>
    <w:p w14:paraId="2AF69205" w14:textId="77777777" w:rsidR="00F21871" w:rsidRDefault="00F21871" w:rsidP="00F21871">
      <w:pPr>
        <w:pStyle w:val="PL"/>
      </w:pPr>
      <w:r>
        <w:t xml:space="preserve">            type: object</w:t>
      </w:r>
    </w:p>
    <w:p w14:paraId="504C981E" w14:textId="77777777" w:rsidR="00F21871" w:rsidRDefault="00F21871" w:rsidP="00F21871">
      <w:pPr>
        <w:pStyle w:val="PL"/>
      </w:pPr>
      <w:r>
        <w:t xml:space="preserve">            oneOf:</w:t>
      </w:r>
    </w:p>
    <w:p w14:paraId="2574899F" w14:textId="77777777" w:rsidR="00F21871" w:rsidRDefault="00F21871" w:rsidP="00F21871">
      <w:pPr>
        <w:pStyle w:val="PL"/>
      </w:pPr>
      <w:r>
        <w:t xml:space="preserve">              - $ref: '#/components/schemas/EdgeIdentificationIdContext'</w:t>
      </w:r>
    </w:p>
    <w:p w14:paraId="02D0609F" w14:textId="77777777" w:rsidR="00F21871" w:rsidRDefault="00F21871" w:rsidP="00F21871">
      <w:pPr>
        <w:pStyle w:val="PL"/>
      </w:pPr>
      <w:r>
        <w:t xml:space="preserve">              - $ref: '#/components/schemas/EdgeIdentificationLocContext'</w:t>
      </w:r>
    </w:p>
    <w:p w14:paraId="0F176EA9" w14:textId="77777777" w:rsidR="00F21871" w:rsidRDefault="00F21871" w:rsidP="00F21871">
      <w:pPr>
        <w:pStyle w:val="PL"/>
      </w:pPr>
      <w:r>
        <w:t xml:space="preserve">              - $ref: '#/components/schemas/CoverageAreaTAContext'   </w:t>
      </w:r>
    </w:p>
    <w:p w14:paraId="10FCF409" w14:textId="77777777" w:rsidR="00F21871" w:rsidRDefault="00F21871" w:rsidP="00F21871">
      <w:pPr>
        <w:pStyle w:val="PL"/>
      </w:pPr>
      <w:r>
        <w:t xml:space="preserve">              - $ref: 'TS28312_IntentNrm.yaml#/components/schemas/Context'   </w:t>
      </w:r>
    </w:p>
    <w:p w14:paraId="532AAEF2" w14:textId="77777777" w:rsidR="00F21871" w:rsidRDefault="00F21871" w:rsidP="00F21871">
      <w:pPr>
        <w:pStyle w:val="PL"/>
      </w:pPr>
      <w:r>
        <w:t xml:space="preserve">    5GCNetworkExpectationObject:</w:t>
      </w:r>
    </w:p>
    <w:p w14:paraId="2786642A" w14:textId="77777777" w:rsidR="00F21871" w:rsidRDefault="00F21871" w:rsidP="00F21871">
      <w:pPr>
        <w:pStyle w:val="PL"/>
      </w:pPr>
      <w:r>
        <w:t xml:space="preserve">      description: &gt;-</w:t>
      </w:r>
    </w:p>
    <w:p w14:paraId="69BD6876" w14:textId="77777777" w:rsidR="00F21871" w:rsidRDefault="00F21871" w:rsidP="00F21871">
      <w:pPr>
        <w:pStyle w:val="PL"/>
      </w:pPr>
      <w:r>
        <w:t xml:space="preserve">        This data type is the "ExpectationObject" data type with specialisations for 5GCNetworkExpectation</w:t>
      </w:r>
    </w:p>
    <w:p w14:paraId="225D6277" w14:textId="77777777" w:rsidR="00F21871" w:rsidRDefault="00F21871" w:rsidP="00F21871">
      <w:pPr>
        <w:pStyle w:val="PL"/>
      </w:pPr>
      <w:r>
        <w:t xml:space="preserve">      type: object</w:t>
      </w:r>
    </w:p>
    <w:p w14:paraId="739742C6" w14:textId="77777777" w:rsidR="00F21871" w:rsidRDefault="00F21871" w:rsidP="00F21871">
      <w:pPr>
        <w:pStyle w:val="PL"/>
      </w:pPr>
      <w:r>
        <w:t xml:space="preserve">      properties:</w:t>
      </w:r>
    </w:p>
    <w:p w14:paraId="0CE99414" w14:textId="77777777" w:rsidR="00F21871" w:rsidRDefault="00F21871" w:rsidP="00F21871">
      <w:pPr>
        <w:pStyle w:val="PL"/>
      </w:pPr>
      <w:r>
        <w:t xml:space="preserve">        objectType:</w:t>
      </w:r>
    </w:p>
    <w:p w14:paraId="77E27756" w14:textId="77777777" w:rsidR="00F21871" w:rsidRDefault="00F21871" w:rsidP="00F21871">
      <w:pPr>
        <w:pStyle w:val="PL"/>
      </w:pPr>
      <w:r>
        <w:t xml:space="preserve">          type: string</w:t>
      </w:r>
    </w:p>
    <w:p w14:paraId="460927A9" w14:textId="77777777" w:rsidR="00F21871" w:rsidRDefault="00F21871" w:rsidP="00F21871">
      <w:pPr>
        <w:pStyle w:val="PL"/>
      </w:pPr>
      <w:r>
        <w:t xml:space="preserve">          enum:</w:t>
      </w:r>
    </w:p>
    <w:p w14:paraId="68435D54" w14:textId="77777777" w:rsidR="00F21871" w:rsidRDefault="00F21871" w:rsidP="00F21871">
      <w:pPr>
        <w:pStyle w:val="PL"/>
      </w:pPr>
      <w:r>
        <w:t xml:space="preserve">            - 5GC_SubNetwork #value for 5GC Network Expectation--#</w:t>
      </w:r>
    </w:p>
    <w:p w14:paraId="7B603EAC" w14:textId="77777777" w:rsidR="00F21871" w:rsidRDefault="00F21871" w:rsidP="00F21871">
      <w:pPr>
        <w:pStyle w:val="PL"/>
      </w:pPr>
      <w:r>
        <w:t xml:space="preserve">        objectInstance:</w:t>
      </w:r>
    </w:p>
    <w:p w14:paraId="3651408D" w14:textId="77777777" w:rsidR="00F21871" w:rsidRDefault="00F21871" w:rsidP="00F21871">
      <w:pPr>
        <w:pStyle w:val="PL"/>
      </w:pPr>
      <w:r>
        <w:t xml:space="preserve">          $ref: "TS28623_ComDefs.yaml#/components/schemas/Dn"</w:t>
      </w:r>
    </w:p>
    <w:p w14:paraId="662622A2" w14:textId="77777777" w:rsidR="00F21871" w:rsidRDefault="00F21871" w:rsidP="00F21871">
      <w:pPr>
        <w:pStyle w:val="PL"/>
      </w:pPr>
      <w:r>
        <w:t xml:space="preserve">        objectContexts:</w:t>
      </w:r>
    </w:p>
    <w:p w14:paraId="600B90A5" w14:textId="77777777" w:rsidR="00F21871" w:rsidRDefault="00F21871" w:rsidP="00F21871">
      <w:pPr>
        <w:pStyle w:val="PL"/>
      </w:pPr>
      <w:r>
        <w:t xml:space="preserve">          type: array</w:t>
      </w:r>
    </w:p>
    <w:p w14:paraId="36B8E415" w14:textId="77777777" w:rsidR="00F21871" w:rsidRDefault="00F21871" w:rsidP="00F21871">
      <w:pPr>
        <w:pStyle w:val="PL"/>
      </w:pPr>
      <w:r>
        <w:lastRenderedPageBreak/>
        <w:t xml:space="preserve">          uniqueItems: true</w:t>
      </w:r>
    </w:p>
    <w:p w14:paraId="6E12C0CF" w14:textId="77777777" w:rsidR="00F21871" w:rsidRDefault="00F21871" w:rsidP="00F21871">
      <w:pPr>
        <w:pStyle w:val="PL"/>
      </w:pPr>
      <w:r>
        <w:t xml:space="preserve">          items:</w:t>
      </w:r>
    </w:p>
    <w:p w14:paraId="607BB477" w14:textId="77777777" w:rsidR="00F21871" w:rsidRDefault="00F21871" w:rsidP="00F21871">
      <w:pPr>
        <w:pStyle w:val="PL"/>
      </w:pPr>
      <w:r>
        <w:t xml:space="preserve">            type: object</w:t>
      </w:r>
    </w:p>
    <w:p w14:paraId="04C72F65" w14:textId="77777777" w:rsidR="00F21871" w:rsidRDefault="00F21871" w:rsidP="00F21871">
      <w:pPr>
        <w:pStyle w:val="PL"/>
      </w:pPr>
      <w:r>
        <w:t xml:space="preserve">            oneOf:</w:t>
      </w:r>
    </w:p>
    <w:p w14:paraId="6871FA53" w14:textId="77777777" w:rsidR="00F21871" w:rsidRDefault="00F21871" w:rsidP="00F21871">
      <w:pPr>
        <w:pStyle w:val="PL"/>
      </w:pPr>
      <w:r>
        <w:t xml:space="preserve">              - $ref: "#/components/schemas/NfTypeContext"</w:t>
      </w:r>
    </w:p>
    <w:p w14:paraId="779D2AAD" w14:textId="77777777" w:rsidR="00F21871" w:rsidRDefault="00F21871" w:rsidP="00F21871">
      <w:pPr>
        <w:pStyle w:val="PL"/>
      </w:pPr>
      <w:r>
        <w:t xml:space="preserve">              - $ref: "#/components/schemas/NfInstanceLocationContext"</w:t>
      </w:r>
    </w:p>
    <w:p w14:paraId="637B1798" w14:textId="77777777" w:rsidR="00F21871" w:rsidRDefault="00F21871" w:rsidP="00F21871">
      <w:pPr>
        <w:pStyle w:val="PL"/>
      </w:pPr>
      <w:r>
        <w:t xml:space="preserve">              - $ref: "#/components/schemas/PLMNContext"</w:t>
      </w:r>
    </w:p>
    <w:p w14:paraId="04452007" w14:textId="77777777" w:rsidR="00F21871" w:rsidRDefault="00F21871" w:rsidP="00F21871">
      <w:pPr>
        <w:pStyle w:val="PL"/>
      </w:pPr>
      <w:r>
        <w:t xml:space="preserve">              - $ref: "#/components/schemas/TaiContext"</w:t>
      </w:r>
    </w:p>
    <w:p w14:paraId="6AEA5F0B" w14:textId="77777777" w:rsidR="00F21871" w:rsidRDefault="00F21871" w:rsidP="00F21871">
      <w:pPr>
        <w:pStyle w:val="PL"/>
      </w:pPr>
      <w:r>
        <w:t xml:space="preserve">              - $ref: "#/components/schemas/ServingScopeContext"</w:t>
      </w:r>
    </w:p>
    <w:p w14:paraId="3C4D132C" w14:textId="77777777" w:rsidR="00F21871" w:rsidRDefault="00F21871" w:rsidP="00F21871">
      <w:pPr>
        <w:pStyle w:val="PL"/>
      </w:pPr>
      <w:r>
        <w:t xml:space="preserve">              - $ref: "#/components/schemas/DnnContext"</w:t>
      </w:r>
    </w:p>
    <w:p w14:paraId="73E5414B" w14:textId="77777777" w:rsidR="00F21871" w:rsidRDefault="00F21871" w:rsidP="00F21871">
      <w:pPr>
        <w:pStyle w:val="PL"/>
      </w:pPr>
      <w:r>
        <w:t xml:space="preserve">              - $ref: "TS28312_IntentNrm.yaml#/components/schemas/Context"</w:t>
      </w:r>
    </w:p>
    <w:p w14:paraId="3D06D0EF" w14:textId="77777777" w:rsidR="00F21871" w:rsidRDefault="00F21871" w:rsidP="00F21871">
      <w:pPr>
        <w:pStyle w:val="PL"/>
      </w:pPr>
      <w:r>
        <w:t xml:space="preserve">   #-------Definition of the ExpectationObject dataType ----------#    </w:t>
      </w:r>
    </w:p>
    <w:p w14:paraId="498A2FE0" w14:textId="77777777" w:rsidR="00F21871" w:rsidRDefault="00F21871" w:rsidP="00F21871">
      <w:pPr>
        <w:pStyle w:val="PL"/>
      </w:pPr>
    </w:p>
    <w:p w14:paraId="555B700D" w14:textId="77777777" w:rsidR="00F21871" w:rsidRDefault="00F21871" w:rsidP="00F21871">
      <w:pPr>
        <w:pStyle w:val="PL"/>
      </w:pPr>
    </w:p>
    <w:p w14:paraId="2FE68E19" w14:textId="77777777" w:rsidR="00F21871" w:rsidRDefault="00F21871" w:rsidP="00F21871">
      <w:pPr>
        <w:pStyle w:val="PL"/>
      </w:pPr>
      <w:r>
        <w:t xml:space="preserve">   #-------Definition of the Scenario specific ExpectationTarget dataType----------#     </w:t>
      </w:r>
    </w:p>
    <w:p w14:paraId="3AE613B9" w14:textId="77777777" w:rsidR="00F21871" w:rsidRDefault="00F21871" w:rsidP="00F21871">
      <w:pPr>
        <w:pStyle w:val="PL"/>
      </w:pPr>
      <w:r>
        <w:t xml:space="preserve">    WeakRSRPRatioTarget:</w:t>
      </w:r>
    </w:p>
    <w:p w14:paraId="278F745A" w14:textId="77777777" w:rsidR="00F21871" w:rsidRDefault="00F21871" w:rsidP="00F21871">
      <w:pPr>
        <w:pStyle w:val="PL"/>
      </w:pPr>
      <w:r>
        <w:t xml:space="preserve">      description: &gt;-</w:t>
      </w:r>
    </w:p>
    <w:p w14:paraId="456F79DC" w14:textId="77777777" w:rsidR="00F21871" w:rsidRDefault="00F21871" w:rsidP="00F21871">
      <w:pPr>
        <w:pStyle w:val="PL"/>
      </w:pPr>
      <w:r>
        <w:t xml:space="preserve">        This data type is the "ExpectationTarget" data type with specialisations for WeakRSRPRatioTarget. It describes</w:t>
      </w:r>
    </w:p>
    <w:p w14:paraId="60A2CC9B" w14:textId="77777777" w:rsidR="00F21871" w:rsidRDefault="00F21871" w:rsidP="00F21871">
      <w:pPr>
        <w:pStyle w:val="PL"/>
      </w:pPr>
      <w:r>
        <w:t xml:space="preserve">        the downlink weak coverage ratio target for the RAN SubNetwork that the intent expectation is applied. </w:t>
      </w:r>
    </w:p>
    <w:p w14:paraId="60902E6C" w14:textId="77777777" w:rsidR="00F21871" w:rsidRDefault="00F21871" w:rsidP="00F21871">
      <w:pPr>
        <w:pStyle w:val="PL"/>
      </w:pPr>
      <w:r>
        <w:t xml:space="preserve">        The numerator is the number of the cells with downlink weak RSRP, and the denominator is the total number</w:t>
      </w:r>
    </w:p>
    <w:p w14:paraId="1651D674" w14:textId="77777777" w:rsidR="00F21871" w:rsidRDefault="00F21871" w:rsidP="00F21871">
      <w:pPr>
        <w:pStyle w:val="PL"/>
      </w:pPr>
      <w:r>
        <w:t xml:space="preserve">        of cells of the RAN Subnetwork in the specified area.</w:t>
      </w:r>
    </w:p>
    <w:p w14:paraId="5C9CE539" w14:textId="77777777" w:rsidR="00F21871" w:rsidRDefault="00F21871" w:rsidP="00F21871">
      <w:pPr>
        <w:pStyle w:val="PL"/>
      </w:pPr>
      <w:r>
        <w:t xml:space="preserve">      type: object</w:t>
      </w:r>
    </w:p>
    <w:p w14:paraId="0A12A7AF" w14:textId="77777777" w:rsidR="00F21871" w:rsidRDefault="00F21871" w:rsidP="00F21871">
      <w:pPr>
        <w:pStyle w:val="PL"/>
      </w:pPr>
      <w:r>
        <w:t xml:space="preserve">      properties:</w:t>
      </w:r>
    </w:p>
    <w:p w14:paraId="08B78E3D" w14:textId="77777777" w:rsidR="00F21871" w:rsidRDefault="00F21871" w:rsidP="00F21871">
      <w:pPr>
        <w:pStyle w:val="PL"/>
      </w:pPr>
      <w:r>
        <w:t xml:space="preserve">        targetName:</w:t>
      </w:r>
    </w:p>
    <w:p w14:paraId="04D86D57" w14:textId="77777777" w:rsidR="00F21871" w:rsidRDefault="00F21871" w:rsidP="00F21871">
      <w:pPr>
        <w:pStyle w:val="PL"/>
      </w:pPr>
      <w:r>
        <w:t xml:space="preserve">          type: string</w:t>
      </w:r>
    </w:p>
    <w:p w14:paraId="7DE75867" w14:textId="77777777" w:rsidR="00F21871" w:rsidRDefault="00F21871" w:rsidP="00F21871">
      <w:pPr>
        <w:pStyle w:val="PL"/>
      </w:pPr>
      <w:r>
        <w:t xml:space="preserve">          enum:</w:t>
      </w:r>
    </w:p>
    <w:p w14:paraId="2F37514B" w14:textId="77777777" w:rsidR="00F21871" w:rsidRDefault="00F21871" w:rsidP="00F21871">
      <w:pPr>
        <w:pStyle w:val="PL"/>
      </w:pPr>
      <w:r>
        <w:t xml:space="preserve">            - WeakRSRPRatio</w:t>
      </w:r>
    </w:p>
    <w:p w14:paraId="7836770B" w14:textId="77777777" w:rsidR="00F21871" w:rsidRDefault="00F21871" w:rsidP="00F21871">
      <w:pPr>
        <w:pStyle w:val="PL"/>
      </w:pPr>
      <w:r>
        <w:t xml:space="preserve">        targetCondition:</w:t>
      </w:r>
    </w:p>
    <w:p w14:paraId="5C81E82A" w14:textId="77777777" w:rsidR="00F21871" w:rsidRDefault="00F21871" w:rsidP="00F21871">
      <w:pPr>
        <w:pStyle w:val="PL"/>
      </w:pPr>
      <w:r>
        <w:t xml:space="preserve">          type: string</w:t>
      </w:r>
    </w:p>
    <w:p w14:paraId="7EB4872B" w14:textId="77777777" w:rsidR="00F21871" w:rsidRDefault="00F21871" w:rsidP="00F21871">
      <w:pPr>
        <w:pStyle w:val="PL"/>
      </w:pPr>
      <w:r>
        <w:t xml:space="preserve">          enum:</w:t>
      </w:r>
    </w:p>
    <w:p w14:paraId="6EB27CBF" w14:textId="77777777" w:rsidR="00F21871" w:rsidRDefault="00F21871" w:rsidP="00F21871">
      <w:pPr>
        <w:pStyle w:val="PL"/>
      </w:pPr>
      <w:r>
        <w:t xml:space="preserve">            - IS_LESS_THAN</w:t>
      </w:r>
    </w:p>
    <w:p w14:paraId="50689C9A" w14:textId="77777777" w:rsidR="00F21871" w:rsidRDefault="00F21871" w:rsidP="00F21871">
      <w:pPr>
        <w:pStyle w:val="PL"/>
      </w:pPr>
      <w:r>
        <w:t xml:space="preserve">        targetValueRange:</w:t>
      </w:r>
    </w:p>
    <w:p w14:paraId="584CAB77" w14:textId="77777777" w:rsidR="00F21871" w:rsidRDefault="00F21871" w:rsidP="00F21871">
      <w:pPr>
        <w:pStyle w:val="PL"/>
      </w:pPr>
      <w:r>
        <w:t xml:space="preserve">          type: integer</w:t>
      </w:r>
    </w:p>
    <w:p w14:paraId="105AE72C" w14:textId="77777777" w:rsidR="00F21871" w:rsidRDefault="00F21871" w:rsidP="00F21871">
      <w:pPr>
        <w:pStyle w:val="PL"/>
      </w:pPr>
      <w:r>
        <w:t xml:space="preserve">          minimum: 0</w:t>
      </w:r>
    </w:p>
    <w:p w14:paraId="0A634EE4" w14:textId="77777777" w:rsidR="00F21871" w:rsidRDefault="00F21871" w:rsidP="00F21871">
      <w:pPr>
        <w:pStyle w:val="PL"/>
      </w:pPr>
      <w:r>
        <w:t xml:space="preserve">          maximum: 100</w:t>
      </w:r>
    </w:p>
    <w:p w14:paraId="1ED63462" w14:textId="77777777" w:rsidR="00F21871" w:rsidRDefault="00F21871" w:rsidP="00F21871">
      <w:pPr>
        <w:pStyle w:val="PL"/>
      </w:pPr>
      <w:r>
        <w:t xml:space="preserve">        targetContexts:</w:t>
      </w:r>
    </w:p>
    <w:p w14:paraId="1AA445E2" w14:textId="77777777" w:rsidR="00F21871" w:rsidRDefault="00F21871" w:rsidP="00F21871">
      <w:pPr>
        <w:pStyle w:val="PL"/>
      </w:pPr>
      <w:r>
        <w:t xml:space="preserve">          $ref: '#/components/schemas/WeakRSRPContext'</w:t>
      </w:r>
    </w:p>
    <w:p w14:paraId="2B199E02" w14:textId="77777777" w:rsidR="00F21871" w:rsidRDefault="00F21871" w:rsidP="00F21871">
      <w:pPr>
        <w:pStyle w:val="PL"/>
      </w:pPr>
      <w:r>
        <w:t xml:space="preserve">    WeakRSRPContext:</w:t>
      </w:r>
    </w:p>
    <w:p w14:paraId="10CF8154" w14:textId="77777777" w:rsidR="00F21871" w:rsidRDefault="00F21871" w:rsidP="00F21871">
      <w:pPr>
        <w:pStyle w:val="PL"/>
      </w:pPr>
      <w:r>
        <w:t xml:space="preserve">      description: &gt;-</w:t>
      </w:r>
    </w:p>
    <w:p w14:paraId="03A13BC0" w14:textId="77777777" w:rsidR="00F21871" w:rsidRDefault="00F21871" w:rsidP="00F21871">
      <w:pPr>
        <w:pStyle w:val="PL"/>
      </w:pPr>
      <w:r>
        <w:t xml:space="preserve">        This data type is the "TargetContext" data type with specialisations for WeakRSRPContext. It describes the threshold</w:t>
      </w:r>
    </w:p>
    <w:p w14:paraId="5B7DEC1F" w14:textId="77777777" w:rsidR="00F21871" w:rsidRDefault="00F21871" w:rsidP="00F21871">
      <w:pPr>
        <w:pStyle w:val="PL"/>
      </w:pPr>
      <w:r>
        <w:t xml:space="preserve">        for downlink weak RSRP of the cells (see RSRP measurements in TS 28.552 [6]) of the RAN SubNetwork that the intent </w:t>
      </w:r>
    </w:p>
    <w:p w14:paraId="08D84405" w14:textId="77777777" w:rsidR="00F21871" w:rsidRDefault="00F21871" w:rsidP="00F21871">
      <w:pPr>
        <w:pStyle w:val="PL"/>
      </w:pPr>
      <w:r>
        <w:t xml:space="preserve">        expectation is applied.</w:t>
      </w:r>
    </w:p>
    <w:p w14:paraId="6BB636BA" w14:textId="77777777" w:rsidR="00F21871" w:rsidRDefault="00F21871" w:rsidP="00F21871">
      <w:pPr>
        <w:pStyle w:val="PL"/>
      </w:pPr>
      <w:r>
        <w:t xml:space="preserve">      type: object</w:t>
      </w:r>
    </w:p>
    <w:p w14:paraId="485E5F47" w14:textId="77777777" w:rsidR="00F21871" w:rsidRDefault="00F21871" w:rsidP="00F21871">
      <w:pPr>
        <w:pStyle w:val="PL"/>
      </w:pPr>
      <w:r>
        <w:t xml:space="preserve">      properties:</w:t>
      </w:r>
    </w:p>
    <w:p w14:paraId="6779FB3C" w14:textId="77777777" w:rsidR="00F21871" w:rsidRDefault="00F21871" w:rsidP="00F21871">
      <w:pPr>
        <w:pStyle w:val="PL"/>
      </w:pPr>
      <w:r>
        <w:t xml:space="preserve">        contextAttribute:</w:t>
      </w:r>
    </w:p>
    <w:p w14:paraId="4DA821D6" w14:textId="77777777" w:rsidR="00F21871" w:rsidRDefault="00F21871" w:rsidP="00F21871">
      <w:pPr>
        <w:pStyle w:val="PL"/>
      </w:pPr>
      <w:r>
        <w:t xml:space="preserve">          type: string</w:t>
      </w:r>
    </w:p>
    <w:p w14:paraId="4626DDF1" w14:textId="77777777" w:rsidR="00F21871" w:rsidRDefault="00F21871" w:rsidP="00F21871">
      <w:pPr>
        <w:pStyle w:val="PL"/>
      </w:pPr>
      <w:r>
        <w:t xml:space="preserve">          enum:</w:t>
      </w:r>
    </w:p>
    <w:p w14:paraId="5C1D402A" w14:textId="77777777" w:rsidR="00F21871" w:rsidRDefault="00F21871" w:rsidP="00F21871">
      <w:pPr>
        <w:pStyle w:val="PL"/>
      </w:pPr>
      <w:r>
        <w:t xml:space="preserve">            - WeakRSRPThreshold</w:t>
      </w:r>
    </w:p>
    <w:p w14:paraId="69336E63" w14:textId="77777777" w:rsidR="00F21871" w:rsidRDefault="00F21871" w:rsidP="00F21871">
      <w:pPr>
        <w:pStyle w:val="PL"/>
      </w:pPr>
      <w:r>
        <w:t xml:space="preserve">        contextCondition:</w:t>
      </w:r>
    </w:p>
    <w:p w14:paraId="751EB1B7" w14:textId="77777777" w:rsidR="00F21871" w:rsidRDefault="00F21871" w:rsidP="00F21871">
      <w:pPr>
        <w:pStyle w:val="PL"/>
      </w:pPr>
      <w:r>
        <w:t xml:space="preserve">          type: string</w:t>
      </w:r>
    </w:p>
    <w:p w14:paraId="3594ACF2" w14:textId="77777777" w:rsidR="00F21871" w:rsidRDefault="00F21871" w:rsidP="00F21871">
      <w:pPr>
        <w:pStyle w:val="PL"/>
      </w:pPr>
      <w:r>
        <w:t xml:space="preserve">          enum:</w:t>
      </w:r>
    </w:p>
    <w:p w14:paraId="23BB964F" w14:textId="77777777" w:rsidR="00F21871" w:rsidRDefault="00F21871" w:rsidP="00F21871">
      <w:pPr>
        <w:pStyle w:val="PL"/>
      </w:pPr>
      <w:r>
        <w:t xml:space="preserve">            - IS_LESS_THAN</w:t>
      </w:r>
    </w:p>
    <w:p w14:paraId="6E8218BB" w14:textId="77777777" w:rsidR="00F21871" w:rsidRDefault="00F21871" w:rsidP="00F21871">
      <w:pPr>
        <w:pStyle w:val="PL"/>
      </w:pPr>
      <w:r>
        <w:t xml:space="preserve">        contextValueRange:</w:t>
      </w:r>
    </w:p>
    <w:p w14:paraId="0FFBBB71" w14:textId="77777777" w:rsidR="00F21871" w:rsidRDefault="00F21871" w:rsidP="00F21871">
      <w:pPr>
        <w:pStyle w:val="PL"/>
      </w:pPr>
      <w:r>
        <w:t xml:space="preserve">          type: number</w:t>
      </w:r>
    </w:p>
    <w:p w14:paraId="47529B1E" w14:textId="77777777" w:rsidR="00F21871" w:rsidRDefault="00F21871" w:rsidP="00F21871">
      <w:pPr>
        <w:pStyle w:val="PL"/>
      </w:pPr>
      <w:r>
        <w:t xml:space="preserve">    LowSINRRatioTarget:</w:t>
      </w:r>
    </w:p>
    <w:p w14:paraId="4715A929" w14:textId="77777777" w:rsidR="00F21871" w:rsidRDefault="00F21871" w:rsidP="00F21871">
      <w:pPr>
        <w:pStyle w:val="PL"/>
      </w:pPr>
      <w:r>
        <w:t xml:space="preserve">      description: &gt;-</w:t>
      </w:r>
    </w:p>
    <w:p w14:paraId="25076CE0" w14:textId="77777777" w:rsidR="00F21871" w:rsidRDefault="00F21871" w:rsidP="00F21871">
      <w:pPr>
        <w:pStyle w:val="PL"/>
      </w:pPr>
      <w:r>
        <w:t xml:space="preserve">        This data type is the "ExpectationTarget" data type with specialisations for LowSINRatioTarget.It describes the low SINR </w:t>
      </w:r>
    </w:p>
    <w:p w14:paraId="28E8A531" w14:textId="77777777" w:rsidR="00F21871" w:rsidRDefault="00F21871" w:rsidP="00F21871">
      <w:pPr>
        <w:pStyle w:val="PL"/>
      </w:pPr>
      <w:r>
        <w:t xml:space="preserve">        ratio target for the RAN SubNetwork that the intent expectation is applied. The numerator is the number of the cells with</w:t>
      </w:r>
    </w:p>
    <w:p w14:paraId="00161E26" w14:textId="77777777" w:rsidR="00F21871" w:rsidRDefault="00F21871" w:rsidP="00F21871">
      <w:pPr>
        <w:pStyle w:val="PL"/>
      </w:pPr>
      <w:r>
        <w:t xml:space="preserve">        low SINR, and the denominator is the total number of cells of the RAN Subnetwork in the specified area.</w:t>
      </w:r>
    </w:p>
    <w:p w14:paraId="6B8F4702" w14:textId="77777777" w:rsidR="00F21871" w:rsidRDefault="00F21871" w:rsidP="00F21871">
      <w:pPr>
        <w:pStyle w:val="PL"/>
      </w:pPr>
      <w:r>
        <w:t xml:space="preserve">      type: object</w:t>
      </w:r>
    </w:p>
    <w:p w14:paraId="72A40233" w14:textId="77777777" w:rsidR="00F21871" w:rsidRDefault="00F21871" w:rsidP="00F21871">
      <w:pPr>
        <w:pStyle w:val="PL"/>
      </w:pPr>
      <w:r>
        <w:t xml:space="preserve">      properties:</w:t>
      </w:r>
    </w:p>
    <w:p w14:paraId="18F54A5A" w14:textId="77777777" w:rsidR="00F21871" w:rsidRDefault="00F21871" w:rsidP="00F21871">
      <w:pPr>
        <w:pStyle w:val="PL"/>
      </w:pPr>
      <w:r>
        <w:t xml:space="preserve">        targetName:</w:t>
      </w:r>
    </w:p>
    <w:p w14:paraId="153220DC" w14:textId="77777777" w:rsidR="00F21871" w:rsidRDefault="00F21871" w:rsidP="00F21871">
      <w:pPr>
        <w:pStyle w:val="PL"/>
      </w:pPr>
      <w:r>
        <w:t xml:space="preserve">          type: string</w:t>
      </w:r>
    </w:p>
    <w:p w14:paraId="3F235A4F" w14:textId="77777777" w:rsidR="00F21871" w:rsidRDefault="00F21871" w:rsidP="00F21871">
      <w:pPr>
        <w:pStyle w:val="PL"/>
      </w:pPr>
      <w:r>
        <w:t xml:space="preserve">          enum:</w:t>
      </w:r>
    </w:p>
    <w:p w14:paraId="4A4C5FFE" w14:textId="77777777" w:rsidR="00F21871" w:rsidRDefault="00F21871" w:rsidP="00F21871">
      <w:pPr>
        <w:pStyle w:val="PL"/>
      </w:pPr>
      <w:r>
        <w:t xml:space="preserve">            - LowSINRRatio</w:t>
      </w:r>
    </w:p>
    <w:p w14:paraId="6F0B5E33" w14:textId="77777777" w:rsidR="00F21871" w:rsidRDefault="00F21871" w:rsidP="00F21871">
      <w:pPr>
        <w:pStyle w:val="PL"/>
      </w:pPr>
      <w:r>
        <w:t xml:space="preserve">        targetCondition:</w:t>
      </w:r>
    </w:p>
    <w:p w14:paraId="2229BCF2" w14:textId="77777777" w:rsidR="00F21871" w:rsidRDefault="00F21871" w:rsidP="00F21871">
      <w:pPr>
        <w:pStyle w:val="PL"/>
      </w:pPr>
      <w:r>
        <w:t xml:space="preserve">          type: string</w:t>
      </w:r>
    </w:p>
    <w:p w14:paraId="3642517A" w14:textId="77777777" w:rsidR="00F21871" w:rsidRDefault="00F21871" w:rsidP="00F21871">
      <w:pPr>
        <w:pStyle w:val="PL"/>
      </w:pPr>
      <w:r>
        <w:t xml:space="preserve">          enum:</w:t>
      </w:r>
    </w:p>
    <w:p w14:paraId="293C8CB0" w14:textId="77777777" w:rsidR="00F21871" w:rsidRDefault="00F21871" w:rsidP="00F21871">
      <w:pPr>
        <w:pStyle w:val="PL"/>
      </w:pPr>
      <w:r>
        <w:t xml:space="preserve">            - IS_LESS_THAN</w:t>
      </w:r>
    </w:p>
    <w:p w14:paraId="12EE0DD6" w14:textId="77777777" w:rsidR="00F21871" w:rsidRDefault="00F21871" w:rsidP="00F21871">
      <w:pPr>
        <w:pStyle w:val="PL"/>
      </w:pPr>
      <w:r>
        <w:t xml:space="preserve">        targetValueRange:</w:t>
      </w:r>
    </w:p>
    <w:p w14:paraId="519592AC" w14:textId="77777777" w:rsidR="00F21871" w:rsidRDefault="00F21871" w:rsidP="00F21871">
      <w:pPr>
        <w:pStyle w:val="PL"/>
      </w:pPr>
      <w:r>
        <w:lastRenderedPageBreak/>
        <w:t xml:space="preserve">          type: integer</w:t>
      </w:r>
    </w:p>
    <w:p w14:paraId="7228B8B5" w14:textId="77777777" w:rsidR="00F21871" w:rsidRDefault="00F21871" w:rsidP="00F21871">
      <w:pPr>
        <w:pStyle w:val="PL"/>
      </w:pPr>
      <w:r>
        <w:t xml:space="preserve">          minimum: 0</w:t>
      </w:r>
    </w:p>
    <w:p w14:paraId="1F42EAFF" w14:textId="77777777" w:rsidR="00F21871" w:rsidRDefault="00F21871" w:rsidP="00F21871">
      <w:pPr>
        <w:pStyle w:val="PL"/>
      </w:pPr>
      <w:r>
        <w:t xml:space="preserve">          maximum: 100</w:t>
      </w:r>
    </w:p>
    <w:p w14:paraId="653DFA32" w14:textId="77777777" w:rsidR="00F21871" w:rsidRDefault="00F21871" w:rsidP="00F21871">
      <w:pPr>
        <w:pStyle w:val="PL"/>
      </w:pPr>
      <w:r>
        <w:t xml:space="preserve">        targetContexts:</w:t>
      </w:r>
    </w:p>
    <w:p w14:paraId="15B44DE6" w14:textId="77777777" w:rsidR="00F21871" w:rsidRDefault="00F21871" w:rsidP="00F21871">
      <w:pPr>
        <w:pStyle w:val="PL"/>
      </w:pPr>
      <w:r>
        <w:t xml:space="preserve">          $ref: '#/components/schemas/LowSINRContext'</w:t>
      </w:r>
    </w:p>
    <w:p w14:paraId="411D1C17" w14:textId="77777777" w:rsidR="00F21871" w:rsidRDefault="00F21871" w:rsidP="00F21871">
      <w:pPr>
        <w:pStyle w:val="PL"/>
      </w:pPr>
      <w:r>
        <w:t xml:space="preserve">    LowSINRContext:</w:t>
      </w:r>
    </w:p>
    <w:p w14:paraId="14CB664A" w14:textId="77777777" w:rsidR="00F21871" w:rsidRDefault="00F21871" w:rsidP="00F21871">
      <w:pPr>
        <w:pStyle w:val="PL"/>
      </w:pPr>
      <w:r>
        <w:t xml:space="preserve">      description: &gt;-</w:t>
      </w:r>
    </w:p>
    <w:p w14:paraId="5A1FE6BE" w14:textId="77777777" w:rsidR="00F21871" w:rsidRDefault="00F21871" w:rsidP="00F21871">
      <w:pPr>
        <w:pStyle w:val="PL"/>
      </w:pPr>
      <w:r>
        <w:t xml:space="preserve">        This data type is the "TargetContext" data type with specialisations for LowSINRContext.It describes the threshold for </w:t>
      </w:r>
    </w:p>
    <w:p w14:paraId="14E3FA44" w14:textId="77777777" w:rsidR="00F21871" w:rsidRDefault="00F21871" w:rsidP="00F21871">
      <w:pPr>
        <w:pStyle w:val="PL"/>
      </w:pPr>
      <w:r>
        <w:t xml:space="preserve">        low SINR of the cells (see SINR measurements in TS 28.552 [6]) of the RAN SubNetwork that the intent expectation is applied.</w:t>
      </w:r>
    </w:p>
    <w:p w14:paraId="0904C41F" w14:textId="77777777" w:rsidR="00F21871" w:rsidRDefault="00F21871" w:rsidP="00F21871">
      <w:pPr>
        <w:pStyle w:val="PL"/>
      </w:pPr>
      <w:r>
        <w:t xml:space="preserve">      type: object</w:t>
      </w:r>
    </w:p>
    <w:p w14:paraId="16E47C55" w14:textId="77777777" w:rsidR="00F21871" w:rsidRDefault="00F21871" w:rsidP="00F21871">
      <w:pPr>
        <w:pStyle w:val="PL"/>
      </w:pPr>
      <w:r>
        <w:t xml:space="preserve">      properties:</w:t>
      </w:r>
    </w:p>
    <w:p w14:paraId="56827CA7" w14:textId="77777777" w:rsidR="00F21871" w:rsidRDefault="00F21871" w:rsidP="00F21871">
      <w:pPr>
        <w:pStyle w:val="PL"/>
      </w:pPr>
      <w:r>
        <w:t xml:space="preserve">        contextAttribute:</w:t>
      </w:r>
    </w:p>
    <w:p w14:paraId="66F50036" w14:textId="77777777" w:rsidR="00F21871" w:rsidRDefault="00F21871" w:rsidP="00F21871">
      <w:pPr>
        <w:pStyle w:val="PL"/>
      </w:pPr>
      <w:r>
        <w:t xml:space="preserve">          type: string</w:t>
      </w:r>
    </w:p>
    <w:p w14:paraId="601606E2" w14:textId="77777777" w:rsidR="00F21871" w:rsidRDefault="00F21871" w:rsidP="00F21871">
      <w:pPr>
        <w:pStyle w:val="PL"/>
      </w:pPr>
      <w:r>
        <w:t xml:space="preserve">          enum:</w:t>
      </w:r>
    </w:p>
    <w:p w14:paraId="48130230" w14:textId="77777777" w:rsidR="00F21871" w:rsidRDefault="00F21871" w:rsidP="00F21871">
      <w:pPr>
        <w:pStyle w:val="PL"/>
      </w:pPr>
      <w:r>
        <w:t xml:space="preserve">            - LowSINRThreshold</w:t>
      </w:r>
    </w:p>
    <w:p w14:paraId="1C47CF78" w14:textId="77777777" w:rsidR="00F21871" w:rsidRDefault="00F21871" w:rsidP="00F21871">
      <w:pPr>
        <w:pStyle w:val="PL"/>
      </w:pPr>
      <w:r>
        <w:t xml:space="preserve">        contextCondition:</w:t>
      </w:r>
    </w:p>
    <w:p w14:paraId="09EEF4E1" w14:textId="77777777" w:rsidR="00F21871" w:rsidRDefault="00F21871" w:rsidP="00F21871">
      <w:pPr>
        <w:pStyle w:val="PL"/>
      </w:pPr>
      <w:r>
        <w:t xml:space="preserve">          type: string</w:t>
      </w:r>
    </w:p>
    <w:p w14:paraId="2F351DC0" w14:textId="77777777" w:rsidR="00F21871" w:rsidRDefault="00F21871" w:rsidP="00F21871">
      <w:pPr>
        <w:pStyle w:val="PL"/>
      </w:pPr>
      <w:r>
        <w:t xml:space="preserve">          enum:</w:t>
      </w:r>
    </w:p>
    <w:p w14:paraId="23C32991" w14:textId="77777777" w:rsidR="00F21871" w:rsidRDefault="00F21871" w:rsidP="00F21871">
      <w:pPr>
        <w:pStyle w:val="PL"/>
      </w:pPr>
      <w:r>
        <w:t xml:space="preserve">            - IS_LESS_THAN</w:t>
      </w:r>
    </w:p>
    <w:p w14:paraId="111E58D9" w14:textId="77777777" w:rsidR="00F21871" w:rsidRDefault="00F21871" w:rsidP="00F21871">
      <w:pPr>
        <w:pStyle w:val="PL"/>
      </w:pPr>
      <w:r>
        <w:t xml:space="preserve">        contextValueRange:</w:t>
      </w:r>
    </w:p>
    <w:p w14:paraId="54434703" w14:textId="77777777" w:rsidR="00F21871" w:rsidRDefault="00F21871" w:rsidP="00F21871">
      <w:pPr>
        <w:pStyle w:val="PL"/>
      </w:pPr>
      <w:r>
        <w:t xml:space="preserve">          type: integer</w:t>
      </w:r>
    </w:p>
    <w:p w14:paraId="34081130" w14:textId="77777777" w:rsidR="00F21871" w:rsidRDefault="00F21871" w:rsidP="00F21871">
      <w:pPr>
        <w:pStyle w:val="PL"/>
      </w:pPr>
      <w:r>
        <w:t xml:space="preserve">    AveULRANUEThptTarget:</w:t>
      </w:r>
    </w:p>
    <w:p w14:paraId="348822C6" w14:textId="77777777" w:rsidR="00F21871" w:rsidRDefault="00F21871" w:rsidP="00F21871">
      <w:pPr>
        <w:pStyle w:val="PL"/>
      </w:pPr>
      <w:r>
        <w:t xml:space="preserve">      description: &gt;-</w:t>
      </w:r>
    </w:p>
    <w:p w14:paraId="65AAD294" w14:textId="77777777" w:rsidR="00F21871" w:rsidRDefault="00F21871" w:rsidP="00F21871">
      <w:pPr>
        <w:pStyle w:val="PL"/>
      </w:pPr>
      <w:r>
        <w:t xml:space="preserve">        This data type is the "ExpectationTarget" data type with specialisations for AveULRANUEThptTarget.It describes the average</w:t>
      </w:r>
    </w:p>
    <w:p w14:paraId="655D70FF" w14:textId="77777777" w:rsidR="00F21871" w:rsidRDefault="00F21871" w:rsidP="00F21871">
      <w:pPr>
        <w:pStyle w:val="PL"/>
      </w:pPr>
      <w:r>
        <w:t xml:space="preserve">        UL RAN UE throughput target for RAN SubNetwork (see UL RAN UE throughput for a sub-network in TS 28.554[11]) that the intent</w:t>
      </w:r>
    </w:p>
    <w:p w14:paraId="4CC4E2CB" w14:textId="77777777" w:rsidR="00F21871" w:rsidRDefault="00F21871" w:rsidP="00F21871">
      <w:pPr>
        <w:pStyle w:val="PL"/>
      </w:pPr>
      <w:r>
        <w:t xml:space="preserve">        expectation is applied.</w:t>
      </w:r>
    </w:p>
    <w:p w14:paraId="383D5EC3" w14:textId="77777777" w:rsidR="00F21871" w:rsidRDefault="00F21871" w:rsidP="00F21871">
      <w:pPr>
        <w:pStyle w:val="PL"/>
      </w:pPr>
      <w:r>
        <w:t xml:space="preserve">      type: object</w:t>
      </w:r>
    </w:p>
    <w:p w14:paraId="25693097" w14:textId="77777777" w:rsidR="00F21871" w:rsidRDefault="00F21871" w:rsidP="00F21871">
      <w:pPr>
        <w:pStyle w:val="PL"/>
      </w:pPr>
      <w:r>
        <w:t xml:space="preserve">      properties:</w:t>
      </w:r>
    </w:p>
    <w:p w14:paraId="4F79CAD9" w14:textId="77777777" w:rsidR="00F21871" w:rsidRDefault="00F21871" w:rsidP="00F21871">
      <w:pPr>
        <w:pStyle w:val="PL"/>
      </w:pPr>
      <w:r>
        <w:t xml:space="preserve">        targetName:</w:t>
      </w:r>
    </w:p>
    <w:p w14:paraId="0E67D74E" w14:textId="77777777" w:rsidR="00F21871" w:rsidRDefault="00F21871" w:rsidP="00F21871">
      <w:pPr>
        <w:pStyle w:val="PL"/>
      </w:pPr>
      <w:r>
        <w:t xml:space="preserve">          type: string</w:t>
      </w:r>
    </w:p>
    <w:p w14:paraId="40BB711A" w14:textId="77777777" w:rsidR="00F21871" w:rsidRDefault="00F21871" w:rsidP="00F21871">
      <w:pPr>
        <w:pStyle w:val="PL"/>
      </w:pPr>
      <w:r>
        <w:t xml:space="preserve">          enum:</w:t>
      </w:r>
    </w:p>
    <w:p w14:paraId="71EEBAE6" w14:textId="77777777" w:rsidR="00F21871" w:rsidRDefault="00F21871" w:rsidP="00F21871">
      <w:pPr>
        <w:pStyle w:val="PL"/>
      </w:pPr>
      <w:r>
        <w:t xml:space="preserve">            - AveULRANUEThpt</w:t>
      </w:r>
    </w:p>
    <w:p w14:paraId="6E84FC31" w14:textId="77777777" w:rsidR="00F21871" w:rsidRDefault="00F21871" w:rsidP="00F21871">
      <w:pPr>
        <w:pStyle w:val="PL"/>
      </w:pPr>
      <w:r>
        <w:t xml:space="preserve">        targetCondition:</w:t>
      </w:r>
    </w:p>
    <w:p w14:paraId="7ECBE0B4" w14:textId="77777777" w:rsidR="00F21871" w:rsidRDefault="00F21871" w:rsidP="00F21871">
      <w:pPr>
        <w:pStyle w:val="PL"/>
      </w:pPr>
      <w:r>
        <w:t xml:space="preserve">          type: string</w:t>
      </w:r>
    </w:p>
    <w:p w14:paraId="6E7851CC" w14:textId="77777777" w:rsidR="00F21871" w:rsidRDefault="00F21871" w:rsidP="00F21871">
      <w:pPr>
        <w:pStyle w:val="PL"/>
      </w:pPr>
      <w:r>
        <w:t xml:space="preserve">          enum:</w:t>
      </w:r>
    </w:p>
    <w:p w14:paraId="18E6FB6B" w14:textId="77777777" w:rsidR="00F21871" w:rsidRDefault="00F21871" w:rsidP="00F21871">
      <w:pPr>
        <w:pStyle w:val="PL"/>
      </w:pPr>
      <w:r>
        <w:t xml:space="preserve">            - IS_GREATER_THAN</w:t>
      </w:r>
    </w:p>
    <w:p w14:paraId="7047F888" w14:textId="77777777" w:rsidR="00F21871" w:rsidRDefault="00F21871" w:rsidP="00F21871">
      <w:pPr>
        <w:pStyle w:val="PL"/>
      </w:pPr>
      <w:r>
        <w:t xml:space="preserve">        targetValueRange:</w:t>
      </w:r>
    </w:p>
    <w:p w14:paraId="1416703F" w14:textId="77777777" w:rsidR="00F21871" w:rsidRDefault="00F21871" w:rsidP="00F21871">
      <w:pPr>
        <w:pStyle w:val="PL"/>
      </w:pPr>
      <w:r>
        <w:t xml:space="preserve">          type: integer</w:t>
      </w:r>
    </w:p>
    <w:p w14:paraId="3BDCD7A9" w14:textId="77777777" w:rsidR="00F21871" w:rsidRDefault="00F21871" w:rsidP="00F21871">
      <w:pPr>
        <w:pStyle w:val="PL"/>
        <w:rPr>
          <w:ins w:id="150" w:author="ruiyue"/>
        </w:rPr>
      </w:pPr>
      <w:ins w:id="151" w:author="ruiyue">
        <w:r>
          <w:t xml:space="preserve">        targetContexts:</w:t>
        </w:r>
      </w:ins>
    </w:p>
    <w:p w14:paraId="224A3FC5" w14:textId="77777777" w:rsidR="00F21871" w:rsidRDefault="00F21871" w:rsidP="00F21871">
      <w:pPr>
        <w:pStyle w:val="PL"/>
        <w:rPr>
          <w:ins w:id="152" w:author="ruiyue"/>
        </w:rPr>
      </w:pPr>
      <w:ins w:id="153" w:author="ruiyue">
        <w:r>
          <w:t xml:space="preserve">          type: array</w:t>
        </w:r>
      </w:ins>
    </w:p>
    <w:p w14:paraId="157D2616" w14:textId="77777777" w:rsidR="00F21871" w:rsidRDefault="00F21871" w:rsidP="00F21871">
      <w:pPr>
        <w:pStyle w:val="PL"/>
        <w:rPr>
          <w:ins w:id="154" w:author="ruiyue"/>
        </w:rPr>
      </w:pPr>
      <w:ins w:id="155" w:author="ruiyue">
        <w:r>
          <w:t xml:space="preserve">          items:</w:t>
        </w:r>
      </w:ins>
    </w:p>
    <w:p w14:paraId="7D2AD256" w14:textId="77777777" w:rsidR="00F21871" w:rsidRDefault="00F21871" w:rsidP="00F21871">
      <w:pPr>
        <w:pStyle w:val="PL"/>
        <w:rPr>
          <w:ins w:id="156" w:author="ruiyue"/>
        </w:rPr>
      </w:pPr>
      <w:ins w:id="157" w:author="ruiyue">
        <w:r>
          <w:t xml:space="preserve">            type: object</w:t>
        </w:r>
      </w:ins>
    </w:p>
    <w:p w14:paraId="6ED41DDB" w14:textId="77777777" w:rsidR="00F21871" w:rsidRDefault="00F21871" w:rsidP="00F21871">
      <w:pPr>
        <w:pStyle w:val="PL"/>
        <w:rPr>
          <w:ins w:id="158" w:author="ruiyue"/>
        </w:rPr>
      </w:pPr>
      <w:ins w:id="159" w:author="ruiyue">
        <w:r>
          <w:t xml:space="preserve">            oneOf:</w:t>
        </w:r>
      </w:ins>
    </w:p>
    <w:p w14:paraId="5A8A5B0F" w14:textId="77777777" w:rsidR="00F21871" w:rsidRDefault="00F21871" w:rsidP="00F21871">
      <w:pPr>
        <w:pStyle w:val="PL"/>
        <w:rPr>
          <w:ins w:id="160" w:author="ruiyue"/>
        </w:rPr>
      </w:pPr>
      <w:ins w:id="161" w:author="ruiyue">
        <w:r>
          <w:t xml:space="preserve">              - $ref: '#/components/schemas/UlFrequencyContext'</w:t>
        </w:r>
      </w:ins>
    </w:p>
    <w:p w14:paraId="08D43C13" w14:textId="77777777" w:rsidR="00F21871" w:rsidRDefault="00F21871" w:rsidP="00F21871">
      <w:pPr>
        <w:pStyle w:val="PL"/>
        <w:rPr>
          <w:ins w:id="162" w:author="ruiyue"/>
        </w:rPr>
      </w:pPr>
      <w:ins w:id="163" w:author="ruiyue">
        <w:r>
          <w:t xml:space="preserve">              - $ref: '#/components/schemas/RATContext'</w:t>
        </w:r>
      </w:ins>
    </w:p>
    <w:p w14:paraId="51114E69" w14:textId="77777777" w:rsidR="00F21871" w:rsidRDefault="00F21871" w:rsidP="00F21871">
      <w:pPr>
        <w:pStyle w:val="PL"/>
      </w:pPr>
      <w:r>
        <w:t xml:space="preserve">    AveDLRANUEThptTarget:</w:t>
      </w:r>
    </w:p>
    <w:p w14:paraId="1FFA041D" w14:textId="77777777" w:rsidR="00F21871" w:rsidRDefault="00F21871" w:rsidP="00F21871">
      <w:pPr>
        <w:pStyle w:val="PL"/>
      </w:pPr>
      <w:r>
        <w:t xml:space="preserve">      description: &gt;-</w:t>
      </w:r>
    </w:p>
    <w:p w14:paraId="557C8A93" w14:textId="77777777" w:rsidR="00F21871" w:rsidRDefault="00F21871" w:rsidP="00F21871">
      <w:pPr>
        <w:pStyle w:val="PL"/>
      </w:pPr>
      <w:r>
        <w:t xml:space="preserve">        This data type is the "ExpectationTarget" data type with specialisations for AveDLRANUEThptTarget.It describes the average</w:t>
      </w:r>
    </w:p>
    <w:p w14:paraId="25DD1287" w14:textId="77777777" w:rsidR="00F21871" w:rsidRDefault="00F21871" w:rsidP="00F21871">
      <w:pPr>
        <w:pStyle w:val="PL"/>
      </w:pPr>
      <w:r>
        <w:t xml:space="preserve">        DL RAN UE throughput target for RAN SubNetwork (see DL RAN UE throughput for a sub-network in TS 28.554[11]) that the intent</w:t>
      </w:r>
    </w:p>
    <w:p w14:paraId="2D1C98D0" w14:textId="77777777" w:rsidR="00F21871" w:rsidRDefault="00F21871" w:rsidP="00F21871">
      <w:pPr>
        <w:pStyle w:val="PL"/>
      </w:pPr>
      <w:r>
        <w:t xml:space="preserve">        expectation is applied.    </w:t>
      </w:r>
    </w:p>
    <w:p w14:paraId="3D1F4040" w14:textId="77777777" w:rsidR="00F21871" w:rsidRDefault="00F21871" w:rsidP="00F21871">
      <w:pPr>
        <w:pStyle w:val="PL"/>
      </w:pPr>
      <w:r>
        <w:t xml:space="preserve">      type: object</w:t>
      </w:r>
    </w:p>
    <w:p w14:paraId="72F0A52C" w14:textId="77777777" w:rsidR="00F21871" w:rsidRDefault="00F21871" w:rsidP="00F21871">
      <w:pPr>
        <w:pStyle w:val="PL"/>
      </w:pPr>
      <w:r>
        <w:t xml:space="preserve">      properties:</w:t>
      </w:r>
    </w:p>
    <w:p w14:paraId="14FD8598" w14:textId="77777777" w:rsidR="00F21871" w:rsidRDefault="00F21871" w:rsidP="00F21871">
      <w:pPr>
        <w:pStyle w:val="PL"/>
      </w:pPr>
      <w:r>
        <w:t xml:space="preserve">        targetName:</w:t>
      </w:r>
    </w:p>
    <w:p w14:paraId="5CFACE64" w14:textId="77777777" w:rsidR="00F21871" w:rsidRDefault="00F21871" w:rsidP="00F21871">
      <w:pPr>
        <w:pStyle w:val="PL"/>
      </w:pPr>
      <w:r>
        <w:t xml:space="preserve">          type: string</w:t>
      </w:r>
    </w:p>
    <w:p w14:paraId="1CCCB8AF" w14:textId="77777777" w:rsidR="00F21871" w:rsidRDefault="00F21871" w:rsidP="00F21871">
      <w:pPr>
        <w:pStyle w:val="PL"/>
      </w:pPr>
      <w:r>
        <w:t xml:space="preserve">          enum:</w:t>
      </w:r>
    </w:p>
    <w:p w14:paraId="74D5C9B1" w14:textId="77777777" w:rsidR="00F21871" w:rsidRDefault="00F21871" w:rsidP="00F21871">
      <w:pPr>
        <w:pStyle w:val="PL"/>
      </w:pPr>
      <w:r>
        <w:t xml:space="preserve">            - AveDLRANUEThpt</w:t>
      </w:r>
    </w:p>
    <w:p w14:paraId="48A78D60" w14:textId="77777777" w:rsidR="00F21871" w:rsidRDefault="00F21871" w:rsidP="00F21871">
      <w:pPr>
        <w:pStyle w:val="PL"/>
      </w:pPr>
      <w:r>
        <w:t xml:space="preserve">        targetCondition:</w:t>
      </w:r>
    </w:p>
    <w:p w14:paraId="5EE7824D" w14:textId="77777777" w:rsidR="00F21871" w:rsidRDefault="00F21871" w:rsidP="00F21871">
      <w:pPr>
        <w:pStyle w:val="PL"/>
      </w:pPr>
      <w:r>
        <w:t xml:space="preserve">          type: string</w:t>
      </w:r>
    </w:p>
    <w:p w14:paraId="727EA96C" w14:textId="77777777" w:rsidR="00F21871" w:rsidRDefault="00F21871" w:rsidP="00F21871">
      <w:pPr>
        <w:pStyle w:val="PL"/>
      </w:pPr>
      <w:r>
        <w:t xml:space="preserve">          enum:</w:t>
      </w:r>
    </w:p>
    <w:p w14:paraId="00369231" w14:textId="77777777" w:rsidR="00F21871" w:rsidRDefault="00F21871" w:rsidP="00F21871">
      <w:pPr>
        <w:pStyle w:val="PL"/>
      </w:pPr>
      <w:r>
        <w:t xml:space="preserve">            - IS_GREATER_THAN</w:t>
      </w:r>
    </w:p>
    <w:p w14:paraId="48932250" w14:textId="77777777" w:rsidR="00F21871" w:rsidRDefault="00F21871" w:rsidP="00F21871">
      <w:pPr>
        <w:pStyle w:val="PL"/>
      </w:pPr>
      <w:r>
        <w:t xml:space="preserve">        targetValueRange:</w:t>
      </w:r>
    </w:p>
    <w:p w14:paraId="4F983FF7" w14:textId="77777777" w:rsidR="00F21871" w:rsidRDefault="00F21871" w:rsidP="00F21871">
      <w:pPr>
        <w:pStyle w:val="PL"/>
      </w:pPr>
      <w:r>
        <w:t xml:space="preserve">          type: integer</w:t>
      </w:r>
    </w:p>
    <w:p w14:paraId="1EDAB3FC" w14:textId="77777777" w:rsidR="00F21871" w:rsidRDefault="00F21871" w:rsidP="00F21871">
      <w:pPr>
        <w:pStyle w:val="PL"/>
        <w:rPr>
          <w:ins w:id="164" w:author="ruiyue"/>
        </w:rPr>
      </w:pPr>
      <w:ins w:id="165" w:author="ruiyue">
        <w:r>
          <w:t xml:space="preserve">        targetContexts:</w:t>
        </w:r>
      </w:ins>
    </w:p>
    <w:p w14:paraId="47378870" w14:textId="77777777" w:rsidR="00F21871" w:rsidRDefault="00F21871" w:rsidP="00F21871">
      <w:pPr>
        <w:pStyle w:val="PL"/>
        <w:rPr>
          <w:ins w:id="166" w:author="ruiyue"/>
        </w:rPr>
      </w:pPr>
      <w:ins w:id="167" w:author="ruiyue">
        <w:r>
          <w:t xml:space="preserve">          type: array</w:t>
        </w:r>
      </w:ins>
    </w:p>
    <w:p w14:paraId="387A0BE0" w14:textId="77777777" w:rsidR="00F21871" w:rsidRDefault="00F21871" w:rsidP="00F21871">
      <w:pPr>
        <w:pStyle w:val="PL"/>
        <w:rPr>
          <w:ins w:id="168" w:author="ruiyue"/>
        </w:rPr>
      </w:pPr>
      <w:ins w:id="169" w:author="ruiyue">
        <w:r>
          <w:t xml:space="preserve">          items:</w:t>
        </w:r>
      </w:ins>
    </w:p>
    <w:p w14:paraId="3D266C63" w14:textId="77777777" w:rsidR="00F21871" w:rsidRDefault="00F21871" w:rsidP="00F21871">
      <w:pPr>
        <w:pStyle w:val="PL"/>
        <w:rPr>
          <w:ins w:id="170" w:author="ruiyue"/>
        </w:rPr>
      </w:pPr>
      <w:ins w:id="171" w:author="ruiyue">
        <w:r>
          <w:t xml:space="preserve">            type: object</w:t>
        </w:r>
      </w:ins>
    </w:p>
    <w:p w14:paraId="0618EDE8" w14:textId="77777777" w:rsidR="00F21871" w:rsidRDefault="00F21871" w:rsidP="00F21871">
      <w:pPr>
        <w:pStyle w:val="PL"/>
        <w:rPr>
          <w:ins w:id="172" w:author="ruiyue"/>
        </w:rPr>
      </w:pPr>
      <w:ins w:id="173" w:author="ruiyue">
        <w:r>
          <w:t xml:space="preserve">            oneOf:</w:t>
        </w:r>
      </w:ins>
    </w:p>
    <w:p w14:paraId="056B8BE4" w14:textId="77777777" w:rsidR="00F21871" w:rsidRDefault="00F21871" w:rsidP="00F21871">
      <w:pPr>
        <w:pStyle w:val="PL"/>
        <w:rPr>
          <w:ins w:id="174" w:author="ruiyue"/>
        </w:rPr>
      </w:pPr>
      <w:ins w:id="175" w:author="ruiyue">
        <w:r>
          <w:t xml:space="preserve">              - $ref: '#/components/schemas/DlFrequencyContext'</w:t>
        </w:r>
      </w:ins>
    </w:p>
    <w:p w14:paraId="09E25C8F" w14:textId="77777777" w:rsidR="00F21871" w:rsidRDefault="00F21871" w:rsidP="00F21871">
      <w:pPr>
        <w:pStyle w:val="PL"/>
        <w:rPr>
          <w:ins w:id="176" w:author="ruiyue"/>
        </w:rPr>
      </w:pPr>
      <w:ins w:id="177" w:author="ruiyue">
        <w:r>
          <w:t xml:space="preserve">              - $ref: '#/components/schemas/RATContext'          </w:t>
        </w:r>
      </w:ins>
    </w:p>
    <w:p w14:paraId="4C058C4D" w14:textId="77777777" w:rsidR="00F21871" w:rsidRDefault="00F21871" w:rsidP="00F21871">
      <w:pPr>
        <w:pStyle w:val="PL"/>
      </w:pPr>
      <w:r>
        <w:t xml:space="preserve">    LowULRANUEThptRatioTarget:</w:t>
      </w:r>
    </w:p>
    <w:p w14:paraId="0BE44236" w14:textId="77777777" w:rsidR="00F21871" w:rsidRDefault="00F21871" w:rsidP="00F21871">
      <w:pPr>
        <w:pStyle w:val="PL"/>
      </w:pPr>
      <w:r>
        <w:t xml:space="preserve">      description: &gt;-</w:t>
      </w:r>
    </w:p>
    <w:p w14:paraId="4ECCDC18" w14:textId="77777777" w:rsidR="00F21871" w:rsidRDefault="00F21871" w:rsidP="00F21871">
      <w:pPr>
        <w:pStyle w:val="PL"/>
      </w:pPr>
      <w:r>
        <w:lastRenderedPageBreak/>
        <w:t xml:space="preserve">        This data type is the "ExpectationTarget" data type with specialisations for LowULRANUEThptRatioTarget.It describes the low</w:t>
      </w:r>
    </w:p>
    <w:p w14:paraId="242473B1" w14:textId="77777777" w:rsidR="00F21871" w:rsidRDefault="00F21871" w:rsidP="00F21871">
      <w:pPr>
        <w:pStyle w:val="PL"/>
      </w:pPr>
      <w:r>
        <w:t xml:space="preserve">        UL RAN UE throughput ratio target for the RAN SubNetwork that the intent expectation is applied. The numerator is the number</w:t>
      </w:r>
    </w:p>
    <w:p w14:paraId="25770127" w14:textId="77777777" w:rsidR="00F21871" w:rsidRDefault="00F21871" w:rsidP="00F21871">
      <w:pPr>
        <w:pStyle w:val="PL"/>
      </w:pPr>
      <w:r>
        <w:t xml:space="preserve">        of the cells with low UL RAN UE throughput, and the denominator is the total number of cells of the RAN Subnetwork in the </w:t>
      </w:r>
    </w:p>
    <w:p w14:paraId="61740351" w14:textId="77777777" w:rsidR="00F21871" w:rsidRDefault="00F21871" w:rsidP="00F21871">
      <w:pPr>
        <w:pStyle w:val="PL"/>
      </w:pPr>
      <w:r>
        <w:t xml:space="preserve">        specified area.        </w:t>
      </w:r>
    </w:p>
    <w:p w14:paraId="3AB02593" w14:textId="77777777" w:rsidR="00F21871" w:rsidRDefault="00F21871" w:rsidP="00F21871">
      <w:pPr>
        <w:pStyle w:val="PL"/>
      </w:pPr>
      <w:r>
        <w:t xml:space="preserve">      type: object</w:t>
      </w:r>
    </w:p>
    <w:p w14:paraId="129E4881" w14:textId="77777777" w:rsidR="00F21871" w:rsidRDefault="00F21871" w:rsidP="00F21871">
      <w:pPr>
        <w:pStyle w:val="PL"/>
      </w:pPr>
      <w:r>
        <w:t xml:space="preserve">      properties:</w:t>
      </w:r>
    </w:p>
    <w:p w14:paraId="5D503702" w14:textId="77777777" w:rsidR="00F21871" w:rsidRDefault="00F21871" w:rsidP="00F21871">
      <w:pPr>
        <w:pStyle w:val="PL"/>
      </w:pPr>
      <w:r>
        <w:t xml:space="preserve">        targetName:</w:t>
      </w:r>
    </w:p>
    <w:p w14:paraId="695B1FC4" w14:textId="77777777" w:rsidR="00F21871" w:rsidRDefault="00F21871" w:rsidP="00F21871">
      <w:pPr>
        <w:pStyle w:val="PL"/>
      </w:pPr>
      <w:r>
        <w:t xml:space="preserve">          type: string</w:t>
      </w:r>
    </w:p>
    <w:p w14:paraId="67DE8C73" w14:textId="77777777" w:rsidR="00F21871" w:rsidRDefault="00F21871" w:rsidP="00F21871">
      <w:pPr>
        <w:pStyle w:val="PL"/>
      </w:pPr>
      <w:r>
        <w:t xml:space="preserve">          enum:</w:t>
      </w:r>
    </w:p>
    <w:p w14:paraId="5FBF0758" w14:textId="77777777" w:rsidR="00F21871" w:rsidRDefault="00F21871" w:rsidP="00F21871">
      <w:pPr>
        <w:pStyle w:val="PL"/>
      </w:pPr>
      <w:r>
        <w:t xml:space="preserve">            - LowULRANUEThptRatio</w:t>
      </w:r>
    </w:p>
    <w:p w14:paraId="3E89A691" w14:textId="77777777" w:rsidR="00F21871" w:rsidRDefault="00F21871" w:rsidP="00F21871">
      <w:pPr>
        <w:pStyle w:val="PL"/>
      </w:pPr>
      <w:r>
        <w:t xml:space="preserve">        targetCondition:</w:t>
      </w:r>
    </w:p>
    <w:p w14:paraId="41C7DC39" w14:textId="77777777" w:rsidR="00F21871" w:rsidRDefault="00F21871" w:rsidP="00F21871">
      <w:pPr>
        <w:pStyle w:val="PL"/>
      </w:pPr>
      <w:r>
        <w:t xml:space="preserve">          type: string</w:t>
      </w:r>
    </w:p>
    <w:p w14:paraId="2B583E7D" w14:textId="77777777" w:rsidR="00F21871" w:rsidRDefault="00F21871" w:rsidP="00F21871">
      <w:pPr>
        <w:pStyle w:val="PL"/>
      </w:pPr>
      <w:r>
        <w:t xml:space="preserve">          enum:</w:t>
      </w:r>
    </w:p>
    <w:p w14:paraId="73621BB2" w14:textId="77777777" w:rsidR="00F21871" w:rsidRDefault="00F21871" w:rsidP="00F21871">
      <w:pPr>
        <w:pStyle w:val="PL"/>
      </w:pPr>
      <w:r>
        <w:t xml:space="preserve">            - IS_LESS_THAN</w:t>
      </w:r>
    </w:p>
    <w:p w14:paraId="15CD7726" w14:textId="77777777" w:rsidR="00F21871" w:rsidRDefault="00F21871" w:rsidP="00F21871">
      <w:pPr>
        <w:pStyle w:val="PL"/>
      </w:pPr>
      <w:r>
        <w:t xml:space="preserve">        targetValueRange:</w:t>
      </w:r>
    </w:p>
    <w:p w14:paraId="0660AD79" w14:textId="77777777" w:rsidR="00F21871" w:rsidRDefault="00F21871" w:rsidP="00F21871">
      <w:pPr>
        <w:pStyle w:val="PL"/>
      </w:pPr>
      <w:r>
        <w:t xml:space="preserve">          type: integer</w:t>
      </w:r>
    </w:p>
    <w:p w14:paraId="45EBA511" w14:textId="77777777" w:rsidR="00F21871" w:rsidRDefault="00F21871" w:rsidP="00F21871">
      <w:pPr>
        <w:pStyle w:val="PL"/>
      </w:pPr>
      <w:r>
        <w:t xml:space="preserve">          minimum: 0</w:t>
      </w:r>
    </w:p>
    <w:p w14:paraId="7C285A29" w14:textId="77777777" w:rsidR="00F21871" w:rsidRDefault="00F21871" w:rsidP="00F21871">
      <w:pPr>
        <w:pStyle w:val="PL"/>
      </w:pPr>
      <w:r>
        <w:t xml:space="preserve">          maximum: 100</w:t>
      </w:r>
    </w:p>
    <w:p w14:paraId="3317C0B2" w14:textId="77777777" w:rsidR="00F21871" w:rsidRDefault="00F21871" w:rsidP="00F21871">
      <w:pPr>
        <w:pStyle w:val="PL"/>
      </w:pPr>
      <w:r>
        <w:t xml:space="preserve">        targetContexts:</w:t>
      </w:r>
    </w:p>
    <w:p w14:paraId="3148326C" w14:textId="77777777" w:rsidR="00F21871" w:rsidRDefault="00F21871" w:rsidP="00F21871">
      <w:pPr>
        <w:pStyle w:val="PL"/>
      </w:pPr>
      <w:r>
        <w:t xml:space="preserve">          $ref: '#/components/schemas/LowULRANUEThptContext'</w:t>
      </w:r>
    </w:p>
    <w:p w14:paraId="39C33732" w14:textId="77777777" w:rsidR="00F21871" w:rsidRDefault="00F21871" w:rsidP="00F21871">
      <w:pPr>
        <w:pStyle w:val="PL"/>
      </w:pPr>
      <w:r>
        <w:t xml:space="preserve">    LowULRANUEThptContext:</w:t>
      </w:r>
    </w:p>
    <w:p w14:paraId="11294A77" w14:textId="77777777" w:rsidR="00F21871" w:rsidRDefault="00F21871" w:rsidP="00F21871">
      <w:pPr>
        <w:pStyle w:val="PL"/>
      </w:pPr>
      <w:r>
        <w:t xml:space="preserve">      description: &gt;-</w:t>
      </w:r>
    </w:p>
    <w:p w14:paraId="781A6DC6" w14:textId="77777777" w:rsidR="00F21871" w:rsidRDefault="00F21871" w:rsidP="00F21871">
      <w:pPr>
        <w:pStyle w:val="PL"/>
      </w:pPr>
      <w:r>
        <w:t xml:space="preserve">        This data type is the "TargetContext" data type with specialisations for LowULRANUEThptContext.It describes the threshold </w:t>
      </w:r>
    </w:p>
    <w:p w14:paraId="28F24E20" w14:textId="77777777" w:rsidR="00F21871" w:rsidRDefault="00F21871" w:rsidP="00F21871">
      <w:pPr>
        <w:pStyle w:val="PL"/>
      </w:pPr>
      <w:r>
        <w:t xml:space="preserve">        for the low UL RAN UE throughput cells (see average UL RAN UE throughput in gNB and distribution of UL UE throughput in gNB</w:t>
      </w:r>
    </w:p>
    <w:p w14:paraId="72ABEB94" w14:textId="77777777" w:rsidR="00F21871" w:rsidRDefault="00F21871" w:rsidP="00F21871">
      <w:pPr>
        <w:pStyle w:val="PL"/>
      </w:pPr>
      <w:r>
        <w:t xml:space="preserve">        in TS 28.552[6]) of the RAN SubNetwork that the intent expectation is applied.    </w:t>
      </w:r>
    </w:p>
    <w:p w14:paraId="48797152" w14:textId="77777777" w:rsidR="00F21871" w:rsidRDefault="00F21871" w:rsidP="00F21871">
      <w:pPr>
        <w:pStyle w:val="PL"/>
      </w:pPr>
      <w:r>
        <w:t xml:space="preserve">      type: object</w:t>
      </w:r>
    </w:p>
    <w:p w14:paraId="75FD27A2" w14:textId="77777777" w:rsidR="00F21871" w:rsidRDefault="00F21871" w:rsidP="00F21871">
      <w:pPr>
        <w:pStyle w:val="PL"/>
      </w:pPr>
      <w:r>
        <w:t xml:space="preserve">      properties:</w:t>
      </w:r>
    </w:p>
    <w:p w14:paraId="0BE671AF" w14:textId="77777777" w:rsidR="00F21871" w:rsidRDefault="00F21871" w:rsidP="00F21871">
      <w:pPr>
        <w:pStyle w:val="PL"/>
      </w:pPr>
      <w:r>
        <w:t xml:space="preserve">        contextAttribute:</w:t>
      </w:r>
    </w:p>
    <w:p w14:paraId="22A3F58E" w14:textId="77777777" w:rsidR="00F21871" w:rsidRDefault="00F21871" w:rsidP="00F21871">
      <w:pPr>
        <w:pStyle w:val="PL"/>
      </w:pPr>
      <w:r>
        <w:t xml:space="preserve">          type: string</w:t>
      </w:r>
    </w:p>
    <w:p w14:paraId="07101E28" w14:textId="77777777" w:rsidR="00F21871" w:rsidRDefault="00F21871" w:rsidP="00F21871">
      <w:pPr>
        <w:pStyle w:val="PL"/>
      </w:pPr>
      <w:r>
        <w:t xml:space="preserve">          enum:</w:t>
      </w:r>
    </w:p>
    <w:p w14:paraId="1061A8A5" w14:textId="77777777" w:rsidR="00F21871" w:rsidRDefault="00F21871" w:rsidP="00F21871">
      <w:pPr>
        <w:pStyle w:val="PL"/>
      </w:pPr>
      <w:r>
        <w:t xml:space="preserve">            - LowULRANUEThptThreshold</w:t>
      </w:r>
    </w:p>
    <w:p w14:paraId="0D8F79B1" w14:textId="77777777" w:rsidR="00F21871" w:rsidRDefault="00F21871" w:rsidP="00F21871">
      <w:pPr>
        <w:pStyle w:val="PL"/>
      </w:pPr>
      <w:r>
        <w:t xml:space="preserve">        contextCondition:</w:t>
      </w:r>
    </w:p>
    <w:p w14:paraId="543C342C" w14:textId="77777777" w:rsidR="00F21871" w:rsidRDefault="00F21871" w:rsidP="00F21871">
      <w:pPr>
        <w:pStyle w:val="PL"/>
      </w:pPr>
      <w:r>
        <w:t xml:space="preserve">          type: string</w:t>
      </w:r>
    </w:p>
    <w:p w14:paraId="24AA50A8" w14:textId="77777777" w:rsidR="00F21871" w:rsidRDefault="00F21871" w:rsidP="00F21871">
      <w:pPr>
        <w:pStyle w:val="PL"/>
      </w:pPr>
      <w:r>
        <w:t xml:space="preserve">          enum:</w:t>
      </w:r>
    </w:p>
    <w:p w14:paraId="34E4FA40" w14:textId="77777777" w:rsidR="00F21871" w:rsidRDefault="00F21871" w:rsidP="00F21871">
      <w:pPr>
        <w:pStyle w:val="PL"/>
      </w:pPr>
      <w:r>
        <w:t xml:space="preserve">            - Is_less_than</w:t>
      </w:r>
    </w:p>
    <w:p w14:paraId="4F612C16" w14:textId="77777777" w:rsidR="00F21871" w:rsidRDefault="00F21871" w:rsidP="00F21871">
      <w:pPr>
        <w:pStyle w:val="PL"/>
      </w:pPr>
      <w:r>
        <w:t xml:space="preserve">        contextValueRange:</w:t>
      </w:r>
    </w:p>
    <w:p w14:paraId="5DE522BB" w14:textId="77777777" w:rsidR="00F21871" w:rsidRDefault="00F21871" w:rsidP="00F21871">
      <w:pPr>
        <w:pStyle w:val="PL"/>
      </w:pPr>
      <w:r>
        <w:t xml:space="preserve">          type: number</w:t>
      </w:r>
    </w:p>
    <w:p w14:paraId="3A723880" w14:textId="77777777" w:rsidR="00F21871" w:rsidRDefault="00F21871" w:rsidP="00F21871">
      <w:pPr>
        <w:pStyle w:val="PL"/>
      </w:pPr>
      <w:r>
        <w:t xml:space="preserve">    LowDLRANUEThptRatioTarget:</w:t>
      </w:r>
    </w:p>
    <w:p w14:paraId="4AEE54CD" w14:textId="77777777" w:rsidR="00F21871" w:rsidRDefault="00F21871" w:rsidP="00F21871">
      <w:pPr>
        <w:pStyle w:val="PL"/>
      </w:pPr>
      <w:r>
        <w:t xml:space="preserve">      description: &gt;-</w:t>
      </w:r>
    </w:p>
    <w:p w14:paraId="34380F32" w14:textId="77777777" w:rsidR="00F21871" w:rsidRDefault="00F21871" w:rsidP="00F21871">
      <w:pPr>
        <w:pStyle w:val="PL"/>
      </w:pPr>
      <w:r>
        <w:t xml:space="preserve">        This data type is the "ExpectationTarget" data type with specialisations for LowDLRANUEThptRatioTarget. It describes</w:t>
      </w:r>
    </w:p>
    <w:p w14:paraId="65ABB905" w14:textId="77777777" w:rsidR="00F21871" w:rsidRDefault="00F21871" w:rsidP="00F21871">
      <w:pPr>
        <w:pStyle w:val="PL"/>
      </w:pPr>
      <w:r>
        <w:t xml:space="preserve">        the low DL RAN UE throughput ratio target for the RAN SubNetwork that the intent expectation is applied.The numerator</w:t>
      </w:r>
    </w:p>
    <w:p w14:paraId="07E5D614" w14:textId="77777777" w:rsidR="00F21871" w:rsidRDefault="00F21871" w:rsidP="00F21871">
      <w:pPr>
        <w:pStyle w:val="PL"/>
      </w:pPr>
      <w:r>
        <w:t xml:space="preserve">        is the number of the cells with low DL RAN UE throughput, and the denominator is the total number of cells of the </w:t>
      </w:r>
    </w:p>
    <w:p w14:paraId="175267E7" w14:textId="77777777" w:rsidR="00F21871" w:rsidRDefault="00F21871" w:rsidP="00F21871">
      <w:pPr>
        <w:pStyle w:val="PL"/>
      </w:pPr>
      <w:r>
        <w:t xml:space="preserve">        RAN Subnetwork in the specified area.        </w:t>
      </w:r>
    </w:p>
    <w:p w14:paraId="4F68C9F5" w14:textId="77777777" w:rsidR="00F21871" w:rsidRDefault="00F21871" w:rsidP="00F21871">
      <w:pPr>
        <w:pStyle w:val="PL"/>
      </w:pPr>
      <w:r>
        <w:t xml:space="preserve">      type: object</w:t>
      </w:r>
    </w:p>
    <w:p w14:paraId="021888F6" w14:textId="77777777" w:rsidR="00F21871" w:rsidRDefault="00F21871" w:rsidP="00F21871">
      <w:pPr>
        <w:pStyle w:val="PL"/>
      </w:pPr>
      <w:r>
        <w:t xml:space="preserve">      properties:</w:t>
      </w:r>
    </w:p>
    <w:p w14:paraId="024AE764" w14:textId="77777777" w:rsidR="00F21871" w:rsidRDefault="00F21871" w:rsidP="00F21871">
      <w:pPr>
        <w:pStyle w:val="PL"/>
      </w:pPr>
      <w:r>
        <w:t xml:space="preserve">        targetName:</w:t>
      </w:r>
    </w:p>
    <w:p w14:paraId="0E9B8647" w14:textId="77777777" w:rsidR="00F21871" w:rsidRDefault="00F21871" w:rsidP="00F21871">
      <w:pPr>
        <w:pStyle w:val="PL"/>
      </w:pPr>
      <w:r>
        <w:t xml:space="preserve">          type: string</w:t>
      </w:r>
    </w:p>
    <w:p w14:paraId="7F7B1CF0" w14:textId="77777777" w:rsidR="00F21871" w:rsidRDefault="00F21871" w:rsidP="00F21871">
      <w:pPr>
        <w:pStyle w:val="PL"/>
      </w:pPr>
      <w:r>
        <w:t xml:space="preserve">          enum:</w:t>
      </w:r>
    </w:p>
    <w:p w14:paraId="311222E3" w14:textId="77777777" w:rsidR="00F21871" w:rsidRDefault="00F21871" w:rsidP="00F21871">
      <w:pPr>
        <w:pStyle w:val="PL"/>
      </w:pPr>
      <w:r>
        <w:t xml:space="preserve">            - LowDLRANUEThptRatio</w:t>
      </w:r>
    </w:p>
    <w:p w14:paraId="1FD11DEE" w14:textId="77777777" w:rsidR="00F21871" w:rsidRDefault="00F21871" w:rsidP="00F21871">
      <w:pPr>
        <w:pStyle w:val="PL"/>
      </w:pPr>
      <w:r>
        <w:t xml:space="preserve">        targetCondition:</w:t>
      </w:r>
    </w:p>
    <w:p w14:paraId="34760788" w14:textId="77777777" w:rsidR="00F21871" w:rsidRDefault="00F21871" w:rsidP="00F21871">
      <w:pPr>
        <w:pStyle w:val="PL"/>
      </w:pPr>
      <w:r>
        <w:t xml:space="preserve">          type: string</w:t>
      </w:r>
    </w:p>
    <w:p w14:paraId="2F0BBE9B" w14:textId="77777777" w:rsidR="00F21871" w:rsidRDefault="00F21871" w:rsidP="00F21871">
      <w:pPr>
        <w:pStyle w:val="PL"/>
      </w:pPr>
      <w:r>
        <w:t xml:space="preserve">          enum:</w:t>
      </w:r>
    </w:p>
    <w:p w14:paraId="709BFDBF" w14:textId="77777777" w:rsidR="00F21871" w:rsidRDefault="00F21871" w:rsidP="00F21871">
      <w:pPr>
        <w:pStyle w:val="PL"/>
      </w:pPr>
      <w:r>
        <w:t xml:space="preserve">            - IS_LESS_THAN</w:t>
      </w:r>
    </w:p>
    <w:p w14:paraId="2B62867E" w14:textId="77777777" w:rsidR="00F21871" w:rsidRDefault="00F21871" w:rsidP="00F21871">
      <w:pPr>
        <w:pStyle w:val="PL"/>
      </w:pPr>
      <w:r>
        <w:t xml:space="preserve">        targetValueRange:</w:t>
      </w:r>
    </w:p>
    <w:p w14:paraId="7DCE5E38" w14:textId="77777777" w:rsidR="00F21871" w:rsidRDefault="00F21871" w:rsidP="00F21871">
      <w:pPr>
        <w:pStyle w:val="PL"/>
      </w:pPr>
      <w:r>
        <w:t xml:space="preserve">          type: integer</w:t>
      </w:r>
    </w:p>
    <w:p w14:paraId="7101915D" w14:textId="77777777" w:rsidR="00F21871" w:rsidRDefault="00F21871" w:rsidP="00F21871">
      <w:pPr>
        <w:pStyle w:val="PL"/>
      </w:pPr>
      <w:r>
        <w:t xml:space="preserve">          minimum: 0</w:t>
      </w:r>
    </w:p>
    <w:p w14:paraId="643282E9" w14:textId="77777777" w:rsidR="00F21871" w:rsidRDefault="00F21871" w:rsidP="00F21871">
      <w:pPr>
        <w:pStyle w:val="PL"/>
      </w:pPr>
      <w:r>
        <w:t xml:space="preserve">          maximum: 100</w:t>
      </w:r>
    </w:p>
    <w:p w14:paraId="00D514AB" w14:textId="77777777" w:rsidR="00F21871" w:rsidRDefault="00F21871" w:rsidP="00F21871">
      <w:pPr>
        <w:pStyle w:val="PL"/>
      </w:pPr>
      <w:r>
        <w:t xml:space="preserve">        targetContexts:</w:t>
      </w:r>
    </w:p>
    <w:p w14:paraId="09868671" w14:textId="77777777" w:rsidR="00F21871" w:rsidRDefault="00F21871" w:rsidP="00F21871">
      <w:pPr>
        <w:pStyle w:val="PL"/>
      </w:pPr>
      <w:r>
        <w:t xml:space="preserve">          $ref: '#/components/schemas/LowDLRANUEThptContext'</w:t>
      </w:r>
    </w:p>
    <w:p w14:paraId="08E057E0" w14:textId="77777777" w:rsidR="00F21871" w:rsidRDefault="00F21871" w:rsidP="00F21871">
      <w:pPr>
        <w:pStyle w:val="PL"/>
      </w:pPr>
      <w:r>
        <w:t xml:space="preserve">    LowDLRANUEThptContext:</w:t>
      </w:r>
    </w:p>
    <w:p w14:paraId="2197DB8B" w14:textId="77777777" w:rsidR="00F21871" w:rsidRDefault="00F21871" w:rsidP="00F21871">
      <w:pPr>
        <w:pStyle w:val="PL"/>
      </w:pPr>
      <w:r>
        <w:t xml:space="preserve">      description: &gt;-</w:t>
      </w:r>
    </w:p>
    <w:p w14:paraId="59CE374D" w14:textId="77777777" w:rsidR="00F21871" w:rsidRDefault="00F21871" w:rsidP="00F21871">
      <w:pPr>
        <w:pStyle w:val="PL"/>
      </w:pPr>
      <w:r>
        <w:t xml:space="preserve">        This data type is the "TargetContext" data type with specialisations for LowDLRANUEThptContext.It describes the threshold</w:t>
      </w:r>
    </w:p>
    <w:p w14:paraId="572C7853" w14:textId="77777777" w:rsidR="00F21871" w:rsidRDefault="00F21871" w:rsidP="00F21871">
      <w:pPr>
        <w:pStyle w:val="PL"/>
      </w:pPr>
      <w:r>
        <w:t xml:space="preserve">        for the low DL RAN UE throughput cells ((see average DL RAN UE throughput in gNB and distribution of DL UE throughput in gNB</w:t>
      </w:r>
    </w:p>
    <w:p w14:paraId="6010E729" w14:textId="77777777" w:rsidR="00F21871" w:rsidRDefault="00F21871" w:rsidP="00F21871">
      <w:pPr>
        <w:pStyle w:val="PL"/>
      </w:pPr>
      <w:r>
        <w:t xml:space="preserve">        in TS 28.552[6]) ) of the RAN SubNetwork that the intent expectation is applied.      </w:t>
      </w:r>
    </w:p>
    <w:p w14:paraId="0380F607" w14:textId="77777777" w:rsidR="00F21871" w:rsidRDefault="00F21871" w:rsidP="00F21871">
      <w:pPr>
        <w:pStyle w:val="PL"/>
      </w:pPr>
      <w:r>
        <w:t xml:space="preserve">      type: object</w:t>
      </w:r>
    </w:p>
    <w:p w14:paraId="056B0DC3" w14:textId="77777777" w:rsidR="00F21871" w:rsidRDefault="00F21871" w:rsidP="00F21871">
      <w:pPr>
        <w:pStyle w:val="PL"/>
      </w:pPr>
      <w:r>
        <w:t xml:space="preserve">      properties:</w:t>
      </w:r>
    </w:p>
    <w:p w14:paraId="76FBB38D" w14:textId="77777777" w:rsidR="00F21871" w:rsidRDefault="00F21871" w:rsidP="00F21871">
      <w:pPr>
        <w:pStyle w:val="PL"/>
      </w:pPr>
      <w:r>
        <w:t xml:space="preserve">        contextAttribute:</w:t>
      </w:r>
    </w:p>
    <w:p w14:paraId="31240D87" w14:textId="77777777" w:rsidR="00F21871" w:rsidRDefault="00F21871" w:rsidP="00F21871">
      <w:pPr>
        <w:pStyle w:val="PL"/>
      </w:pPr>
      <w:r>
        <w:t xml:space="preserve">          type: string</w:t>
      </w:r>
    </w:p>
    <w:p w14:paraId="4F27BDB2" w14:textId="77777777" w:rsidR="00F21871" w:rsidRDefault="00F21871" w:rsidP="00F21871">
      <w:pPr>
        <w:pStyle w:val="PL"/>
      </w:pPr>
      <w:r>
        <w:lastRenderedPageBreak/>
        <w:t xml:space="preserve">          enum:</w:t>
      </w:r>
    </w:p>
    <w:p w14:paraId="42A544B5" w14:textId="77777777" w:rsidR="00F21871" w:rsidRDefault="00F21871" w:rsidP="00F21871">
      <w:pPr>
        <w:pStyle w:val="PL"/>
      </w:pPr>
      <w:r>
        <w:t xml:space="preserve">            - LowDLRANUEThptThreshold</w:t>
      </w:r>
    </w:p>
    <w:p w14:paraId="5949B4EF" w14:textId="77777777" w:rsidR="00F21871" w:rsidRDefault="00F21871" w:rsidP="00F21871">
      <w:pPr>
        <w:pStyle w:val="PL"/>
      </w:pPr>
      <w:r>
        <w:t xml:space="preserve">        contextCondition:</w:t>
      </w:r>
    </w:p>
    <w:p w14:paraId="7BAF2537" w14:textId="77777777" w:rsidR="00F21871" w:rsidRDefault="00F21871" w:rsidP="00F21871">
      <w:pPr>
        <w:pStyle w:val="PL"/>
      </w:pPr>
      <w:r>
        <w:t xml:space="preserve">          type: string</w:t>
      </w:r>
    </w:p>
    <w:p w14:paraId="09339A82" w14:textId="77777777" w:rsidR="00F21871" w:rsidRDefault="00F21871" w:rsidP="00F21871">
      <w:pPr>
        <w:pStyle w:val="PL"/>
      </w:pPr>
      <w:r>
        <w:t xml:space="preserve">          enum:</w:t>
      </w:r>
    </w:p>
    <w:p w14:paraId="1BBB1384" w14:textId="77777777" w:rsidR="00F21871" w:rsidRDefault="00F21871" w:rsidP="00F21871">
      <w:pPr>
        <w:pStyle w:val="PL"/>
      </w:pPr>
      <w:r>
        <w:t xml:space="preserve">            - IS_LESS_THAN</w:t>
      </w:r>
    </w:p>
    <w:p w14:paraId="72E881D2" w14:textId="77777777" w:rsidR="00F21871" w:rsidRDefault="00F21871" w:rsidP="00F21871">
      <w:pPr>
        <w:pStyle w:val="PL"/>
      </w:pPr>
      <w:r>
        <w:t xml:space="preserve">        contextValueRange:</w:t>
      </w:r>
    </w:p>
    <w:p w14:paraId="5CC95172" w14:textId="77777777" w:rsidR="00F21871" w:rsidRDefault="00F21871" w:rsidP="00F21871">
      <w:pPr>
        <w:pStyle w:val="PL"/>
      </w:pPr>
      <w:r>
        <w:t xml:space="preserve">          type: number</w:t>
      </w:r>
    </w:p>
    <w:p w14:paraId="32465B81" w14:textId="77777777" w:rsidR="00F21871" w:rsidRDefault="00F21871" w:rsidP="00F21871">
      <w:pPr>
        <w:pStyle w:val="PL"/>
      </w:pPr>
      <w:r>
        <w:t xml:space="preserve">    HighULPrbLoadRatioTarget:</w:t>
      </w:r>
    </w:p>
    <w:p w14:paraId="50313C94" w14:textId="77777777" w:rsidR="00F21871" w:rsidRDefault="00F21871" w:rsidP="00F21871">
      <w:pPr>
        <w:pStyle w:val="PL"/>
      </w:pPr>
      <w:r>
        <w:t xml:space="preserve">      description: &gt;-</w:t>
      </w:r>
    </w:p>
    <w:p w14:paraId="0BEDD601" w14:textId="77777777" w:rsidR="00F21871" w:rsidRDefault="00F21871" w:rsidP="00F21871">
      <w:pPr>
        <w:pStyle w:val="PL"/>
      </w:pPr>
      <w:r>
        <w:t xml:space="preserve">        This data type is the "ExpectationTarget" data type with specialisations for HighULPrbLoadRatioTarget. It describes the high UL</w:t>
      </w:r>
    </w:p>
    <w:p w14:paraId="3E37AED8" w14:textId="77777777" w:rsidR="00F21871" w:rsidRDefault="00F21871" w:rsidP="00F21871">
      <w:pPr>
        <w:pStyle w:val="PL"/>
      </w:pPr>
      <w:r>
        <w:t xml:space="preserve">        PRB load ratio target (as percentage) for the RAN SubNetwork that the intent expectation is applied. The numerator is the number</w:t>
      </w:r>
    </w:p>
    <w:p w14:paraId="793B5D12" w14:textId="77777777" w:rsidR="00F21871" w:rsidRDefault="00F21871" w:rsidP="00F21871">
      <w:pPr>
        <w:pStyle w:val="PL"/>
      </w:pPr>
      <w:r>
        <w:t xml:space="preserve">        of the cells with high UL PRB load, and the denominator is the total number of cells of the RAN Subnetwork in the specified area.         </w:t>
      </w:r>
    </w:p>
    <w:p w14:paraId="756E7C1D" w14:textId="77777777" w:rsidR="00F21871" w:rsidRDefault="00F21871" w:rsidP="00F21871">
      <w:pPr>
        <w:pStyle w:val="PL"/>
      </w:pPr>
      <w:r>
        <w:t xml:space="preserve">      type: object</w:t>
      </w:r>
    </w:p>
    <w:p w14:paraId="2A9C590D" w14:textId="77777777" w:rsidR="00F21871" w:rsidRDefault="00F21871" w:rsidP="00F21871">
      <w:pPr>
        <w:pStyle w:val="PL"/>
      </w:pPr>
      <w:r>
        <w:t xml:space="preserve">      properties:</w:t>
      </w:r>
    </w:p>
    <w:p w14:paraId="4B110C95" w14:textId="77777777" w:rsidR="00F21871" w:rsidRDefault="00F21871" w:rsidP="00F21871">
      <w:pPr>
        <w:pStyle w:val="PL"/>
      </w:pPr>
      <w:r>
        <w:t xml:space="preserve">        targetName:</w:t>
      </w:r>
    </w:p>
    <w:p w14:paraId="681C8732" w14:textId="77777777" w:rsidR="00F21871" w:rsidRDefault="00F21871" w:rsidP="00F21871">
      <w:pPr>
        <w:pStyle w:val="PL"/>
      </w:pPr>
      <w:r>
        <w:t xml:space="preserve">          type: string</w:t>
      </w:r>
    </w:p>
    <w:p w14:paraId="297B658D" w14:textId="77777777" w:rsidR="00F21871" w:rsidRDefault="00F21871" w:rsidP="00F21871">
      <w:pPr>
        <w:pStyle w:val="PL"/>
      </w:pPr>
      <w:r>
        <w:t xml:space="preserve">          enum:</w:t>
      </w:r>
    </w:p>
    <w:p w14:paraId="7DF3AAA2" w14:textId="77777777" w:rsidR="00F21871" w:rsidRDefault="00F21871" w:rsidP="00F21871">
      <w:pPr>
        <w:pStyle w:val="PL"/>
      </w:pPr>
      <w:r>
        <w:t xml:space="preserve">            - HighULPrbLoadRatio</w:t>
      </w:r>
    </w:p>
    <w:p w14:paraId="07E615F2" w14:textId="77777777" w:rsidR="00F21871" w:rsidRDefault="00F21871" w:rsidP="00F21871">
      <w:pPr>
        <w:pStyle w:val="PL"/>
      </w:pPr>
      <w:r>
        <w:t xml:space="preserve">        targetCondition:</w:t>
      </w:r>
    </w:p>
    <w:p w14:paraId="20E49997" w14:textId="77777777" w:rsidR="00F21871" w:rsidRDefault="00F21871" w:rsidP="00F21871">
      <w:pPr>
        <w:pStyle w:val="PL"/>
      </w:pPr>
      <w:r>
        <w:t xml:space="preserve">          type: string</w:t>
      </w:r>
    </w:p>
    <w:p w14:paraId="7CE503ED" w14:textId="77777777" w:rsidR="00F21871" w:rsidRDefault="00F21871" w:rsidP="00F21871">
      <w:pPr>
        <w:pStyle w:val="PL"/>
      </w:pPr>
      <w:r>
        <w:t xml:space="preserve">          enum:</w:t>
      </w:r>
    </w:p>
    <w:p w14:paraId="78D4A5A3" w14:textId="77777777" w:rsidR="00F21871" w:rsidRDefault="00F21871" w:rsidP="00F21871">
      <w:pPr>
        <w:pStyle w:val="PL"/>
      </w:pPr>
      <w:r>
        <w:t xml:space="preserve">            - IS_LESS_THAN</w:t>
      </w:r>
    </w:p>
    <w:p w14:paraId="10E358E0" w14:textId="77777777" w:rsidR="00F21871" w:rsidRDefault="00F21871" w:rsidP="00F21871">
      <w:pPr>
        <w:pStyle w:val="PL"/>
      </w:pPr>
      <w:r>
        <w:t xml:space="preserve">        targetValueRange:</w:t>
      </w:r>
    </w:p>
    <w:p w14:paraId="7CD54A2F" w14:textId="77777777" w:rsidR="00F21871" w:rsidRDefault="00F21871" w:rsidP="00F21871">
      <w:pPr>
        <w:pStyle w:val="PL"/>
      </w:pPr>
      <w:r>
        <w:t xml:space="preserve">          type: integer</w:t>
      </w:r>
    </w:p>
    <w:p w14:paraId="1D8BF1D9" w14:textId="77777777" w:rsidR="00F21871" w:rsidRDefault="00F21871" w:rsidP="00F21871">
      <w:pPr>
        <w:pStyle w:val="PL"/>
      </w:pPr>
      <w:r>
        <w:t xml:space="preserve">          minimum: 0</w:t>
      </w:r>
    </w:p>
    <w:p w14:paraId="1CC9E694" w14:textId="77777777" w:rsidR="00F21871" w:rsidRDefault="00F21871" w:rsidP="00F21871">
      <w:pPr>
        <w:pStyle w:val="PL"/>
      </w:pPr>
      <w:r>
        <w:t xml:space="preserve">          maximum: 100</w:t>
      </w:r>
    </w:p>
    <w:p w14:paraId="089F7FF4" w14:textId="77777777" w:rsidR="00F21871" w:rsidRDefault="00F21871" w:rsidP="00F21871">
      <w:pPr>
        <w:pStyle w:val="PL"/>
      </w:pPr>
      <w:r>
        <w:t xml:space="preserve">        targetContexts:</w:t>
      </w:r>
    </w:p>
    <w:p w14:paraId="69FC725A" w14:textId="77777777" w:rsidR="00F21871" w:rsidRDefault="00F21871" w:rsidP="00F21871">
      <w:pPr>
        <w:pStyle w:val="PL"/>
      </w:pPr>
      <w:r>
        <w:t xml:space="preserve">          $ref: '#/components/schemas/HighULPrbLoadContext'</w:t>
      </w:r>
    </w:p>
    <w:p w14:paraId="14BBE82D" w14:textId="77777777" w:rsidR="00F21871" w:rsidRDefault="00F21871" w:rsidP="00F21871">
      <w:pPr>
        <w:pStyle w:val="PL"/>
      </w:pPr>
      <w:r>
        <w:t xml:space="preserve">    HighULPrbLoadContext:</w:t>
      </w:r>
    </w:p>
    <w:p w14:paraId="07C6B508" w14:textId="77777777" w:rsidR="00F21871" w:rsidRDefault="00F21871" w:rsidP="00F21871">
      <w:pPr>
        <w:pStyle w:val="PL"/>
      </w:pPr>
      <w:r>
        <w:t xml:space="preserve">      description: &gt;-</w:t>
      </w:r>
    </w:p>
    <w:p w14:paraId="6D1BAD99" w14:textId="77777777" w:rsidR="00F21871" w:rsidRDefault="00F21871" w:rsidP="00F21871">
      <w:pPr>
        <w:pStyle w:val="PL"/>
      </w:pPr>
      <w:r>
        <w:t xml:space="preserve">        This data type is the "TargetContext" data type with specialisations for HighULPrbLoadContext.It describes the threshold for high</w:t>
      </w:r>
    </w:p>
    <w:p w14:paraId="59DFC18A" w14:textId="77777777" w:rsidR="00F21871" w:rsidRDefault="00F21871" w:rsidP="00F21871">
      <w:pPr>
        <w:pStyle w:val="PL"/>
      </w:pPr>
      <w:r>
        <w:t xml:space="preserve">        uplink PRB load (i.e. UL Total PRB Usage in TS 28.552 [12] to represent the percentage of UL PRBs used) of the cells of the RAN</w:t>
      </w:r>
    </w:p>
    <w:p w14:paraId="7810A7D1" w14:textId="77777777" w:rsidR="00F21871" w:rsidRDefault="00F21871" w:rsidP="00F21871">
      <w:pPr>
        <w:pStyle w:val="PL"/>
      </w:pPr>
      <w:r>
        <w:t xml:space="preserve">        SubNetwork in the specified area that the intent expectation is applied.      </w:t>
      </w:r>
    </w:p>
    <w:p w14:paraId="3202F137" w14:textId="77777777" w:rsidR="00F21871" w:rsidRDefault="00F21871" w:rsidP="00F21871">
      <w:pPr>
        <w:pStyle w:val="PL"/>
      </w:pPr>
      <w:r>
        <w:t xml:space="preserve">      type: object</w:t>
      </w:r>
    </w:p>
    <w:p w14:paraId="35ECA139" w14:textId="77777777" w:rsidR="00F21871" w:rsidRDefault="00F21871" w:rsidP="00F21871">
      <w:pPr>
        <w:pStyle w:val="PL"/>
      </w:pPr>
      <w:r>
        <w:t xml:space="preserve">      properties:</w:t>
      </w:r>
    </w:p>
    <w:p w14:paraId="51F1E42B" w14:textId="77777777" w:rsidR="00F21871" w:rsidRDefault="00F21871" w:rsidP="00F21871">
      <w:pPr>
        <w:pStyle w:val="PL"/>
      </w:pPr>
      <w:r>
        <w:t xml:space="preserve">        contextAttribute:</w:t>
      </w:r>
    </w:p>
    <w:p w14:paraId="47CB2501" w14:textId="77777777" w:rsidR="00F21871" w:rsidRDefault="00F21871" w:rsidP="00F21871">
      <w:pPr>
        <w:pStyle w:val="PL"/>
      </w:pPr>
      <w:r>
        <w:t xml:space="preserve">          type: string</w:t>
      </w:r>
    </w:p>
    <w:p w14:paraId="575779F8" w14:textId="77777777" w:rsidR="00F21871" w:rsidRDefault="00F21871" w:rsidP="00F21871">
      <w:pPr>
        <w:pStyle w:val="PL"/>
      </w:pPr>
      <w:r>
        <w:t xml:space="preserve">          enum:</w:t>
      </w:r>
    </w:p>
    <w:p w14:paraId="51EEFA6E" w14:textId="77777777" w:rsidR="00F21871" w:rsidRDefault="00F21871" w:rsidP="00F21871">
      <w:pPr>
        <w:pStyle w:val="PL"/>
      </w:pPr>
      <w:r>
        <w:t xml:space="preserve">            - HighULPrbLoadThreshold</w:t>
      </w:r>
    </w:p>
    <w:p w14:paraId="580A37E9" w14:textId="77777777" w:rsidR="00F21871" w:rsidRDefault="00F21871" w:rsidP="00F21871">
      <w:pPr>
        <w:pStyle w:val="PL"/>
      </w:pPr>
      <w:r>
        <w:t xml:space="preserve">        contextCondition:</w:t>
      </w:r>
    </w:p>
    <w:p w14:paraId="1B0FB958" w14:textId="77777777" w:rsidR="00F21871" w:rsidRDefault="00F21871" w:rsidP="00F21871">
      <w:pPr>
        <w:pStyle w:val="PL"/>
      </w:pPr>
      <w:r>
        <w:t xml:space="preserve">          type: string</w:t>
      </w:r>
    </w:p>
    <w:p w14:paraId="45461453" w14:textId="77777777" w:rsidR="00F21871" w:rsidRDefault="00F21871" w:rsidP="00F21871">
      <w:pPr>
        <w:pStyle w:val="PL"/>
      </w:pPr>
      <w:r>
        <w:t xml:space="preserve">          enum:</w:t>
      </w:r>
    </w:p>
    <w:p w14:paraId="2C868633" w14:textId="77777777" w:rsidR="00F21871" w:rsidRDefault="00F21871" w:rsidP="00F21871">
      <w:pPr>
        <w:pStyle w:val="PL"/>
      </w:pPr>
      <w:r>
        <w:t xml:space="preserve">            - IS_LESS_THAN</w:t>
      </w:r>
    </w:p>
    <w:p w14:paraId="3FD72865" w14:textId="77777777" w:rsidR="00F21871" w:rsidRDefault="00F21871" w:rsidP="00F21871">
      <w:pPr>
        <w:pStyle w:val="PL"/>
      </w:pPr>
      <w:r>
        <w:t xml:space="preserve">        contextValueRange:</w:t>
      </w:r>
    </w:p>
    <w:p w14:paraId="3C358AAD" w14:textId="77777777" w:rsidR="00F21871" w:rsidRDefault="00F21871" w:rsidP="00F21871">
      <w:pPr>
        <w:pStyle w:val="PL"/>
      </w:pPr>
      <w:r>
        <w:t xml:space="preserve">          type: integer</w:t>
      </w:r>
    </w:p>
    <w:p w14:paraId="6D15DC79" w14:textId="77777777" w:rsidR="00F21871" w:rsidRDefault="00F21871" w:rsidP="00F21871">
      <w:pPr>
        <w:pStyle w:val="PL"/>
      </w:pPr>
      <w:r>
        <w:t xml:space="preserve">          minimum: 0</w:t>
      </w:r>
    </w:p>
    <w:p w14:paraId="7AB7EEB0" w14:textId="77777777" w:rsidR="00F21871" w:rsidRDefault="00F21871" w:rsidP="00F21871">
      <w:pPr>
        <w:pStyle w:val="PL"/>
      </w:pPr>
      <w:r>
        <w:t xml:space="preserve">          maximum: 100</w:t>
      </w:r>
    </w:p>
    <w:p w14:paraId="7D4CC2F4" w14:textId="77777777" w:rsidR="00F21871" w:rsidRDefault="00F21871" w:rsidP="00F21871">
      <w:pPr>
        <w:pStyle w:val="PL"/>
      </w:pPr>
      <w:r>
        <w:t xml:space="preserve">    HighDLPrbLoadRatioTarget:</w:t>
      </w:r>
    </w:p>
    <w:p w14:paraId="04E015F0" w14:textId="77777777" w:rsidR="00F21871" w:rsidRDefault="00F21871" w:rsidP="00F21871">
      <w:pPr>
        <w:pStyle w:val="PL"/>
      </w:pPr>
      <w:r>
        <w:t xml:space="preserve">      description: &gt;-</w:t>
      </w:r>
    </w:p>
    <w:p w14:paraId="23B63F14" w14:textId="77777777" w:rsidR="00F21871" w:rsidRDefault="00F21871" w:rsidP="00F21871">
      <w:pPr>
        <w:pStyle w:val="PL"/>
      </w:pPr>
      <w:r>
        <w:t xml:space="preserve">        This data type is the "ExpectationTarget" data type with specialisations for HighDLPrbLoadRatioTarget.It describes the high DL PRB</w:t>
      </w:r>
    </w:p>
    <w:p w14:paraId="219EA029" w14:textId="77777777" w:rsidR="00F21871" w:rsidRDefault="00F21871" w:rsidP="00F21871">
      <w:pPr>
        <w:pStyle w:val="PL"/>
      </w:pPr>
      <w:r>
        <w:t xml:space="preserve">        load ratio target (as percentage) for the RAN SubNetwork that the intent expectation is applied. The numerator is the number of the</w:t>
      </w:r>
    </w:p>
    <w:p w14:paraId="5D72F9B8" w14:textId="77777777" w:rsidR="00F21871" w:rsidRDefault="00F21871" w:rsidP="00F21871">
      <w:pPr>
        <w:pStyle w:val="PL"/>
      </w:pPr>
      <w:r>
        <w:t xml:space="preserve">        cells with high DL PRB load, and the denominator is the total number of cells of the RAN Subnetwork in the specified area.         </w:t>
      </w:r>
    </w:p>
    <w:p w14:paraId="1EE2E3DC" w14:textId="77777777" w:rsidR="00F21871" w:rsidRDefault="00F21871" w:rsidP="00F21871">
      <w:pPr>
        <w:pStyle w:val="PL"/>
      </w:pPr>
      <w:r>
        <w:t xml:space="preserve">      type: object</w:t>
      </w:r>
    </w:p>
    <w:p w14:paraId="014C2480" w14:textId="77777777" w:rsidR="00F21871" w:rsidRDefault="00F21871" w:rsidP="00F21871">
      <w:pPr>
        <w:pStyle w:val="PL"/>
      </w:pPr>
      <w:r>
        <w:t xml:space="preserve">      properties:</w:t>
      </w:r>
    </w:p>
    <w:p w14:paraId="6120F11B" w14:textId="77777777" w:rsidR="00F21871" w:rsidRDefault="00F21871" w:rsidP="00F21871">
      <w:pPr>
        <w:pStyle w:val="PL"/>
      </w:pPr>
      <w:r>
        <w:t xml:space="preserve">        targetName:</w:t>
      </w:r>
    </w:p>
    <w:p w14:paraId="47CE71E6" w14:textId="77777777" w:rsidR="00F21871" w:rsidRDefault="00F21871" w:rsidP="00F21871">
      <w:pPr>
        <w:pStyle w:val="PL"/>
      </w:pPr>
      <w:r>
        <w:t xml:space="preserve">          type: string</w:t>
      </w:r>
    </w:p>
    <w:p w14:paraId="55F468BC" w14:textId="77777777" w:rsidR="00F21871" w:rsidRDefault="00F21871" w:rsidP="00F21871">
      <w:pPr>
        <w:pStyle w:val="PL"/>
      </w:pPr>
      <w:r>
        <w:t xml:space="preserve">          enum:</w:t>
      </w:r>
    </w:p>
    <w:p w14:paraId="1C62C885" w14:textId="77777777" w:rsidR="00F21871" w:rsidRDefault="00F21871" w:rsidP="00F21871">
      <w:pPr>
        <w:pStyle w:val="PL"/>
      </w:pPr>
      <w:r>
        <w:t xml:space="preserve">            - HighDLPrbLoadRatio</w:t>
      </w:r>
    </w:p>
    <w:p w14:paraId="14B35017" w14:textId="77777777" w:rsidR="00F21871" w:rsidRDefault="00F21871" w:rsidP="00F21871">
      <w:pPr>
        <w:pStyle w:val="PL"/>
      </w:pPr>
      <w:r>
        <w:t xml:space="preserve">        targetCondition:</w:t>
      </w:r>
    </w:p>
    <w:p w14:paraId="3E14378E" w14:textId="77777777" w:rsidR="00F21871" w:rsidRDefault="00F21871" w:rsidP="00F21871">
      <w:pPr>
        <w:pStyle w:val="PL"/>
      </w:pPr>
      <w:r>
        <w:t xml:space="preserve">          type: string</w:t>
      </w:r>
    </w:p>
    <w:p w14:paraId="28A41B14" w14:textId="77777777" w:rsidR="00F21871" w:rsidRDefault="00F21871" w:rsidP="00F21871">
      <w:pPr>
        <w:pStyle w:val="PL"/>
      </w:pPr>
      <w:r>
        <w:t xml:space="preserve">          enum:</w:t>
      </w:r>
    </w:p>
    <w:p w14:paraId="3AAF9599" w14:textId="77777777" w:rsidR="00F21871" w:rsidRDefault="00F21871" w:rsidP="00F21871">
      <w:pPr>
        <w:pStyle w:val="PL"/>
      </w:pPr>
      <w:r>
        <w:t xml:space="preserve">            - IS_LESS_THAN</w:t>
      </w:r>
    </w:p>
    <w:p w14:paraId="7D0AE56C" w14:textId="77777777" w:rsidR="00F21871" w:rsidRDefault="00F21871" w:rsidP="00F21871">
      <w:pPr>
        <w:pStyle w:val="PL"/>
      </w:pPr>
      <w:r>
        <w:t xml:space="preserve">        targetValueRange:</w:t>
      </w:r>
    </w:p>
    <w:p w14:paraId="26104E15" w14:textId="77777777" w:rsidR="00F21871" w:rsidRDefault="00F21871" w:rsidP="00F21871">
      <w:pPr>
        <w:pStyle w:val="PL"/>
      </w:pPr>
      <w:r>
        <w:t xml:space="preserve">          type: integer</w:t>
      </w:r>
    </w:p>
    <w:p w14:paraId="5A903A31" w14:textId="77777777" w:rsidR="00F21871" w:rsidRDefault="00F21871" w:rsidP="00F21871">
      <w:pPr>
        <w:pStyle w:val="PL"/>
      </w:pPr>
      <w:r>
        <w:t xml:space="preserve">          minimum: 0</w:t>
      </w:r>
    </w:p>
    <w:p w14:paraId="6A155D57" w14:textId="77777777" w:rsidR="00F21871" w:rsidRDefault="00F21871" w:rsidP="00F21871">
      <w:pPr>
        <w:pStyle w:val="PL"/>
      </w:pPr>
      <w:r>
        <w:t xml:space="preserve">          maximum: 100</w:t>
      </w:r>
    </w:p>
    <w:p w14:paraId="50AAAFE4" w14:textId="77777777" w:rsidR="00F21871" w:rsidRDefault="00F21871" w:rsidP="00F21871">
      <w:pPr>
        <w:pStyle w:val="PL"/>
      </w:pPr>
      <w:r>
        <w:t xml:space="preserve">        targetContexts:</w:t>
      </w:r>
    </w:p>
    <w:p w14:paraId="3F2A9D23" w14:textId="77777777" w:rsidR="00F21871" w:rsidRDefault="00F21871" w:rsidP="00F21871">
      <w:pPr>
        <w:pStyle w:val="PL"/>
      </w:pPr>
      <w:r>
        <w:t xml:space="preserve">          $ref: '#/components/schemas/HighDLPrbLoadContext'</w:t>
      </w:r>
    </w:p>
    <w:p w14:paraId="60DB235A" w14:textId="77777777" w:rsidR="00F21871" w:rsidRDefault="00F21871" w:rsidP="00F21871">
      <w:pPr>
        <w:pStyle w:val="PL"/>
      </w:pPr>
      <w:r>
        <w:t xml:space="preserve">    HighDLPrbLoadContext:</w:t>
      </w:r>
    </w:p>
    <w:p w14:paraId="51E81327" w14:textId="77777777" w:rsidR="00F21871" w:rsidRDefault="00F21871" w:rsidP="00F21871">
      <w:pPr>
        <w:pStyle w:val="PL"/>
      </w:pPr>
      <w:r>
        <w:lastRenderedPageBreak/>
        <w:t xml:space="preserve">      description: &gt;-</w:t>
      </w:r>
    </w:p>
    <w:p w14:paraId="4F33A8BE" w14:textId="77777777" w:rsidR="00F21871" w:rsidRDefault="00F21871" w:rsidP="00F21871">
      <w:pPr>
        <w:pStyle w:val="PL"/>
      </w:pPr>
      <w:r>
        <w:t xml:space="preserve">        This data type is the "TargetContext" data type with specialisations for HighDLPrbLoadContext.It describes the threshold for high downlink</w:t>
      </w:r>
    </w:p>
    <w:p w14:paraId="0BDD583E" w14:textId="77777777" w:rsidR="00F21871" w:rsidRDefault="00F21871" w:rsidP="00F21871">
      <w:pPr>
        <w:pStyle w:val="PL"/>
      </w:pPr>
      <w:r>
        <w:t xml:space="preserve">        PRB load (i.e. DL Total PRB Usage in TS 28.552 [12] to represent the percentage of DL PRBs used) of the cells of the RAN SubNetwork in the</w:t>
      </w:r>
    </w:p>
    <w:p w14:paraId="458F067C" w14:textId="77777777" w:rsidR="00F21871" w:rsidRDefault="00F21871" w:rsidP="00F21871">
      <w:pPr>
        <w:pStyle w:val="PL"/>
      </w:pPr>
      <w:r>
        <w:t xml:space="preserve">        specified area that the intent expectation is applied.      </w:t>
      </w:r>
    </w:p>
    <w:p w14:paraId="1AF89339" w14:textId="77777777" w:rsidR="00F21871" w:rsidRDefault="00F21871" w:rsidP="00F21871">
      <w:pPr>
        <w:pStyle w:val="PL"/>
      </w:pPr>
      <w:r>
        <w:t xml:space="preserve">      type: object</w:t>
      </w:r>
    </w:p>
    <w:p w14:paraId="4D34B2D2" w14:textId="77777777" w:rsidR="00F21871" w:rsidRDefault="00F21871" w:rsidP="00F21871">
      <w:pPr>
        <w:pStyle w:val="PL"/>
      </w:pPr>
      <w:r>
        <w:t xml:space="preserve">      properties:</w:t>
      </w:r>
    </w:p>
    <w:p w14:paraId="79BCF635" w14:textId="77777777" w:rsidR="00F21871" w:rsidRDefault="00F21871" w:rsidP="00F21871">
      <w:pPr>
        <w:pStyle w:val="PL"/>
      </w:pPr>
      <w:r>
        <w:t xml:space="preserve">        contextAttribute:</w:t>
      </w:r>
    </w:p>
    <w:p w14:paraId="613E39E0" w14:textId="77777777" w:rsidR="00F21871" w:rsidRDefault="00F21871" w:rsidP="00F21871">
      <w:pPr>
        <w:pStyle w:val="PL"/>
      </w:pPr>
      <w:r>
        <w:t xml:space="preserve">          type: string</w:t>
      </w:r>
    </w:p>
    <w:p w14:paraId="2B3F3280" w14:textId="77777777" w:rsidR="00F21871" w:rsidRDefault="00F21871" w:rsidP="00F21871">
      <w:pPr>
        <w:pStyle w:val="PL"/>
      </w:pPr>
      <w:r>
        <w:t xml:space="preserve">          enum:</w:t>
      </w:r>
    </w:p>
    <w:p w14:paraId="32811019" w14:textId="77777777" w:rsidR="00F21871" w:rsidRDefault="00F21871" w:rsidP="00F21871">
      <w:pPr>
        <w:pStyle w:val="PL"/>
      </w:pPr>
      <w:r>
        <w:t xml:space="preserve">            - HighDLPrbLoadThreshold</w:t>
      </w:r>
    </w:p>
    <w:p w14:paraId="1C536062" w14:textId="77777777" w:rsidR="00F21871" w:rsidRDefault="00F21871" w:rsidP="00F21871">
      <w:pPr>
        <w:pStyle w:val="PL"/>
      </w:pPr>
      <w:r>
        <w:t xml:space="preserve">        contextCondition:</w:t>
      </w:r>
    </w:p>
    <w:p w14:paraId="45A54626" w14:textId="77777777" w:rsidR="00F21871" w:rsidRDefault="00F21871" w:rsidP="00F21871">
      <w:pPr>
        <w:pStyle w:val="PL"/>
      </w:pPr>
      <w:r>
        <w:t xml:space="preserve">          type: string</w:t>
      </w:r>
    </w:p>
    <w:p w14:paraId="708102A2" w14:textId="77777777" w:rsidR="00F21871" w:rsidRDefault="00F21871" w:rsidP="00F21871">
      <w:pPr>
        <w:pStyle w:val="PL"/>
      </w:pPr>
      <w:r>
        <w:t xml:space="preserve">          enum:</w:t>
      </w:r>
    </w:p>
    <w:p w14:paraId="204EF119" w14:textId="77777777" w:rsidR="00F21871" w:rsidRDefault="00F21871" w:rsidP="00F21871">
      <w:pPr>
        <w:pStyle w:val="PL"/>
      </w:pPr>
      <w:r>
        <w:t xml:space="preserve">            - IS_LESS_THAN</w:t>
      </w:r>
    </w:p>
    <w:p w14:paraId="0F840375" w14:textId="77777777" w:rsidR="00F21871" w:rsidRDefault="00F21871" w:rsidP="00F21871">
      <w:pPr>
        <w:pStyle w:val="PL"/>
      </w:pPr>
      <w:r>
        <w:t xml:space="preserve">        contextValueRange:</w:t>
      </w:r>
    </w:p>
    <w:p w14:paraId="56855BE5" w14:textId="77777777" w:rsidR="00F21871" w:rsidRDefault="00F21871" w:rsidP="00F21871">
      <w:pPr>
        <w:pStyle w:val="PL"/>
      </w:pPr>
      <w:r>
        <w:t xml:space="preserve">          type: integer</w:t>
      </w:r>
    </w:p>
    <w:p w14:paraId="55234977" w14:textId="77777777" w:rsidR="00F21871" w:rsidRDefault="00F21871" w:rsidP="00F21871">
      <w:pPr>
        <w:pStyle w:val="PL"/>
      </w:pPr>
      <w:r>
        <w:t xml:space="preserve">          minimum: 0</w:t>
      </w:r>
    </w:p>
    <w:p w14:paraId="45C63BF0" w14:textId="77777777" w:rsidR="00F21871" w:rsidRDefault="00F21871" w:rsidP="00F21871">
      <w:pPr>
        <w:pStyle w:val="PL"/>
      </w:pPr>
      <w:r>
        <w:t xml:space="preserve">          maximum: 100</w:t>
      </w:r>
    </w:p>
    <w:p w14:paraId="60F63AA1" w14:textId="77777777" w:rsidR="00F21871" w:rsidRDefault="00F21871" w:rsidP="00F21871">
      <w:pPr>
        <w:pStyle w:val="PL"/>
      </w:pPr>
      <w:r>
        <w:t xml:space="preserve">    AveULPrbLoadTarget:</w:t>
      </w:r>
    </w:p>
    <w:p w14:paraId="61342786" w14:textId="77777777" w:rsidR="00F21871" w:rsidRDefault="00F21871" w:rsidP="00F21871">
      <w:pPr>
        <w:pStyle w:val="PL"/>
      </w:pPr>
      <w:r>
        <w:t xml:space="preserve">      description: &gt;-</w:t>
      </w:r>
    </w:p>
    <w:p w14:paraId="28DD353E" w14:textId="77777777" w:rsidR="00F21871" w:rsidRDefault="00F21871" w:rsidP="00F21871">
      <w:pPr>
        <w:pStyle w:val="PL"/>
      </w:pPr>
      <w:r>
        <w:t xml:space="preserve">        This data type is the "ExpectationTarget" data type with specialisations for AveULPrbLoadTarget.It describes the average uplink PRB load target</w:t>
      </w:r>
    </w:p>
    <w:p w14:paraId="49506523" w14:textId="77777777" w:rsidR="00F21871" w:rsidRDefault="00F21871" w:rsidP="00F21871">
      <w:pPr>
        <w:pStyle w:val="PL"/>
      </w:pPr>
      <w:r>
        <w:t xml:space="preserve">        (i.e. UL Total PRB Usage in TS 28.552 [12] to represent the percentage of UL PRBs used) of the cells of the RAN SubNetwork that the intent</w:t>
      </w:r>
    </w:p>
    <w:p w14:paraId="2C44D2D9" w14:textId="77777777" w:rsidR="00F21871" w:rsidRDefault="00F21871" w:rsidP="00F21871">
      <w:pPr>
        <w:pStyle w:val="PL"/>
      </w:pPr>
      <w:r>
        <w:t xml:space="preserve">        expectation is applied.    </w:t>
      </w:r>
    </w:p>
    <w:p w14:paraId="67598E38" w14:textId="77777777" w:rsidR="00F21871" w:rsidRDefault="00F21871" w:rsidP="00F21871">
      <w:pPr>
        <w:pStyle w:val="PL"/>
      </w:pPr>
      <w:r>
        <w:t xml:space="preserve">      type: object</w:t>
      </w:r>
    </w:p>
    <w:p w14:paraId="71B1EDCE" w14:textId="77777777" w:rsidR="00F21871" w:rsidRDefault="00F21871" w:rsidP="00F21871">
      <w:pPr>
        <w:pStyle w:val="PL"/>
      </w:pPr>
      <w:r>
        <w:t xml:space="preserve">      properties:</w:t>
      </w:r>
    </w:p>
    <w:p w14:paraId="51FCF484" w14:textId="77777777" w:rsidR="00F21871" w:rsidRDefault="00F21871" w:rsidP="00F21871">
      <w:pPr>
        <w:pStyle w:val="PL"/>
      </w:pPr>
      <w:r>
        <w:t xml:space="preserve">        targetName:</w:t>
      </w:r>
    </w:p>
    <w:p w14:paraId="703D4F61" w14:textId="77777777" w:rsidR="00F21871" w:rsidRDefault="00F21871" w:rsidP="00F21871">
      <w:pPr>
        <w:pStyle w:val="PL"/>
      </w:pPr>
      <w:r>
        <w:t xml:space="preserve">          type: string</w:t>
      </w:r>
    </w:p>
    <w:p w14:paraId="7B1B3DDC" w14:textId="77777777" w:rsidR="00F21871" w:rsidRDefault="00F21871" w:rsidP="00F21871">
      <w:pPr>
        <w:pStyle w:val="PL"/>
      </w:pPr>
      <w:r>
        <w:t xml:space="preserve">          enum:</w:t>
      </w:r>
    </w:p>
    <w:p w14:paraId="5F212A6A" w14:textId="77777777" w:rsidR="00F21871" w:rsidRDefault="00F21871" w:rsidP="00F21871">
      <w:pPr>
        <w:pStyle w:val="PL"/>
      </w:pPr>
      <w:r>
        <w:t xml:space="preserve">            - AveULPrbLoad</w:t>
      </w:r>
    </w:p>
    <w:p w14:paraId="16650A57" w14:textId="77777777" w:rsidR="00F21871" w:rsidRDefault="00F21871" w:rsidP="00F21871">
      <w:pPr>
        <w:pStyle w:val="PL"/>
      </w:pPr>
      <w:r>
        <w:t xml:space="preserve">        targetCondition:</w:t>
      </w:r>
    </w:p>
    <w:p w14:paraId="3D4A5950" w14:textId="77777777" w:rsidR="00F21871" w:rsidRDefault="00F21871" w:rsidP="00F21871">
      <w:pPr>
        <w:pStyle w:val="PL"/>
      </w:pPr>
      <w:r>
        <w:t xml:space="preserve">          type: string</w:t>
      </w:r>
    </w:p>
    <w:p w14:paraId="68512442" w14:textId="77777777" w:rsidR="00F21871" w:rsidRDefault="00F21871" w:rsidP="00F21871">
      <w:pPr>
        <w:pStyle w:val="PL"/>
      </w:pPr>
      <w:r>
        <w:t xml:space="preserve">          enum:</w:t>
      </w:r>
    </w:p>
    <w:p w14:paraId="0BE8DBC9" w14:textId="77777777" w:rsidR="00F21871" w:rsidRDefault="00F21871" w:rsidP="00F21871">
      <w:pPr>
        <w:pStyle w:val="PL"/>
      </w:pPr>
      <w:r>
        <w:t xml:space="preserve">            - IS_LESS_THAN</w:t>
      </w:r>
    </w:p>
    <w:p w14:paraId="7F445F65" w14:textId="77777777" w:rsidR="00F21871" w:rsidRDefault="00F21871" w:rsidP="00F21871">
      <w:pPr>
        <w:pStyle w:val="PL"/>
      </w:pPr>
      <w:r>
        <w:t xml:space="preserve">        targetValueRange:</w:t>
      </w:r>
    </w:p>
    <w:p w14:paraId="7D0C9A6D" w14:textId="77777777" w:rsidR="00F21871" w:rsidRDefault="00F21871" w:rsidP="00F21871">
      <w:pPr>
        <w:pStyle w:val="PL"/>
      </w:pPr>
      <w:r>
        <w:t xml:space="preserve">          type: integer</w:t>
      </w:r>
    </w:p>
    <w:p w14:paraId="678D47CC" w14:textId="77777777" w:rsidR="00F21871" w:rsidRDefault="00F21871" w:rsidP="00F21871">
      <w:pPr>
        <w:pStyle w:val="PL"/>
      </w:pPr>
      <w:r>
        <w:t xml:space="preserve">          minimum: 0</w:t>
      </w:r>
    </w:p>
    <w:p w14:paraId="32085538" w14:textId="77777777" w:rsidR="00F21871" w:rsidRDefault="00F21871" w:rsidP="00F21871">
      <w:pPr>
        <w:pStyle w:val="PL"/>
      </w:pPr>
      <w:r>
        <w:t xml:space="preserve">          maximum: 100</w:t>
      </w:r>
    </w:p>
    <w:p w14:paraId="04BA25B5" w14:textId="77777777" w:rsidR="00F21871" w:rsidRDefault="00F21871" w:rsidP="00F21871">
      <w:pPr>
        <w:pStyle w:val="PL"/>
      </w:pPr>
      <w:r>
        <w:t xml:space="preserve">    AveDLPrbLoadTarget:</w:t>
      </w:r>
    </w:p>
    <w:p w14:paraId="7445347E" w14:textId="77777777" w:rsidR="00F21871" w:rsidRDefault="00F21871" w:rsidP="00F21871">
      <w:pPr>
        <w:pStyle w:val="PL"/>
      </w:pPr>
      <w:r>
        <w:t xml:space="preserve">      description: &gt;-</w:t>
      </w:r>
    </w:p>
    <w:p w14:paraId="1DFBB844" w14:textId="77777777" w:rsidR="00F21871" w:rsidRDefault="00F21871" w:rsidP="00F21871">
      <w:pPr>
        <w:pStyle w:val="PL"/>
      </w:pPr>
      <w:r>
        <w:t xml:space="preserve">        This data type is the "ExpectationTarget" data type with specialisations for AveDLPrbLoadTarget.It describes the average dowlink PRB load</w:t>
      </w:r>
    </w:p>
    <w:p w14:paraId="5CD8D128" w14:textId="77777777" w:rsidR="00F21871" w:rsidRDefault="00F21871" w:rsidP="00F21871">
      <w:pPr>
        <w:pStyle w:val="PL"/>
      </w:pPr>
      <w:r>
        <w:t xml:space="preserve">        (i.e. DL Total PRB Usage in TS 28.552 [12] to represent the percentage of DL PRBs used) target for RAN SubNetwork that the intent expectation</w:t>
      </w:r>
    </w:p>
    <w:p w14:paraId="04DCDE2D" w14:textId="77777777" w:rsidR="00F21871" w:rsidRDefault="00F21871" w:rsidP="00F21871">
      <w:pPr>
        <w:pStyle w:val="PL"/>
      </w:pPr>
      <w:r>
        <w:t xml:space="preserve">        is applied.    </w:t>
      </w:r>
    </w:p>
    <w:p w14:paraId="28441461" w14:textId="77777777" w:rsidR="00F21871" w:rsidRDefault="00F21871" w:rsidP="00F21871">
      <w:pPr>
        <w:pStyle w:val="PL"/>
      </w:pPr>
      <w:r>
        <w:t xml:space="preserve">      type: object</w:t>
      </w:r>
    </w:p>
    <w:p w14:paraId="56CE9146" w14:textId="77777777" w:rsidR="00F21871" w:rsidRDefault="00F21871" w:rsidP="00F21871">
      <w:pPr>
        <w:pStyle w:val="PL"/>
      </w:pPr>
      <w:r>
        <w:t xml:space="preserve">      properties:</w:t>
      </w:r>
    </w:p>
    <w:p w14:paraId="4DA80192" w14:textId="77777777" w:rsidR="00F21871" w:rsidRDefault="00F21871" w:rsidP="00F21871">
      <w:pPr>
        <w:pStyle w:val="PL"/>
      </w:pPr>
      <w:r>
        <w:t xml:space="preserve">        targetName:</w:t>
      </w:r>
    </w:p>
    <w:p w14:paraId="41512165" w14:textId="77777777" w:rsidR="00F21871" w:rsidRDefault="00F21871" w:rsidP="00F21871">
      <w:pPr>
        <w:pStyle w:val="PL"/>
      </w:pPr>
      <w:r>
        <w:t xml:space="preserve">          type: string</w:t>
      </w:r>
    </w:p>
    <w:p w14:paraId="607AF3FC" w14:textId="77777777" w:rsidR="00F21871" w:rsidRDefault="00F21871" w:rsidP="00F21871">
      <w:pPr>
        <w:pStyle w:val="PL"/>
      </w:pPr>
      <w:r>
        <w:t xml:space="preserve">          enum:</w:t>
      </w:r>
    </w:p>
    <w:p w14:paraId="67EEF1A5" w14:textId="77777777" w:rsidR="00F21871" w:rsidRDefault="00F21871" w:rsidP="00F21871">
      <w:pPr>
        <w:pStyle w:val="PL"/>
      </w:pPr>
      <w:r>
        <w:t xml:space="preserve">            - AveDLPrbLoad</w:t>
      </w:r>
    </w:p>
    <w:p w14:paraId="54B944BF" w14:textId="77777777" w:rsidR="00F21871" w:rsidRDefault="00F21871" w:rsidP="00F21871">
      <w:pPr>
        <w:pStyle w:val="PL"/>
      </w:pPr>
      <w:r>
        <w:t xml:space="preserve">        targetCondition:</w:t>
      </w:r>
    </w:p>
    <w:p w14:paraId="628F2C40" w14:textId="77777777" w:rsidR="00F21871" w:rsidRDefault="00F21871" w:rsidP="00F21871">
      <w:pPr>
        <w:pStyle w:val="PL"/>
      </w:pPr>
      <w:r>
        <w:t xml:space="preserve">          type: string</w:t>
      </w:r>
    </w:p>
    <w:p w14:paraId="29A17D6D" w14:textId="77777777" w:rsidR="00F21871" w:rsidRDefault="00F21871" w:rsidP="00F21871">
      <w:pPr>
        <w:pStyle w:val="PL"/>
      </w:pPr>
      <w:r>
        <w:t xml:space="preserve">          enum:</w:t>
      </w:r>
    </w:p>
    <w:p w14:paraId="335580D6" w14:textId="77777777" w:rsidR="00F21871" w:rsidRDefault="00F21871" w:rsidP="00F21871">
      <w:pPr>
        <w:pStyle w:val="PL"/>
      </w:pPr>
      <w:r>
        <w:t xml:space="preserve">            - IS_LESS_THAN</w:t>
      </w:r>
    </w:p>
    <w:p w14:paraId="723C5B18" w14:textId="77777777" w:rsidR="00F21871" w:rsidRDefault="00F21871" w:rsidP="00F21871">
      <w:pPr>
        <w:pStyle w:val="PL"/>
      </w:pPr>
      <w:r>
        <w:t xml:space="preserve">        targetValueRange:</w:t>
      </w:r>
    </w:p>
    <w:p w14:paraId="107FA141" w14:textId="77777777" w:rsidR="00F21871" w:rsidRDefault="00F21871" w:rsidP="00F21871">
      <w:pPr>
        <w:pStyle w:val="PL"/>
      </w:pPr>
      <w:r>
        <w:t xml:space="preserve">          type: integer</w:t>
      </w:r>
    </w:p>
    <w:p w14:paraId="0B5A0612" w14:textId="77777777" w:rsidR="00F21871" w:rsidRDefault="00F21871" w:rsidP="00F21871">
      <w:pPr>
        <w:pStyle w:val="PL"/>
      </w:pPr>
      <w:r>
        <w:t xml:space="preserve">          minimum: 0</w:t>
      </w:r>
    </w:p>
    <w:p w14:paraId="17A790A5" w14:textId="77777777" w:rsidR="00F21871" w:rsidRDefault="00F21871" w:rsidP="00F21871">
      <w:pPr>
        <w:pStyle w:val="PL"/>
      </w:pPr>
      <w:r>
        <w:t xml:space="preserve">          maximum: 100</w:t>
      </w:r>
    </w:p>
    <w:p w14:paraId="1264D4F3" w14:textId="77777777" w:rsidR="00F21871" w:rsidRDefault="00F21871" w:rsidP="00F21871">
      <w:pPr>
        <w:pStyle w:val="PL"/>
      </w:pPr>
      <w:r>
        <w:t xml:space="preserve">    RANEnergyConsumptionTarget:</w:t>
      </w:r>
    </w:p>
    <w:p w14:paraId="414A1AEF" w14:textId="77777777" w:rsidR="00F21871" w:rsidRDefault="00F21871" w:rsidP="00F21871">
      <w:pPr>
        <w:pStyle w:val="PL"/>
      </w:pPr>
      <w:r>
        <w:t xml:space="preserve">      description: &gt;-</w:t>
      </w:r>
    </w:p>
    <w:p w14:paraId="52F8268E" w14:textId="77777777" w:rsidR="00F21871" w:rsidRDefault="00F21871" w:rsidP="00F21871">
      <w:pPr>
        <w:pStyle w:val="PL"/>
      </w:pPr>
      <w:r>
        <w:t xml:space="preserve">        This data type is the "ExpectationTarget" data type with specialisations for RANEnergyConsumptionTarget.It describes the RAN energy consumption</w:t>
      </w:r>
    </w:p>
    <w:p w14:paraId="14EBE65D" w14:textId="77777777" w:rsidR="00F21871" w:rsidRDefault="00F21871" w:rsidP="00F21871">
      <w:pPr>
        <w:pStyle w:val="PL"/>
      </w:pPr>
      <w:r>
        <w:t xml:space="preserve">        target for RAN SubNetwork that the intent expectation is applied. The definition for RAN energy consumption see ECNG-RAN in clause 6.7.3.4.1 in</w:t>
      </w:r>
    </w:p>
    <w:p w14:paraId="38F129EB" w14:textId="77777777" w:rsidR="00F21871" w:rsidRDefault="00F21871" w:rsidP="00F21871">
      <w:pPr>
        <w:pStyle w:val="PL"/>
      </w:pPr>
      <w:r>
        <w:t xml:space="preserve">        TS 28.554 [11].      </w:t>
      </w:r>
    </w:p>
    <w:p w14:paraId="16E1F5B0" w14:textId="77777777" w:rsidR="00F21871" w:rsidRDefault="00F21871" w:rsidP="00F21871">
      <w:pPr>
        <w:pStyle w:val="PL"/>
      </w:pPr>
      <w:r>
        <w:t xml:space="preserve">      type: object</w:t>
      </w:r>
    </w:p>
    <w:p w14:paraId="759B2831" w14:textId="77777777" w:rsidR="00F21871" w:rsidRDefault="00F21871" w:rsidP="00F21871">
      <w:pPr>
        <w:pStyle w:val="PL"/>
      </w:pPr>
      <w:r>
        <w:t xml:space="preserve">      properties:</w:t>
      </w:r>
    </w:p>
    <w:p w14:paraId="5C61D609" w14:textId="77777777" w:rsidR="00F21871" w:rsidRDefault="00F21871" w:rsidP="00F21871">
      <w:pPr>
        <w:pStyle w:val="PL"/>
      </w:pPr>
      <w:r>
        <w:t xml:space="preserve">        targetName:</w:t>
      </w:r>
    </w:p>
    <w:p w14:paraId="305D0963" w14:textId="77777777" w:rsidR="00F21871" w:rsidRDefault="00F21871" w:rsidP="00F21871">
      <w:pPr>
        <w:pStyle w:val="PL"/>
      </w:pPr>
      <w:r>
        <w:t xml:space="preserve">          type: string</w:t>
      </w:r>
    </w:p>
    <w:p w14:paraId="7C3DE6F0" w14:textId="77777777" w:rsidR="00F21871" w:rsidRDefault="00F21871" w:rsidP="00F21871">
      <w:pPr>
        <w:pStyle w:val="PL"/>
      </w:pPr>
      <w:r>
        <w:t xml:space="preserve">          enum:</w:t>
      </w:r>
    </w:p>
    <w:p w14:paraId="6DD18C6E" w14:textId="77777777" w:rsidR="00F21871" w:rsidRDefault="00F21871" w:rsidP="00F21871">
      <w:pPr>
        <w:pStyle w:val="PL"/>
      </w:pPr>
      <w:r>
        <w:t xml:space="preserve">            - RANEnergyConsumption</w:t>
      </w:r>
    </w:p>
    <w:p w14:paraId="1B0552EC" w14:textId="77777777" w:rsidR="00F21871" w:rsidRDefault="00F21871" w:rsidP="00F21871">
      <w:pPr>
        <w:pStyle w:val="PL"/>
      </w:pPr>
      <w:r>
        <w:t xml:space="preserve">        targetCondition:</w:t>
      </w:r>
    </w:p>
    <w:p w14:paraId="364ADE0F" w14:textId="77777777" w:rsidR="00F21871" w:rsidRDefault="00F21871" w:rsidP="00F21871">
      <w:pPr>
        <w:pStyle w:val="PL"/>
      </w:pPr>
      <w:r>
        <w:t xml:space="preserve">          type: string</w:t>
      </w:r>
    </w:p>
    <w:p w14:paraId="7135B35F" w14:textId="77777777" w:rsidR="00F21871" w:rsidRDefault="00F21871" w:rsidP="00F21871">
      <w:pPr>
        <w:pStyle w:val="PL"/>
      </w:pPr>
      <w:r>
        <w:t xml:space="preserve">          enum:</w:t>
      </w:r>
    </w:p>
    <w:p w14:paraId="342F401E" w14:textId="77777777" w:rsidR="00F21871" w:rsidRDefault="00F21871" w:rsidP="00F21871">
      <w:pPr>
        <w:pStyle w:val="PL"/>
      </w:pPr>
      <w:r>
        <w:lastRenderedPageBreak/>
        <w:t xml:space="preserve">            - IS_LESS_THAN</w:t>
      </w:r>
    </w:p>
    <w:p w14:paraId="13BB9B70" w14:textId="77777777" w:rsidR="00F21871" w:rsidRDefault="00F21871" w:rsidP="00F21871">
      <w:pPr>
        <w:pStyle w:val="PL"/>
      </w:pPr>
      <w:r>
        <w:t xml:space="preserve">        targetValueRange:</w:t>
      </w:r>
    </w:p>
    <w:p w14:paraId="1F46D7AE" w14:textId="77777777" w:rsidR="00F21871" w:rsidRDefault="00F21871" w:rsidP="00F21871">
      <w:pPr>
        <w:pStyle w:val="PL"/>
      </w:pPr>
      <w:r>
        <w:t xml:space="preserve">          type: integer</w:t>
      </w:r>
    </w:p>
    <w:p w14:paraId="7BCCE654" w14:textId="77777777" w:rsidR="00F21871" w:rsidRDefault="00F21871" w:rsidP="00F21871">
      <w:pPr>
        <w:pStyle w:val="PL"/>
      </w:pPr>
      <w:r>
        <w:t xml:space="preserve">    RANEnergyEfficiencyTarget:</w:t>
      </w:r>
    </w:p>
    <w:p w14:paraId="7EAD2696" w14:textId="77777777" w:rsidR="00F21871" w:rsidRDefault="00F21871" w:rsidP="00F21871">
      <w:pPr>
        <w:pStyle w:val="PL"/>
      </w:pPr>
      <w:r>
        <w:t xml:space="preserve">      description: &gt;-</w:t>
      </w:r>
    </w:p>
    <w:p w14:paraId="53AE5548" w14:textId="77777777" w:rsidR="00F21871" w:rsidRDefault="00F21871" w:rsidP="00F21871">
      <w:pPr>
        <w:pStyle w:val="PL"/>
      </w:pPr>
      <w:r>
        <w:t xml:space="preserve">        This data type is the "ExpectationTarget" data type with specialisations for RANEnergyEfficiencyTarget.It describes the RAN energy efficiency target</w:t>
      </w:r>
    </w:p>
    <w:p w14:paraId="620A90AF" w14:textId="77777777" w:rsidR="00F21871" w:rsidRDefault="00F21871" w:rsidP="00F21871">
      <w:pPr>
        <w:pStyle w:val="PL"/>
      </w:pPr>
      <w:r>
        <w:t xml:space="preserve">        for RAN SubNetwork that the intent expectation is applied. The unit of this target is bit/J. The definition for RAN energy efficiency target for RAN</w:t>
      </w:r>
    </w:p>
    <w:p w14:paraId="4A5D6822" w14:textId="77777777" w:rsidR="00F21871" w:rsidRDefault="00F21871" w:rsidP="00F21871">
      <w:pPr>
        <w:pStyle w:val="PL"/>
      </w:pPr>
      <w:r>
        <w:t xml:space="preserve">        SubNetwork see EEMN,DV in clause 6.7.1.1 in TS 28.554 [11].       </w:t>
      </w:r>
    </w:p>
    <w:p w14:paraId="7C70C307" w14:textId="77777777" w:rsidR="00F21871" w:rsidRDefault="00F21871" w:rsidP="00F21871">
      <w:pPr>
        <w:pStyle w:val="PL"/>
      </w:pPr>
      <w:r>
        <w:t xml:space="preserve">      type: object</w:t>
      </w:r>
    </w:p>
    <w:p w14:paraId="0CF6EC37" w14:textId="77777777" w:rsidR="00F21871" w:rsidRDefault="00F21871" w:rsidP="00F21871">
      <w:pPr>
        <w:pStyle w:val="PL"/>
      </w:pPr>
      <w:r>
        <w:t xml:space="preserve">      properties:</w:t>
      </w:r>
    </w:p>
    <w:p w14:paraId="77D0B971" w14:textId="77777777" w:rsidR="00F21871" w:rsidRDefault="00F21871" w:rsidP="00F21871">
      <w:pPr>
        <w:pStyle w:val="PL"/>
      </w:pPr>
      <w:r>
        <w:t xml:space="preserve">        targetName:</w:t>
      </w:r>
    </w:p>
    <w:p w14:paraId="1D671E7C" w14:textId="77777777" w:rsidR="00F21871" w:rsidRDefault="00F21871" w:rsidP="00F21871">
      <w:pPr>
        <w:pStyle w:val="PL"/>
      </w:pPr>
      <w:r>
        <w:t xml:space="preserve">          type: string</w:t>
      </w:r>
    </w:p>
    <w:p w14:paraId="18094D65" w14:textId="77777777" w:rsidR="00F21871" w:rsidRDefault="00F21871" w:rsidP="00F21871">
      <w:pPr>
        <w:pStyle w:val="PL"/>
      </w:pPr>
      <w:r>
        <w:t xml:space="preserve">          enum:</w:t>
      </w:r>
    </w:p>
    <w:p w14:paraId="37EAE712" w14:textId="77777777" w:rsidR="00F21871" w:rsidRDefault="00F21871" w:rsidP="00F21871">
      <w:pPr>
        <w:pStyle w:val="PL"/>
      </w:pPr>
      <w:r>
        <w:t xml:space="preserve">            - RANEnergyEfficiency</w:t>
      </w:r>
    </w:p>
    <w:p w14:paraId="49AF6D0A" w14:textId="77777777" w:rsidR="00F21871" w:rsidRDefault="00F21871" w:rsidP="00F21871">
      <w:pPr>
        <w:pStyle w:val="PL"/>
      </w:pPr>
      <w:r>
        <w:t xml:space="preserve">        targetCondition:</w:t>
      </w:r>
    </w:p>
    <w:p w14:paraId="69F6E7C1" w14:textId="77777777" w:rsidR="00F21871" w:rsidRDefault="00F21871" w:rsidP="00F21871">
      <w:pPr>
        <w:pStyle w:val="PL"/>
      </w:pPr>
      <w:r>
        <w:t xml:space="preserve">          type: string</w:t>
      </w:r>
    </w:p>
    <w:p w14:paraId="4025D01F" w14:textId="77777777" w:rsidR="00F21871" w:rsidRDefault="00F21871" w:rsidP="00F21871">
      <w:pPr>
        <w:pStyle w:val="PL"/>
      </w:pPr>
      <w:r>
        <w:t xml:space="preserve">          enum:</w:t>
      </w:r>
    </w:p>
    <w:p w14:paraId="05AE1C84" w14:textId="77777777" w:rsidR="00F21871" w:rsidRDefault="00F21871" w:rsidP="00F21871">
      <w:pPr>
        <w:pStyle w:val="PL"/>
      </w:pPr>
      <w:r>
        <w:t xml:space="preserve">            - IS_GREATER_THAN</w:t>
      </w:r>
    </w:p>
    <w:p w14:paraId="0388B2F9" w14:textId="77777777" w:rsidR="00F21871" w:rsidRDefault="00F21871" w:rsidP="00F21871">
      <w:pPr>
        <w:pStyle w:val="PL"/>
      </w:pPr>
      <w:r>
        <w:t xml:space="preserve">        targetValueRange:</w:t>
      </w:r>
    </w:p>
    <w:p w14:paraId="2E46A4B8" w14:textId="77777777" w:rsidR="00F21871" w:rsidRDefault="00F21871" w:rsidP="00F21871">
      <w:pPr>
        <w:pStyle w:val="PL"/>
      </w:pPr>
      <w:r>
        <w:t xml:space="preserve">          type: integer</w:t>
      </w:r>
    </w:p>
    <w:p w14:paraId="6729EB67" w14:textId="77777777" w:rsidR="00F21871" w:rsidRDefault="00F21871" w:rsidP="00F21871">
      <w:pPr>
        <w:pStyle w:val="PL"/>
      </w:pPr>
      <w:r>
        <w:t xml:space="preserve">    DLThptPerUETarget:</w:t>
      </w:r>
    </w:p>
    <w:p w14:paraId="4E38AFF9" w14:textId="77777777" w:rsidR="00F21871" w:rsidRDefault="00F21871" w:rsidP="00F21871">
      <w:pPr>
        <w:pStyle w:val="PL"/>
      </w:pPr>
      <w:r>
        <w:t xml:space="preserve">      description: &gt;-</w:t>
      </w:r>
    </w:p>
    <w:p w14:paraId="6FC3D053" w14:textId="77777777" w:rsidR="00F21871" w:rsidRDefault="00F21871" w:rsidP="00F21871">
      <w:pPr>
        <w:pStyle w:val="PL"/>
      </w:pPr>
      <w:r>
        <w:t xml:space="preserve">        This data type is the "ExpectationTarget" data type with specialisations for DLThptPerUETarget. It describes the DL throughput target by the per UE for the </w:t>
      </w:r>
    </w:p>
    <w:p w14:paraId="461BFD6F" w14:textId="77777777" w:rsidR="00F21871" w:rsidRDefault="00F21871" w:rsidP="00F21871">
      <w:pPr>
        <w:pStyle w:val="PL"/>
      </w:pPr>
      <w:r>
        <w:t xml:space="preserve">        edge service supporting or radio servicde that the intent expectation is applied. For details see dlThptPerUE defined in clause 6.3.1 of TS 28.541 [5].     </w:t>
      </w:r>
    </w:p>
    <w:p w14:paraId="3AD659C6" w14:textId="77777777" w:rsidR="00F21871" w:rsidRDefault="00F21871" w:rsidP="00F21871">
      <w:pPr>
        <w:pStyle w:val="PL"/>
      </w:pPr>
      <w:r>
        <w:t xml:space="preserve">      type: object</w:t>
      </w:r>
    </w:p>
    <w:p w14:paraId="4C3EE196" w14:textId="77777777" w:rsidR="00F21871" w:rsidRDefault="00F21871" w:rsidP="00F21871">
      <w:pPr>
        <w:pStyle w:val="PL"/>
      </w:pPr>
      <w:r>
        <w:t xml:space="preserve">      properties:</w:t>
      </w:r>
    </w:p>
    <w:p w14:paraId="23611D79" w14:textId="77777777" w:rsidR="00F21871" w:rsidRDefault="00F21871" w:rsidP="00F21871">
      <w:pPr>
        <w:pStyle w:val="PL"/>
      </w:pPr>
      <w:r>
        <w:t xml:space="preserve">        targetName:</w:t>
      </w:r>
    </w:p>
    <w:p w14:paraId="5FB46699" w14:textId="77777777" w:rsidR="00F21871" w:rsidRDefault="00F21871" w:rsidP="00F21871">
      <w:pPr>
        <w:pStyle w:val="PL"/>
      </w:pPr>
      <w:r>
        <w:t xml:space="preserve">          type: string</w:t>
      </w:r>
    </w:p>
    <w:p w14:paraId="26D0EBE7" w14:textId="77777777" w:rsidR="00F21871" w:rsidRDefault="00F21871" w:rsidP="00F21871">
      <w:pPr>
        <w:pStyle w:val="PL"/>
      </w:pPr>
      <w:r>
        <w:t xml:space="preserve">          enum:</w:t>
      </w:r>
    </w:p>
    <w:p w14:paraId="37F6BB1C" w14:textId="77777777" w:rsidR="00F21871" w:rsidRDefault="00F21871" w:rsidP="00F21871">
      <w:pPr>
        <w:pStyle w:val="PL"/>
      </w:pPr>
      <w:r>
        <w:t xml:space="preserve">            - DlThptPerUE</w:t>
      </w:r>
    </w:p>
    <w:p w14:paraId="0F74F1DF" w14:textId="77777777" w:rsidR="00F21871" w:rsidRDefault="00F21871" w:rsidP="00F21871">
      <w:pPr>
        <w:pStyle w:val="PL"/>
      </w:pPr>
      <w:r>
        <w:t xml:space="preserve">        targetCondition:</w:t>
      </w:r>
    </w:p>
    <w:p w14:paraId="146FC38B" w14:textId="77777777" w:rsidR="00F21871" w:rsidRDefault="00F21871" w:rsidP="00F21871">
      <w:pPr>
        <w:pStyle w:val="PL"/>
      </w:pPr>
      <w:r>
        <w:t xml:space="preserve">          type: string</w:t>
      </w:r>
    </w:p>
    <w:p w14:paraId="1EAD6292" w14:textId="77777777" w:rsidR="00F21871" w:rsidRDefault="00F21871" w:rsidP="00F21871">
      <w:pPr>
        <w:pStyle w:val="PL"/>
      </w:pPr>
      <w:r>
        <w:t xml:space="preserve">          enum:</w:t>
      </w:r>
    </w:p>
    <w:p w14:paraId="7CAB41EB" w14:textId="77777777" w:rsidR="00F21871" w:rsidRDefault="00F21871" w:rsidP="00F21871">
      <w:pPr>
        <w:pStyle w:val="PL"/>
      </w:pPr>
      <w:r>
        <w:t xml:space="preserve">            - IS_GREATER_THAN</w:t>
      </w:r>
    </w:p>
    <w:p w14:paraId="510CCE21" w14:textId="77777777" w:rsidR="00F21871" w:rsidRDefault="00F21871" w:rsidP="00F21871">
      <w:pPr>
        <w:pStyle w:val="PL"/>
      </w:pPr>
      <w:r>
        <w:t xml:space="preserve">        targetValueRange:</w:t>
      </w:r>
    </w:p>
    <w:p w14:paraId="734CA845" w14:textId="77777777" w:rsidR="00F21871" w:rsidRDefault="00F21871" w:rsidP="00F21871">
      <w:pPr>
        <w:pStyle w:val="PL"/>
      </w:pPr>
      <w:r>
        <w:t xml:space="preserve">          $ref: 'TS28541_SliceNrm.yaml#/components/schemas/XLThpt'</w:t>
      </w:r>
    </w:p>
    <w:p w14:paraId="5EE04890" w14:textId="77777777" w:rsidR="00F21871" w:rsidRDefault="00F21871" w:rsidP="00F21871">
      <w:pPr>
        <w:pStyle w:val="PL"/>
      </w:pPr>
      <w:r>
        <w:t xml:space="preserve">    ULThptPerUETarget:</w:t>
      </w:r>
    </w:p>
    <w:p w14:paraId="5D4CB2EC" w14:textId="77777777" w:rsidR="00F21871" w:rsidRDefault="00F21871" w:rsidP="00F21871">
      <w:pPr>
        <w:pStyle w:val="PL"/>
      </w:pPr>
      <w:r>
        <w:t xml:space="preserve">      description: &gt;-</w:t>
      </w:r>
    </w:p>
    <w:p w14:paraId="6278F62D" w14:textId="77777777" w:rsidR="00F21871" w:rsidRDefault="00F21871" w:rsidP="00F21871">
      <w:pPr>
        <w:pStyle w:val="PL"/>
      </w:pPr>
      <w:r>
        <w:t xml:space="preserve">        This data type is the "ExpectationTarget" data type with specialisations for ULThptPerUETarget.It describes the UL throughput target by the per UE for the edge</w:t>
      </w:r>
    </w:p>
    <w:p w14:paraId="55891282" w14:textId="77777777" w:rsidR="00F21871" w:rsidRDefault="00F21871" w:rsidP="00F21871">
      <w:pPr>
        <w:pStyle w:val="PL"/>
      </w:pPr>
      <w:r>
        <w:t xml:space="preserve">        service supporting or radio service that the intent expectation is applied. For details see ulThptPerUE defined in clause 6.3.1 of TS 28.541 [5].       </w:t>
      </w:r>
    </w:p>
    <w:p w14:paraId="0697F03A" w14:textId="77777777" w:rsidR="00F21871" w:rsidRDefault="00F21871" w:rsidP="00F21871">
      <w:pPr>
        <w:pStyle w:val="PL"/>
      </w:pPr>
      <w:r>
        <w:t xml:space="preserve">      type: object</w:t>
      </w:r>
    </w:p>
    <w:p w14:paraId="0DE7A33C" w14:textId="77777777" w:rsidR="00F21871" w:rsidRDefault="00F21871" w:rsidP="00F21871">
      <w:pPr>
        <w:pStyle w:val="PL"/>
      </w:pPr>
      <w:r>
        <w:t xml:space="preserve">      properties:</w:t>
      </w:r>
    </w:p>
    <w:p w14:paraId="0A6DF730" w14:textId="77777777" w:rsidR="00F21871" w:rsidRDefault="00F21871" w:rsidP="00F21871">
      <w:pPr>
        <w:pStyle w:val="PL"/>
      </w:pPr>
      <w:r>
        <w:t xml:space="preserve">        targetName:</w:t>
      </w:r>
    </w:p>
    <w:p w14:paraId="37B09D5E" w14:textId="77777777" w:rsidR="00F21871" w:rsidRDefault="00F21871" w:rsidP="00F21871">
      <w:pPr>
        <w:pStyle w:val="PL"/>
      </w:pPr>
      <w:r>
        <w:t xml:space="preserve">          type: string</w:t>
      </w:r>
    </w:p>
    <w:p w14:paraId="0D91EA15" w14:textId="77777777" w:rsidR="00F21871" w:rsidRDefault="00F21871" w:rsidP="00F21871">
      <w:pPr>
        <w:pStyle w:val="PL"/>
      </w:pPr>
      <w:r>
        <w:t xml:space="preserve">          enum:</w:t>
      </w:r>
    </w:p>
    <w:p w14:paraId="31CDCD52" w14:textId="77777777" w:rsidR="00F21871" w:rsidRDefault="00F21871" w:rsidP="00F21871">
      <w:pPr>
        <w:pStyle w:val="PL"/>
      </w:pPr>
      <w:r>
        <w:t xml:space="preserve">            - UlThptPerUE</w:t>
      </w:r>
    </w:p>
    <w:p w14:paraId="3F4A8447" w14:textId="77777777" w:rsidR="00F21871" w:rsidRDefault="00F21871" w:rsidP="00F21871">
      <w:pPr>
        <w:pStyle w:val="PL"/>
      </w:pPr>
      <w:r>
        <w:t xml:space="preserve">        targetCondition:</w:t>
      </w:r>
    </w:p>
    <w:p w14:paraId="28C16831" w14:textId="77777777" w:rsidR="00F21871" w:rsidRDefault="00F21871" w:rsidP="00F21871">
      <w:pPr>
        <w:pStyle w:val="PL"/>
      </w:pPr>
      <w:r>
        <w:t xml:space="preserve">          type: string</w:t>
      </w:r>
    </w:p>
    <w:p w14:paraId="1EC6F5D2" w14:textId="77777777" w:rsidR="00F21871" w:rsidRDefault="00F21871" w:rsidP="00F21871">
      <w:pPr>
        <w:pStyle w:val="PL"/>
      </w:pPr>
      <w:r>
        <w:t xml:space="preserve">          enum:</w:t>
      </w:r>
    </w:p>
    <w:p w14:paraId="51D140D8" w14:textId="77777777" w:rsidR="00F21871" w:rsidRDefault="00F21871" w:rsidP="00F21871">
      <w:pPr>
        <w:pStyle w:val="PL"/>
      </w:pPr>
      <w:r>
        <w:t xml:space="preserve">            - IS_GREATER_THAN</w:t>
      </w:r>
    </w:p>
    <w:p w14:paraId="63B18A37" w14:textId="77777777" w:rsidR="00F21871" w:rsidRDefault="00F21871" w:rsidP="00F21871">
      <w:pPr>
        <w:pStyle w:val="PL"/>
      </w:pPr>
      <w:r>
        <w:t xml:space="preserve">        targetValueRange:</w:t>
      </w:r>
    </w:p>
    <w:p w14:paraId="2D104177" w14:textId="77777777" w:rsidR="00F21871" w:rsidRDefault="00F21871" w:rsidP="00F21871">
      <w:pPr>
        <w:pStyle w:val="PL"/>
      </w:pPr>
      <w:r>
        <w:t xml:space="preserve">          $ref: 'TS28541_SliceNrm.yaml#/components/schemas/XLThpt' </w:t>
      </w:r>
    </w:p>
    <w:p w14:paraId="63AC31C5" w14:textId="77777777" w:rsidR="00F21871" w:rsidRDefault="00F21871" w:rsidP="00F21871">
      <w:pPr>
        <w:pStyle w:val="PL"/>
      </w:pPr>
      <w:r>
        <w:t xml:space="preserve">    DLLatencyTarget:</w:t>
      </w:r>
    </w:p>
    <w:p w14:paraId="5FFE2D9A" w14:textId="77777777" w:rsidR="00F21871" w:rsidRDefault="00F21871" w:rsidP="00F21871">
      <w:pPr>
        <w:pStyle w:val="PL"/>
      </w:pPr>
      <w:r>
        <w:t xml:space="preserve">      description: &gt;-</w:t>
      </w:r>
    </w:p>
    <w:p w14:paraId="35286163" w14:textId="77777777" w:rsidR="00F21871" w:rsidRDefault="00F21871" w:rsidP="00F21871">
      <w:pPr>
        <w:pStyle w:val="PL"/>
      </w:pPr>
      <w:r>
        <w:t xml:space="preserve">        This data type is the "ExpectationTarget" data type with specialisations for DLLatencyTarget.It describes the DL latency target for the edge service supporting or radio service</w:t>
      </w:r>
    </w:p>
    <w:p w14:paraId="692CD0C7" w14:textId="77777777" w:rsidR="00F21871" w:rsidRDefault="00F21871" w:rsidP="00F21871">
      <w:pPr>
        <w:pStyle w:val="PL"/>
      </w:pPr>
      <w:r>
        <w:t xml:space="preserve">        that the intent expectation is applied       </w:t>
      </w:r>
    </w:p>
    <w:p w14:paraId="77525CDF" w14:textId="77777777" w:rsidR="00F21871" w:rsidRDefault="00F21871" w:rsidP="00F21871">
      <w:pPr>
        <w:pStyle w:val="PL"/>
      </w:pPr>
      <w:r>
        <w:t xml:space="preserve">      type: object</w:t>
      </w:r>
    </w:p>
    <w:p w14:paraId="2DC1DD82" w14:textId="77777777" w:rsidR="00F21871" w:rsidRDefault="00F21871" w:rsidP="00F21871">
      <w:pPr>
        <w:pStyle w:val="PL"/>
      </w:pPr>
      <w:r>
        <w:t xml:space="preserve">      properties:</w:t>
      </w:r>
    </w:p>
    <w:p w14:paraId="015B9FDE" w14:textId="77777777" w:rsidR="00F21871" w:rsidRDefault="00F21871" w:rsidP="00F21871">
      <w:pPr>
        <w:pStyle w:val="PL"/>
      </w:pPr>
      <w:r>
        <w:t xml:space="preserve">        targetName:</w:t>
      </w:r>
    </w:p>
    <w:p w14:paraId="3310C0BF" w14:textId="77777777" w:rsidR="00F21871" w:rsidRDefault="00F21871" w:rsidP="00F21871">
      <w:pPr>
        <w:pStyle w:val="PL"/>
      </w:pPr>
      <w:r>
        <w:t xml:space="preserve">          type: string</w:t>
      </w:r>
    </w:p>
    <w:p w14:paraId="24BF229A" w14:textId="77777777" w:rsidR="00F21871" w:rsidRDefault="00F21871" w:rsidP="00F21871">
      <w:pPr>
        <w:pStyle w:val="PL"/>
      </w:pPr>
      <w:r>
        <w:t xml:space="preserve">          enum:</w:t>
      </w:r>
    </w:p>
    <w:p w14:paraId="539F2A4D" w14:textId="77777777" w:rsidR="00F21871" w:rsidRDefault="00F21871" w:rsidP="00F21871">
      <w:pPr>
        <w:pStyle w:val="PL"/>
      </w:pPr>
      <w:r>
        <w:t xml:space="preserve">            - DlLatency</w:t>
      </w:r>
    </w:p>
    <w:p w14:paraId="1C269E95" w14:textId="77777777" w:rsidR="00F21871" w:rsidRDefault="00F21871" w:rsidP="00F21871">
      <w:pPr>
        <w:pStyle w:val="PL"/>
      </w:pPr>
      <w:r>
        <w:t xml:space="preserve">        targetCondition:</w:t>
      </w:r>
    </w:p>
    <w:p w14:paraId="109E8AC1" w14:textId="77777777" w:rsidR="00F21871" w:rsidRDefault="00F21871" w:rsidP="00F21871">
      <w:pPr>
        <w:pStyle w:val="PL"/>
      </w:pPr>
      <w:r>
        <w:t xml:space="preserve">          type: string</w:t>
      </w:r>
    </w:p>
    <w:p w14:paraId="2D3DD2AD" w14:textId="77777777" w:rsidR="00F21871" w:rsidRDefault="00F21871" w:rsidP="00F21871">
      <w:pPr>
        <w:pStyle w:val="PL"/>
      </w:pPr>
      <w:r>
        <w:t xml:space="preserve">          enum:</w:t>
      </w:r>
    </w:p>
    <w:p w14:paraId="37C7F20B" w14:textId="77777777" w:rsidR="00F21871" w:rsidRDefault="00F21871" w:rsidP="00F21871">
      <w:pPr>
        <w:pStyle w:val="PL"/>
      </w:pPr>
      <w:r>
        <w:t xml:space="preserve">            - IS_LESS_THAN</w:t>
      </w:r>
    </w:p>
    <w:p w14:paraId="0C9D5682" w14:textId="77777777" w:rsidR="00F21871" w:rsidRDefault="00F21871" w:rsidP="00F21871">
      <w:pPr>
        <w:pStyle w:val="PL"/>
      </w:pPr>
      <w:r>
        <w:t xml:space="preserve">        targetValueRange:</w:t>
      </w:r>
    </w:p>
    <w:p w14:paraId="0B0C69C9" w14:textId="77777777" w:rsidR="00F21871" w:rsidRDefault="00F21871" w:rsidP="00F21871">
      <w:pPr>
        <w:pStyle w:val="PL"/>
      </w:pPr>
      <w:r>
        <w:t xml:space="preserve">          type: integer</w:t>
      </w:r>
    </w:p>
    <w:p w14:paraId="7642EC1A" w14:textId="77777777" w:rsidR="00F21871" w:rsidRDefault="00F21871" w:rsidP="00F21871">
      <w:pPr>
        <w:pStyle w:val="PL"/>
      </w:pPr>
      <w:r>
        <w:t xml:space="preserve">    ULLatencyTarget:</w:t>
      </w:r>
    </w:p>
    <w:p w14:paraId="0068A878" w14:textId="77777777" w:rsidR="00F21871" w:rsidRDefault="00F21871" w:rsidP="00F21871">
      <w:pPr>
        <w:pStyle w:val="PL"/>
      </w:pPr>
      <w:r>
        <w:t xml:space="preserve">      description: &gt;-</w:t>
      </w:r>
    </w:p>
    <w:p w14:paraId="4A13C35C" w14:textId="77777777" w:rsidR="00F21871" w:rsidRDefault="00F21871" w:rsidP="00F21871">
      <w:pPr>
        <w:pStyle w:val="PL"/>
      </w:pPr>
      <w:r>
        <w:lastRenderedPageBreak/>
        <w:t xml:space="preserve">        This data type is the "ExpectationTarget" data type with specialisations for ULLatencyTarget. It describes the UL latency target for the edge service supporting or radioService</w:t>
      </w:r>
    </w:p>
    <w:p w14:paraId="733A6A00" w14:textId="77777777" w:rsidR="00F21871" w:rsidRDefault="00F21871" w:rsidP="00F21871">
      <w:pPr>
        <w:pStyle w:val="PL"/>
      </w:pPr>
      <w:r>
        <w:t xml:space="preserve">        that the intent expectation is applied. For details see attribute ulLatency defined in clause 6.3.1 of TS 28.541 [5]     </w:t>
      </w:r>
    </w:p>
    <w:p w14:paraId="23017877" w14:textId="77777777" w:rsidR="00F21871" w:rsidRDefault="00F21871" w:rsidP="00F21871">
      <w:pPr>
        <w:pStyle w:val="PL"/>
      </w:pPr>
      <w:r>
        <w:t xml:space="preserve">      type: object</w:t>
      </w:r>
    </w:p>
    <w:p w14:paraId="0A772774" w14:textId="77777777" w:rsidR="00F21871" w:rsidRDefault="00F21871" w:rsidP="00F21871">
      <w:pPr>
        <w:pStyle w:val="PL"/>
      </w:pPr>
      <w:r>
        <w:t xml:space="preserve">      properties:</w:t>
      </w:r>
    </w:p>
    <w:p w14:paraId="183145CA" w14:textId="77777777" w:rsidR="00F21871" w:rsidRDefault="00F21871" w:rsidP="00F21871">
      <w:pPr>
        <w:pStyle w:val="PL"/>
      </w:pPr>
      <w:r>
        <w:t xml:space="preserve">        targetName:</w:t>
      </w:r>
    </w:p>
    <w:p w14:paraId="354F1626" w14:textId="77777777" w:rsidR="00F21871" w:rsidRDefault="00F21871" w:rsidP="00F21871">
      <w:pPr>
        <w:pStyle w:val="PL"/>
      </w:pPr>
      <w:r>
        <w:t xml:space="preserve">          type: string</w:t>
      </w:r>
    </w:p>
    <w:p w14:paraId="36117963" w14:textId="77777777" w:rsidR="00F21871" w:rsidRDefault="00F21871" w:rsidP="00F21871">
      <w:pPr>
        <w:pStyle w:val="PL"/>
      </w:pPr>
      <w:r>
        <w:t xml:space="preserve">          enum:</w:t>
      </w:r>
    </w:p>
    <w:p w14:paraId="576A8CAD" w14:textId="77777777" w:rsidR="00F21871" w:rsidRDefault="00F21871" w:rsidP="00F21871">
      <w:pPr>
        <w:pStyle w:val="PL"/>
      </w:pPr>
      <w:r>
        <w:t xml:space="preserve">            - UlLatency</w:t>
      </w:r>
    </w:p>
    <w:p w14:paraId="2DA3AE27" w14:textId="77777777" w:rsidR="00F21871" w:rsidRDefault="00F21871" w:rsidP="00F21871">
      <w:pPr>
        <w:pStyle w:val="PL"/>
      </w:pPr>
      <w:r>
        <w:t xml:space="preserve">        targetCondition:</w:t>
      </w:r>
    </w:p>
    <w:p w14:paraId="7B5CD7D2" w14:textId="77777777" w:rsidR="00F21871" w:rsidRDefault="00F21871" w:rsidP="00F21871">
      <w:pPr>
        <w:pStyle w:val="PL"/>
      </w:pPr>
      <w:r>
        <w:t xml:space="preserve">          type: string</w:t>
      </w:r>
    </w:p>
    <w:p w14:paraId="33D08255" w14:textId="77777777" w:rsidR="00F21871" w:rsidRDefault="00F21871" w:rsidP="00F21871">
      <w:pPr>
        <w:pStyle w:val="PL"/>
      </w:pPr>
      <w:r>
        <w:t xml:space="preserve">          enum:</w:t>
      </w:r>
    </w:p>
    <w:p w14:paraId="6124D836" w14:textId="77777777" w:rsidR="00F21871" w:rsidRDefault="00F21871" w:rsidP="00F21871">
      <w:pPr>
        <w:pStyle w:val="PL"/>
      </w:pPr>
      <w:r>
        <w:t xml:space="preserve">            - IS_LESS_THAN</w:t>
      </w:r>
    </w:p>
    <w:p w14:paraId="5D876795" w14:textId="77777777" w:rsidR="00F21871" w:rsidRDefault="00F21871" w:rsidP="00F21871">
      <w:pPr>
        <w:pStyle w:val="PL"/>
      </w:pPr>
      <w:r>
        <w:t xml:space="preserve">        targetValueRange:</w:t>
      </w:r>
    </w:p>
    <w:p w14:paraId="2E9DA269" w14:textId="77777777" w:rsidR="00F21871" w:rsidRDefault="00F21871" w:rsidP="00F21871">
      <w:pPr>
        <w:pStyle w:val="PL"/>
      </w:pPr>
      <w:r>
        <w:t xml:space="preserve">          type: integer</w:t>
      </w:r>
    </w:p>
    <w:p w14:paraId="706C6378" w14:textId="77777777" w:rsidR="00F21871" w:rsidRDefault="00F21871" w:rsidP="00F21871">
      <w:pPr>
        <w:pStyle w:val="PL"/>
      </w:pPr>
      <w:r>
        <w:t xml:space="preserve">    MaxNumberofUEsTarget:</w:t>
      </w:r>
    </w:p>
    <w:p w14:paraId="0930DDD2" w14:textId="77777777" w:rsidR="00F21871" w:rsidRDefault="00F21871" w:rsidP="00F21871">
      <w:pPr>
        <w:pStyle w:val="PL"/>
      </w:pPr>
      <w:r>
        <w:t xml:space="preserve">      description: &gt;-</w:t>
      </w:r>
    </w:p>
    <w:p w14:paraId="32BA7212" w14:textId="77777777" w:rsidR="00F21871" w:rsidRDefault="00F21871" w:rsidP="00F21871">
      <w:pPr>
        <w:pStyle w:val="PL"/>
      </w:pPr>
      <w:r>
        <w:t xml:space="preserve">        This data type is the "ExpectationTarget" data type with specialisations for MaxNumberofUEsTarget.It describes the the number of UEs for edge service supporting</w:t>
      </w:r>
    </w:p>
    <w:p w14:paraId="35B6D988" w14:textId="77777777" w:rsidR="00F21871" w:rsidRDefault="00F21871" w:rsidP="00F21871">
      <w:pPr>
        <w:pStyle w:val="PL"/>
      </w:pPr>
      <w:r>
        <w:t xml:space="preserve">        that the intent expectation is applied. For details see attribute maxNumberofUE defined in clause 6.3.1 of of TS 28.541 [5]     </w:t>
      </w:r>
    </w:p>
    <w:p w14:paraId="42C40AB3" w14:textId="77777777" w:rsidR="00F21871" w:rsidRDefault="00F21871" w:rsidP="00F21871">
      <w:pPr>
        <w:pStyle w:val="PL"/>
      </w:pPr>
      <w:r>
        <w:t xml:space="preserve">      type: object</w:t>
      </w:r>
    </w:p>
    <w:p w14:paraId="75DB5C20" w14:textId="77777777" w:rsidR="00F21871" w:rsidRDefault="00F21871" w:rsidP="00F21871">
      <w:pPr>
        <w:pStyle w:val="PL"/>
      </w:pPr>
      <w:r>
        <w:t xml:space="preserve">      properties:</w:t>
      </w:r>
    </w:p>
    <w:p w14:paraId="7B6A356D" w14:textId="77777777" w:rsidR="00F21871" w:rsidRDefault="00F21871" w:rsidP="00F21871">
      <w:pPr>
        <w:pStyle w:val="PL"/>
      </w:pPr>
      <w:r>
        <w:t xml:space="preserve">        targetName:</w:t>
      </w:r>
    </w:p>
    <w:p w14:paraId="349095E7" w14:textId="77777777" w:rsidR="00F21871" w:rsidRDefault="00F21871" w:rsidP="00F21871">
      <w:pPr>
        <w:pStyle w:val="PL"/>
      </w:pPr>
      <w:r>
        <w:t xml:space="preserve">          type: string</w:t>
      </w:r>
    </w:p>
    <w:p w14:paraId="29D389C6" w14:textId="77777777" w:rsidR="00F21871" w:rsidRDefault="00F21871" w:rsidP="00F21871">
      <w:pPr>
        <w:pStyle w:val="PL"/>
      </w:pPr>
      <w:r>
        <w:t xml:space="preserve">          enum:</w:t>
      </w:r>
    </w:p>
    <w:p w14:paraId="33593604" w14:textId="77777777" w:rsidR="00F21871" w:rsidRDefault="00F21871" w:rsidP="00F21871">
      <w:pPr>
        <w:pStyle w:val="PL"/>
      </w:pPr>
      <w:r>
        <w:t xml:space="preserve">            - maxNumberofUEs</w:t>
      </w:r>
    </w:p>
    <w:p w14:paraId="0079FD11" w14:textId="77777777" w:rsidR="00F21871" w:rsidRDefault="00F21871" w:rsidP="00F21871">
      <w:pPr>
        <w:pStyle w:val="PL"/>
      </w:pPr>
      <w:r>
        <w:t xml:space="preserve">        targetCondition:</w:t>
      </w:r>
    </w:p>
    <w:p w14:paraId="62EE1ED6" w14:textId="77777777" w:rsidR="00F21871" w:rsidRDefault="00F21871" w:rsidP="00F21871">
      <w:pPr>
        <w:pStyle w:val="PL"/>
      </w:pPr>
      <w:r>
        <w:t xml:space="preserve">          type: string</w:t>
      </w:r>
    </w:p>
    <w:p w14:paraId="6421D148" w14:textId="77777777" w:rsidR="00F21871" w:rsidRDefault="00F21871" w:rsidP="00F21871">
      <w:pPr>
        <w:pStyle w:val="PL"/>
      </w:pPr>
      <w:r>
        <w:t xml:space="preserve">          enum:</w:t>
      </w:r>
    </w:p>
    <w:p w14:paraId="00669EC9" w14:textId="77777777" w:rsidR="00F21871" w:rsidRDefault="00F21871" w:rsidP="00F21871">
      <w:pPr>
        <w:pStyle w:val="PL"/>
      </w:pPr>
      <w:r>
        <w:t xml:space="preserve">            - IS_LESS_THAN</w:t>
      </w:r>
    </w:p>
    <w:p w14:paraId="7BE64082" w14:textId="77777777" w:rsidR="00F21871" w:rsidRDefault="00F21871" w:rsidP="00F21871">
      <w:pPr>
        <w:pStyle w:val="PL"/>
      </w:pPr>
      <w:r>
        <w:t xml:space="preserve">        targetValueRange:</w:t>
      </w:r>
    </w:p>
    <w:p w14:paraId="4B45C3F9" w14:textId="77777777" w:rsidR="00F21871" w:rsidRDefault="00F21871" w:rsidP="00F21871">
      <w:pPr>
        <w:pStyle w:val="PL"/>
      </w:pPr>
      <w:r>
        <w:t xml:space="preserve">          type: integer</w:t>
      </w:r>
    </w:p>
    <w:p w14:paraId="4E7BFC5A" w14:textId="77777777" w:rsidR="00F21871" w:rsidRDefault="00F21871" w:rsidP="00F21871">
      <w:pPr>
        <w:pStyle w:val="PL"/>
      </w:pPr>
      <w:r>
        <w:t xml:space="preserve">    ActivityFactorTarget:</w:t>
      </w:r>
    </w:p>
    <w:p w14:paraId="058CDAD2" w14:textId="77777777" w:rsidR="00F21871" w:rsidRDefault="00F21871" w:rsidP="00F21871">
      <w:pPr>
        <w:pStyle w:val="PL"/>
      </w:pPr>
      <w:r>
        <w:t xml:space="preserve">      description: &gt;-</w:t>
      </w:r>
    </w:p>
    <w:p w14:paraId="07B360C4" w14:textId="77777777" w:rsidR="00F21871" w:rsidRDefault="00F21871" w:rsidP="00F21871">
      <w:pPr>
        <w:pStyle w:val="PL"/>
      </w:pPr>
      <w:r>
        <w:t xml:space="preserve">        This data type is the "ExpectationTarget" data type with specialisations for ActivityFactorTarget.It describes the percentage value of the amount of simultaneous</w:t>
      </w:r>
    </w:p>
    <w:p w14:paraId="0793F4B5" w14:textId="77777777" w:rsidR="00F21871" w:rsidRDefault="00F21871" w:rsidP="00F21871">
      <w:pPr>
        <w:pStyle w:val="PL"/>
      </w:pPr>
      <w:r>
        <w:t xml:space="preserve">        active UEs to the total number of UEs where active means the UEs are exchanging data with the edge service supporting that the intent expectation is applied.</w:t>
      </w:r>
    </w:p>
    <w:p w14:paraId="521F6B64" w14:textId="77777777" w:rsidR="00F21871" w:rsidRDefault="00F21871" w:rsidP="00F21871">
      <w:pPr>
        <w:pStyle w:val="PL"/>
      </w:pPr>
      <w:r>
        <w:t xml:space="preserve">        For details see activityFactor in clause 6.3.1 in TS 28.541 [5].       </w:t>
      </w:r>
    </w:p>
    <w:p w14:paraId="1A67B88B" w14:textId="77777777" w:rsidR="00F21871" w:rsidRDefault="00F21871" w:rsidP="00F21871">
      <w:pPr>
        <w:pStyle w:val="PL"/>
      </w:pPr>
      <w:r>
        <w:t xml:space="preserve">      type: object</w:t>
      </w:r>
    </w:p>
    <w:p w14:paraId="181F5E7A" w14:textId="77777777" w:rsidR="00F21871" w:rsidRDefault="00F21871" w:rsidP="00F21871">
      <w:pPr>
        <w:pStyle w:val="PL"/>
      </w:pPr>
      <w:r>
        <w:t xml:space="preserve">      properties:</w:t>
      </w:r>
    </w:p>
    <w:p w14:paraId="067827B8" w14:textId="77777777" w:rsidR="00F21871" w:rsidRDefault="00F21871" w:rsidP="00F21871">
      <w:pPr>
        <w:pStyle w:val="PL"/>
      </w:pPr>
      <w:r>
        <w:t xml:space="preserve">        targetName:</w:t>
      </w:r>
    </w:p>
    <w:p w14:paraId="4A987690" w14:textId="77777777" w:rsidR="00F21871" w:rsidRDefault="00F21871" w:rsidP="00F21871">
      <w:pPr>
        <w:pStyle w:val="PL"/>
      </w:pPr>
      <w:r>
        <w:t xml:space="preserve">          type: string</w:t>
      </w:r>
    </w:p>
    <w:p w14:paraId="56095F68" w14:textId="77777777" w:rsidR="00F21871" w:rsidRDefault="00F21871" w:rsidP="00F21871">
      <w:pPr>
        <w:pStyle w:val="PL"/>
      </w:pPr>
      <w:r>
        <w:t xml:space="preserve">          enum:</w:t>
      </w:r>
    </w:p>
    <w:p w14:paraId="409E049A" w14:textId="77777777" w:rsidR="00F21871" w:rsidRDefault="00F21871" w:rsidP="00F21871">
      <w:pPr>
        <w:pStyle w:val="PL"/>
      </w:pPr>
      <w:r>
        <w:t xml:space="preserve">            - activityFactor</w:t>
      </w:r>
    </w:p>
    <w:p w14:paraId="09237066" w14:textId="77777777" w:rsidR="00F21871" w:rsidRDefault="00F21871" w:rsidP="00F21871">
      <w:pPr>
        <w:pStyle w:val="PL"/>
      </w:pPr>
      <w:r>
        <w:t xml:space="preserve">        targetCondition:</w:t>
      </w:r>
    </w:p>
    <w:p w14:paraId="2F9BB479" w14:textId="77777777" w:rsidR="00F21871" w:rsidRDefault="00F21871" w:rsidP="00F21871">
      <w:pPr>
        <w:pStyle w:val="PL"/>
      </w:pPr>
      <w:r>
        <w:t xml:space="preserve">          type: string</w:t>
      </w:r>
    </w:p>
    <w:p w14:paraId="03676160" w14:textId="77777777" w:rsidR="00F21871" w:rsidRDefault="00F21871" w:rsidP="00F21871">
      <w:pPr>
        <w:pStyle w:val="PL"/>
      </w:pPr>
      <w:r>
        <w:t xml:space="preserve">          enum:</w:t>
      </w:r>
    </w:p>
    <w:p w14:paraId="300F4411" w14:textId="77777777" w:rsidR="00F21871" w:rsidRDefault="00F21871" w:rsidP="00F21871">
      <w:pPr>
        <w:pStyle w:val="PL"/>
      </w:pPr>
      <w:r>
        <w:t xml:space="preserve">            - IS_EQUAL_TO</w:t>
      </w:r>
    </w:p>
    <w:p w14:paraId="54B30FC0" w14:textId="77777777" w:rsidR="00F21871" w:rsidRDefault="00F21871" w:rsidP="00F21871">
      <w:pPr>
        <w:pStyle w:val="PL"/>
      </w:pPr>
      <w:r>
        <w:t xml:space="preserve">        targetValueRange:</w:t>
      </w:r>
    </w:p>
    <w:p w14:paraId="74700ED7" w14:textId="77777777" w:rsidR="00F21871" w:rsidRDefault="00F21871" w:rsidP="00F21871">
      <w:pPr>
        <w:pStyle w:val="PL"/>
      </w:pPr>
      <w:r>
        <w:t xml:space="preserve">          type: integer</w:t>
      </w:r>
    </w:p>
    <w:p w14:paraId="09F642FF" w14:textId="77777777" w:rsidR="00F21871" w:rsidRDefault="00F21871" w:rsidP="00F21871">
      <w:pPr>
        <w:pStyle w:val="PL"/>
      </w:pPr>
      <w:r>
        <w:t xml:space="preserve">    UESpeedTarget:</w:t>
      </w:r>
    </w:p>
    <w:p w14:paraId="4774F1E6" w14:textId="77777777" w:rsidR="00F21871" w:rsidRDefault="00F21871" w:rsidP="00F21871">
      <w:pPr>
        <w:pStyle w:val="PL"/>
      </w:pPr>
      <w:r>
        <w:t xml:space="preserve">      description: &gt;-</w:t>
      </w:r>
    </w:p>
    <w:p w14:paraId="6C70E669" w14:textId="77777777" w:rsidR="00F21871" w:rsidRDefault="00F21871" w:rsidP="00F21871">
      <w:pPr>
        <w:pStyle w:val="PL"/>
      </w:pPr>
      <w:r>
        <w:t xml:space="preserve">        This data type is the "ExpectationTarget" data type with specialisations for UESpeedTarget.It describes the speed (in km/hour) supported for edge service supporting</w:t>
      </w:r>
    </w:p>
    <w:p w14:paraId="42442C87" w14:textId="77777777" w:rsidR="00F21871" w:rsidRDefault="00F21871" w:rsidP="00F21871">
      <w:pPr>
        <w:pStyle w:val="PL"/>
      </w:pPr>
      <w:r>
        <w:t xml:space="preserve">        that the intent expectation is applied. For details see uESpeed in clause 6.3.1 in TS 28.541[5].</w:t>
      </w:r>
    </w:p>
    <w:p w14:paraId="4C6CFD8D" w14:textId="77777777" w:rsidR="00F21871" w:rsidRDefault="00F21871" w:rsidP="00F21871">
      <w:pPr>
        <w:pStyle w:val="PL"/>
      </w:pPr>
      <w:r>
        <w:t xml:space="preserve">      type: object</w:t>
      </w:r>
    </w:p>
    <w:p w14:paraId="0C47E125" w14:textId="77777777" w:rsidR="00F21871" w:rsidRDefault="00F21871" w:rsidP="00F21871">
      <w:pPr>
        <w:pStyle w:val="PL"/>
      </w:pPr>
      <w:r>
        <w:t xml:space="preserve">      properties:</w:t>
      </w:r>
    </w:p>
    <w:p w14:paraId="3C94F087" w14:textId="77777777" w:rsidR="00F21871" w:rsidRDefault="00F21871" w:rsidP="00F21871">
      <w:pPr>
        <w:pStyle w:val="PL"/>
      </w:pPr>
      <w:r>
        <w:t xml:space="preserve">        targetName:</w:t>
      </w:r>
    </w:p>
    <w:p w14:paraId="38DC4BB4" w14:textId="77777777" w:rsidR="00F21871" w:rsidRDefault="00F21871" w:rsidP="00F21871">
      <w:pPr>
        <w:pStyle w:val="PL"/>
      </w:pPr>
      <w:r>
        <w:t xml:space="preserve">          type: string</w:t>
      </w:r>
    </w:p>
    <w:p w14:paraId="7650F800" w14:textId="77777777" w:rsidR="00F21871" w:rsidRDefault="00F21871" w:rsidP="00F21871">
      <w:pPr>
        <w:pStyle w:val="PL"/>
      </w:pPr>
      <w:r>
        <w:t xml:space="preserve">          enum:</w:t>
      </w:r>
    </w:p>
    <w:p w14:paraId="1B47205F" w14:textId="77777777" w:rsidR="00F21871" w:rsidRDefault="00F21871" w:rsidP="00F21871">
      <w:pPr>
        <w:pStyle w:val="PL"/>
      </w:pPr>
      <w:r>
        <w:t xml:space="preserve">            - uESpeed</w:t>
      </w:r>
    </w:p>
    <w:p w14:paraId="12B1A678" w14:textId="77777777" w:rsidR="00F21871" w:rsidRDefault="00F21871" w:rsidP="00F21871">
      <w:pPr>
        <w:pStyle w:val="PL"/>
      </w:pPr>
      <w:r>
        <w:t xml:space="preserve">        targetCondition:</w:t>
      </w:r>
    </w:p>
    <w:p w14:paraId="444C07C9" w14:textId="77777777" w:rsidR="00F21871" w:rsidRDefault="00F21871" w:rsidP="00F21871">
      <w:pPr>
        <w:pStyle w:val="PL"/>
      </w:pPr>
      <w:r>
        <w:t xml:space="preserve">          type: string</w:t>
      </w:r>
    </w:p>
    <w:p w14:paraId="33D37AB8" w14:textId="77777777" w:rsidR="00F21871" w:rsidRDefault="00F21871" w:rsidP="00F21871">
      <w:pPr>
        <w:pStyle w:val="PL"/>
      </w:pPr>
      <w:r>
        <w:t xml:space="preserve">          enum:</w:t>
      </w:r>
    </w:p>
    <w:p w14:paraId="5317B05F" w14:textId="77777777" w:rsidR="00F21871" w:rsidRDefault="00F21871" w:rsidP="00F21871">
      <w:pPr>
        <w:pStyle w:val="PL"/>
      </w:pPr>
      <w:r>
        <w:t xml:space="preserve">            - IS_LESS_THAN</w:t>
      </w:r>
    </w:p>
    <w:p w14:paraId="4ED609F2" w14:textId="77777777" w:rsidR="00F21871" w:rsidRDefault="00F21871" w:rsidP="00F21871">
      <w:pPr>
        <w:pStyle w:val="PL"/>
      </w:pPr>
      <w:r>
        <w:t xml:space="preserve">        targetValueRange:</w:t>
      </w:r>
    </w:p>
    <w:p w14:paraId="0448762A" w14:textId="77777777" w:rsidR="00F21871" w:rsidRDefault="00F21871" w:rsidP="00F21871">
      <w:pPr>
        <w:pStyle w:val="PL"/>
      </w:pPr>
      <w:r>
        <w:t xml:space="preserve">          type: integer</w:t>
      </w:r>
    </w:p>
    <w:p w14:paraId="6AE9D64A" w14:textId="77777777" w:rsidR="00F21871" w:rsidRDefault="00F21871" w:rsidP="00F21871">
      <w:pPr>
        <w:pStyle w:val="PL"/>
      </w:pPr>
      <w:r>
        <w:t xml:space="preserve">    MaxNumberofPDUsessionsTarget:</w:t>
      </w:r>
    </w:p>
    <w:p w14:paraId="27CEB518" w14:textId="77777777" w:rsidR="00F21871" w:rsidRDefault="00F21871" w:rsidP="00F21871">
      <w:pPr>
        <w:pStyle w:val="PL"/>
      </w:pPr>
      <w:r>
        <w:t xml:space="preserve">      description: &gt;-</w:t>
      </w:r>
    </w:p>
    <w:p w14:paraId="400615E3" w14:textId="77777777" w:rsidR="00F21871" w:rsidRDefault="00F21871" w:rsidP="00F21871">
      <w:pPr>
        <w:pStyle w:val="PL"/>
      </w:pPr>
      <w:r>
        <w:t xml:space="preserve">        This data type is the "ExpectationTarget" data type with specialisations for MaxNumberofPDUsessionsTarget.It describes the maximum number of PDU sessions for 5GC</w:t>
      </w:r>
    </w:p>
    <w:p w14:paraId="448279D6" w14:textId="77777777" w:rsidR="00F21871" w:rsidRDefault="00F21871" w:rsidP="00F21871">
      <w:pPr>
        <w:pStyle w:val="PL"/>
      </w:pPr>
      <w:r>
        <w:t xml:space="preserve">        SubNetwork supporting that the intent expectation is applied. For details, see maxNumberofPDUsessions in clause 5.3.1.2 in TS 28.552 [12].     </w:t>
      </w:r>
    </w:p>
    <w:p w14:paraId="5C88CE72" w14:textId="77777777" w:rsidR="00F21871" w:rsidRDefault="00F21871" w:rsidP="00F21871">
      <w:pPr>
        <w:pStyle w:val="PL"/>
      </w:pPr>
      <w:r>
        <w:t xml:space="preserve">      type: object</w:t>
      </w:r>
    </w:p>
    <w:p w14:paraId="0764E51A" w14:textId="77777777" w:rsidR="00F21871" w:rsidRDefault="00F21871" w:rsidP="00F21871">
      <w:pPr>
        <w:pStyle w:val="PL"/>
      </w:pPr>
      <w:r>
        <w:lastRenderedPageBreak/>
        <w:t xml:space="preserve">      properties:</w:t>
      </w:r>
    </w:p>
    <w:p w14:paraId="44B5C952" w14:textId="77777777" w:rsidR="00F21871" w:rsidRDefault="00F21871" w:rsidP="00F21871">
      <w:pPr>
        <w:pStyle w:val="PL"/>
      </w:pPr>
      <w:r>
        <w:t xml:space="preserve">        targetName:</w:t>
      </w:r>
    </w:p>
    <w:p w14:paraId="0CF93572" w14:textId="77777777" w:rsidR="00F21871" w:rsidRDefault="00F21871" w:rsidP="00F21871">
      <w:pPr>
        <w:pStyle w:val="PL"/>
      </w:pPr>
      <w:r>
        <w:t xml:space="preserve">          type: string</w:t>
      </w:r>
    </w:p>
    <w:p w14:paraId="4F84040B" w14:textId="77777777" w:rsidR="00F21871" w:rsidRDefault="00F21871" w:rsidP="00F21871">
      <w:pPr>
        <w:pStyle w:val="PL"/>
      </w:pPr>
      <w:r>
        <w:t xml:space="preserve">          enum:</w:t>
      </w:r>
    </w:p>
    <w:p w14:paraId="169C0B97" w14:textId="77777777" w:rsidR="00F21871" w:rsidRDefault="00F21871" w:rsidP="00F21871">
      <w:pPr>
        <w:pStyle w:val="PL"/>
      </w:pPr>
      <w:r>
        <w:t xml:space="preserve">            - MaxNumberofPDUsessions</w:t>
      </w:r>
    </w:p>
    <w:p w14:paraId="7B75616A" w14:textId="77777777" w:rsidR="00F21871" w:rsidRDefault="00F21871" w:rsidP="00F21871">
      <w:pPr>
        <w:pStyle w:val="PL"/>
      </w:pPr>
      <w:r>
        <w:t xml:space="preserve">        targetCondition:</w:t>
      </w:r>
    </w:p>
    <w:p w14:paraId="61271D3C" w14:textId="77777777" w:rsidR="00F21871" w:rsidRDefault="00F21871" w:rsidP="00F21871">
      <w:pPr>
        <w:pStyle w:val="PL"/>
      </w:pPr>
      <w:r>
        <w:t xml:space="preserve">          type: string</w:t>
      </w:r>
    </w:p>
    <w:p w14:paraId="34997F35" w14:textId="77777777" w:rsidR="00F21871" w:rsidRDefault="00F21871" w:rsidP="00F21871">
      <w:pPr>
        <w:pStyle w:val="PL"/>
      </w:pPr>
      <w:r>
        <w:t xml:space="preserve">          enum:</w:t>
      </w:r>
    </w:p>
    <w:p w14:paraId="7FB1EA1E" w14:textId="77777777" w:rsidR="00F21871" w:rsidRDefault="00F21871" w:rsidP="00F21871">
      <w:pPr>
        <w:pStyle w:val="PL"/>
      </w:pPr>
      <w:r>
        <w:t xml:space="preserve">            - IS_LESS_THAN</w:t>
      </w:r>
    </w:p>
    <w:p w14:paraId="676F873E" w14:textId="77777777" w:rsidR="00F21871" w:rsidRDefault="00F21871" w:rsidP="00F21871">
      <w:pPr>
        <w:pStyle w:val="PL"/>
      </w:pPr>
      <w:r>
        <w:t xml:space="preserve">        targetValueRange:</w:t>
      </w:r>
    </w:p>
    <w:p w14:paraId="3CA44996" w14:textId="77777777" w:rsidR="00F21871" w:rsidRDefault="00F21871" w:rsidP="00F21871">
      <w:pPr>
        <w:pStyle w:val="PL"/>
      </w:pPr>
      <w:r>
        <w:t xml:space="preserve">          type: integer</w:t>
      </w:r>
    </w:p>
    <w:p w14:paraId="05A7E732" w14:textId="77777777" w:rsidR="00F21871" w:rsidRDefault="00F21871" w:rsidP="00F21871">
      <w:pPr>
        <w:pStyle w:val="PL"/>
      </w:pPr>
      <w:r>
        <w:t xml:space="preserve">        targetContexts:</w:t>
      </w:r>
    </w:p>
    <w:p w14:paraId="155D2BA1" w14:textId="77777777" w:rsidR="00F21871" w:rsidRDefault="00F21871" w:rsidP="00F21871">
      <w:pPr>
        <w:pStyle w:val="PL"/>
      </w:pPr>
      <w:r>
        <w:t xml:space="preserve">          $ref: '#/components/schemas/5GSessionContext'</w:t>
      </w:r>
    </w:p>
    <w:p w14:paraId="325F7763" w14:textId="77777777" w:rsidR="00F21871" w:rsidRDefault="00F21871" w:rsidP="00F21871">
      <w:pPr>
        <w:pStyle w:val="PL"/>
      </w:pPr>
      <w:r>
        <w:t xml:space="preserve">    5GSessionContext:</w:t>
      </w:r>
    </w:p>
    <w:p w14:paraId="1373D7C6" w14:textId="77777777" w:rsidR="00F21871" w:rsidRDefault="00F21871" w:rsidP="00F21871">
      <w:pPr>
        <w:pStyle w:val="PL"/>
      </w:pPr>
      <w:r>
        <w:t xml:space="preserve">      description: &gt;-</w:t>
      </w:r>
    </w:p>
    <w:p w14:paraId="5E29935B" w14:textId="77777777" w:rsidR="00F21871" w:rsidRDefault="00F21871" w:rsidP="00F21871">
      <w:pPr>
        <w:pStyle w:val="PL"/>
      </w:pPr>
      <w:r>
        <w:t xml:space="preserve">        This data type is the "TargetContext" data type with specialisations for 5GSessionContext.It describes the maximum supported 5G PDU session of the 5GC SubNetwork</w:t>
      </w:r>
    </w:p>
    <w:p w14:paraId="7C06EE62" w14:textId="77777777" w:rsidR="00F21871" w:rsidRDefault="00F21871" w:rsidP="00F21871">
      <w:pPr>
        <w:pStyle w:val="PL"/>
      </w:pPr>
      <w:r>
        <w:t xml:space="preserve">        related to the intent expectation.      </w:t>
      </w:r>
    </w:p>
    <w:p w14:paraId="30F42E1F" w14:textId="77777777" w:rsidR="00F21871" w:rsidRDefault="00F21871" w:rsidP="00F21871">
      <w:pPr>
        <w:pStyle w:val="PL"/>
      </w:pPr>
      <w:r>
        <w:t xml:space="preserve">      type: object</w:t>
      </w:r>
    </w:p>
    <w:p w14:paraId="229A334E" w14:textId="77777777" w:rsidR="00F21871" w:rsidRDefault="00F21871" w:rsidP="00F21871">
      <w:pPr>
        <w:pStyle w:val="PL"/>
      </w:pPr>
      <w:r>
        <w:t xml:space="preserve">      properties:</w:t>
      </w:r>
    </w:p>
    <w:p w14:paraId="10AEFB39" w14:textId="77777777" w:rsidR="00F21871" w:rsidRDefault="00F21871" w:rsidP="00F21871">
      <w:pPr>
        <w:pStyle w:val="PL"/>
      </w:pPr>
      <w:r>
        <w:t xml:space="preserve">        contextAttribute:</w:t>
      </w:r>
    </w:p>
    <w:p w14:paraId="23E882EA" w14:textId="77777777" w:rsidR="00F21871" w:rsidRDefault="00F21871" w:rsidP="00F21871">
      <w:pPr>
        <w:pStyle w:val="PL"/>
      </w:pPr>
      <w:r>
        <w:t xml:space="preserve">          type: string</w:t>
      </w:r>
    </w:p>
    <w:p w14:paraId="29F3103E" w14:textId="77777777" w:rsidR="00F21871" w:rsidRDefault="00F21871" w:rsidP="00F21871">
      <w:pPr>
        <w:pStyle w:val="PL"/>
      </w:pPr>
      <w:r>
        <w:t xml:space="preserve">          enum:</w:t>
      </w:r>
    </w:p>
    <w:p w14:paraId="6CC2EE11" w14:textId="77777777" w:rsidR="00F21871" w:rsidRDefault="00F21871" w:rsidP="00F21871">
      <w:pPr>
        <w:pStyle w:val="PL"/>
      </w:pPr>
      <w:r>
        <w:t xml:space="preserve">            - 5GSession</w:t>
      </w:r>
    </w:p>
    <w:p w14:paraId="0D33F053" w14:textId="77777777" w:rsidR="00F21871" w:rsidRDefault="00F21871" w:rsidP="00F21871">
      <w:pPr>
        <w:pStyle w:val="PL"/>
      </w:pPr>
      <w:r>
        <w:t xml:space="preserve">        contextCondition:</w:t>
      </w:r>
    </w:p>
    <w:p w14:paraId="1C97543B" w14:textId="77777777" w:rsidR="00F21871" w:rsidRDefault="00F21871" w:rsidP="00F21871">
      <w:pPr>
        <w:pStyle w:val="PL"/>
      </w:pPr>
      <w:r>
        <w:t xml:space="preserve">          type: string</w:t>
      </w:r>
    </w:p>
    <w:p w14:paraId="7487181F" w14:textId="77777777" w:rsidR="00F21871" w:rsidRDefault="00F21871" w:rsidP="00F21871">
      <w:pPr>
        <w:pStyle w:val="PL"/>
      </w:pPr>
      <w:r>
        <w:t xml:space="preserve">          enum:</w:t>
      </w:r>
    </w:p>
    <w:p w14:paraId="7DB56268" w14:textId="77777777" w:rsidR="00F21871" w:rsidRDefault="00F21871" w:rsidP="00F21871">
      <w:pPr>
        <w:pStyle w:val="PL"/>
      </w:pPr>
      <w:r>
        <w:t xml:space="preserve">            - IS_less_THAN</w:t>
      </w:r>
    </w:p>
    <w:p w14:paraId="328D2771" w14:textId="77777777" w:rsidR="00F21871" w:rsidRDefault="00F21871" w:rsidP="00F21871">
      <w:pPr>
        <w:pStyle w:val="PL"/>
      </w:pPr>
      <w:r>
        <w:t xml:space="preserve">        contextValueRange:</w:t>
      </w:r>
    </w:p>
    <w:p w14:paraId="6C2EF709" w14:textId="77777777" w:rsidR="00F21871" w:rsidRDefault="00F21871" w:rsidP="00F21871">
      <w:pPr>
        <w:pStyle w:val="PL"/>
      </w:pPr>
      <w:r>
        <w:t xml:space="preserve">          type: integer</w:t>
      </w:r>
    </w:p>
    <w:p w14:paraId="60C7FE11" w14:textId="77777777" w:rsidR="00F21871" w:rsidRDefault="00F21871" w:rsidP="00F21871">
      <w:pPr>
        <w:pStyle w:val="PL"/>
      </w:pPr>
      <w:r>
        <w:t xml:space="preserve">    MaxNumberofRegisteredsubscribersTarget:</w:t>
      </w:r>
    </w:p>
    <w:p w14:paraId="736ABE4B" w14:textId="77777777" w:rsidR="00F21871" w:rsidRDefault="00F21871" w:rsidP="00F21871">
      <w:pPr>
        <w:pStyle w:val="PL"/>
      </w:pPr>
      <w:r>
        <w:t xml:space="preserve">      description: &gt;-</w:t>
      </w:r>
    </w:p>
    <w:p w14:paraId="61134791" w14:textId="77777777" w:rsidR="00F21871" w:rsidRDefault="00F21871" w:rsidP="00F21871">
      <w:pPr>
        <w:pStyle w:val="PL"/>
      </w:pPr>
      <w:r>
        <w:t xml:space="preserve">        This data type is the "ExpectationTarget" data type with specialisations for MaxNumberofRegisteredsubscribersTarget.It describes the maximum number of Registered</w:t>
      </w:r>
    </w:p>
    <w:p w14:paraId="3BAD7D7D" w14:textId="77777777" w:rsidR="00F21871" w:rsidRDefault="00F21871" w:rsidP="00F21871">
      <w:pPr>
        <w:pStyle w:val="PL"/>
      </w:pPr>
      <w:r>
        <w:t xml:space="preserve">        subscribers for 5GC SubNetwork supporting that the intent expectation is applied. For details, see maxNumberofRegisteredsubscribers in clause 5.6.2 in TS 28.552 [12].     </w:t>
      </w:r>
    </w:p>
    <w:p w14:paraId="09B3E8E6" w14:textId="77777777" w:rsidR="00F21871" w:rsidRDefault="00F21871" w:rsidP="00F21871">
      <w:pPr>
        <w:pStyle w:val="PL"/>
      </w:pPr>
      <w:r>
        <w:t xml:space="preserve">      type: object</w:t>
      </w:r>
    </w:p>
    <w:p w14:paraId="55FA73C7" w14:textId="77777777" w:rsidR="00F21871" w:rsidRDefault="00F21871" w:rsidP="00F21871">
      <w:pPr>
        <w:pStyle w:val="PL"/>
      </w:pPr>
      <w:r>
        <w:t xml:space="preserve">      properties:</w:t>
      </w:r>
    </w:p>
    <w:p w14:paraId="04388A4A" w14:textId="77777777" w:rsidR="00F21871" w:rsidRDefault="00F21871" w:rsidP="00F21871">
      <w:pPr>
        <w:pStyle w:val="PL"/>
      </w:pPr>
      <w:r>
        <w:t xml:space="preserve">        targetName:</w:t>
      </w:r>
    </w:p>
    <w:p w14:paraId="081DE911" w14:textId="77777777" w:rsidR="00F21871" w:rsidRDefault="00F21871" w:rsidP="00F21871">
      <w:pPr>
        <w:pStyle w:val="PL"/>
      </w:pPr>
      <w:r>
        <w:t xml:space="preserve">          type: string</w:t>
      </w:r>
    </w:p>
    <w:p w14:paraId="7E82DCC8" w14:textId="77777777" w:rsidR="00F21871" w:rsidRDefault="00F21871" w:rsidP="00F21871">
      <w:pPr>
        <w:pStyle w:val="PL"/>
      </w:pPr>
      <w:r>
        <w:t xml:space="preserve">          enum:</w:t>
      </w:r>
    </w:p>
    <w:p w14:paraId="7D5CD9EA" w14:textId="77777777" w:rsidR="00F21871" w:rsidRDefault="00F21871" w:rsidP="00F21871">
      <w:pPr>
        <w:pStyle w:val="PL"/>
      </w:pPr>
      <w:r>
        <w:t xml:space="preserve">            - MaxNumberofRegisteredsubscribers</w:t>
      </w:r>
    </w:p>
    <w:p w14:paraId="6E20F08C" w14:textId="77777777" w:rsidR="00F21871" w:rsidRDefault="00F21871" w:rsidP="00F21871">
      <w:pPr>
        <w:pStyle w:val="PL"/>
      </w:pPr>
      <w:r>
        <w:t xml:space="preserve">        targetCondition:</w:t>
      </w:r>
    </w:p>
    <w:p w14:paraId="00B92585" w14:textId="77777777" w:rsidR="00F21871" w:rsidRDefault="00F21871" w:rsidP="00F21871">
      <w:pPr>
        <w:pStyle w:val="PL"/>
      </w:pPr>
      <w:r>
        <w:t xml:space="preserve">          type: string</w:t>
      </w:r>
    </w:p>
    <w:p w14:paraId="59E12021" w14:textId="77777777" w:rsidR="00F21871" w:rsidRDefault="00F21871" w:rsidP="00F21871">
      <w:pPr>
        <w:pStyle w:val="PL"/>
      </w:pPr>
      <w:r>
        <w:t xml:space="preserve">          enum:</w:t>
      </w:r>
    </w:p>
    <w:p w14:paraId="2C9A7067" w14:textId="77777777" w:rsidR="00F21871" w:rsidRDefault="00F21871" w:rsidP="00F21871">
      <w:pPr>
        <w:pStyle w:val="PL"/>
      </w:pPr>
      <w:r>
        <w:t xml:space="preserve">            - IS_LESS_THAN</w:t>
      </w:r>
    </w:p>
    <w:p w14:paraId="3BD6D943" w14:textId="77777777" w:rsidR="00F21871" w:rsidRDefault="00F21871" w:rsidP="00F21871">
      <w:pPr>
        <w:pStyle w:val="PL"/>
      </w:pPr>
      <w:r>
        <w:t xml:space="preserve">        targetValueRange:</w:t>
      </w:r>
    </w:p>
    <w:p w14:paraId="3C59C1DF" w14:textId="77777777" w:rsidR="00F21871" w:rsidRDefault="00F21871" w:rsidP="00F21871">
      <w:pPr>
        <w:pStyle w:val="PL"/>
      </w:pPr>
      <w:r>
        <w:t xml:space="preserve">          type: integer</w:t>
      </w:r>
    </w:p>
    <w:p w14:paraId="5A6F5C61" w14:textId="77777777" w:rsidR="00F21871" w:rsidRDefault="00F21871" w:rsidP="00F21871">
      <w:pPr>
        <w:pStyle w:val="PL"/>
      </w:pPr>
      <w:r>
        <w:t xml:space="preserve">    IncomingDataTarget:</w:t>
      </w:r>
    </w:p>
    <w:p w14:paraId="7D37E34E" w14:textId="77777777" w:rsidR="00F21871" w:rsidRDefault="00F21871" w:rsidP="00F21871">
      <w:pPr>
        <w:pStyle w:val="PL"/>
      </w:pPr>
      <w:r>
        <w:t xml:space="preserve">      description: &gt;-</w:t>
      </w:r>
    </w:p>
    <w:p w14:paraId="64182105" w14:textId="77777777" w:rsidR="00F21871" w:rsidRDefault="00F21871" w:rsidP="00F21871">
      <w:pPr>
        <w:pStyle w:val="PL"/>
      </w:pPr>
      <w:r>
        <w:t xml:space="preserve">        This data type is the "ExpectationTarget" data type with specialisations for IncomingDataTarget.It describes the maximum incoming data packets for 5GC SubNetwork</w:t>
      </w:r>
    </w:p>
    <w:p w14:paraId="0CB7960F" w14:textId="77777777" w:rsidR="00F21871" w:rsidRDefault="00F21871" w:rsidP="00F21871">
      <w:pPr>
        <w:pStyle w:val="PL"/>
      </w:pPr>
      <w:r>
        <w:t xml:space="preserve">        related to the intent expectation. For details, see N6 incoming link usage measurement in clause 5.4.2.1 in TS 28.552 [12].     </w:t>
      </w:r>
    </w:p>
    <w:p w14:paraId="7A047DBC" w14:textId="77777777" w:rsidR="00F21871" w:rsidRDefault="00F21871" w:rsidP="00F21871">
      <w:pPr>
        <w:pStyle w:val="PL"/>
      </w:pPr>
      <w:r>
        <w:t xml:space="preserve">      type: object</w:t>
      </w:r>
    </w:p>
    <w:p w14:paraId="19588FA8" w14:textId="77777777" w:rsidR="00F21871" w:rsidRDefault="00F21871" w:rsidP="00F21871">
      <w:pPr>
        <w:pStyle w:val="PL"/>
      </w:pPr>
      <w:r>
        <w:t xml:space="preserve">      properties:</w:t>
      </w:r>
    </w:p>
    <w:p w14:paraId="758BEB55" w14:textId="77777777" w:rsidR="00F21871" w:rsidRDefault="00F21871" w:rsidP="00F21871">
      <w:pPr>
        <w:pStyle w:val="PL"/>
      </w:pPr>
      <w:r>
        <w:t xml:space="preserve">        targetName:</w:t>
      </w:r>
    </w:p>
    <w:p w14:paraId="13D00AC7" w14:textId="77777777" w:rsidR="00F21871" w:rsidRDefault="00F21871" w:rsidP="00F21871">
      <w:pPr>
        <w:pStyle w:val="PL"/>
      </w:pPr>
      <w:r>
        <w:t xml:space="preserve">          type: string</w:t>
      </w:r>
    </w:p>
    <w:p w14:paraId="2F3A212D" w14:textId="77777777" w:rsidR="00F21871" w:rsidRDefault="00F21871" w:rsidP="00F21871">
      <w:pPr>
        <w:pStyle w:val="PL"/>
      </w:pPr>
      <w:r>
        <w:t xml:space="preserve">          enum:</w:t>
      </w:r>
    </w:p>
    <w:p w14:paraId="64178D9E" w14:textId="77777777" w:rsidR="00F21871" w:rsidRDefault="00F21871" w:rsidP="00F21871">
      <w:pPr>
        <w:pStyle w:val="PL"/>
      </w:pPr>
      <w:r>
        <w:t xml:space="preserve">            - IncomingData</w:t>
      </w:r>
    </w:p>
    <w:p w14:paraId="76A0D12B" w14:textId="77777777" w:rsidR="00F21871" w:rsidRDefault="00F21871" w:rsidP="00F21871">
      <w:pPr>
        <w:pStyle w:val="PL"/>
      </w:pPr>
      <w:r>
        <w:t xml:space="preserve">        targetCondition:</w:t>
      </w:r>
    </w:p>
    <w:p w14:paraId="1285589C" w14:textId="77777777" w:rsidR="00F21871" w:rsidRDefault="00F21871" w:rsidP="00F21871">
      <w:pPr>
        <w:pStyle w:val="PL"/>
      </w:pPr>
      <w:r>
        <w:t xml:space="preserve">          type: string</w:t>
      </w:r>
    </w:p>
    <w:p w14:paraId="20A5010F" w14:textId="77777777" w:rsidR="00F21871" w:rsidRDefault="00F21871" w:rsidP="00F21871">
      <w:pPr>
        <w:pStyle w:val="PL"/>
      </w:pPr>
      <w:r>
        <w:t xml:space="preserve">          enum:</w:t>
      </w:r>
    </w:p>
    <w:p w14:paraId="7526729D" w14:textId="77777777" w:rsidR="00F21871" w:rsidRDefault="00F21871" w:rsidP="00F21871">
      <w:pPr>
        <w:pStyle w:val="PL"/>
      </w:pPr>
      <w:r>
        <w:t xml:space="preserve">            - IS_LESS_THAN</w:t>
      </w:r>
    </w:p>
    <w:p w14:paraId="5F07ECE4" w14:textId="77777777" w:rsidR="00F21871" w:rsidRDefault="00F21871" w:rsidP="00F21871">
      <w:pPr>
        <w:pStyle w:val="PL"/>
      </w:pPr>
      <w:r>
        <w:t xml:space="preserve">        targetValueRange:</w:t>
      </w:r>
    </w:p>
    <w:p w14:paraId="4E17CA68" w14:textId="77777777" w:rsidR="00F21871" w:rsidRDefault="00F21871" w:rsidP="00F21871">
      <w:pPr>
        <w:pStyle w:val="PL"/>
      </w:pPr>
      <w:r>
        <w:t xml:space="preserve">          type: integer</w:t>
      </w:r>
    </w:p>
    <w:p w14:paraId="01BCE0FC" w14:textId="77777777" w:rsidR="00F21871" w:rsidRDefault="00F21871" w:rsidP="00F21871">
      <w:pPr>
        <w:pStyle w:val="PL"/>
      </w:pPr>
      <w:r>
        <w:t xml:space="preserve">    OutgoingDataTarget:</w:t>
      </w:r>
    </w:p>
    <w:p w14:paraId="460FD7EC" w14:textId="77777777" w:rsidR="00F21871" w:rsidRDefault="00F21871" w:rsidP="00F21871">
      <w:pPr>
        <w:pStyle w:val="PL"/>
      </w:pPr>
      <w:r>
        <w:t xml:space="preserve">      description: &gt;-</w:t>
      </w:r>
    </w:p>
    <w:p w14:paraId="68DB514D" w14:textId="77777777" w:rsidR="00F21871" w:rsidRDefault="00F21871" w:rsidP="00F21871">
      <w:pPr>
        <w:pStyle w:val="PL"/>
      </w:pPr>
      <w:r>
        <w:t xml:space="preserve">        This data type is the "ExpectationTarget" data type with specialisations for OutgoingDataTarget.It describes the maximum outgoing data packets for 5GC SubNetwork</w:t>
      </w:r>
    </w:p>
    <w:p w14:paraId="40CADC47" w14:textId="77777777" w:rsidR="00F21871" w:rsidRDefault="00F21871" w:rsidP="00F21871">
      <w:pPr>
        <w:pStyle w:val="PL"/>
      </w:pPr>
      <w:r>
        <w:t xml:space="preserve">        related to the intent expectation. For details, see N6 outgoing link usage measurement in clause 5.4.2.2 in TS 28.552 [12].     </w:t>
      </w:r>
    </w:p>
    <w:p w14:paraId="41715973" w14:textId="77777777" w:rsidR="00F21871" w:rsidRDefault="00F21871" w:rsidP="00F21871">
      <w:pPr>
        <w:pStyle w:val="PL"/>
      </w:pPr>
      <w:r>
        <w:t xml:space="preserve">      type: object</w:t>
      </w:r>
    </w:p>
    <w:p w14:paraId="34815975" w14:textId="77777777" w:rsidR="00F21871" w:rsidRDefault="00F21871" w:rsidP="00F21871">
      <w:pPr>
        <w:pStyle w:val="PL"/>
      </w:pPr>
      <w:r>
        <w:t xml:space="preserve">      properties:</w:t>
      </w:r>
    </w:p>
    <w:p w14:paraId="6151BEAF" w14:textId="77777777" w:rsidR="00F21871" w:rsidRDefault="00F21871" w:rsidP="00F21871">
      <w:pPr>
        <w:pStyle w:val="PL"/>
      </w:pPr>
      <w:r>
        <w:t xml:space="preserve">        targetName:</w:t>
      </w:r>
    </w:p>
    <w:p w14:paraId="180D2FF8" w14:textId="77777777" w:rsidR="00F21871" w:rsidRDefault="00F21871" w:rsidP="00F21871">
      <w:pPr>
        <w:pStyle w:val="PL"/>
      </w:pPr>
      <w:r>
        <w:t xml:space="preserve">          type: string</w:t>
      </w:r>
    </w:p>
    <w:p w14:paraId="4CF60241" w14:textId="77777777" w:rsidR="00F21871" w:rsidRDefault="00F21871" w:rsidP="00F21871">
      <w:pPr>
        <w:pStyle w:val="PL"/>
      </w:pPr>
      <w:r>
        <w:t xml:space="preserve">          enum:</w:t>
      </w:r>
    </w:p>
    <w:p w14:paraId="14C14431" w14:textId="77777777" w:rsidR="00F21871" w:rsidRDefault="00F21871" w:rsidP="00F21871">
      <w:pPr>
        <w:pStyle w:val="PL"/>
      </w:pPr>
      <w:r>
        <w:t xml:space="preserve">            - OutgoingData</w:t>
      </w:r>
    </w:p>
    <w:p w14:paraId="5561D7B4" w14:textId="77777777" w:rsidR="00F21871" w:rsidRDefault="00F21871" w:rsidP="00F21871">
      <w:pPr>
        <w:pStyle w:val="PL"/>
      </w:pPr>
      <w:r>
        <w:lastRenderedPageBreak/>
        <w:t xml:space="preserve">        targetCondition:</w:t>
      </w:r>
    </w:p>
    <w:p w14:paraId="259CEE4E" w14:textId="77777777" w:rsidR="00F21871" w:rsidRDefault="00F21871" w:rsidP="00F21871">
      <w:pPr>
        <w:pStyle w:val="PL"/>
      </w:pPr>
      <w:r>
        <w:t xml:space="preserve">          type: string</w:t>
      </w:r>
    </w:p>
    <w:p w14:paraId="106EFEFB" w14:textId="77777777" w:rsidR="00F21871" w:rsidRDefault="00F21871" w:rsidP="00F21871">
      <w:pPr>
        <w:pStyle w:val="PL"/>
      </w:pPr>
      <w:r>
        <w:t xml:space="preserve">          enum:</w:t>
      </w:r>
    </w:p>
    <w:p w14:paraId="0D389218" w14:textId="77777777" w:rsidR="00F21871" w:rsidRDefault="00F21871" w:rsidP="00F21871">
      <w:pPr>
        <w:pStyle w:val="PL"/>
      </w:pPr>
      <w:r>
        <w:t xml:space="preserve">            - IS_LESS_THAN</w:t>
      </w:r>
    </w:p>
    <w:p w14:paraId="4E494AF4" w14:textId="77777777" w:rsidR="00F21871" w:rsidRDefault="00F21871" w:rsidP="00F21871">
      <w:pPr>
        <w:pStyle w:val="PL"/>
      </w:pPr>
      <w:r>
        <w:t xml:space="preserve">        targetValueRange:</w:t>
      </w:r>
    </w:p>
    <w:p w14:paraId="6CCD613B" w14:textId="77777777" w:rsidR="00F21871" w:rsidRDefault="00F21871" w:rsidP="00F21871">
      <w:pPr>
        <w:pStyle w:val="PL"/>
      </w:pPr>
      <w:r>
        <w:t xml:space="preserve">          type: integer</w:t>
      </w:r>
    </w:p>
    <w:p w14:paraId="1E181889" w14:textId="77777777" w:rsidR="00F21871" w:rsidRDefault="00F21871" w:rsidP="00F21871">
      <w:pPr>
        <w:pStyle w:val="PL"/>
      </w:pPr>
    </w:p>
    <w:p w14:paraId="1D71FC3D" w14:textId="77777777" w:rsidR="00F21871" w:rsidRDefault="00F21871" w:rsidP="00F21871">
      <w:pPr>
        <w:pStyle w:val="PL"/>
      </w:pPr>
      <w:r>
        <w:t xml:space="preserve">   #-------Definition of the concrete ExpectationTarget  dataType----------#  </w:t>
      </w:r>
    </w:p>
    <w:p w14:paraId="38E67A0A" w14:textId="77777777" w:rsidR="00F21871" w:rsidRDefault="00F21871" w:rsidP="00F21871">
      <w:pPr>
        <w:pStyle w:val="PL"/>
      </w:pPr>
      <w:r>
        <w:t xml:space="preserve">   </w:t>
      </w:r>
    </w:p>
    <w:p w14:paraId="7CE4AF37" w14:textId="77777777" w:rsidR="00F21871" w:rsidRDefault="00F21871" w:rsidP="00F21871">
      <w:pPr>
        <w:pStyle w:val="PL"/>
      </w:pPr>
      <w:r>
        <w:t xml:space="preserve">   #-------Definition of the concrete ObjectTarget dataType----------------#</w:t>
      </w:r>
    </w:p>
    <w:p w14:paraId="6C22CC29" w14:textId="77777777" w:rsidR="00F21871" w:rsidRDefault="00F21871" w:rsidP="00F21871">
      <w:pPr>
        <w:pStyle w:val="PL"/>
      </w:pPr>
      <w:r>
        <w:t xml:space="preserve">    CoverageAreaPolygonContext:</w:t>
      </w:r>
    </w:p>
    <w:p w14:paraId="0DFF326A" w14:textId="77777777" w:rsidR="00F21871" w:rsidRDefault="00F21871" w:rsidP="00F21871">
      <w:pPr>
        <w:pStyle w:val="PL"/>
      </w:pPr>
      <w:r>
        <w:t xml:space="preserve">      description: &gt;-</w:t>
      </w:r>
    </w:p>
    <w:p w14:paraId="123DC72E" w14:textId="77777777" w:rsidR="00F21871" w:rsidRDefault="00F21871" w:rsidP="00F21871">
      <w:pPr>
        <w:pStyle w:val="PL"/>
      </w:pPr>
      <w:r>
        <w:t xml:space="preserve">        This data type is the "ObjectContext" data type with specialisations for CoverageAreaPolygonContext.It describes the coverage areas for the RAN SubNetwork that the</w:t>
      </w:r>
    </w:p>
    <w:p w14:paraId="670EEBCD" w14:textId="77777777" w:rsidR="00F21871" w:rsidRDefault="00F21871" w:rsidP="00F21871">
      <w:pPr>
        <w:pStyle w:val="PL"/>
      </w:pPr>
      <w:r>
        <w:t xml:space="preserve">        intent expectation is applied in the form of polygon.          </w:t>
      </w:r>
    </w:p>
    <w:p w14:paraId="42790B3D" w14:textId="77777777" w:rsidR="00F21871" w:rsidRDefault="00F21871" w:rsidP="00F21871">
      <w:pPr>
        <w:pStyle w:val="PL"/>
      </w:pPr>
      <w:r>
        <w:t xml:space="preserve">      type: object</w:t>
      </w:r>
    </w:p>
    <w:p w14:paraId="38B0EEFD" w14:textId="77777777" w:rsidR="00F21871" w:rsidRDefault="00F21871" w:rsidP="00F21871">
      <w:pPr>
        <w:pStyle w:val="PL"/>
      </w:pPr>
      <w:r>
        <w:t xml:space="preserve">      properties:</w:t>
      </w:r>
    </w:p>
    <w:p w14:paraId="76CD32DA" w14:textId="77777777" w:rsidR="00F21871" w:rsidRDefault="00F21871" w:rsidP="00F21871">
      <w:pPr>
        <w:pStyle w:val="PL"/>
      </w:pPr>
      <w:r>
        <w:t xml:space="preserve">        contextAttribute:</w:t>
      </w:r>
    </w:p>
    <w:p w14:paraId="3924D852" w14:textId="77777777" w:rsidR="00F21871" w:rsidRDefault="00F21871" w:rsidP="00F21871">
      <w:pPr>
        <w:pStyle w:val="PL"/>
      </w:pPr>
      <w:r>
        <w:t xml:space="preserve">          type: string</w:t>
      </w:r>
    </w:p>
    <w:p w14:paraId="558B96D5" w14:textId="77777777" w:rsidR="00F21871" w:rsidRDefault="00F21871" w:rsidP="00F21871">
      <w:pPr>
        <w:pStyle w:val="PL"/>
      </w:pPr>
      <w:r>
        <w:t xml:space="preserve">          enum:</w:t>
      </w:r>
    </w:p>
    <w:p w14:paraId="6726496F" w14:textId="77777777" w:rsidR="00F21871" w:rsidRDefault="00F21871" w:rsidP="00F21871">
      <w:pPr>
        <w:pStyle w:val="PL"/>
      </w:pPr>
      <w:r>
        <w:t xml:space="preserve">            - CoverageAreaPolygon</w:t>
      </w:r>
    </w:p>
    <w:p w14:paraId="42DC2248" w14:textId="77777777" w:rsidR="00F21871" w:rsidRDefault="00F21871" w:rsidP="00F21871">
      <w:pPr>
        <w:pStyle w:val="PL"/>
      </w:pPr>
      <w:r>
        <w:t xml:space="preserve">        contextCondition:</w:t>
      </w:r>
    </w:p>
    <w:p w14:paraId="121C00C5" w14:textId="77777777" w:rsidR="00F21871" w:rsidRDefault="00F21871" w:rsidP="00F21871">
      <w:pPr>
        <w:pStyle w:val="PL"/>
      </w:pPr>
      <w:r>
        <w:t xml:space="preserve">          type: string</w:t>
      </w:r>
    </w:p>
    <w:p w14:paraId="57564C86" w14:textId="77777777" w:rsidR="00F21871" w:rsidRDefault="00F21871" w:rsidP="00F21871">
      <w:pPr>
        <w:pStyle w:val="PL"/>
      </w:pPr>
      <w:r>
        <w:t xml:space="preserve">          enum:</w:t>
      </w:r>
    </w:p>
    <w:p w14:paraId="24C28B0C" w14:textId="77777777" w:rsidR="00F21871" w:rsidRDefault="00F21871" w:rsidP="00F21871">
      <w:pPr>
        <w:pStyle w:val="PL"/>
      </w:pPr>
      <w:r>
        <w:t xml:space="preserve">            - IS_ALL_OF</w:t>
      </w:r>
    </w:p>
    <w:p w14:paraId="565D0115" w14:textId="77777777" w:rsidR="00F21871" w:rsidRDefault="00F21871" w:rsidP="00F21871">
      <w:pPr>
        <w:pStyle w:val="PL"/>
      </w:pPr>
      <w:r>
        <w:t xml:space="preserve">        contextValueRange:</w:t>
      </w:r>
    </w:p>
    <w:p w14:paraId="48FF6589" w14:textId="77777777" w:rsidR="00F21871" w:rsidRDefault="00F21871" w:rsidP="00F21871">
      <w:pPr>
        <w:pStyle w:val="PL"/>
      </w:pPr>
      <w:r>
        <w:t xml:space="preserve">          $ref: 'TS28623_ComDefs.yaml#/components/schemas/GeoArea'</w:t>
      </w:r>
    </w:p>
    <w:p w14:paraId="08E7099F" w14:textId="77777777" w:rsidR="00F21871" w:rsidRDefault="00F21871" w:rsidP="00F21871">
      <w:pPr>
        <w:pStyle w:val="PL"/>
      </w:pPr>
      <w:r>
        <w:t xml:space="preserve">    CoverageTACContext:</w:t>
      </w:r>
    </w:p>
    <w:p w14:paraId="2268CBDD" w14:textId="77777777" w:rsidR="00F21871" w:rsidRDefault="00F21871" w:rsidP="00F21871">
      <w:pPr>
        <w:pStyle w:val="PL"/>
      </w:pPr>
      <w:r>
        <w:t xml:space="preserve">      description: &gt;-</w:t>
      </w:r>
    </w:p>
    <w:p w14:paraId="2961B27B" w14:textId="77777777" w:rsidR="00F21871" w:rsidRDefault="00F21871" w:rsidP="00F21871">
      <w:pPr>
        <w:pStyle w:val="PL"/>
      </w:pPr>
      <w:r>
        <w:t xml:space="preserve">        This data type is the "ObjectContext" data type with specialisations for CoverageTACContext.It describes the coverage areas for the RAN SubNetwork that the intent</w:t>
      </w:r>
    </w:p>
    <w:p w14:paraId="2408E051" w14:textId="77777777" w:rsidR="00F21871" w:rsidRDefault="00F21871" w:rsidP="00F21871">
      <w:pPr>
        <w:pStyle w:val="PL"/>
      </w:pPr>
      <w:r>
        <w:t xml:space="preserve">        expectation is applied in the form of TAC.     </w:t>
      </w:r>
    </w:p>
    <w:p w14:paraId="03924FC8" w14:textId="77777777" w:rsidR="00F21871" w:rsidRDefault="00F21871" w:rsidP="00F21871">
      <w:pPr>
        <w:pStyle w:val="PL"/>
      </w:pPr>
      <w:r>
        <w:t xml:space="preserve">      type: object</w:t>
      </w:r>
    </w:p>
    <w:p w14:paraId="1F0B62A8" w14:textId="77777777" w:rsidR="00F21871" w:rsidRDefault="00F21871" w:rsidP="00F21871">
      <w:pPr>
        <w:pStyle w:val="PL"/>
      </w:pPr>
      <w:r>
        <w:t xml:space="preserve">      properties:</w:t>
      </w:r>
    </w:p>
    <w:p w14:paraId="12D486F3" w14:textId="77777777" w:rsidR="00F21871" w:rsidRDefault="00F21871" w:rsidP="00F21871">
      <w:pPr>
        <w:pStyle w:val="PL"/>
      </w:pPr>
      <w:r>
        <w:t xml:space="preserve">        contextAttribute:</w:t>
      </w:r>
    </w:p>
    <w:p w14:paraId="7E49C96D" w14:textId="77777777" w:rsidR="00F21871" w:rsidRDefault="00F21871" w:rsidP="00F21871">
      <w:pPr>
        <w:pStyle w:val="PL"/>
      </w:pPr>
      <w:r>
        <w:t xml:space="preserve">          type: string</w:t>
      </w:r>
    </w:p>
    <w:p w14:paraId="6FC160CB" w14:textId="77777777" w:rsidR="00F21871" w:rsidRDefault="00F21871" w:rsidP="00F21871">
      <w:pPr>
        <w:pStyle w:val="PL"/>
      </w:pPr>
      <w:r>
        <w:t xml:space="preserve">          enum:</w:t>
      </w:r>
    </w:p>
    <w:p w14:paraId="68AB31DF" w14:textId="77777777" w:rsidR="00F21871" w:rsidRDefault="00F21871" w:rsidP="00F21871">
      <w:pPr>
        <w:pStyle w:val="PL"/>
      </w:pPr>
      <w:r>
        <w:t xml:space="preserve">            - CoverageAreaTac</w:t>
      </w:r>
    </w:p>
    <w:p w14:paraId="0AA52808" w14:textId="77777777" w:rsidR="00F21871" w:rsidRDefault="00F21871" w:rsidP="00F21871">
      <w:pPr>
        <w:pStyle w:val="PL"/>
      </w:pPr>
      <w:r>
        <w:t xml:space="preserve">        contextCondition:</w:t>
      </w:r>
    </w:p>
    <w:p w14:paraId="7CFD8395" w14:textId="77777777" w:rsidR="00F21871" w:rsidRDefault="00F21871" w:rsidP="00F21871">
      <w:pPr>
        <w:pStyle w:val="PL"/>
      </w:pPr>
      <w:r>
        <w:t xml:space="preserve">          type: string</w:t>
      </w:r>
    </w:p>
    <w:p w14:paraId="24ADF2AD" w14:textId="77777777" w:rsidR="00F21871" w:rsidRDefault="00F21871" w:rsidP="00F21871">
      <w:pPr>
        <w:pStyle w:val="PL"/>
      </w:pPr>
      <w:r>
        <w:t xml:space="preserve">          enum:</w:t>
      </w:r>
    </w:p>
    <w:p w14:paraId="4043A0F4" w14:textId="77777777" w:rsidR="00F21871" w:rsidRDefault="00F21871" w:rsidP="00F21871">
      <w:pPr>
        <w:pStyle w:val="PL"/>
      </w:pPr>
      <w:r>
        <w:t xml:space="preserve">             - IS_ALL_OF</w:t>
      </w:r>
    </w:p>
    <w:p w14:paraId="7D827CC4" w14:textId="77777777" w:rsidR="00F21871" w:rsidRDefault="00F21871" w:rsidP="00F21871">
      <w:pPr>
        <w:pStyle w:val="PL"/>
      </w:pPr>
      <w:r>
        <w:t xml:space="preserve">        contextValueRange:</w:t>
      </w:r>
    </w:p>
    <w:p w14:paraId="11F95A06" w14:textId="77777777" w:rsidR="00F21871" w:rsidRDefault="00F21871" w:rsidP="00F21871">
      <w:pPr>
        <w:pStyle w:val="PL"/>
      </w:pPr>
      <w:r>
        <w:t xml:space="preserve">          type: array</w:t>
      </w:r>
    </w:p>
    <w:p w14:paraId="25FF6489" w14:textId="77777777" w:rsidR="00F21871" w:rsidRDefault="00F21871" w:rsidP="00F21871">
      <w:pPr>
        <w:pStyle w:val="PL"/>
      </w:pPr>
      <w:r>
        <w:t xml:space="preserve">          uniqueItems: true</w:t>
      </w:r>
    </w:p>
    <w:p w14:paraId="51C092C4" w14:textId="77777777" w:rsidR="00F21871" w:rsidRDefault="00F21871" w:rsidP="00F21871">
      <w:pPr>
        <w:pStyle w:val="PL"/>
      </w:pPr>
      <w:r>
        <w:t xml:space="preserve">          items:</w:t>
      </w:r>
    </w:p>
    <w:p w14:paraId="63CB4F7A" w14:textId="77777777" w:rsidR="00F21871" w:rsidRDefault="00F21871" w:rsidP="00F21871">
      <w:pPr>
        <w:pStyle w:val="PL"/>
      </w:pPr>
      <w:r>
        <w:t xml:space="preserve">            $ref: "TS28623_ComDefs.yaml#/components/schemas/Tac"</w:t>
      </w:r>
    </w:p>
    <w:p w14:paraId="09B4F934" w14:textId="77777777" w:rsidR="00F21871" w:rsidRDefault="00F21871" w:rsidP="00F21871">
      <w:pPr>
        <w:pStyle w:val="PL"/>
      </w:pPr>
      <w:r>
        <w:t xml:space="preserve">    PLMNContext:</w:t>
      </w:r>
    </w:p>
    <w:p w14:paraId="7EC8F95B" w14:textId="77777777" w:rsidR="00F21871" w:rsidRDefault="00F21871" w:rsidP="00F21871">
      <w:pPr>
        <w:pStyle w:val="PL"/>
      </w:pPr>
      <w:r>
        <w:t xml:space="preserve">      description: &gt;-</w:t>
      </w:r>
    </w:p>
    <w:p w14:paraId="7F132478" w14:textId="77777777" w:rsidR="00F21871" w:rsidRDefault="00F21871" w:rsidP="00F21871">
      <w:pPr>
        <w:pStyle w:val="PL"/>
      </w:pPr>
      <w:r>
        <w:t xml:space="preserve">        This data type is the "ObjectContext" data type with specialisations for PLMNContext       </w:t>
      </w:r>
    </w:p>
    <w:p w14:paraId="1C6B1F15" w14:textId="77777777" w:rsidR="00F21871" w:rsidRDefault="00F21871" w:rsidP="00F21871">
      <w:pPr>
        <w:pStyle w:val="PL"/>
      </w:pPr>
      <w:r>
        <w:t xml:space="preserve">      type: object</w:t>
      </w:r>
    </w:p>
    <w:p w14:paraId="54943C79" w14:textId="77777777" w:rsidR="00F21871" w:rsidRDefault="00F21871" w:rsidP="00F21871">
      <w:pPr>
        <w:pStyle w:val="PL"/>
      </w:pPr>
      <w:r>
        <w:t xml:space="preserve">      properties:</w:t>
      </w:r>
    </w:p>
    <w:p w14:paraId="55E0D19C" w14:textId="77777777" w:rsidR="00F21871" w:rsidRDefault="00F21871" w:rsidP="00F21871">
      <w:pPr>
        <w:pStyle w:val="PL"/>
      </w:pPr>
      <w:r>
        <w:t xml:space="preserve">        contextAttribute:</w:t>
      </w:r>
    </w:p>
    <w:p w14:paraId="2CD63DD7" w14:textId="77777777" w:rsidR="00F21871" w:rsidRDefault="00F21871" w:rsidP="00F21871">
      <w:pPr>
        <w:pStyle w:val="PL"/>
      </w:pPr>
      <w:r>
        <w:t xml:space="preserve">          type: string</w:t>
      </w:r>
    </w:p>
    <w:p w14:paraId="320F37B9" w14:textId="77777777" w:rsidR="00F21871" w:rsidRDefault="00F21871" w:rsidP="00F21871">
      <w:pPr>
        <w:pStyle w:val="PL"/>
      </w:pPr>
      <w:r>
        <w:t xml:space="preserve">          enum:</w:t>
      </w:r>
    </w:p>
    <w:p w14:paraId="0CD98D26" w14:textId="77777777" w:rsidR="00F21871" w:rsidRDefault="00F21871" w:rsidP="00F21871">
      <w:pPr>
        <w:pStyle w:val="PL"/>
      </w:pPr>
      <w:r>
        <w:t xml:space="preserve">            - PLMN</w:t>
      </w:r>
    </w:p>
    <w:p w14:paraId="1108B596" w14:textId="77777777" w:rsidR="00F21871" w:rsidRDefault="00F21871" w:rsidP="00F21871">
      <w:pPr>
        <w:pStyle w:val="PL"/>
      </w:pPr>
      <w:r>
        <w:t xml:space="preserve">        contextCondition:</w:t>
      </w:r>
    </w:p>
    <w:p w14:paraId="162AF99C" w14:textId="77777777" w:rsidR="00F21871" w:rsidRDefault="00F21871" w:rsidP="00F21871">
      <w:pPr>
        <w:pStyle w:val="PL"/>
      </w:pPr>
      <w:r>
        <w:t xml:space="preserve">          type: string</w:t>
      </w:r>
    </w:p>
    <w:p w14:paraId="09B69F68" w14:textId="77777777" w:rsidR="00F21871" w:rsidRDefault="00F21871" w:rsidP="00F21871">
      <w:pPr>
        <w:pStyle w:val="PL"/>
      </w:pPr>
      <w:r>
        <w:t xml:space="preserve">          enum:</w:t>
      </w:r>
    </w:p>
    <w:p w14:paraId="3E0E0211" w14:textId="77777777" w:rsidR="00F21871" w:rsidRDefault="00F21871" w:rsidP="00F21871">
      <w:pPr>
        <w:pStyle w:val="PL"/>
      </w:pPr>
      <w:r>
        <w:t xml:space="preserve">            - IS_ALL_OF</w:t>
      </w:r>
    </w:p>
    <w:p w14:paraId="3A72233D" w14:textId="77777777" w:rsidR="00F21871" w:rsidRDefault="00F21871" w:rsidP="00F21871">
      <w:pPr>
        <w:pStyle w:val="PL"/>
      </w:pPr>
      <w:r>
        <w:t xml:space="preserve">        contextValueRange:</w:t>
      </w:r>
    </w:p>
    <w:p w14:paraId="47BEA590" w14:textId="77777777" w:rsidR="00F21871" w:rsidRDefault="00F21871" w:rsidP="00F21871">
      <w:pPr>
        <w:pStyle w:val="PL"/>
      </w:pPr>
      <w:r>
        <w:t xml:space="preserve">          type: array</w:t>
      </w:r>
    </w:p>
    <w:p w14:paraId="77E26D4F" w14:textId="77777777" w:rsidR="00F21871" w:rsidRDefault="00F21871" w:rsidP="00F21871">
      <w:pPr>
        <w:pStyle w:val="PL"/>
      </w:pPr>
      <w:r>
        <w:t xml:space="preserve">          uniqueItems: true</w:t>
      </w:r>
    </w:p>
    <w:p w14:paraId="44887466" w14:textId="77777777" w:rsidR="00F21871" w:rsidRDefault="00F21871" w:rsidP="00F21871">
      <w:pPr>
        <w:pStyle w:val="PL"/>
      </w:pPr>
      <w:r>
        <w:t xml:space="preserve">          items:</w:t>
      </w:r>
    </w:p>
    <w:p w14:paraId="41E63AE8" w14:textId="77777777" w:rsidR="00F21871" w:rsidRDefault="00F21871" w:rsidP="00F21871">
      <w:pPr>
        <w:pStyle w:val="PL"/>
      </w:pPr>
      <w:r>
        <w:t xml:space="preserve">            $ref: 'TS28623_ComDefs.yaml#/components/schemas/PlmnId'</w:t>
      </w:r>
    </w:p>
    <w:p w14:paraId="386EA58E" w14:textId="77777777" w:rsidR="00F21871" w:rsidRDefault="00F21871" w:rsidP="00F21871">
      <w:pPr>
        <w:pStyle w:val="PL"/>
      </w:pPr>
      <w:r>
        <w:t xml:space="preserve">    DlFrequencyContext:</w:t>
      </w:r>
    </w:p>
    <w:p w14:paraId="07D2192C" w14:textId="77777777" w:rsidR="00F21871" w:rsidRDefault="00F21871" w:rsidP="00F21871">
      <w:pPr>
        <w:pStyle w:val="PL"/>
      </w:pPr>
      <w:r>
        <w:t xml:space="preserve">      description: &gt;-</w:t>
      </w:r>
    </w:p>
    <w:p w14:paraId="221C65A2" w14:textId="77777777" w:rsidR="00F21871" w:rsidRDefault="00F21871" w:rsidP="00F21871">
      <w:pPr>
        <w:pStyle w:val="PL"/>
      </w:pPr>
      <w:r>
        <w:t xml:space="preserve">        This data type is the "Context" data type with specialisations for Object context "DLFrequencyContext". It describes the downlink frequency information (RF reference</w:t>
      </w:r>
    </w:p>
    <w:p w14:paraId="3673B79E" w14:textId="77777777" w:rsidR="00F21871" w:rsidRDefault="00F21871" w:rsidP="00F21871">
      <w:pPr>
        <w:pStyle w:val="PL"/>
      </w:pPr>
      <w:r>
        <w:t xml:space="preserve">        frequencies and/ or the frequency operating band) supported by the RAN SubNetwork that the intent expectation is applied.       </w:t>
      </w:r>
    </w:p>
    <w:p w14:paraId="1057F1FB" w14:textId="77777777" w:rsidR="00F21871" w:rsidRDefault="00F21871" w:rsidP="00F21871">
      <w:pPr>
        <w:pStyle w:val="PL"/>
      </w:pPr>
      <w:r>
        <w:t xml:space="preserve">      type: object</w:t>
      </w:r>
    </w:p>
    <w:p w14:paraId="18EAEBE6" w14:textId="77777777" w:rsidR="00F21871" w:rsidRDefault="00F21871" w:rsidP="00F21871">
      <w:pPr>
        <w:pStyle w:val="PL"/>
      </w:pPr>
      <w:r>
        <w:t xml:space="preserve">      properties:</w:t>
      </w:r>
    </w:p>
    <w:p w14:paraId="07689580" w14:textId="77777777" w:rsidR="00F21871" w:rsidRDefault="00F21871" w:rsidP="00F21871">
      <w:pPr>
        <w:pStyle w:val="PL"/>
      </w:pPr>
      <w:r>
        <w:t xml:space="preserve">        contextAttribute:</w:t>
      </w:r>
    </w:p>
    <w:p w14:paraId="523BF2CA" w14:textId="77777777" w:rsidR="00F21871" w:rsidRDefault="00F21871" w:rsidP="00F21871">
      <w:pPr>
        <w:pStyle w:val="PL"/>
      </w:pPr>
      <w:r>
        <w:t xml:space="preserve">          type: string</w:t>
      </w:r>
    </w:p>
    <w:p w14:paraId="60DE1E6D" w14:textId="77777777" w:rsidR="00F21871" w:rsidRDefault="00F21871" w:rsidP="00F21871">
      <w:pPr>
        <w:pStyle w:val="PL"/>
      </w:pPr>
      <w:r>
        <w:t xml:space="preserve">          enum:</w:t>
      </w:r>
    </w:p>
    <w:p w14:paraId="44421CC8" w14:textId="77777777" w:rsidR="00F21871" w:rsidRDefault="00F21871" w:rsidP="00F21871">
      <w:pPr>
        <w:pStyle w:val="PL"/>
      </w:pPr>
      <w:r>
        <w:t xml:space="preserve">            - DlFrequency</w:t>
      </w:r>
    </w:p>
    <w:p w14:paraId="3756EEB0" w14:textId="77777777" w:rsidR="00F21871" w:rsidRDefault="00F21871" w:rsidP="00F21871">
      <w:pPr>
        <w:pStyle w:val="PL"/>
      </w:pPr>
      <w:r>
        <w:t xml:space="preserve">        contextCondition:</w:t>
      </w:r>
    </w:p>
    <w:p w14:paraId="1D0F9B19" w14:textId="77777777" w:rsidR="00F21871" w:rsidRDefault="00F21871" w:rsidP="00F21871">
      <w:pPr>
        <w:pStyle w:val="PL"/>
      </w:pPr>
      <w:r>
        <w:lastRenderedPageBreak/>
        <w:t xml:space="preserve">          type: string</w:t>
      </w:r>
    </w:p>
    <w:p w14:paraId="7ABDDAA8" w14:textId="77777777" w:rsidR="00F21871" w:rsidRDefault="00F21871" w:rsidP="00F21871">
      <w:pPr>
        <w:pStyle w:val="PL"/>
      </w:pPr>
      <w:r>
        <w:t xml:space="preserve">          enum:</w:t>
      </w:r>
    </w:p>
    <w:p w14:paraId="607A514C" w14:textId="77777777" w:rsidR="00F21871" w:rsidRDefault="00F21871" w:rsidP="00F21871">
      <w:pPr>
        <w:pStyle w:val="PL"/>
      </w:pPr>
      <w:r>
        <w:t xml:space="preserve">            - IS_ALL_OF</w:t>
      </w:r>
    </w:p>
    <w:p w14:paraId="4F8DAA99" w14:textId="77777777" w:rsidR="00F21871" w:rsidRDefault="00F21871" w:rsidP="00F21871">
      <w:pPr>
        <w:pStyle w:val="PL"/>
      </w:pPr>
      <w:r>
        <w:t xml:space="preserve">        contextValueRange:</w:t>
      </w:r>
    </w:p>
    <w:p w14:paraId="08D68F32" w14:textId="77777777" w:rsidR="00F21871" w:rsidRDefault="00F21871" w:rsidP="00F21871">
      <w:pPr>
        <w:pStyle w:val="PL"/>
      </w:pPr>
      <w:r>
        <w:t xml:space="preserve">          type: array</w:t>
      </w:r>
    </w:p>
    <w:p w14:paraId="2A401BF3" w14:textId="77777777" w:rsidR="00F21871" w:rsidRDefault="00F21871" w:rsidP="00F21871">
      <w:pPr>
        <w:pStyle w:val="PL"/>
      </w:pPr>
      <w:r>
        <w:t xml:space="preserve">          uniqueItems: true</w:t>
      </w:r>
    </w:p>
    <w:p w14:paraId="787D0840" w14:textId="77777777" w:rsidR="00F21871" w:rsidRDefault="00F21871" w:rsidP="00F21871">
      <w:pPr>
        <w:pStyle w:val="PL"/>
      </w:pPr>
      <w:r>
        <w:t xml:space="preserve">          items:</w:t>
      </w:r>
    </w:p>
    <w:p w14:paraId="6FB26A52" w14:textId="77777777" w:rsidR="00F21871" w:rsidRDefault="00F21871" w:rsidP="00F21871">
      <w:pPr>
        <w:pStyle w:val="PL"/>
      </w:pPr>
      <w:r>
        <w:t xml:space="preserve">            $ref: 'TS28312_IntentNrm.yaml#/components/schemas/Frequency'</w:t>
      </w:r>
    </w:p>
    <w:p w14:paraId="2AA5BB5C" w14:textId="77777777" w:rsidR="00F21871" w:rsidRDefault="00F21871" w:rsidP="00F21871">
      <w:pPr>
        <w:pStyle w:val="PL"/>
      </w:pPr>
      <w:r>
        <w:t xml:space="preserve">    UlFrequencyContext:</w:t>
      </w:r>
    </w:p>
    <w:p w14:paraId="33117DBB" w14:textId="77777777" w:rsidR="00F21871" w:rsidRDefault="00F21871" w:rsidP="00F21871">
      <w:pPr>
        <w:pStyle w:val="PL"/>
      </w:pPr>
      <w:r>
        <w:t xml:space="preserve">      description: &gt;-</w:t>
      </w:r>
    </w:p>
    <w:p w14:paraId="41114972" w14:textId="77777777" w:rsidR="00F21871" w:rsidRDefault="00F21871" w:rsidP="00F21871">
      <w:pPr>
        <w:pStyle w:val="PL"/>
      </w:pPr>
      <w:r>
        <w:t xml:space="preserve">        This data type is the "Context" data type with specialisations for Object context "ULFrequencyContext".It describes the uplink frequency information (RF reference</w:t>
      </w:r>
    </w:p>
    <w:p w14:paraId="4F3B8470" w14:textId="77777777" w:rsidR="00F21871" w:rsidRDefault="00F21871" w:rsidP="00F21871">
      <w:pPr>
        <w:pStyle w:val="PL"/>
      </w:pPr>
      <w:r>
        <w:t xml:space="preserve">        frequencies and/ or the frequency operating band) supported by the RAN SubNetwork that the intent expectation is applied.       </w:t>
      </w:r>
    </w:p>
    <w:p w14:paraId="3954975A" w14:textId="77777777" w:rsidR="00F21871" w:rsidRDefault="00F21871" w:rsidP="00F21871">
      <w:pPr>
        <w:pStyle w:val="PL"/>
      </w:pPr>
      <w:r>
        <w:t xml:space="preserve">      type: object</w:t>
      </w:r>
    </w:p>
    <w:p w14:paraId="7D3F294A" w14:textId="77777777" w:rsidR="00F21871" w:rsidRDefault="00F21871" w:rsidP="00F21871">
      <w:pPr>
        <w:pStyle w:val="PL"/>
      </w:pPr>
      <w:r>
        <w:t xml:space="preserve">      properties:</w:t>
      </w:r>
    </w:p>
    <w:p w14:paraId="7B1FF4AA" w14:textId="77777777" w:rsidR="00F21871" w:rsidRDefault="00F21871" w:rsidP="00F21871">
      <w:pPr>
        <w:pStyle w:val="PL"/>
      </w:pPr>
      <w:r>
        <w:t xml:space="preserve">        contextAttribute:</w:t>
      </w:r>
    </w:p>
    <w:p w14:paraId="13FA1678" w14:textId="77777777" w:rsidR="00F21871" w:rsidRDefault="00F21871" w:rsidP="00F21871">
      <w:pPr>
        <w:pStyle w:val="PL"/>
      </w:pPr>
      <w:r>
        <w:t xml:space="preserve">          type: string</w:t>
      </w:r>
    </w:p>
    <w:p w14:paraId="7C3CC50B" w14:textId="77777777" w:rsidR="00F21871" w:rsidRDefault="00F21871" w:rsidP="00F21871">
      <w:pPr>
        <w:pStyle w:val="PL"/>
      </w:pPr>
      <w:r>
        <w:t xml:space="preserve">          enum:</w:t>
      </w:r>
    </w:p>
    <w:p w14:paraId="426033D4" w14:textId="77777777" w:rsidR="00F21871" w:rsidRDefault="00F21871" w:rsidP="00F21871">
      <w:pPr>
        <w:pStyle w:val="PL"/>
      </w:pPr>
      <w:r>
        <w:t xml:space="preserve">            - UlFrequency</w:t>
      </w:r>
    </w:p>
    <w:p w14:paraId="7FB1172A" w14:textId="77777777" w:rsidR="00F21871" w:rsidRDefault="00F21871" w:rsidP="00F21871">
      <w:pPr>
        <w:pStyle w:val="PL"/>
      </w:pPr>
      <w:r>
        <w:t xml:space="preserve">        contextCondition:</w:t>
      </w:r>
    </w:p>
    <w:p w14:paraId="47D2AD94" w14:textId="77777777" w:rsidR="00F21871" w:rsidRDefault="00F21871" w:rsidP="00F21871">
      <w:pPr>
        <w:pStyle w:val="PL"/>
      </w:pPr>
      <w:r>
        <w:t xml:space="preserve">          type: string</w:t>
      </w:r>
    </w:p>
    <w:p w14:paraId="7859E266" w14:textId="77777777" w:rsidR="00F21871" w:rsidRDefault="00F21871" w:rsidP="00F21871">
      <w:pPr>
        <w:pStyle w:val="PL"/>
      </w:pPr>
      <w:r>
        <w:t xml:space="preserve">          enum:</w:t>
      </w:r>
    </w:p>
    <w:p w14:paraId="2B4F68E1" w14:textId="77777777" w:rsidR="00F21871" w:rsidRDefault="00F21871" w:rsidP="00F21871">
      <w:pPr>
        <w:pStyle w:val="PL"/>
      </w:pPr>
      <w:r>
        <w:t xml:space="preserve">            - IS_ALL_OF</w:t>
      </w:r>
    </w:p>
    <w:p w14:paraId="2077431A" w14:textId="77777777" w:rsidR="00F21871" w:rsidRDefault="00F21871" w:rsidP="00F21871">
      <w:pPr>
        <w:pStyle w:val="PL"/>
      </w:pPr>
      <w:r>
        <w:t xml:space="preserve">        contextValueRange:</w:t>
      </w:r>
    </w:p>
    <w:p w14:paraId="1A55FB3D" w14:textId="77777777" w:rsidR="00F21871" w:rsidRDefault="00F21871" w:rsidP="00F21871">
      <w:pPr>
        <w:pStyle w:val="PL"/>
      </w:pPr>
      <w:r>
        <w:t xml:space="preserve">          type: array</w:t>
      </w:r>
    </w:p>
    <w:p w14:paraId="6F940EE0" w14:textId="77777777" w:rsidR="00F21871" w:rsidRDefault="00F21871" w:rsidP="00F21871">
      <w:pPr>
        <w:pStyle w:val="PL"/>
      </w:pPr>
      <w:r>
        <w:t xml:space="preserve">          uniqueItems: true</w:t>
      </w:r>
    </w:p>
    <w:p w14:paraId="1E0B9EAA" w14:textId="77777777" w:rsidR="00F21871" w:rsidRDefault="00F21871" w:rsidP="00F21871">
      <w:pPr>
        <w:pStyle w:val="PL"/>
      </w:pPr>
      <w:r>
        <w:t xml:space="preserve">          items:</w:t>
      </w:r>
    </w:p>
    <w:p w14:paraId="3ED299D4" w14:textId="77777777" w:rsidR="00F21871" w:rsidRDefault="00F21871" w:rsidP="00F21871">
      <w:pPr>
        <w:pStyle w:val="PL"/>
      </w:pPr>
      <w:r>
        <w:t xml:space="preserve">            $ref: 'TS28312_IntentNrm.yaml#/components/schemas/Frequency'            </w:t>
      </w:r>
    </w:p>
    <w:p w14:paraId="30642B17" w14:textId="77777777" w:rsidR="00F21871" w:rsidRDefault="00F21871" w:rsidP="00F21871">
      <w:pPr>
        <w:pStyle w:val="PL"/>
      </w:pPr>
      <w:r>
        <w:t xml:space="preserve">    RATContext:</w:t>
      </w:r>
    </w:p>
    <w:p w14:paraId="0DD5D95D" w14:textId="77777777" w:rsidR="00F21871" w:rsidRDefault="00F21871" w:rsidP="00F21871">
      <w:pPr>
        <w:pStyle w:val="PL"/>
      </w:pPr>
      <w:r>
        <w:t xml:space="preserve">      description: &gt;-</w:t>
      </w:r>
    </w:p>
    <w:p w14:paraId="60008D9D" w14:textId="77777777" w:rsidR="00F21871" w:rsidRDefault="00F21871" w:rsidP="00F21871">
      <w:pPr>
        <w:pStyle w:val="PL"/>
      </w:pPr>
      <w:r>
        <w:t xml:space="preserve">        This data type is the "ObjectContext" data type with specialisations for RATContext.It describes the RAT supported by the RAN SubNetwork that the intent expectation</w:t>
      </w:r>
    </w:p>
    <w:p w14:paraId="1045AF28" w14:textId="77777777" w:rsidR="00F21871" w:rsidRDefault="00F21871" w:rsidP="00F21871">
      <w:pPr>
        <w:pStyle w:val="PL"/>
      </w:pPr>
      <w:r>
        <w:t xml:space="preserve">        is applied.           </w:t>
      </w:r>
    </w:p>
    <w:p w14:paraId="5C5D5351" w14:textId="77777777" w:rsidR="00F21871" w:rsidRDefault="00F21871" w:rsidP="00F21871">
      <w:pPr>
        <w:pStyle w:val="PL"/>
      </w:pPr>
      <w:r>
        <w:t xml:space="preserve">      type: object</w:t>
      </w:r>
    </w:p>
    <w:p w14:paraId="035236B4" w14:textId="77777777" w:rsidR="00F21871" w:rsidRDefault="00F21871" w:rsidP="00F21871">
      <w:pPr>
        <w:pStyle w:val="PL"/>
      </w:pPr>
      <w:r>
        <w:t xml:space="preserve">      properties:</w:t>
      </w:r>
    </w:p>
    <w:p w14:paraId="04093691" w14:textId="77777777" w:rsidR="00F21871" w:rsidRDefault="00F21871" w:rsidP="00F21871">
      <w:pPr>
        <w:pStyle w:val="PL"/>
      </w:pPr>
      <w:r>
        <w:t xml:space="preserve">        contextAttribute:</w:t>
      </w:r>
    </w:p>
    <w:p w14:paraId="707EFB5E" w14:textId="77777777" w:rsidR="00F21871" w:rsidRDefault="00F21871" w:rsidP="00F21871">
      <w:pPr>
        <w:pStyle w:val="PL"/>
      </w:pPr>
      <w:r>
        <w:t xml:space="preserve">          type: string</w:t>
      </w:r>
    </w:p>
    <w:p w14:paraId="527E39CD" w14:textId="77777777" w:rsidR="00F21871" w:rsidRDefault="00F21871" w:rsidP="00F21871">
      <w:pPr>
        <w:pStyle w:val="PL"/>
      </w:pPr>
      <w:r>
        <w:t xml:space="preserve">          enum:</w:t>
      </w:r>
    </w:p>
    <w:p w14:paraId="4F7C5759" w14:textId="77777777" w:rsidR="00F21871" w:rsidRDefault="00F21871" w:rsidP="00F21871">
      <w:pPr>
        <w:pStyle w:val="PL"/>
      </w:pPr>
      <w:r>
        <w:t xml:space="preserve">            - RAT</w:t>
      </w:r>
    </w:p>
    <w:p w14:paraId="702FBE0E" w14:textId="77777777" w:rsidR="00F21871" w:rsidRDefault="00F21871" w:rsidP="00F21871">
      <w:pPr>
        <w:pStyle w:val="PL"/>
      </w:pPr>
      <w:r>
        <w:t xml:space="preserve">        contextCondition:</w:t>
      </w:r>
    </w:p>
    <w:p w14:paraId="729B1F49" w14:textId="77777777" w:rsidR="00F21871" w:rsidRDefault="00F21871" w:rsidP="00F21871">
      <w:pPr>
        <w:pStyle w:val="PL"/>
      </w:pPr>
      <w:r>
        <w:t xml:space="preserve">          type: string</w:t>
      </w:r>
    </w:p>
    <w:p w14:paraId="440C2BA1" w14:textId="77777777" w:rsidR="00F21871" w:rsidRDefault="00F21871" w:rsidP="00F21871">
      <w:pPr>
        <w:pStyle w:val="PL"/>
      </w:pPr>
      <w:r>
        <w:t xml:space="preserve">          enum:</w:t>
      </w:r>
    </w:p>
    <w:p w14:paraId="21F29FEC" w14:textId="77777777" w:rsidR="00F21871" w:rsidRDefault="00F21871" w:rsidP="00F21871">
      <w:pPr>
        <w:pStyle w:val="PL"/>
      </w:pPr>
      <w:r>
        <w:t xml:space="preserve">            - IS_ALL_OF</w:t>
      </w:r>
    </w:p>
    <w:p w14:paraId="73EDF1CE" w14:textId="77777777" w:rsidR="00F21871" w:rsidRDefault="00F21871" w:rsidP="00F21871">
      <w:pPr>
        <w:pStyle w:val="PL"/>
      </w:pPr>
      <w:r>
        <w:t xml:space="preserve">        contextValueRange:</w:t>
      </w:r>
    </w:p>
    <w:p w14:paraId="0A625A35" w14:textId="77777777" w:rsidR="00F21871" w:rsidRDefault="00F21871" w:rsidP="00F21871">
      <w:pPr>
        <w:pStyle w:val="PL"/>
      </w:pPr>
      <w:r>
        <w:t xml:space="preserve">          type: array</w:t>
      </w:r>
    </w:p>
    <w:p w14:paraId="7A2B6C28" w14:textId="77777777" w:rsidR="00F21871" w:rsidRDefault="00F21871" w:rsidP="00F21871">
      <w:pPr>
        <w:pStyle w:val="PL"/>
      </w:pPr>
      <w:r>
        <w:t xml:space="preserve">          uniqueItems: true</w:t>
      </w:r>
    </w:p>
    <w:p w14:paraId="6EE1309E" w14:textId="77777777" w:rsidR="00F21871" w:rsidRDefault="00F21871" w:rsidP="00F21871">
      <w:pPr>
        <w:pStyle w:val="PL"/>
      </w:pPr>
      <w:r>
        <w:t xml:space="preserve">          items:</w:t>
      </w:r>
    </w:p>
    <w:p w14:paraId="5013016D" w14:textId="77777777" w:rsidR="00F21871" w:rsidRDefault="00F21871" w:rsidP="00F21871">
      <w:pPr>
        <w:pStyle w:val="PL"/>
      </w:pPr>
      <w:r>
        <w:t xml:space="preserve">            type: string</w:t>
      </w:r>
    </w:p>
    <w:p w14:paraId="042A9F53" w14:textId="77777777" w:rsidR="00F21871" w:rsidRDefault="00F21871" w:rsidP="00F21871">
      <w:pPr>
        <w:pStyle w:val="PL"/>
      </w:pPr>
      <w:r>
        <w:t xml:space="preserve">            enum:</w:t>
      </w:r>
    </w:p>
    <w:p w14:paraId="722ED5C4" w14:textId="77777777" w:rsidR="00F21871" w:rsidRDefault="00F21871" w:rsidP="00F21871">
      <w:pPr>
        <w:pStyle w:val="PL"/>
      </w:pPr>
      <w:r>
        <w:t xml:space="preserve">              - UTRAN</w:t>
      </w:r>
    </w:p>
    <w:p w14:paraId="09CBBD43" w14:textId="77777777" w:rsidR="00F21871" w:rsidRDefault="00F21871" w:rsidP="00F21871">
      <w:pPr>
        <w:pStyle w:val="PL"/>
      </w:pPr>
      <w:r>
        <w:t xml:space="preserve">              - EUTRAN</w:t>
      </w:r>
    </w:p>
    <w:p w14:paraId="68286CF5" w14:textId="77777777" w:rsidR="00F21871" w:rsidRDefault="00F21871" w:rsidP="00F21871">
      <w:pPr>
        <w:pStyle w:val="PL"/>
      </w:pPr>
      <w:r>
        <w:t xml:space="preserve">              - NR</w:t>
      </w:r>
    </w:p>
    <w:p w14:paraId="71E8E6FD" w14:textId="77777777" w:rsidR="00F21871" w:rsidRDefault="00F21871" w:rsidP="00F21871">
      <w:pPr>
        <w:pStyle w:val="PL"/>
      </w:pPr>
      <w:r>
        <w:t xml:space="preserve">    UEGroupContext:</w:t>
      </w:r>
    </w:p>
    <w:p w14:paraId="0EF27F02" w14:textId="77777777" w:rsidR="00F21871" w:rsidRDefault="00F21871" w:rsidP="00F21871">
      <w:pPr>
        <w:pStyle w:val="PL"/>
      </w:pPr>
      <w:r>
        <w:t xml:space="preserve">      description: &gt;-</w:t>
      </w:r>
    </w:p>
    <w:p w14:paraId="07FF3663" w14:textId="77777777" w:rsidR="00F21871" w:rsidRDefault="00F21871" w:rsidP="00F21871">
      <w:pPr>
        <w:pStyle w:val="PL"/>
      </w:pPr>
      <w:r>
        <w:t xml:space="preserve">        This data type is the "ObjectContext" data type with specialisations for UEGroup([5QI, SNSSAI])</w:t>
      </w:r>
    </w:p>
    <w:p w14:paraId="64D63274" w14:textId="77777777" w:rsidR="00F21871" w:rsidRDefault="00F21871" w:rsidP="00F21871">
      <w:pPr>
        <w:pStyle w:val="PL"/>
      </w:pPr>
      <w:r>
        <w:t xml:space="preserve">      type: object</w:t>
      </w:r>
    </w:p>
    <w:p w14:paraId="085A78B7" w14:textId="77777777" w:rsidR="00F21871" w:rsidRDefault="00F21871" w:rsidP="00F21871">
      <w:pPr>
        <w:pStyle w:val="PL"/>
      </w:pPr>
      <w:r>
        <w:t xml:space="preserve">      properties:</w:t>
      </w:r>
    </w:p>
    <w:p w14:paraId="11D5BF87" w14:textId="77777777" w:rsidR="00F21871" w:rsidRDefault="00F21871" w:rsidP="00F21871">
      <w:pPr>
        <w:pStyle w:val="PL"/>
      </w:pPr>
      <w:r>
        <w:t xml:space="preserve">        contextAttribute:</w:t>
      </w:r>
    </w:p>
    <w:p w14:paraId="5021569D" w14:textId="77777777" w:rsidR="00F21871" w:rsidRDefault="00F21871" w:rsidP="00F21871">
      <w:pPr>
        <w:pStyle w:val="PL"/>
      </w:pPr>
      <w:r>
        <w:t xml:space="preserve">          type: string</w:t>
      </w:r>
    </w:p>
    <w:p w14:paraId="2A04A432" w14:textId="77777777" w:rsidR="00F21871" w:rsidRDefault="00F21871" w:rsidP="00F21871">
      <w:pPr>
        <w:pStyle w:val="PL"/>
      </w:pPr>
      <w:r>
        <w:t xml:space="preserve">          enum:</w:t>
      </w:r>
    </w:p>
    <w:p w14:paraId="0F1BDFDE" w14:textId="77777777" w:rsidR="00F21871" w:rsidRDefault="00F21871" w:rsidP="00F21871">
      <w:pPr>
        <w:pStyle w:val="PL"/>
      </w:pPr>
      <w:r>
        <w:t xml:space="preserve">            - UEGroup</w:t>
      </w:r>
    </w:p>
    <w:p w14:paraId="3B6808FD" w14:textId="77777777" w:rsidR="00F21871" w:rsidRDefault="00F21871" w:rsidP="00F21871">
      <w:pPr>
        <w:pStyle w:val="PL"/>
      </w:pPr>
      <w:r>
        <w:t xml:space="preserve">        contextCondition:</w:t>
      </w:r>
    </w:p>
    <w:p w14:paraId="212D9460" w14:textId="77777777" w:rsidR="00F21871" w:rsidRDefault="00F21871" w:rsidP="00F21871">
      <w:pPr>
        <w:pStyle w:val="PL"/>
      </w:pPr>
      <w:r>
        <w:t xml:space="preserve">          type: string</w:t>
      </w:r>
    </w:p>
    <w:p w14:paraId="6CA1DEC5" w14:textId="77777777" w:rsidR="00F21871" w:rsidRDefault="00F21871" w:rsidP="00F21871">
      <w:pPr>
        <w:pStyle w:val="PL"/>
      </w:pPr>
      <w:r>
        <w:t xml:space="preserve">          enum:</w:t>
      </w:r>
    </w:p>
    <w:p w14:paraId="18EC18BD" w14:textId="77777777" w:rsidR="00F21871" w:rsidRDefault="00F21871" w:rsidP="00F21871">
      <w:pPr>
        <w:pStyle w:val="PL"/>
      </w:pPr>
      <w:r>
        <w:t xml:space="preserve">            - IS_ALL_OF</w:t>
      </w:r>
    </w:p>
    <w:p w14:paraId="347DD72A" w14:textId="77777777" w:rsidR="00F21871" w:rsidRDefault="00F21871" w:rsidP="00F21871">
      <w:pPr>
        <w:pStyle w:val="PL"/>
      </w:pPr>
      <w:r>
        <w:t xml:space="preserve">        contextValueRange:</w:t>
      </w:r>
    </w:p>
    <w:p w14:paraId="5AB42B31" w14:textId="77777777" w:rsidR="00F21871" w:rsidRDefault="00F21871" w:rsidP="00F21871">
      <w:pPr>
        <w:pStyle w:val="PL"/>
      </w:pPr>
      <w:r>
        <w:t xml:space="preserve">          type: array</w:t>
      </w:r>
    </w:p>
    <w:p w14:paraId="4CE9D4D6" w14:textId="77777777" w:rsidR="00F21871" w:rsidRDefault="00F21871" w:rsidP="00F21871">
      <w:pPr>
        <w:pStyle w:val="PL"/>
      </w:pPr>
      <w:r>
        <w:t xml:space="preserve">          uniqueItems: true</w:t>
      </w:r>
    </w:p>
    <w:p w14:paraId="4196EE02" w14:textId="77777777" w:rsidR="00F21871" w:rsidRDefault="00F21871" w:rsidP="00F21871">
      <w:pPr>
        <w:pStyle w:val="PL"/>
      </w:pPr>
      <w:r>
        <w:t xml:space="preserve">          items:</w:t>
      </w:r>
    </w:p>
    <w:p w14:paraId="56359B84" w14:textId="77777777" w:rsidR="00F21871" w:rsidRDefault="00F21871" w:rsidP="00F21871">
      <w:pPr>
        <w:pStyle w:val="PL"/>
      </w:pPr>
      <w:r>
        <w:t xml:space="preserve">            $ref: "TS28312_IntentNrm.yaml#/components/schemas/UEGroup"              </w:t>
      </w:r>
    </w:p>
    <w:p w14:paraId="619BFA28" w14:textId="77777777" w:rsidR="00F21871" w:rsidRDefault="00F21871" w:rsidP="00F21871">
      <w:pPr>
        <w:pStyle w:val="PL"/>
      </w:pPr>
      <w:r>
        <w:t xml:space="preserve">    EdgeIdentificationIdContext:</w:t>
      </w:r>
    </w:p>
    <w:p w14:paraId="37D8BD41" w14:textId="77777777" w:rsidR="00F21871" w:rsidRDefault="00F21871" w:rsidP="00F21871">
      <w:pPr>
        <w:pStyle w:val="PL"/>
      </w:pPr>
      <w:r>
        <w:t xml:space="preserve">      description: &gt;-</w:t>
      </w:r>
    </w:p>
    <w:p w14:paraId="10E12F99" w14:textId="77777777" w:rsidR="00F21871" w:rsidRDefault="00F21871" w:rsidP="00F21871">
      <w:pPr>
        <w:pStyle w:val="PL"/>
      </w:pPr>
      <w:r>
        <w:t xml:space="preserve">        This data type is the "ObjectContext" data type with specialisations for EdgeIdentificationIdContext      </w:t>
      </w:r>
    </w:p>
    <w:p w14:paraId="29EBB0EA" w14:textId="77777777" w:rsidR="00F21871" w:rsidRDefault="00F21871" w:rsidP="00F21871">
      <w:pPr>
        <w:pStyle w:val="PL"/>
      </w:pPr>
      <w:r>
        <w:t xml:space="preserve">      type: object</w:t>
      </w:r>
    </w:p>
    <w:p w14:paraId="51EEBA8D" w14:textId="77777777" w:rsidR="00F21871" w:rsidRDefault="00F21871" w:rsidP="00F21871">
      <w:pPr>
        <w:pStyle w:val="PL"/>
      </w:pPr>
      <w:r>
        <w:t xml:space="preserve">      properties:</w:t>
      </w:r>
    </w:p>
    <w:p w14:paraId="4E77A03E" w14:textId="77777777" w:rsidR="00F21871" w:rsidRDefault="00F21871" w:rsidP="00F21871">
      <w:pPr>
        <w:pStyle w:val="PL"/>
      </w:pPr>
      <w:r>
        <w:lastRenderedPageBreak/>
        <w:t xml:space="preserve">        contextAttribute:</w:t>
      </w:r>
    </w:p>
    <w:p w14:paraId="5E4B4F60" w14:textId="77777777" w:rsidR="00F21871" w:rsidRDefault="00F21871" w:rsidP="00F21871">
      <w:pPr>
        <w:pStyle w:val="PL"/>
      </w:pPr>
      <w:r>
        <w:t xml:space="preserve">          type: string</w:t>
      </w:r>
    </w:p>
    <w:p w14:paraId="0A310273" w14:textId="77777777" w:rsidR="00F21871" w:rsidRDefault="00F21871" w:rsidP="00F21871">
      <w:pPr>
        <w:pStyle w:val="PL"/>
      </w:pPr>
      <w:r>
        <w:t xml:space="preserve">          enum:</w:t>
      </w:r>
    </w:p>
    <w:p w14:paraId="1537B0D3" w14:textId="77777777" w:rsidR="00F21871" w:rsidRDefault="00F21871" w:rsidP="00F21871">
      <w:pPr>
        <w:pStyle w:val="PL"/>
      </w:pPr>
      <w:r>
        <w:t xml:space="preserve">            - edgeIdentificationId</w:t>
      </w:r>
    </w:p>
    <w:p w14:paraId="1487473A" w14:textId="77777777" w:rsidR="00F21871" w:rsidRDefault="00F21871" w:rsidP="00F21871">
      <w:pPr>
        <w:pStyle w:val="PL"/>
      </w:pPr>
      <w:r>
        <w:t xml:space="preserve">        contextCondition:</w:t>
      </w:r>
    </w:p>
    <w:p w14:paraId="24C434DE" w14:textId="77777777" w:rsidR="00F21871" w:rsidRDefault="00F21871" w:rsidP="00F21871">
      <w:pPr>
        <w:pStyle w:val="PL"/>
      </w:pPr>
      <w:r>
        <w:t xml:space="preserve">          type: string</w:t>
      </w:r>
    </w:p>
    <w:p w14:paraId="162CF65A" w14:textId="77777777" w:rsidR="00F21871" w:rsidRDefault="00F21871" w:rsidP="00F21871">
      <w:pPr>
        <w:pStyle w:val="PL"/>
      </w:pPr>
      <w:r>
        <w:t xml:space="preserve">          enum:</w:t>
      </w:r>
    </w:p>
    <w:p w14:paraId="55F39C08" w14:textId="77777777" w:rsidR="00F21871" w:rsidRDefault="00F21871" w:rsidP="00F21871">
      <w:pPr>
        <w:pStyle w:val="PL"/>
      </w:pPr>
      <w:r>
        <w:t xml:space="preserve">            - IS_EQUAL_TO</w:t>
      </w:r>
    </w:p>
    <w:p w14:paraId="7DB5C7BA" w14:textId="77777777" w:rsidR="00F21871" w:rsidRDefault="00F21871" w:rsidP="00F21871">
      <w:pPr>
        <w:pStyle w:val="PL"/>
      </w:pPr>
      <w:r>
        <w:t xml:space="preserve">        contextValueRange:</w:t>
      </w:r>
    </w:p>
    <w:p w14:paraId="41BC2F32" w14:textId="77777777" w:rsidR="00F21871" w:rsidRDefault="00F21871" w:rsidP="00F21871">
      <w:pPr>
        <w:pStyle w:val="PL"/>
      </w:pPr>
      <w:r>
        <w:t xml:space="preserve">          type: string</w:t>
      </w:r>
    </w:p>
    <w:p w14:paraId="6B6B581E" w14:textId="77777777" w:rsidR="00F21871" w:rsidRDefault="00F21871" w:rsidP="00F21871">
      <w:pPr>
        <w:pStyle w:val="PL"/>
      </w:pPr>
      <w:r>
        <w:t xml:space="preserve">    EdgeIdentificationLocContext:</w:t>
      </w:r>
    </w:p>
    <w:p w14:paraId="102077A1" w14:textId="77777777" w:rsidR="00F21871" w:rsidRDefault="00F21871" w:rsidP="00F21871">
      <w:pPr>
        <w:pStyle w:val="PL"/>
      </w:pPr>
      <w:r>
        <w:t xml:space="preserve">      description: &gt;-</w:t>
      </w:r>
    </w:p>
    <w:p w14:paraId="489A115D" w14:textId="77777777" w:rsidR="00F21871" w:rsidRDefault="00F21871" w:rsidP="00F21871">
      <w:pPr>
        <w:pStyle w:val="PL"/>
      </w:pPr>
      <w:r>
        <w:t xml:space="preserve">        This data type is the "ObjectContext" data type with specialisations for EdgeIdentificationLocContext    </w:t>
      </w:r>
    </w:p>
    <w:p w14:paraId="5998E743" w14:textId="77777777" w:rsidR="00F21871" w:rsidRDefault="00F21871" w:rsidP="00F21871">
      <w:pPr>
        <w:pStyle w:val="PL"/>
      </w:pPr>
      <w:r>
        <w:t xml:space="preserve">      type: object</w:t>
      </w:r>
    </w:p>
    <w:p w14:paraId="59ECE44F" w14:textId="77777777" w:rsidR="00F21871" w:rsidRDefault="00F21871" w:rsidP="00F21871">
      <w:pPr>
        <w:pStyle w:val="PL"/>
      </w:pPr>
      <w:r>
        <w:t xml:space="preserve">      properties:</w:t>
      </w:r>
    </w:p>
    <w:p w14:paraId="6FFF84E9" w14:textId="77777777" w:rsidR="00F21871" w:rsidRDefault="00F21871" w:rsidP="00F21871">
      <w:pPr>
        <w:pStyle w:val="PL"/>
      </w:pPr>
      <w:r>
        <w:t xml:space="preserve">        contextAttribute:</w:t>
      </w:r>
    </w:p>
    <w:p w14:paraId="389AD329" w14:textId="77777777" w:rsidR="00F21871" w:rsidRDefault="00F21871" w:rsidP="00F21871">
      <w:pPr>
        <w:pStyle w:val="PL"/>
      </w:pPr>
      <w:r>
        <w:t xml:space="preserve">          type: string</w:t>
      </w:r>
    </w:p>
    <w:p w14:paraId="26A390C1" w14:textId="77777777" w:rsidR="00F21871" w:rsidRDefault="00F21871" w:rsidP="00F21871">
      <w:pPr>
        <w:pStyle w:val="PL"/>
      </w:pPr>
      <w:r>
        <w:t xml:space="preserve">          enum:</w:t>
      </w:r>
    </w:p>
    <w:p w14:paraId="6BF5132D" w14:textId="77777777" w:rsidR="00F21871" w:rsidRDefault="00F21871" w:rsidP="00F21871">
      <w:pPr>
        <w:pStyle w:val="PL"/>
      </w:pPr>
      <w:r>
        <w:t xml:space="preserve">            - edgeIdentificationTarget</w:t>
      </w:r>
    </w:p>
    <w:p w14:paraId="33EDA819" w14:textId="77777777" w:rsidR="00F21871" w:rsidRDefault="00F21871" w:rsidP="00F21871">
      <w:pPr>
        <w:pStyle w:val="PL"/>
      </w:pPr>
      <w:r>
        <w:t xml:space="preserve">        contextCondition:</w:t>
      </w:r>
    </w:p>
    <w:p w14:paraId="3F569F93" w14:textId="77777777" w:rsidR="00F21871" w:rsidRDefault="00F21871" w:rsidP="00F21871">
      <w:pPr>
        <w:pStyle w:val="PL"/>
      </w:pPr>
      <w:r>
        <w:t xml:space="preserve">          type: string</w:t>
      </w:r>
    </w:p>
    <w:p w14:paraId="793491BB" w14:textId="77777777" w:rsidR="00F21871" w:rsidRDefault="00F21871" w:rsidP="00F21871">
      <w:pPr>
        <w:pStyle w:val="PL"/>
      </w:pPr>
      <w:r>
        <w:t xml:space="preserve">          enum:</w:t>
      </w:r>
    </w:p>
    <w:p w14:paraId="70C7B023" w14:textId="77777777" w:rsidR="00F21871" w:rsidRDefault="00F21871" w:rsidP="00F21871">
      <w:pPr>
        <w:pStyle w:val="PL"/>
      </w:pPr>
      <w:r>
        <w:t xml:space="preserve">            - IS_EQUAL_TO</w:t>
      </w:r>
    </w:p>
    <w:p w14:paraId="37BD1CA3" w14:textId="77777777" w:rsidR="00F21871" w:rsidRDefault="00F21871" w:rsidP="00F21871">
      <w:pPr>
        <w:pStyle w:val="PL"/>
      </w:pPr>
      <w:r>
        <w:t xml:space="preserve">        contextValueRange:</w:t>
      </w:r>
    </w:p>
    <w:p w14:paraId="6D005EAC" w14:textId="77777777" w:rsidR="00F21871" w:rsidRDefault="00F21871" w:rsidP="00F21871">
      <w:pPr>
        <w:pStyle w:val="PL"/>
      </w:pPr>
      <w:r>
        <w:t xml:space="preserve">          $ref: 'TS28623_ComDefs.yaml#/components/schemas/GeoCoordinate'</w:t>
      </w:r>
    </w:p>
    <w:p w14:paraId="423CD4EF" w14:textId="77777777" w:rsidR="00F21871" w:rsidRDefault="00F21871" w:rsidP="00F21871">
      <w:pPr>
        <w:pStyle w:val="PL"/>
      </w:pPr>
      <w:r>
        <w:t xml:space="preserve">    CoverageAreaTAContext:</w:t>
      </w:r>
    </w:p>
    <w:p w14:paraId="32C1B6C2" w14:textId="77777777" w:rsidR="00F21871" w:rsidRDefault="00F21871" w:rsidP="00F21871">
      <w:pPr>
        <w:pStyle w:val="PL"/>
      </w:pPr>
      <w:r>
        <w:t xml:space="preserve">      description: &gt;-</w:t>
      </w:r>
    </w:p>
    <w:p w14:paraId="4C8CF376" w14:textId="77777777" w:rsidR="00F21871" w:rsidRDefault="00F21871" w:rsidP="00F21871">
      <w:pPr>
        <w:pStyle w:val="PL"/>
      </w:pPr>
      <w:r>
        <w:t xml:space="preserve">        This data type is the "ObjectContext" data type with specialisations for CoverageAreaTAContext       </w:t>
      </w:r>
    </w:p>
    <w:p w14:paraId="5664DE8A" w14:textId="77777777" w:rsidR="00F21871" w:rsidRDefault="00F21871" w:rsidP="00F21871">
      <w:pPr>
        <w:pStyle w:val="PL"/>
      </w:pPr>
      <w:r>
        <w:t xml:space="preserve">      type: object</w:t>
      </w:r>
    </w:p>
    <w:p w14:paraId="76BA4AD1" w14:textId="77777777" w:rsidR="00F21871" w:rsidRDefault="00F21871" w:rsidP="00F21871">
      <w:pPr>
        <w:pStyle w:val="PL"/>
      </w:pPr>
      <w:r>
        <w:t xml:space="preserve">      properties:</w:t>
      </w:r>
    </w:p>
    <w:p w14:paraId="63D52956" w14:textId="77777777" w:rsidR="00F21871" w:rsidRDefault="00F21871" w:rsidP="00F21871">
      <w:pPr>
        <w:pStyle w:val="PL"/>
      </w:pPr>
      <w:r>
        <w:t xml:space="preserve">        contextAttribute:</w:t>
      </w:r>
    </w:p>
    <w:p w14:paraId="039FBA5D" w14:textId="77777777" w:rsidR="00F21871" w:rsidRDefault="00F21871" w:rsidP="00F21871">
      <w:pPr>
        <w:pStyle w:val="PL"/>
      </w:pPr>
      <w:r>
        <w:t xml:space="preserve">          type: string</w:t>
      </w:r>
    </w:p>
    <w:p w14:paraId="21BD2767" w14:textId="77777777" w:rsidR="00F21871" w:rsidRDefault="00F21871" w:rsidP="00F21871">
      <w:pPr>
        <w:pStyle w:val="PL"/>
      </w:pPr>
      <w:r>
        <w:t xml:space="preserve">          enum:</w:t>
      </w:r>
    </w:p>
    <w:p w14:paraId="709D54EF" w14:textId="77777777" w:rsidR="00F21871" w:rsidRDefault="00F21871" w:rsidP="00F21871">
      <w:pPr>
        <w:pStyle w:val="PL"/>
      </w:pPr>
      <w:r>
        <w:t xml:space="preserve">            - coverageAreaTA</w:t>
      </w:r>
    </w:p>
    <w:p w14:paraId="5ED04FB4" w14:textId="77777777" w:rsidR="00F21871" w:rsidRDefault="00F21871" w:rsidP="00F21871">
      <w:pPr>
        <w:pStyle w:val="PL"/>
      </w:pPr>
      <w:r>
        <w:t xml:space="preserve">        contextCondition:</w:t>
      </w:r>
    </w:p>
    <w:p w14:paraId="788EA865" w14:textId="77777777" w:rsidR="00F21871" w:rsidRDefault="00F21871" w:rsidP="00F21871">
      <w:pPr>
        <w:pStyle w:val="PL"/>
      </w:pPr>
      <w:r>
        <w:t xml:space="preserve">          type: string</w:t>
      </w:r>
    </w:p>
    <w:p w14:paraId="13DF1C23" w14:textId="77777777" w:rsidR="00F21871" w:rsidRDefault="00F21871" w:rsidP="00F21871">
      <w:pPr>
        <w:pStyle w:val="PL"/>
      </w:pPr>
      <w:r>
        <w:t xml:space="preserve">          enum:</w:t>
      </w:r>
    </w:p>
    <w:p w14:paraId="71471E7D" w14:textId="77777777" w:rsidR="00F21871" w:rsidRDefault="00F21871" w:rsidP="00F21871">
      <w:pPr>
        <w:pStyle w:val="PL"/>
      </w:pPr>
      <w:r>
        <w:t xml:space="preserve">            - IS_ALL_OF</w:t>
      </w:r>
    </w:p>
    <w:p w14:paraId="50698EF4" w14:textId="77777777" w:rsidR="00F21871" w:rsidRDefault="00F21871" w:rsidP="00F21871">
      <w:pPr>
        <w:pStyle w:val="PL"/>
      </w:pPr>
      <w:r>
        <w:t xml:space="preserve">        contextValueRange:</w:t>
      </w:r>
    </w:p>
    <w:p w14:paraId="7C9E160E" w14:textId="77777777" w:rsidR="00F21871" w:rsidRDefault="00F21871" w:rsidP="00F21871">
      <w:pPr>
        <w:pStyle w:val="PL"/>
      </w:pPr>
      <w:r>
        <w:t xml:space="preserve">          type: array</w:t>
      </w:r>
    </w:p>
    <w:p w14:paraId="57C11B1C" w14:textId="77777777" w:rsidR="00F21871" w:rsidRDefault="00F21871" w:rsidP="00F21871">
      <w:pPr>
        <w:pStyle w:val="PL"/>
      </w:pPr>
      <w:r>
        <w:t xml:space="preserve">          uniqueItems: true</w:t>
      </w:r>
    </w:p>
    <w:p w14:paraId="2639DD1C" w14:textId="77777777" w:rsidR="00F21871" w:rsidRDefault="00F21871" w:rsidP="00F21871">
      <w:pPr>
        <w:pStyle w:val="PL"/>
      </w:pPr>
      <w:r>
        <w:t xml:space="preserve">          items:</w:t>
      </w:r>
    </w:p>
    <w:p w14:paraId="14E45025" w14:textId="77777777" w:rsidR="00F21871" w:rsidRDefault="00F21871" w:rsidP="00F21871">
      <w:pPr>
        <w:pStyle w:val="PL"/>
      </w:pPr>
      <w:r>
        <w:t xml:space="preserve">            $ref: "TS28623_ComDefs.yaml#/components/schemas/Tac"</w:t>
      </w:r>
    </w:p>
    <w:p w14:paraId="15E34E2C" w14:textId="77777777" w:rsidR="00F21871" w:rsidRDefault="00F21871" w:rsidP="00F21871">
      <w:pPr>
        <w:pStyle w:val="PL"/>
      </w:pPr>
      <w:r>
        <w:t xml:space="preserve">    NfTypeContext:          </w:t>
      </w:r>
    </w:p>
    <w:p w14:paraId="4C3AA056" w14:textId="77777777" w:rsidR="00F21871" w:rsidRDefault="00F21871" w:rsidP="00F21871">
      <w:pPr>
        <w:pStyle w:val="PL"/>
      </w:pPr>
      <w:r>
        <w:t xml:space="preserve">      description: &gt;-</w:t>
      </w:r>
    </w:p>
    <w:p w14:paraId="0025DF7C" w14:textId="77777777" w:rsidR="00F21871" w:rsidRDefault="00F21871" w:rsidP="00F21871">
      <w:pPr>
        <w:pStyle w:val="PL"/>
      </w:pPr>
      <w:r>
        <w:t xml:space="preserve">        This data type is the "ObjectContext" data type with specialisations for NfTypeContext   </w:t>
      </w:r>
    </w:p>
    <w:p w14:paraId="47FB3C2A" w14:textId="77777777" w:rsidR="00F21871" w:rsidRDefault="00F21871" w:rsidP="00F21871">
      <w:pPr>
        <w:pStyle w:val="PL"/>
      </w:pPr>
      <w:r>
        <w:t xml:space="preserve">      type: object</w:t>
      </w:r>
    </w:p>
    <w:p w14:paraId="0C3FDFDE" w14:textId="77777777" w:rsidR="00F21871" w:rsidRDefault="00F21871" w:rsidP="00F21871">
      <w:pPr>
        <w:pStyle w:val="PL"/>
      </w:pPr>
      <w:r>
        <w:t xml:space="preserve">      properties:</w:t>
      </w:r>
    </w:p>
    <w:p w14:paraId="097C09E4" w14:textId="77777777" w:rsidR="00F21871" w:rsidRDefault="00F21871" w:rsidP="00F21871">
      <w:pPr>
        <w:pStyle w:val="PL"/>
      </w:pPr>
      <w:r>
        <w:t xml:space="preserve">        contextAttribute:</w:t>
      </w:r>
    </w:p>
    <w:p w14:paraId="769412D1" w14:textId="77777777" w:rsidR="00F21871" w:rsidRDefault="00F21871" w:rsidP="00F21871">
      <w:pPr>
        <w:pStyle w:val="PL"/>
      </w:pPr>
      <w:r>
        <w:t xml:space="preserve">          type: string</w:t>
      </w:r>
    </w:p>
    <w:p w14:paraId="29A2D576" w14:textId="77777777" w:rsidR="00F21871" w:rsidRDefault="00F21871" w:rsidP="00F21871">
      <w:pPr>
        <w:pStyle w:val="PL"/>
      </w:pPr>
      <w:r>
        <w:t xml:space="preserve">          enum:</w:t>
      </w:r>
    </w:p>
    <w:p w14:paraId="66E3DB51" w14:textId="77777777" w:rsidR="00F21871" w:rsidRDefault="00F21871" w:rsidP="00F21871">
      <w:pPr>
        <w:pStyle w:val="PL"/>
      </w:pPr>
      <w:r>
        <w:t xml:space="preserve">            - NfType</w:t>
      </w:r>
    </w:p>
    <w:p w14:paraId="4E61AF41" w14:textId="77777777" w:rsidR="00F21871" w:rsidRDefault="00F21871" w:rsidP="00F21871">
      <w:pPr>
        <w:pStyle w:val="PL"/>
      </w:pPr>
      <w:r>
        <w:t xml:space="preserve">        contextCondition:</w:t>
      </w:r>
    </w:p>
    <w:p w14:paraId="148D41FC" w14:textId="77777777" w:rsidR="00F21871" w:rsidRDefault="00F21871" w:rsidP="00F21871">
      <w:pPr>
        <w:pStyle w:val="PL"/>
      </w:pPr>
      <w:r>
        <w:t xml:space="preserve">          type: string</w:t>
      </w:r>
    </w:p>
    <w:p w14:paraId="0A290D35" w14:textId="77777777" w:rsidR="00F21871" w:rsidRDefault="00F21871" w:rsidP="00F21871">
      <w:pPr>
        <w:pStyle w:val="PL"/>
      </w:pPr>
      <w:r>
        <w:t xml:space="preserve">          enum:</w:t>
      </w:r>
    </w:p>
    <w:p w14:paraId="63EC679E" w14:textId="77777777" w:rsidR="00F21871" w:rsidRDefault="00F21871" w:rsidP="00F21871">
      <w:pPr>
        <w:pStyle w:val="PL"/>
      </w:pPr>
      <w:r>
        <w:t xml:space="preserve">            - IS_ALL_OF</w:t>
      </w:r>
    </w:p>
    <w:p w14:paraId="7F500F88" w14:textId="77777777" w:rsidR="00F21871" w:rsidRDefault="00F21871" w:rsidP="00F21871">
      <w:pPr>
        <w:pStyle w:val="PL"/>
      </w:pPr>
      <w:r>
        <w:t xml:space="preserve">        contextValueRange:</w:t>
      </w:r>
    </w:p>
    <w:p w14:paraId="3D70CD44" w14:textId="77777777" w:rsidR="00F21871" w:rsidRDefault="00F21871" w:rsidP="00F21871">
      <w:pPr>
        <w:pStyle w:val="PL"/>
      </w:pPr>
      <w:r>
        <w:t xml:space="preserve">          type: array</w:t>
      </w:r>
    </w:p>
    <w:p w14:paraId="2B7F8318" w14:textId="77777777" w:rsidR="00F21871" w:rsidRDefault="00F21871" w:rsidP="00F21871">
      <w:pPr>
        <w:pStyle w:val="PL"/>
      </w:pPr>
      <w:r>
        <w:t xml:space="preserve">          uniqueItems: true</w:t>
      </w:r>
    </w:p>
    <w:p w14:paraId="55D4FDF1" w14:textId="77777777" w:rsidR="00F21871" w:rsidRDefault="00F21871" w:rsidP="00F21871">
      <w:pPr>
        <w:pStyle w:val="PL"/>
      </w:pPr>
      <w:r>
        <w:t xml:space="preserve">          items:</w:t>
      </w:r>
    </w:p>
    <w:p w14:paraId="671EF8AA" w14:textId="77777777" w:rsidR="00F21871" w:rsidRDefault="00F21871" w:rsidP="00F21871">
      <w:pPr>
        <w:pStyle w:val="PL"/>
      </w:pPr>
      <w:r>
        <w:t xml:space="preserve">            $ref: "TS28541_5GcNrm.yaml#/components/schemas/NFType"</w:t>
      </w:r>
    </w:p>
    <w:p w14:paraId="2A36841A" w14:textId="77777777" w:rsidR="00F21871" w:rsidRDefault="00F21871" w:rsidP="00F21871">
      <w:pPr>
        <w:pStyle w:val="PL"/>
      </w:pPr>
      <w:r>
        <w:t xml:space="preserve">    NfInstanceLocationContext:          </w:t>
      </w:r>
    </w:p>
    <w:p w14:paraId="087693F8" w14:textId="77777777" w:rsidR="00F21871" w:rsidRDefault="00F21871" w:rsidP="00F21871">
      <w:pPr>
        <w:pStyle w:val="PL"/>
      </w:pPr>
      <w:r>
        <w:t xml:space="preserve">      description: &gt;-</w:t>
      </w:r>
    </w:p>
    <w:p w14:paraId="48173F40" w14:textId="77777777" w:rsidR="00F21871" w:rsidRDefault="00F21871" w:rsidP="00F21871">
      <w:pPr>
        <w:pStyle w:val="PL"/>
      </w:pPr>
      <w:r>
        <w:t xml:space="preserve">        This data type is the "ObjectContext" data type with specialisations for NfInstanceLocationContext </w:t>
      </w:r>
    </w:p>
    <w:p w14:paraId="3EE24FE5" w14:textId="77777777" w:rsidR="00F21871" w:rsidRDefault="00F21871" w:rsidP="00F21871">
      <w:pPr>
        <w:pStyle w:val="PL"/>
      </w:pPr>
      <w:r>
        <w:t xml:space="preserve">      type: object</w:t>
      </w:r>
    </w:p>
    <w:p w14:paraId="0B1FCF46" w14:textId="77777777" w:rsidR="00F21871" w:rsidRDefault="00F21871" w:rsidP="00F21871">
      <w:pPr>
        <w:pStyle w:val="PL"/>
      </w:pPr>
      <w:r>
        <w:t xml:space="preserve">      properties:</w:t>
      </w:r>
    </w:p>
    <w:p w14:paraId="5E5F640E" w14:textId="77777777" w:rsidR="00F21871" w:rsidRDefault="00F21871" w:rsidP="00F21871">
      <w:pPr>
        <w:pStyle w:val="PL"/>
      </w:pPr>
      <w:r>
        <w:t xml:space="preserve">        contextAttribute:</w:t>
      </w:r>
    </w:p>
    <w:p w14:paraId="0C8E4CB3" w14:textId="77777777" w:rsidR="00F21871" w:rsidRDefault="00F21871" w:rsidP="00F21871">
      <w:pPr>
        <w:pStyle w:val="PL"/>
      </w:pPr>
      <w:r>
        <w:t xml:space="preserve">          type: string</w:t>
      </w:r>
    </w:p>
    <w:p w14:paraId="4A2119D0" w14:textId="77777777" w:rsidR="00F21871" w:rsidRDefault="00F21871" w:rsidP="00F21871">
      <w:pPr>
        <w:pStyle w:val="PL"/>
      </w:pPr>
      <w:r>
        <w:t xml:space="preserve">          enum:</w:t>
      </w:r>
    </w:p>
    <w:p w14:paraId="72E80F89" w14:textId="77777777" w:rsidR="00F21871" w:rsidRDefault="00F21871" w:rsidP="00F21871">
      <w:pPr>
        <w:pStyle w:val="PL"/>
      </w:pPr>
      <w:r>
        <w:t xml:space="preserve">            - NfInstanceLocation</w:t>
      </w:r>
    </w:p>
    <w:p w14:paraId="4BA8E5D7" w14:textId="77777777" w:rsidR="00F21871" w:rsidRDefault="00F21871" w:rsidP="00F21871">
      <w:pPr>
        <w:pStyle w:val="PL"/>
      </w:pPr>
      <w:r>
        <w:t xml:space="preserve">        contextCondition:</w:t>
      </w:r>
    </w:p>
    <w:p w14:paraId="298658AD" w14:textId="77777777" w:rsidR="00F21871" w:rsidRDefault="00F21871" w:rsidP="00F21871">
      <w:pPr>
        <w:pStyle w:val="PL"/>
      </w:pPr>
      <w:r>
        <w:t xml:space="preserve">          type: string</w:t>
      </w:r>
    </w:p>
    <w:p w14:paraId="2204AA15" w14:textId="77777777" w:rsidR="00F21871" w:rsidRDefault="00F21871" w:rsidP="00F21871">
      <w:pPr>
        <w:pStyle w:val="PL"/>
      </w:pPr>
      <w:r>
        <w:t xml:space="preserve">          enum:</w:t>
      </w:r>
    </w:p>
    <w:p w14:paraId="27FDBB2D" w14:textId="77777777" w:rsidR="00F21871" w:rsidRDefault="00F21871" w:rsidP="00F21871">
      <w:pPr>
        <w:pStyle w:val="PL"/>
      </w:pPr>
      <w:r>
        <w:t xml:space="preserve">            - IS_ALL_OF</w:t>
      </w:r>
    </w:p>
    <w:p w14:paraId="4C027521" w14:textId="77777777" w:rsidR="00F21871" w:rsidRDefault="00F21871" w:rsidP="00F21871">
      <w:pPr>
        <w:pStyle w:val="PL"/>
      </w:pPr>
      <w:r>
        <w:t xml:space="preserve">        contextValueRange:</w:t>
      </w:r>
    </w:p>
    <w:p w14:paraId="15544D48" w14:textId="77777777" w:rsidR="00F21871" w:rsidRDefault="00F21871" w:rsidP="00F21871">
      <w:pPr>
        <w:pStyle w:val="PL"/>
      </w:pPr>
      <w:r>
        <w:lastRenderedPageBreak/>
        <w:t xml:space="preserve">          type: array</w:t>
      </w:r>
    </w:p>
    <w:p w14:paraId="5E2571E9" w14:textId="77777777" w:rsidR="00F21871" w:rsidRDefault="00F21871" w:rsidP="00F21871">
      <w:pPr>
        <w:pStyle w:val="PL"/>
      </w:pPr>
      <w:r>
        <w:t xml:space="preserve">          uniqueItems: true</w:t>
      </w:r>
    </w:p>
    <w:p w14:paraId="5D8FDEAB" w14:textId="77777777" w:rsidR="00F21871" w:rsidRDefault="00F21871" w:rsidP="00F21871">
      <w:pPr>
        <w:pStyle w:val="PL"/>
      </w:pPr>
      <w:r>
        <w:t xml:space="preserve">          items:</w:t>
      </w:r>
    </w:p>
    <w:p w14:paraId="735E3CF4" w14:textId="77777777" w:rsidR="00F21871" w:rsidRDefault="00F21871" w:rsidP="00F21871">
      <w:pPr>
        <w:pStyle w:val="PL"/>
      </w:pPr>
      <w:r>
        <w:t xml:space="preserve">            type: string</w:t>
      </w:r>
    </w:p>
    <w:p w14:paraId="01555FFE" w14:textId="77777777" w:rsidR="00F21871" w:rsidRDefault="00F21871" w:rsidP="00F21871">
      <w:pPr>
        <w:pStyle w:val="PL"/>
      </w:pPr>
      <w:r>
        <w:t xml:space="preserve">    TaiContext:          </w:t>
      </w:r>
    </w:p>
    <w:p w14:paraId="435056C9" w14:textId="77777777" w:rsidR="00F21871" w:rsidRDefault="00F21871" w:rsidP="00F21871">
      <w:pPr>
        <w:pStyle w:val="PL"/>
      </w:pPr>
      <w:r>
        <w:t xml:space="preserve">      description: &gt;-</w:t>
      </w:r>
    </w:p>
    <w:p w14:paraId="7C1E29BE" w14:textId="77777777" w:rsidR="00F21871" w:rsidRDefault="00F21871" w:rsidP="00F21871">
      <w:pPr>
        <w:pStyle w:val="PL"/>
      </w:pPr>
      <w:r>
        <w:t xml:space="preserve">        This data type is the "ObjectContext" data type with specialisations for TaiContext</w:t>
      </w:r>
    </w:p>
    <w:p w14:paraId="2C3469B1" w14:textId="77777777" w:rsidR="00F21871" w:rsidRDefault="00F21871" w:rsidP="00F21871">
      <w:pPr>
        <w:pStyle w:val="PL"/>
      </w:pPr>
      <w:r>
        <w:t xml:space="preserve">      type: object</w:t>
      </w:r>
    </w:p>
    <w:p w14:paraId="71C774F4" w14:textId="77777777" w:rsidR="00F21871" w:rsidRDefault="00F21871" w:rsidP="00F21871">
      <w:pPr>
        <w:pStyle w:val="PL"/>
      </w:pPr>
      <w:r>
        <w:t xml:space="preserve">      properties:</w:t>
      </w:r>
    </w:p>
    <w:p w14:paraId="0BDEA3B0" w14:textId="77777777" w:rsidR="00F21871" w:rsidRDefault="00F21871" w:rsidP="00F21871">
      <w:pPr>
        <w:pStyle w:val="PL"/>
      </w:pPr>
      <w:r>
        <w:t xml:space="preserve">        contextAttribute:</w:t>
      </w:r>
    </w:p>
    <w:p w14:paraId="773A51E7" w14:textId="77777777" w:rsidR="00F21871" w:rsidRDefault="00F21871" w:rsidP="00F21871">
      <w:pPr>
        <w:pStyle w:val="PL"/>
      </w:pPr>
      <w:r>
        <w:t xml:space="preserve">          type: string</w:t>
      </w:r>
    </w:p>
    <w:p w14:paraId="13650940" w14:textId="77777777" w:rsidR="00F21871" w:rsidRDefault="00F21871" w:rsidP="00F21871">
      <w:pPr>
        <w:pStyle w:val="PL"/>
      </w:pPr>
      <w:r>
        <w:t xml:space="preserve">          enum:</w:t>
      </w:r>
    </w:p>
    <w:p w14:paraId="26209952" w14:textId="77777777" w:rsidR="00F21871" w:rsidRDefault="00F21871" w:rsidP="00F21871">
      <w:pPr>
        <w:pStyle w:val="PL"/>
      </w:pPr>
      <w:r>
        <w:t xml:space="preserve">            - Tai</w:t>
      </w:r>
    </w:p>
    <w:p w14:paraId="4BA693B0" w14:textId="77777777" w:rsidR="00F21871" w:rsidRDefault="00F21871" w:rsidP="00F21871">
      <w:pPr>
        <w:pStyle w:val="PL"/>
      </w:pPr>
      <w:r>
        <w:t xml:space="preserve">        contextCondition:</w:t>
      </w:r>
    </w:p>
    <w:p w14:paraId="507CA9EB" w14:textId="77777777" w:rsidR="00F21871" w:rsidRDefault="00F21871" w:rsidP="00F21871">
      <w:pPr>
        <w:pStyle w:val="PL"/>
      </w:pPr>
      <w:r>
        <w:t xml:space="preserve">          type: string</w:t>
      </w:r>
    </w:p>
    <w:p w14:paraId="598F7430" w14:textId="77777777" w:rsidR="00F21871" w:rsidRDefault="00F21871" w:rsidP="00F21871">
      <w:pPr>
        <w:pStyle w:val="PL"/>
      </w:pPr>
      <w:r>
        <w:t xml:space="preserve">          enum:</w:t>
      </w:r>
    </w:p>
    <w:p w14:paraId="6F692AC7" w14:textId="77777777" w:rsidR="00F21871" w:rsidRDefault="00F21871" w:rsidP="00F21871">
      <w:pPr>
        <w:pStyle w:val="PL"/>
      </w:pPr>
      <w:r>
        <w:t xml:space="preserve">            - IS_ALL_OF</w:t>
      </w:r>
    </w:p>
    <w:p w14:paraId="309B103A" w14:textId="77777777" w:rsidR="00F21871" w:rsidRDefault="00F21871" w:rsidP="00F21871">
      <w:pPr>
        <w:pStyle w:val="PL"/>
      </w:pPr>
      <w:r>
        <w:t xml:space="preserve">        contextValueRange:</w:t>
      </w:r>
    </w:p>
    <w:p w14:paraId="47CA4554" w14:textId="77777777" w:rsidR="00F21871" w:rsidRDefault="00F21871" w:rsidP="00F21871">
      <w:pPr>
        <w:pStyle w:val="PL"/>
      </w:pPr>
      <w:r>
        <w:t xml:space="preserve">          type: array</w:t>
      </w:r>
    </w:p>
    <w:p w14:paraId="35D29390" w14:textId="77777777" w:rsidR="00F21871" w:rsidRDefault="00F21871" w:rsidP="00F21871">
      <w:pPr>
        <w:pStyle w:val="PL"/>
      </w:pPr>
      <w:r>
        <w:t xml:space="preserve">          uniqueItems: true</w:t>
      </w:r>
    </w:p>
    <w:p w14:paraId="6A73D24D" w14:textId="77777777" w:rsidR="00F21871" w:rsidRDefault="00F21871" w:rsidP="00F21871">
      <w:pPr>
        <w:pStyle w:val="PL"/>
      </w:pPr>
      <w:r>
        <w:t xml:space="preserve">          items:</w:t>
      </w:r>
    </w:p>
    <w:p w14:paraId="7857CFC0" w14:textId="77777777" w:rsidR="00F21871" w:rsidRDefault="00F21871" w:rsidP="00F21871">
      <w:pPr>
        <w:pStyle w:val="PL"/>
      </w:pPr>
      <w:r>
        <w:t xml:space="preserve">            $ref: "TS28623_GenericNrm.yaml#/components/schemas/Tai"</w:t>
      </w:r>
    </w:p>
    <w:p w14:paraId="5BC9FBA6" w14:textId="77777777" w:rsidR="00F21871" w:rsidRDefault="00F21871" w:rsidP="00F21871">
      <w:pPr>
        <w:pStyle w:val="PL"/>
      </w:pPr>
      <w:r>
        <w:t xml:space="preserve">    ServingScopeContext:          </w:t>
      </w:r>
    </w:p>
    <w:p w14:paraId="6EC7F5BB" w14:textId="77777777" w:rsidR="00F21871" w:rsidRDefault="00F21871" w:rsidP="00F21871">
      <w:pPr>
        <w:pStyle w:val="PL"/>
      </w:pPr>
      <w:r>
        <w:t xml:space="preserve">      description: &gt;-</w:t>
      </w:r>
    </w:p>
    <w:p w14:paraId="082AEC64" w14:textId="77777777" w:rsidR="00F21871" w:rsidRDefault="00F21871" w:rsidP="00F21871">
      <w:pPr>
        <w:pStyle w:val="PL"/>
      </w:pPr>
      <w:r>
        <w:t xml:space="preserve">        This data type is the "ObjectContext" data type with specialisations for ServingScopeContext   </w:t>
      </w:r>
    </w:p>
    <w:p w14:paraId="71BB69B4" w14:textId="77777777" w:rsidR="00F21871" w:rsidRDefault="00F21871" w:rsidP="00F21871">
      <w:pPr>
        <w:pStyle w:val="PL"/>
      </w:pPr>
      <w:r>
        <w:t xml:space="preserve">      type: object</w:t>
      </w:r>
    </w:p>
    <w:p w14:paraId="3DD31321" w14:textId="77777777" w:rsidR="00F21871" w:rsidRDefault="00F21871" w:rsidP="00F21871">
      <w:pPr>
        <w:pStyle w:val="PL"/>
      </w:pPr>
      <w:r>
        <w:t xml:space="preserve">      properties:</w:t>
      </w:r>
    </w:p>
    <w:p w14:paraId="6591B2D3" w14:textId="77777777" w:rsidR="00F21871" w:rsidRDefault="00F21871" w:rsidP="00F21871">
      <w:pPr>
        <w:pStyle w:val="PL"/>
      </w:pPr>
      <w:r>
        <w:t xml:space="preserve">        contextAttribute:</w:t>
      </w:r>
    </w:p>
    <w:p w14:paraId="218640B1" w14:textId="77777777" w:rsidR="00F21871" w:rsidRDefault="00F21871" w:rsidP="00F21871">
      <w:pPr>
        <w:pStyle w:val="PL"/>
      </w:pPr>
      <w:r>
        <w:t xml:space="preserve">          type: string</w:t>
      </w:r>
    </w:p>
    <w:p w14:paraId="366C7954" w14:textId="77777777" w:rsidR="00F21871" w:rsidRDefault="00F21871" w:rsidP="00F21871">
      <w:pPr>
        <w:pStyle w:val="PL"/>
      </w:pPr>
      <w:r>
        <w:t xml:space="preserve">          enum:</w:t>
      </w:r>
    </w:p>
    <w:p w14:paraId="7A7759BD" w14:textId="77777777" w:rsidR="00F21871" w:rsidRDefault="00F21871" w:rsidP="00F21871">
      <w:pPr>
        <w:pStyle w:val="PL"/>
      </w:pPr>
      <w:r>
        <w:t xml:space="preserve">            - ServingScope</w:t>
      </w:r>
    </w:p>
    <w:p w14:paraId="4FBA99C6" w14:textId="77777777" w:rsidR="00F21871" w:rsidRDefault="00F21871" w:rsidP="00F21871">
      <w:pPr>
        <w:pStyle w:val="PL"/>
      </w:pPr>
      <w:r>
        <w:t xml:space="preserve">        contextCondition:</w:t>
      </w:r>
    </w:p>
    <w:p w14:paraId="44AA3358" w14:textId="77777777" w:rsidR="00F21871" w:rsidRDefault="00F21871" w:rsidP="00F21871">
      <w:pPr>
        <w:pStyle w:val="PL"/>
      </w:pPr>
      <w:r>
        <w:t xml:space="preserve">          type: string</w:t>
      </w:r>
    </w:p>
    <w:p w14:paraId="50809ED2" w14:textId="77777777" w:rsidR="00F21871" w:rsidRDefault="00F21871" w:rsidP="00F21871">
      <w:pPr>
        <w:pStyle w:val="PL"/>
      </w:pPr>
      <w:r>
        <w:t xml:space="preserve">          enum:</w:t>
      </w:r>
    </w:p>
    <w:p w14:paraId="7159AEAF" w14:textId="77777777" w:rsidR="00F21871" w:rsidRDefault="00F21871" w:rsidP="00F21871">
      <w:pPr>
        <w:pStyle w:val="PL"/>
      </w:pPr>
      <w:r>
        <w:t xml:space="preserve">            - IS_ALL_OF</w:t>
      </w:r>
    </w:p>
    <w:p w14:paraId="188F6BF5" w14:textId="77777777" w:rsidR="00F21871" w:rsidRDefault="00F21871" w:rsidP="00F21871">
      <w:pPr>
        <w:pStyle w:val="PL"/>
      </w:pPr>
      <w:r>
        <w:t xml:space="preserve">        contextValueRange:</w:t>
      </w:r>
    </w:p>
    <w:p w14:paraId="512D5D8F" w14:textId="77777777" w:rsidR="00F21871" w:rsidRDefault="00F21871" w:rsidP="00F21871">
      <w:pPr>
        <w:pStyle w:val="PL"/>
      </w:pPr>
      <w:r>
        <w:t xml:space="preserve">          type: array</w:t>
      </w:r>
    </w:p>
    <w:p w14:paraId="546B22B2" w14:textId="77777777" w:rsidR="00F21871" w:rsidRDefault="00F21871" w:rsidP="00F21871">
      <w:pPr>
        <w:pStyle w:val="PL"/>
      </w:pPr>
      <w:r>
        <w:t xml:space="preserve">          uniqueItems: true</w:t>
      </w:r>
    </w:p>
    <w:p w14:paraId="2D1EE826" w14:textId="77777777" w:rsidR="00F21871" w:rsidRDefault="00F21871" w:rsidP="00F21871">
      <w:pPr>
        <w:pStyle w:val="PL"/>
      </w:pPr>
      <w:r>
        <w:t xml:space="preserve">          items:</w:t>
      </w:r>
    </w:p>
    <w:p w14:paraId="15BCB959" w14:textId="77777777" w:rsidR="00F21871" w:rsidRDefault="00F21871" w:rsidP="00F21871">
      <w:pPr>
        <w:pStyle w:val="PL"/>
      </w:pPr>
      <w:r>
        <w:t xml:space="preserve">            type: string</w:t>
      </w:r>
    </w:p>
    <w:p w14:paraId="041F4003" w14:textId="77777777" w:rsidR="00F21871" w:rsidRDefault="00F21871" w:rsidP="00F21871">
      <w:pPr>
        <w:pStyle w:val="PL"/>
      </w:pPr>
      <w:r>
        <w:t xml:space="preserve">    DnnContext:          </w:t>
      </w:r>
    </w:p>
    <w:p w14:paraId="3DE75ACD" w14:textId="77777777" w:rsidR="00F21871" w:rsidRDefault="00F21871" w:rsidP="00F21871">
      <w:pPr>
        <w:pStyle w:val="PL"/>
      </w:pPr>
      <w:r>
        <w:t xml:space="preserve">      description: &gt;-</w:t>
      </w:r>
    </w:p>
    <w:p w14:paraId="6F934EA6" w14:textId="77777777" w:rsidR="00F21871" w:rsidRDefault="00F21871" w:rsidP="00F21871">
      <w:pPr>
        <w:pStyle w:val="PL"/>
      </w:pPr>
      <w:r>
        <w:t xml:space="preserve">        This data type is the "ObjectContext" data type with specialisations for DnnContext   </w:t>
      </w:r>
    </w:p>
    <w:p w14:paraId="013D30E4" w14:textId="77777777" w:rsidR="00F21871" w:rsidRDefault="00F21871" w:rsidP="00F21871">
      <w:pPr>
        <w:pStyle w:val="PL"/>
      </w:pPr>
      <w:r>
        <w:t xml:space="preserve">      type: object</w:t>
      </w:r>
    </w:p>
    <w:p w14:paraId="2389549A" w14:textId="77777777" w:rsidR="00F21871" w:rsidRDefault="00F21871" w:rsidP="00F21871">
      <w:pPr>
        <w:pStyle w:val="PL"/>
      </w:pPr>
      <w:r>
        <w:t xml:space="preserve">      properties:</w:t>
      </w:r>
    </w:p>
    <w:p w14:paraId="667F4D25" w14:textId="77777777" w:rsidR="00F21871" w:rsidRDefault="00F21871" w:rsidP="00F21871">
      <w:pPr>
        <w:pStyle w:val="PL"/>
      </w:pPr>
      <w:r>
        <w:t xml:space="preserve">        contextAttribute:</w:t>
      </w:r>
    </w:p>
    <w:p w14:paraId="3CBF686F" w14:textId="77777777" w:rsidR="00F21871" w:rsidRDefault="00F21871" w:rsidP="00F21871">
      <w:pPr>
        <w:pStyle w:val="PL"/>
      </w:pPr>
      <w:r>
        <w:t xml:space="preserve">          type: string</w:t>
      </w:r>
    </w:p>
    <w:p w14:paraId="16164058" w14:textId="77777777" w:rsidR="00F21871" w:rsidRDefault="00F21871" w:rsidP="00F21871">
      <w:pPr>
        <w:pStyle w:val="PL"/>
      </w:pPr>
      <w:r>
        <w:t xml:space="preserve">          enum:</w:t>
      </w:r>
    </w:p>
    <w:p w14:paraId="6EAF3786" w14:textId="77777777" w:rsidR="00F21871" w:rsidRDefault="00F21871" w:rsidP="00F21871">
      <w:pPr>
        <w:pStyle w:val="PL"/>
      </w:pPr>
      <w:r>
        <w:t xml:space="preserve">            - Dnn</w:t>
      </w:r>
    </w:p>
    <w:p w14:paraId="52F1FB6D" w14:textId="77777777" w:rsidR="00F21871" w:rsidRDefault="00F21871" w:rsidP="00F21871">
      <w:pPr>
        <w:pStyle w:val="PL"/>
      </w:pPr>
      <w:r>
        <w:t xml:space="preserve">        contextCondition:</w:t>
      </w:r>
    </w:p>
    <w:p w14:paraId="2847663B" w14:textId="77777777" w:rsidR="00F21871" w:rsidRDefault="00F21871" w:rsidP="00F21871">
      <w:pPr>
        <w:pStyle w:val="PL"/>
      </w:pPr>
      <w:r>
        <w:t xml:space="preserve">          type: string</w:t>
      </w:r>
    </w:p>
    <w:p w14:paraId="5629B2E9" w14:textId="77777777" w:rsidR="00F21871" w:rsidRDefault="00F21871" w:rsidP="00F21871">
      <w:pPr>
        <w:pStyle w:val="PL"/>
      </w:pPr>
      <w:r>
        <w:t xml:space="preserve">          enum:</w:t>
      </w:r>
    </w:p>
    <w:p w14:paraId="18C16771" w14:textId="77777777" w:rsidR="00F21871" w:rsidRDefault="00F21871" w:rsidP="00F21871">
      <w:pPr>
        <w:pStyle w:val="PL"/>
      </w:pPr>
      <w:r>
        <w:t xml:space="preserve">            - IS_ALL_OF</w:t>
      </w:r>
    </w:p>
    <w:p w14:paraId="4EAA28E0" w14:textId="77777777" w:rsidR="00F21871" w:rsidRDefault="00F21871" w:rsidP="00F21871">
      <w:pPr>
        <w:pStyle w:val="PL"/>
      </w:pPr>
      <w:r>
        <w:t xml:space="preserve">        contextValueRange:</w:t>
      </w:r>
    </w:p>
    <w:p w14:paraId="70EEF682" w14:textId="77777777" w:rsidR="00F21871" w:rsidRDefault="00F21871" w:rsidP="00F21871">
      <w:pPr>
        <w:pStyle w:val="PL"/>
      </w:pPr>
      <w:r>
        <w:t xml:space="preserve">          type: array</w:t>
      </w:r>
    </w:p>
    <w:p w14:paraId="1A73D0F7" w14:textId="77777777" w:rsidR="00F21871" w:rsidRDefault="00F21871" w:rsidP="00F21871">
      <w:pPr>
        <w:pStyle w:val="PL"/>
      </w:pPr>
      <w:r>
        <w:t xml:space="preserve">          uniqueItems: true</w:t>
      </w:r>
    </w:p>
    <w:p w14:paraId="68245165" w14:textId="77777777" w:rsidR="00F21871" w:rsidRDefault="00F21871" w:rsidP="00F21871">
      <w:pPr>
        <w:pStyle w:val="PL"/>
      </w:pPr>
      <w:r>
        <w:t xml:space="preserve">          items:</w:t>
      </w:r>
    </w:p>
    <w:p w14:paraId="54537C56" w14:textId="77777777" w:rsidR="00F21871" w:rsidRDefault="00F21871" w:rsidP="00F21871">
      <w:pPr>
        <w:pStyle w:val="PL"/>
      </w:pPr>
      <w:r>
        <w:t xml:space="preserve">            type: string</w:t>
      </w:r>
    </w:p>
    <w:p w14:paraId="21D5D79F" w14:textId="77777777" w:rsidR="00F21871" w:rsidRDefault="00F21871" w:rsidP="00F21871">
      <w:pPr>
        <w:pStyle w:val="PL"/>
      </w:pPr>
      <w:r>
        <w:t xml:space="preserve">   #-------Definition of the scenario specific  ObjectTarget dataType----------------#</w:t>
      </w:r>
    </w:p>
    <w:p w14:paraId="23BDA337" w14:textId="77777777" w:rsidR="00F21871" w:rsidRDefault="00F21871" w:rsidP="00F21871">
      <w:pPr>
        <w:pStyle w:val="PL"/>
      </w:pPr>
      <w:r>
        <w:t xml:space="preserve">   </w:t>
      </w:r>
    </w:p>
    <w:p w14:paraId="3D2B2E27" w14:textId="77777777" w:rsidR="00F21871" w:rsidRDefault="00F21871" w:rsidP="00F21871">
      <w:pPr>
        <w:pStyle w:val="PL"/>
      </w:pPr>
      <w:r>
        <w:t xml:space="preserve">   #-------Definition of the concrete ExpectationContext dataType----------------#</w:t>
      </w:r>
    </w:p>
    <w:p w14:paraId="3C965859" w14:textId="77777777" w:rsidR="00F21871" w:rsidRDefault="00F21871" w:rsidP="00F21871">
      <w:pPr>
        <w:pStyle w:val="PL"/>
      </w:pPr>
    </w:p>
    <w:p w14:paraId="6EC8216D" w14:textId="77777777" w:rsidR="00F21871" w:rsidRDefault="00F21871" w:rsidP="00F21871">
      <w:pPr>
        <w:pStyle w:val="PL"/>
      </w:pPr>
      <w:r>
        <w:t xml:space="preserve">    TargetAssuranceTimeContext:</w:t>
      </w:r>
    </w:p>
    <w:p w14:paraId="0EB73D4D" w14:textId="77777777" w:rsidR="00F21871" w:rsidRDefault="00F21871" w:rsidP="00F21871">
      <w:pPr>
        <w:pStyle w:val="PL"/>
      </w:pPr>
      <w:r>
        <w:t xml:space="preserve">      description: &gt;-</w:t>
      </w:r>
    </w:p>
    <w:p w14:paraId="26B75943" w14:textId="77777777" w:rsidR="00F21871" w:rsidRDefault="00F21871" w:rsidP="00F21871">
      <w:pPr>
        <w:pStyle w:val="PL"/>
      </w:pPr>
      <w:r>
        <w:t xml:space="preserve">        This data type is the "Expectation Context" data type with specialisations for TargetAssuranceTimeContext.It describes the timeWindows</w:t>
      </w:r>
    </w:p>
    <w:p w14:paraId="62E83235" w14:textId="77777777" w:rsidR="00F21871" w:rsidRDefault="00F21871" w:rsidP="00F21871">
      <w:pPr>
        <w:pStyle w:val="PL"/>
      </w:pPr>
      <w:r>
        <w:t xml:space="preserve">        (including startTime, endTime) when the targets in the Intent Expectation need to be assured.       </w:t>
      </w:r>
    </w:p>
    <w:p w14:paraId="00DB176A" w14:textId="77777777" w:rsidR="00F21871" w:rsidRDefault="00F21871" w:rsidP="00F21871">
      <w:pPr>
        <w:pStyle w:val="PL"/>
      </w:pPr>
      <w:r>
        <w:t xml:space="preserve">      type: object</w:t>
      </w:r>
    </w:p>
    <w:p w14:paraId="701DF028" w14:textId="77777777" w:rsidR="00F21871" w:rsidRDefault="00F21871" w:rsidP="00F21871">
      <w:pPr>
        <w:pStyle w:val="PL"/>
      </w:pPr>
      <w:r>
        <w:t xml:space="preserve">      properties:</w:t>
      </w:r>
    </w:p>
    <w:p w14:paraId="479326A4" w14:textId="77777777" w:rsidR="00F21871" w:rsidRDefault="00F21871" w:rsidP="00F21871">
      <w:pPr>
        <w:pStyle w:val="PL"/>
      </w:pPr>
      <w:r>
        <w:t xml:space="preserve">        contextAttribute:</w:t>
      </w:r>
    </w:p>
    <w:p w14:paraId="733E4D8C" w14:textId="77777777" w:rsidR="00F21871" w:rsidRDefault="00F21871" w:rsidP="00F21871">
      <w:pPr>
        <w:pStyle w:val="PL"/>
      </w:pPr>
      <w:r>
        <w:t xml:space="preserve">          type: string</w:t>
      </w:r>
    </w:p>
    <w:p w14:paraId="3831EA3F" w14:textId="77777777" w:rsidR="00F21871" w:rsidRDefault="00F21871" w:rsidP="00F21871">
      <w:pPr>
        <w:pStyle w:val="PL"/>
      </w:pPr>
      <w:r>
        <w:t xml:space="preserve">          enum:</w:t>
      </w:r>
    </w:p>
    <w:p w14:paraId="6DF44C6C" w14:textId="77777777" w:rsidR="00F21871" w:rsidRDefault="00F21871" w:rsidP="00F21871">
      <w:pPr>
        <w:pStyle w:val="PL"/>
      </w:pPr>
      <w:r>
        <w:t xml:space="preserve">            - TargetAssuranceTime</w:t>
      </w:r>
    </w:p>
    <w:p w14:paraId="5024CDC2" w14:textId="77777777" w:rsidR="00F21871" w:rsidRDefault="00F21871" w:rsidP="00F21871">
      <w:pPr>
        <w:pStyle w:val="PL"/>
      </w:pPr>
      <w:r>
        <w:t xml:space="preserve">        contextCondition:</w:t>
      </w:r>
    </w:p>
    <w:p w14:paraId="2EF67580" w14:textId="77777777" w:rsidR="00F21871" w:rsidRDefault="00F21871" w:rsidP="00F21871">
      <w:pPr>
        <w:pStyle w:val="PL"/>
      </w:pPr>
      <w:r>
        <w:t xml:space="preserve">          type: string</w:t>
      </w:r>
    </w:p>
    <w:p w14:paraId="40068A2A" w14:textId="77777777" w:rsidR="00F21871" w:rsidRDefault="00F21871" w:rsidP="00F21871">
      <w:pPr>
        <w:pStyle w:val="PL"/>
      </w:pPr>
      <w:r>
        <w:t xml:space="preserve">          enum:</w:t>
      </w:r>
    </w:p>
    <w:p w14:paraId="55EF3EDB" w14:textId="77777777" w:rsidR="00F21871" w:rsidRDefault="00F21871" w:rsidP="00F21871">
      <w:pPr>
        <w:pStyle w:val="PL"/>
      </w:pPr>
      <w:r>
        <w:t xml:space="preserve">            - IS_EQUAL_TO</w:t>
      </w:r>
    </w:p>
    <w:p w14:paraId="564B29FB" w14:textId="77777777" w:rsidR="00F21871" w:rsidRDefault="00F21871" w:rsidP="00F21871">
      <w:pPr>
        <w:pStyle w:val="PL"/>
      </w:pPr>
      <w:r>
        <w:lastRenderedPageBreak/>
        <w:t xml:space="preserve">        contextValueRange:</w:t>
      </w:r>
    </w:p>
    <w:p w14:paraId="1C965488" w14:textId="77777777" w:rsidR="00F21871" w:rsidRDefault="00F21871" w:rsidP="00F21871">
      <w:pPr>
        <w:pStyle w:val="PL"/>
      </w:pPr>
      <w:r>
        <w:t xml:space="preserve">          $ref: 'TS28623_ComDefs.yaml#/components/schemas/TimeWindow' </w:t>
      </w:r>
    </w:p>
    <w:p w14:paraId="4E35B0C9" w14:textId="77777777" w:rsidR="00F21871" w:rsidRDefault="00F21871" w:rsidP="00F21871">
      <w:pPr>
        <w:pStyle w:val="PL"/>
      </w:pPr>
    </w:p>
    <w:p w14:paraId="7CCBDE84" w14:textId="77777777" w:rsidR="00F21871" w:rsidRDefault="00F21871" w:rsidP="00F21871">
      <w:pPr>
        <w:pStyle w:val="PL"/>
      </w:pPr>
      <w:r>
        <w:t xml:space="preserve">    ServiceStartTimeContext:</w:t>
      </w:r>
    </w:p>
    <w:p w14:paraId="34246371" w14:textId="77777777" w:rsidR="00F21871" w:rsidRDefault="00F21871" w:rsidP="00F21871">
      <w:pPr>
        <w:pStyle w:val="PL"/>
      </w:pPr>
      <w:r>
        <w:t xml:space="preserve">      description: &gt;-</w:t>
      </w:r>
    </w:p>
    <w:p w14:paraId="7307B8B2" w14:textId="77777777" w:rsidR="00F21871" w:rsidRDefault="00F21871" w:rsidP="00F21871">
      <w:pPr>
        <w:pStyle w:val="PL"/>
      </w:pPr>
      <w:r>
        <w:t xml:space="preserve">        This data type is the "ExpectationContext" data type with specialisations for ServiceStartTimeContext       </w:t>
      </w:r>
    </w:p>
    <w:p w14:paraId="0A456BEB" w14:textId="77777777" w:rsidR="00F21871" w:rsidRDefault="00F21871" w:rsidP="00F21871">
      <w:pPr>
        <w:pStyle w:val="PL"/>
      </w:pPr>
      <w:r>
        <w:t xml:space="preserve">      type: object</w:t>
      </w:r>
    </w:p>
    <w:p w14:paraId="2449D58A" w14:textId="77777777" w:rsidR="00F21871" w:rsidRDefault="00F21871" w:rsidP="00F21871">
      <w:pPr>
        <w:pStyle w:val="PL"/>
      </w:pPr>
      <w:r>
        <w:t xml:space="preserve">      properties:</w:t>
      </w:r>
    </w:p>
    <w:p w14:paraId="3F91C754" w14:textId="77777777" w:rsidR="00F21871" w:rsidRDefault="00F21871" w:rsidP="00F21871">
      <w:pPr>
        <w:pStyle w:val="PL"/>
      </w:pPr>
      <w:r>
        <w:t xml:space="preserve">        contextAttribute:</w:t>
      </w:r>
    </w:p>
    <w:p w14:paraId="5698C432" w14:textId="77777777" w:rsidR="00F21871" w:rsidRDefault="00F21871" w:rsidP="00F21871">
      <w:pPr>
        <w:pStyle w:val="PL"/>
      </w:pPr>
      <w:r>
        <w:t xml:space="preserve">          type: string</w:t>
      </w:r>
    </w:p>
    <w:p w14:paraId="3DAB9478" w14:textId="77777777" w:rsidR="00F21871" w:rsidRDefault="00F21871" w:rsidP="00F21871">
      <w:pPr>
        <w:pStyle w:val="PL"/>
      </w:pPr>
      <w:r>
        <w:t xml:space="preserve">          enum:</w:t>
      </w:r>
    </w:p>
    <w:p w14:paraId="7A6BA56B" w14:textId="77777777" w:rsidR="00F21871" w:rsidRDefault="00F21871" w:rsidP="00F21871">
      <w:pPr>
        <w:pStyle w:val="PL"/>
      </w:pPr>
      <w:r>
        <w:t xml:space="preserve">            - ServiceStartTime</w:t>
      </w:r>
    </w:p>
    <w:p w14:paraId="0EB5F44F" w14:textId="77777777" w:rsidR="00F21871" w:rsidRDefault="00F21871" w:rsidP="00F21871">
      <w:pPr>
        <w:pStyle w:val="PL"/>
      </w:pPr>
      <w:r>
        <w:t xml:space="preserve">        contextCondition:</w:t>
      </w:r>
    </w:p>
    <w:p w14:paraId="756A26AE" w14:textId="77777777" w:rsidR="00F21871" w:rsidRDefault="00F21871" w:rsidP="00F21871">
      <w:pPr>
        <w:pStyle w:val="PL"/>
      </w:pPr>
      <w:r>
        <w:t xml:space="preserve">          type: string</w:t>
      </w:r>
    </w:p>
    <w:p w14:paraId="045AD2F5" w14:textId="77777777" w:rsidR="00F21871" w:rsidRDefault="00F21871" w:rsidP="00F21871">
      <w:pPr>
        <w:pStyle w:val="PL"/>
      </w:pPr>
      <w:r>
        <w:t xml:space="preserve">          enum:</w:t>
      </w:r>
    </w:p>
    <w:p w14:paraId="2B5BAA4A" w14:textId="77777777" w:rsidR="00F21871" w:rsidRDefault="00F21871" w:rsidP="00F21871">
      <w:pPr>
        <w:pStyle w:val="PL"/>
      </w:pPr>
      <w:r>
        <w:t xml:space="preserve">            - IS_EQUAL_TO</w:t>
      </w:r>
    </w:p>
    <w:p w14:paraId="76A0B5F1" w14:textId="77777777" w:rsidR="00F21871" w:rsidRDefault="00F21871" w:rsidP="00F21871">
      <w:pPr>
        <w:pStyle w:val="PL"/>
      </w:pPr>
      <w:r>
        <w:t xml:space="preserve">        contextValueRange:</w:t>
      </w:r>
    </w:p>
    <w:p w14:paraId="0E70CF52" w14:textId="77777777" w:rsidR="00F21871" w:rsidRDefault="00F21871" w:rsidP="00F21871">
      <w:pPr>
        <w:pStyle w:val="PL"/>
      </w:pPr>
      <w:r>
        <w:t xml:space="preserve">          $ref: 'TS28623_ComDefs.yaml#/components/schemas/DateTime'</w:t>
      </w:r>
    </w:p>
    <w:p w14:paraId="18CE3E81" w14:textId="77777777" w:rsidR="00F21871" w:rsidRDefault="00F21871" w:rsidP="00F21871">
      <w:pPr>
        <w:pStyle w:val="PL"/>
      </w:pPr>
      <w:r>
        <w:t xml:space="preserve">    ServiceEndTimeContext:</w:t>
      </w:r>
    </w:p>
    <w:p w14:paraId="3B4099CE" w14:textId="77777777" w:rsidR="00F21871" w:rsidRDefault="00F21871" w:rsidP="00F21871">
      <w:pPr>
        <w:pStyle w:val="PL"/>
      </w:pPr>
      <w:r>
        <w:t xml:space="preserve">      description: &gt;-</w:t>
      </w:r>
    </w:p>
    <w:p w14:paraId="38593D7E" w14:textId="77777777" w:rsidR="00F21871" w:rsidRDefault="00F21871" w:rsidP="00F21871">
      <w:pPr>
        <w:pStyle w:val="PL"/>
      </w:pPr>
      <w:r>
        <w:t xml:space="preserve">        This data type is the "ExpectationContext" data type with specialisations for ServiceEndTimeContext         </w:t>
      </w:r>
    </w:p>
    <w:p w14:paraId="5298D374" w14:textId="77777777" w:rsidR="00F21871" w:rsidRDefault="00F21871" w:rsidP="00F21871">
      <w:pPr>
        <w:pStyle w:val="PL"/>
      </w:pPr>
      <w:r>
        <w:t xml:space="preserve">      type: object</w:t>
      </w:r>
    </w:p>
    <w:p w14:paraId="4BF4EA52" w14:textId="77777777" w:rsidR="00F21871" w:rsidRDefault="00F21871" w:rsidP="00F21871">
      <w:pPr>
        <w:pStyle w:val="PL"/>
      </w:pPr>
      <w:r>
        <w:t xml:space="preserve">      properties:</w:t>
      </w:r>
    </w:p>
    <w:p w14:paraId="0DCE3C2F" w14:textId="77777777" w:rsidR="00F21871" w:rsidRDefault="00F21871" w:rsidP="00F21871">
      <w:pPr>
        <w:pStyle w:val="PL"/>
      </w:pPr>
      <w:r>
        <w:t xml:space="preserve">        contextAttribute:</w:t>
      </w:r>
    </w:p>
    <w:p w14:paraId="3BE79C3C" w14:textId="77777777" w:rsidR="00F21871" w:rsidRDefault="00F21871" w:rsidP="00F21871">
      <w:pPr>
        <w:pStyle w:val="PL"/>
      </w:pPr>
      <w:r>
        <w:t xml:space="preserve">          type: string</w:t>
      </w:r>
    </w:p>
    <w:p w14:paraId="3F617660" w14:textId="77777777" w:rsidR="00F21871" w:rsidRDefault="00F21871" w:rsidP="00F21871">
      <w:pPr>
        <w:pStyle w:val="PL"/>
      </w:pPr>
      <w:r>
        <w:t xml:space="preserve">          enum:</w:t>
      </w:r>
    </w:p>
    <w:p w14:paraId="19070CC8" w14:textId="77777777" w:rsidR="00F21871" w:rsidRDefault="00F21871" w:rsidP="00F21871">
      <w:pPr>
        <w:pStyle w:val="PL"/>
      </w:pPr>
      <w:r>
        <w:t xml:space="preserve">            - ServiceEndTime</w:t>
      </w:r>
    </w:p>
    <w:p w14:paraId="3E820835" w14:textId="77777777" w:rsidR="00F21871" w:rsidRDefault="00F21871" w:rsidP="00F21871">
      <w:pPr>
        <w:pStyle w:val="PL"/>
      </w:pPr>
      <w:r>
        <w:t xml:space="preserve">        contextCondition:</w:t>
      </w:r>
    </w:p>
    <w:p w14:paraId="1D81B1E6" w14:textId="77777777" w:rsidR="00F21871" w:rsidRDefault="00F21871" w:rsidP="00F21871">
      <w:pPr>
        <w:pStyle w:val="PL"/>
      </w:pPr>
      <w:r>
        <w:t xml:space="preserve">          type: string</w:t>
      </w:r>
    </w:p>
    <w:p w14:paraId="13927376" w14:textId="77777777" w:rsidR="00F21871" w:rsidRDefault="00F21871" w:rsidP="00F21871">
      <w:pPr>
        <w:pStyle w:val="PL"/>
      </w:pPr>
      <w:r>
        <w:t xml:space="preserve">          enum:</w:t>
      </w:r>
    </w:p>
    <w:p w14:paraId="74644477" w14:textId="77777777" w:rsidR="00F21871" w:rsidRDefault="00F21871" w:rsidP="00F21871">
      <w:pPr>
        <w:pStyle w:val="PL"/>
      </w:pPr>
      <w:r>
        <w:t xml:space="preserve">            - IS_EQUAL_TO</w:t>
      </w:r>
    </w:p>
    <w:p w14:paraId="45A377D3" w14:textId="77777777" w:rsidR="00F21871" w:rsidRDefault="00F21871" w:rsidP="00F21871">
      <w:pPr>
        <w:pStyle w:val="PL"/>
      </w:pPr>
      <w:r>
        <w:t xml:space="preserve">        contextValueRange:</w:t>
      </w:r>
    </w:p>
    <w:p w14:paraId="2B38B764" w14:textId="77777777" w:rsidR="00F21871" w:rsidRDefault="00F21871" w:rsidP="00F21871">
      <w:pPr>
        <w:pStyle w:val="PL"/>
      </w:pPr>
      <w:r>
        <w:t xml:space="preserve">          $ref: 'TS28623_ComDefs.yaml#/components/schemas/DateTime'</w:t>
      </w:r>
    </w:p>
    <w:p w14:paraId="39E033B9" w14:textId="77777777" w:rsidR="00F21871" w:rsidRDefault="00F21871" w:rsidP="00F21871">
      <w:pPr>
        <w:pStyle w:val="PL"/>
      </w:pPr>
      <w:r>
        <w:t xml:space="preserve">    UEMobilityLevelContext:</w:t>
      </w:r>
    </w:p>
    <w:p w14:paraId="692D031E" w14:textId="77777777" w:rsidR="00F21871" w:rsidRDefault="00F21871" w:rsidP="00F21871">
      <w:pPr>
        <w:pStyle w:val="PL"/>
      </w:pPr>
      <w:r>
        <w:t xml:space="preserve">      description: &gt;-</w:t>
      </w:r>
    </w:p>
    <w:p w14:paraId="7EDD779A" w14:textId="77777777" w:rsidR="00F21871" w:rsidRDefault="00F21871" w:rsidP="00F21871">
      <w:pPr>
        <w:pStyle w:val="PL"/>
      </w:pPr>
      <w:r>
        <w:t xml:space="preserve">        This data type is the "ExpectationContext" data type with specialisations for UEMobilityLevelContext       </w:t>
      </w:r>
    </w:p>
    <w:p w14:paraId="114249C2" w14:textId="77777777" w:rsidR="00F21871" w:rsidRDefault="00F21871" w:rsidP="00F21871">
      <w:pPr>
        <w:pStyle w:val="PL"/>
      </w:pPr>
      <w:r>
        <w:t xml:space="preserve">      type: object</w:t>
      </w:r>
    </w:p>
    <w:p w14:paraId="37143FDD" w14:textId="77777777" w:rsidR="00F21871" w:rsidRDefault="00F21871" w:rsidP="00F21871">
      <w:pPr>
        <w:pStyle w:val="PL"/>
      </w:pPr>
      <w:r>
        <w:t xml:space="preserve">      properties:</w:t>
      </w:r>
    </w:p>
    <w:p w14:paraId="1EE2D774" w14:textId="77777777" w:rsidR="00F21871" w:rsidRDefault="00F21871" w:rsidP="00F21871">
      <w:pPr>
        <w:pStyle w:val="PL"/>
      </w:pPr>
      <w:r>
        <w:t xml:space="preserve">        contextAttribute:</w:t>
      </w:r>
    </w:p>
    <w:p w14:paraId="7F7052A1" w14:textId="77777777" w:rsidR="00F21871" w:rsidRDefault="00F21871" w:rsidP="00F21871">
      <w:pPr>
        <w:pStyle w:val="PL"/>
      </w:pPr>
      <w:r>
        <w:t xml:space="preserve">          type: string</w:t>
      </w:r>
    </w:p>
    <w:p w14:paraId="131EF45C" w14:textId="77777777" w:rsidR="00F21871" w:rsidRDefault="00F21871" w:rsidP="00F21871">
      <w:pPr>
        <w:pStyle w:val="PL"/>
      </w:pPr>
      <w:r>
        <w:t xml:space="preserve">          enum:</w:t>
      </w:r>
    </w:p>
    <w:p w14:paraId="2591294B" w14:textId="77777777" w:rsidR="00F21871" w:rsidRDefault="00F21871" w:rsidP="00F21871">
      <w:pPr>
        <w:pStyle w:val="PL"/>
      </w:pPr>
      <w:r>
        <w:t xml:space="preserve">            - UEMobilityLevel</w:t>
      </w:r>
    </w:p>
    <w:p w14:paraId="4CE9DABE" w14:textId="77777777" w:rsidR="00F21871" w:rsidRDefault="00F21871" w:rsidP="00F21871">
      <w:pPr>
        <w:pStyle w:val="PL"/>
      </w:pPr>
      <w:r>
        <w:t xml:space="preserve">        contextCondition:</w:t>
      </w:r>
    </w:p>
    <w:p w14:paraId="42798337" w14:textId="77777777" w:rsidR="00F21871" w:rsidRDefault="00F21871" w:rsidP="00F21871">
      <w:pPr>
        <w:pStyle w:val="PL"/>
      </w:pPr>
      <w:r>
        <w:t xml:space="preserve">          type: string</w:t>
      </w:r>
    </w:p>
    <w:p w14:paraId="4AABA6CD" w14:textId="77777777" w:rsidR="00F21871" w:rsidRDefault="00F21871" w:rsidP="00F21871">
      <w:pPr>
        <w:pStyle w:val="PL"/>
      </w:pPr>
      <w:r>
        <w:t xml:space="preserve">          enum:</w:t>
      </w:r>
    </w:p>
    <w:p w14:paraId="362AEDCD" w14:textId="77777777" w:rsidR="00F21871" w:rsidRDefault="00F21871" w:rsidP="00F21871">
      <w:pPr>
        <w:pStyle w:val="PL"/>
      </w:pPr>
      <w:r>
        <w:t xml:space="preserve">            - IS_EQUAL_TO</w:t>
      </w:r>
    </w:p>
    <w:p w14:paraId="27F19775" w14:textId="77777777" w:rsidR="00F21871" w:rsidRDefault="00F21871" w:rsidP="00F21871">
      <w:pPr>
        <w:pStyle w:val="PL"/>
      </w:pPr>
      <w:r>
        <w:t xml:space="preserve">        contextValueRange:</w:t>
      </w:r>
    </w:p>
    <w:p w14:paraId="7A4C3001" w14:textId="77777777" w:rsidR="00F21871" w:rsidRDefault="00F21871" w:rsidP="00F21871">
      <w:pPr>
        <w:pStyle w:val="PL"/>
      </w:pPr>
      <w:r>
        <w:t xml:space="preserve">          $ref: "TS28541_SliceNrm.yaml#/components/schemas/MobilityLevel"</w:t>
      </w:r>
    </w:p>
    <w:p w14:paraId="57DA81A9" w14:textId="77777777" w:rsidR="00F21871" w:rsidRDefault="00F21871" w:rsidP="00F21871">
      <w:pPr>
        <w:pStyle w:val="PL"/>
      </w:pPr>
      <w:r>
        <w:t xml:space="preserve">    ResourceSharingLevelContext:</w:t>
      </w:r>
    </w:p>
    <w:p w14:paraId="74AD0E6D" w14:textId="77777777" w:rsidR="00F21871" w:rsidRDefault="00F21871" w:rsidP="00F21871">
      <w:pPr>
        <w:pStyle w:val="PL"/>
      </w:pPr>
      <w:r>
        <w:t xml:space="preserve">      description: &gt;-</w:t>
      </w:r>
    </w:p>
    <w:p w14:paraId="2E0F6A3A" w14:textId="77777777" w:rsidR="00F21871" w:rsidRDefault="00F21871" w:rsidP="00F21871">
      <w:pPr>
        <w:pStyle w:val="PL"/>
      </w:pPr>
      <w:r>
        <w:t xml:space="preserve">        This data type is the "ExpectationContext" data type with specialisations for ResourceSharingLevelContext          </w:t>
      </w:r>
    </w:p>
    <w:p w14:paraId="206B0C03" w14:textId="77777777" w:rsidR="00F21871" w:rsidRDefault="00F21871" w:rsidP="00F21871">
      <w:pPr>
        <w:pStyle w:val="PL"/>
      </w:pPr>
      <w:r>
        <w:t xml:space="preserve">      type: object</w:t>
      </w:r>
    </w:p>
    <w:p w14:paraId="45B899DE" w14:textId="77777777" w:rsidR="00F21871" w:rsidRDefault="00F21871" w:rsidP="00F21871">
      <w:pPr>
        <w:pStyle w:val="PL"/>
      </w:pPr>
      <w:r>
        <w:t xml:space="preserve">      properties:</w:t>
      </w:r>
    </w:p>
    <w:p w14:paraId="55F3BE20" w14:textId="77777777" w:rsidR="00F21871" w:rsidRDefault="00F21871" w:rsidP="00F21871">
      <w:pPr>
        <w:pStyle w:val="PL"/>
      </w:pPr>
      <w:r>
        <w:t xml:space="preserve">        contextAttribute:</w:t>
      </w:r>
    </w:p>
    <w:p w14:paraId="02D1C1B9" w14:textId="77777777" w:rsidR="00F21871" w:rsidRDefault="00F21871" w:rsidP="00F21871">
      <w:pPr>
        <w:pStyle w:val="PL"/>
      </w:pPr>
      <w:r>
        <w:t xml:space="preserve">          type: string</w:t>
      </w:r>
    </w:p>
    <w:p w14:paraId="44017F7E" w14:textId="77777777" w:rsidR="00F21871" w:rsidRDefault="00F21871" w:rsidP="00F21871">
      <w:pPr>
        <w:pStyle w:val="PL"/>
      </w:pPr>
      <w:r>
        <w:t xml:space="preserve">          enum:</w:t>
      </w:r>
    </w:p>
    <w:p w14:paraId="0884E1D7" w14:textId="77777777" w:rsidR="00F21871" w:rsidRDefault="00F21871" w:rsidP="00F21871">
      <w:pPr>
        <w:pStyle w:val="PL"/>
      </w:pPr>
      <w:r>
        <w:t xml:space="preserve">            - ResourceSharingLevel</w:t>
      </w:r>
    </w:p>
    <w:p w14:paraId="6CD8B026" w14:textId="77777777" w:rsidR="00F21871" w:rsidRDefault="00F21871" w:rsidP="00F21871">
      <w:pPr>
        <w:pStyle w:val="PL"/>
      </w:pPr>
      <w:r>
        <w:t xml:space="preserve">        contextCondition:</w:t>
      </w:r>
    </w:p>
    <w:p w14:paraId="4FEA80BD" w14:textId="77777777" w:rsidR="00F21871" w:rsidRDefault="00F21871" w:rsidP="00F21871">
      <w:pPr>
        <w:pStyle w:val="PL"/>
      </w:pPr>
      <w:r>
        <w:t xml:space="preserve">          type: string</w:t>
      </w:r>
    </w:p>
    <w:p w14:paraId="7259B1E4" w14:textId="77777777" w:rsidR="00F21871" w:rsidRDefault="00F21871" w:rsidP="00F21871">
      <w:pPr>
        <w:pStyle w:val="PL"/>
      </w:pPr>
      <w:r>
        <w:t xml:space="preserve">          enum:</w:t>
      </w:r>
    </w:p>
    <w:p w14:paraId="760A72DB" w14:textId="77777777" w:rsidR="00F21871" w:rsidRDefault="00F21871" w:rsidP="00F21871">
      <w:pPr>
        <w:pStyle w:val="PL"/>
      </w:pPr>
      <w:r>
        <w:t xml:space="preserve">            - IS_EQUAL_TO</w:t>
      </w:r>
    </w:p>
    <w:p w14:paraId="09E545A8" w14:textId="77777777" w:rsidR="00F21871" w:rsidRDefault="00F21871" w:rsidP="00F21871">
      <w:pPr>
        <w:pStyle w:val="PL"/>
      </w:pPr>
      <w:r>
        <w:t xml:space="preserve">        contextValueRange:</w:t>
      </w:r>
    </w:p>
    <w:p w14:paraId="3BADE884" w14:textId="77777777" w:rsidR="00F21871" w:rsidRDefault="00F21871" w:rsidP="00F21871">
      <w:pPr>
        <w:pStyle w:val="PL"/>
      </w:pPr>
      <w:r>
        <w:t xml:space="preserve">          $ref: "TS28541_SliceNrm.yaml#/components/schemas/SharingLevel"</w:t>
      </w:r>
    </w:p>
    <w:p w14:paraId="19BDE96C" w14:textId="77777777" w:rsidR="00F21871" w:rsidRDefault="00F21871" w:rsidP="00F21871">
      <w:pPr>
        <w:pStyle w:val="PL"/>
      </w:pPr>
      <w:r>
        <w:t xml:space="preserve">    ServiceTypeContext:</w:t>
      </w:r>
    </w:p>
    <w:p w14:paraId="25B08311" w14:textId="77777777" w:rsidR="00F21871" w:rsidRDefault="00F21871" w:rsidP="00F21871">
      <w:pPr>
        <w:pStyle w:val="PL"/>
      </w:pPr>
      <w:r>
        <w:t xml:space="preserve">      description: &gt;-</w:t>
      </w:r>
    </w:p>
    <w:p w14:paraId="7FA0EACE" w14:textId="77777777" w:rsidR="00F21871" w:rsidRDefault="00F21871" w:rsidP="00F21871">
      <w:pPr>
        <w:pStyle w:val="PL"/>
      </w:pPr>
      <w:r>
        <w:t xml:space="preserve">        This data type is the "ExpectationContext" data type with specialisations for ServiceTypeContext.It describes</w:t>
      </w:r>
    </w:p>
    <w:p w14:paraId="5B5CD38D" w14:textId="77777777" w:rsidR="00F21871" w:rsidRDefault="00F21871" w:rsidP="00F21871">
      <w:pPr>
        <w:pStyle w:val="PL"/>
      </w:pPr>
      <w:r>
        <w:t xml:space="preserve">        the service type for the Radio Service that the intent expectation is applied. For details see sST in clause 6.4.1 in TS 28.541 [5]       </w:t>
      </w:r>
    </w:p>
    <w:p w14:paraId="132CA5A9" w14:textId="77777777" w:rsidR="00F21871" w:rsidRDefault="00F21871" w:rsidP="00F21871">
      <w:pPr>
        <w:pStyle w:val="PL"/>
      </w:pPr>
      <w:r>
        <w:t xml:space="preserve">      type: object</w:t>
      </w:r>
    </w:p>
    <w:p w14:paraId="32DC0B47" w14:textId="77777777" w:rsidR="00F21871" w:rsidRDefault="00F21871" w:rsidP="00F21871">
      <w:pPr>
        <w:pStyle w:val="PL"/>
      </w:pPr>
      <w:r>
        <w:t xml:space="preserve">      properties:</w:t>
      </w:r>
    </w:p>
    <w:p w14:paraId="3EA97630" w14:textId="77777777" w:rsidR="00F21871" w:rsidRDefault="00F21871" w:rsidP="00F21871">
      <w:pPr>
        <w:pStyle w:val="PL"/>
      </w:pPr>
      <w:r>
        <w:t xml:space="preserve">        contextAttribute:</w:t>
      </w:r>
    </w:p>
    <w:p w14:paraId="0627EFA6" w14:textId="77777777" w:rsidR="00F21871" w:rsidRDefault="00F21871" w:rsidP="00F21871">
      <w:pPr>
        <w:pStyle w:val="PL"/>
      </w:pPr>
      <w:r>
        <w:t xml:space="preserve">          type: string</w:t>
      </w:r>
    </w:p>
    <w:p w14:paraId="45216F79" w14:textId="77777777" w:rsidR="00F21871" w:rsidRDefault="00F21871" w:rsidP="00F21871">
      <w:pPr>
        <w:pStyle w:val="PL"/>
      </w:pPr>
      <w:r>
        <w:t xml:space="preserve">          enum:</w:t>
      </w:r>
    </w:p>
    <w:p w14:paraId="2EBE4954" w14:textId="77777777" w:rsidR="00F21871" w:rsidRDefault="00F21871" w:rsidP="00F21871">
      <w:pPr>
        <w:pStyle w:val="PL"/>
      </w:pPr>
      <w:r>
        <w:lastRenderedPageBreak/>
        <w:t xml:space="preserve">            - ServiceType</w:t>
      </w:r>
    </w:p>
    <w:p w14:paraId="550FE339" w14:textId="77777777" w:rsidR="00F21871" w:rsidRDefault="00F21871" w:rsidP="00F21871">
      <w:pPr>
        <w:pStyle w:val="PL"/>
      </w:pPr>
      <w:r>
        <w:t xml:space="preserve">        contextCondition:</w:t>
      </w:r>
    </w:p>
    <w:p w14:paraId="5D8CD507" w14:textId="77777777" w:rsidR="00F21871" w:rsidRDefault="00F21871" w:rsidP="00F21871">
      <w:pPr>
        <w:pStyle w:val="PL"/>
      </w:pPr>
      <w:r>
        <w:t xml:space="preserve">          type: string</w:t>
      </w:r>
    </w:p>
    <w:p w14:paraId="7ED546C7" w14:textId="77777777" w:rsidR="00F21871" w:rsidRDefault="00F21871" w:rsidP="00F21871">
      <w:pPr>
        <w:pStyle w:val="PL"/>
      </w:pPr>
      <w:r>
        <w:t xml:space="preserve">          enum:</w:t>
      </w:r>
    </w:p>
    <w:p w14:paraId="57094D4F" w14:textId="77777777" w:rsidR="00F21871" w:rsidRDefault="00F21871" w:rsidP="00F21871">
      <w:pPr>
        <w:pStyle w:val="PL"/>
      </w:pPr>
      <w:r>
        <w:t xml:space="preserve">            - IS_EQUAL_TO</w:t>
      </w:r>
    </w:p>
    <w:p w14:paraId="1AE7A3D9" w14:textId="77777777" w:rsidR="00F21871" w:rsidRDefault="00F21871" w:rsidP="00F21871">
      <w:pPr>
        <w:pStyle w:val="PL"/>
      </w:pPr>
      <w:r>
        <w:t xml:space="preserve">        contextValueRange:</w:t>
      </w:r>
    </w:p>
    <w:p w14:paraId="43856EA2" w14:textId="77777777" w:rsidR="00F21871" w:rsidRDefault="00F21871" w:rsidP="00F21871">
      <w:pPr>
        <w:pStyle w:val="PL"/>
      </w:pPr>
      <w:r>
        <w:t xml:space="preserve">          $ref: "TS28541_NrNrm.yaml#/components/schemas/Sst"</w:t>
      </w:r>
    </w:p>
    <w:p w14:paraId="70F21C88" w14:textId="77777777" w:rsidR="00F21871" w:rsidRDefault="00F21871" w:rsidP="00F21871">
      <w:pPr>
        <w:pStyle w:val="PL"/>
      </w:pPr>
      <w:r>
        <w:t xml:space="preserve">    StartTimeContext:</w:t>
      </w:r>
    </w:p>
    <w:p w14:paraId="133D8BE3" w14:textId="77777777" w:rsidR="00F21871" w:rsidRDefault="00F21871" w:rsidP="00F21871">
      <w:pPr>
        <w:pStyle w:val="PL"/>
      </w:pPr>
      <w:r>
        <w:t xml:space="preserve">      description: &gt;-</w:t>
      </w:r>
    </w:p>
    <w:p w14:paraId="3B2C4E52" w14:textId="77777777" w:rsidR="00F21871" w:rsidRDefault="00F21871" w:rsidP="00F21871">
      <w:pPr>
        <w:pStyle w:val="PL"/>
      </w:pPr>
      <w:r>
        <w:t xml:space="preserve">        This data type is the "ExpectationContext" data type with specialisations for StartTimeContext       </w:t>
      </w:r>
    </w:p>
    <w:p w14:paraId="2DC564E0" w14:textId="77777777" w:rsidR="00F21871" w:rsidRDefault="00F21871" w:rsidP="00F21871">
      <w:pPr>
        <w:pStyle w:val="PL"/>
      </w:pPr>
      <w:r>
        <w:t xml:space="preserve">      type: object</w:t>
      </w:r>
    </w:p>
    <w:p w14:paraId="08BBAAFD" w14:textId="77777777" w:rsidR="00F21871" w:rsidRDefault="00F21871" w:rsidP="00F21871">
      <w:pPr>
        <w:pStyle w:val="PL"/>
      </w:pPr>
      <w:r>
        <w:t xml:space="preserve">      properties:</w:t>
      </w:r>
    </w:p>
    <w:p w14:paraId="229B5593" w14:textId="77777777" w:rsidR="00F21871" w:rsidRDefault="00F21871" w:rsidP="00F21871">
      <w:pPr>
        <w:pStyle w:val="PL"/>
      </w:pPr>
      <w:r>
        <w:t xml:space="preserve">        contextAttribute:</w:t>
      </w:r>
    </w:p>
    <w:p w14:paraId="3C2E9B94" w14:textId="77777777" w:rsidR="00F21871" w:rsidRDefault="00F21871" w:rsidP="00F21871">
      <w:pPr>
        <w:pStyle w:val="PL"/>
      </w:pPr>
      <w:r>
        <w:t xml:space="preserve">          type: string</w:t>
      </w:r>
    </w:p>
    <w:p w14:paraId="631358ED" w14:textId="77777777" w:rsidR="00F21871" w:rsidRDefault="00F21871" w:rsidP="00F21871">
      <w:pPr>
        <w:pStyle w:val="PL"/>
      </w:pPr>
      <w:r>
        <w:t xml:space="preserve">          enum:</w:t>
      </w:r>
    </w:p>
    <w:p w14:paraId="784765F8" w14:textId="77777777" w:rsidR="00F21871" w:rsidRDefault="00F21871" w:rsidP="00F21871">
      <w:pPr>
        <w:pStyle w:val="PL"/>
      </w:pPr>
      <w:r>
        <w:t xml:space="preserve">            - StartTime</w:t>
      </w:r>
    </w:p>
    <w:p w14:paraId="661FCE2E" w14:textId="77777777" w:rsidR="00F21871" w:rsidRDefault="00F21871" w:rsidP="00F21871">
      <w:pPr>
        <w:pStyle w:val="PL"/>
      </w:pPr>
      <w:r>
        <w:t xml:space="preserve">        contextCondition:</w:t>
      </w:r>
    </w:p>
    <w:p w14:paraId="6D35BAE9" w14:textId="77777777" w:rsidR="00F21871" w:rsidRDefault="00F21871" w:rsidP="00F21871">
      <w:pPr>
        <w:pStyle w:val="PL"/>
      </w:pPr>
      <w:r>
        <w:t xml:space="preserve">          type: string</w:t>
      </w:r>
    </w:p>
    <w:p w14:paraId="415074AE" w14:textId="77777777" w:rsidR="00F21871" w:rsidRDefault="00F21871" w:rsidP="00F21871">
      <w:pPr>
        <w:pStyle w:val="PL"/>
      </w:pPr>
      <w:r>
        <w:t xml:space="preserve">          enum:</w:t>
      </w:r>
    </w:p>
    <w:p w14:paraId="469910C0" w14:textId="77777777" w:rsidR="00F21871" w:rsidRDefault="00F21871" w:rsidP="00F21871">
      <w:pPr>
        <w:pStyle w:val="PL"/>
      </w:pPr>
      <w:r>
        <w:t xml:space="preserve">            - IS_EQUAL_TO</w:t>
      </w:r>
    </w:p>
    <w:p w14:paraId="792471E9" w14:textId="77777777" w:rsidR="00F21871" w:rsidRDefault="00F21871" w:rsidP="00F21871">
      <w:pPr>
        <w:pStyle w:val="PL"/>
      </w:pPr>
      <w:r>
        <w:t xml:space="preserve">        contextValueRange:</w:t>
      </w:r>
    </w:p>
    <w:p w14:paraId="0632E186" w14:textId="77777777" w:rsidR="00F21871" w:rsidRDefault="00F21871" w:rsidP="00F21871">
      <w:pPr>
        <w:pStyle w:val="PL"/>
      </w:pPr>
      <w:r>
        <w:t xml:space="preserve">          $ref: 'TS28623_ComDefs.yaml#/components/schemas/DateTime'</w:t>
      </w:r>
    </w:p>
    <w:p w14:paraId="6902781E" w14:textId="77777777" w:rsidR="00F21871" w:rsidRDefault="00F21871" w:rsidP="00F21871">
      <w:pPr>
        <w:pStyle w:val="PL"/>
      </w:pPr>
      <w:r>
        <w:t xml:space="preserve">   #-------Definition of the concrete ExpectionContext dataType----------------#</w:t>
      </w:r>
    </w:p>
    <w:p w14:paraId="1EC6F7B5" w14:textId="77777777" w:rsidR="00F21871" w:rsidRPr="002A399E" w:rsidRDefault="00F21871" w:rsidP="00F21871">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5219A84E" w14:textId="77777777" w:rsidR="00F21871" w:rsidRPr="0079795B" w:rsidRDefault="00F21871" w:rsidP="00F21871">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3D5A921A" w14:textId="77777777" w:rsidR="00F21871" w:rsidRDefault="00F21871" w:rsidP="00F21871">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2</w:t>
      </w:r>
      <w:r>
        <w:rPr>
          <w:rFonts w:ascii="Arial" w:hAnsi="Arial" w:cs="Arial"/>
          <w:color w:val="548DD4" w:themeColor="text2" w:themeTint="99"/>
          <w:sz w:val="28"/>
          <w:szCs w:val="32"/>
        </w:rPr>
        <w:t xml:space="preserve"> ***</w:t>
      </w:r>
    </w:p>
    <w:p w14:paraId="56A3BA26" w14:textId="77777777" w:rsidR="00F21871" w:rsidRPr="00A717EB" w:rsidRDefault="00F21871" w:rsidP="00F21871">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/TS28312_IntentNrm.yaml</w:t>
      </w:r>
      <w:r w:rsidRPr="00A717EB">
        <w:rPr>
          <w:rFonts w:ascii="Arial" w:hAnsi="Arial" w:cs="Arial"/>
          <w:color w:val="548DD4" w:themeColor="text2" w:themeTint="99"/>
          <w:sz w:val="28"/>
          <w:szCs w:val="32"/>
        </w:rPr>
        <w:t xml:space="preserve"> ***</w:t>
      </w:r>
    </w:p>
    <w:p w14:paraId="62292150" w14:textId="77777777" w:rsidR="00F21871" w:rsidRPr="008F7C23" w:rsidRDefault="00F21871" w:rsidP="00F21871">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5EEFEE46" w14:textId="77777777" w:rsidR="00F21871" w:rsidRDefault="00F21871" w:rsidP="00F21871">
      <w:pPr>
        <w:pStyle w:val="PL"/>
      </w:pPr>
      <w:r>
        <w:t>openapi: 3.0.1</w:t>
      </w:r>
    </w:p>
    <w:p w14:paraId="3594E911" w14:textId="77777777" w:rsidR="00F21871" w:rsidRDefault="00F21871" w:rsidP="00F21871">
      <w:pPr>
        <w:pStyle w:val="PL"/>
      </w:pPr>
      <w:r>
        <w:t>info:</w:t>
      </w:r>
    </w:p>
    <w:p w14:paraId="2CBE11C3" w14:textId="77777777" w:rsidR="00F21871" w:rsidRDefault="00F21871" w:rsidP="00F21871">
      <w:pPr>
        <w:pStyle w:val="PL"/>
      </w:pPr>
      <w:r>
        <w:t xml:space="preserve">  title: Intent NRM</w:t>
      </w:r>
    </w:p>
    <w:p w14:paraId="12BC1E7D" w14:textId="77777777" w:rsidR="00F21871" w:rsidRDefault="00F21871" w:rsidP="00F21871">
      <w:pPr>
        <w:pStyle w:val="PL"/>
      </w:pPr>
      <w:r>
        <w:t xml:space="preserve">  version: 18.5.0</w:t>
      </w:r>
    </w:p>
    <w:p w14:paraId="55EA612C" w14:textId="77777777" w:rsidR="00F21871" w:rsidRDefault="00F21871" w:rsidP="00F21871">
      <w:pPr>
        <w:pStyle w:val="PL"/>
      </w:pPr>
      <w:r>
        <w:t xml:space="preserve">  description: &gt;-</w:t>
      </w:r>
    </w:p>
    <w:p w14:paraId="1B9EC4EE" w14:textId="77777777" w:rsidR="00F21871" w:rsidRDefault="00F21871" w:rsidP="00F21871">
      <w:pPr>
        <w:pStyle w:val="PL"/>
      </w:pPr>
      <w:r>
        <w:t xml:space="preserve">    OAS 3.0.1 definition of the Intent NRM</w:t>
      </w:r>
    </w:p>
    <w:p w14:paraId="34F5A02D" w14:textId="77777777" w:rsidR="00F21871" w:rsidRDefault="00F21871" w:rsidP="00F21871">
      <w:pPr>
        <w:pStyle w:val="PL"/>
      </w:pPr>
      <w:r>
        <w:t xml:space="preserve">    © 2024, 3GPP Organizational Partners (ARIB, ATIS, CCSA, ETSI, TSDSI, TTA, TTC).</w:t>
      </w:r>
    </w:p>
    <w:p w14:paraId="4E0E9D49" w14:textId="77777777" w:rsidR="00F21871" w:rsidRDefault="00F21871" w:rsidP="00F21871">
      <w:pPr>
        <w:pStyle w:val="PL"/>
      </w:pPr>
      <w:r>
        <w:t xml:space="preserve">    All rights reserved.</w:t>
      </w:r>
    </w:p>
    <w:p w14:paraId="21B4E98A" w14:textId="77777777" w:rsidR="00F21871" w:rsidRDefault="00F21871" w:rsidP="00F21871">
      <w:pPr>
        <w:pStyle w:val="PL"/>
      </w:pPr>
      <w:r>
        <w:t>externalDocs:</w:t>
      </w:r>
    </w:p>
    <w:p w14:paraId="34701BD0" w14:textId="77777777" w:rsidR="00F21871" w:rsidRDefault="00F21871" w:rsidP="00F21871">
      <w:pPr>
        <w:pStyle w:val="PL"/>
      </w:pPr>
      <w:r>
        <w:t xml:space="preserve">  description: 3GPP TS 28.312; Intent driven management services for mobile networks</w:t>
      </w:r>
    </w:p>
    <w:p w14:paraId="4BE7DBBE" w14:textId="77777777" w:rsidR="00F21871" w:rsidRDefault="00F21871" w:rsidP="00F21871">
      <w:pPr>
        <w:pStyle w:val="PL"/>
      </w:pPr>
      <w:r>
        <w:t xml:space="preserve">  url: http://www.3gpp.org/ftp/Specs/archive/28_series/28.312/</w:t>
      </w:r>
    </w:p>
    <w:p w14:paraId="18E5F86B" w14:textId="77777777" w:rsidR="00F21871" w:rsidRDefault="00F21871" w:rsidP="00F21871">
      <w:pPr>
        <w:pStyle w:val="PL"/>
      </w:pPr>
      <w:r>
        <w:t>paths: {}</w:t>
      </w:r>
    </w:p>
    <w:p w14:paraId="4977E608" w14:textId="77777777" w:rsidR="00F21871" w:rsidRDefault="00F21871" w:rsidP="00F21871">
      <w:pPr>
        <w:pStyle w:val="PL"/>
      </w:pPr>
      <w:r>
        <w:t>components:</w:t>
      </w:r>
    </w:p>
    <w:p w14:paraId="17C08D7C" w14:textId="77777777" w:rsidR="00F21871" w:rsidRDefault="00F21871" w:rsidP="00F21871">
      <w:pPr>
        <w:pStyle w:val="PL"/>
      </w:pPr>
      <w:r>
        <w:t xml:space="preserve">  schemas:</w:t>
      </w:r>
    </w:p>
    <w:p w14:paraId="510099F3" w14:textId="77777777" w:rsidR="00F21871" w:rsidRDefault="00F21871" w:rsidP="00F21871">
      <w:pPr>
        <w:pStyle w:val="PL"/>
      </w:pPr>
    </w:p>
    <w:p w14:paraId="1F1ED932" w14:textId="77777777" w:rsidR="00F21871" w:rsidRDefault="00F21871" w:rsidP="00F21871">
      <w:pPr>
        <w:pStyle w:val="PL"/>
      </w:pPr>
      <w:r>
        <w:t xml:space="preserve">  #-------- Definition of types for name-containments ------</w:t>
      </w:r>
    </w:p>
    <w:p w14:paraId="7D7F0570" w14:textId="77777777" w:rsidR="00F21871" w:rsidRDefault="00F21871" w:rsidP="00F21871">
      <w:pPr>
        <w:pStyle w:val="PL"/>
      </w:pPr>
      <w:r>
        <w:t xml:space="preserve">    SubNetwork-ncO-IntentNrm:</w:t>
      </w:r>
    </w:p>
    <w:p w14:paraId="0D009553" w14:textId="77777777" w:rsidR="00F21871" w:rsidRDefault="00F21871" w:rsidP="00F21871">
      <w:pPr>
        <w:pStyle w:val="PL"/>
      </w:pPr>
      <w:r>
        <w:t xml:space="preserve">      type: object</w:t>
      </w:r>
    </w:p>
    <w:p w14:paraId="6A6D3989" w14:textId="77777777" w:rsidR="00F21871" w:rsidRDefault="00F21871" w:rsidP="00F21871">
      <w:pPr>
        <w:pStyle w:val="PL"/>
      </w:pPr>
      <w:r>
        <w:t xml:space="preserve">      properties:</w:t>
      </w:r>
    </w:p>
    <w:p w14:paraId="7B45394C" w14:textId="77777777" w:rsidR="00F21871" w:rsidRDefault="00F21871" w:rsidP="00F21871">
      <w:pPr>
        <w:pStyle w:val="PL"/>
      </w:pPr>
      <w:r>
        <w:t xml:space="preserve">        IntentHandlingFunction:</w:t>
      </w:r>
    </w:p>
    <w:p w14:paraId="29B41478" w14:textId="77777777" w:rsidR="00F21871" w:rsidRDefault="00F21871" w:rsidP="00F21871">
      <w:pPr>
        <w:pStyle w:val="PL"/>
      </w:pPr>
      <w:r>
        <w:t xml:space="preserve">          $ref: '#/components/schemas/IntentHandlingFunction-Multiple'</w:t>
      </w:r>
    </w:p>
    <w:p w14:paraId="7C81FCCF" w14:textId="77777777" w:rsidR="00F21871" w:rsidRDefault="00F21871" w:rsidP="00F21871">
      <w:pPr>
        <w:pStyle w:val="PL"/>
      </w:pPr>
      <w:r>
        <w:t xml:space="preserve">       </w:t>
      </w:r>
    </w:p>
    <w:p w14:paraId="21CC7A67" w14:textId="77777777" w:rsidR="00F21871" w:rsidRDefault="00F21871" w:rsidP="00F21871">
      <w:pPr>
        <w:pStyle w:val="PL"/>
      </w:pPr>
      <w:r>
        <w:t xml:space="preserve">   #-------Definition of generic IOCs ----------#  </w:t>
      </w:r>
    </w:p>
    <w:p w14:paraId="3C8075CB" w14:textId="77777777" w:rsidR="00F21871" w:rsidRDefault="00F21871" w:rsidP="00F21871">
      <w:pPr>
        <w:pStyle w:val="PL"/>
      </w:pPr>
    </w:p>
    <w:p w14:paraId="2733C550" w14:textId="77777777" w:rsidR="00F21871" w:rsidRDefault="00F21871" w:rsidP="00F21871">
      <w:pPr>
        <w:pStyle w:val="PL"/>
      </w:pPr>
      <w:r>
        <w:t xml:space="preserve">    Intent-Single:</w:t>
      </w:r>
    </w:p>
    <w:p w14:paraId="08255C5E" w14:textId="77777777" w:rsidR="00F21871" w:rsidRDefault="00F21871" w:rsidP="00F21871">
      <w:pPr>
        <w:pStyle w:val="PL"/>
      </w:pPr>
      <w:r>
        <w:t xml:space="preserve">      description: &gt;-</w:t>
      </w:r>
    </w:p>
    <w:p w14:paraId="1C552E82" w14:textId="77777777" w:rsidR="00F21871" w:rsidRDefault="00F21871" w:rsidP="00F21871">
      <w:pPr>
        <w:pStyle w:val="PL"/>
      </w:pPr>
      <w:r>
        <w:t xml:space="preserve">        This IOC represents the properties of an Intent driven management information between MnS consumer and MnS producer.  </w:t>
      </w:r>
    </w:p>
    <w:p w14:paraId="0AE5F916" w14:textId="77777777" w:rsidR="00F21871" w:rsidRDefault="00F21871" w:rsidP="00F21871">
      <w:pPr>
        <w:pStyle w:val="PL"/>
      </w:pPr>
      <w:r>
        <w:t xml:space="preserve">      allOf:</w:t>
      </w:r>
    </w:p>
    <w:p w14:paraId="33917BE3" w14:textId="77777777" w:rsidR="00F21871" w:rsidRDefault="00F21871" w:rsidP="00F21871">
      <w:pPr>
        <w:pStyle w:val="PL"/>
      </w:pPr>
      <w:r>
        <w:t xml:space="preserve">      - $ref: 'TS28623_GenericNrm.yaml#/components/schemas/Top'    </w:t>
      </w:r>
    </w:p>
    <w:p w14:paraId="6F4A8476" w14:textId="77777777" w:rsidR="00F21871" w:rsidRDefault="00F21871" w:rsidP="00F21871">
      <w:pPr>
        <w:pStyle w:val="PL"/>
      </w:pPr>
      <w:r>
        <w:t xml:space="preserve">      - type: object</w:t>
      </w:r>
    </w:p>
    <w:p w14:paraId="18C88A45" w14:textId="77777777" w:rsidR="00F21871" w:rsidRDefault="00F21871" w:rsidP="00F21871">
      <w:pPr>
        <w:pStyle w:val="PL"/>
      </w:pPr>
      <w:r>
        <w:t xml:space="preserve">        properties:</w:t>
      </w:r>
    </w:p>
    <w:p w14:paraId="606D4604" w14:textId="77777777" w:rsidR="00F21871" w:rsidRDefault="00F21871" w:rsidP="00F21871">
      <w:pPr>
        <w:pStyle w:val="PL"/>
      </w:pPr>
      <w:r>
        <w:t xml:space="preserve">          userLabel:</w:t>
      </w:r>
    </w:p>
    <w:p w14:paraId="5B23F632" w14:textId="77777777" w:rsidR="00F21871" w:rsidRDefault="00F21871" w:rsidP="00F21871">
      <w:pPr>
        <w:pStyle w:val="PL"/>
      </w:pPr>
      <w:r>
        <w:t xml:space="preserve">            type: string</w:t>
      </w:r>
    </w:p>
    <w:p w14:paraId="0DA8C7D7" w14:textId="77777777" w:rsidR="00F21871" w:rsidRDefault="00F21871" w:rsidP="00F21871">
      <w:pPr>
        <w:pStyle w:val="PL"/>
      </w:pPr>
      <w:r>
        <w:t xml:space="preserve">          intentExpectations:</w:t>
      </w:r>
    </w:p>
    <w:p w14:paraId="1F073742" w14:textId="77777777" w:rsidR="00F21871" w:rsidRDefault="00F21871" w:rsidP="00F21871">
      <w:pPr>
        <w:pStyle w:val="PL"/>
      </w:pPr>
      <w:r>
        <w:t xml:space="preserve">            type: array</w:t>
      </w:r>
    </w:p>
    <w:p w14:paraId="72DFA2A2" w14:textId="77777777" w:rsidR="00F21871" w:rsidRDefault="00F21871" w:rsidP="00F21871">
      <w:pPr>
        <w:pStyle w:val="PL"/>
      </w:pPr>
      <w:r>
        <w:t xml:space="preserve">            uniqueItems: true</w:t>
      </w:r>
    </w:p>
    <w:p w14:paraId="086F21E2" w14:textId="77777777" w:rsidR="00F21871" w:rsidRDefault="00F21871" w:rsidP="00F21871">
      <w:pPr>
        <w:pStyle w:val="PL"/>
      </w:pPr>
      <w:r>
        <w:t xml:space="preserve">            items:</w:t>
      </w:r>
    </w:p>
    <w:p w14:paraId="2A73867D" w14:textId="77777777" w:rsidR="00F21871" w:rsidRDefault="00F21871" w:rsidP="00F21871">
      <w:pPr>
        <w:pStyle w:val="PL"/>
      </w:pPr>
      <w:r>
        <w:t xml:space="preserve">              type: object</w:t>
      </w:r>
    </w:p>
    <w:p w14:paraId="2CFB2368" w14:textId="77777777" w:rsidR="00F21871" w:rsidRDefault="00F21871" w:rsidP="00F21871">
      <w:pPr>
        <w:pStyle w:val="PL"/>
      </w:pPr>
      <w:r>
        <w:t xml:space="preserve">              oneOf:</w:t>
      </w:r>
    </w:p>
    <w:p w14:paraId="398A16E3" w14:textId="77777777" w:rsidR="00F21871" w:rsidRDefault="00F21871" w:rsidP="00F21871">
      <w:pPr>
        <w:pStyle w:val="PL"/>
      </w:pPr>
      <w:r>
        <w:t xml:space="preserve">                - $ref: "#/components/schemas/IntentExpectation"</w:t>
      </w:r>
    </w:p>
    <w:p w14:paraId="019CCE99" w14:textId="77777777" w:rsidR="00F21871" w:rsidRDefault="00F21871" w:rsidP="00F21871">
      <w:pPr>
        <w:pStyle w:val="PL"/>
      </w:pPr>
      <w:r>
        <w:lastRenderedPageBreak/>
        <w:t xml:space="preserve">                - $ref: "TS28312_IntentExpectations.yaml#/components/schemas/RadioNetworkExpectation"</w:t>
      </w:r>
    </w:p>
    <w:p w14:paraId="77AE65AC" w14:textId="77777777" w:rsidR="00F21871" w:rsidRDefault="00F21871" w:rsidP="00F21871">
      <w:pPr>
        <w:pStyle w:val="PL"/>
      </w:pPr>
      <w:r>
        <w:t xml:space="preserve">                - $ref: "TS28312_IntentExpectations.yaml#/components/schemas/EdgeServiceSupportExpectation"  </w:t>
      </w:r>
    </w:p>
    <w:p w14:paraId="787F6A1F" w14:textId="77777777" w:rsidR="00F21871" w:rsidRDefault="00F21871" w:rsidP="00F21871">
      <w:pPr>
        <w:pStyle w:val="PL"/>
      </w:pPr>
      <w:r>
        <w:t xml:space="preserve">                - $ref: "TS28312_IntentExpectations.yaml#/components/schemas/5GCNetworkExpectation"              </w:t>
      </w:r>
    </w:p>
    <w:p w14:paraId="4B172F8E" w14:textId="77777777" w:rsidR="00F21871" w:rsidRDefault="00F21871" w:rsidP="00F21871">
      <w:pPr>
        <w:pStyle w:val="PL"/>
      </w:pPr>
      <w:r>
        <w:t xml:space="preserve">                - $ref: "TS28312_IntentExpectations.yaml#/components/schemas/RadioServiceExpectation"                </w:t>
      </w:r>
    </w:p>
    <w:p w14:paraId="53884402" w14:textId="77777777" w:rsidR="00F21871" w:rsidRDefault="00F21871" w:rsidP="00F21871">
      <w:pPr>
        <w:pStyle w:val="PL"/>
      </w:pPr>
      <w:r>
        <w:t xml:space="preserve">          contextSelectivity:</w:t>
      </w:r>
    </w:p>
    <w:p w14:paraId="2DA5F05F" w14:textId="77777777" w:rsidR="00F21871" w:rsidRDefault="00F21871" w:rsidP="00F21871">
      <w:pPr>
        <w:pStyle w:val="PL"/>
      </w:pPr>
      <w:r>
        <w:t xml:space="preserve">            $ref: "#/components/schemas/Selectivity" </w:t>
      </w:r>
    </w:p>
    <w:p w14:paraId="520338B7" w14:textId="77777777" w:rsidR="00F21871" w:rsidRDefault="00F21871" w:rsidP="00F21871">
      <w:pPr>
        <w:pStyle w:val="PL"/>
      </w:pPr>
      <w:r>
        <w:t xml:space="preserve">          intentContexts:</w:t>
      </w:r>
    </w:p>
    <w:p w14:paraId="60A393E7" w14:textId="77777777" w:rsidR="00F21871" w:rsidRDefault="00F21871" w:rsidP="00F21871">
      <w:pPr>
        <w:pStyle w:val="PL"/>
      </w:pPr>
      <w:r>
        <w:t xml:space="preserve">            type: array</w:t>
      </w:r>
    </w:p>
    <w:p w14:paraId="7E6DF36F" w14:textId="77777777" w:rsidR="00F21871" w:rsidRDefault="00F21871" w:rsidP="00F21871">
      <w:pPr>
        <w:pStyle w:val="PL"/>
      </w:pPr>
      <w:r>
        <w:t xml:space="preserve">            uniqueItems: true</w:t>
      </w:r>
    </w:p>
    <w:p w14:paraId="5B20E674" w14:textId="77777777" w:rsidR="00F21871" w:rsidRDefault="00F21871" w:rsidP="00F21871">
      <w:pPr>
        <w:pStyle w:val="PL"/>
      </w:pPr>
      <w:r>
        <w:t xml:space="preserve">            items:</w:t>
      </w:r>
    </w:p>
    <w:p w14:paraId="1835D72B" w14:textId="77777777" w:rsidR="00F21871" w:rsidRDefault="00F21871" w:rsidP="00F21871">
      <w:pPr>
        <w:pStyle w:val="PL"/>
      </w:pPr>
      <w:r>
        <w:t xml:space="preserve">              $ref: '#/components/schemas/Context'</w:t>
      </w:r>
    </w:p>
    <w:p w14:paraId="648C5D18" w14:textId="77777777" w:rsidR="00F21871" w:rsidRDefault="00F21871" w:rsidP="00F21871">
      <w:pPr>
        <w:pStyle w:val="PL"/>
      </w:pPr>
      <w:r>
        <w:t xml:space="preserve">            description: &gt;-</w:t>
      </w:r>
    </w:p>
    <w:p w14:paraId="77DC3EB4" w14:textId="77777777" w:rsidR="00F21871" w:rsidRDefault="00F21871" w:rsidP="00F21871">
      <w:pPr>
        <w:pStyle w:val="PL"/>
      </w:pPr>
      <w:r>
        <w:t xml:space="preserve">              It describes the list of Context(s) which represents the constraints and conditions that should apply </w:t>
      </w:r>
    </w:p>
    <w:p w14:paraId="575E6930" w14:textId="77777777" w:rsidR="00F21871" w:rsidRDefault="00F21871" w:rsidP="00F21871">
      <w:pPr>
        <w:pStyle w:val="PL"/>
      </w:pPr>
      <w:r>
        <w:t xml:space="preserve">              for the entire intent even if there may be specific contexts defined for specific parts of the intent  </w:t>
      </w:r>
    </w:p>
    <w:p w14:paraId="5BF6428F" w14:textId="77777777" w:rsidR="00F21871" w:rsidRDefault="00F21871" w:rsidP="00F21871">
      <w:pPr>
        <w:pStyle w:val="PL"/>
      </w:pPr>
      <w:r>
        <w:t xml:space="preserve">          intentAdminState:</w:t>
      </w:r>
    </w:p>
    <w:p w14:paraId="116445EA" w14:textId="77777777" w:rsidR="00F21871" w:rsidRDefault="00F21871" w:rsidP="00F21871">
      <w:pPr>
        <w:pStyle w:val="PL"/>
      </w:pPr>
      <w:r>
        <w:t xml:space="preserve">            type: string</w:t>
      </w:r>
    </w:p>
    <w:p w14:paraId="4EDACCF1" w14:textId="77777777" w:rsidR="00F21871" w:rsidRDefault="00F21871" w:rsidP="00F21871">
      <w:pPr>
        <w:pStyle w:val="PL"/>
      </w:pPr>
      <w:r>
        <w:t xml:space="preserve">            enum:</w:t>
      </w:r>
    </w:p>
    <w:p w14:paraId="3AF51676" w14:textId="77777777" w:rsidR="00F21871" w:rsidRDefault="00F21871" w:rsidP="00F21871">
      <w:pPr>
        <w:pStyle w:val="PL"/>
      </w:pPr>
      <w:r>
        <w:t xml:space="preserve">              - ACTIVATED</w:t>
      </w:r>
    </w:p>
    <w:p w14:paraId="676B8FB2" w14:textId="77777777" w:rsidR="00F21871" w:rsidRDefault="00F21871" w:rsidP="00F21871">
      <w:pPr>
        <w:pStyle w:val="PL"/>
      </w:pPr>
      <w:r>
        <w:t xml:space="preserve">              - DEACTIVATED</w:t>
      </w:r>
    </w:p>
    <w:p w14:paraId="24748FE9" w14:textId="77777777" w:rsidR="00F21871" w:rsidRDefault="00F21871" w:rsidP="00F21871">
      <w:pPr>
        <w:pStyle w:val="PL"/>
      </w:pPr>
      <w:r>
        <w:t xml:space="preserve">            description: &gt;-</w:t>
      </w:r>
    </w:p>
    <w:p w14:paraId="26C194DE" w14:textId="77777777" w:rsidR="00F21871" w:rsidRDefault="00F21871" w:rsidP="00F21871">
      <w:pPr>
        <w:pStyle w:val="PL"/>
      </w:pPr>
      <w:r>
        <w:t xml:space="preserve">              It describes the intent administrative state. </w:t>
      </w:r>
    </w:p>
    <w:p w14:paraId="6B78DD77" w14:textId="77777777" w:rsidR="00F21871" w:rsidRDefault="00F21871" w:rsidP="00F21871">
      <w:pPr>
        <w:pStyle w:val="PL"/>
      </w:pPr>
      <w:r>
        <w:t xml:space="preserve">              This attribute is used when MnS consumer-suspension mechanism is supported</w:t>
      </w:r>
    </w:p>
    <w:p w14:paraId="16D50FC0" w14:textId="77777777" w:rsidR="00F21871" w:rsidRDefault="00F21871" w:rsidP="00F21871">
      <w:pPr>
        <w:pStyle w:val="PL"/>
      </w:pPr>
      <w:r>
        <w:t xml:space="preserve">          intentPriority:</w:t>
      </w:r>
    </w:p>
    <w:p w14:paraId="06C9F36C" w14:textId="77777777" w:rsidR="00F21871" w:rsidRDefault="00F21871" w:rsidP="00F21871">
      <w:pPr>
        <w:pStyle w:val="PL"/>
      </w:pPr>
      <w:r>
        <w:t xml:space="preserve">            type: integer</w:t>
      </w:r>
    </w:p>
    <w:p w14:paraId="0C8C3255" w14:textId="77777777" w:rsidR="00F21871" w:rsidRDefault="00F21871" w:rsidP="00F21871">
      <w:pPr>
        <w:pStyle w:val="PL"/>
      </w:pPr>
      <w:r>
        <w:t xml:space="preserve">            minimum: 1</w:t>
      </w:r>
    </w:p>
    <w:p w14:paraId="79738DEA" w14:textId="77777777" w:rsidR="00F21871" w:rsidRDefault="00F21871" w:rsidP="00F21871">
      <w:pPr>
        <w:pStyle w:val="PL"/>
      </w:pPr>
      <w:r>
        <w:t xml:space="preserve">            maximum: 100</w:t>
      </w:r>
    </w:p>
    <w:p w14:paraId="61183C32" w14:textId="77777777" w:rsidR="00F21871" w:rsidRDefault="00F21871" w:rsidP="00F21871">
      <w:pPr>
        <w:pStyle w:val="PL"/>
      </w:pPr>
      <w:r>
        <w:t xml:space="preserve">            description: It expresses the priority of the stated intent within a MnS consumer.   </w:t>
      </w:r>
    </w:p>
    <w:p w14:paraId="79CA4378" w14:textId="77777777" w:rsidR="00F21871" w:rsidRDefault="00F21871" w:rsidP="00F21871">
      <w:pPr>
        <w:pStyle w:val="PL"/>
      </w:pPr>
      <w:r>
        <w:t xml:space="preserve">          intentPreemptionCapability:</w:t>
      </w:r>
    </w:p>
    <w:p w14:paraId="5F8B55B7" w14:textId="77777777" w:rsidR="00F21871" w:rsidRDefault="00F21871" w:rsidP="00F21871">
      <w:pPr>
        <w:pStyle w:val="PL"/>
      </w:pPr>
      <w:r>
        <w:t xml:space="preserve">            type: boolean</w:t>
      </w:r>
    </w:p>
    <w:p w14:paraId="7F6448E2" w14:textId="77777777" w:rsidR="00F21871" w:rsidRDefault="00F21871" w:rsidP="00F21871">
      <w:pPr>
        <w:pStyle w:val="PL"/>
      </w:pPr>
      <w:r>
        <w:t xml:space="preserve">          observationPeriod:</w:t>
      </w:r>
    </w:p>
    <w:p w14:paraId="454D0C86" w14:textId="77777777" w:rsidR="00F21871" w:rsidRDefault="00F21871" w:rsidP="00F21871">
      <w:pPr>
        <w:pStyle w:val="PL"/>
      </w:pPr>
      <w:r>
        <w:t xml:space="preserve">            type: integer</w:t>
      </w:r>
    </w:p>
    <w:p w14:paraId="37E6456D" w14:textId="77777777" w:rsidR="00F21871" w:rsidRDefault="00F21871" w:rsidP="00F21871">
      <w:pPr>
        <w:pStyle w:val="PL"/>
      </w:pPr>
      <w:r>
        <w:t xml:space="preserve">            description: &gt;- </w:t>
      </w:r>
    </w:p>
    <w:p w14:paraId="18022AC9" w14:textId="77777777" w:rsidR="00F21871" w:rsidRDefault="00F21871" w:rsidP="00F21871">
      <w:pPr>
        <w:pStyle w:val="PL"/>
      </w:pPr>
      <w:r>
        <w:t xml:space="preserve">              It represents the observation period of the fulfilmentInfo for corresponding </w:t>
      </w:r>
    </w:p>
    <w:p w14:paraId="26301FBD" w14:textId="77777777" w:rsidR="00F21871" w:rsidRDefault="00F21871" w:rsidP="00F21871">
      <w:pPr>
        <w:pStyle w:val="PL"/>
      </w:pPr>
      <w:r>
        <w:t xml:space="preserve">              ExpectationTargets, IntentExpectations and Intent.</w:t>
      </w:r>
    </w:p>
    <w:p w14:paraId="1F3E4A69" w14:textId="77777777" w:rsidR="00F21871" w:rsidRDefault="00F21871" w:rsidP="00F21871">
      <w:pPr>
        <w:pStyle w:val="PL"/>
      </w:pPr>
      <w:r>
        <w:t xml:space="preserve">          intentReportReference:</w:t>
      </w:r>
    </w:p>
    <w:p w14:paraId="33B97330" w14:textId="77777777" w:rsidR="00F21871" w:rsidRDefault="00F21871" w:rsidP="00F21871">
      <w:pPr>
        <w:pStyle w:val="PL"/>
      </w:pPr>
      <w:r>
        <w:t xml:space="preserve">            $ref: 'TS28623_ComDefs.yaml#/components/schemas/DnRo'</w:t>
      </w:r>
    </w:p>
    <w:p w14:paraId="6C84D87E" w14:textId="77777777" w:rsidR="00F21871" w:rsidRDefault="00F21871" w:rsidP="00F21871">
      <w:pPr>
        <w:pStyle w:val="PL"/>
      </w:pPr>
      <w:r>
        <w:t xml:space="preserve">    IntentReport-Single:</w:t>
      </w:r>
    </w:p>
    <w:p w14:paraId="3F7254BB" w14:textId="77777777" w:rsidR="00F21871" w:rsidRDefault="00F21871" w:rsidP="00F21871">
      <w:pPr>
        <w:pStyle w:val="PL"/>
      </w:pPr>
      <w:r>
        <w:t xml:space="preserve">      description: It represents intent report information from MnS producer to MnS consumer. </w:t>
      </w:r>
    </w:p>
    <w:p w14:paraId="2029669F" w14:textId="77777777" w:rsidR="00F21871" w:rsidRDefault="00F21871" w:rsidP="00F21871">
      <w:pPr>
        <w:pStyle w:val="PL"/>
      </w:pPr>
      <w:r>
        <w:t xml:space="preserve">      allOf:</w:t>
      </w:r>
    </w:p>
    <w:p w14:paraId="6F52AFAF" w14:textId="77777777" w:rsidR="00F21871" w:rsidRDefault="00F21871" w:rsidP="00F21871">
      <w:pPr>
        <w:pStyle w:val="PL"/>
      </w:pPr>
      <w:r>
        <w:t xml:space="preserve">      - $ref: 'TS28623_GenericNrm.yaml#/components/schemas/Top'    </w:t>
      </w:r>
    </w:p>
    <w:p w14:paraId="522AC92E" w14:textId="77777777" w:rsidR="00F21871" w:rsidRDefault="00F21871" w:rsidP="00F21871">
      <w:pPr>
        <w:pStyle w:val="PL"/>
      </w:pPr>
      <w:r>
        <w:t xml:space="preserve">      - type: object</w:t>
      </w:r>
    </w:p>
    <w:p w14:paraId="4E74C63F" w14:textId="77777777" w:rsidR="00F21871" w:rsidRDefault="00F21871" w:rsidP="00F21871">
      <w:pPr>
        <w:pStyle w:val="PL"/>
      </w:pPr>
      <w:r>
        <w:t xml:space="preserve">        properties:</w:t>
      </w:r>
    </w:p>
    <w:p w14:paraId="70E6453C" w14:textId="77777777" w:rsidR="00F21871" w:rsidRDefault="00F21871" w:rsidP="00F21871">
      <w:pPr>
        <w:pStyle w:val="PL"/>
      </w:pPr>
      <w:r>
        <w:t xml:space="preserve">          intentFulfilmentReport:</w:t>
      </w:r>
    </w:p>
    <w:p w14:paraId="4CFB13A5" w14:textId="77777777" w:rsidR="00F21871" w:rsidRDefault="00F21871" w:rsidP="00F21871">
      <w:pPr>
        <w:pStyle w:val="PL"/>
      </w:pPr>
      <w:r>
        <w:t xml:space="preserve">            $ref: '#/components/schemas/IntentFulfilmentReport'</w:t>
      </w:r>
    </w:p>
    <w:p w14:paraId="572D7CBA" w14:textId="77777777" w:rsidR="00F21871" w:rsidRDefault="00F21871" w:rsidP="00F21871">
      <w:pPr>
        <w:pStyle w:val="PL"/>
      </w:pPr>
      <w:r>
        <w:t xml:space="preserve">          intentConflictReports:</w:t>
      </w:r>
    </w:p>
    <w:p w14:paraId="0716D8F8" w14:textId="77777777" w:rsidR="00F21871" w:rsidRDefault="00F21871" w:rsidP="00F21871">
      <w:pPr>
        <w:pStyle w:val="PL"/>
      </w:pPr>
      <w:r>
        <w:t xml:space="preserve">            type: array</w:t>
      </w:r>
    </w:p>
    <w:p w14:paraId="128E5D11" w14:textId="77777777" w:rsidR="00F21871" w:rsidRDefault="00F21871" w:rsidP="00F21871">
      <w:pPr>
        <w:pStyle w:val="PL"/>
      </w:pPr>
      <w:r>
        <w:t xml:space="preserve">            uniqueItems: true</w:t>
      </w:r>
    </w:p>
    <w:p w14:paraId="7A9506C6" w14:textId="77777777" w:rsidR="00F21871" w:rsidRDefault="00F21871" w:rsidP="00F21871">
      <w:pPr>
        <w:pStyle w:val="PL"/>
      </w:pPr>
      <w:r>
        <w:t xml:space="preserve">            items:</w:t>
      </w:r>
    </w:p>
    <w:p w14:paraId="4231E393" w14:textId="77777777" w:rsidR="00F21871" w:rsidRDefault="00F21871" w:rsidP="00F21871">
      <w:pPr>
        <w:pStyle w:val="PL"/>
      </w:pPr>
      <w:r>
        <w:t xml:space="preserve">              $ref: '#/components/schemas/IntentConflictReport'</w:t>
      </w:r>
    </w:p>
    <w:p w14:paraId="0EF44BCE" w14:textId="77777777" w:rsidR="00F21871" w:rsidRDefault="00F21871" w:rsidP="00F21871">
      <w:pPr>
        <w:pStyle w:val="PL"/>
      </w:pPr>
      <w:r>
        <w:t xml:space="preserve">          intentFeasibilityCheckReport:</w:t>
      </w:r>
    </w:p>
    <w:p w14:paraId="4D0CE9AA" w14:textId="77777777" w:rsidR="00F21871" w:rsidRDefault="00F21871" w:rsidP="00F21871">
      <w:pPr>
        <w:pStyle w:val="PL"/>
      </w:pPr>
      <w:r>
        <w:t xml:space="preserve">            $ref: '#/components/schemas/IntentFeasibilityCheckReport'              </w:t>
      </w:r>
    </w:p>
    <w:p w14:paraId="036CF1B5" w14:textId="77777777" w:rsidR="00F21871" w:rsidRDefault="00F21871" w:rsidP="00F21871">
      <w:pPr>
        <w:pStyle w:val="PL"/>
      </w:pPr>
      <w:r>
        <w:t xml:space="preserve">          lastUpdatedTime:</w:t>
      </w:r>
    </w:p>
    <w:p w14:paraId="05816328" w14:textId="77777777" w:rsidR="00F21871" w:rsidRDefault="00F21871" w:rsidP="00F21871">
      <w:pPr>
        <w:pStyle w:val="PL"/>
      </w:pPr>
      <w:r>
        <w:t xml:space="preserve">            $ref: 'TS28623_ComDefs.yaml#/components/schemas/DateTimeRo'</w:t>
      </w:r>
    </w:p>
    <w:p w14:paraId="4FC5A410" w14:textId="77777777" w:rsidR="00F21871" w:rsidRDefault="00F21871" w:rsidP="00F21871">
      <w:pPr>
        <w:pStyle w:val="PL"/>
      </w:pPr>
      <w:r>
        <w:t xml:space="preserve">          intentReference:</w:t>
      </w:r>
    </w:p>
    <w:p w14:paraId="6C33CBEE" w14:textId="77777777" w:rsidR="00F21871" w:rsidRDefault="00F21871" w:rsidP="00F21871">
      <w:pPr>
        <w:pStyle w:val="PL"/>
      </w:pPr>
      <w:r>
        <w:t xml:space="preserve">            $ref: 'TS28623_ComDefs.yaml#/components/schemas/DnRo'</w:t>
      </w:r>
    </w:p>
    <w:p w14:paraId="1A236CAA" w14:textId="77777777" w:rsidR="00F21871" w:rsidRDefault="00F21871" w:rsidP="00F21871">
      <w:pPr>
        <w:pStyle w:val="PL"/>
      </w:pPr>
      <w:r>
        <w:t xml:space="preserve">    IntentHandlingFunction-Single:</w:t>
      </w:r>
    </w:p>
    <w:p w14:paraId="5C0C6B55" w14:textId="77777777" w:rsidR="00F21871" w:rsidRDefault="00F21871" w:rsidP="00F21871">
      <w:pPr>
        <w:pStyle w:val="PL"/>
      </w:pPr>
      <w:r>
        <w:t xml:space="preserve">      description: &gt;- </w:t>
      </w:r>
    </w:p>
    <w:p w14:paraId="637E70D9" w14:textId="77777777" w:rsidR="00F21871" w:rsidRDefault="00F21871" w:rsidP="00F21871">
      <w:pPr>
        <w:pStyle w:val="PL"/>
      </w:pPr>
      <w:r>
        <w:t xml:space="preserve">        It represents the intent handling capabilities can be supported by a specific intent </w:t>
      </w:r>
    </w:p>
    <w:p w14:paraId="04BC0DED" w14:textId="77777777" w:rsidR="00F21871" w:rsidRDefault="00F21871" w:rsidP="00F21871">
      <w:pPr>
        <w:pStyle w:val="PL"/>
      </w:pPr>
      <w:r>
        <w:t xml:space="preserve">        handling function of MnS producer.</w:t>
      </w:r>
    </w:p>
    <w:p w14:paraId="3D6EEF73" w14:textId="77777777" w:rsidR="00F21871" w:rsidRDefault="00F21871" w:rsidP="00F21871">
      <w:pPr>
        <w:pStyle w:val="PL"/>
      </w:pPr>
      <w:r>
        <w:t xml:space="preserve">      allOf:</w:t>
      </w:r>
    </w:p>
    <w:p w14:paraId="63E4EB03" w14:textId="77777777" w:rsidR="00F21871" w:rsidRDefault="00F21871" w:rsidP="00F21871">
      <w:pPr>
        <w:pStyle w:val="PL"/>
      </w:pPr>
      <w:r>
        <w:t xml:space="preserve">      - $ref: 'TS28623_GenericNrm.yaml#/components/schemas/Top'</w:t>
      </w:r>
    </w:p>
    <w:p w14:paraId="6018C2EE" w14:textId="77777777" w:rsidR="00F21871" w:rsidRDefault="00F21871" w:rsidP="00F21871">
      <w:pPr>
        <w:pStyle w:val="PL"/>
      </w:pPr>
      <w:r>
        <w:t xml:space="preserve">      - type: object</w:t>
      </w:r>
    </w:p>
    <w:p w14:paraId="30FB136E" w14:textId="77777777" w:rsidR="00F21871" w:rsidRDefault="00F21871" w:rsidP="00F21871">
      <w:pPr>
        <w:pStyle w:val="PL"/>
      </w:pPr>
      <w:r>
        <w:t xml:space="preserve">        properties:</w:t>
      </w:r>
    </w:p>
    <w:p w14:paraId="2B253D2D" w14:textId="77777777" w:rsidR="00F21871" w:rsidRDefault="00F21871" w:rsidP="00F21871">
      <w:pPr>
        <w:pStyle w:val="PL"/>
      </w:pPr>
      <w:r>
        <w:t xml:space="preserve">          intentHandlingCapabilityList:</w:t>
      </w:r>
    </w:p>
    <w:p w14:paraId="4EA8B57F" w14:textId="77777777" w:rsidR="00F21871" w:rsidRDefault="00F21871" w:rsidP="00F21871">
      <w:pPr>
        <w:pStyle w:val="PL"/>
      </w:pPr>
      <w:r>
        <w:t xml:space="preserve">            type: array</w:t>
      </w:r>
    </w:p>
    <w:p w14:paraId="3947B449" w14:textId="77777777" w:rsidR="00F21871" w:rsidRDefault="00F21871" w:rsidP="00F21871">
      <w:pPr>
        <w:pStyle w:val="PL"/>
      </w:pPr>
      <w:r>
        <w:t xml:space="preserve">            uniqueItems: true</w:t>
      </w:r>
    </w:p>
    <w:p w14:paraId="0EDC249F" w14:textId="77777777" w:rsidR="00F21871" w:rsidRDefault="00F21871" w:rsidP="00F21871">
      <w:pPr>
        <w:pStyle w:val="PL"/>
      </w:pPr>
      <w:r>
        <w:t xml:space="preserve">            items:</w:t>
      </w:r>
    </w:p>
    <w:p w14:paraId="2E75A1E8" w14:textId="77777777" w:rsidR="00F21871" w:rsidRDefault="00F21871" w:rsidP="00F21871">
      <w:pPr>
        <w:pStyle w:val="PL"/>
      </w:pPr>
      <w:r>
        <w:t xml:space="preserve">              $ref: '#/components/schemas/IntentHandlingCapability'</w:t>
      </w:r>
    </w:p>
    <w:p w14:paraId="71D11952" w14:textId="77777777" w:rsidR="00F21871" w:rsidRDefault="00F21871" w:rsidP="00F21871">
      <w:pPr>
        <w:pStyle w:val="PL"/>
      </w:pPr>
      <w:r>
        <w:t xml:space="preserve">          Intent:</w:t>
      </w:r>
    </w:p>
    <w:p w14:paraId="7DC54909" w14:textId="77777777" w:rsidR="00F21871" w:rsidRDefault="00F21871" w:rsidP="00F21871">
      <w:pPr>
        <w:pStyle w:val="PL"/>
      </w:pPr>
      <w:r>
        <w:t xml:space="preserve">            $ref: '#/components/schemas/Intent-Multiple'</w:t>
      </w:r>
    </w:p>
    <w:p w14:paraId="148FCDFE" w14:textId="77777777" w:rsidR="00F21871" w:rsidRDefault="00F21871" w:rsidP="00F21871">
      <w:pPr>
        <w:pStyle w:val="PL"/>
      </w:pPr>
      <w:r>
        <w:t xml:space="preserve">          IntentReport:  </w:t>
      </w:r>
    </w:p>
    <w:p w14:paraId="6BDE3627" w14:textId="77777777" w:rsidR="00F21871" w:rsidRDefault="00F21871" w:rsidP="00F21871">
      <w:pPr>
        <w:pStyle w:val="PL"/>
      </w:pPr>
      <w:r>
        <w:t xml:space="preserve">            $ref: '#/components/schemas/IntentReport-Multiple'</w:t>
      </w:r>
    </w:p>
    <w:p w14:paraId="46D06ECD" w14:textId="77777777" w:rsidR="00F21871" w:rsidRDefault="00F21871" w:rsidP="00F21871">
      <w:pPr>
        <w:pStyle w:val="PL"/>
      </w:pPr>
    </w:p>
    <w:p w14:paraId="45379965" w14:textId="77777777" w:rsidR="00F21871" w:rsidRDefault="00F21871" w:rsidP="00F21871">
      <w:pPr>
        <w:pStyle w:val="PL"/>
      </w:pPr>
      <w:r>
        <w:lastRenderedPageBreak/>
        <w:t xml:space="preserve">   #-------Definition of generic IOCs ----------#  </w:t>
      </w:r>
    </w:p>
    <w:p w14:paraId="01049941" w14:textId="77777777" w:rsidR="00F21871" w:rsidRDefault="00F21871" w:rsidP="00F21871">
      <w:pPr>
        <w:pStyle w:val="PL"/>
      </w:pPr>
    </w:p>
    <w:p w14:paraId="2877F2C2" w14:textId="77777777" w:rsidR="00F21871" w:rsidRDefault="00F21871" w:rsidP="00F21871">
      <w:pPr>
        <w:pStyle w:val="PL"/>
      </w:pPr>
      <w:r>
        <w:t xml:space="preserve">   #-------Definition of the generic IntentExpectation dataType ----------#    </w:t>
      </w:r>
    </w:p>
    <w:p w14:paraId="1CA8D366" w14:textId="77777777" w:rsidR="00F21871" w:rsidRDefault="00F21871" w:rsidP="00F21871">
      <w:pPr>
        <w:pStyle w:val="PL"/>
      </w:pPr>
      <w:r>
        <w:t xml:space="preserve">    IntentExpectation:</w:t>
      </w:r>
    </w:p>
    <w:p w14:paraId="13C2A3A5" w14:textId="77777777" w:rsidR="00F21871" w:rsidRDefault="00F21871" w:rsidP="00F21871">
      <w:pPr>
        <w:pStyle w:val="PL"/>
      </w:pPr>
      <w:r>
        <w:t xml:space="preserve">      description: &gt;-</w:t>
      </w:r>
    </w:p>
    <w:p w14:paraId="2D0CB9E3" w14:textId="77777777" w:rsidR="00F21871" w:rsidRDefault="00F21871" w:rsidP="00F21871">
      <w:pPr>
        <w:pStyle w:val="PL"/>
      </w:pPr>
      <w:r>
        <w:t xml:space="preserve">        This data type is the "IntentExpectation" data type without specialisations</w:t>
      </w:r>
    </w:p>
    <w:p w14:paraId="5C43F97D" w14:textId="77777777" w:rsidR="00F21871" w:rsidRDefault="00F21871" w:rsidP="00F21871">
      <w:pPr>
        <w:pStyle w:val="PL"/>
      </w:pPr>
      <w:r>
        <w:t xml:space="preserve">        It represents MnS consumer's requirements, goals and contexts given to a 3GPP system </w:t>
      </w:r>
    </w:p>
    <w:p w14:paraId="36C72590" w14:textId="77777777" w:rsidR="00F21871" w:rsidRDefault="00F21871" w:rsidP="00F21871">
      <w:pPr>
        <w:pStyle w:val="PL"/>
      </w:pPr>
      <w:r>
        <w:t xml:space="preserve">      type: object</w:t>
      </w:r>
    </w:p>
    <w:p w14:paraId="10F8CBC0" w14:textId="77777777" w:rsidR="00F21871" w:rsidRDefault="00F21871" w:rsidP="00F21871">
      <w:pPr>
        <w:pStyle w:val="PL"/>
      </w:pPr>
      <w:r>
        <w:t xml:space="preserve">      properties:</w:t>
      </w:r>
    </w:p>
    <w:p w14:paraId="33AD2E56" w14:textId="77777777" w:rsidR="00F21871" w:rsidRDefault="00F21871" w:rsidP="00F21871">
      <w:pPr>
        <w:pStyle w:val="PL"/>
      </w:pPr>
      <w:r>
        <w:t xml:space="preserve">        expectationId:</w:t>
      </w:r>
    </w:p>
    <w:p w14:paraId="15D76BD1" w14:textId="77777777" w:rsidR="00F21871" w:rsidRDefault="00F21871" w:rsidP="00F21871">
      <w:pPr>
        <w:pStyle w:val="PL"/>
      </w:pPr>
      <w:r>
        <w:t xml:space="preserve">          type: string</w:t>
      </w:r>
    </w:p>
    <w:p w14:paraId="044FEAD9" w14:textId="77777777" w:rsidR="00F21871" w:rsidRDefault="00F21871" w:rsidP="00F21871">
      <w:pPr>
        <w:pStyle w:val="PL"/>
      </w:pPr>
      <w:r>
        <w:t xml:space="preserve">          description: A unique identifier of the intentExpectation within the intent.</w:t>
      </w:r>
    </w:p>
    <w:p w14:paraId="08F149F9" w14:textId="77777777" w:rsidR="00F21871" w:rsidRDefault="00F21871" w:rsidP="00F21871">
      <w:pPr>
        <w:pStyle w:val="PL"/>
      </w:pPr>
      <w:r>
        <w:t xml:space="preserve">        expectationVerb:</w:t>
      </w:r>
    </w:p>
    <w:p w14:paraId="2BAF7F58" w14:textId="77777777" w:rsidR="00F21871" w:rsidRDefault="00F21871" w:rsidP="00F21871">
      <w:pPr>
        <w:pStyle w:val="PL"/>
      </w:pPr>
      <w:r>
        <w:t xml:space="preserve">           $ref: "#/components/schemas/ExpectationVerb"</w:t>
      </w:r>
    </w:p>
    <w:p w14:paraId="06B51B0E" w14:textId="77777777" w:rsidR="00F21871" w:rsidRDefault="00F21871" w:rsidP="00F21871">
      <w:pPr>
        <w:pStyle w:val="PL"/>
      </w:pPr>
      <w:r>
        <w:t xml:space="preserve">        expectationObject:</w:t>
      </w:r>
    </w:p>
    <w:p w14:paraId="6CDB9185" w14:textId="77777777" w:rsidR="00F21871" w:rsidRDefault="00F21871" w:rsidP="00F21871">
      <w:pPr>
        <w:pStyle w:val="PL"/>
      </w:pPr>
      <w:r>
        <w:t xml:space="preserve">          $ref: "#/components/schemas/ExpectationObject"</w:t>
      </w:r>
    </w:p>
    <w:p w14:paraId="3E6A8650" w14:textId="77777777" w:rsidR="00F21871" w:rsidRDefault="00F21871" w:rsidP="00F21871">
      <w:pPr>
        <w:pStyle w:val="PL"/>
      </w:pPr>
      <w:r>
        <w:t xml:space="preserve">        expectationTargets:</w:t>
      </w:r>
    </w:p>
    <w:p w14:paraId="17AF9397" w14:textId="77777777" w:rsidR="00F21871" w:rsidRDefault="00F21871" w:rsidP="00F21871">
      <w:pPr>
        <w:pStyle w:val="PL"/>
      </w:pPr>
      <w:r>
        <w:t xml:space="preserve">          type: array</w:t>
      </w:r>
    </w:p>
    <w:p w14:paraId="45BDCA3E" w14:textId="77777777" w:rsidR="00F21871" w:rsidRDefault="00F21871" w:rsidP="00F21871">
      <w:pPr>
        <w:pStyle w:val="PL"/>
      </w:pPr>
      <w:r>
        <w:t xml:space="preserve">          uniqueItems: true</w:t>
      </w:r>
    </w:p>
    <w:p w14:paraId="1D0483D1" w14:textId="77777777" w:rsidR="00F21871" w:rsidRDefault="00F21871" w:rsidP="00F21871">
      <w:pPr>
        <w:pStyle w:val="PL"/>
      </w:pPr>
      <w:r>
        <w:t xml:space="preserve">          items:</w:t>
      </w:r>
    </w:p>
    <w:p w14:paraId="5141B3DA" w14:textId="77777777" w:rsidR="00F21871" w:rsidRDefault="00F21871" w:rsidP="00F21871">
      <w:pPr>
        <w:pStyle w:val="PL"/>
      </w:pPr>
      <w:r>
        <w:t xml:space="preserve">            $ref: '#/components/schemas/ExpectationTarget'</w:t>
      </w:r>
    </w:p>
    <w:p w14:paraId="609DA49C" w14:textId="77777777" w:rsidR="00F21871" w:rsidRDefault="00F21871" w:rsidP="00F21871">
      <w:pPr>
        <w:pStyle w:val="PL"/>
      </w:pPr>
      <w:r>
        <w:t xml:space="preserve">        contextSelectivity:</w:t>
      </w:r>
    </w:p>
    <w:p w14:paraId="1AC0DC86" w14:textId="77777777" w:rsidR="00F21871" w:rsidRDefault="00F21871" w:rsidP="00F21871">
      <w:pPr>
        <w:pStyle w:val="PL"/>
      </w:pPr>
      <w:r>
        <w:t xml:space="preserve">          $ref: "#/components/schemas/Selectivity"</w:t>
      </w:r>
    </w:p>
    <w:p w14:paraId="73D8D113" w14:textId="77777777" w:rsidR="00F21871" w:rsidRDefault="00F21871" w:rsidP="00F21871">
      <w:pPr>
        <w:pStyle w:val="PL"/>
      </w:pPr>
      <w:r>
        <w:t xml:space="preserve">        expectationContexts:</w:t>
      </w:r>
    </w:p>
    <w:p w14:paraId="5FD9C248" w14:textId="77777777" w:rsidR="00F21871" w:rsidRDefault="00F21871" w:rsidP="00F21871">
      <w:pPr>
        <w:pStyle w:val="PL"/>
      </w:pPr>
      <w:r>
        <w:t xml:space="preserve">          type: array</w:t>
      </w:r>
    </w:p>
    <w:p w14:paraId="3FFF3214" w14:textId="77777777" w:rsidR="00F21871" w:rsidRDefault="00F21871" w:rsidP="00F21871">
      <w:pPr>
        <w:pStyle w:val="PL"/>
      </w:pPr>
      <w:r>
        <w:t xml:space="preserve">          uniqueItems: true</w:t>
      </w:r>
    </w:p>
    <w:p w14:paraId="3C30EEA6" w14:textId="77777777" w:rsidR="00F21871" w:rsidRDefault="00F21871" w:rsidP="00F21871">
      <w:pPr>
        <w:pStyle w:val="PL"/>
      </w:pPr>
      <w:r>
        <w:t xml:space="preserve">          items:</w:t>
      </w:r>
    </w:p>
    <w:p w14:paraId="3C4037C9" w14:textId="77777777" w:rsidR="00F21871" w:rsidRDefault="00F21871" w:rsidP="00F21871">
      <w:pPr>
        <w:pStyle w:val="PL"/>
      </w:pPr>
      <w:r>
        <w:t xml:space="preserve">            $ref: '#/components/schemas/Context'</w:t>
      </w:r>
    </w:p>
    <w:p w14:paraId="06A8FFED" w14:textId="77777777" w:rsidR="00F21871" w:rsidRDefault="00F21871" w:rsidP="00F21871">
      <w:pPr>
        <w:pStyle w:val="PL"/>
      </w:pPr>
      <w:r>
        <w:t xml:space="preserve">      required:</w:t>
      </w:r>
    </w:p>
    <w:p w14:paraId="1C6EDBC6" w14:textId="77777777" w:rsidR="00F21871" w:rsidRDefault="00F21871" w:rsidP="00F21871">
      <w:pPr>
        <w:pStyle w:val="PL"/>
      </w:pPr>
      <w:r>
        <w:t xml:space="preserve">        - expectationId</w:t>
      </w:r>
    </w:p>
    <w:p w14:paraId="63F20901" w14:textId="77777777" w:rsidR="00F21871" w:rsidRDefault="00F21871" w:rsidP="00F21871">
      <w:pPr>
        <w:pStyle w:val="PL"/>
      </w:pPr>
      <w:r>
        <w:t xml:space="preserve">   #-------Definition of the generic IntentExpectation dataType ----------#    </w:t>
      </w:r>
    </w:p>
    <w:p w14:paraId="57504F8B" w14:textId="77777777" w:rsidR="00F21871" w:rsidRDefault="00F21871" w:rsidP="00F21871">
      <w:pPr>
        <w:pStyle w:val="PL"/>
      </w:pPr>
    </w:p>
    <w:p w14:paraId="3F085BB7" w14:textId="77777777" w:rsidR="00F21871" w:rsidRDefault="00F21871" w:rsidP="00F21871">
      <w:pPr>
        <w:pStyle w:val="PL"/>
      </w:pPr>
      <w:r>
        <w:t xml:space="preserve">   #-------Definition of the generic ExpectationObject dataType ----------#    </w:t>
      </w:r>
    </w:p>
    <w:p w14:paraId="3EB35B9D" w14:textId="77777777" w:rsidR="00F21871" w:rsidRDefault="00F21871" w:rsidP="00F21871">
      <w:pPr>
        <w:pStyle w:val="PL"/>
      </w:pPr>
      <w:r>
        <w:t xml:space="preserve">    ExpectationObject:</w:t>
      </w:r>
    </w:p>
    <w:p w14:paraId="01CE719A" w14:textId="77777777" w:rsidR="00F21871" w:rsidRDefault="00F21871" w:rsidP="00F21871">
      <w:pPr>
        <w:pStyle w:val="PL"/>
      </w:pPr>
      <w:r>
        <w:t xml:space="preserve">      description: &gt;-</w:t>
      </w:r>
    </w:p>
    <w:p w14:paraId="67E8D312" w14:textId="77777777" w:rsidR="00F21871" w:rsidRDefault="00F21871" w:rsidP="00F21871">
      <w:pPr>
        <w:pStyle w:val="PL"/>
      </w:pPr>
      <w:r>
        <w:t xml:space="preserve">        It represents the Object to which the IntentExpectation should apply.</w:t>
      </w:r>
    </w:p>
    <w:p w14:paraId="69F6473C" w14:textId="77777777" w:rsidR="00F21871" w:rsidRDefault="00F21871" w:rsidP="00F21871">
      <w:pPr>
        <w:pStyle w:val="PL"/>
      </w:pPr>
      <w:r>
        <w:t xml:space="preserve">        This data type is the "ExpectationObject" data type without specialisations</w:t>
      </w:r>
    </w:p>
    <w:p w14:paraId="2817B6A5" w14:textId="77777777" w:rsidR="00F21871" w:rsidRDefault="00F21871" w:rsidP="00F21871">
      <w:pPr>
        <w:pStyle w:val="PL"/>
      </w:pPr>
      <w:r>
        <w:t xml:space="preserve">      type: object</w:t>
      </w:r>
    </w:p>
    <w:p w14:paraId="30C6965C" w14:textId="77777777" w:rsidR="00F21871" w:rsidRDefault="00F21871" w:rsidP="00F21871">
      <w:pPr>
        <w:pStyle w:val="PL"/>
      </w:pPr>
      <w:r>
        <w:t xml:space="preserve">      properties:</w:t>
      </w:r>
    </w:p>
    <w:p w14:paraId="4D8306A9" w14:textId="77777777" w:rsidR="00F21871" w:rsidRDefault="00F21871" w:rsidP="00F21871">
      <w:pPr>
        <w:pStyle w:val="PL"/>
      </w:pPr>
      <w:r>
        <w:t xml:space="preserve">        objectType:</w:t>
      </w:r>
    </w:p>
    <w:p w14:paraId="36A366EC" w14:textId="77777777" w:rsidR="00F21871" w:rsidRDefault="00F21871" w:rsidP="00F21871">
      <w:pPr>
        <w:pStyle w:val="PL"/>
      </w:pPr>
      <w:r>
        <w:t xml:space="preserve">          type: string</w:t>
      </w:r>
    </w:p>
    <w:p w14:paraId="35B04A4B" w14:textId="77777777" w:rsidR="00F21871" w:rsidRDefault="00F21871" w:rsidP="00F21871">
      <w:pPr>
        <w:pStyle w:val="PL"/>
      </w:pPr>
      <w:r>
        <w:t xml:space="preserve">          enum:</w:t>
      </w:r>
    </w:p>
    <w:p w14:paraId="471F01ED" w14:textId="77777777" w:rsidR="00F21871" w:rsidRDefault="00F21871" w:rsidP="00F21871">
      <w:pPr>
        <w:pStyle w:val="PL"/>
      </w:pPr>
      <w:r>
        <w:t xml:space="preserve">            - RAN_SUBNETWORK  #value for Radio Network Expectation--#</w:t>
      </w:r>
    </w:p>
    <w:p w14:paraId="0B99C368" w14:textId="77777777" w:rsidR="00F21871" w:rsidRDefault="00F21871" w:rsidP="00F21871">
      <w:pPr>
        <w:pStyle w:val="PL"/>
      </w:pPr>
      <w:r>
        <w:t xml:space="preserve">            - EDGE_SERVICE_SUPPORT  #value for Edge Service Support Expectation--#</w:t>
      </w:r>
    </w:p>
    <w:p w14:paraId="24EA2C3F" w14:textId="77777777" w:rsidR="00F21871" w:rsidRDefault="00F21871" w:rsidP="00F21871">
      <w:pPr>
        <w:pStyle w:val="PL"/>
      </w:pPr>
      <w:r>
        <w:t xml:space="preserve">            - 5GC_SUBNETWORK  #value for 5GC Network Expectation--#</w:t>
      </w:r>
    </w:p>
    <w:p w14:paraId="46B040F5" w14:textId="77777777" w:rsidR="00F21871" w:rsidRDefault="00F21871" w:rsidP="00F21871">
      <w:pPr>
        <w:pStyle w:val="PL"/>
      </w:pPr>
      <w:r>
        <w:t xml:space="preserve">            - Radio_Service  #value for Radio Service Expectation--#            </w:t>
      </w:r>
    </w:p>
    <w:p w14:paraId="72B8C933" w14:textId="77777777" w:rsidR="00F21871" w:rsidRDefault="00F21871" w:rsidP="00F21871">
      <w:pPr>
        <w:pStyle w:val="PL"/>
      </w:pPr>
      <w:r>
        <w:t xml:space="preserve">        objectInstance:</w:t>
      </w:r>
    </w:p>
    <w:p w14:paraId="360B8D55" w14:textId="77777777" w:rsidR="00F21871" w:rsidRDefault="00F21871" w:rsidP="00F21871">
      <w:pPr>
        <w:pStyle w:val="PL"/>
      </w:pPr>
      <w:r>
        <w:t xml:space="preserve">          $ref: 'TS28623_ComDefs.yaml#/components/schemas/Dn'</w:t>
      </w:r>
    </w:p>
    <w:p w14:paraId="7439CD9E" w14:textId="77777777" w:rsidR="00F21871" w:rsidRDefault="00F21871" w:rsidP="00F21871">
      <w:pPr>
        <w:pStyle w:val="PL"/>
      </w:pPr>
      <w:r>
        <w:t xml:space="preserve">        objectContexts:</w:t>
      </w:r>
    </w:p>
    <w:p w14:paraId="68921B22" w14:textId="77777777" w:rsidR="00F21871" w:rsidRDefault="00F21871" w:rsidP="00F21871">
      <w:pPr>
        <w:pStyle w:val="PL"/>
      </w:pPr>
      <w:r>
        <w:t xml:space="preserve">          type: array</w:t>
      </w:r>
    </w:p>
    <w:p w14:paraId="4827E78E" w14:textId="77777777" w:rsidR="00F21871" w:rsidRDefault="00F21871" w:rsidP="00F21871">
      <w:pPr>
        <w:pStyle w:val="PL"/>
      </w:pPr>
      <w:r>
        <w:t xml:space="preserve">          uniqueItems: true</w:t>
      </w:r>
    </w:p>
    <w:p w14:paraId="3DEB0442" w14:textId="77777777" w:rsidR="00F21871" w:rsidRDefault="00F21871" w:rsidP="00F21871">
      <w:pPr>
        <w:pStyle w:val="PL"/>
      </w:pPr>
      <w:r>
        <w:t xml:space="preserve">          items:</w:t>
      </w:r>
    </w:p>
    <w:p w14:paraId="7C0F315D" w14:textId="77777777" w:rsidR="00F21871" w:rsidRDefault="00F21871" w:rsidP="00F21871">
      <w:pPr>
        <w:pStyle w:val="PL"/>
      </w:pPr>
      <w:r>
        <w:t xml:space="preserve">            $ref: '#/components/schemas/Context'</w:t>
      </w:r>
    </w:p>
    <w:p w14:paraId="6DE5B15F" w14:textId="77777777" w:rsidR="00F21871" w:rsidRDefault="00F21871" w:rsidP="00F21871">
      <w:pPr>
        <w:pStyle w:val="PL"/>
      </w:pPr>
      <w:r>
        <w:t xml:space="preserve">          description: &gt;-</w:t>
      </w:r>
    </w:p>
    <w:p w14:paraId="1FD27BA1" w14:textId="77777777" w:rsidR="00F21871" w:rsidRDefault="00F21871" w:rsidP="00F21871">
      <w:pPr>
        <w:pStyle w:val="PL"/>
      </w:pPr>
      <w:r>
        <w:t xml:space="preserve">           It describes the list of Context(s) which represents the constraints and conditions to be </w:t>
      </w:r>
    </w:p>
    <w:p w14:paraId="68DD9B8A" w14:textId="77777777" w:rsidR="00F21871" w:rsidRDefault="00F21871" w:rsidP="00F21871">
      <w:pPr>
        <w:pStyle w:val="PL"/>
      </w:pPr>
      <w:r>
        <w:t xml:space="preserve">           used as filter information to identify the object(s) to which a given intentExpectation should apply.</w:t>
      </w:r>
    </w:p>
    <w:p w14:paraId="18A4E4FC" w14:textId="77777777" w:rsidR="00F21871" w:rsidRDefault="00F21871" w:rsidP="00F21871">
      <w:pPr>
        <w:pStyle w:val="PL"/>
      </w:pPr>
      <w:r>
        <w:t xml:space="preserve">   #-------Definition of the generic ExpectationObject dataType ----------#    </w:t>
      </w:r>
    </w:p>
    <w:p w14:paraId="08F167F3" w14:textId="77777777" w:rsidR="00F21871" w:rsidRDefault="00F21871" w:rsidP="00F21871">
      <w:pPr>
        <w:pStyle w:val="PL"/>
      </w:pPr>
    </w:p>
    <w:p w14:paraId="302D84EF" w14:textId="77777777" w:rsidR="00F21871" w:rsidRDefault="00F21871" w:rsidP="00F21871">
      <w:pPr>
        <w:pStyle w:val="PL"/>
      </w:pPr>
      <w:r>
        <w:t xml:space="preserve">   #-------Definition of the generic dataType --------------#    </w:t>
      </w:r>
    </w:p>
    <w:p w14:paraId="5D518C61" w14:textId="77777777" w:rsidR="00F21871" w:rsidRDefault="00F21871" w:rsidP="00F21871">
      <w:pPr>
        <w:pStyle w:val="PL"/>
      </w:pPr>
      <w:r>
        <w:t xml:space="preserve">    Condition:</w:t>
      </w:r>
    </w:p>
    <w:p w14:paraId="1C8350FD" w14:textId="77777777" w:rsidR="00F21871" w:rsidRDefault="00F21871" w:rsidP="00F21871">
      <w:pPr>
        <w:pStyle w:val="PL"/>
      </w:pPr>
      <w:r>
        <w:t xml:space="preserve">      type: string</w:t>
      </w:r>
    </w:p>
    <w:p w14:paraId="74C6B507" w14:textId="77777777" w:rsidR="00F21871" w:rsidRDefault="00F21871" w:rsidP="00F21871">
      <w:pPr>
        <w:pStyle w:val="PL"/>
      </w:pPr>
      <w:r>
        <w:t xml:space="preserve">      enum:</w:t>
      </w:r>
    </w:p>
    <w:p w14:paraId="061BB373" w14:textId="77777777" w:rsidR="00F21871" w:rsidRDefault="00F21871" w:rsidP="00F21871">
      <w:pPr>
        <w:pStyle w:val="PL"/>
      </w:pPr>
      <w:r>
        <w:t xml:space="preserve">        - IS_EQUAL_TO</w:t>
      </w:r>
    </w:p>
    <w:p w14:paraId="6FBFF773" w14:textId="77777777" w:rsidR="00F21871" w:rsidRDefault="00F21871" w:rsidP="00F21871">
      <w:pPr>
        <w:pStyle w:val="PL"/>
      </w:pPr>
      <w:r>
        <w:t xml:space="preserve">        - IS_LESS_THAN</w:t>
      </w:r>
    </w:p>
    <w:p w14:paraId="3284EB38" w14:textId="77777777" w:rsidR="00F21871" w:rsidRDefault="00F21871" w:rsidP="00F21871">
      <w:pPr>
        <w:pStyle w:val="PL"/>
      </w:pPr>
      <w:r>
        <w:t xml:space="preserve">        - IS_GREATER_THAN</w:t>
      </w:r>
    </w:p>
    <w:p w14:paraId="30408150" w14:textId="77777777" w:rsidR="00F21871" w:rsidRDefault="00F21871" w:rsidP="00F21871">
      <w:pPr>
        <w:pStyle w:val="PL"/>
      </w:pPr>
      <w:r>
        <w:t xml:space="preserve">        - IS_WITHIN_RANGE</w:t>
      </w:r>
    </w:p>
    <w:p w14:paraId="35AD95DB" w14:textId="77777777" w:rsidR="00F21871" w:rsidRDefault="00F21871" w:rsidP="00F21871">
      <w:pPr>
        <w:pStyle w:val="PL"/>
      </w:pPr>
      <w:r>
        <w:t xml:space="preserve">        - IS_OUTSIDE_RANGE</w:t>
      </w:r>
    </w:p>
    <w:p w14:paraId="5F5ACA73" w14:textId="77777777" w:rsidR="00F21871" w:rsidRDefault="00F21871" w:rsidP="00F21871">
      <w:pPr>
        <w:pStyle w:val="PL"/>
      </w:pPr>
      <w:r>
        <w:t xml:space="preserve">        - IS_ONE_OF</w:t>
      </w:r>
    </w:p>
    <w:p w14:paraId="39157A17" w14:textId="77777777" w:rsidR="00F21871" w:rsidRDefault="00F21871" w:rsidP="00F21871">
      <w:pPr>
        <w:pStyle w:val="PL"/>
      </w:pPr>
      <w:r>
        <w:t xml:space="preserve">        - IS_NOT_ONE_OF</w:t>
      </w:r>
    </w:p>
    <w:p w14:paraId="07F995CE" w14:textId="77777777" w:rsidR="00F21871" w:rsidRDefault="00F21871" w:rsidP="00F21871">
      <w:pPr>
        <w:pStyle w:val="PL"/>
      </w:pPr>
      <w:r>
        <w:t xml:space="preserve">        - IS_EQUAL_TO_OR_LESS_THAN</w:t>
      </w:r>
    </w:p>
    <w:p w14:paraId="0CF4C453" w14:textId="77777777" w:rsidR="00F21871" w:rsidRDefault="00F21871" w:rsidP="00F21871">
      <w:pPr>
        <w:pStyle w:val="PL"/>
      </w:pPr>
      <w:r>
        <w:t xml:space="preserve">        - IS_EQUAL_TO_OR_GREATER_THAN</w:t>
      </w:r>
    </w:p>
    <w:p w14:paraId="251C5861" w14:textId="77777777" w:rsidR="00F21871" w:rsidRDefault="00F21871" w:rsidP="00F21871">
      <w:pPr>
        <w:pStyle w:val="PL"/>
      </w:pPr>
      <w:r>
        <w:t xml:space="preserve">        - IS_ALL_OF        </w:t>
      </w:r>
    </w:p>
    <w:p w14:paraId="4B774BDE" w14:textId="77777777" w:rsidR="00F21871" w:rsidRDefault="00F21871" w:rsidP="00F21871">
      <w:pPr>
        <w:pStyle w:val="PL"/>
      </w:pPr>
      <w:r>
        <w:t xml:space="preserve">    Selectivity:</w:t>
      </w:r>
    </w:p>
    <w:p w14:paraId="3AA65A31" w14:textId="77777777" w:rsidR="00F21871" w:rsidRDefault="00F21871" w:rsidP="00F21871">
      <w:pPr>
        <w:pStyle w:val="PL"/>
      </w:pPr>
      <w:r>
        <w:t xml:space="preserve">      type: string</w:t>
      </w:r>
    </w:p>
    <w:p w14:paraId="1ADEDBC6" w14:textId="77777777" w:rsidR="00F21871" w:rsidRDefault="00F21871" w:rsidP="00F21871">
      <w:pPr>
        <w:pStyle w:val="PL"/>
      </w:pPr>
      <w:r>
        <w:t xml:space="preserve">      enum:</w:t>
      </w:r>
    </w:p>
    <w:p w14:paraId="72A209D4" w14:textId="77777777" w:rsidR="00F21871" w:rsidRDefault="00F21871" w:rsidP="00F21871">
      <w:pPr>
        <w:pStyle w:val="PL"/>
      </w:pPr>
      <w:r>
        <w:t xml:space="preserve">        - ALL_OF</w:t>
      </w:r>
    </w:p>
    <w:p w14:paraId="4D5FEE1F" w14:textId="77777777" w:rsidR="00F21871" w:rsidRDefault="00F21871" w:rsidP="00F21871">
      <w:pPr>
        <w:pStyle w:val="PL"/>
      </w:pPr>
      <w:r>
        <w:t xml:space="preserve">        - ONE_OF</w:t>
      </w:r>
    </w:p>
    <w:p w14:paraId="743EE883" w14:textId="77777777" w:rsidR="00F21871" w:rsidRDefault="00F21871" w:rsidP="00F21871">
      <w:pPr>
        <w:pStyle w:val="PL"/>
      </w:pPr>
      <w:r>
        <w:lastRenderedPageBreak/>
        <w:t xml:space="preserve">        - ANY_OF</w:t>
      </w:r>
    </w:p>
    <w:p w14:paraId="2C6ACDD8" w14:textId="77777777" w:rsidR="00F21871" w:rsidRDefault="00F21871" w:rsidP="00F21871">
      <w:pPr>
        <w:pStyle w:val="PL"/>
      </w:pPr>
      <w:r>
        <w:t xml:space="preserve">    FulfilmentStatus:</w:t>
      </w:r>
    </w:p>
    <w:p w14:paraId="1867B2CF" w14:textId="77777777" w:rsidR="00F21871" w:rsidRDefault="00F21871" w:rsidP="00F21871">
      <w:pPr>
        <w:pStyle w:val="PL"/>
      </w:pPr>
      <w:r>
        <w:t xml:space="preserve">      type: string</w:t>
      </w:r>
    </w:p>
    <w:p w14:paraId="5D4372C8" w14:textId="77777777" w:rsidR="00F21871" w:rsidRDefault="00F21871" w:rsidP="00F21871">
      <w:pPr>
        <w:pStyle w:val="PL"/>
      </w:pPr>
      <w:r>
        <w:t xml:space="preserve">      readOnly: true      </w:t>
      </w:r>
    </w:p>
    <w:p w14:paraId="7F975CB6" w14:textId="77777777" w:rsidR="00F21871" w:rsidRDefault="00F21871" w:rsidP="00F21871">
      <w:pPr>
        <w:pStyle w:val="PL"/>
      </w:pPr>
      <w:r>
        <w:t xml:space="preserve">      enum:</w:t>
      </w:r>
    </w:p>
    <w:p w14:paraId="6CCCAE32" w14:textId="77777777" w:rsidR="00F21871" w:rsidRDefault="00F21871" w:rsidP="00F21871">
      <w:pPr>
        <w:pStyle w:val="PL"/>
      </w:pPr>
      <w:r>
        <w:t xml:space="preserve">          - FULFILLED</w:t>
      </w:r>
    </w:p>
    <w:p w14:paraId="0343AC94" w14:textId="77777777" w:rsidR="00F21871" w:rsidRDefault="00F21871" w:rsidP="00F21871">
      <w:pPr>
        <w:pStyle w:val="PL"/>
      </w:pPr>
      <w:r>
        <w:t xml:space="preserve">          - NOT_FULFILLED</w:t>
      </w:r>
    </w:p>
    <w:p w14:paraId="56405958" w14:textId="77777777" w:rsidR="00F21871" w:rsidRDefault="00F21871" w:rsidP="00F21871">
      <w:pPr>
        <w:pStyle w:val="PL"/>
      </w:pPr>
      <w:r>
        <w:t xml:space="preserve">      default: NOT_FULFILLED        </w:t>
      </w:r>
    </w:p>
    <w:p w14:paraId="7DB06BEB" w14:textId="77777777" w:rsidR="00F21871" w:rsidRDefault="00F21871" w:rsidP="00F21871">
      <w:pPr>
        <w:pStyle w:val="PL"/>
      </w:pPr>
      <w:r>
        <w:t xml:space="preserve">      description: It describes the current status of the intent fulfilment result.    </w:t>
      </w:r>
    </w:p>
    <w:p w14:paraId="74291D3D" w14:textId="77777777" w:rsidR="00F21871" w:rsidRDefault="00F21871" w:rsidP="00F21871">
      <w:pPr>
        <w:pStyle w:val="PL"/>
      </w:pPr>
      <w:r>
        <w:t xml:space="preserve">    NotFulfilledState:</w:t>
      </w:r>
    </w:p>
    <w:p w14:paraId="6853AB90" w14:textId="77777777" w:rsidR="00F21871" w:rsidRDefault="00F21871" w:rsidP="00F21871">
      <w:pPr>
        <w:pStyle w:val="PL"/>
      </w:pPr>
      <w:r>
        <w:t xml:space="preserve">      type: string</w:t>
      </w:r>
    </w:p>
    <w:p w14:paraId="6CE99DA2" w14:textId="77777777" w:rsidR="00F21871" w:rsidRDefault="00F21871" w:rsidP="00F21871">
      <w:pPr>
        <w:pStyle w:val="PL"/>
      </w:pPr>
      <w:r>
        <w:t xml:space="preserve">      readOnly: true      </w:t>
      </w:r>
    </w:p>
    <w:p w14:paraId="59514663" w14:textId="77777777" w:rsidR="00F21871" w:rsidRDefault="00F21871" w:rsidP="00F21871">
      <w:pPr>
        <w:pStyle w:val="PL"/>
      </w:pPr>
      <w:r>
        <w:t xml:space="preserve">      enum:</w:t>
      </w:r>
    </w:p>
    <w:p w14:paraId="1E062B98" w14:textId="77777777" w:rsidR="00F21871" w:rsidRDefault="00F21871" w:rsidP="00F21871">
      <w:pPr>
        <w:pStyle w:val="PL"/>
      </w:pPr>
      <w:r>
        <w:t xml:space="preserve">          - ACKNOWLEDGED</w:t>
      </w:r>
    </w:p>
    <w:p w14:paraId="6DC321B6" w14:textId="77777777" w:rsidR="00F21871" w:rsidRDefault="00F21871" w:rsidP="00F21871">
      <w:pPr>
        <w:pStyle w:val="PL"/>
      </w:pPr>
      <w:r>
        <w:t xml:space="preserve">          - COMPLIANT</w:t>
      </w:r>
    </w:p>
    <w:p w14:paraId="71F1257F" w14:textId="77777777" w:rsidR="00F21871" w:rsidRDefault="00F21871" w:rsidP="00F21871">
      <w:pPr>
        <w:pStyle w:val="PL"/>
      </w:pPr>
      <w:r>
        <w:t xml:space="preserve">          - DEGRADED</w:t>
      </w:r>
    </w:p>
    <w:p w14:paraId="4B386602" w14:textId="77777777" w:rsidR="00F21871" w:rsidRDefault="00F21871" w:rsidP="00F21871">
      <w:pPr>
        <w:pStyle w:val="PL"/>
      </w:pPr>
      <w:r>
        <w:t xml:space="preserve">          - SUSPENDED</w:t>
      </w:r>
    </w:p>
    <w:p w14:paraId="4DAE31B8" w14:textId="77777777" w:rsidR="00F21871" w:rsidRDefault="00F21871" w:rsidP="00F21871">
      <w:pPr>
        <w:pStyle w:val="PL"/>
      </w:pPr>
      <w:r>
        <w:t xml:space="preserve">          - TERMINATED</w:t>
      </w:r>
    </w:p>
    <w:p w14:paraId="2EB63543" w14:textId="77777777" w:rsidR="00F21871" w:rsidRDefault="00F21871" w:rsidP="00F21871">
      <w:pPr>
        <w:pStyle w:val="PL"/>
      </w:pPr>
      <w:r>
        <w:t xml:space="preserve">          - FULFILMENTFAILED</w:t>
      </w:r>
    </w:p>
    <w:p w14:paraId="1F2627E1" w14:textId="77777777" w:rsidR="00F21871" w:rsidRDefault="00F21871" w:rsidP="00F21871">
      <w:pPr>
        <w:pStyle w:val="PL"/>
      </w:pPr>
      <w:r>
        <w:t xml:space="preserve">      default: ACKNOWLEDGED             </w:t>
      </w:r>
    </w:p>
    <w:p w14:paraId="15D4A2BB" w14:textId="77777777" w:rsidR="00F21871" w:rsidRDefault="00F21871" w:rsidP="00F21871">
      <w:pPr>
        <w:pStyle w:val="PL"/>
      </w:pPr>
      <w:r>
        <w:t xml:space="preserve">      description: It describes the current progress of or the reason for not achieving fulfilment </w:t>
      </w:r>
    </w:p>
    <w:p w14:paraId="1973980F" w14:textId="77777777" w:rsidR="00F21871" w:rsidRDefault="00F21871" w:rsidP="00F21871">
      <w:pPr>
        <w:pStyle w:val="PL"/>
      </w:pPr>
      <w:r>
        <w:t xml:space="preserve">                   for the intent, intentExpectation or expectationTarget.</w:t>
      </w:r>
    </w:p>
    <w:p w14:paraId="029D2CCD" w14:textId="77777777" w:rsidR="00F21871" w:rsidRDefault="00F21871" w:rsidP="00F21871">
      <w:pPr>
        <w:pStyle w:val="PL"/>
      </w:pPr>
      <w:r>
        <w:t xml:space="preserve">                   An attribute which is used when FulfilmentInfo is implemented for IntentFulfilmentInfo    </w:t>
      </w:r>
    </w:p>
    <w:p w14:paraId="62CC7489" w14:textId="77777777" w:rsidR="00F21871" w:rsidRDefault="00F21871" w:rsidP="00F21871">
      <w:pPr>
        <w:pStyle w:val="PL"/>
      </w:pPr>
      <w:r>
        <w:t xml:space="preserve">    FulfilmentInfo:</w:t>
      </w:r>
    </w:p>
    <w:p w14:paraId="589F9139" w14:textId="77777777" w:rsidR="00F21871" w:rsidRDefault="00F21871" w:rsidP="00F21871">
      <w:pPr>
        <w:pStyle w:val="PL"/>
      </w:pPr>
      <w:r>
        <w:t xml:space="preserve">      description: &gt;-</w:t>
      </w:r>
    </w:p>
    <w:p w14:paraId="7C93264C" w14:textId="77777777" w:rsidR="00F21871" w:rsidRDefault="00F21871" w:rsidP="00F21871">
      <w:pPr>
        <w:pStyle w:val="PL"/>
      </w:pPr>
      <w:r>
        <w:t xml:space="preserve">        This dataType represents the properties of a specific fulfilment information for an aspect of </w:t>
      </w:r>
    </w:p>
    <w:p w14:paraId="343135B6" w14:textId="77777777" w:rsidR="00F21871" w:rsidRDefault="00F21871" w:rsidP="00F21871">
      <w:pPr>
        <w:pStyle w:val="PL"/>
      </w:pPr>
      <w:r>
        <w:t xml:space="preserve">        the intent (i.e. either an expectation, a target or the whole intent).     </w:t>
      </w:r>
    </w:p>
    <w:p w14:paraId="5EE64395" w14:textId="77777777" w:rsidR="00F21871" w:rsidRDefault="00F21871" w:rsidP="00F21871">
      <w:pPr>
        <w:pStyle w:val="PL"/>
      </w:pPr>
      <w:r>
        <w:t xml:space="preserve">      type: object</w:t>
      </w:r>
    </w:p>
    <w:p w14:paraId="42BB9B5F" w14:textId="77777777" w:rsidR="00F21871" w:rsidRDefault="00F21871" w:rsidP="00F21871">
      <w:pPr>
        <w:pStyle w:val="PL"/>
      </w:pPr>
      <w:r>
        <w:t xml:space="preserve">      properties:</w:t>
      </w:r>
    </w:p>
    <w:p w14:paraId="32446919" w14:textId="77777777" w:rsidR="00F21871" w:rsidRDefault="00F21871" w:rsidP="00F21871">
      <w:pPr>
        <w:pStyle w:val="PL"/>
      </w:pPr>
      <w:r>
        <w:t xml:space="preserve">        fulfilmentStatus:</w:t>
      </w:r>
    </w:p>
    <w:p w14:paraId="0580B8E8" w14:textId="77777777" w:rsidR="00F21871" w:rsidRDefault="00F21871" w:rsidP="00F21871">
      <w:pPr>
        <w:pStyle w:val="PL"/>
      </w:pPr>
      <w:r>
        <w:t xml:space="preserve">          $ref: '#/components/schemas/FulfilmentStatus'</w:t>
      </w:r>
    </w:p>
    <w:p w14:paraId="36424112" w14:textId="77777777" w:rsidR="00F21871" w:rsidRDefault="00F21871" w:rsidP="00F21871">
      <w:pPr>
        <w:pStyle w:val="PL"/>
      </w:pPr>
      <w:r>
        <w:t xml:space="preserve">        notFullfilledState:</w:t>
      </w:r>
    </w:p>
    <w:p w14:paraId="26C73080" w14:textId="77777777" w:rsidR="00F21871" w:rsidRDefault="00F21871" w:rsidP="00F21871">
      <w:pPr>
        <w:pStyle w:val="PL"/>
      </w:pPr>
      <w:r>
        <w:t xml:space="preserve">          $ref: "#/components/schemas/NotFulfilledState"</w:t>
      </w:r>
    </w:p>
    <w:p w14:paraId="429C53A0" w14:textId="77777777" w:rsidR="00F21871" w:rsidRDefault="00F21871" w:rsidP="00F21871">
      <w:pPr>
        <w:pStyle w:val="PL"/>
      </w:pPr>
      <w:r>
        <w:t xml:space="preserve">        notFulfilledReasons:</w:t>
      </w:r>
    </w:p>
    <w:p w14:paraId="0240F2A7" w14:textId="77777777" w:rsidR="00F21871" w:rsidRDefault="00F21871" w:rsidP="00F21871">
      <w:pPr>
        <w:pStyle w:val="PL"/>
      </w:pPr>
      <w:r>
        <w:t xml:space="preserve">          type: array</w:t>
      </w:r>
    </w:p>
    <w:p w14:paraId="10A995C3" w14:textId="77777777" w:rsidR="00F21871" w:rsidRDefault="00F21871" w:rsidP="00F21871">
      <w:pPr>
        <w:pStyle w:val="PL"/>
      </w:pPr>
      <w:r>
        <w:t xml:space="preserve">          uniqueItems: true</w:t>
      </w:r>
    </w:p>
    <w:p w14:paraId="54E309F2" w14:textId="77777777" w:rsidR="00F21871" w:rsidRDefault="00F21871" w:rsidP="00F21871">
      <w:pPr>
        <w:pStyle w:val="PL"/>
      </w:pPr>
      <w:r>
        <w:t xml:space="preserve">          items: </w:t>
      </w:r>
    </w:p>
    <w:p w14:paraId="25016AEC" w14:textId="77777777" w:rsidR="00F21871" w:rsidRDefault="00F21871" w:rsidP="00F21871">
      <w:pPr>
        <w:pStyle w:val="PL"/>
      </w:pPr>
      <w:r>
        <w:t xml:space="preserve">            type: string</w:t>
      </w:r>
    </w:p>
    <w:p w14:paraId="426FA9B0" w14:textId="77777777" w:rsidR="00F21871" w:rsidRDefault="00F21871" w:rsidP="00F21871">
      <w:pPr>
        <w:pStyle w:val="PL"/>
      </w:pPr>
      <w:r>
        <w:t xml:space="preserve">          readOnly: true</w:t>
      </w:r>
    </w:p>
    <w:p w14:paraId="50CDA97E" w14:textId="77777777" w:rsidR="00F21871" w:rsidRDefault="00F21871" w:rsidP="00F21871">
      <w:pPr>
        <w:pStyle w:val="PL"/>
      </w:pPr>
      <w:r>
        <w:t xml:space="preserve">          description: An attribute which is used when FulfilmentInfo is implemented for IntentFulfilmentInfo          </w:t>
      </w:r>
    </w:p>
    <w:p w14:paraId="7CEC1778" w14:textId="77777777" w:rsidR="00F21871" w:rsidRDefault="00F21871" w:rsidP="00F21871">
      <w:pPr>
        <w:pStyle w:val="PL"/>
      </w:pPr>
      <w:r>
        <w:t xml:space="preserve">    ExpectationVerb:</w:t>
      </w:r>
    </w:p>
    <w:p w14:paraId="084D487D" w14:textId="77777777" w:rsidR="00F21871" w:rsidRDefault="00F21871" w:rsidP="00F21871">
      <w:pPr>
        <w:pStyle w:val="PL"/>
      </w:pPr>
      <w:r>
        <w:t xml:space="preserve">      type: string</w:t>
      </w:r>
    </w:p>
    <w:p w14:paraId="17E29A7C" w14:textId="77777777" w:rsidR="00F21871" w:rsidRDefault="00F21871" w:rsidP="00F21871">
      <w:pPr>
        <w:pStyle w:val="PL"/>
      </w:pPr>
      <w:r>
        <w:t xml:space="preserve">      enum:</w:t>
      </w:r>
    </w:p>
    <w:p w14:paraId="6B4D4DED" w14:textId="77777777" w:rsidR="00F21871" w:rsidRDefault="00F21871" w:rsidP="00F21871">
      <w:pPr>
        <w:pStyle w:val="PL"/>
      </w:pPr>
      <w:r>
        <w:t xml:space="preserve">          - DELIVER</w:t>
      </w:r>
    </w:p>
    <w:p w14:paraId="0FB376DC" w14:textId="77777777" w:rsidR="00F21871" w:rsidRDefault="00F21871" w:rsidP="00F21871">
      <w:pPr>
        <w:pStyle w:val="PL"/>
      </w:pPr>
      <w:r>
        <w:t xml:space="preserve">          - ENSURE</w:t>
      </w:r>
    </w:p>
    <w:p w14:paraId="72E38FD7" w14:textId="77777777" w:rsidR="00F21871" w:rsidRDefault="00F21871" w:rsidP="00F21871">
      <w:pPr>
        <w:pStyle w:val="PL"/>
      </w:pPr>
      <w:r>
        <w:t xml:space="preserve">      description: It describes the characteristic of the intentExpectation and is the property that describes the types of intentExpectations. Vendor extensions are allowed    </w:t>
      </w:r>
    </w:p>
    <w:p w14:paraId="1F12149B" w14:textId="77777777" w:rsidR="00F21871" w:rsidRDefault="00F21871" w:rsidP="00F21871">
      <w:pPr>
        <w:pStyle w:val="PL"/>
      </w:pPr>
      <w:r>
        <w:t xml:space="preserve">    Frequency:</w:t>
      </w:r>
    </w:p>
    <w:p w14:paraId="13AD4E8F" w14:textId="77777777" w:rsidR="00F21871" w:rsidRDefault="00F21871" w:rsidP="00F21871">
      <w:pPr>
        <w:pStyle w:val="PL"/>
      </w:pPr>
      <w:r>
        <w:t xml:space="preserve">      description: &gt;-</w:t>
      </w:r>
    </w:p>
    <w:p w14:paraId="7AAB8C07" w14:textId="77777777" w:rsidR="00F21871" w:rsidRDefault="00F21871" w:rsidP="00F21871">
      <w:pPr>
        <w:pStyle w:val="PL"/>
      </w:pPr>
      <w:r>
        <w:t xml:space="preserve">        It desribes the RF reference frequency (i.e. Absolute Radio Frequency Channel Number) </w:t>
      </w:r>
    </w:p>
    <w:p w14:paraId="2227DEB5" w14:textId="77777777" w:rsidR="00F21871" w:rsidRDefault="00F21871" w:rsidP="00F21871">
      <w:pPr>
        <w:pStyle w:val="PL"/>
      </w:pPr>
      <w:r>
        <w:t xml:space="preserve">        and/or the frequency operating band used for a given direction (UL or DL) in FDD or </w:t>
      </w:r>
    </w:p>
    <w:p w14:paraId="6E978A76" w14:textId="77777777" w:rsidR="00F21871" w:rsidRDefault="00F21871" w:rsidP="00F21871">
      <w:pPr>
        <w:pStyle w:val="PL"/>
      </w:pPr>
      <w:r>
        <w:t xml:space="preserve">        for both UL and DL directions in TDD.      </w:t>
      </w:r>
    </w:p>
    <w:p w14:paraId="46A7C05C" w14:textId="77777777" w:rsidR="00F21871" w:rsidRDefault="00F21871" w:rsidP="00F21871">
      <w:pPr>
        <w:pStyle w:val="PL"/>
      </w:pPr>
      <w:r>
        <w:t xml:space="preserve">      type: object </w:t>
      </w:r>
    </w:p>
    <w:p w14:paraId="2C8B6E0D" w14:textId="77777777" w:rsidR="00F21871" w:rsidRDefault="00F21871" w:rsidP="00F21871">
      <w:pPr>
        <w:pStyle w:val="PL"/>
      </w:pPr>
      <w:r>
        <w:t xml:space="preserve">      properties:</w:t>
      </w:r>
    </w:p>
    <w:p w14:paraId="7C09C063" w14:textId="77777777" w:rsidR="00F21871" w:rsidRDefault="00F21871" w:rsidP="00F21871">
      <w:pPr>
        <w:pStyle w:val="PL"/>
      </w:pPr>
      <w:r>
        <w:t xml:space="preserve">        arfcn:</w:t>
      </w:r>
    </w:p>
    <w:p w14:paraId="1D2683BD" w14:textId="77777777" w:rsidR="00F21871" w:rsidRDefault="00F21871" w:rsidP="00F21871">
      <w:pPr>
        <w:pStyle w:val="PL"/>
      </w:pPr>
      <w:r>
        <w:t xml:space="preserve">          type: integer</w:t>
      </w:r>
    </w:p>
    <w:p w14:paraId="6998A12E" w14:textId="77777777" w:rsidR="00F21871" w:rsidRDefault="00F21871" w:rsidP="00F21871">
      <w:pPr>
        <w:pStyle w:val="PL"/>
      </w:pPr>
      <w:r>
        <w:t xml:space="preserve">          description: &gt;- </w:t>
      </w:r>
    </w:p>
    <w:p w14:paraId="1F6C5268" w14:textId="77777777" w:rsidR="00F21871" w:rsidRDefault="00F21871" w:rsidP="00F21871">
      <w:pPr>
        <w:pStyle w:val="PL"/>
      </w:pPr>
      <w:r>
        <w:t xml:space="preserve">            This attribute shall be supported, when the frequency information represent RF reference frequency.</w:t>
      </w:r>
    </w:p>
    <w:p w14:paraId="19A21A74" w14:textId="77777777" w:rsidR="00F21871" w:rsidRDefault="00F21871" w:rsidP="00F21871">
      <w:pPr>
        <w:pStyle w:val="PL"/>
      </w:pPr>
      <w:r>
        <w:t xml:space="preserve">            The allowed values for NR see TS 38.104 subclause 5.4.2.1; The allowed values for EUTRAN see TS 36.104 [X] subclause 5.7.3; </w:t>
      </w:r>
    </w:p>
    <w:p w14:paraId="7ADD903B" w14:textId="77777777" w:rsidR="00F21871" w:rsidRDefault="00F21871" w:rsidP="00F21871">
      <w:pPr>
        <w:pStyle w:val="PL"/>
      </w:pPr>
      <w:r>
        <w:t xml:space="preserve">        freqband:</w:t>
      </w:r>
    </w:p>
    <w:p w14:paraId="20F31B33" w14:textId="77777777" w:rsidR="00F21871" w:rsidRDefault="00F21871" w:rsidP="00F21871">
      <w:pPr>
        <w:pStyle w:val="PL"/>
      </w:pPr>
      <w:r>
        <w:t xml:space="preserve">          type: string</w:t>
      </w:r>
    </w:p>
    <w:p w14:paraId="29673F6E" w14:textId="77777777" w:rsidR="00F21871" w:rsidRDefault="00F21871" w:rsidP="00F21871">
      <w:pPr>
        <w:pStyle w:val="PL"/>
      </w:pPr>
      <w:r>
        <w:t xml:space="preserve">          description: &gt;-</w:t>
      </w:r>
    </w:p>
    <w:p w14:paraId="78F938DF" w14:textId="77777777" w:rsidR="00F21871" w:rsidRDefault="00F21871" w:rsidP="00F21871">
      <w:pPr>
        <w:pStyle w:val="PL"/>
      </w:pPr>
      <w:r>
        <w:t xml:space="preserve">            This attribute shall be supported, when the frequency information represent frequency operating band. </w:t>
      </w:r>
    </w:p>
    <w:p w14:paraId="0C07C205" w14:textId="77777777" w:rsidR="00F21871" w:rsidRDefault="00F21871" w:rsidP="00F21871">
      <w:pPr>
        <w:pStyle w:val="PL"/>
      </w:pPr>
      <w:r>
        <w:t xml:space="preserve">            The allowed values for NR see TS 38.104 subclause 5.4.2.3; The allowed value for EUTRAN see TS 36.104 subclause 5.7.3       </w:t>
      </w:r>
    </w:p>
    <w:p w14:paraId="20AAE8CC" w14:textId="77777777" w:rsidR="00F21871" w:rsidRDefault="00F21871" w:rsidP="00F21871">
      <w:pPr>
        <w:pStyle w:val="PL"/>
      </w:pPr>
      <w:r>
        <w:t xml:space="preserve">    ValueRangeType: </w:t>
      </w:r>
    </w:p>
    <w:p w14:paraId="57B1AFAD" w14:textId="77777777" w:rsidR="00F21871" w:rsidRDefault="00F21871" w:rsidP="00F21871">
      <w:pPr>
        <w:pStyle w:val="PL"/>
      </w:pPr>
      <w:r>
        <w:t xml:space="preserve">      oneOf:</w:t>
      </w:r>
    </w:p>
    <w:p w14:paraId="56AD6A52" w14:textId="77777777" w:rsidR="00F21871" w:rsidRDefault="00F21871" w:rsidP="00F21871">
      <w:pPr>
        <w:pStyle w:val="PL"/>
      </w:pPr>
      <w:r>
        <w:t xml:space="preserve">        - type: number</w:t>
      </w:r>
    </w:p>
    <w:p w14:paraId="55D4A9E6" w14:textId="77777777" w:rsidR="00F21871" w:rsidRDefault="00F21871" w:rsidP="00F21871">
      <w:pPr>
        <w:pStyle w:val="PL"/>
      </w:pPr>
      <w:r>
        <w:t xml:space="preserve">        - type: string</w:t>
      </w:r>
    </w:p>
    <w:p w14:paraId="5A86BBCA" w14:textId="77777777" w:rsidR="00F21871" w:rsidRDefault="00F21871" w:rsidP="00F21871">
      <w:pPr>
        <w:pStyle w:val="PL"/>
      </w:pPr>
      <w:r>
        <w:t xml:space="preserve">        - type: boolean</w:t>
      </w:r>
    </w:p>
    <w:p w14:paraId="7DDF090C" w14:textId="77777777" w:rsidR="00F21871" w:rsidRDefault="00F21871" w:rsidP="00F21871">
      <w:pPr>
        <w:pStyle w:val="PL"/>
      </w:pPr>
      <w:r>
        <w:t xml:space="preserve">        - type: integer</w:t>
      </w:r>
    </w:p>
    <w:p w14:paraId="706B1B4D" w14:textId="77777777" w:rsidR="00F21871" w:rsidRDefault="00F21871" w:rsidP="00F21871">
      <w:pPr>
        <w:pStyle w:val="PL"/>
      </w:pPr>
      <w:r>
        <w:t xml:space="preserve">        - $ref: 'TS28623_ComDefs.yaml#/components/schemas/TimeWindow'</w:t>
      </w:r>
    </w:p>
    <w:p w14:paraId="5803423F" w14:textId="77777777" w:rsidR="00F21871" w:rsidRDefault="00F21871" w:rsidP="00F21871">
      <w:pPr>
        <w:pStyle w:val="PL"/>
      </w:pPr>
      <w:r>
        <w:lastRenderedPageBreak/>
        <w:t xml:space="preserve">        - $ref: 'TS28623_ComDefs.yaml#/components/schemas/DateTime'</w:t>
      </w:r>
    </w:p>
    <w:p w14:paraId="10114CAC" w14:textId="77777777" w:rsidR="00F21871" w:rsidRDefault="00F21871" w:rsidP="00F21871">
      <w:pPr>
        <w:pStyle w:val="PL"/>
      </w:pPr>
      <w:r>
        <w:t xml:space="preserve">        - $ref: 'TS28623_ComDefs.yaml#/components/schemas/GeoArea'</w:t>
      </w:r>
    </w:p>
    <w:p w14:paraId="02B7178A" w14:textId="77777777" w:rsidR="00F21871" w:rsidRDefault="00F21871" w:rsidP="00F21871">
      <w:pPr>
        <w:pStyle w:val="PL"/>
      </w:pPr>
      <w:r>
        <w:t xml:space="preserve">        - $ref: 'TS28623_ComDefs.yaml#/components/schemas/PlmnId'</w:t>
      </w:r>
    </w:p>
    <w:p w14:paraId="450EAD53" w14:textId="77777777" w:rsidR="00F21871" w:rsidRDefault="00F21871" w:rsidP="00F21871">
      <w:pPr>
        <w:pStyle w:val="PL"/>
      </w:pPr>
      <w:r>
        <w:t xml:space="preserve">        - $ref: 'TS28623_ComDefs.yaml#/components/schemas/GeoCoordinate'</w:t>
      </w:r>
    </w:p>
    <w:p w14:paraId="5F1C18BA" w14:textId="77777777" w:rsidR="00F21871" w:rsidRDefault="00F21871" w:rsidP="00F21871">
      <w:pPr>
        <w:pStyle w:val="PL"/>
      </w:pPr>
      <w:r>
        <w:t xml:space="preserve">        - $ref: '#/components/schemas/UEGroup'</w:t>
      </w:r>
    </w:p>
    <w:p w14:paraId="53ED84AA" w14:textId="77777777" w:rsidR="00F21871" w:rsidRDefault="00F21871" w:rsidP="00F21871">
      <w:pPr>
        <w:pStyle w:val="PL"/>
      </w:pPr>
      <w:r>
        <w:t xml:space="preserve">        - $ref: '#/components/schemas/Frequency'                  </w:t>
      </w:r>
    </w:p>
    <w:p w14:paraId="5A075994" w14:textId="77777777" w:rsidR="00F21871" w:rsidRDefault="00F21871" w:rsidP="00F21871">
      <w:pPr>
        <w:pStyle w:val="PL"/>
      </w:pPr>
      <w:r>
        <w:t xml:space="preserve">    UEGroup:</w:t>
      </w:r>
    </w:p>
    <w:p w14:paraId="67046B37" w14:textId="77777777" w:rsidR="00F21871" w:rsidRDefault="00F21871" w:rsidP="00F21871">
      <w:pPr>
        <w:pStyle w:val="PL"/>
      </w:pPr>
      <w:r>
        <w:t xml:space="preserve">      description: &gt;-</w:t>
      </w:r>
    </w:p>
    <w:p w14:paraId="2F91FEC3" w14:textId="77777777" w:rsidR="00F21871" w:rsidRDefault="00F21871" w:rsidP="00F21871">
      <w:pPr>
        <w:pStyle w:val="PL"/>
      </w:pPr>
      <w:r>
        <w:t xml:space="preserve">        It describes the UE Group, which is </w:t>
      </w:r>
    </w:p>
    <w:p w14:paraId="0EE75A41" w14:textId="77777777" w:rsidR="00F21871" w:rsidRDefault="00F21871" w:rsidP="00F21871">
      <w:pPr>
        <w:pStyle w:val="PL"/>
      </w:pPr>
      <w:r>
        <w:t xml:space="preserve">        represented by specific 5QI, specific S-NSSAI, or a specific combination </w:t>
      </w:r>
    </w:p>
    <w:p w14:paraId="5C7E3A2A" w14:textId="77777777" w:rsidR="00F21871" w:rsidRDefault="00F21871" w:rsidP="00F21871">
      <w:pPr>
        <w:pStyle w:val="PL"/>
      </w:pPr>
      <w:r>
        <w:t xml:space="preserve">        of S-NSSAI and 5QI</w:t>
      </w:r>
    </w:p>
    <w:p w14:paraId="718A5331" w14:textId="77777777" w:rsidR="00F21871" w:rsidRDefault="00F21871" w:rsidP="00F21871">
      <w:pPr>
        <w:pStyle w:val="PL"/>
      </w:pPr>
      <w:r>
        <w:t xml:space="preserve">      type: object</w:t>
      </w:r>
    </w:p>
    <w:p w14:paraId="62A67B41" w14:textId="77777777" w:rsidR="00F21871" w:rsidRDefault="00F21871" w:rsidP="00F21871">
      <w:pPr>
        <w:pStyle w:val="PL"/>
      </w:pPr>
      <w:r>
        <w:t xml:space="preserve">      properties:</w:t>
      </w:r>
    </w:p>
    <w:p w14:paraId="27D36194" w14:textId="77777777" w:rsidR="00F21871" w:rsidRDefault="00F21871" w:rsidP="00F21871">
      <w:pPr>
        <w:pStyle w:val="PL"/>
      </w:pPr>
      <w:r>
        <w:t xml:space="preserve">        fiveQI:</w:t>
      </w:r>
    </w:p>
    <w:p w14:paraId="735332FE" w14:textId="77777777" w:rsidR="00F21871" w:rsidRDefault="00F21871" w:rsidP="00F21871">
      <w:pPr>
        <w:pStyle w:val="PL"/>
      </w:pPr>
      <w:r>
        <w:t xml:space="preserve">          type: integer</w:t>
      </w:r>
    </w:p>
    <w:p w14:paraId="59D83E5F" w14:textId="77777777" w:rsidR="00F21871" w:rsidRDefault="00F21871" w:rsidP="00F21871">
      <w:pPr>
        <w:pStyle w:val="PL"/>
      </w:pPr>
      <w:r>
        <w:t xml:space="preserve">          minimum: 0</w:t>
      </w:r>
    </w:p>
    <w:p w14:paraId="57DDA557" w14:textId="77777777" w:rsidR="00F21871" w:rsidRDefault="00F21871" w:rsidP="00F21871">
      <w:pPr>
        <w:pStyle w:val="PL"/>
      </w:pPr>
      <w:r>
        <w:t xml:space="preserve">          maximum: 255  </w:t>
      </w:r>
    </w:p>
    <w:p w14:paraId="6D1CEAD8" w14:textId="77777777" w:rsidR="00F21871" w:rsidRDefault="00F21871" w:rsidP="00F21871">
      <w:pPr>
        <w:pStyle w:val="PL"/>
      </w:pPr>
      <w:r>
        <w:t xml:space="preserve">        sNssai: </w:t>
      </w:r>
    </w:p>
    <w:p w14:paraId="096A646C" w14:textId="77777777" w:rsidR="00F21871" w:rsidRDefault="00F21871" w:rsidP="00F21871">
      <w:pPr>
        <w:pStyle w:val="PL"/>
      </w:pPr>
      <w:r>
        <w:t xml:space="preserve">          $ref: 'TS28541_NrNrm.yaml#/components/schemas/Snssai'                      </w:t>
      </w:r>
    </w:p>
    <w:p w14:paraId="519B31C4" w14:textId="77777777" w:rsidR="00F21871" w:rsidRDefault="00F21871" w:rsidP="00F21871">
      <w:pPr>
        <w:pStyle w:val="PL"/>
      </w:pPr>
      <w:r>
        <w:t xml:space="preserve">   #-------Definition of the generic dataType --------------#    </w:t>
      </w:r>
    </w:p>
    <w:p w14:paraId="49D0FE53" w14:textId="77777777" w:rsidR="00F21871" w:rsidRDefault="00F21871" w:rsidP="00F21871">
      <w:pPr>
        <w:pStyle w:val="PL"/>
      </w:pPr>
      <w:r>
        <w:t xml:space="preserve">   </w:t>
      </w:r>
    </w:p>
    <w:p w14:paraId="71B992FC" w14:textId="77777777" w:rsidR="00F21871" w:rsidRDefault="00F21871" w:rsidP="00F21871">
      <w:pPr>
        <w:pStyle w:val="PL"/>
      </w:pPr>
      <w:r>
        <w:t xml:space="preserve">   #-------Definition of the generic ExpectationTarget dataType----------#     </w:t>
      </w:r>
    </w:p>
    <w:p w14:paraId="7748CFC5" w14:textId="77777777" w:rsidR="00F21871" w:rsidRDefault="00F21871" w:rsidP="00F21871">
      <w:pPr>
        <w:pStyle w:val="PL"/>
      </w:pPr>
      <w:r>
        <w:t xml:space="preserve">    ExpectationTarget:</w:t>
      </w:r>
    </w:p>
    <w:p w14:paraId="3F57AD15" w14:textId="77777777" w:rsidR="00F21871" w:rsidRDefault="00F21871" w:rsidP="00F21871">
      <w:pPr>
        <w:pStyle w:val="PL"/>
      </w:pPr>
      <w:r>
        <w:t xml:space="preserve">      description: &gt;-</w:t>
      </w:r>
    </w:p>
    <w:p w14:paraId="2197C37D" w14:textId="77777777" w:rsidR="00F21871" w:rsidRDefault="00F21871" w:rsidP="00F21871">
      <w:pPr>
        <w:pStyle w:val="PL"/>
      </w:pPr>
      <w:r>
        <w:t xml:space="preserve">        This data type represents the target of the IntentExpectation that are required to be achieved.</w:t>
      </w:r>
    </w:p>
    <w:p w14:paraId="5633697A" w14:textId="77777777" w:rsidR="00F21871" w:rsidRDefault="00F21871" w:rsidP="00F21871">
      <w:pPr>
        <w:pStyle w:val="PL"/>
      </w:pPr>
      <w:r>
        <w:t xml:space="preserve">        This data type is the "ExpectationTarget" data type without specialisations</w:t>
      </w:r>
    </w:p>
    <w:p w14:paraId="0D6249B6" w14:textId="77777777" w:rsidR="00F21871" w:rsidRDefault="00F21871" w:rsidP="00F21871">
      <w:pPr>
        <w:pStyle w:val="PL"/>
      </w:pPr>
      <w:r>
        <w:t xml:space="preserve">      type: object</w:t>
      </w:r>
    </w:p>
    <w:p w14:paraId="0EB27D2C" w14:textId="77777777" w:rsidR="00F21871" w:rsidRDefault="00F21871" w:rsidP="00F21871">
      <w:pPr>
        <w:pStyle w:val="PL"/>
      </w:pPr>
      <w:r>
        <w:t xml:space="preserve">      properties:</w:t>
      </w:r>
    </w:p>
    <w:p w14:paraId="7078C158" w14:textId="77777777" w:rsidR="00F21871" w:rsidRDefault="00F21871" w:rsidP="00F21871">
      <w:pPr>
        <w:pStyle w:val="PL"/>
      </w:pPr>
      <w:r>
        <w:t xml:space="preserve">        targetName:</w:t>
      </w:r>
    </w:p>
    <w:p w14:paraId="639E4E4B" w14:textId="77777777" w:rsidR="00F21871" w:rsidRDefault="00F21871" w:rsidP="00F21871">
      <w:pPr>
        <w:pStyle w:val="PL"/>
      </w:pPr>
      <w:r>
        <w:t xml:space="preserve">          type: string</w:t>
      </w:r>
    </w:p>
    <w:p w14:paraId="4B2E80DE" w14:textId="77777777" w:rsidR="00F21871" w:rsidRDefault="00F21871" w:rsidP="00F21871">
      <w:pPr>
        <w:pStyle w:val="PL"/>
      </w:pPr>
      <w:r>
        <w:t xml:space="preserve">        targetCondition:</w:t>
      </w:r>
    </w:p>
    <w:p w14:paraId="52129485" w14:textId="77777777" w:rsidR="00F21871" w:rsidRDefault="00F21871" w:rsidP="00F21871">
      <w:pPr>
        <w:pStyle w:val="PL"/>
      </w:pPr>
      <w:r>
        <w:t xml:space="preserve">          $ref: '#/components/schemas/Condition'</w:t>
      </w:r>
    </w:p>
    <w:p w14:paraId="2DD8A449" w14:textId="77777777" w:rsidR="00F21871" w:rsidRDefault="00F21871" w:rsidP="00F21871">
      <w:pPr>
        <w:pStyle w:val="PL"/>
      </w:pPr>
      <w:r>
        <w:t xml:space="preserve">        targetValueRange:</w:t>
      </w:r>
    </w:p>
    <w:p w14:paraId="6B23428F" w14:textId="77777777" w:rsidR="00F21871" w:rsidRDefault="00F21871" w:rsidP="00F21871">
      <w:pPr>
        <w:pStyle w:val="PL"/>
      </w:pPr>
      <w:r>
        <w:t xml:space="preserve">          oneOf:</w:t>
      </w:r>
    </w:p>
    <w:p w14:paraId="42BD5113" w14:textId="77777777" w:rsidR="00F21871" w:rsidRDefault="00F21871" w:rsidP="00F21871">
      <w:pPr>
        <w:pStyle w:val="PL"/>
      </w:pPr>
      <w:r>
        <w:t xml:space="preserve">            - type: array</w:t>
      </w:r>
    </w:p>
    <w:p w14:paraId="73DC19BF" w14:textId="77777777" w:rsidR="00F21871" w:rsidRDefault="00F21871" w:rsidP="00F21871">
      <w:pPr>
        <w:pStyle w:val="PL"/>
      </w:pPr>
      <w:r>
        <w:t xml:space="preserve">              uniqueItems: true</w:t>
      </w:r>
    </w:p>
    <w:p w14:paraId="5DD4980A" w14:textId="77777777" w:rsidR="00F21871" w:rsidRDefault="00F21871" w:rsidP="00F21871">
      <w:pPr>
        <w:pStyle w:val="PL"/>
      </w:pPr>
      <w:r>
        <w:t xml:space="preserve">              items:</w:t>
      </w:r>
    </w:p>
    <w:p w14:paraId="3FD9A7F3" w14:textId="77777777" w:rsidR="00F21871" w:rsidRDefault="00F21871" w:rsidP="00F21871">
      <w:pPr>
        <w:pStyle w:val="PL"/>
      </w:pPr>
      <w:r>
        <w:t xml:space="preserve">                $ref: "#/components/schemas/ValueRangeType"</w:t>
      </w:r>
    </w:p>
    <w:p w14:paraId="1C0CF9D5" w14:textId="77777777" w:rsidR="00F21871" w:rsidRDefault="00F21871" w:rsidP="00F21871">
      <w:pPr>
        <w:pStyle w:val="PL"/>
      </w:pPr>
      <w:r>
        <w:t xml:space="preserve">            - $ref: "#/components/schemas/ValueRangeType"</w:t>
      </w:r>
    </w:p>
    <w:p w14:paraId="38D93114" w14:textId="77777777" w:rsidR="00F21871" w:rsidRDefault="00F21871" w:rsidP="00F21871">
      <w:pPr>
        <w:pStyle w:val="PL"/>
      </w:pPr>
      <w:r>
        <w:t xml:space="preserve">        contextSelectivity:</w:t>
      </w:r>
    </w:p>
    <w:p w14:paraId="7F3C97CA" w14:textId="77777777" w:rsidR="00F21871" w:rsidRDefault="00F21871" w:rsidP="00F21871">
      <w:pPr>
        <w:pStyle w:val="PL"/>
      </w:pPr>
      <w:r>
        <w:t xml:space="preserve">          $ref: "#/components/schemas/Selectivity"</w:t>
      </w:r>
    </w:p>
    <w:p w14:paraId="5298242E" w14:textId="77777777" w:rsidR="00F21871" w:rsidRDefault="00F21871" w:rsidP="00F21871">
      <w:pPr>
        <w:pStyle w:val="PL"/>
      </w:pPr>
      <w:r>
        <w:t xml:space="preserve">        targetContexts:</w:t>
      </w:r>
    </w:p>
    <w:p w14:paraId="31B0E608" w14:textId="77777777" w:rsidR="00F21871" w:rsidRDefault="00F21871" w:rsidP="00F21871">
      <w:pPr>
        <w:pStyle w:val="PL"/>
      </w:pPr>
      <w:r>
        <w:t xml:space="preserve">          type: array</w:t>
      </w:r>
    </w:p>
    <w:p w14:paraId="6A759B44" w14:textId="77777777" w:rsidR="00F21871" w:rsidRDefault="00F21871" w:rsidP="00F21871">
      <w:pPr>
        <w:pStyle w:val="PL"/>
      </w:pPr>
      <w:r>
        <w:t xml:space="preserve">          uniqueItems: true</w:t>
      </w:r>
    </w:p>
    <w:p w14:paraId="3CD28227" w14:textId="77777777" w:rsidR="00F21871" w:rsidRDefault="00F21871" w:rsidP="00F21871">
      <w:pPr>
        <w:pStyle w:val="PL"/>
      </w:pPr>
      <w:r>
        <w:t xml:space="preserve">          items:</w:t>
      </w:r>
    </w:p>
    <w:p w14:paraId="72D7F512" w14:textId="77777777" w:rsidR="00F21871" w:rsidRDefault="00F21871" w:rsidP="00F21871">
      <w:pPr>
        <w:pStyle w:val="PL"/>
      </w:pPr>
      <w:r>
        <w:t xml:space="preserve">            $ref: '#/components/schemas/Context'</w:t>
      </w:r>
    </w:p>
    <w:p w14:paraId="61E1AAC0" w14:textId="77777777" w:rsidR="00F21871" w:rsidRDefault="00F21871" w:rsidP="00F21871">
      <w:pPr>
        <w:pStyle w:val="PL"/>
      </w:pPr>
      <w:r>
        <w:t xml:space="preserve">          description: It describes the list of constraints and conditions that should apply for a specific expectationTarget.</w:t>
      </w:r>
    </w:p>
    <w:p w14:paraId="2960614A" w14:textId="77777777" w:rsidR="00F21871" w:rsidRDefault="00F21871" w:rsidP="00F21871">
      <w:pPr>
        <w:pStyle w:val="PL"/>
      </w:pPr>
      <w:r>
        <w:t xml:space="preserve">   #-------Definition of the generic ExpectationTarget  dataType----------#  </w:t>
      </w:r>
    </w:p>
    <w:p w14:paraId="7181300B" w14:textId="77777777" w:rsidR="00F21871" w:rsidRDefault="00F21871" w:rsidP="00F21871">
      <w:pPr>
        <w:pStyle w:val="PL"/>
      </w:pPr>
      <w:r>
        <w:t xml:space="preserve">   </w:t>
      </w:r>
    </w:p>
    <w:p w14:paraId="041CFFE0" w14:textId="77777777" w:rsidR="00F21871" w:rsidRDefault="00F21871" w:rsidP="00F21871">
      <w:pPr>
        <w:pStyle w:val="PL"/>
      </w:pPr>
      <w:r>
        <w:t xml:space="preserve">   #-------Definition of the generic Context dataType----------------#</w:t>
      </w:r>
    </w:p>
    <w:p w14:paraId="6790DAD0" w14:textId="77777777" w:rsidR="00F21871" w:rsidRDefault="00F21871" w:rsidP="00F21871">
      <w:pPr>
        <w:pStyle w:val="PL"/>
      </w:pPr>
      <w:r>
        <w:t xml:space="preserve">    Context:</w:t>
      </w:r>
    </w:p>
    <w:p w14:paraId="3B273E5F" w14:textId="77777777" w:rsidR="00F21871" w:rsidRDefault="00F21871" w:rsidP="00F21871">
      <w:pPr>
        <w:pStyle w:val="PL"/>
      </w:pPr>
      <w:r>
        <w:t xml:space="preserve">      description: &gt;-</w:t>
      </w:r>
    </w:p>
    <w:p w14:paraId="6B90900F" w14:textId="77777777" w:rsidR="00F21871" w:rsidRDefault="00F21871" w:rsidP="00F21871">
      <w:pPr>
        <w:pStyle w:val="PL"/>
      </w:pPr>
      <w:r>
        <w:t xml:space="preserve">        This data type is the "Context" data type without specialisations        </w:t>
      </w:r>
    </w:p>
    <w:p w14:paraId="23F38F94" w14:textId="77777777" w:rsidR="00F21871" w:rsidRDefault="00F21871" w:rsidP="00F21871">
      <w:pPr>
        <w:pStyle w:val="PL"/>
      </w:pPr>
      <w:r>
        <w:t xml:space="preserve">      type: object</w:t>
      </w:r>
    </w:p>
    <w:p w14:paraId="51D7EB9E" w14:textId="77777777" w:rsidR="00F21871" w:rsidRDefault="00F21871" w:rsidP="00F21871">
      <w:pPr>
        <w:pStyle w:val="PL"/>
      </w:pPr>
      <w:r>
        <w:t xml:space="preserve">      properties:</w:t>
      </w:r>
    </w:p>
    <w:p w14:paraId="6376F7D8" w14:textId="77777777" w:rsidR="00F21871" w:rsidRDefault="00F21871" w:rsidP="00F21871">
      <w:pPr>
        <w:pStyle w:val="PL"/>
      </w:pPr>
      <w:r>
        <w:t xml:space="preserve">        contextAttribute:</w:t>
      </w:r>
    </w:p>
    <w:p w14:paraId="660F0570" w14:textId="77777777" w:rsidR="00F21871" w:rsidRDefault="00F21871" w:rsidP="00F21871">
      <w:pPr>
        <w:pStyle w:val="PL"/>
      </w:pPr>
      <w:r>
        <w:t xml:space="preserve">          type: string</w:t>
      </w:r>
    </w:p>
    <w:p w14:paraId="69509012" w14:textId="77777777" w:rsidR="00F21871" w:rsidRDefault="00F21871" w:rsidP="00F21871">
      <w:pPr>
        <w:pStyle w:val="PL"/>
      </w:pPr>
      <w:r>
        <w:t xml:space="preserve">        contextCondition:</w:t>
      </w:r>
    </w:p>
    <w:p w14:paraId="52B40271" w14:textId="77777777" w:rsidR="00F21871" w:rsidRDefault="00F21871" w:rsidP="00F21871">
      <w:pPr>
        <w:pStyle w:val="PL"/>
      </w:pPr>
      <w:r>
        <w:t xml:space="preserve">          $ref: '#/components/schemas/Condition'</w:t>
      </w:r>
    </w:p>
    <w:p w14:paraId="5ECE8536" w14:textId="77777777" w:rsidR="00F21871" w:rsidRDefault="00F21871" w:rsidP="00F21871">
      <w:pPr>
        <w:pStyle w:val="PL"/>
      </w:pPr>
      <w:r>
        <w:t xml:space="preserve">        contextValueRange:</w:t>
      </w:r>
    </w:p>
    <w:p w14:paraId="33D9527E" w14:textId="77777777" w:rsidR="00F21871" w:rsidRDefault="00F21871" w:rsidP="00F21871">
      <w:pPr>
        <w:pStyle w:val="PL"/>
      </w:pPr>
      <w:r>
        <w:t xml:space="preserve">            oneOf:</w:t>
      </w:r>
    </w:p>
    <w:p w14:paraId="333E7880" w14:textId="77777777" w:rsidR="00F21871" w:rsidRDefault="00F21871" w:rsidP="00F21871">
      <w:pPr>
        <w:pStyle w:val="PL"/>
      </w:pPr>
      <w:r>
        <w:t xml:space="preserve">              - type: array</w:t>
      </w:r>
    </w:p>
    <w:p w14:paraId="7EA1A056" w14:textId="77777777" w:rsidR="00F21871" w:rsidRDefault="00F21871" w:rsidP="00F21871">
      <w:pPr>
        <w:pStyle w:val="PL"/>
      </w:pPr>
      <w:r>
        <w:t xml:space="preserve">                uniqueItems: true</w:t>
      </w:r>
    </w:p>
    <w:p w14:paraId="1990FB48" w14:textId="77777777" w:rsidR="00F21871" w:rsidRDefault="00F21871" w:rsidP="00F21871">
      <w:pPr>
        <w:pStyle w:val="PL"/>
      </w:pPr>
      <w:r>
        <w:t xml:space="preserve">                items:</w:t>
      </w:r>
    </w:p>
    <w:p w14:paraId="6A04AC54" w14:textId="77777777" w:rsidR="00F21871" w:rsidRDefault="00F21871" w:rsidP="00F21871">
      <w:pPr>
        <w:pStyle w:val="PL"/>
      </w:pPr>
      <w:r>
        <w:t xml:space="preserve">                  $ref: "#/components/schemas/ValueRangeType"</w:t>
      </w:r>
    </w:p>
    <w:p w14:paraId="5054150A" w14:textId="77777777" w:rsidR="00F21871" w:rsidRDefault="00F21871" w:rsidP="00F21871">
      <w:pPr>
        <w:pStyle w:val="PL"/>
      </w:pPr>
      <w:r>
        <w:t xml:space="preserve">              - $ref: "#/components/schemas/ValueRangeType" </w:t>
      </w:r>
    </w:p>
    <w:p w14:paraId="44B80A82" w14:textId="77777777" w:rsidR="00F21871" w:rsidRDefault="00F21871" w:rsidP="00F21871">
      <w:pPr>
        <w:pStyle w:val="PL"/>
      </w:pPr>
      <w:r>
        <w:t xml:space="preserve">   #-------Definition of the generic Context dataType----------------#</w:t>
      </w:r>
    </w:p>
    <w:p w14:paraId="6377E9F4" w14:textId="77777777" w:rsidR="00F21871" w:rsidRDefault="00F21871" w:rsidP="00F21871">
      <w:pPr>
        <w:pStyle w:val="PL"/>
      </w:pPr>
    </w:p>
    <w:p w14:paraId="0A570F7C" w14:textId="77777777" w:rsidR="00F21871" w:rsidRDefault="00F21871" w:rsidP="00F21871">
      <w:pPr>
        <w:pStyle w:val="PL"/>
      </w:pPr>
      <w:r>
        <w:t xml:space="preserve">   #-------Definition of the generic IntentFulfilmentReport dataType----------------#</w:t>
      </w:r>
    </w:p>
    <w:p w14:paraId="48F9B35B" w14:textId="77777777" w:rsidR="00F21871" w:rsidRDefault="00F21871" w:rsidP="00F21871">
      <w:pPr>
        <w:pStyle w:val="PL"/>
      </w:pPr>
      <w:r>
        <w:t xml:space="preserve">    IntentFulfilmentReport:</w:t>
      </w:r>
    </w:p>
    <w:p w14:paraId="2E628373" w14:textId="77777777" w:rsidR="00F21871" w:rsidRDefault="00F21871" w:rsidP="00F21871">
      <w:pPr>
        <w:pStyle w:val="PL"/>
      </w:pPr>
      <w:r>
        <w:t xml:space="preserve">      description: &gt;-</w:t>
      </w:r>
    </w:p>
    <w:p w14:paraId="1459A101" w14:textId="77777777" w:rsidR="00F21871" w:rsidRDefault="00F21871" w:rsidP="00F21871">
      <w:pPr>
        <w:pStyle w:val="PL"/>
      </w:pPr>
      <w:r>
        <w:t xml:space="preserve">        It includes the intentFulfilmentInfo and expectationFulfilmetResult. </w:t>
      </w:r>
    </w:p>
    <w:p w14:paraId="4D826F1E" w14:textId="77777777" w:rsidR="00F21871" w:rsidRDefault="00F21871" w:rsidP="00F21871">
      <w:pPr>
        <w:pStyle w:val="PL"/>
      </w:pPr>
      <w:r>
        <w:t xml:space="preserve">        This attribute shall be supported when intent fulfilment information is supported by IntentReport        </w:t>
      </w:r>
    </w:p>
    <w:p w14:paraId="1FED9DE1" w14:textId="77777777" w:rsidR="00F21871" w:rsidRDefault="00F21871" w:rsidP="00F21871">
      <w:pPr>
        <w:pStyle w:val="PL"/>
      </w:pPr>
      <w:r>
        <w:t xml:space="preserve">      type: object</w:t>
      </w:r>
    </w:p>
    <w:p w14:paraId="79CE7B41" w14:textId="77777777" w:rsidR="00F21871" w:rsidRDefault="00F21871" w:rsidP="00F21871">
      <w:pPr>
        <w:pStyle w:val="PL"/>
      </w:pPr>
      <w:r>
        <w:t xml:space="preserve">      properties:</w:t>
      </w:r>
    </w:p>
    <w:p w14:paraId="015B6780" w14:textId="77777777" w:rsidR="00F21871" w:rsidRDefault="00F21871" w:rsidP="00F21871">
      <w:pPr>
        <w:pStyle w:val="PL"/>
      </w:pPr>
      <w:r>
        <w:lastRenderedPageBreak/>
        <w:t xml:space="preserve">        intentFulfilmentInfo:</w:t>
      </w:r>
    </w:p>
    <w:p w14:paraId="2A9E48C8" w14:textId="77777777" w:rsidR="00F21871" w:rsidRDefault="00F21871" w:rsidP="00F21871">
      <w:pPr>
        <w:pStyle w:val="PL"/>
      </w:pPr>
      <w:r>
        <w:t xml:space="preserve">          $ref: '#/components/schemas/FulfilmentInfo'</w:t>
      </w:r>
    </w:p>
    <w:p w14:paraId="155AEBBD" w14:textId="77777777" w:rsidR="00F21871" w:rsidRDefault="00F21871" w:rsidP="00F21871">
      <w:pPr>
        <w:pStyle w:val="PL"/>
      </w:pPr>
      <w:r>
        <w:t xml:space="preserve">        expectationFulfilmentResult:</w:t>
      </w:r>
    </w:p>
    <w:p w14:paraId="5C1270C9" w14:textId="77777777" w:rsidR="00F21871" w:rsidRDefault="00F21871" w:rsidP="00F21871">
      <w:pPr>
        <w:pStyle w:val="PL"/>
      </w:pPr>
      <w:r>
        <w:t xml:space="preserve">          type: array</w:t>
      </w:r>
    </w:p>
    <w:p w14:paraId="4A7DBD47" w14:textId="77777777" w:rsidR="00F21871" w:rsidRDefault="00F21871" w:rsidP="00F21871">
      <w:pPr>
        <w:pStyle w:val="PL"/>
      </w:pPr>
      <w:r>
        <w:t xml:space="preserve">          uniqueItems: true</w:t>
      </w:r>
    </w:p>
    <w:p w14:paraId="54D31E50" w14:textId="77777777" w:rsidR="00F21871" w:rsidRDefault="00F21871" w:rsidP="00F21871">
      <w:pPr>
        <w:pStyle w:val="PL"/>
      </w:pPr>
      <w:r>
        <w:t xml:space="preserve">          items: </w:t>
      </w:r>
    </w:p>
    <w:p w14:paraId="423ED4E1" w14:textId="77777777" w:rsidR="00F21871" w:rsidRDefault="00F21871" w:rsidP="00F21871">
      <w:pPr>
        <w:pStyle w:val="PL"/>
      </w:pPr>
      <w:r>
        <w:t xml:space="preserve">            $ref: '#/components/schemas/ExpectationFulfilmentResult'</w:t>
      </w:r>
    </w:p>
    <w:p w14:paraId="7F799234" w14:textId="77777777" w:rsidR="00F21871" w:rsidRDefault="00F21871" w:rsidP="00F21871">
      <w:pPr>
        <w:pStyle w:val="PL"/>
      </w:pPr>
      <w:r>
        <w:t xml:space="preserve">   #-------Definition of the concrete IntentFulfilmentReport dataType----------------#</w:t>
      </w:r>
    </w:p>
    <w:p w14:paraId="75EAC641" w14:textId="77777777" w:rsidR="00F21871" w:rsidRDefault="00F21871" w:rsidP="00F21871">
      <w:pPr>
        <w:pStyle w:val="PL"/>
      </w:pPr>
    </w:p>
    <w:p w14:paraId="4AC4A512" w14:textId="77777777" w:rsidR="00F21871" w:rsidRDefault="00F21871" w:rsidP="00F21871">
      <w:pPr>
        <w:pStyle w:val="PL"/>
      </w:pPr>
      <w:r>
        <w:t xml:space="preserve">   #-------Definition of the generic ExpectationFulfilmentResult dataType----------------#</w:t>
      </w:r>
    </w:p>
    <w:p w14:paraId="74FD8E4F" w14:textId="77777777" w:rsidR="00F21871" w:rsidRDefault="00F21871" w:rsidP="00F21871">
      <w:pPr>
        <w:pStyle w:val="PL"/>
      </w:pPr>
      <w:r>
        <w:t xml:space="preserve">    ExpectationFulfilmentResult:</w:t>
      </w:r>
    </w:p>
    <w:p w14:paraId="3E4966AF" w14:textId="77777777" w:rsidR="00F21871" w:rsidRDefault="00F21871" w:rsidP="00F21871">
      <w:pPr>
        <w:pStyle w:val="PL"/>
      </w:pPr>
      <w:r>
        <w:t xml:space="preserve">      description: &gt;-</w:t>
      </w:r>
    </w:p>
    <w:p w14:paraId="20F51653" w14:textId="77777777" w:rsidR="00F21871" w:rsidRDefault="00F21871" w:rsidP="00F21871">
      <w:pPr>
        <w:pStyle w:val="PL"/>
      </w:pPr>
      <w:r>
        <w:t xml:space="preserve">        It includes the expectationFulfilmentInfo and targetFulfilmentResults for each IntentExpectation.   </w:t>
      </w:r>
    </w:p>
    <w:p w14:paraId="75664451" w14:textId="77777777" w:rsidR="00F21871" w:rsidRDefault="00F21871" w:rsidP="00F21871">
      <w:pPr>
        <w:pStyle w:val="PL"/>
      </w:pPr>
      <w:r>
        <w:t xml:space="preserve">      type: object</w:t>
      </w:r>
    </w:p>
    <w:p w14:paraId="6F57D348" w14:textId="77777777" w:rsidR="00F21871" w:rsidRDefault="00F21871" w:rsidP="00F21871">
      <w:pPr>
        <w:pStyle w:val="PL"/>
      </w:pPr>
      <w:r>
        <w:t xml:space="preserve">      properties:</w:t>
      </w:r>
    </w:p>
    <w:p w14:paraId="175154BD" w14:textId="77777777" w:rsidR="00F21871" w:rsidRDefault="00F21871" w:rsidP="00F21871">
      <w:pPr>
        <w:pStyle w:val="PL"/>
      </w:pPr>
      <w:r>
        <w:t xml:space="preserve">        expectaitonId:</w:t>
      </w:r>
    </w:p>
    <w:p w14:paraId="262C9993" w14:textId="77777777" w:rsidR="00F21871" w:rsidRDefault="00F21871" w:rsidP="00F21871">
      <w:pPr>
        <w:pStyle w:val="PL"/>
      </w:pPr>
      <w:r>
        <w:t xml:space="preserve">          type: string</w:t>
      </w:r>
    </w:p>
    <w:p w14:paraId="180C57C0" w14:textId="77777777" w:rsidR="00F21871" w:rsidRDefault="00F21871" w:rsidP="00F21871">
      <w:pPr>
        <w:pStyle w:val="PL"/>
      </w:pPr>
      <w:r>
        <w:t xml:space="preserve">          readOnly: true</w:t>
      </w:r>
    </w:p>
    <w:p w14:paraId="2C8F0ED5" w14:textId="77777777" w:rsidR="00F21871" w:rsidRDefault="00F21871" w:rsidP="00F21871">
      <w:pPr>
        <w:pStyle w:val="PL"/>
      </w:pPr>
      <w:r>
        <w:t xml:space="preserve">        expectationFulfilmentInfo:</w:t>
      </w:r>
    </w:p>
    <w:p w14:paraId="0738D00F" w14:textId="77777777" w:rsidR="00F21871" w:rsidRDefault="00F21871" w:rsidP="00F21871">
      <w:pPr>
        <w:pStyle w:val="PL"/>
      </w:pPr>
      <w:r>
        <w:t xml:space="preserve">          $ref: '#/components/schemas/FulfilmentInfo'</w:t>
      </w:r>
    </w:p>
    <w:p w14:paraId="29927849" w14:textId="77777777" w:rsidR="00F21871" w:rsidRDefault="00F21871" w:rsidP="00F21871">
      <w:pPr>
        <w:pStyle w:val="PL"/>
      </w:pPr>
      <w:r>
        <w:t xml:space="preserve">        targetFulfilmentResult:</w:t>
      </w:r>
    </w:p>
    <w:p w14:paraId="731D6222" w14:textId="77777777" w:rsidR="00F21871" w:rsidRDefault="00F21871" w:rsidP="00F21871">
      <w:pPr>
        <w:pStyle w:val="PL"/>
      </w:pPr>
      <w:r>
        <w:t xml:space="preserve">          type: array</w:t>
      </w:r>
    </w:p>
    <w:p w14:paraId="494A957B" w14:textId="77777777" w:rsidR="00F21871" w:rsidRDefault="00F21871" w:rsidP="00F21871">
      <w:pPr>
        <w:pStyle w:val="PL"/>
      </w:pPr>
      <w:r>
        <w:t xml:space="preserve">          uniqueItems: true</w:t>
      </w:r>
    </w:p>
    <w:p w14:paraId="4D557583" w14:textId="77777777" w:rsidR="00F21871" w:rsidRDefault="00F21871" w:rsidP="00F21871">
      <w:pPr>
        <w:pStyle w:val="PL"/>
      </w:pPr>
      <w:r>
        <w:t xml:space="preserve">          items: </w:t>
      </w:r>
    </w:p>
    <w:p w14:paraId="6289F6A8" w14:textId="77777777" w:rsidR="00F21871" w:rsidRDefault="00F21871" w:rsidP="00F21871">
      <w:pPr>
        <w:pStyle w:val="PL"/>
      </w:pPr>
      <w:r>
        <w:t xml:space="preserve">            $ref: '#/components/schemas/TargetFulfilmentResult'</w:t>
      </w:r>
    </w:p>
    <w:p w14:paraId="61C88397" w14:textId="77777777" w:rsidR="00F21871" w:rsidRDefault="00F21871" w:rsidP="00F21871">
      <w:pPr>
        <w:pStyle w:val="PL"/>
      </w:pPr>
      <w:r>
        <w:t xml:space="preserve">   #-------Definition of the concrete ExpectationFulfilmentResult dataType----------------#</w:t>
      </w:r>
    </w:p>
    <w:p w14:paraId="646D1BA8" w14:textId="77777777" w:rsidR="00F21871" w:rsidRDefault="00F21871" w:rsidP="00F21871">
      <w:pPr>
        <w:pStyle w:val="PL"/>
      </w:pPr>
    </w:p>
    <w:p w14:paraId="48CAFA23" w14:textId="77777777" w:rsidR="00F21871" w:rsidRDefault="00F21871" w:rsidP="00F21871">
      <w:pPr>
        <w:pStyle w:val="PL"/>
      </w:pPr>
      <w:r>
        <w:t xml:space="preserve">   #-------Definition of the generic TargetFulfilmentResult dataType----------------#</w:t>
      </w:r>
    </w:p>
    <w:p w14:paraId="2DEADF17" w14:textId="77777777" w:rsidR="00F21871" w:rsidRDefault="00F21871" w:rsidP="00F21871">
      <w:pPr>
        <w:pStyle w:val="PL"/>
      </w:pPr>
      <w:r>
        <w:t xml:space="preserve">    TargetFulfilmentResult:</w:t>
      </w:r>
    </w:p>
    <w:p w14:paraId="267D4F0C" w14:textId="77777777" w:rsidR="00F21871" w:rsidRDefault="00F21871" w:rsidP="00F21871">
      <w:pPr>
        <w:pStyle w:val="PL"/>
      </w:pPr>
      <w:r>
        <w:t xml:space="preserve">      description: &gt;-</w:t>
      </w:r>
    </w:p>
    <w:p w14:paraId="304E4319" w14:textId="77777777" w:rsidR="00F21871" w:rsidRDefault="00F21871" w:rsidP="00F21871">
      <w:pPr>
        <w:pStyle w:val="PL"/>
      </w:pPr>
      <w:r>
        <w:t xml:space="preserve">        This data type includes targetFulfilmentInfo and targetAchievedValue for each ExpectationTarget.       </w:t>
      </w:r>
    </w:p>
    <w:p w14:paraId="4570D15A" w14:textId="77777777" w:rsidR="00F21871" w:rsidRDefault="00F21871" w:rsidP="00F21871">
      <w:pPr>
        <w:pStyle w:val="PL"/>
      </w:pPr>
      <w:r>
        <w:t xml:space="preserve">      type: object</w:t>
      </w:r>
    </w:p>
    <w:p w14:paraId="141C372D" w14:textId="77777777" w:rsidR="00F21871" w:rsidRDefault="00F21871" w:rsidP="00F21871">
      <w:pPr>
        <w:pStyle w:val="PL"/>
      </w:pPr>
      <w:r>
        <w:t xml:space="preserve">      properties:</w:t>
      </w:r>
    </w:p>
    <w:p w14:paraId="197D65C8" w14:textId="77777777" w:rsidR="00F21871" w:rsidRDefault="00F21871" w:rsidP="00F21871">
      <w:pPr>
        <w:pStyle w:val="PL"/>
      </w:pPr>
      <w:r>
        <w:t xml:space="preserve">        targetName:</w:t>
      </w:r>
    </w:p>
    <w:p w14:paraId="7AB6787A" w14:textId="77777777" w:rsidR="00F21871" w:rsidRDefault="00F21871" w:rsidP="00F21871">
      <w:pPr>
        <w:pStyle w:val="PL"/>
      </w:pPr>
      <w:r>
        <w:t xml:space="preserve">          type: string</w:t>
      </w:r>
    </w:p>
    <w:p w14:paraId="4538E3D2" w14:textId="77777777" w:rsidR="00F21871" w:rsidRDefault="00F21871" w:rsidP="00F21871">
      <w:pPr>
        <w:pStyle w:val="PL"/>
      </w:pPr>
      <w:r>
        <w:t xml:space="preserve">          readOnly: true</w:t>
      </w:r>
    </w:p>
    <w:p w14:paraId="3288C0BD" w14:textId="77777777" w:rsidR="00F21871" w:rsidRDefault="00F21871" w:rsidP="00F21871">
      <w:pPr>
        <w:pStyle w:val="PL"/>
      </w:pPr>
      <w:r>
        <w:t xml:space="preserve">        targetFulfilmentInfo:</w:t>
      </w:r>
    </w:p>
    <w:p w14:paraId="4356D725" w14:textId="77777777" w:rsidR="00F21871" w:rsidRDefault="00F21871" w:rsidP="00F21871">
      <w:pPr>
        <w:pStyle w:val="PL"/>
      </w:pPr>
      <w:r>
        <w:t xml:space="preserve">          $ref: '#/components/schemas/FulfilmentInfo'</w:t>
      </w:r>
    </w:p>
    <w:p w14:paraId="75888107" w14:textId="77777777" w:rsidR="00F21871" w:rsidRDefault="00F21871" w:rsidP="00F21871">
      <w:pPr>
        <w:pStyle w:val="PL"/>
      </w:pPr>
      <w:r>
        <w:t xml:space="preserve">        targetAchievedValue:</w:t>
      </w:r>
    </w:p>
    <w:p w14:paraId="10CADA8A" w14:textId="77777777" w:rsidR="00F21871" w:rsidRDefault="00F21871" w:rsidP="00F21871">
      <w:pPr>
        <w:pStyle w:val="PL"/>
      </w:pPr>
      <w:r>
        <w:t xml:space="preserve">          type: number</w:t>
      </w:r>
    </w:p>
    <w:p w14:paraId="512E9050" w14:textId="77777777" w:rsidR="00F21871" w:rsidRDefault="00F21871" w:rsidP="00F21871">
      <w:pPr>
        <w:pStyle w:val="PL"/>
      </w:pPr>
      <w:r>
        <w:t xml:space="preserve">          description: &gt;-</w:t>
      </w:r>
    </w:p>
    <w:p w14:paraId="02631F0A" w14:textId="77777777" w:rsidR="00F21871" w:rsidRDefault="00F21871" w:rsidP="00F21871">
      <w:pPr>
        <w:pStyle w:val="PL"/>
      </w:pPr>
      <w:r>
        <w:t xml:space="preserve">            It describes the value that has been achieved for the expectation target at the time at which </w:t>
      </w:r>
    </w:p>
    <w:p w14:paraId="2FAA6B2C" w14:textId="77777777" w:rsidR="00F21871" w:rsidRDefault="00F21871" w:rsidP="00F21871">
      <w:pPr>
        <w:pStyle w:val="PL"/>
      </w:pPr>
      <w:r>
        <w:t xml:space="preserve">            the report is generated.</w:t>
      </w:r>
    </w:p>
    <w:p w14:paraId="37DE34BA" w14:textId="77777777" w:rsidR="00F21871" w:rsidRDefault="00F21871" w:rsidP="00F21871">
      <w:pPr>
        <w:pStyle w:val="PL"/>
        <w:rPr>
          <w:ins w:id="178" w:author="ruiyue"/>
        </w:rPr>
      </w:pPr>
      <w:ins w:id="179" w:author="ruiyue">
        <w:r>
          <w:t xml:space="preserve">          readOnly: true</w:t>
        </w:r>
      </w:ins>
    </w:p>
    <w:p w14:paraId="6299A7D3" w14:textId="77777777" w:rsidR="00F21871" w:rsidRDefault="00F21871" w:rsidP="00F21871">
      <w:pPr>
        <w:pStyle w:val="PL"/>
        <w:rPr>
          <w:ins w:id="180" w:author="ruiyue"/>
        </w:rPr>
      </w:pPr>
      <w:ins w:id="181" w:author="ruiyue">
        <w:r>
          <w:t xml:space="preserve">        targetContexts:</w:t>
        </w:r>
      </w:ins>
    </w:p>
    <w:p w14:paraId="3BC824D7" w14:textId="77777777" w:rsidR="00F21871" w:rsidRDefault="00F21871" w:rsidP="00F21871">
      <w:pPr>
        <w:pStyle w:val="PL"/>
        <w:rPr>
          <w:ins w:id="182" w:author="ruiyue"/>
        </w:rPr>
      </w:pPr>
      <w:ins w:id="183" w:author="ruiyue">
        <w:r>
          <w:t xml:space="preserve">          type: array</w:t>
        </w:r>
      </w:ins>
    </w:p>
    <w:p w14:paraId="083A281F" w14:textId="77777777" w:rsidR="00F21871" w:rsidRDefault="00F21871" w:rsidP="00F21871">
      <w:pPr>
        <w:pStyle w:val="PL"/>
        <w:rPr>
          <w:ins w:id="184" w:author="ruiyue"/>
        </w:rPr>
      </w:pPr>
      <w:ins w:id="185" w:author="ruiyue">
        <w:r>
          <w:t xml:space="preserve">          uniqueItems: true</w:t>
        </w:r>
      </w:ins>
    </w:p>
    <w:p w14:paraId="3A21E2D6" w14:textId="77777777" w:rsidR="00F21871" w:rsidRDefault="00F21871" w:rsidP="00F21871">
      <w:pPr>
        <w:pStyle w:val="PL"/>
        <w:rPr>
          <w:ins w:id="186" w:author="ruiyue"/>
        </w:rPr>
      </w:pPr>
      <w:ins w:id="187" w:author="ruiyue">
        <w:r>
          <w:t xml:space="preserve">          items:</w:t>
        </w:r>
      </w:ins>
    </w:p>
    <w:p w14:paraId="410800B6" w14:textId="77777777" w:rsidR="00F21871" w:rsidRDefault="00F21871" w:rsidP="00F21871">
      <w:pPr>
        <w:pStyle w:val="PL"/>
        <w:rPr>
          <w:ins w:id="188" w:author="ruiyue"/>
        </w:rPr>
      </w:pPr>
      <w:ins w:id="189" w:author="ruiyue">
        <w:r>
          <w:t xml:space="preserve">            $ref: '#/components/schemas/Context'</w:t>
        </w:r>
      </w:ins>
    </w:p>
    <w:p w14:paraId="6B101F34" w14:textId="77777777" w:rsidR="00F21871" w:rsidRDefault="00F21871" w:rsidP="00F21871">
      <w:pPr>
        <w:pStyle w:val="PL"/>
        <w:rPr>
          <w:ins w:id="190" w:author="ruiyue"/>
        </w:rPr>
      </w:pPr>
    </w:p>
    <w:p w14:paraId="648A0CF8" w14:textId="77777777" w:rsidR="00F21871" w:rsidRDefault="00F21871" w:rsidP="00F21871">
      <w:pPr>
        <w:pStyle w:val="PL"/>
        <w:rPr>
          <w:del w:id="191" w:author="ruiyue"/>
        </w:rPr>
      </w:pPr>
      <w:del w:id="192" w:author="ruiyue">
        <w:r>
          <w:delText xml:space="preserve">          readOnly: true  </w:delText>
        </w:r>
      </w:del>
    </w:p>
    <w:p w14:paraId="1F206255" w14:textId="77777777" w:rsidR="00F21871" w:rsidRDefault="00F21871" w:rsidP="00F21871">
      <w:pPr>
        <w:pStyle w:val="PL"/>
      </w:pPr>
      <w:r>
        <w:t xml:space="preserve">   #-------Definition of the concrete TargetFulfilmentResult dataType----------------#</w:t>
      </w:r>
    </w:p>
    <w:p w14:paraId="3869215C" w14:textId="77777777" w:rsidR="00F21871" w:rsidRDefault="00F21871" w:rsidP="00F21871">
      <w:pPr>
        <w:pStyle w:val="PL"/>
      </w:pPr>
    </w:p>
    <w:p w14:paraId="34318F07" w14:textId="77777777" w:rsidR="00F21871" w:rsidRDefault="00F21871" w:rsidP="00F21871">
      <w:pPr>
        <w:pStyle w:val="PL"/>
      </w:pPr>
      <w:r>
        <w:t xml:space="preserve">   #-------Definition of the generic IntentConflictReport dataType----------------#</w:t>
      </w:r>
    </w:p>
    <w:p w14:paraId="6C48D9C1" w14:textId="77777777" w:rsidR="00F21871" w:rsidRDefault="00F21871" w:rsidP="00F21871">
      <w:pPr>
        <w:pStyle w:val="PL"/>
      </w:pPr>
      <w:r>
        <w:t xml:space="preserve">    IntentConflictReport:</w:t>
      </w:r>
    </w:p>
    <w:p w14:paraId="41D6B5A1" w14:textId="77777777" w:rsidR="00F21871" w:rsidRDefault="00F21871" w:rsidP="00F21871">
      <w:pPr>
        <w:pStyle w:val="PL"/>
      </w:pPr>
      <w:r>
        <w:t xml:space="preserve">      description: &gt;-</w:t>
      </w:r>
    </w:p>
    <w:p w14:paraId="6502A658" w14:textId="77777777" w:rsidR="00F21871" w:rsidRDefault="00F21871" w:rsidP="00F21871">
      <w:pPr>
        <w:pStyle w:val="PL"/>
      </w:pPr>
      <w:r>
        <w:t xml:space="preserve">        It represents the conflict information for the detected conflict</w:t>
      </w:r>
    </w:p>
    <w:p w14:paraId="31B47B66" w14:textId="77777777" w:rsidR="00F21871" w:rsidRDefault="00F21871" w:rsidP="00F21871">
      <w:pPr>
        <w:pStyle w:val="PL"/>
      </w:pPr>
      <w:r>
        <w:t xml:space="preserve">        This attribute shall be supported when intent conflict information is supported by IntentReport         </w:t>
      </w:r>
    </w:p>
    <w:p w14:paraId="73EED470" w14:textId="77777777" w:rsidR="00F21871" w:rsidRDefault="00F21871" w:rsidP="00F21871">
      <w:pPr>
        <w:pStyle w:val="PL"/>
      </w:pPr>
      <w:r>
        <w:t xml:space="preserve">      type: object</w:t>
      </w:r>
    </w:p>
    <w:p w14:paraId="2C58CB78" w14:textId="77777777" w:rsidR="00F21871" w:rsidRDefault="00F21871" w:rsidP="00F21871">
      <w:pPr>
        <w:pStyle w:val="PL"/>
      </w:pPr>
      <w:r>
        <w:t xml:space="preserve">      properties:</w:t>
      </w:r>
    </w:p>
    <w:p w14:paraId="65827AF5" w14:textId="77777777" w:rsidR="00F21871" w:rsidRDefault="00F21871" w:rsidP="00F21871">
      <w:pPr>
        <w:pStyle w:val="PL"/>
      </w:pPr>
      <w:r>
        <w:t xml:space="preserve">        conflictId:</w:t>
      </w:r>
    </w:p>
    <w:p w14:paraId="59B3E3F7" w14:textId="77777777" w:rsidR="00F21871" w:rsidRDefault="00F21871" w:rsidP="00F21871">
      <w:pPr>
        <w:pStyle w:val="PL"/>
      </w:pPr>
      <w:r>
        <w:t xml:space="preserve">          type: string</w:t>
      </w:r>
    </w:p>
    <w:p w14:paraId="653D6833" w14:textId="77777777" w:rsidR="00F21871" w:rsidRDefault="00F21871" w:rsidP="00F21871">
      <w:pPr>
        <w:pStyle w:val="PL"/>
      </w:pPr>
      <w:r>
        <w:t xml:space="preserve">          readOnly: true</w:t>
      </w:r>
    </w:p>
    <w:p w14:paraId="7FD354D3" w14:textId="77777777" w:rsidR="00F21871" w:rsidRDefault="00F21871" w:rsidP="00F21871">
      <w:pPr>
        <w:pStyle w:val="PL"/>
      </w:pPr>
      <w:r>
        <w:t xml:space="preserve">        conflictType:</w:t>
      </w:r>
    </w:p>
    <w:p w14:paraId="696A1CDC" w14:textId="77777777" w:rsidR="00F21871" w:rsidRDefault="00F21871" w:rsidP="00F21871">
      <w:pPr>
        <w:pStyle w:val="PL"/>
      </w:pPr>
      <w:r>
        <w:t xml:space="preserve">          type: string</w:t>
      </w:r>
    </w:p>
    <w:p w14:paraId="26E207A7" w14:textId="77777777" w:rsidR="00F21871" w:rsidRDefault="00F21871" w:rsidP="00F21871">
      <w:pPr>
        <w:pStyle w:val="PL"/>
      </w:pPr>
      <w:r>
        <w:t xml:space="preserve">          readOnly: true</w:t>
      </w:r>
    </w:p>
    <w:p w14:paraId="484C6271" w14:textId="77777777" w:rsidR="00F21871" w:rsidRDefault="00F21871" w:rsidP="00F21871">
      <w:pPr>
        <w:pStyle w:val="PL"/>
      </w:pPr>
      <w:r>
        <w:t xml:space="preserve">          enum:</w:t>
      </w:r>
    </w:p>
    <w:p w14:paraId="35695B8C" w14:textId="77777777" w:rsidR="00F21871" w:rsidRDefault="00F21871" w:rsidP="00F21871">
      <w:pPr>
        <w:pStyle w:val="PL"/>
      </w:pPr>
      <w:r>
        <w:t xml:space="preserve">              - INTENT_CONFLICT</w:t>
      </w:r>
    </w:p>
    <w:p w14:paraId="25E9E32D" w14:textId="77777777" w:rsidR="00F21871" w:rsidRDefault="00F21871" w:rsidP="00F21871">
      <w:pPr>
        <w:pStyle w:val="PL"/>
      </w:pPr>
      <w:r>
        <w:t xml:space="preserve">              - EXPECTATION_CONFLICT</w:t>
      </w:r>
    </w:p>
    <w:p w14:paraId="18BCFC9B" w14:textId="77777777" w:rsidR="00F21871" w:rsidRDefault="00F21871" w:rsidP="00F21871">
      <w:pPr>
        <w:pStyle w:val="PL"/>
      </w:pPr>
      <w:r>
        <w:t xml:space="preserve">              - TARGET_CONFLICT</w:t>
      </w:r>
    </w:p>
    <w:p w14:paraId="2533962F" w14:textId="77777777" w:rsidR="00F21871" w:rsidRDefault="00F21871" w:rsidP="00F21871">
      <w:pPr>
        <w:pStyle w:val="PL"/>
      </w:pPr>
      <w:r>
        <w:t xml:space="preserve">        conflictingIntent:</w:t>
      </w:r>
    </w:p>
    <w:p w14:paraId="471554AD" w14:textId="77777777" w:rsidR="00F21871" w:rsidRDefault="00F21871" w:rsidP="00F21871">
      <w:pPr>
        <w:pStyle w:val="PL"/>
      </w:pPr>
      <w:r>
        <w:t xml:space="preserve">          description: &gt;-</w:t>
      </w:r>
    </w:p>
    <w:p w14:paraId="185E5541" w14:textId="77777777" w:rsidR="00F21871" w:rsidRDefault="00F21871" w:rsidP="00F21871">
      <w:pPr>
        <w:pStyle w:val="PL"/>
      </w:pPr>
      <w:r>
        <w:t xml:space="preserve">            This will be present if the value of conflictType is INTENT_CONFLICT. It describes the DN of the conflicting intent</w:t>
      </w:r>
    </w:p>
    <w:p w14:paraId="75F9615F" w14:textId="77777777" w:rsidR="00F21871" w:rsidRDefault="00F21871" w:rsidP="00F21871">
      <w:pPr>
        <w:pStyle w:val="PL"/>
      </w:pPr>
      <w:r>
        <w:lastRenderedPageBreak/>
        <w:t xml:space="preserve">          $ref: 'TS28623_ComDefs.yaml#/components/schemas/DnRo'</w:t>
      </w:r>
    </w:p>
    <w:p w14:paraId="7B1973A4" w14:textId="77777777" w:rsidR="00F21871" w:rsidRDefault="00F21871" w:rsidP="00F21871">
      <w:pPr>
        <w:pStyle w:val="PL"/>
      </w:pPr>
      <w:r>
        <w:t xml:space="preserve">        conflictingExpectation:</w:t>
      </w:r>
    </w:p>
    <w:p w14:paraId="1A765DC8" w14:textId="77777777" w:rsidR="00F21871" w:rsidRDefault="00F21871" w:rsidP="00F21871">
      <w:pPr>
        <w:pStyle w:val="PL"/>
      </w:pPr>
      <w:r>
        <w:t xml:space="preserve">          description: &gt;-</w:t>
      </w:r>
    </w:p>
    <w:p w14:paraId="49F8773B" w14:textId="77777777" w:rsidR="00F21871" w:rsidRDefault="00F21871" w:rsidP="00F21871">
      <w:pPr>
        <w:pStyle w:val="PL"/>
      </w:pPr>
      <w:r>
        <w:t xml:space="preserve">            This will be present if the value of conflictType is EXPECTATION_CONFLICT. It describes the expectationId of the conflicting IntentExpectation with an Intent       </w:t>
      </w:r>
    </w:p>
    <w:p w14:paraId="5C02E767" w14:textId="77777777" w:rsidR="00F21871" w:rsidRDefault="00F21871" w:rsidP="00F21871">
      <w:pPr>
        <w:pStyle w:val="PL"/>
      </w:pPr>
      <w:r>
        <w:t xml:space="preserve">          type: string</w:t>
      </w:r>
    </w:p>
    <w:p w14:paraId="76743381" w14:textId="77777777" w:rsidR="00F21871" w:rsidRDefault="00F21871" w:rsidP="00F21871">
      <w:pPr>
        <w:pStyle w:val="PL"/>
      </w:pPr>
      <w:r>
        <w:t xml:space="preserve">          readOnly: true     </w:t>
      </w:r>
    </w:p>
    <w:p w14:paraId="62E8DAF1" w14:textId="77777777" w:rsidR="00F21871" w:rsidRDefault="00F21871" w:rsidP="00F21871">
      <w:pPr>
        <w:pStyle w:val="PL"/>
      </w:pPr>
      <w:r>
        <w:t xml:space="preserve">        conflictingTarget:</w:t>
      </w:r>
    </w:p>
    <w:p w14:paraId="1A242BCA" w14:textId="77777777" w:rsidR="00F21871" w:rsidRDefault="00F21871" w:rsidP="00F21871">
      <w:pPr>
        <w:pStyle w:val="PL"/>
      </w:pPr>
      <w:r>
        <w:t xml:space="preserve">          description: &gt;-</w:t>
      </w:r>
    </w:p>
    <w:p w14:paraId="78B0AEDC" w14:textId="77777777" w:rsidR="00F21871" w:rsidRDefault="00F21871" w:rsidP="00F21871">
      <w:pPr>
        <w:pStyle w:val="PL"/>
      </w:pPr>
      <w:r>
        <w:t xml:space="preserve">            This will be present if the value of conflictType is TARGET_CONFLICT. It describes the targetName of the conflicting ExpectationTarget with an IntentExpectation           </w:t>
      </w:r>
    </w:p>
    <w:p w14:paraId="2D311CE4" w14:textId="77777777" w:rsidR="00F21871" w:rsidRDefault="00F21871" w:rsidP="00F21871">
      <w:pPr>
        <w:pStyle w:val="PL"/>
      </w:pPr>
      <w:r>
        <w:t xml:space="preserve">          type: string</w:t>
      </w:r>
    </w:p>
    <w:p w14:paraId="502E311E" w14:textId="77777777" w:rsidR="00F21871" w:rsidRDefault="00F21871" w:rsidP="00F21871">
      <w:pPr>
        <w:pStyle w:val="PL"/>
      </w:pPr>
      <w:r>
        <w:t xml:space="preserve">          readOnly: true </w:t>
      </w:r>
    </w:p>
    <w:p w14:paraId="171F2105" w14:textId="77777777" w:rsidR="00F21871" w:rsidRDefault="00F21871" w:rsidP="00F21871">
      <w:pPr>
        <w:pStyle w:val="PL"/>
      </w:pPr>
      <w:r>
        <w:t xml:space="preserve">        recommendedSolutions:</w:t>
      </w:r>
    </w:p>
    <w:p w14:paraId="20427D7B" w14:textId="77777777" w:rsidR="00F21871" w:rsidRDefault="00F21871" w:rsidP="00F21871">
      <w:pPr>
        <w:pStyle w:val="PL"/>
      </w:pPr>
      <w:r>
        <w:t xml:space="preserve">          type: string</w:t>
      </w:r>
    </w:p>
    <w:p w14:paraId="31D4A828" w14:textId="77777777" w:rsidR="00F21871" w:rsidRDefault="00F21871" w:rsidP="00F21871">
      <w:pPr>
        <w:pStyle w:val="PL"/>
      </w:pPr>
      <w:r>
        <w:t xml:space="preserve">          readOnly: true   </w:t>
      </w:r>
    </w:p>
    <w:p w14:paraId="4643E384" w14:textId="77777777" w:rsidR="00F21871" w:rsidRDefault="00F21871" w:rsidP="00F21871">
      <w:pPr>
        <w:pStyle w:val="PL"/>
      </w:pPr>
      <w:r>
        <w:t xml:space="preserve">          enum:</w:t>
      </w:r>
    </w:p>
    <w:p w14:paraId="357C28C1" w14:textId="77777777" w:rsidR="00F21871" w:rsidRDefault="00F21871" w:rsidP="00F21871">
      <w:pPr>
        <w:pStyle w:val="PL"/>
      </w:pPr>
      <w:r>
        <w:t xml:space="preserve">              - MODIFY</w:t>
      </w:r>
    </w:p>
    <w:p w14:paraId="773439DE" w14:textId="77777777" w:rsidR="00F21871" w:rsidRDefault="00F21871" w:rsidP="00F21871">
      <w:pPr>
        <w:pStyle w:val="PL"/>
      </w:pPr>
      <w:r>
        <w:t xml:space="preserve">              - DELETE</w:t>
      </w:r>
    </w:p>
    <w:p w14:paraId="299CFDF9" w14:textId="77777777" w:rsidR="00F21871" w:rsidRDefault="00F21871" w:rsidP="00F21871">
      <w:pPr>
        <w:pStyle w:val="PL"/>
      </w:pPr>
    </w:p>
    <w:p w14:paraId="06C80AE8" w14:textId="77777777" w:rsidR="00F21871" w:rsidRDefault="00F21871" w:rsidP="00F21871">
      <w:pPr>
        <w:pStyle w:val="PL"/>
      </w:pPr>
      <w:r>
        <w:t xml:space="preserve">   #-------Definition of the concrete IntentConflictReport dataType----------------#</w:t>
      </w:r>
    </w:p>
    <w:p w14:paraId="43572AC4" w14:textId="77777777" w:rsidR="00F21871" w:rsidRDefault="00F21871" w:rsidP="00F21871">
      <w:pPr>
        <w:pStyle w:val="PL"/>
      </w:pPr>
    </w:p>
    <w:p w14:paraId="02107BCC" w14:textId="77777777" w:rsidR="00F21871" w:rsidRDefault="00F21871" w:rsidP="00F21871">
      <w:pPr>
        <w:pStyle w:val="PL"/>
      </w:pPr>
      <w:r>
        <w:t xml:space="preserve">   #-------Definition of the generic IntentFeasibilityCheckReport dataType----------------#</w:t>
      </w:r>
    </w:p>
    <w:p w14:paraId="4D69E560" w14:textId="77777777" w:rsidR="00F21871" w:rsidRDefault="00F21871" w:rsidP="00F21871">
      <w:pPr>
        <w:pStyle w:val="PL"/>
      </w:pPr>
      <w:r>
        <w:t xml:space="preserve">    IntentFeasibilityCheckReport:</w:t>
      </w:r>
    </w:p>
    <w:p w14:paraId="72916A6B" w14:textId="77777777" w:rsidR="00F21871" w:rsidRDefault="00F21871" w:rsidP="00F21871">
      <w:pPr>
        <w:pStyle w:val="PL"/>
      </w:pPr>
      <w:r>
        <w:t xml:space="preserve">      description: &gt;-</w:t>
      </w:r>
    </w:p>
    <w:p w14:paraId="4FAC73D8" w14:textId="77777777" w:rsidR="00F21871" w:rsidRDefault="00F21871" w:rsidP="00F21871">
      <w:pPr>
        <w:pStyle w:val="PL"/>
      </w:pPr>
      <w:r>
        <w:t xml:space="preserve">        It represents the intent feasibility check information</w:t>
      </w:r>
    </w:p>
    <w:p w14:paraId="25E511BE" w14:textId="77777777" w:rsidR="00F21871" w:rsidRDefault="00F21871" w:rsidP="00F21871">
      <w:pPr>
        <w:pStyle w:val="PL"/>
      </w:pPr>
      <w:r>
        <w:t xml:space="preserve">        This attribute shall be supported when intent feasibility check information information is supported by IntentReport       </w:t>
      </w:r>
    </w:p>
    <w:p w14:paraId="5FE66B8E" w14:textId="77777777" w:rsidR="00F21871" w:rsidRDefault="00F21871" w:rsidP="00F21871">
      <w:pPr>
        <w:pStyle w:val="PL"/>
      </w:pPr>
      <w:r>
        <w:t xml:space="preserve">      type: object</w:t>
      </w:r>
    </w:p>
    <w:p w14:paraId="25B91602" w14:textId="77777777" w:rsidR="00F21871" w:rsidRDefault="00F21871" w:rsidP="00F21871">
      <w:pPr>
        <w:pStyle w:val="PL"/>
      </w:pPr>
      <w:r>
        <w:t xml:space="preserve">      properties:</w:t>
      </w:r>
    </w:p>
    <w:p w14:paraId="488E0206" w14:textId="77777777" w:rsidR="00F21871" w:rsidRDefault="00F21871" w:rsidP="00F21871">
      <w:pPr>
        <w:pStyle w:val="PL"/>
      </w:pPr>
      <w:r>
        <w:t xml:space="preserve">        feasibilityCheckResult:</w:t>
      </w:r>
    </w:p>
    <w:p w14:paraId="0AF07BF8" w14:textId="77777777" w:rsidR="00F21871" w:rsidRDefault="00F21871" w:rsidP="00F21871">
      <w:pPr>
        <w:pStyle w:val="PL"/>
      </w:pPr>
      <w:r>
        <w:t xml:space="preserve">          type: string</w:t>
      </w:r>
    </w:p>
    <w:p w14:paraId="46D0A020" w14:textId="77777777" w:rsidR="00F21871" w:rsidRDefault="00F21871" w:rsidP="00F21871">
      <w:pPr>
        <w:pStyle w:val="PL"/>
      </w:pPr>
      <w:r>
        <w:t xml:space="preserve">          readOnly: true</w:t>
      </w:r>
    </w:p>
    <w:p w14:paraId="4C9BCCF5" w14:textId="77777777" w:rsidR="00F21871" w:rsidRDefault="00F21871" w:rsidP="00F21871">
      <w:pPr>
        <w:pStyle w:val="PL"/>
      </w:pPr>
      <w:r>
        <w:t xml:space="preserve">          enum:</w:t>
      </w:r>
    </w:p>
    <w:p w14:paraId="1012AAF9" w14:textId="77777777" w:rsidR="00F21871" w:rsidRDefault="00F21871" w:rsidP="00F21871">
      <w:pPr>
        <w:pStyle w:val="PL"/>
      </w:pPr>
      <w:r>
        <w:t xml:space="preserve">              - FEASIBLE</w:t>
      </w:r>
    </w:p>
    <w:p w14:paraId="3735CF60" w14:textId="77777777" w:rsidR="00F21871" w:rsidRDefault="00F21871" w:rsidP="00F21871">
      <w:pPr>
        <w:pStyle w:val="PL"/>
      </w:pPr>
      <w:r>
        <w:t xml:space="preserve">              - INFEASIBLE</w:t>
      </w:r>
    </w:p>
    <w:p w14:paraId="26616334" w14:textId="77777777" w:rsidR="00F21871" w:rsidRDefault="00F21871" w:rsidP="00F21871">
      <w:pPr>
        <w:pStyle w:val="PL"/>
      </w:pPr>
      <w:r>
        <w:t xml:space="preserve">        infeasibilityReason:</w:t>
      </w:r>
    </w:p>
    <w:p w14:paraId="012786C1" w14:textId="77777777" w:rsidR="00F21871" w:rsidRDefault="00F21871" w:rsidP="00F21871">
      <w:pPr>
        <w:pStyle w:val="PL"/>
      </w:pPr>
      <w:r>
        <w:t xml:space="preserve">          type: string</w:t>
      </w:r>
    </w:p>
    <w:p w14:paraId="64694AD1" w14:textId="77777777" w:rsidR="00F21871" w:rsidRDefault="00F21871" w:rsidP="00F21871">
      <w:pPr>
        <w:pStyle w:val="PL"/>
      </w:pPr>
      <w:r>
        <w:t xml:space="preserve">          readOnly: true</w:t>
      </w:r>
    </w:p>
    <w:p w14:paraId="36681050" w14:textId="77777777" w:rsidR="00F21871" w:rsidRDefault="00F21871" w:rsidP="00F21871">
      <w:pPr>
        <w:pStyle w:val="PL"/>
      </w:pPr>
      <w:r>
        <w:t xml:space="preserve">          description: An attribute which is used when feasibilityCheckResult is INFEASIBLE          </w:t>
      </w:r>
    </w:p>
    <w:p w14:paraId="5146B0F1" w14:textId="77777777" w:rsidR="00F21871" w:rsidRDefault="00F21871" w:rsidP="00F21871">
      <w:pPr>
        <w:pStyle w:val="PL"/>
      </w:pPr>
      <w:r>
        <w:t xml:space="preserve">   #-------Definition of the concrete IntentFeasibilityCheckReport dataType----------------#</w:t>
      </w:r>
    </w:p>
    <w:p w14:paraId="1FFEEC43" w14:textId="77777777" w:rsidR="00F21871" w:rsidRDefault="00F21871" w:rsidP="00F21871">
      <w:pPr>
        <w:pStyle w:val="PL"/>
      </w:pPr>
    </w:p>
    <w:p w14:paraId="11BA9099" w14:textId="77777777" w:rsidR="00F21871" w:rsidRDefault="00F21871" w:rsidP="00F21871">
      <w:pPr>
        <w:pStyle w:val="PL"/>
      </w:pPr>
      <w:r>
        <w:t xml:space="preserve">   #-------Definition of the generic IntentHandlingCapability dataType----------------#</w:t>
      </w:r>
    </w:p>
    <w:p w14:paraId="3D49F148" w14:textId="77777777" w:rsidR="00F21871" w:rsidRDefault="00F21871" w:rsidP="00F21871">
      <w:pPr>
        <w:pStyle w:val="PL"/>
      </w:pPr>
      <w:r>
        <w:t xml:space="preserve">    IntentHandlingCapability:   </w:t>
      </w:r>
    </w:p>
    <w:p w14:paraId="58BA3DBB" w14:textId="77777777" w:rsidR="00F21871" w:rsidRDefault="00F21871" w:rsidP="00F21871">
      <w:pPr>
        <w:pStyle w:val="PL"/>
      </w:pPr>
      <w:r>
        <w:t xml:space="preserve">      description: &gt;-</w:t>
      </w:r>
    </w:p>
    <w:p w14:paraId="7BDF2252" w14:textId="77777777" w:rsidR="00F21871" w:rsidRDefault="00F21871" w:rsidP="00F21871">
      <w:pPr>
        <w:pStyle w:val="PL"/>
      </w:pPr>
      <w:r>
        <w:t xml:space="preserve">        It represents expectation object information and expectation target information </w:t>
      </w:r>
    </w:p>
    <w:p w14:paraId="3A349981" w14:textId="77777777" w:rsidR="00F21871" w:rsidRDefault="00F21871" w:rsidP="00F21871">
      <w:pPr>
        <w:pStyle w:val="PL"/>
      </w:pPr>
      <w:r>
        <w:t xml:space="preserve">        which can be supported by a specific intent handling function of MnS producer.</w:t>
      </w:r>
    </w:p>
    <w:p w14:paraId="0EF1AB21" w14:textId="77777777" w:rsidR="00F21871" w:rsidRDefault="00F21871" w:rsidP="00F21871">
      <w:pPr>
        <w:pStyle w:val="PL"/>
      </w:pPr>
      <w:r>
        <w:t xml:space="preserve">      type: object</w:t>
      </w:r>
    </w:p>
    <w:p w14:paraId="683ECC7B" w14:textId="77777777" w:rsidR="00F21871" w:rsidRDefault="00F21871" w:rsidP="00F21871">
      <w:pPr>
        <w:pStyle w:val="PL"/>
      </w:pPr>
      <w:r>
        <w:t xml:space="preserve">      properties:</w:t>
      </w:r>
    </w:p>
    <w:p w14:paraId="4C376D10" w14:textId="77777777" w:rsidR="00F21871" w:rsidRDefault="00F21871" w:rsidP="00F21871">
      <w:pPr>
        <w:pStyle w:val="PL"/>
      </w:pPr>
      <w:r>
        <w:t xml:space="preserve">        intentHandlingCapabilityId:</w:t>
      </w:r>
    </w:p>
    <w:p w14:paraId="055FEB9D" w14:textId="77777777" w:rsidR="00F21871" w:rsidRDefault="00F21871" w:rsidP="00F21871">
      <w:pPr>
        <w:pStyle w:val="PL"/>
      </w:pPr>
      <w:r>
        <w:t xml:space="preserve">          type: string</w:t>
      </w:r>
    </w:p>
    <w:p w14:paraId="4BDE8F9F" w14:textId="77777777" w:rsidR="00F21871" w:rsidRDefault="00F21871" w:rsidP="00F21871">
      <w:pPr>
        <w:pStyle w:val="PL"/>
      </w:pPr>
      <w:r>
        <w:t xml:space="preserve">          readOnly: true</w:t>
      </w:r>
    </w:p>
    <w:p w14:paraId="34389955" w14:textId="77777777" w:rsidR="00F21871" w:rsidRDefault="00F21871" w:rsidP="00F21871">
      <w:pPr>
        <w:pStyle w:val="PL"/>
      </w:pPr>
      <w:r>
        <w:t xml:space="preserve">        supportedExpectationObjectType:</w:t>
      </w:r>
    </w:p>
    <w:p w14:paraId="7A5F3229" w14:textId="77777777" w:rsidR="00F21871" w:rsidRDefault="00F21871" w:rsidP="00F21871">
      <w:pPr>
        <w:pStyle w:val="PL"/>
      </w:pPr>
      <w:r>
        <w:t xml:space="preserve">          type: string</w:t>
      </w:r>
    </w:p>
    <w:p w14:paraId="31143865" w14:textId="77777777" w:rsidR="00F21871" w:rsidRDefault="00F21871" w:rsidP="00F21871">
      <w:pPr>
        <w:pStyle w:val="PL"/>
      </w:pPr>
      <w:r>
        <w:t xml:space="preserve">          enum: </w:t>
      </w:r>
    </w:p>
    <w:p w14:paraId="6FC44AF0" w14:textId="77777777" w:rsidR="00F21871" w:rsidRDefault="00F21871" w:rsidP="00F21871">
      <w:pPr>
        <w:pStyle w:val="PL"/>
      </w:pPr>
      <w:r>
        <w:t xml:space="preserve">            - RAN_SUBNETWORK</w:t>
      </w:r>
    </w:p>
    <w:p w14:paraId="587BC7A1" w14:textId="77777777" w:rsidR="00F21871" w:rsidRDefault="00F21871" w:rsidP="00F21871">
      <w:pPr>
        <w:pStyle w:val="PL"/>
      </w:pPr>
      <w:r>
        <w:t xml:space="preserve">            - EDGE_SERVICE_SUPPORT</w:t>
      </w:r>
    </w:p>
    <w:p w14:paraId="1FA661CD" w14:textId="77777777" w:rsidR="00F21871" w:rsidRDefault="00F21871" w:rsidP="00F21871">
      <w:pPr>
        <w:pStyle w:val="PL"/>
      </w:pPr>
      <w:r>
        <w:t xml:space="preserve">            - 5GC_SUBNETWORK </w:t>
      </w:r>
    </w:p>
    <w:p w14:paraId="4D02C80B" w14:textId="77777777" w:rsidR="00F21871" w:rsidRDefault="00F21871" w:rsidP="00F21871">
      <w:pPr>
        <w:pStyle w:val="PL"/>
      </w:pPr>
      <w:r>
        <w:t xml:space="preserve">            - Radio_Service</w:t>
      </w:r>
    </w:p>
    <w:p w14:paraId="7EC12E47" w14:textId="77777777" w:rsidR="00F21871" w:rsidRDefault="00F21871" w:rsidP="00F21871">
      <w:pPr>
        <w:pStyle w:val="PL"/>
      </w:pPr>
      <w:r>
        <w:t xml:space="preserve">          readOnly: true  </w:t>
      </w:r>
    </w:p>
    <w:p w14:paraId="5419434B" w14:textId="77777777" w:rsidR="00F21871" w:rsidRDefault="00F21871" w:rsidP="00F21871">
      <w:pPr>
        <w:pStyle w:val="PL"/>
      </w:pPr>
      <w:r>
        <w:t xml:space="preserve">          description: It describes the expectation object type which can be supported by a specific intent handling function of MnS producer.            </w:t>
      </w:r>
    </w:p>
    <w:p w14:paraId="6837647E" w14:textId="77777777" w:rsidR="00F21871" w:rsidRDefault="00F21871" w:rsidP="00F21871">
      <w:pPr>
        <w:pStyle w:val="PL"/>
      </w:pPr>
      <w:r>
        <w:t xml:space="preserve">        supportedExpectationTargetNames:</w:t>
      </w:r>
    </w:p>
    <w:p w14:paraId="30172438" w14:textId="77777777" w:rsidR="00F21871" w:rsidRDefault="00F21871" w:rsidP="00F21871">
      <w:pPr>
        <w:pStyle w:val="PL"/>
      </w:pPr>
      <w:r>
        <w:t xml:space="preserve">          type: array</w:t>
      </w:r>
    </w:p>
    <w:p w14:paraId="02D54825" w14:textId="77777777" w:rsidR="00F21871" w:rsidRDefault="00F21871" w:rsidP="00F21871">
      <w:pPr>
        <w:pStyle w:val="PL"/>
      </w:pPr>
      <w:r>
        <w:t xml:space="preserve">          uniqueItems: true</w:t>
      </w:r>
    </w:p>
    <w:p w14:paraId="4B3D7813" w14:textId="77777777" w:rsidR="00F21871" w:rsidRDefault="00F21871" w:rsidP="00F21871">
      <w:pPr>
        <w:pStyle w:val="PL"/>
      </w:pPr>
      <w:r>
        <w:t xml:space="preserve">          items:</w:t>
      </w:r>
    </w:p>
    <w:p w14:paraId="1034596F" w14:textId="77777777" w:rsidR="00F21871" w:rsidRDefault="00F21871" w:rsidP="00F21871">
      <w:pPr>
        <w:pStyle w:val="PL"/>
      </w:pPr>
      <w:r>
        <w:t xml:space="preserve">            type: string</w:t>
      </w:r>
    </w:p>
    <w:p w14:paraId="4357AA5A" w14:textId="77777777" w:rsidR="00F21871" w:rsidRDefault="00F21871" w:rsidP="00F21871">
      <w:pPr>
        <w:pStyle w:val="PL"/>
      </w:pPr>
      <w:r>
        <w:t xml:space="preserve">            readOnly: true</w:t>
      </w:r>
    </w:p>
    <w:p w14:paraId="152F0CEC" w14:textId="77777777" w:rsidR="00F21871" w:rsidRDefault="00F21871" w:rsidP="00F21871">
      <w:pPr>
        <w:pStyle w:val="PL"/>
      </w:pPr>
      <w:r>
        <w:t xml:space="preserve">          description: It describes the supported expectation targets for the supported expectation object type.</w:t>
      </w:r>
    </w:p>
    <w:p w14:paraId="490F857D" w14:textId="77777777" w:rsidR="00F21871" w:rsidRDefault="00F21871" w:rsidP="00F21871">
      <w:pPr>
        <w:pStyle w:val="PL"/>
      </w:pPr>
      <w:r>
        <w:t xml:space="preserve">   #-------Definition of the concrete IntentHandlingCapability dataType----------------#</w:t>
      </w:r>
    </w:p>
    <w:p w14:paraId="7380D862" w14:textId="77777777" w:rsidR="00F21871" w:rsidRDefault="00F21871" w:rsidP="00F21871">
      <w:pPr>
        <w:pStyle w:val="PL"/>
      </w:pPr>
    </w:p>
    <w:p w14:paraId="30FA2ED9" w14:textId="77777777" w:rsidR="00F21871" w:rsidRDefault="00F21871" w:rsidP="00F21871">
      <w:pPr>
        <w:pStyle w:val="PL"/>
      </w:pPr>
      <w:r>
        <w:t xml:space="preserve">   #------Definition of JSON arrays for name-contained IOCs ---------------#</w:t>
      </w:r>
    </w:p>
    <w:p w14:paraId="08E40F6E" w14:textId="77777777" w:rsidR="00F21871" w:rsidRDefault="00F21871" w:rsidP="00F21871">
      <w:pPr>
        <w:pStyle w:val="PL"/>
      </w:pPr>
    </w:p>
    <w:p w14:paraId="3030A536" w14:textId="77777777" w:rsidR="00F21871" w:rsidRDefault="00F21871" w:rsidP="00F21871">
      <w:pPr>
        <w:pStyle w:val="PL"/>
      </w:pPr>
      <w:r>
        <w:t xml:space="preserve">    Intent-Multiple:</w:t>
      </w:r>
    </w:p>
    <w:p w14:paraId="553ECF93" w14:textId="77777777" w:rsidR="00F21871" w:rsidRDefault="00F21871" w:rsidP="00F21871">
      <w:pPr>
        <w:pStyle w:val="PL"/>
      </w:pPr>
      <w:r>
        <w:t xml:space="preserve">      type: array</w:t>
      </w:r>
    </w:p>
    <w:p w14:paraId="65AE14C4" w14:textId="77777777" w:rsidR="00F21871" w:rsidRDefault="00F21871" w:rsidP="00F21871">
      <w:pPr>
        <w:pStyle w:val="PL"/>
      </w:pPr>
      <w:r>
        <w:t xml:space="preserve">      items:</w:t>
      </w:r>
    </w:p>
    <w:p w14:paraId="625F7F4A" w14:textId="77777777" w:rsidR="00F21871" w:rsidRDefault="00F21871" w:rsidP="00F21871">
      <w:pPr>
        <w:pStyle w:val="PL"/>
      </w:pPr>
      <w:r>
        <w:t xml:space="preserve">        $ref: '#/components/schemas/Intent-Single'    </w:t>
      </w:r>
    </w:p>
    <w:p w14:paraId="04A31CCB" w14:textId="77777777" w:rsidR="00F21871" w:rsidRDefault="00F21871" w:rsidP="00F21871">
      <w:pPr>
        <w:pStyle w:val="PL"/>
      </w:pPr>
    </w:p>
    <w:p w14:paraId="0094423C" w14:textId="77777777" w:rsidR="00F21871" w:rsidRDefault="00F21871" w:rsidP="00F21871">
      <w:pPr>
        <w:pStyle w:val="PL"/>
      </w:pPr>
      <w:r>
        <w:t xml:space="preserve">    IntentReport-Multiple:</w:t>
      </w:r>
    </w:p>
    <w:p w14:paraId="52BDAAE6" w14:textId="77777777" w:rsidR="00F21871" w:rsidRDefault="00F21871" w:rsidP="00F21871">
      <w:pPr>
        <w:pStyle w:val="PL"/>
      </w:pPr>
      <w:r>
        <w:t xml:space="preserve">      type: array</w:t>
      </w:r>
    </w:p>
    <w:p w14:paraId="51520EC0" w14:textId="77777777" w:rsidR="00F21871" w:rsidRDefault="00F21871" w:rsidP="00F21871">
      <w:pPr>
        <w:pStyle w:val="PL"/>
      </w:pPr>
      <w:r>
        <w:t xml:space="preserve">      items:</w:t>
      </w:r>
    </w:p>
    <w:p w14:paraId="540CAED8" w14:textId="77777777" w:rsidR="00F21871" w:rsidRDefault="00F21871" w:rsidP="00F21871">
      <w:pPr>
        <w:pStyle w:val="PL"/>
      </w:pPr>
      <w:r>
        <w:t xml:space="preserve">        $ref: '#/components/schemas/IntentReport-Single'</w:t>
      </w:r>
    </w:p>
    <w:p w14:paraId="059C7F2C" w14:textId="77777777" w:rsidR="00F21871" w:rsidRDefault="00F21871" w:rsidP="00F21871">
      <w:pPr>
        <w:pStyle w:val="PL"/>
      </w:pPr>
      <w:r>
        <w:t xml:space="preserve">   </w:t>
      </w:r>
    </w:p>
    <w:p w14:paraId="5FC76145" w14:textId="77777777" w:rsidR="00F21871" w:rsidRDefault="00F21871" w:rsidP="00F21871">
      <w:pPr>
        <w:pStyle w:val="PL"/>
      </w:pPr>
      <w:r>
        <w:t xml:space="preserve">    IntentHandlingFunction-Multiple:</w:t>
      </w:r>
    </w:p>
    <w:p w14:paraId="7EEB8D4C" w14:textId="77777777" w:rsidR="00F21871" w:rsidRDefault="00F21871" w:rsidP="00F21871">
      <w:pPr>
        <w:pStyle w:val="PL"/>
      </w:pPr>
      <w:r>
        <w:t xml:space="preserve">      type: array</w:t>
      </w:r>
    </w:p>
    <w:p w14:paraId="2D9898C4" w14:textId="77777777" w:rsidR="00F21871" w:rsidRDefault="00F21871" w:rsidP="00F21871">
      <w:pPr>
        <w:pStyle w:val="PL"/>
      </w:pPr>
      <w:r>
        <w:t xml:space="preserve">      items:</w:t>
      </w:r>
    </w:p>
    <w:p w14:paraId="5229704B" w14:textId="77777777" w:rsidR="00F21871" w:rsidRDefault="00F21871" w:rsidP="00F21871">
      <w:pPr>
        <w:pStyle w:val="PL"/>
      </w:pPr>
      <w:r>
        <w:t xml:space="preserve">        $ref: '#/components/schemas/IntentHandlingFunction-Single'</w:t>
      </w:r>
    </w:p>
    <w:p w14:paraId="1AC5C5F7" w14:textId="77777777" w:rsidR="00F21871" w:rsidRDefault="00F21871" w:rsidP="00F21871">
      <w:pPr>
        <w:pStyle w:val="PL"/>
      </w:pPr>
    </w:p>
    <w:p w14:paraId="30484A9B" w14:textId="77777777" w:rsidR="00F21871" w:rsidRDefault="00F21871" w:rsidP="00F21871">
      <w:pPr>
        <w:pStyle w:val="PL"/>
      </w:pPr>
    </w:p>
    <w:p w14:paraId="6062E6C9" w14:textId="77777777" w:rsidR="00F21871" w:rsidRDefault="00F21871" w:rsidP="00F21871">
      <w:pPr>
        <w:pStyle w:val="PL"/>
      </w:pPr>
      <w:r>
        <w:t xml:space="preserve">   #------Definition of JSON arrays for name-contained IOCs ---------------#</w:t>
      </w:r>
    </w:p>
    <w:p w14:paraId="4D3C9BFD" w14:textId="77777777" w:rsidR="00F21871" w:rsidRDefault="00F21871" w:rsidP="00F21871">
      <w:pPr>
        <w:pStyle w:val="PL"/>
      </w:pPr>
      <w:r>
        <w:t xml:space="preserve">   </w:t>
      </w:r>
    </w:p>
    <w:p w14:paraId="29391320" w14:textId="77777777" w:rsidR="00F21871" w:rsidRDefault="00F21871" w:rsidP="00F21871">
      <w:pPr>
        <w:pStyle w:val="PL"/>
      </w:pPr>
      <w:r>
        <w:t xml:space="preserve">   #----- Definitions in TS 28.312 for TS 28.532 --------------------------#</w:t>
      </w:r>
    </w:p>
    <w:p w14:paraId="0D9F80C7" w14:textId="77777777" w:rsidR="00F21871" w:rsidRDefault="00F21871" w:rsidP="00F21871">
      <w:pPr>
        <w:pStyle w:val="PL"/>
      </w:pPr>
      <w:r>
        <w:t xml:space="preserve">    resources-intentNrm:</w:t>
      </w:r>
    </w:p>
    <w:p w14:paraId="3B1C1714" w14:textId="77777777" w:rsidR="00F21871" w:rsidRDefault="00F21871" w:rsidP="00F21871">
      <w:pPr>
        <w:pStyle w:val="PL"/>
      </w:pPr>
      <w:r>
        <w:t xml:space="preserve">      oneOf:</w:t>
      </w:r>
    </w:p>
    <w:p w14:paraId="3FAE2A5D" w14:textId="77777777" w:rsidR="00F21871" w:rsidRDefault="00F21871" w:rsidP="00F21871">
      <w:pPr>
        <w:pStyle w:val="PL"/>
      </w:pPr>
      <w:r>
        <w:t xml:space="preserve">       - $ref: '#/components/schemas/IntentHandlingFunction-Single'       </w:t>
      </w:r>
    </w:p>
    <w:p w14:paraId="179C124C" w14:textId="77777777" w:rsidR="00F21871" w:rsidRDefault="00F21871" w:rsidP="00F21871">
      <w:pPr>
        <w:pStyle w:val="PL"/>
      </w:pPr>
      <w:r>
        <w:t xml:space="preserve">       - $ref: '#/components/schemas/Intent-Single'</w:t>
      </w:r>
    </w:p>
    <w:p w14:paraId="59769F49" w14:textId="77777777" w:rsidR="00F21871" w:rsidRDefault="00F21871" w:rsidP="00F21871">
      <w:pPr>
        <w:pStyle w:val="PL"/>
      </w:pPr>
      <w:r>
        <w:t xml:space="preserve">       - $ref: '#/components/schemas/IntentReport-Single'       </w:t>
      </w:r>
    </w:p>
    <w:p w14:paraId="36C99DC5" w14:textId="77777777" w:rsidR="00F21871" w:rsidRDefault="00F21871" w:rsidP="00F21871">
      <w:pPr>
        <w:pStyle w:val="PL"/>
      </w:pPr>
      <w:r>
        <w:t xml:space="preserve">   #----- Definitions in TS 28.312 for TS 28.532 --------------------------#</w:t>
      </w:r>
    </w:p>
    <w:p w14:paraId="6FB657C5" w14:textId="77777777" w:rsidR="00F21871" w:rsidRDefault="00F21871" w:rsidP="00F21871">
      <w:pPr>
        <w:pStyle w:val="PL"/>
      </w:pPr>
    </w:p>
    <w:p w14:paraId="41520C2A" w14:textId="77777777" w:rsidR="00F21871" w:rsidRPr="002A399E" w:rsidRDefault="00F21871" w:rsidP="00F21871">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03A97ACF" w14:textId="77777777" w:rsidR="00F21871" w:rsidRPr="0079795B" w:rsidRDefault="00F21871" w:rsidP="00F21871">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2 ***</w:t>
      </w:r>
    </w:p>
    <w:p w14:paraId="073AB16B" w14:textId="77777777" w:rsidR="00F809CF" w:rsidRPr="00F21871" w:rsidRDefault="00F809CF" w:rsidP="00F809C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809CF" w14:paraId="46D8C82A" w14:textId="77777777" w:rsidTr="00F21871">
        <w:tc>
          <w:tcPr>
            <w:tcW w:w="9521" w:type="dxa"/>
            <w:shd w:val="clear" w:color="auto" w:fill="FFFFCC"/>
            <w:vAlign w:val="center"/>
          </w:tcPr>
          <w:p w14:paraId="71B4F99C" w14:textId="77777777" w:rsidR="00F809CF" w:rsidRDefault="00F809CF" w:rsidP="00F21871">
            <w:pPr>
              <w:jc w:val="center"/>
              <w:rPr>
                <w:rFonts w:ascii="Arial" w:hAnsi="Arial" w:cs="Arial"/>
                <w:b/>
                <w:bCs/>
                <w:sz w:val="28"/>
                <w:szCs w:val="28"/>
              </w:rPr>
            </w:pPr>
            <w:r>
              <w:rPr>
                <w:rFonts w:ascii="Arial" w:hAnsi="Arial" w:cs="Arial"/>
                <w:b/>
                <w:bCs/>
                <w:sz w:val="28"/>
                <w:szCs w:val="28"/>
                <w:lang w:eastAsia="zh-CN"/>
              </w:rPr>
              <w:t>End of Changes</w:t>
            </w:r>
          </w:p>
        </w:tc>
      </w:tr>
    </w:tbl>
    <w:p w14:paraId="0583BBB8" w14:textId="77777777" w:rsidR="00F809CF" w:rsidRDefault="00F809CF" w:rsidP="00F809CF">
      <w:pPr>
        <w:rPr>
          <w:noProof/>
        </w:rPr>
      </w:pPr>
    </w:p>
    <w:p w14:paraId="68C9CD36" w14:textId="7783516C" w:rsidR="001E41F3" w:rsidRDefault="001E41F3">
      <w:pPr>
        <w:rPr>
          <w:noProof/>
        </w:rPr>
      </w:pPr>
    </w:p>
    <w:p w14:paraId="03D7A176" w14:textId="45709B28" w:rsidR="00F809CF" w:rsidRDefault="00F809CF">
      <w:pPr>
        <w:rPr>
          <w:noProof/>
        </w:rPr>
      </w:pPr>
    </w:p>
    <w:p w14:paraId="0BFD2B45" w14:textId="77777777" w:rsidR="00F809CF" w:rsidRDefault="00F809CF">
      <w:pPr>
        <w:rPr>
          <w:noProof/>
        </w:rPr>
      </w:pPr>
    </w:p>
    <w:sectPr w:rsidR="00F809C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E56B" w14:textId="77777777" w:rsidR="008966A7" w:rsidRDefault="008966A7">
      <w:r>
        <w:separator/>
      </w:r>
    </w:p>
  </w:endnote>
  <w:endnote w:type="continuationSeparator" w:id="0">
    <w:p w14:paraId="7717CC09" w14:textId="77777777" w:rsidR="008966A7" w:rsidRDefault="0089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default"/>
    <w:sig w:usb0="00000000" w:usb1="00000000"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Helvetica-Bold">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iberation Sans">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C50B" w14:textId="77777777" w:rsidR="008966A7" w:rsidRDefault="008966A7">
      <w:r>
        <w:separator/>
      </w:r>
    </w:p>
  </w:footnote>
  <w:footnote w:type="continuationSeparator" w:id="0">
    <w:p w14:paraId="6F91D5AB" w14:textId="77777777" w:rsidR="008966A7" w:rsidRDefault="00896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21871" w:rsidRDefault="00F2187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F21871" w:rsidRDefault="00F218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F21871" w:rsidRDefault="00F2187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F21871" w:rsidRDefault="00F2187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2A77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87CD0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CB4B6F8"/>
    <w:lvl w:ilvl="0">
      <w:start w:val="1"/>
      <w:numFmt w:val="decimal"/>
      <w:pStyle w:val="3"/>
      <w:lvlText w:val="%1."/>
      <w:lvlJc w:val="left"/>
      <w:pPr>
        <w:tabs>
          <w:tab w:val="num" w:pos="926"/>
        </w:tabs>
        <w:ind w:left="926" w:hanging="360"/>
      </w:pPr>
    </w:lvl>
  </w:abstractNum>
  <w:abstractNum w:abstractNumId="3" w15:restartNumberingAfterBreak="0">
    <w:nsid w:val="04B00B13"/>
    <w:multiLevelType w:val="hybridMultilevel"/>
    <w:tmpl w:val="63B0BD34"/>
    <w:lvl w:ilvl="0" w:tplc="EFF2C68C">
      <w:start w:val="1"/>
      <w:numFmt w:val="lowerLetter"/>
      <w:pStyle w:val="Bullets"/>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29970E5"/>
    <w:multiLevelType w:val="hybridMultilevel"/>
    <w:tmpl w:val="327AEF9A"/>
    <w:lvl w:ilvl="0" w:tplc="9620CA32">
      <w:start w:val="1"/>
      <w:numFmt w:val="decimal"/>
      <w:lvlText w:val="%1."/>
      <w:lvlJc w:val="left"/>
      <w:pPr>
        <w:ind w:left="360" w:hanging="360"/>
      </w:pPr>
      <w:rPr>
        <w:rFonts w:ascii="Arial" w:eastAsia="宋体"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51723A"/>
    <w:multiLevelType w:val="hybridMultilevel"/>
    <w:tmpl w:val="C37ABCC4"/>
    <w:lvl w:ilvl="0" w:tplc="04150017">
      <w:start w:val="1"/>
      <w:numFmt w:val="lowerLetter"/>
      <w:pStyle w:val="List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E7B620B"/>
    <w:multiLevelType w:val="hybridMultilevel"/>
    <w:tmpl w:val="500433DC"/>
    <w:lvl w:ilvl="0" w:tplc="0409000F">
      <w:start w:val="1"/>
      <w:numFmt w:val="decimal"/>
      <w:pStyle w:val="norn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22E31CF"/>
    <w:multiLevelType w:val="hybridMultilevel"/>
    <w:tmpl w:val="789C650A"/>
    <w:lvl w:ilvl="0" w:tplc="B30696FA">
      <w:start w:val="1"/>
      <w:numFmt w:val="decimal"/>
      <w:lvlText w:val="%1."/>
      <w:lvlJc w:val="left"/>
      <w:pPr>
        <w:ind w:left="360" w:hanging="360"/>
      </w:pPr>
      <w:rPr>
        <w:rFonts w:ascii="Arial" w:eastAsia="宋体"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193B33"/>
    <w:multiLevelType w:val="hybridMultilevel"/>
    <w:tmpl w:val="E0629C7A"/>
    <w:lvl w:ilvl="0" w:tplc="73248E7E">
      <w:start w:val="2"/>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5D443802"/>
    <w:multiLevelType w:val="hybridMultilevel"/>
    <w:tmpl w:val="C37ABCC4"/>
    <w:lvl w:ilvl="0" w:tplc="04150017">
      <w:start w:val="1"/>
      <w:numFmt w:val="lowerLetter"/>
      <w:lvlText w:val="%1)"/>
      <w:lvlJc w:val="left"/>
      <w:pPr>
        <w:ind w:left="720" w:hanging="360"/>
      </w:pPr>
    </w:lvl>
    <w:lvl w:ilvl="1" w:tplc="04150019">
      <w:start w:val="1"/>
      <w:numFmt w:val="lowerLetter"/>
      <w:pStyle w:val="Lista2"/>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49457CB"/>
    <w:multiLevelType w:val="hybridMultilevel"/>
    <w:tmpl w:val="869809E0"/>
    <w:lvl w:ilvl="0" w:tplc="9A80A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E2071C"/>
    <w:multiLevelType w:val="hybridMultilevel"/>
    <w:tmpl w:val="63B0BD34"/>
    <w:lvl w:ilvl="0" w:tplc="EFF2C68C">
      <w:start w:val="1"/>
      <w:numFmt w:val="lowerLetter"/>
      <w:pStyle w:val="cpde"/>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6D26677"/>
    <w:multiLevelType w:val="hybridMultilevel"/>
    <w:tmpl w:val="824AC69E"/>
    <w:lvl w:ilvl="0" w:tplc="65829C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5DE2808"/>
    <w:multiLevelType w:val="hybridMultilevel"/>
    <w:tmpl w:val="7FDC8D18"/>
    <w:lvl w:ilvl="0" w:tplc="1BCCA188">
      <w:start w:val="1"/>
      <w:numFmt w:val="decimal"/>
      <w:pStyle w:val="listbullettight"/>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num w:numId="1">
    <w:abstractNumId w:val="4"/>
  </w:num>
  <w:num w:numId="2">
    <w:abstractNumId w:val="11"/>
  </w:num>
  <w:num w:numId="3">
    <w:abstractNumId w:val="13"/>
  </w:num>
  <w:num w:numId="4">
    <w:abstractNumId w:val="9"/>
  </w:num>
  <w:num w:numId="5">
    <w:abstractNumId w:val="8"/>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xry2411">
    <w15:presenceInfo w15:providerId="AD" w15:userId="S-1-5-21-147214757-305610072-1517763936-11180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061D6"/>
    <w:rsid w:val="00145D43"/>
    <w:rsid w:val="00192C46"/>
    <w:rsid w:val="001A08B3"/>
    <w:rsid w:val="001A7B60"/>
    <w:rsid w:val="001B52F0"/>
    <w:rsid w:val="001B7A65"/>
    <w:rsid w:val="001E13EB"/>
    <w:rsid w:val="001E41F3"/>
    <w:rsid w:val="002037D2"/>
    <w:rsid w:val="0021293B"/>
    <w:rsid w:val="002206D6"/>
    <w:rsid w:val="0026004D"/>
    <w:rsid w:val="002640DD"/>
    <w:rsid w:val="00275D12"/>
    <w:rsid w:val="00284FEB"/>
    <w:rsid w:val="002860C4"/>
    <w:rsid w:val="002B5741"/>
    <w:rsid w:val="002E472E"/>
    <w:rsid w:val="00305409"/>
    <w:rsid w:val="003609EF"/>
    <w:rsid w:val="0036231A"/>
    <w:rsid w:val="00374DD4"/>
    <w:rsid w:val="003C6BB1"/>
    <w:rsid w:val="003E1A36"/>
    <w:rsid w:val="00410371"/>
    <w:rsid w:val="004242F1"/>
    <w:rsid w:val="004B75B7"/>
    <w:rsid w:val="005141D9"/>
    <w:rsid w:val="0051580D"/>
    <w:rsid w:val="00547111"/>
    <w:rsid w:val="005809E6"/>
    <w:rsid w:val="00592D74"/>
    <w:rsid w:val="005E2C44"/>
    <w:rsid w:val="005F4C26"/>
    <w:rsid w:val="00621188"/>
    <w:rsid w:val="006257ED"/>
    <w:rsid w:val="00653DE4"/>
    <w:rsid w:val="00665C47"/>
    <w:rsid w:val="00695808"/>
    <w:rsid w:val="006B46FB"/>
    <w:rsid w:val="006E21FB"/>
    <w:rsid w:val="00707E15"/>
    <w:rsid w:val="00792342"/>
    <w:rsid w:val="007977A8"/>
    <w:rsid w:val="007B512A"/>
    <w:rsid w:val="007C2097"/>
    <w:rsid w:val="007D6A07"/>
    <w:rsid w:val="007F7259"/>
    <w:rsid w:val="008040A8"/>
    <w:rsid w:val="008279FA"/>
    <w:rsid w:val="008626E7"/>
    <w:rsid w:val="00870EE7"/>
    <w:rsid w:val="008863B9"/>
    <w:rsid w:val="008966A7"/>
    <w:rsid w:val="008A45A6"/>
    <w:rsid w:val="008D1B7D"/>
    <w:rsid w:val="008D3CCC"/>
    <w:rsid w:val="008F3789"/>
    <w:rsid w:val="008F686C"/>
    <w:rsid w:val="009148DE"/>
    <w:rsid w:val="00941E30"/>
    <w:rsid w:val="009531B0"/>
    <w:rsid w:val="009741B3"/>
    <w:rsid w:val="009777D9"/>
    <w:rsid w:val="00991B88"/>
    <w:rsid w:val="009A5753"/>
    <w:rsid w:val="009A579D"/>
    <w:rsid w:val="009E02CC"/>
    <w:rsid w:val="009E3297"/>
    <w:rsid w:val="009F734F"/>
    <w:rsid w:val="00A246B6"/>
    <w:rsid w:val="00A47E70"/>
    <w:rsid w:val="00A50CF0"/>
    <w:rsid w:val="00A7671C"/>
    <w:rsid w:val="00AA2CBC"/>
    <w:rsid w:val="00AC5820"/>
    <w:rsid w:val="00AC6325"/>
    <w:rsid w:val="00AD1CD8"/>
    <w:rsid w:val="00B258BB"/>
    <w:rsid w:val="00B61ADB"/>
    <w:rsid w:val="00B67B97"/>
    <w:rsid w:val="00B968C8"/>
    <w:rsid w:val="00BA3EC5"/>
    <w:rsid w:val="00BA51D9"/>
    <w:rsid w:val="00BB5DFC"/>
    <w:rsid w:val="00BD279D"/>
    <w:rsid w:val="00BD6BB8"/>
    <w:rsid w:val="00BF4C19"/>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82B80"/>
    <w:rsid w:val="00E91F0A"/>
    <w:rsid w:val="00EB09B7"/>
    <w:rsid w:val="00EE7D7C"/>
    <w:rsid w:val="00F21871"/>
    <w:rsid w:val="00F25D98"/>
    <w:rsid w:val="00F300FB"/>
    <w:rsid w:val="00F370D2"/>
    <w:rsid w:val="00F809C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uiPriority w:val="99"/>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semiHidden/>
    <w:qFormat/>
    <w:rsid w:val="000B7FED"/>
    <w:rPr>
      <w:sz w:val="16"/>
    </w:rPr>
  </w:style>
  <w:style w:type="paragraph" w:styleId="af">
    <w:name w:val="annotation text"/>
    <w:basedOn w:val="a"/>
    <w:link w:val="af0"/>
    <w:semiHidden/>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10">
    <w:name w:val="标题 1 字符"/>
    <w:aliases w:val="Char1 字符"/>
    <w:basedOn w:val="a0"/>
    <w:link w:val="1"/>
    <w:rsid w:val="00F809CF"/>
    <w:rPr>
      <w:rFonts w:ascii="Arial" w:hAnsi="Arial"/>
      <w:sz w:val="36"/>
      <w:lang w:val="en-GB" w:eastAsia="en-US"/>
    </w:rPr>
  </w:style>
  <w:style w:type="character" w:customStyle="1" w:styleId="20">
    <w:name w:val="标题 2 字符"/>
    <w:aliases w:val="H2 字符,h2 字符,2nd level 字符,†berschrift 2 字符,õberschrift 2 字符,UNDERRUBRIK 1-2 字符"/>
    <w:basedOn w:val="a0"/>
    <w:link w:val="2"/>
    <w:uiPriority w:val="9"/>
    <w:rsid w:val="00F809CF"/>
    <w:rPr>
      <w:rFonts w:ascii="Arial" w:hAnsi="Arial"/>
      <w:sz w:val="32"/>
      <w:lang w:val="en-GB" w:eastAsia="en-US"/>
    </w:rPr>
  </w:style>
  <w:style w:type="character" w:customStyle="1" w:styleId="31">
    <w:name w:val="标题 3 字符"/>
    <w:aliases w:val="h3 字符"/>
    <w:basedOn w:val="a0"/>
    <w:link w:val="30"/>
    <w:rsid w:val="00F809CF"/>
    <w:rPr>
      <w:rFonts w:ascii="Arial" w:hAnsi="Arial"/>
      <w:sz w:val="28"/>
      <w:lang w:val="en-GB" w:eastAsia="en-US"/>
    </w:rPr>
  </w:style>
  <w:style w:type="character" w:customStyle="1" w:styleId="41">
    <w:name w:val="标题 4 字符"/>
    <w:basedOn w:val="a0"/>
    <w:link w:val="40"/>
    <w:rsid w:val="00F809CF"/>
    <w:rPr>
      <w:rFonts w:ascii="Arial" w:hAnsi="Arial"/>
      <w:sz w:val="24"/>
      <w:lang w:val="en-GB" w:eastAsia="en-US"/>
    </w:rPr>
  </w:style>
  <w:style w:type="character" w:customStyle="1" w:styleId="51">
    <w:name w:val="标题 5 字符"/>
    <w:basedOn w:val="a0"/>
    <w:link w:val="50"/>
    <w:rsid w:val="00F809CF"/>
    <w:rPr>
      <w:rFonts w:ascii="Arial" w:hAnsi="Arial"/>
      <w:sz w:val="22"/>
      <w:lang w:val="en-GB" w:eastAsia="en-US"/>
    </w:rPr>
  </w:style>
  <w:style w:type="character" w:customStyle="1" w:styleId="60">
    <w:name w:val="标题 6 字符"/>
    <w:basedOn w:val="a0"/>
    <w:link w:val="6"/>
    <w:rsid w:val="00F809CF"/>
    <w:rPr>
      <w:rFonts w:ascii="Arial" w:hAnsi="Arial"/>
      <w:lang w:val="en-GB" w:eastAsia="en-US"/>
    </w:rPr>
  </w:style>
  <w:style w:type="character" w:customStyle="1" w:styleId="70">
    <w:name w:val="标题 7 字符"/>
    <w:basedOn w:val="a0"/>
    <w:link w:val="7"/>
    <w:rsid w:val="00F809CF"/>
    <w:rPr>
      <w:rFonts w:ascii="Arial" w:hAnsi="Arial"/>
      <w:lang w:val="en-GB" w:eastAsia="en-US"/>
    </w:rPr>
  </w:style>
  <w:style w:type="character" w:customStyle="1" w:styleId="80">
    <w:name w:val="标题 8 字符"/>
    <w:basedOn w:val="a0"/>
    <w:link w:val="8"/>
    <w:rsid w:val="00F809CF"/>
    <w:rPr>
      <w:rFonts w:ascii="Arial" w:hAnsi="Arial"/>
      <w:sz w:val="36"/>
      <w:lang w:val="en-GB" w:eastAsia="en-US"/>
    </w:rPr>
  </w:style>
  <w:style w:type="character" w:customStyle="1" w:styleId="90">
    <w:name w:val="标题 9 字符"/>
    <w:basedOn w:val="a0"/>
    <w:link w:val="9"/>
    <w:rsid w:val="00F809C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locked/>
    <w:rsid w:val="00F809CF"/>
    <w:rPr>
      <w:rFonts w:ascii="Arial" w:hAnsi="Arial"/>
      <w:b/>
      <w:noProof/>
      <w:sz w:val="18"/>
      <w:lang w:val="en-GB" w:eastAsia="en-US"/>
    </w:rPr>
  </w:style>
  <w:style w:type="character" w:customStyle="1" w:styleId="a8">
    <w:name w:val="脚注文本 字符"/>
    <w:basedOn w:val="a0"/>
    <w:link w:val="a7"/>
    <w:semiHidden/>
    <w:rsid w:val="00F809CF"/>
    <w:rPr>
      <w:rFonts w:ascii="Times New Roman" w:hAnsi="Times New Roman"/>
      <w:sz w:val="16"/>
      <w:lang w:val="en-GB" w:eastAsia="en-US"/>
    </w:rPr>
  </w:style>
  <w:style w:type="character" w:customStyle="1" w:styleId="TALChar">
    <w:name w:val="TAL Char"/>
    <w:link w:val="TAL"/>
    <w:qFormat/>
    <w:locked/>
    <w:rsid w:val="00F809CF"/>
    <w:rPr>
      <w:rFonts w:ascii="Arial" w:hAnsi="Arial"/>
      <w:sz w:val="18"/>
      <w:lang w:val="en-GB" w:eastAsia="en-US"/>
    </w:rPr>
  </w:style>
  <w:style w:type="character" w:customStyle="1" w:styleId="TACChar">
    <w:name w:val="TAC Char"/>
    <w:link w:val="TAC"/>
    <w:locked/>
    <w:rsid w:val="00F809CF"/>
    <w:rPr>
      <w:rFonts w:ascii="Arial" w:hAnsi="Arial"/>
      <w:sz w:val="18"/>
      <w:lang w:val="en-GB" w:eastAsia="en-US"/>
    </w:rPr>
  </w:style>
  <w:style w:type="character" w:customStyle="1" w:styleId="TAHCar">
    <w:name w:val="TAH Car"/>
    <w:link w:val="TAH"/>
    <w:qFormat/>
    <w:rsid w:val="00F809CF"/>
    <w:rPr>
      <w:rFonts w:ascii="Arial" w:hAnsi="Arial"/>
      <w:b/>
      <w:sz w:val="18"/>
      <w:lang w:val="en-GB" w:eastAsia="en-US"/>
    </w:rPr>
  </w:style>
  <w:style w:type="character" w:customStyle="1" w:styleId="THChar">
    <w:name w:val="TH Char"/>
    <w:link w:val="TH"/>
    <w:qFormat/>
    <w:rsid w:val="00F809CF"/>
    <w:rPr>
      <w:rFonts w:ascii="Arial" w:hAnsi="Arial"/>
      <w:b/>
      <w:lang w:val="en-GB" w:eastAsia="en-US"/>
    </w:rPr>
  </w:style>
  <w:style w:type="character" w:customStyle="1" w:styleId="TFChar">
    <w:name w:val="TF Char"/>
    <w:link w:val="TF"/>
    <w:qFormat/>
    <w:locked/>
    <w:rsid w:val="00F809CF"/>
    <w:rPr>
      <w:rFonts w:ascii="Arial" w:hAnsi="Arial"/>
      <w:b/>
      <w:lang w:val="en-GB" w:eastAsia="en-US"/>
    </w:rPr>
  </w:style>
  <w:style w:type="character" w:customStyle="1" w:styleId="NOChar">
    <w:name w:val="NO Char"/>
    <w:link w:val="NO"/>
    <w:qFormat/>
    <w:rsid w:val="00F809CF"/>
    <w:rPr>
      <w:rFonts w:ascii="Times New Roman" w:hAnsi="Times New Roman"/>
      <w:lang w:val="en-GB" w:eastAsia="en-US"/>
    </w:rPr>
  </w:style>
  <w:style w:type="character" w:customStyle="1" w:styleId="EXChar">
    <w:name w:val="EX Char"/>
    <w:link w:val="EX"/>
    <w:locked/>
    <w:rsid w:val="00F809CF"/>
    <w:rPr>
      <w:rFonts w:ascii="Times New Roman" w:hAnsi="Times New Roman"/>
      <w:lang w:val="en-GB" w:eastAsia="en-US"/>
    </w:rPr>
  </w:style>
  <w:style w:type="character" w:customStyle="1" w:styleId="PLChar">
    <w:name w:val="PL Char"/>
    <w:link w:val="PL"/>
    <w:uiPriority w:val="1"/>
    <w:qFormat/>
    <w:locked/>
    <w:rsid w:val="00F809CF"/>
    <w:rPr>
      <w:rFonts w:ascii="Courier New" w:hAnsi="Courier New"/>
      <w:noProof/>
      <w:sz w:val="16"/>
      <w:lang w:val="en-GB" w:eastAsia="en-US"/>
    </w:rPr>
  </w:style>
  <w:style w:type="character" w:customStyle="1" w:styleId="EditorsNoteChar">
    <w:name w:val="Editor's Note Char"/>
    <w:link w:val="EditorsNote"/>
    <w:locked/>
    <w:rsid w:val="00F809CF"/>
    <w:rPr>
      <w:rFonts w:ascii="Times New Roman" w:hAnsi="Times New Roman"/>
      <w:color w:val="FF0000"/>
      <w:lang w:val="en-GB" w:eastAsia="en-US"/>
    </w:rPr>
  </w:style>
  <w:style w:type="character" w:customStyle="1" w:styleId="B1Char">
    <w:name w:val="B1 Char"/>
    <w:link w:val="B1"/>
    <w:qFormat/>
    <w:locked/>
    <w:rsid w:val="00F809CF"/>
    <w:rPr>
      <w:rFonts w:ascii="Times New Roman" w:hAnsi="Times New Roman"/>
      <w:lang w:val="en-GB" w:eastAsia="en-US"/>
    </w:rPr>
  </w:style>
  <w:style w:type="character" w:customStyle="1" w:styleId="B2Char">
    <w:name w:val="B2 Char"/>
    <w:link w:val="B2"/>
    <w:uiPriority w:val="99"/>
    <w:locked/>
    <w:rsid w:val="00F809CF"/>
    <w:rPr>
      <w:rFonts w:ascii="Times New Roman" w:hAnsi="Times New Roman"/>
      <w:lang w:val="en-GB" w:eastAsia="en-US"/>
    </w:rPr>
  </w:style>
  <w:style w:type="character" w:customStyle="1" w:styleId="ac">
    <w:name w:val="页脚 字符"/>
    <w:basedOn w:val="a0"/>
    <w:link w:val="ab"/>
    <w:rsid w:val="00F809CF"/>
    <w:rPr>
      <w:rFonts w:ascii="Arial" w:hAnsi="Arial"/>
      <w:b/>
      <w:i/>
      <w:noProof/>
      <w:sz w:val="18"/>
      <w:lang w:val="en-GB" w:eastAsia="en-US"/>
    </w:rPr>
  </w:style>
  <w:style w:type="character" w:customStyle="1" w:styleId="af0">
    <w:name w:val="批注文字 字符"/>
    <w:basedOn w:val="a0"/>
    <w:link w:val="af"/>
    <w:semiHidden/>
    <w:qFormat/>
    <w:rsid w:val="00F809CF"/>
    <w:rPr>
      <w:rFonts w:ascii="Times New Roman" w:hAnsi="Times New Roman"/>
      <w:lang w:val="en-GB" w:eastAsia="en-US"/>
    </w:rPr>
  </w:style>
  <w:style w:type="character" w:customStyle="1" w:styleId="af3">
    <w:name w:val="批注框文本 字符"/>
    <w:basedOn w:val="a0"/>
    <w:link w:val="af2"/>
    <w:semiHidden/>
    <w:rsid w:val="00F809CF"/>
    <w:rPr>
      <w:rFonts w:ascii="Tahoma" w:hAnsi="Tahoma" w:cs="Tahoma"/>
      <w:sz w:val="16"/>
      <w:szCs w:val="16"/>
      <w:lang w:val="en-GB" w:eastAsia="en-US"/>
    </w:rPr>
  </w:style>
  <w:style w:type="character" w:customStyle="1" w:styleId="af5">
    <w:name w:val="批注主题 字符"/>
    <w:basedOn w:val="af0"/>
    <w:link w:val="af4"/>
    <w:semiHidden/>
    <w:rsid w:val="00F809CF"/>
    <w:rPr>
      <w:rFonts w:ascii="Times New Roman" w:hAnsi="Times New Roman"/>
      <w:b/>
      <w:bCs/>
      <w:lang w:val="en-GB" w:eastAsia="en-US"/>
    </w:rPr>
  </w:style>
  <w:style w:type="character" w:customStyle="1" w:styleId="af7">
    <w:name w:val="文档结构图 字符"/>
    <w:basedOn w:val="a0"/>
    <w:link w:val="af6"/>
    <w:semiHidden/>
    <w:rsid w:val="00F809CF"/>
    <w:rPr>
      <w:rFonts w:ascii="Tahoma" w:hAnsi="Tahoma" w:cs="Tahoma"/>
      <w:shd w:val="clear" w:color="auto" w:fill="000080"/>
      <w:lang w:val="en-GB" w:eastAsia="en-US"/>
    </w:rPr>
  </w:style>
  <w:style w:type="character" w:customStyle="1" w:styleId="HTML">
    <w:name w:val="HTML 地址 字符"/>
    <w:basedOn w:val="a0"/>
    <w:link w:val="HTML0"/>
    <w:semiHidden/>
    <w:rsid w:val="00F809CF"/>
    <w:rPr>
      <w:rFonts w:ascii="Times New Roman" w:eastAsia="Times New Roman" w:hAnsi="Times New Roman"/>
      <w:i/>
      <w:iCs/>
      <w:lang w:val="en-GB" w:eastAsia="en-US"/>
    </w:rPr>
  </w:style>
  <w:style w:type="paragraph" w:styleId="HTML0">
    <w:name w:val="HTML Address"/>
    <w:basedOn w:val="a"/>
    <w:link w:val="HTML"/>
    <w:semiHidden/>
    <w:unhideWhenUsed/>
    <w:rsid w:val="00F809CF"/>
    <w:pPr>
      <w:overflowPunct w:val="0"/>
      <w:autoSpaceDE w:val="0"/>
      <w:autoSpaceDN w:val="0"/>
      <w:adjustRightInd w:val="0"/>
      <w:spacing w:after="0"/>
    </w:pPr>
    <w:rPr>
      <w:rFonts w:eastAsia="Times New Roman"/>
      <w:i/>
      <w:iCs/>
    </w:rPr>
  </w:style>
  <w:style w:type="character" w:customStyle="1" w:styleId="HTML1">
    <w:name w:val="HTML 地址 字符1"/>
    <w:basedOn w:val="a0"/>
    <w:semiHidden/>
    <w:rsid w:val="00F809CF"/>
    <w:rPr>
      <w:rFonts w:ascii="Times New Roman" w:hAnsi="Times New Roman"/>
      <w:i/>
      <w:iCs/>
      <w:lang w:val="en-GB" w:eastAsia="en-US"/>
    </w:rPr>
  </w:style>
  <w:style w:type="character" w:styleId="af8">
    <w:name w:val="Emphasis"/>
    <w:qFormat/>
    <w:rsid w:val="00F809CF"/>
    <w:rPr>
      <w:i/>
      <w:iCs w:val="0"/>
    </w:rPr>
  </w:style>
  <w:style w:type="character" w:customStyle="1" w:styleId="110">
    <w:name w:val="标题 1 字符1"/>
    <w:aliases w:val="Char1 字符1"/>
    <w:basedOn w:val="a0"/>
    <w:rsid w:val="00F809CF"/>
    <w:rPr>
      <w:rFonts w:eastAsia="Times New Roman"/>
      <w:b/>
      <w:bCs/>
      <w:kern w:val="44"/>
      <w:sz w:val="44"/>
      <w:szCs w:val="44"/>
      <w:lang w:val="en-GB" w:eastAsia="en-US"/>
    </w:rPr>
  </w:style>
  <w:style w:type="character" w:customStyle="1" w:styleId="HTML2">
    <w:name w:val="HTML 预设格式 字符"/>
    <w:basedOn w:val="a0"/>
    <w:link w:val="HTML3"/>
    <w:semiHidden/>
    <w:rsid w:val="00F809CF"/>
    <w:rPr>
      <w:rFonts w:ascii="Consolas" w:eastAsia="Times New Roman" w:hAnsi="Consolas"/>
      <w:lang w:val="en-GB" w:eastAsia="en-US"/>
    </w:rPr>
  </w:style>
  <w:style w:type="paragraph" w:styleId="HTML3">
    <w:name w:val="HTML Preformatted"/>
    <w:basedOn w:val="a"/>
    <w:link w:val="HTML2"/>
    <w:semiHidden/>
    <w:unhideWhenUsed/>
    <w:rsid w:val="00F80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rPr>
  </w:style>
  <w:style w:type="character" w:customStyle="1" w:styleId="HTML10">
    <w:name w:val="HTML 预设格式 字符1"/>
    <w:basedOn w:val="a0"/>
    <w:semiHidden/>
    <w:rsid w:val="00F809CF"/>
    <w:rPr>
      <w:rFonts w:ascii="Courier New" w:hAnsi="Courier New" w:cs="Courier New"/>
      <w:lang w:val="en-GB" w:eastAsia="en-US"/>
    </w:rPr>
  </w:style>
  <w:style w:type="paragraph" w:customStyle="1" w:styleId="msonormal0">
    <w:name w:val="msonormal"/>
    <w:basedOn w:val="a"/>
    <w:rsid w:val="00F809CF"/>
    <w:pPr>
      <w:autoSpaceDN w:val="0"/>
      <w:spacing w:before="100" w:beforeAutospacing="1" w:after="100" w:afterAutospacing="1"/>
    </w:pPr>
    <w:rPr>
      <w:rFonts w:eastAsia="Times New Roman"/>
      <w:sz w:val="24"/>
      <w:szCs w:val="24"/>
      <w:lang w:eastAsia="en-GB"/>
    </w:rPr>
  </w:style>
  <w:style w:type="character" w:customStyle="1" w:styleId="af9">
    <w:name w:val="尾注文本 字符"/>
    <w:basedOn w:val="a0"/>
    <w:link w:val="afa"/>
    <w:semiHidden/>
    <w:rsid w:val="00F809CF"/>
    <w:rPr>
      <w:rFonts w:ascii="Times New Roman" w:eastAsia="Times New Roman" w:hAnsi="Times New Roman"/>
      <w:lang w:val="en-GB" w:eastAsia="en-US"/>
    </w:rPr>
  </w:style>
  <w:style w:type="paragraph" w:styleId="afa">
    <w:name w:val="endnote text"/>
    <w:basedOn w:val="a"/>
    <w:link w:val="af9"/>
    <w:semiHidden/>
    <w:unhideWhenUsed/>
    <w:rsid w:val="00F809CF"/>
    <w:pPr>
      <w:overflowPunct w:val="0"/>
      <w:autoSpaceDE w:val="0"/>
      <w:autoSpaceDN w:val="0"/>
      <w:adjustRightInd w:val="0"/>
      <w:spacing w:after="0"/>
    </w:pPr>
    <w:rPr>
      <w:rFonts w:eastAsia="Times New Roman"/>
    </w:rPr>
  </w:style>
  <w:style w:type="character" w:customStyle="1" w:styleId="12">
    <w:name w:val="尾注文本 字符1"/>
    <w:basedOn w:val="a0"/>
    <w:semiHidden/>
    <w:rsid w:val="00F809CF"/>
    <w:rPr>
      <w:rFonts w:ascii="Times New Roman" w:hAnsi="Times New Roman"/>
      <w:lang w:val="en-GB" w:eastAsia="en-US"/>
    </w:rPr>
  </w:style>
  <w:style w:type="character" w:customStyle="1" w:styleId="afb">
    <w:name w:val="宏文本 字符"/>
    <w:basedOn w:val="a0"/>
    <w:link w:val="afc"/>
    <w:semiHidden/>
    <w:rsid w:val="00F809CF"/>
    <w:rPr>
      <w:rFonts w:ascii="Consolas" w:eastAsia="Times New Roman" w:hAnsi="Consolas"/>
      <w:lang w:val="en-GB" w:eastAsia="en-US"/>
    </w:rPr>
  </w:style>
  <w:style w:type="paragraph" w:styleId="afc">
    <w:name w:val="macro"/>
    <w:link w:val="afb"/>
    <w:semiHidden/>
    <w:unhideWhenUsed/>
    <w:rsid w:val="00F809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US"/>
    </w:rPr>
  </w:style>
  <w:style w:type="character" w:customStyle="1" w:styleId="13">
    <w:name w:val="宏文本 字符1"/>
    <w:basedOn w:val="a0"/>
    <w:semiHidden/>
    <w:rsid w:val="00F809CF"/>
    <w:rPr>
      <w:rFonts w:ascii="Courier New" w:hAnsi="Courier New" w:cs="Courier New"/>
      <w:sz w:val="24"/>
      <w:szCs w:val="24"/>
      <w:lang w:val="en-GB" w:eastAsia="en-US"/>
    </w:rPr>
  </w:style>
  <w:style w:type="paragraph" w:styleId="3">
    <w:name w:val="List Number 3"/>
    <w:basedOn w:val="a"/>
    <w:semiHidden/>
    <w:unhideWhenUsed/>
    <w:rsid w:val="00F809CF"/>
    <w:pPr>
      <w:numPr>
        <w:numId w:val="6"/>
      </w:numPr>
      <w:tabs>
        <w:tab w:val="num" w:pos="360"/>
      </w:tabs>
      <w:overflowPunct w:val="0"/>
      <w:autoSpaceDE w:val="0"/>
      <w:autoSpaceDN w:val="0"/>
      <w:adjustRightInd w:val="0"/>
      <w:ind w:left="360"/>
      <w:contextualSpacing/>
    </w:pPr>
    <w:rPr>
      <w:rFonts w:eastAsia="Times New Roman"/>
    </w:rPr>
  </w:style>
  <w:style w:type="paragraph" w:styleId="4">
    <w:name w:val="List Number 4"/>
    <w:basedOn w:val="a"/>
    <w:semiHidden/>
    <w:unhideWhenUsed/>
    <w:rsid w:val="00F809CF"/>
    <w:pPr>
      <w:numPr>
        <w:numId w:val="7"/>
      </w:numPr>
      <w:tabs>
        <w:tab w:val="num" w:pos="643"/>
      </w:tabs>
      <w:overflowPunct w:val="0"/>
      <w:autoSpaceDE w:val="0"/>
      <w:autoSpaceDN w:val="0"/>
      <w:adjustRightInd w:val="0"/>
      <w:ind w:left="643"/>
      <w:contextualSpacing/>
    </w:pPr>
    <w:rPr>
      <w:rFonts w:eastAsia="Times New Roman"/>
    </w:rPr>
  </w:style>
  <w:style w:type="paragraph" w:styleId="5">
    <w:name w:val="List Number 5"/>
    <w:basedOn w:val="a"/>
    <w:semiHidden/>
    <w:unhideWhenUsed/>
    <w:rsid w:val="00F809CF"/>
    <w:pPr>
      <w:numPr>
        <w:numId w:val="8"/>
      </w:numPr>
      <w:overflowPunct w:val="0"/>
      <w:autoSpaceDE w:val="0"/>
      <w:autoSpaceDN w:val="0"/>
      <w:adjustRightInd w:val="0"/>
      <w:ind w:left="360"/>
      <w:contextualSpacing/>
    </w:pPr>
    <w:rPr>
      <w:rFonts w:eastAsia="Times New Roman"/>
    </w:rPr>
  </w:style>
  <w:style w:type="paragraph" w:styleId="afd">
    <w:name w:val="Title"/>
    <w:basedOn w:val="a"/>
    <w:next w:val="a"/>
    <w:link w:val="afe"/>
    <w:qFormat/>
    <w:rsid w:val="00F809CF"/>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rPr>
  </w:style>
  <w:style w:type="character" w:customStyle="1" w:styleId="afe">
    <w:name w:val="标题 字符"/>
    <w:basedOn w:val="a0"/>
    <w:link w:val="afd"/>
    <w:rsid w:val="00F809CF"/>
    <w:rPr>
      <w:rFonts w:asciiTheme="majorHAnsi" w:eastAsiaTheme="majorEastAsia" w:hAnsiTheme="majorHAnsi" w:cstheme="majorBidi"/>
      <w:spacing w:val="-10"/>
      <w:kern w:val="28"/>
      <w:sz w:val="56"/>
      <w:szCs w:val="56"/>
      <w:lang w:val="en-GB" w:eastAsia="en-US"/>
    </w:rPr>
  </w:style>
  <w:style w:type="character" w:customStyle="1" w:styleId="aff">
    <w:name w:val="结束语 字符"/>
    <w:basedOn w:val="a0"/>
    <w:link w:val="aff0"/>
    <w:semiHidden/>
    <w:rsid w:val="00F809CF"/>
    <w:rPr>
      <w:rFonts w:ascii="Times New Roman" w:eastAsia="Times New Roman" w:hAnsi="Times New Roman"/>
      <w:lang w:val="en-GB" w:eastAsia="en-US"/>
    </w:rPr>
  </w:style>
  <w:style w:type="paragraph" w:styleId="aff0">
    <w:name w:val="Closing"/>
    <w:basedOn w:val="a"/>
    <w:link w:val="aff"/>
    <w:semiHidden/>
    <w:unhideWhenUsed/>
    <w:rsid w:val="00F809CF"/>
    <w:pPr>
      <w:overflowPunct w:val="0"/>
      <w:autoSpaceDE w:val="0"/>
      <w:autoSpaceDN w:val="0"/>
      <w:adjustRightInd w:val="0"/>
      <w:spacing w:after="0"/>
      <w:ind w:left="4252"/>
    </w:pPr>
    <w:rPr>
      <w:rFonts w:eastAsia="Times New Roman"/>
    </w:rPr>
  </w:style>
  <w:style w:type="character" w:customStyle="1" w:styleId="14">
    <w:name w:val="结束语 字符1"/>
    <w:basedOn w:val="a0"/>
    <w:semiHidden/>
    <w:rsid w:val="00F809CF"/>
    <w:rPr>
      <w:rFonts w:ascii="Times New Roman" w:hAnsi="Times New Roman"/>
      <w:lang w:val="en-GB" w:eastAsia="en-US"/>
    </w:rPr>
  </w:style>
  <w:style w:type="character" w:customStyle="1" w:styleId="aff1">
    <w:name w:val="签名 字符"/>
    <w:basedOn w:val="a0"/>
    <w:link w:val="aff2"/>
    <w:semiHidden/>
    <w:rsid w:val="00F809CF"/>
    <w:rPr>
      <w:rFonts w:ascii="Times New Roman" w:eastAsia="Times New Roman" w:hAnsi="Times New Roman"/>
      <w:lang w:val="en-GB" w:eastAsia="en-US"/>
    </w:rPr>
  </w:style>
  <w:style w:type="paragraph" w:styleId="aff2">
    <w:name w:val="Signature"/>
    <w:basedOn w:val="a"/>
    <w:link w:val="aff1"/>
    <w:semiHidden/>
    <w:unhideWhenUsed/>
    <w:rsid w:val="00F809CF"/>
    <w:pPr>
      <w:overflowPunct w:val="0"/>
      <w:autoSpaceDE w:val="0"/>
      <w:autoSpaceDN w:val="0"/>
      <w:adjustRightInd w:val="0"/>
      <w:spacing w:after="0"/>
      <w:ind w:left="4252"/>
    </w:pPr>
    <w:rPr>
      <w:rFonts w:eastAsia="Times New Roman"/>
    </w:rPr>
  </w:style>
  <w:style w:type="character" w:customStyle="1" w:styleId="15">
    <w:name w:val="签名 字符1"/>
    <w:basedOn w:val="a0"/>
    <w:semiHidden/>
    <w:rsid w:val="00F809CF"/>
    <w:rPr>
      <w:rFonts w:ascii="Times New Roman" w:hAnsi="Times New Roman"/>
      <w:lang w:val="en-GB" w:eastAsia="en-US"/>
    </w:rPr>
  </w:style>
  <w:style w:type="paragraph" w:styleId="aff3">
    <w:name w:val="Body Text"/>
    <w:basedOn w:val="a"/>
    <w:link w:val="aff4"/>
    <w:semiHidden/>
    <w:unhideWhenUsed/>
    <w:rsid w:val="00F809CF"/>
    <w:pPr>
      <w:overflowPunct w:val="0"/>
      <w:autoSpaceDE w:val="0"/>
      <w:autoSpaceDN w:val="0"/>
      <w:adjustRightInd w:val="0"/>
      <w:spacing w:after="120"/>
    </w:pPr>
    <w:rPr>
      <w:rFonts w:eastAsia="Times New Roman"/>
    </w:rPr>
  </w:style>
  <w:style w:type="character" w:customStyle="1" w:styleId="aff4">
    <w:name w:val="正文文本 字符"/>
    <w:basedOn w:val="a0"/>
    <w:link w:val="aff3"/>
    <w:semiHidden/>
    <w:rsid w:val="00F809CF"/>
    <w:rPr>
      <w:rFonts w:ascii="Times New Roman" w:eastAsia="Times New Roman" w:hAnsi="Times New Roman"/>
      <w:lang w:val="en-GB" w:eastAsia="en-US"/>
    </w:rPr>
  </w:style>
  <w:style w:type="character" w:customStyle="1" w:styleId="aff5">
    <w:name w:val="正文文本缩进 字符"/>
    <w:basedOn w:val="a0"/>
    <w:link w:val="aff6"/>
    <w:semiHidden/>
    <w:rsid w:val="00F809CF"/>
    <w:rPr>
      <w:rFonts w:ascii="Times New Roman" w:eastAsia="Times New Roman" w:hAnsi="Times New Roman"/>
      <w:lang w:val="en-GB" w:eastAsia="en-US"/>
    </w:rPr>
  </w:style>
  <w:style w:type="paragraph" w:styleId="aff6">
    <w:name w:val="Body Text Indent"/>
    <w:basedOn w:val="a"/>
    <w:link w:val="aff5"/>
    <w:semiHidden/>
    <w:unhideWhenUsed/>
    <w:rsid w:val="00F809CF"/>
    <w:pPr>
      <w:overflowPunct w:val="0"/>
      <w:autoSpaceDE w:val="0"/>
      <w:autoSpaceDN w:val="0"/>
      <w:adjustRightInd w:val="0"/>
      <w:spacing w:after="120"/>
      <w:ind w:left="283"/>
    </w:pPr>
    <w:rPr>
      <w:rFonts w:eastAsia="Times New Roman"/>
    </w:rPr>
  </w:style>
  <w:style w:type="character" w:customStyle="1" w:styleId="16">
    <w:name w:val="正文文本缩进 字符1"/>
    <w:basedOn w:val="a0"/>
    <w:semiHidden/>
    <w:rsid w:val="00F809CF"/>
    <w:rPr>
      <w:rFonts w:ascii="Times New Roman" w:hAnsi="Times New Roman"/>
      <w:lang w:val="en-GB" w:eastAsia="en-US"/>
    </w:rPr>
  </w:style>
  <w:style w:type="character" w:customStyle="1" w:styleId="aff7">
    <w:name w:val="信息标题 字符"/>
    <w:basedOn w:val="a0"/>
    <w:link w:val="aff8"/>
    <w:semiHidden/>
    <w:rsid w:val="00F809CF"/>
    <w:rPr>
      <w:rFonts w:asciiTheme="majorHAnsi" w:eastAsiaTheme="majorEastAsia" w:hAnsiTheme="majorHAnsi" w:cstheme="majorBidi"/>
      <w:sz w:val="24"/>
      <w:szCs w:val="24"/>
      <w:shd w:val="pct20" w:color="auto" w:fill="auto"/>
      <w:lang w:val="en-GB" w:eastAsia="en-US"/>
    </w:rPr>
  </w:style>
  <w:style w:type="paragraph" w:styleId="aff8">
    <w:name w:val="Message Header"/>
    <w:basedOn w:val="a"/>
    <w:link w:val="aff7"/>
    <w:semiHidden/>
    <w:unhideWhenUsed/>
    <w:rsid w:val="00F809C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17">
    <w:name w:val="信息标题 字符1"/>
    <w:basedOn w:val="a0"/>
    <w:semiHidden/>
    <w:rsid w:val="00F809CF"/>
    <w:rPr>
      <w:rFonts w:asciiTheme="majorHAnsi" w:eastAsiaTheme="majorEastAsia" w:hAnsiTheme="majorHAnsi" w:cstheme="majorBidi"/>
      <w:sz w:val="24"/>
      <w:szCs w:val="24"/>
      <w:shd w:val="pct20" w:color="auto" w:fill="auto"/>
      <w:lang w:val="en-GB" w:eastAsia="en-US"/>
    </w:rPr>
  </w:style>
  <w:style w:type="paragraph" w:styleId="aff9">
    <w:name w:val="Subtitle"/>
    <w:basedOn w:val="a"/>
    <w:next w:val="a"/>
    <w:link w:val="affa"/>
    <w:qFormat/>
    <w:rsid w:val="00F809CF"/>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affa">
    <w:name w:val="副标题 字符"/>
    <w:basedOn w:val="a0"/>
    <w:link w:val="aff9"/>
    <w:rsid w:val="00F809CF"/>
    <w:rPr>
      <w:rFonts w:asciiTheme="minorHAnsi" w:eastAsiaTheme="minorEastAsia" w:hAnsiTheme="minorHAnsi" w:cstheme="minorBidi"/>
      <w:color w:val="5A5A5A" w:themeColor="text1" w:themeTint="A5"/>
      <w:spacing w:val="15"/>
      <w:sz w:val="22"/>
      <w:szCs w:val="22"/>
      <w:lang w:val="en-GB" w:eastAsia="en-US"/>
    </w:rPr>
  </w:style>
  <w:style w:type="paragraph" w:styleId="affb">
    <w:name w:val="Salutation"/>
    <w:basedOn w:val="a"/>
    <w:next w:val="a"/>
    <w:link w:val="affc"/>
    <w:unhideWhenUsed/>
    <w:rsid w:val="00F809CF"/>
    <w:pPr>
      <w:overflowPunct w:val="0"/>
      <w:autoSpaceDE w:val="0"/>
      <w:autoSpaceDN w:val="0"/>
      <w:adjustRightInd w:val="0"/>
    </w:pPr>
    <w:rPr>
      <w:rFonts w:eastAsia="Times New Roman"/>
    </w:rPr>
  </w:style>
  <w:style w:type="character" w:customStyle="1" w:styleId="affc">
    <w:name w:val="称呼 字符"/>
    <w:basedOn w:val="a0"/>
    <w:link w:val="affb"/>
    <w:rsid w:val="00F809CF"/>
    <w:rPr>
      <w:rFonts w:ascii="Times New Roman" w:eastAsia="Times New Roman" w:hAnsi="Times New Roman"/>
      <w:lang w:val="en-GB" w:eastAsia="en-US"/>
    </w:rPr>
  </w:style>
  <w:style w:type="paragraph" w:styleId="affd">
    <w:name w:val="Date"/>
    <w:basedOn w:val="a"/>
    <w:next w:val="a"/>
    <w:link w:val="affe"/>
    <w:unhideWhenUsed/>
    <w:rsid w:val="00F809CF"/>
    <w:pPr>
      <w:overflowPunct w:val="0"/>
      <w:autoSpaceDE w:val="0"/>
      <w:autoSpaceDN w:val="0"/>
      <w:adjustRightInd w:val="0"/>
    </w:pPr>
    <w:rPr>
      <w:rFonts w:eastAsia="Times New Roman"/>
    </w:rPr>
  </w:style>
  <w:style w:type="character" w:customStyle="1" w:styleId="affe">
    <w:name w:val="日期 字符"/>
    <w:basedOn w:val="a0"/>
    <w:link w:val="affd"/>
    <w:rsid w:val="00F809CF"/>
    <w:rPr>
      <w:rFonts w:ascii="Times New Roman" w:eastAsia="Times New Roman" w:hAnsi="Times New Roman"/>
      <w:lang w:val="en-GB" w:eastAsia="en-US"/>
    </w:rPr>
  </w:style>
  <w:style w:type="paragraph" w:styleId="afff">
    <w:name w:val="Body Text First Indent"/>
    <w:basedOn w:val="aff3"/>
    <w:link w:val="afff0"/>
    <w:unhideWhenUsed/>
    <w:rsid w:val="00F809CF"/>
    <w:pPr>
      <w:spacing w:after="180"/>
      <w:ind w:firstLine="360"/>
    </w:pPr>
  </w:style>
  <w:style w:type="character" w:customStyle="1" w:styleId="afff0">
    <w:name w:val="正文文本首行缩进 字符"/>
    <w:basedOn w:val="aff4"/>
    <w:link w:val="afff"/>
    <w:rsid w:val="00F809CF"/>
    <w:rPr>
      <w:rFonts w:ascii="Times New Roman" w:eastAsia="Times New Roman" w:hAnsi="Times New Roman"/>
      <w:lang w:val="en-GB" w:eastAsia="en-US"/>
    </w:rPr>
  </w:style>
  <w:style w:type="character" w:customStyle="1" w:styleId="25">
    <w:name w:val="正文文本首行缩进 2 字符"/>
    <w:basedOn w:val="aff5"/>
    <w:link w:val="26"/>
    <w:semiHidden/>
    <w:rsid w:val="00F809CF"/>
    <w:rPr>
      <w:rFonts w:ascii="Times New Roman" w:eastAsia="Times New Roman" w:hAnsi="Times New Roman"/>
      <w:lang w:val="en-GB" w:eastAsia="en-US"/>
    </w:rPr>
  </w:style>
  <w:style w:type="paragraph" w:styleId="26">
    <w:name w:val="Body Text First Indent 2"/>
    <w:basedOn w:val="aff6"/>
    <w:link w:val="25"/>
    <w:semiHidden/>
    <w:unhideWhenUsed/>
    <w:rsid w:val="00F809CF"/>
    <w:pPr>
      <w:spacing w:after="180"/>
      <w:ind w:left="360" w:firstLine="360"/>
    </w:pPr>
  </w:style>
  <w:style w:type="character" w:customStyle="1" w:styleId="210">
    <w:name w:val="正文文本首行缩进 2 字符1"/>
    <w:basedOn w:val="16"/>
    <w:semiHidden/>
    <w:rsid w:val="00F809CF"/>
    <w:rPr>
      <w:rFonts w:ascii="Times New Roman" w:hAnsi="Times New Roman"/>
      <w:lang w:val="en-GB" w:eastAsia="en-US"/>
    </w:rPr>
  </w:style>
  <w:style w:type="character" w:customStyle="1" w:styleId="afff1">
    <w:name w:val="注释标题 字符"/>
    <w:basedOn w:val="a0"/>
    <w:link w:val="afff2"/>
    <w:semiHidden/>
    <w:rsid w:val="00F809CF"/>
    <w:rPr>
      <w:rFonts w:ascii="Times New Roman" w:eastAsia="Times New Roman" w:hAnsi="Times New Roman"/>
      <w:lang w:val="en-GB" w:eastAsia="en-US"/>
    </w:rPr>
  </w:style>
  <w:style w:type="paragraph" w:styleId="afff2">
    <w:name w:val="Note Heading"/>
    <w:basedOn w:val="a"/>
    <w:next w:val="a"/>
    <w:link w:val="afff1"/>
    <w:semiHidden/>
    <w:unhideWhenUsed/>
    <w:rsid w:val="00F809CF"/>
    <w:pPr>
      <w:overflowPunct w:val="0"/>
      <w:autoSpaceDE w:val="0"/>
      <w:autoSpaceDN w:val="0"/>
      <w:adjustRightInd w:val="0"/>
      <w:spacing w:after="0"/>
    </w:pPr>
    <w:rPr>
      <w:rFonts w:eastAsia="Times New Roman"/>
    </w:rPr>
  </w:style>
  <w:style w:type="character" w:customStyle="1" w:styleId="18">
    <w:name w:val="注释标题 字符1"/>
    <w:basedOn w:val="a0"/>
    <w:semiHidden/>
    <w:rsid w:val="00F809CF"/>
    <w:rPr>
      <w:rFonts w:ascii="Times New Roman" w:hAnsi="Times New Roman"/>
      <w:lang w:val="en-GB" w:eastAsia="en-US"/>
    </w:rPr>
  </w:style>
  <w:style w:type="character" w:customStyle="1" w:styleId="27">
    <w:name w:val="正文文本 2 字符"/>
    <w:basedOn w:val="a0"/>
    <w:link w:val="28"/>
    <w:semiHidden/>
    <w:rsid w:val="00F809CF"/>
    <w:rPr>
      <w:rFonts w:ascii="Times New Roman" w:eastAsia="Times New Roman" w:hAnsi="Times New Roman"/>
      <w:lang w:val="en-GB" w:eastAsia="en-US"/>
    </w:rPr>
  </w:style>
  <w:style w:type="paragraph" w:styleId="28">
    <w:name w:val="Body Text 2"/>
    <w:basedOn w:val="a"/>
    <w:link w:val="27"/>
    <w:semiHidden/>
    <w:unhideWhenUsed/>
    <w:rsid w:val="00F809CF"/>
    <w:pPr>
      <w:overflowPunct w:val="0"/>
      <w:autoSpaceDE w:val="0"/>
      <w:autoSpaceDN w:val="0"/>
      <w:adjustRightInd w:val="0"/>
      <w:spacing w:after="120" w:line="480" w:lineRule="auto"/>
    </w:pPr>
    <w:rPr>
      <w:rFonts w:eastAsia="Times New Roman"/>
    </w:rPr>
  </w:style>
  <w:style w:type="character" w:customStyle="1" w:styleId="211">
    <w:name w:val="正文文本 2 字符1"/>
    <w:basedOn w:val="a0"/>
    <w:semiHidden/>
    <w:rsid w:val="00F809CF"/>
    <w:rPr>
      <w:rFonts w:ascii="Times New Roman" w:hAnsi="Times New Roman"/>
      <w:lang w:val="en-GB" w:eastAsia="en-US"/>
    </w:rPr>
  </w:style>
  <w:style w:type="paragraph" w:styleId="34">
    <w:name w:val="Body Text 3"/>
    <w:basedOn w:val="a"/>
    <w:link w:val="35"/>
    <w:semiHidden/>
    <w:unhideWhenUsed/>
    <w:rsid w:val="00F809CF"/>
    <w:pPr>
      <w:overflowPunct w:val="0"/>
      <w:autoSpaceDE w:val="0"/>
      <w:autoSpaceDN w:val="0"/>
      <w:adjustRightInd w:val="0"/>
      <w:spacing w:after="120"/>
    </w:pPr>
    <w:rPr>
      <w:rFonts w:eastAsia="Times New Roman"/>
      <w:sz w:val="16"/>
      <w:szCs w:val="16"/>
    </w:rPr>
  </w:style>
  <w:style w:type="character" w:customStyle="1" w:styleId="35">
    <w:name w:val="正文文本 3 字符"/>
    <w:basedOn w:val="a0"/>
    <w:link w:val="34"/>
    <w:semiHidden/>
    <w:rsid w:val="00F809CF"/>
    <w:rPr>
      <w:rFonts w:ascii="Times New Roman" w:eastAsia="Times New Roman" w:hAnsi="Times New Roman"/>
      <w:sz w:val="16"/>
      <w:szCs w:val="16"/>
      <w:lang w:val="en-GB" w:eastAsia="en-US"/>
    </w:rPr>
  </w:style>
  <w:style w:type="character" w:customStyle="1" w:styleId="29">
    <w:name w:val="正文文本缩进 2 字符"/>
    <w:basedOn w:val="a0"/>
    <w:link w:val="2a"/>
    <w:semiHidden/>
    <w:rsid w:val="00F809CF"/>
    <w:rPr>
      <w:rFonts w:ascii="Times New Roman" w:eastAsia="Times New Roman" w:hAnsi="Times New Roman"/>
      <w:lang w:val="en-GB" w:eastAsia="en-US"/>
    </w:rPr>
  </w:style>
  <w:style w:type="paragraph" w:styleId="2a">
    <w:name w:val="Body Text Indent 2"/>
    <w:basedOn w:val="a"/>
    <w:link w:val="29"/>
    <w:semiHidden/>
    <w:unhideWhenUsed/>
    <w:rsid w:val="00F809CF"/>
    <w:pPr>
      <w:overflowPunct w:val="0"/>
      <w:autoSpaceDE w:val="0"/>
      <w:autoSpaceDN w:val="0"/>
      <w:adjustRightInd w:val="0"/>
      <w:spacing w:after="120" w:line="480" w:lineRule="auto"/>
      <w:ind w:left="283"/>
    </w:pPr>
    <w:rPr>
      <w:rFonts w:eastAsia="Times New Roman"/>
    </w:rPr>
  </w:style>
  <w:style w:type="character" w:customStyle="1" w:styleId="212">
    <w:name w:val="正文文本缩进 2 字符1"/>
    <w:basedOn w:val="a0"/>
    <w:semiHidden/>
    <w:rsid w:val="00F809CF"/>
    <w:rPr>
      <w:rFonts w:ascii="Times New Roman" w:hAnsi="Times New Roman"/>
      <w:lang w:val="en-GB" w:eastAsia="en-US"/>
    </w:rPr>
  </w:style>
  <w:style w:type="character" w:customStyle="1" w:styleId="36">
    <w:name w:val="正文文本缩进 3 字符"/>
    <w:basedOn w:val="a0"/>
    <w:link w:val="37"/>
    <w:semiHidden/>
    <w:rsid w:val="00F809CF"/>
    <w:rPr>
      <w:rFonts w:ascii="Times New Roman" w:eastAsia="Times New Roman" w:hAnsi="Times New Roman"/>
      <w:sz w:val="16"/>
      <w:szCs w:val="16"/>
      <w:lang w:val="en-GB" w:eastAsia="en-US"/>
    </w:rPr>
  </w:style>
  <w:style w:type="paragraph" w:styleId="37">
    <w:name w:val="Body Text Indent 3"/>
    <w:basedOn w:val="a"/>
    <w:link w:val="36"/>
    <w:semiHidden/>
    <w:unhideWhenUsed/>
    <w:rsid w:val="00F809CF"/>
    <w:pPr>
      <w:overflowPunct w:val="0"/>
      <w:autoSpaceDE w:val="0"/>
      <w:autoSpaceDN w:val="0"/>
      <w:adjustRightInd w:val="0"/>
      <w:spacing w:after="120"/>
      <w:ind w:left="283"/>
    </w:pPr>
    <w:rPr>
      <w:rFonts w:eastAsia="Times New Roman"/>
      <w:sz w:val="16"/>
      <w:szCs w:val="16"/>
    </w:rPr>
  </w:style>
  <w:style w:type="character" w:customStyle="1" w:styleId="310">
    <w:name w:val="正文文本缩进 3 字符1"/>
    <w:basedOn w:val="a0"/>
    <w:semiHidden/>
    <w:rsid w:val="00F809CF"/>
    <w:rPr>
      <w:rFonts w:ascii="Times New Roman" w:hAnsi="Times New Roman"/>
      <w:sz w:val="16"/>
      <w:szCs w:val="16"/>
      <w:lang w:val="en-GB" w:eastAsia="en-US"/>
    </w:rPr>
  </w:style>
  <w:style w:type="character" w:customStyle="1" w:styleId="afff3">
    <w:name w:val="纯文本 字符"/>
    <w:basedOn w:val="a0"/>
    <w:link w:val="afff4"/>
    <w:semiHidden/>
    <w:rsid w:val="00F809CF"/>
    <w:rPr>
      <w:rFonts w:ascii="Consolas" w:eastAsia="Times New Roman" w:hAnsi="Consolas"/>
      <w:sz w:val="21"/>
      <w:szCs w:val="21"/>
      <w:lang w:val="en-GB" w:eastAsia="en-US"/>
    </w:rPr>
  </w:style>
  <w:style w:type="paragraph" w:styleId="afff4">
    <w:name w:val="Plain Text"/>
    <w:basedOn w:val="a"/>
    <w:link w:val="afff3"/>
    <w:semiHidden/>
    <w:unhideWhenUsed/>
    <w:rsid w:val="00F809CF"/>
    <w:pPr>
      <w:overflowPunct w:val="0"/>
      <w:autoSpaceDE w:val="0"/>
      <w:autoSpaceDN w:val="0"/>
      <w:adjustRightInd w:val="0"/>
      <w:spacing w:after="0"/>
    </w:pPr>
    <w:rPr>
      <w:rFonts w:ascii="Consolas" w:eastAsia="Times New Roman" w:hAnsi="Consolas"/>
      <w:sz w:val="21"/>
      <w:szCs w:val="21"/>
    </w:rPr>
  </w:style>
  <w:style w:type="character" w:customStyle="1" w:styleId="19">
    <w:name w:val="纯文本 字符1"/>
    <w:basedOn w:val="a0"/>
    <w:semiHidden/>
    <w:rsid w:val="00F809CF"/>
    <w:rPr>
      <w:rFonts w:asciiTheme="minorEastAsia" w:eastAsiaTheme="minorEastAsia" w:hAnsi="Courier New" w:cs="Courier New"/>
      <w:lang w:val="en-GB" w:eastAsia="en-US"/>
    </w:rPr>
  </w:style>
  <w:style w:type="character" w:customStyle="1" w:styleId="afff5">
    <w:name w:val="电子邮件签名 字符"/>
    <w:basedOn w:val="a0"/>
    <w:link w:val="afff6"/>
    <w:semiHidden/>
    <w:rsid w:val="00F809CF"/>
    <w:rPr>
      <w:rFonts w:ascii="Times New Roman" w:eastAsia="Times New Roman" w:hAnsi="Times New Roman"/>
      <w:lang w:val="en-GB" w:eastAsia="en-US"/>
    </w:rPr>
  </w:style>
  <w:style w:type="paragraph" w:styleId="afff6">
    <w:name w:val="E-mail Signature"/>
    <w:basedOn w:val="a"/>
    <w:link w:val="afff5"/>
    <w:semiHidden/>
    <w:unhideWhenUsed/>
    <w:rsid w:val="00F809CF"/>
    <w:pPr>
      <w:overflowPunct w:val="0"/>
      <w:autoSpaceDE w:val="0"/>
      <w:autoSpaceDN w:val="0"/>
      <w:adjustRightInd w:val="0"/>
      <w:spacing w:after="0"/>
    </w:pPr>
    <w:rPr>
      <w:rFonts w:eastAsia="Times New Roman"/>
    </w:rPr>
  </w:style>
  <w:style w:type="character" w:customStyle="1" w:styleId="1a">
    <w:name w:val="电子邮件签名 字符1"/>
    <w:basedOn w:val="a0"/>
    <w:semiHidden/>
    <w:rsid w:val="00F809CF"/>
    <w:rPr>
      <w:rFonts w:ascii="Times New Roman" w:hAnsi="Times New Roman"/>
      <w:lang w:val="en-GB" w:eastAsia="en-US"/>
    </w:rPr>
  </w:style>
  <w:style w:type="paragraph" w:styleId="afff7">
    <w:name w:val="No Spacing"/>
    <w:uiPriority w:val="1"/>
    <w:qFormat/>
    <w:rsid w:val="00F809CF"/>
    <w:pPr>
      <w:overflowPunct w:val="0"/>
      <w:autoSpaceDE w:val="0"/>
      <w:autoSpaceDN w:val="0"/>
      <w:adjustRightInd w:val="0"/>
    </w:pPr>
    <w:rPr>
      <w:rFonts w:ascii="Times New Roman" w:eastAsia="Times New Roman" w:hAnsi="Times New Roman"/>
      <w:lang w:val="en-GB" w:eastAsia="en-US"/>
    </w:rPr>
  </w:style>
  <w:style w:type="character" w:customStyle="1" w:styleId="afff8">
    <w:name w:val="列表段落 字符"/>
    <w:aliases w:val="numbered 字符,Paragraphe de liste1 字符,Bulletr List Paragraph 字符,列出段落1 字符,Bullet List 字符,FooterText 字符,List Paragraph1 字符,List Paragraph21 字符,List Paragraph11 字符,Parágrafo da Lista1 字符,Párrafo de lista1 字符,リスト段落1 字符,Listeafsnit1 字符,リスト段落 字符,Plan 字符"/>
    <w:link w:val="afff9"/>
    <w:uiPriority w:val="34"/>
    <w:qFormat/>
    <w:locked/>
    <w:rsid w:val="00F809CF"/>
    <w:rPr>
      <w:rFonts w:ascii="Times New Roman" w:eastAsia="Times New Roman" w:hAnsi="Times New Roman"/>
      <w:lang w:val="en-GB" w:eastAsia="en-US"/>
    </w:rPr>
  </w:style>
  <w:style w:type="paragraph" w:styleId="afff9">
    <w:name w:val="List Paragraph"/>
    <w:aliases w:val="numbered,Paragraphe de liste1,Bulletr List Paragraph,列出段落1,Bullet List,FooterText,List Paragraph1,List Paragraph21,List Paragraph11,Parágrafo da Lista1,Párrafo de lista1,リスト段落1,Listeafsnit1,リスト段落,Plan,Fo,ÁÐ³ö¶ÎÂä1,列表1"/>
    <w:basedOn w:val="a"/>
    <w:link w:val="afff8"/>
    <w:uiPriority w:val="34"/>
    <w:qFormat/>
    <w:rsid w:val="00F809CF"/>
    <w:pPr>
      <w:overflowPunct w:val="0"/>
      <w:autoSpaceDE w:val="0"/>
      <w:autoSpaceDN w:val="0"/>
      <w:adjustRightInd w:val="0"/>
      <w:ind w:left="720"/>
      <w:contextualSpacing/>
    </w:pPr>
    <w:rPr>
      <w:rFonts w:eastAsia="Times New Roman"/>
    </w:rPr>
  </w:style>
  <w:style w:type="paragraph" w:styleId="afffa">
    <w:name w:val="Quote"/>
    <w:basedOn w:val="a"/>
    <w:next w:val="a"/>
    <w:link w:val="afffb"/>
    <w:uiPriority w:val="29"/>
    <w:qFormat/>
    <w:rsid w:val="00F809CF"/>
    <w:pPr>
      <w:overflowPunct w:val="0"/>
      <w:autoSpaceDE w:val="0"/>
      <w:autoSpaceDN w:val="0"/>
      <w:adjustRightInd w:val="0"/>
      <w:spacing w:before="200" w:after="160"/>
      <w:ind w:left="864" w:right="864"/>
      <w:jc w:val="center"/>
    </w:pPr>
    <w:rPr>
      <w:rFonts w:eastAsia="Times New Roman"/>
      <w:i/>
      <w:iCs/>
      <w:color w:val="404040" w:themeColor="text1" w:themeTint="BF"/>
    </w:rPr>
  </w:style>
  <w:style w:type="character" w:customStyle="1" w:styleId="afffb">
    <w:name w:val="引用 字符"/>
    <w:basedOn w:val="a0"/>
    <w:link w:val="afffa"/>
    <w:uiPriority w:val="29"/>
    <w:rsid w:val="00F809CF"/>
    <w:rPr>
      <w:rFonts w:ascii="Times New Roman" w:eastAsia="Times New Roman" w:hAnsi="Times New Roman"/>
      <w:i/>
      <w:iCs/>
      <w:color w:val="404040" w:themeColor="text1" w:themeTint="BF"/>
      <w:lang w:val="en-GB" w:eastAsia="en-US"/>
    </w:rPr>
  </w:style>
  <w:style w:type="paragraph" w:styleId="afffc">
    <w:name w:val="Intense Quote"/>
    <w:basedOn w:val="a"/>
    <w:next w:val="a"/>
    <w:link w:val="afffd"/>
    <w:uiPriority w:val="30"/>
    <w:qFormat/>
    <w:rsid w:val="00F809C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rPr>
  </w:style>
  <w:style w:type="character" w:customStyle="1" w:styleId="afffd">
    <w:name w:val="明显引用 字符"/>
    <w:basedOn w:val="a0"/>
    <w:link w:val="afffc"/>
    <w:uiPriority w:val="30"/>
    <w:rsid w:val="00F809CF"/>
    <w:rPr>
      <w:rFonts w:ascii="Times New Roman" w:eastAsia="Times New Roman" w:hAnsi="Times New Roman"/>
      <w:i/>
      <w:iCs/>
      <w:color w:val="4F81BD" w:themeColor="accent1"/>
      <w:lang w:val="en-GB" w:eastAsia="en-US"/>
    </w:rPr>
  </w:style>
  <w:style w:type="character" w:customStyle="1" w:styleId="B1Car">
    <w:name w:val="B1+ Car"/>
    <w:link w:val="B10"/>
    <w:locked/>
    <w:rsid w:val="00F809CF"/>
    <w:rPr>
      <w:rFonts w:ascii="Times New Roman" w:eastAsia="Times New Roman" w:hAnsi="Times New Roman"/>
      <w:lang w:val="en-GB" w:eastAsia="en-US"/>
    </w:rPr>
  </w:style>
  <w:style w:type="paragraph" w:customStyle="1" w:styleId="B10">
    <w:name w:val="B1+"/>
    <w:basedOn w:val="B1"/>
    <w:link w:val="B1Car"/>
    <w:rsid w:val="00F809CF"/>
    <w:pPr>
      <w:tabs>
        <w:tab w:val="num" w:pos="737"/>
      </w:tabs>
      <w:overflowPunct w:val="0"/>
      <w:autoSpaceDE w:val="0"/>
      <w:autoSpaceDN w:val="0"/>
      <w:adjustRightInd w:val="0"/>
      <w:ind w:left="737" w:hanging="453"/>
    </w:pPr>
    <w:rPr>
      <w:rFonts w:eastAsia="Times New Roman"/>
    </w:rPr>
  </w:style>
  <w:style w:type="paragraph" w:customStyle="1" w:styleId="FL">
    <w:name w:val="FL"/>
    <w:basedOn w:val="a"/>
    <w:rsid w:val="00F809CF"/>
    <w:pPr>
      <w:keepNext/>
      <w:keepLines/>
      <w:overflowPunct w:val="0"/>
      <w:autoSpaceDE w:val="0"/>
      <w:autoSpaceDN w:val="0"/>
      <w:adjustRightInd w:val="0"/>
      <w:spacing w:before="60"/>
      <w:jc w:val="center"/>
    </w:pPr>
    <w:rPr>
      <w:rFonts w:ascii="Arial" w:eastAsia="Times New Roman" w:hAnsi="Arial"/>
      <w:b/>
    </w:rPr>
  </w:style>
  <w:style w:type="paragraph" w:customStyle="1" w:styleId="code">
    <w:name w:val="code"/>
    <w:basedOn w:val="a"/>
    <w:rsid w:val="00F809CF"/>
    <w:pPr>
      <w:overflowPunct w:val="0"/>
      <w:autoSpaceDE w:val="0"/>
      <w:autoSpaceDN w:val="0"/>
      <w:adjustRightInd w:val="0"/>
      <w:spacing w:after="0"/>
    </w:pPr>
    <w:rPr>
      <w:rFonts w:ascii="Courier New" w:eastAsia="Times New Roman" w:hAnsi="Courier New"/>
    </w:rPr>
  </w:style>
  <w:style w:type="character" w:customStyle="1" w:styleId="StyleHeading3h3CourierNewChar">
    <w:name w:val="Style Heading 3h3 + Courier New Char"/>
    <w:link w:val="StyleHeading3h3CourierNew"/>
    <w:locked/>
    <w:rsid w:val="00F809CF"/>
    <w:rPr>
      <w:rFonts w:ascii="Courier New" w:eastAsia="Times New Roman" w:hAnsi="Courier New" w:cs="Courier New"/>
      <w:sz w:val="28"/>
      <w:lang w:val="en-GB" w:eastAsia="en-US"/>
    </w:rPr>
  </w:style>
  <w:style w:type="paragraph" w:customStyle="1" w:styleId="StyleHeading3h3CourierNew">
    <w:name w:val="Style Heading 3h3 + Courier New"/>
    <w:basedOn w:val="30"/>
    <w:link w:val="StyleHeading3h3CourierNewChar"/>
    <w:rsid w:val="00F809CF"/>
    <w:pPr>
      <w:overflowPunct w:val="0"/>
      <w:autoSpaceDE w:val="0"/>
      <w:autoSpaceDN w:val="0"/>
      <w:adjustRightInd w:val="0"/>
      <w:spacing w:before="360" w:after="120"/>
    </w:pPr>
    <w:rPr>
      <w:rFonts w:ascii="Courier New" w:eastAsia="Times New Roman" w:hAnsi="Courier New" w:cs="Courier New"/>
    </w:rPr>
  </w:style>
  <w:style w:type="paragraph" w:customStyle="1" w:styleId="TAJ">
    <w:name w:val="TAJ"/>
    <w:basedOn w:val="TH"/>
    <w:rsid w:val="00F809CF"/>
    <w:pPr>
      <w:autoSpaceDN w:val="0"/>
    </w:pPr>
    <w:rPr>
      <w:rFonts w:cs="Arial"/>
    </w:rPr>
  </w:style>
  <w:style w:type="paragraph" w:customStyle="1" w:styleId="INDENT1">
    <w:name w:val="INDENT1"/>
    <w:basedOn w:val="a"/>
    <w:rsid w:val="00F809CF"/>
    <w:pPr>
      <w:autoSpaceDN w:val="0"/>
      <w:ind w:left="851"/>
    </w:pPr>
  </w:style>
  <w:style w:type="paragraph" w:customStyle="1" w:styleId="INDENT2">
    <w:name w:val="INDENT2"/>
    <w:basedOn w:val="a"/>
    <w:rsid w:val="00F809CF"/>
    <w:pPr>
      <w:autoSpaceDN w:val="0"/>
      <w:ind w:left="1135" w:hanging="284"/>
    </w:pPr>
  </w:style>
  <w:style w:type="paragraph" w:customStyle="1" w:styleId="INDENT3">
    <w:name w:val="INDENT3"/>
    <w:basedOn w:val="a"/>
    <w:rsid w:val="00F809CF"/>
    <w:pPr>
      <w:autoSpaceDN w:val="0"/>
      <w:ind w:left="1701" w:hanging="567"/>
    </w:pPr>
  </w:style>
  <w:style w:type="paragraph" w:customStyle="1" w:styleId="FigureTitle">
    <w:name w:val="Figure_Title"/>
    <w:basedOn w:val="a"/>
    <w:next w:val="a"/>
    <w:rsid w:val="00F809CF"/>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F809CF"/>
    <w:pPr>
      <w:keepNext/>
      <w:keepLines/>
      <w:autoSpaceDN w:val="0"/>
    </w:pPr>
    <w:rPr>
      <w:b/>
    </w:rPr>
  </w:style>
  <w:style w:type="paragraph" w:customStyle="1" w:styleId="enumlev2">
    <w:name w:val="enumlev2"/>
    <w:basedOn w:val="a"/>
    <w:rsid w:val="00F809CF"/>
    <w:pPr>
      <w:tabs>
        <w:tab w:val="left" w:pos="794"/>
        <w:tab w:val="left" w:pos="1191"/>
        <w:tab w:val="left" w:pos="1588"/>
        <w:tab w:val="left" w:pos="1985"/>
      </w:tabs>
      <w:autoSpaceDN w:val="0"/>
      <w:spacing w:before="86"/>
      <w:ind w:left="1588" w:hanging="397"/>
      <w:jc w:val="both"/>
    </w:pPr>
  </w:style>
  <w:style w:type="paragraph" w:customStyle="1" w:styleId="CouvRecTitle">
    <w:name w:val="Couv Rec Title"/>
    <w:basedOn w:val="a"/>
    <w:rsid w:val="00F809CF"/>
    <w:pPr>
      <w:keepNext/>
      <w:keepLines/>
      <w:autoSpaceDN w:val="0"/>
      <w:spacing w:before="240"/>
      <w:ind w:left="1418"/>
    </w:pPr>
    <w:rPr>
      <w:rFonts w:ascii="Arial" w:hAnsi="Arial"/>
      <w:b/>
      <w:sz w:val="36"/>
    </w:rPr>
  </w:style>
  <w:style w:type="paragraph" w:customStyle="1" w:styleId="Guidance">
    <w:name w:val="Guidance"/>
    <w:basedOn w:val="a"/>
    <w:rsid w:val="00F809CF"/>
    <w:pPr>
      <w:autoSpaceDN w:val="0"/>
    </w:pPr>
    <w:rPr>
      <w:i/>
      <w:color w:val="0000FF"/>
    </w:rPr>
  </w:style>
  <w:style w:type="paragraph" w:customStyle="1" w:styleId="tal0">
    <w:name w:val="tal"/>
    <w:basedOn w:val="a"/>
    <w:rsid w:val="00F809CF"/>
    <w:pPr>
      <w:autoSpaceDN w:val="0"/>
      <w:spacing w:before="100" w:beforeAutospacing="1" w:after="100" w:afterAutospacing="1"/>
    </w:pPr>
    <w:rPr>
      <w:sz w:val="24"/>
      <w:szCs w:val="24"/>
      <w:lang w:eastAsia="zh-CN"/>
    </w:rPr>
  </w:style>
  <w:style w:type="paragraph" w:customStyle="1" w:styleId="xmsolistbullet">
    <w:name w:val="x_msolistbullet"/>
    <w:basedOn w:val="a"/>
    <w:rsid w:val="00F809CF"/>
    <w:pPr>
      <w:autoSpaceDN w:val="0"/>
      <w:spacing w:before="100" w:beforeAutospacing="1" w:after="100" w:afterAutospacing="1"/>
    </w:pPr>
    <w:rPr>
      <w:sz w:val="24"/>
      <w:szCs w:val="24"/>
      <w:lang w:eastAsia="de-DE"/>
    </w:rPr>
  </w:style>
  <w:style w:type="paragraph" w:customStyle="1" w:styleId="Reference">
    <w:name w:val="Reference"/>
    <w:basedOn w:val="a"/>
    <w:rsid w:val="00F809CF"/>
    <w:pPr>
      <w:tabs>
        <w:tab w:val="left" w:pos="851"/>
      </w:tabs>
      <w:autoSpaceDN w:val="0"/>
      <w:ind w:left="851" w:hanging="851"/>
    </w:pPr>
  </w:style>
  <w:style w:type="paragraph" w:customStyle="1" w:styleId="H7">
    <w:name w:val="H7"/>
    <w:basedOn w:val="H6"/>
    <w:rsid w:val="00F809CF"/>
    <w:pPr>
      <w:overflowPunct w:val="0"/>
      <w:autoSpaceDE w:val="0"/>
      <w:autoSpaceDN w:val="0"/>
      <w:adjustRightInd w:val="0"/>
    </w:pPr>
    <w:rPr>
      <w:rFonts w:eastAsia="Times New Roman"/>
    </w:rPr>
  </w:style>
  <w:style w:type="paragraph" w:customStyle="1" w:styleId="H8">
    <w:name w:val="H8"/>
    <w:basedOn w:val="H6"/>
    <w:rsid w:val="00F809CF"/>
    <w:pPr>
      <w:overflowPunct w:val="0"/>
      <w:autoSpaceDE w:val="0"/>
      <w:autoSpaceDN w:val="0"/>
      <w:adjustRightInd w:val="0"/>
    </w:pPr>
    <w:rPr>
      <w:rFonts w:eastAsia="Times New Roman"/>
      <w:lang w:eastAsia="zh-CN"/>
    </w:rPr>
  </w:style>
  <w:style w:type="paragraph" w:customStyle="1" w:styleId="Default">
    <w:name w:val="Default"/>
    <w:rsid w:val="00F809CF"/>
    <w:pPr>
      <w:widowControl w:val="0"/>
      <w:autoSpaceDE w:val="0"/>
      <w:autoSpaceDN w:val="0"/>
      <w:adjustRightInd w:val="0"/>
    </w:pPr>
    <w:rPr>
      <w:rFonts w:ascii="Arial" w:hAnsi="Arial"/>
      <w:color w:val="000000"/>
      <w:sz w:val="24"/>
      <w:lang w:val="en-GB" w:eastAsia="zh-CN"/>
    </w:rPr>
  </w:style>
  <w:style w:type="paragraph" w:customStyle="1" w:styleId="Frontcover">
    <w:name w:val="Front_cover"/>
    <w:rsid w:val="00F809CF"/>
    <w:pPr>
      <w:autoSpaceDN w:val="0"/>
    </w:pPr>
    <w:rPr>
      <w:rFonts w:ascii="Arial" w:eastAsia="Times New Roman" w:hAnsi="Arial"/>
      <w:lang w:val="en-GB" w:eastAsia="en-US"/>
    </w:rPr>
  </w:style>
  <w:style w:type="paragraph" w:customStyle="1" w:styleId="Lista2">
    <w:name w:val="Lista 2"/>
    <w:basedOn w:val="a"/>
    <w:rsid w:val="00F809CF"/>
    <w:pPr>
      <w:numPr>
        <w:ilvl w:val="1"/>
        <w:numId w:val="9"/>
      </w:numPr>
      <w:tabs>
        <w:tab w:val="left" w:pos="2058"/>
      </w:tabs>
      <w:overflowPunct w:val="0"/>
      <w:autoSpaceDE w:val="0"/>
      <w:autoSpaceDN w:val="0"/>
      <w:adjustRightInd w:val="0"/>
      <w:spacing w:after="120"/>
      <w:ind w:left="840" w:hanging="420"/>
    </w:pPr>
    <w:rPr>
      <w:rFonts w:eastAsia="Times New Roman"/>
      <w:sz w:val="24"/>
    </w:rPr>
  </w:style>
  <w:style w:type="paragraph" w:customStyle="1" w:styleId="List1">
    <w:name w:val="List 1"/>
    <w:basedOn w:val="a"/>
    <w:rsid w:val="00F809CF"/>
    <w:pPr>
      <w:numPr>
        <w:numId w:val="10"/>
      </w:numPr>
      <w:overflowPunct w:val="0"/>
      <w:autoSpaceDE w:val="0"/>
      <w:autoSpaceDN w:val="0"/>
      <w:adjustRightInd w:val="0"/>
      <w:spacing w:after="120"/>
      <w:ind w:left="2410" w:hanging="1559"/>
    </w:pPr>
    <w:rPr>
      <w:rFonts w:eastAsia="Times New Roman"/>
      <w:sz w:val="24"/>
    </w:rPr>
  </w:style>
  <w:style w:type="paragraph" w:customStyle="1" w:styleId="List11">
    <w:name w:val="List 1.1"/>
    <w:basedOn w:val="a"/>
    <w:rsid w:val="00F809CF"/>
    <w:pPr>
      <w:numPr>
        <w:numId w:val="11"/>
      </w:numPr>
      <w:tabs>
        <w:tab w:val="left" w:pos="2041"/>
      </w:tabs>
      <w:overflowPunct w:val="0"/>
      <w:autoSpaceDE w:val="0"/>
      <w:autoSpaceDN w:val="0"/>
      <w:adjustRightInd w:val="0"/>
      <w:spacing w:after="120"/>
      <w:ind w:left="360" w:hanging="360"/>
    </w:pPr>
    <w:rPr>
      <w:rFonts w:eastAsia="Times New Roman"/>
      <w:sz w:val="24"/>
    </w:rPr>
  </w:style>
  <w:style w:type="paragraph" w:customStyle="1" w:styleId="List21">
    <w:name w:val="List 2.1"/>
    <w:basedOn w:val="List11"/>
    <w:rsid w:val="00F809CF"/>
    <w:pPr>
      <w:numPr>
        <w:ilvl w:val="1"/>
      </w:numPr>
      <w:tabs>
        <w:tab w:val="clear" w:pos="1440"/>
        <w:tab w:val="clear" w:pos="2041"/>
        <w:tab w:val="num" w:pos="360"/>
        <w:tab w:val="num" w:pos="2608"/>
      </w:tabs>
      <w:ind w:left="2608" w:hanging="567"/>
    </w:pPr>
  </w:style>
  <w:style w:type="paragraph" w:customStyle="1" w:styleId="List31">
    <w:name w:val="List 3.1"/>
    <w:basedOn w:val="List21"/>
    <w:rsid w:val="00F809CF"/>
    <w:pPr>
      <w:numPr>
        <w:ilvl w:val="2"/>
      </w:numPr>
      <w:tabs>
        <w:tab w:val="clear" w:pos="2160"/>
        <w:tab w:val="num" w:pos="360"/>
        <w:tab w:val="num" w:pos="1440"/>
        <w:tab w:val="left" w:pos="3175"/>
      </w:tabs>
      <w:ind w:left="360" w:hanging="794"/>
    </w:pPr>
  </w:style>
  <w:style w:type="paragraph" w:customStyle="1" w:styleId="List41">
    <w:name w:val="List 4.1"/>
    <w:basedOn w:val="List31"/>
    <w:rsid w:val="00F809CF"/>
    <w:pPr>
      <w:numPr>
        <w:ilvl w:val="3"/>
      </w:numPr>
      <w:tabs>
        <w:tab w:val="clear" w:pos="2880"/>
        <w:tab w:val="num" w:pos="360"/>
        <w:tab w:val="num" w:pos="1440"/>
        <w:tab w:val="left" w:pos="3742"/>
      </w:tabs>
      <w:ind w:left="3743" w:hanging="1021"/>
    </w:pPr>
  </w:style>
  <w:style w:type="paragraph" w:customStyle="1" w:styleId="List51">
    <w:name w:val="List 5.1"/>
    <w:basedOn w:val="List41"/>
    <w:rsid w:val="00F809CF"/>
    <w:pPr>
      <w:numPr>
        <w:ilvl w:val="4"/>
      </w:numPr>
      <w:tabs>
        <w:tab w:val="clear" w:pos="3175"/>
        <w:tab w:val="clear" w:pos="3600"/>
        <w:tab w:val="clear" w:pos="3742"/>
        <w:tab w:val="num" w:pos="360"/>
        <w:tab w:val="num" w:pos="1440"/>
        <w:tab w:val="left" w:pos="4253"/>
      </w:tabs>
      <w:ind w:left="4253" w:hanging="1191"/>
    </w:pPr>
  </w:style>
  <w:style w:type="paragraph" w:customStyle="1" w:styleId="cpde">
    <w:name w:val="cpde"/>
    <w:basedOn w:val="a"/>
    <w:rsid w:val="00F809CF"/>
    <w:pPr>
      <w:numPr>
        <w:numId w:val="12"/>
      </w:numPr>
      <w:overflowPunct w:val="0"/>
      <w:autoSpaceDE w:val="0"/>
      <w:autoSpaceDN w:val="0"/>
      <w:adjustRightInd w:val="0"/>
      <w:spacing w:before="120" w:after="0"/>
      <w:ind w:left="620" w:hanging="420"/>
    </w:pPr>
    <w:rPr>
      <w:rFonts w:ascii="Helvetica" w:eastAsia="Times New Roman" w:hAnsi="Helvetica"/>
    </w:rPr>
  </w:style>
  <w:style w:type="paragraph" w:customStyle="1" w:styleId="ASN1Cont">
    <w:name w:val="ASN.1 Cont."/>
    <w:basedOn w:val="ASN1"/>
    <w:rsid w:val="00F809CF"/>
    <w:pPr>
      <w:spacing w:before="0"/>
      <w:jc w:val="left"/>
    </w:pPr>
  </w:style>
  <w:style w:type="paragraph" w:customStyle="1" w:styleId="ASN1">
    <w:name w:val="ASN.1"/>
    <w:basedOn w:val="a"/>
    <w:next w:val="ASN1Cont"/>
    <w:rsid w:val="00F809CF"/>
    <w:pPr>
      <w:tabs>
        <w:tab w:val="left" w:pos="794"/>
        <w:tab w:val="left" w:pos="1191"/>
        <w:tab w:val="left" w:pos="1588"/>
        <w:tab w:val="left" w:pos="1985"/>
      </w:tabs>
      <w:overflowPunct w:val="0"/>
      <w:autoSpaceDE w:val="0"/>
      <w:autoSpaceDN w:val="0"/>
      <w:adjustRightInd w:val="0"/>
      <w:spacing w:before="136" w:after="0"/>
      <w:jc w:val="both"/>
    </w:pPr>
    <w:rPr>
      <w:rFonts w:ascii="Helvetica" w:eastAsia="Times New Roman" w:hAnsi="Helvetica"/>
      <w:b/>
      <w:sz w:val="18"/>
    </w:rPr>
  </w:style>
  <w:style w:type="paragraph" w:customStyle="1" w:styleId="listbullettight">
    <w:name w:val="list bullet tight"/>
    <w:basedOn w:val="cpde"/>
    <w:rsid w:val="00F809CF"/>
    <w:pPr>
      <w:numPr>
        <w:numId w:val="13"/>
      </w:numPr>
      <w:tabs>
        <w:tab w:val="num" w:pos="360"/>
      </w:tabs>
      <w:overflowPunct/>
      <w:autoSpaceDE/>
      <w:adjustRightInd/>
      <w:ind w:left="620" w:hanging="420"/>
    </w:pPr>
  </w:style>
  <w:style w:type="paragraph" w:customStyle="1" w:styleId="nornal">
    <w:name w:val="nornal"/>
    <w:basedOn w:val="cpde"/>
    <w:rsid w:val="00F809CF"/>
    <w:pPr>
      <w:numPr>
        <w:numId w:val="14"/>
      </w:numPr>
      <w:tabs>
        <w:tab w:val="num" w:pos="360"/>
      </w:tabs>
      <w:overflowPunct/>
      <w:autoSpaceDE/>
      <w:adjustRightInd/>
      <w:ind w:left="620" w:hanging="420"/>
    </w:pPr>
  </w:style>
  <w:style w:type="paragraph" w:customStyle="1" w:styleId="enumlev1">
    <w:name w:val="enumlev1"/>
    <w:basedOn w:val="a"/>
    <w:rsid w:val="00F809CF"/>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eastAsia="Times New Roman" w:hAnsi="Times"/>
    </w:rPr>
  </w:style>
  <w:style w:type="paragraph" w:customStyle="1" w:styleId="Figure">
    <w:name w:val="Figure_#"/>
    <w:basedOn w:val="a"/>
    <w:next w:val="a"/>
    <w:rsid w:val="00F809CF"/>
    <w:pPr>
      <w:keepNext/>
      <w:overflowPunct w:val="0"/>
      <w:autoSpaceDE w:val="0"/>
      <w:autoSpaceDN w:val="0"/>
      <w:adjustRightInd w:val="0"/>
      <w:spacing w:before="567" w:after="113"/>
      <w:jc w:val="center"/>
    </w:pPr>
    <w:rPr>
      <w:rFonts w:eastAsia="Times New Roman"/>
    </w:rPr>
  </w:style>
  <w:style w:type="paragraph" w:customStyle="1" w:styleId="Buffer">
    <w:name w:val="Buffer"/>
    <w:basedOn w:val="a"/>
    <w:rsid w:val="00F809CF"/>
    <w:pPr>
      <w:keepNext/>
      <w:overflowPunct w:val="0"/>
      <w:autoSpaceDE w:val="0"/>
      <w:autoSpaceDN w:val="0"/>
      <w:adjustRightInd w:val="0"/>
      <w:spacing w:before="120" w:after="0" w:line="80" w:lineRule="atLeast"/>
    </w:pPr>
    <w:rPr>
      <w:rFonts w:ascii="Helvetica" w:eastAsia="Times New Roman" w:hAnsi="Helvetica"/>
      <w:color w:val="000000"/>
      <w:sz w:val="8"/>
    </w:rPr>
  </w:style>
  <w:style w:type="paragraph" w:customStyle="1" w:styleId="Caption1">
    <w:name w:val="Caption1"/>
    <w:basedOn w:val="a"/>
    <w:next w:val="a"/>
    <w:rsid w:val="00F809CF"/>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eastAsia="Times New Roman" w:hAnsi="Helvetica"/>
    </w:rPr>
  </w:style>
  <w:style w:type="paragraph" w:customStyle="1" w:styleId="listtext1">
    <w:name w:val="list text 1"/>
    <w:basedOn w:val="a"/>
    <w:rsid w:val="00F809CF"/>
    <w:pPr>
      <w:tabs>
        <w:tab w:val="left" w:pos="860"/>
        <w:tab w:val="left" w:pos="1700"/>
      </w:tabs>
      <w:overflowPunct w:val="0"/>
      <w:autoSpaceDE w:val="0"/>
      <w:autoSpaceDN w:val="0"/>
      <w:adjustRightInd w:val="0"/>
      <w:spacing w:before="80" w:after="0"/>
      <w:ind w:left="840" w:right="9" w:hanging="540"/>
      <w:jc w:val="both"/>
    </w:pPr>
    <w:rPr>
      <w:rFonts w:ascii="Helvetica" w:eastAsia="Times New Roman" w:hAnsi="Helvetica"/>
      <w:color w:val="000000"/>
      <w:sz w:val="22"/>
    </w:rPr>
  </w:style>
  <w:style w:type="paragraph" w:customStyle="1" w:styleId="Note">
    <w:name w:val="Note"/>
    <w:basedOn w:val="a"/>
    <w:rsid w:val="00F809CF"/>
    <w:pPr>
      <w:overflowPunct w:val="0"/>
      <w:autoSpaceDE w:val="0"/>
      <w:autoSpaceDN w:val="0"/>
      <w:adjustRightInd w:val="0"/>
      <w:spacing w:before="80" w:after="80"/>
      <w:ind w:left="720" w:right="720" w:hanging="360"/>
    </w:pPr>
    <w:rPr>
      <w:rFonts w:ascii="Helvetica" w:eastAsia="Times New Roman" w:hAnsi="Helvetica"/>
      <w:i/>
      <w:color w:val="000000"/>
    </w:rPr>
  </w:style>
  <w:style w:type="paragraph" w:customStyle="1" w:styleId="ASN1ital">
    <w:name w:val="ASN.1 ital"/>
    <w:basedOn w:val="a"/>
    <w:next w:val="ASN1Cont"/>
    <w:rsid w:val="00F809CF"/>
    <w:pPr>
      <w:tabs>
        <w:tab w:val="left" w:pos="794"/>
        <w:tab w:val="left" w:pos="1191"/>
        <w:tab w:val="left" w:pos="1588"/>
        <w:tab w:val="left" w:pos="1985"/>
      </w:tabs>
      <w:overflowPunct w:val="0"/>
      <w:autoSpaceDE w:val="0"/>
      <w:autoSpaceDN w:val="0"/>
      <w:adjustRightInd w:val="0"/>
      <w:spacing w:after="0"/>
      <w:jc w:val="both"/>
    </w:pPr>
    <w:rPr>
      <w:rFonts w:eastAsia="Times New Roman"/>
      <w:i/>
    </w:rPr>
  </w:style>
  <w:style w:type="paragraph" w:customStyle="1" w:styleId="SourceCode">
    <w:name w:val="Source Code"/>
    <w:basedOn w:val="a"/>
    <w:rsid w:val="00F809CF"/>
    <w:pPr>
      <w:tabs>
        <w:tab w:val="left" w:pos="1701"/>
        <w:tab w:val="left" w:pos="2410"/>
        <w:tab w:val="left" w:pos="2977"/>
      </w:tabs>
      <w:overflowPunct w:val="0"/>
      <w:autoSpaceDE w:val="0"/>
      <w:autoSpaceDN w:val="0"/>
      <w:adjustRightInd w:val="0"/>
      <w:snapToGrid w:val="0"/>
      <w:spacing w:after="0"/>
      <w:ind w:left="851"/>
    </w:pPr>
    <w:rPr>
      <w:rFonts w:ascii="Courier New" w:eastAsia="Times New Roman" w:hAnsi="Courier New"/>
      <w:sz w:val="18"/>
    </w:rPr>
  </w:style>
  <w:style w:type="paragraph" w:customStyle="1" w:styleId="deftexte">
    <w:name w:val="def texte"/>
    <w:basedOn w:val="a"/>
    <w:rsid w:val="00F809CF"/>
    <w:pPr>
      <w:numPr>
        <w:numId w:val="15"/>
      </w:numPr>
      <w:tabs>
        <w:tab w:val="num" w:pos="360"/>
        <w:tab w:val="left" w:pos="794"/>
        <w:tab w:val="left" w:pos="1191"/>
        <w:tab w:val="left" w:pos="1588"/>
        <w:tab w:val="left" w:pos="1985"/>
      </w:tabs>
      <w:overflowPunct w:val="0"/>
      <w:autoSpaceDE w:val="0"/>
      <w:autoSpaceDN w:val="0"/>
      <w:adjustRightInd w:val="0"/>
      <w:spacing w:before="136" w:after="0"/>
      <w:ind w:left="0" w:firstLine="0"/>
      <w:jc w:val="both"/>
    </w:pPr>
    <w:rPr>
      <w:rFonts w:ascii="Times" w:eastAsia="Times New Roman" w:hAnsi="Times"/>
    </w:rPr>
  </w:style>
  <w:style w:type="paragraph" w:customStyle="1" w:styleId="DefinitionList">
    <w:name w:val="Definition List"/>
    <w:basedOn w:val="a"/>
    <w:next w:val="DefinitionTerm"/>
    <w:rsid w:val="00F809CF"/>
    <w:pPr>
      <w:overflowPunct w:val="0"/>
      <w:autoSpaceDE w:val="0"/>
      <w:autoSpaceDN w:val="0"/>
      <w:adjustRightInd w:val="0"/>
      <w:snapToGrid w:val="0"/>
      <w:spacing w:after="0"/>
      <w:ind w:left="360"/>
    </w:pPr>
    <w:rPr>
      <w:rFonts w:eastAsia="Times New Roman"/>
      <w:sz w:val="24"/>
    </w:rPr>
  </w:style>
  <w:style w:type="paragraph" w:customStyle="1" w:styleId="DefinitionTerm">
    <w:name w:val="Definition Term"/>
    <w:basedOn w:val="a"/>
    <w:next w:val="DefinitionList"/>
    <w:rsid w:val="00F809CF"/>
    <w:pPr>
      <w:overflowPunct w:val="0"/>
      <w:autoSpaceDE w:val="0"/>
      <w:autoSpaceDN w:val="0"/>
      <w:adjustRightInd w:val="0"/>
      <w:snapToGrid w:val="0"/>
      <w:spacing w:after="0"/>
    </w:pPr>
    <w:rPr>
      <w:rFonts w:eastAsia="Times New Roman"/>
      <w:sz w:val="24"/>
    </w:rPr>
  </w:style>
  <w:style w:type="paragraph" w:customStyle="1" w:styleId="Blockquote">
    <w:name w:val="Blockquote"/>
    <w:basedOn w:val="a"/>
    <w:rsid w:val="00F809CF"/>
    <w:pPr>
      <w:overflowPunct w:val="0"/>
      <w:autoSpaceDE w:val="0"/>
      <w:autoSpaceDN w:val="0"/>
      <w:adjustRightInd w:val="0"/>
      <w:snapToGrid w:val="0"/>
      <w:spacing w:before="100" w:after="100"/>
      <w:ind w:left="360" w:right="360"/>
    </w:pPr>
    <w:rPr>
      <w:rFonts w:eastAsia="Times New Roman"/>
      <w:sz w:val="24"/>
    </w:rPr>
  </w:style>
  <w:style w:type="paragraph" w:customStyle="1" w:styleId="Style1">
    <w:name w:val="Style1"/>
    <w:basedOn w:val="a"/>
    <w:rsid w:val="00F809CF"/>
    <w:pPr>
      <w:overflowPunct w:val="0"/>
      <w:autoSpaceDE w:val="0"/>
      <w:autoSpaceDN w:val="0"/>
      <w:adjustRightInd w:val="0"/>
      <w:spacing w:before="120" w:after="0"/>
    </w:pPr>
    <w:rPr>
      <w:rFonts w:eastAsia="Times New Roman"/>
    </w:rPr>
  </w:style>
  <w:style w:type="paragraph" w:customStyle="1" w:styleId="Bulletlist">
    <w:name w:val="Bullet list"/>
    <w:basedOn w:val="a"/>
    <w:rsid w:val="00F809CF"/>
    <w:pPr>
      <w:overflowPunct w:val="0"/>
      <w:autoSpaceDE w:val="0"/>
      <w:autoSpaceDN w:val="0"/>
      <w:adjustRightInd w:val="0"/>
      <w:spacing w:before="120" w:after="0"/>
    </w:pPr>
    <w:rPr>
      <w:rFonts w:eastAsia="Times New Roman"/>
    </w:rPr>
  </w:style>
  <w:style w:type="paragraph" w:customStyle="1" w:styleId="Bullets">
    <w:name w:val="Bullets"/>
    <w:basedOn w:val="a"/>
    <w:rsid w:val="00F809CF"/>
    <w:pPr>
      <w:keepLines/>
      <w:numPr>
        <w:numId w:val="16"/>
      </w:numPr>
      <w:tabs>
        <w:tab w:val="num" w:pos="1209"/>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eastAsia="Times New Roman" w:hAnsi="Arial"/>
      <w:sz w:val="22"/>
    </w:rPr>
  </w:style>
  <w:style w:type="paragraph" w:customStyle="1" w:styleId="mifGrammar">
    <w:name w:val="mifGrammar"/>
    <w:basedOn w:val="a"/>
    <w:rsid w:val="00F809CF"/>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eastAsia="Times New Roman" w:hAnsi="Courier New"/>
      <w:sz w:val="18"/>
    </w:rPr>
  </w:style>
  <w:style w:type="paragraph" w:customStyle="1" w:styleId="TableTitle">
    <w:name w:val="Table_Title"/>
    <w:basedOn w:val="Table"/>
    <w:next w:val="TableText"/>
    <w:rsid w:val="00F809CF"/>
    <w:pPr>
      <w:spacing w:before="0"/>
    </w:pPr>
    <w:rPr>
      <w:b/>
    </w:rPr>
  </w:style>
  <w:style w:type="paragraph" w:customStyle="1" w:styleId="Table">
    <w:name w:val="Table_#"/>
    <w:basedOn w:val="a"/>
    <w:next w:val="TableTitle"/>
    <w:rsid w:val="00F809CF"/>
    <w:pPr>
      <w:keepNext/>
      <w:tabs>
        <w:tab w:val="left" w:pos="794"/>
        <w:tab w:val="left" w:pos="1191"/>
        <w:tab w:val="left" w:pos="1588"/>
        <w:tab w:val="left" w:pos="1985"/>
      </w:tabs>
      <w:overflowPunct w:val="0"/>
      <w:autoSpaceDE w:val="0"/>
      <w:autoSpaceDN w:val="0"/>
      <w:adjustRightInd w:val="0"/>
      <w:spacing w:before="567" w:after="113"/>
      <w:jc w:val="center"/>
    </w:pPr>
    <w:rPr>
      <w:rFonts w:ascii="CG Times" w:eastAsia="Times New Roman" w:hAnsi="CG Times"/>
      <w:sz w:val="18"/>
    </w:rPr>
  </w:style>
  <w:style w:type="paragraph" w:customStyle="1" w:styleId="TableText">
    <w:name w:val="Table_Text"/>
    <w:basedOn w:val="TableLegend"/>
    <w:rsid w:val="00F809CF"/>
    <w:pPr>
      <w:spacing w:before="142" w:after="142"/>
    </w:pPr>
  </w:style>
  <w:style w:type="paragraph" w:customStyle="1" w:styleId="TableLegend">
    <w:name w:val="Table_Legend"/>
    <w:basedOn w:val="a"/>
    <w:next w:val="a"/>
    <w:rsid w:val="00F809CF"/>
    <w:pPr>
      <w:keepNext/>
      <w:tabs>
        <w:tab w:val="left" w:pos="794"/>
        <w:tab w:val="left" w:pos="1191"/>
        <w:tab w:val="left" w:pos="1588"/>
        <w:tab w:val="left" w:pos="1985"/>
      </w:tabs>
      <w:overflowPunct w:val="0"/>
      <w:autoSpaceDE w:val="0"/>
      <w:autoSpaceDN w:val="0"/>
      <w:adjustRightInd w:val="0"/>
      <w:spacing w:before="113" w:after="480"/>
    </w:pPr>
    <w:rPr>
      <w:rFonts w:ascii="CG Times" w:eastAsia="Times New Roman" w:hAnsi="CG Times"/>
      <w:sz w:val="18"/>
    </w:rPr>
  </w:style>
  <w:style w:type="paragraph" w:customStyle="1" w:styleId="TableFin">
    <w:name w:val="Table_Fin"/>
    <w:basedOn w:val="a"/>
    <w:next w:val="a"/>
    <w:rsid w:val="00F809CF"/>
    <w:pPr>
      <w:overflowPunct w:val="0"/>
      <w:autoSpaceDE w:val="0"/>
      <w:autoSpaceDN w:val="0"/>
      <w:adjustRightInd w:val="0"/>
      <w:spacing w:before="284" w:after="0"/>
      <w:jc w:val="both"/>
    </w:pPr>
    <w:rPr>
      <w:rFonts w:ascii="CG Times" w:eastAsia="Times New Roman" w:hAnsi="CG Times"/>
    </w:rPr>
  </w:style>
  <w:style w:type="paragraph" w:customStyle="1" w:styleId="Appendix">
    <w:name w:val="Appendix"/>
    <w:basedOn w:val="1"/>
    <w:next w:val="a"/>
    <w:rsid w:val="00F809CF"/>
    <w:pPr>
      <w:keepLines w:val="0"/>
      <w:pageBreakBefore/>
      <w:pBdr>
        <w:top w:val="none" w:sz="0" w:space="0" w:color="auto"/>
      </w:pBdr>
      <w:overflowPunct w:val="0"/>
      <w:autoSpaceDE w:val="0"/>
      <w:autoSpaceDN w:val="0"/>
      <w:adjustRightInd w:val="0"/>
      <w:spacing w:before="120" w:after="60"/>
      <w:ind w:left="0" w:firstLine="0"/>
    </w:pPr>
    <w:rPr>
      <w:rFonts w:eastAsia="Times New Roman"/>
      <w:b/>
      <w:kern w:val="28"/>
      <w:sz w:val="28"/>
    </w:rPr>
  </w:style>
  <w:style w:type="paragraph" w:customStyle="1" w:styleId="Tablenormal">
    <w:name w:val="Table normal"/>
    <w:basedOn w:val="a"/>
    <w:rsid w:val="00F809CF"/>
    <w:pPr>
      <w:overflowPunct w:val="0"/>
      <w:autoSpaceDE w:val="0"/>
      <w:autoSpaceDN w:val="0"/>
      <w:adjustRightInd w:val="0"/>
      <w:spacing w:before="60" w:after="60"/>
    </w:pPr>
    <w:rPr>
      <w:rFonts w:ascii="Arial" w:eastAsia="Times New Roman" w:hAnsi="Arial"/>
      <w:sz w:val="16"/>
    </w:rPr>
  </w:style>
  <w:style w:type="paragraph" w:customStyle="1" w:styleId="Tablebold">
    <w:name w:val="Table bold"/>
    <w:basedOn w:val="a"/>
    <w:next w:val="Tablenormal"/>
    <w:rsid w:val="00F809CF"/>
    <w:pPr>
      <w:keepNext/>
      <w:overflowPunct w:val="0"/>
      <w:autoSpaceDE w:val="0"/>
      <w:autoSpaceDN w:val="0"/>
      <w:adjustRightInd w:val="0"/>
      <w:spacing w:before="60" w:after="60"/>
    </w:pPr>
    <w:rPr>
      <w:rFonts w:ascii="Arial" w:eastAsia="Times New Roman" w:hAnsi="Arial"/>
      <w:b/>
      <w:sz w:val="16"/>
    </w:rPr>
  </w:style>
  <w:style w:type="paragraph" w:customStyle="1" w:styleId="H1">
    <w:name w:val="H1"/>
    <w:basedOn w:val="a"/>
    <w:next w:val="a"/>
    <w:rsid w:val="00F809CF"/>
    <w:pPr>
      <w:keepNext/>
      <w:overflowPunct w:val="0"/>
      <w:autoSpaceDE w:val="0"/>
      <w:autoSpaceDN w:val="0"/>
      <w:adjustRightInd w:val="0"/>
      <w:snapToGrid w:val="0"/>
      <w:spacing w:before="100" w:after="100"/>
      <w:outlineLvl w:val="1"/>
    </w:pPr>
    <w:rPr>
      <w:rFonts w:eastAsia="Times New Roman"/>
      <w:b/>
      <w:kern w:val="36"/>
      <w:sz w:val="48"/>
    </w:rPr>
  </w:style>
  <w:style w:type="paragraph" w:customStyle="1" w:styleId="Figure0">
    <w:name w:val="Figure"/>
    <w:basedOn w:val="a"/>
    <w:next w:val="a"/>
    <w:rsid w:val="00F809CF"/>
    <w:pPr>
      <w:tabs>
        <w:tab w:val="left" w:pos="794"/>
        <w:tab w:val="left" w:pos="1191"/>
        <w:tab w:val="left" w:pos="1588"/>
        <w:tab w:val="left" w:pos="1985"/>
      </w:tabs>
      <w:overflowPunct w:val="0"/>
      <w:autoSpaceDE w:val="0"/>
      <w:autoSpaceDN w:val="0"/>
      <w:adjustRightInd w:val="0"/>
      <w:spacing w:before="240" w:after="480"/>
      <w:jc w:val="center"/>
    </w:pPr>
    <w:rPr>
      <w:rFonts w:ascii="CG Times" w:eastAsia="Times New Roman" w:hAnsi="CG Times"/>
    </w:rPr>
  </w:style>
  <w:style w:type="paragraph" w:customStyle="1" w:styleId="cdpe">
    <w:name w:val="cdpe"/>
    <w:basedOn w:val="enumlev1"/>
    <w:rsid w:val="00F809CF"/>
  </w:style>
  <w:style w:type="paragraph" w:customStyle="1" w:styleId="I1">
    <w:name w:val="I1"/>
    <w:basedOn w:val="aa"/>
    <w:rsid w:val="00F809CF"/>
    <w:pPr>
      <w:overflowPunct w:val="0"/>
      <w:autoSpaceDE w:val="0"/>
      <w:autoSpaceDN w:val="0"/>
      <w:adjustRightInd w:val="0"/>
    </w:pPr>
    <w:rPr>
      <w:rFonts w:eastAsia="Times New Roman"/>
    </w:rPr>
  </w:style>
  <w:style w:type="paragraph" w:customStyle="1" w:styleId="I2">
    <w:name w:val="I2"/>
    <w:basedOn w:val="24"/>
    <w:rsid w:val="00F809CF"/>
    <w:pPr>
      <w:overflowPunct w:val="0"/>
      <w:autoSpaceDE w:val="0"/>
      <w:autoSpaceDN w:val="0"/>
      <w:adjustRightInd w:val="0"/>
    </w:pPr>
    <w:rPr>
      <w:rFonts w:eastAsia="Times New Roman"/>
    </w:rPr>
  </w:style>
  <w:style w:type="paragraph" w:customStyle="1" w:styleId="I3">
    <w:name w:val="I3"/>
    <w:basedOn w:val="33"/>
    <w:rsid w:val="00F809CF"/>
    <w:pPr>
      <w:overflowPunct w:val="0"/>
      <w:autoSpaceDE w:val="0"/>
      <w:autoSpaceDN w:val="0"/>
      <w:adjustRightInd w:val="0"/>
    </w:pPr>
    <w:rPr>
      <w:rFonts w:eastAsia="Times New Roman"/>
    </w:rPr>
  </w:style>
  <w:style w:type="paragraph" w:customStyle="1" w:styleId="IB3">
    <w:name w:val="IB3"/>
    <w:basedOn w:val="a"/>
    <w:rsid w:val="00F809CF"/>
    <w:pPr>
      <w:tabs>
        <w:tab w:val="left" w:pos="851"/>
      </w:tabs>
      <w:overflowPunct w:val="0"/>
      <w:autoSpaceDE w:val="0"/>
      <w:autoSpaceDN w:val="0"/>
      <w:adjustRightInd w:val="0"/>
      <w:ind w:left="851" w:hanging="567"/>
    </w:pPr>
    <w:rPr>
      <w:rFonts w:eastAsia="Times New Roman"/>
    </w:rPr>
  </w:style>
  <w:style w:type="paragraph" w:customStyle="1" w:styleId="IB1">
    <w:name w:val="IB1"/>
    <w:basedOn w:val="a"/>
    <w:rsid w:val="00F809CF"/>
    <w:pPr>
      <w:tabs>
        <w:tab w:val="left" w:pos="284"/>
      </w:tabs>
      <w:overflowPunct w:val="0"/>
      <w:autoSpaceDE w:val="0"/>
      <w:autoSpaceDN w:val="0"/>
      <w:adjustRightInd w:val="0"/>
      <w:ind w:left="284" w:hanging="284"/>
    </w:pPr>
    <w:rPr>
      <w:rFonts w:eastAsia="Times New Roman"/>
    </w:rPr>
  </w:style>
  <w:style w:type="paragraph" w:customStyle="1" w:styleId="IB2">
    <w:name w:val="IB2"/>
    <w:basedOn w:val="a"/>
    <w:rsid w:val="00F809CF"/>
    <w:pPr>
      <w:tabs>
        <w:tab w:val="left" w:pos="567"/>
      </w:tabs>
      <w:overflowPunct w:val="0"/>
      <w:autoSpaceDE w:val="0"/>
      <w:autoSpaceDN w:val="0"/>
      <w:adjustRightInd w:val="0"/>
      <w:ind w:left="568" w:hanging="284"/>
    </w:pPr>
    <w:rPr>
      <w:rFonts w:eastAsia="Times New Roman"/>
    </w:rPr>
  </w:style>
  <w:style w:type="paragraph" w:customStyle="1" w:styleId="IBN">
    <w:name w:val="IBN"/>
    <w:basedOn w:val="a"/>
    <w:rsid w:val="00F809CF"/>
    <w:pPr>
      <w:tabs>
        <w:tab w:val="left" w:pos="567"/>
      </w:tabs>
      <w:overflowPunct w:val="0"/>
      <w:autoSpaceDE w:val="0"/>
      <w:autoSpaceDN w:val="0"/>
      <w:adjustRightInd w:val="0"/>
      <w:ind w:left="568" w:hanging="284"/>
    </w:pPr>
    <w:rPr>
      <w:rFonts w:eastAsia="Times New Roman"/>
    </w:rPr>
  </w:style>
  <w:style w:type="paragraph" w:customStyle="1" w:styleId="IBL">
    <w:name w:val="IBL"/>
    <w:basedOn w:val="a"/>
    <w:rsid w:val="00F809CF"/>
    <w:pPr>
      <w:tabs>
        <w:tab w:val="left" w:pos="284"/>
      </w:tabs>
      <w:overflowPunct w:val="0"/>
      <w:autoSpaceDE w:val="0"/>
      <w:autoSpaceDN w:val="0"/>
      <w:adjustRightInd w:val="0"/>
      <w:ind w:left="284" w:hanging="284"/>
    </w:pPr>
    <w:rPr>
      <w:rFonts w:eastAsia="Times New Roman"/>
    </w:rPr>
  </w:style>
  <w:style w:type="paragraph" w:customStyle="1" w:styleId="Normalaftertitle">
    <w:name w:val="Normal after title"/>
    <w:basedOn w:val="1"/>
    <w:next w:val="a"/>
    <w:rsid w:val="00F809CF"/>
    <w:pPr>
      <w:widowControl w:val="0"/>
      <w:pBdr>
        <w:top w:val="none" w:sz="0" w:space="0" w:color="auto"/>
      </w:pBdr>
      <w:tabs>
        <w:tab w:val="left" w:pos="794"/>
      </w:tabs>
      <w:overflowPunct w:val="0"/>
      <w:autoSpaceDE w:val="0"/>
      <w:autoSpaceDN w:val="0"/>
      <w:adjustRightInd w:val="0"/>
      <w:spacing w:before="313" w:after="0"/>
      <w:ind w:left="567" w:hanging="283"/>
      <w:jc w:val="both"/>
      <w:outlineLvl w:val="9"/>
    </w:pPr>
    <w:rPr>
      <w:rFonts w:ascii="Times" w:eastAsia="Times New Roman" w:hAnsi="Times"/>
      <w:sz w:val="20"/>
    </w:rPr>
  </w:style>
  <w:style w:type="paragraph" w:customStyle="1" w:styleId="StyleBefore0pt">
    <w:name w:val="Style Before:  0 pt"/>
    <w:basedOn w:val="a"/>
    <w:rsid w:val="00F809CF"/>
    <w:pPr>
      <w:autoSpaceDN w:val="0"/>
      <w:spacing w:before="120" w:after="0"/>
    </w:pPr>
    <w:rPr>
      <w:rFonts w:eastAsia="Times New Roman"/>
      <w:sz w:val="24"/>
    </w:rPr>
  </w:style>
  <w:style w:type="paragraph" w:customStyle="1" w:styleId="afffe">
    <w:name w:val="表格文本"/>
    <w:basedOn w:val="a"/>
    <w:rsid w:val="00F809CF"/>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a"/>
    <w:rsid w:val="00F809CF"/>
    <w:pPr>
      <w:overflowPunct w:val="0"/>
      <w:autoSpaceDE w:val="0"/>
      <w:autoSpaceDN w:val="0"/>
      <w:adjustRightInd w:val="0"/>
      <w:spacing w:after="0"/>
    </w:pPr>
    <w:rPr>
      <w:rFonts w:eastAsia="Times New Roman"/>
      <w:sz w:val="24"/>
      <w:szCs w:val="24"/>
    </w:rPr>
  </w:style>
  <w:style w:type="paragraph" w:customStyle="1" w:styleId="Code0">
    <w:name w:val="Code"/>
    <w:uiPriority w:val="1"/>
    <w:qFormat/>
    <w:rsid w:val="00F809CF"/>
    <w:pPr>
      <w:autoSpaceDN w:val="0"/>
    </w:pPr>
    <w:rPr>
      <w:rFonts w:ascii="Courier New" w:eastAsiaTheme="minorEastAsia" w:hAnsi="Courier New" w:cstheme="minorBidi"/>
      <w:sz w:val="16"/>
      <w:szCs w:val="22"/>
      <w:lang w:val="en-US" w:eastAsia="en-US"/>
    </w:rPr>
  </w:style>
  <w:style w:type="character" w:styleId="affff">
    <w:name w:val="Subtle Emphasis"/>
    <w:basedOn w:val="a0"/>
    <w:uiPriority w:val="19"/>
    <w:qFormat/>
    <w:rsid w:val="00F809CF"/>
    <w:rPr>
      <w:i/>
      <w:iCs/>
      <w:color w:val="808080" w:themeColor="text1" w:themeTint="7F"/>
    </w:rPr>
  </w:style>
  <w:style w:type="character" w:styleId="affff0">
    <w:name w:val="Intense Emphasis"/>
    <w:basedOn w:val="a0"/>
    <w:uiPriority w:val="21"/>
    <w:qFormat/>
    <w:rsid w:val="00F809CF"/>
    <w:rPr>
      <w:b/>
      <w:bCs/>
      <w:i/>
      <w:iCs/>
      <w:color w:val="4F81BD" w:themeColor="accent1"/>
    </w:rPr>
  </w:style>
  <w:style w:type="character" w:styleId="affff1">
    <w:name w:val="Subtle Reference"/>
    <w:basedOn w:val="a0"/>
    <w:uiPriority w:val="31"/>
    <w:qFormat/>
    <w:rsid w:val="00F809CF"/>
    <w:rPr>
      <w:smallCaps/>
      <w:color w:val="C0504D" w:themeColor="accent2"/>
      <w:u w:val="single"/>
    </w:rPr>
  </w:style>
  <w:style w:type="character" w:styleId="affff2">
    <w:name w:val="Intense Reference"/>
    <w:basedOn w:val="a0"/>
    <w:uiPriority w:val="32"/>
    <w:qFormat/>
    <w:rsid w:val="00F809CF"/>
    <w:rPr>
      <w:b/>
      <w:bCs/>
      <w:smallCaps/>
      <w:color w:val="C0504D" w:themeColor="accent2"/>
      <w:spacing w:val="5"/>
      <w:u w:val="single"/>
    </w:rPr>
  </w:style>
  <w:style w:type="character" w:styleId="affff3">
    <w:name w:val="Book Title"/>
    <w:basedOn w:val="a0"/>
    <w:uiPriority w:val="33"/>
    <w:qFormat/>
    <w:rsid w:val="00F809CF"/>
    <w:rPr>
      <w:b/>
      <w:bCs/>
      <w:smallCaps/>
      <w:spacing w:val="5"/>
    </w:rPr>
  </w:style>
  <w:style w:type="character" w:customStyle="1" w:styleId="spellingerror">
    <w:name w:val="spellingerror"/>
    <w:rsid w:val="00F809CF"/>
  </w:style>
  <w:style w:type="character" w:customStyle="1" w:styleId="TAHChar">
    <w:name w:val="TAH Char"/>
    <w:rsid w:val="00F809CF"/>
    <w:rPr>
      <w:rFonts w:ascii="Arial" w:eastAsia="Times New Roman" w:hAnsi="Arial" w:cs="Times New Roman" w:hint="default"/>
      <w:b/>
      <w:bCs w:val="0"/>
      <w:kern w:val="0"/>
      <w:sz w:val="18"/>
      <w:szCs w:val="20"/>
      <w:lang w:val="en-GB" w:eastAsia="en-US"/>
    </w:rPr>
  </w:style>
  <w:style w:type="character" w:customStyle="1" w:styleId="Char">
    <w:name w:val="批注主题 Char"/>
    <w:basedOn w:val="af0"/>
    <w:rsid w:val="00F809CF"/>
    <w:rPr>
      <w:rFonts w:ascii="Times New Roman" w:hAnsi="Times New Roman" w:cs="Times New Roman" w:hint="default"/>
      <w:b/>
      <w:bCs/>
      <w:kern w:val="0"/>
      <w:sz w:val="20"/>
      <w:szCs w:val="20"/>
      <w:lang w:val="en-GB" w:eastAsia="en-US"/>
    </w:rPr>
  </w:style>
  <w:style w:type="character" w:customStyle="1" w:styleId="msoins0">
    <w:name w:val="msoins"/>
    <w:basedOn w:val="a0"/>
    <w:rsid w:val="00F809CF"/>
  </w:style>
  <w:style w:type="character" w:customStyle="1" w:styleId="fontstyle01">
    <w:name w:val="fontstyle01"/>
    <w:rsid w:val="00F809CF"/>
    <w:rPr>
      <w:rFonts w:ascii="Helvetica-Bold" w:hAnsi="Helvetica-Bold" w:hint="default"/>
      <w:b/>
      <w:bCs/>
      <w:i w:val="0"/>
      <w:iCs w:val="0"/>
      <w:color w:val="000000"/>
      <w:sz w:val="20"/>
      <w:szCs w:val="20"/>
    </w:rPr>
  </w:style>
  <w:style w:type="character" w:customStyle="1" w:styleId="ObjetducommentaireCar">
    <w:name w:val="Objet du commentaire Car"/>
    <w:rsid w:val="00F809CF"/>
    <w:rPr>
      <w:rFonts w:ascii="Times New Roman" w:eastAsia="Times New Roman" w:hAnsi="Times New Roman" w:cs="Times New Roman" w:hint="default"/>
      <w:b/>
      <w:bCs/>
      <w:lang w:eastAsia="en-US"/>
    </w:rPr>
  </w:style>
  <w:style w:type="character" w:customStyle="1" w:styleId="EXCar">
    <w:name w:val="EX Car"/>
    <w:locked/>
    <w:rsid w:val="00F809CF"/>
    <w:rPr>
      <w:rFonts w:ascii="Times New Roman" w:hAnsi="Times New Roman" w:cs="Times New Roman" w:hint="default"/>
      <w:lang w:val="en-GB" w:eastAsia="en-US"/>
    </w:rPr>
  </w:style>
  <w:style w:type="character" w:customStyle="1" w:styleId="B1Char1">
    <w:name w:val="B1 Char1"/>
    <w:qFormat/>
    <w:rsid w:val="00F809CF"/>
    <w:rPr>
      <w:rFonts w:ascii="Times New Roman" w:eastAsia="Times New Roman" w:hAnsi="Times New Roman" w:cs="Times New Roman" w:hint="default"/>
      <w:lang w:eastAsia="ja-JP"/>
    </w:rPr>
  </w:style>
  <w:style w:type="character" w:customStyle="1" w:styleId="1Char1">
    <w:name w:val="标题 1 Char1"/>
    <w:aliases w:val="Char1 Char1"/>
    <w:rsid w:val="00F809CF"/>
    <w:rPr>
      <w:rFonts w:ascii="Times New Roman" w:eastAsia="Times New Roman" w:hAnsi="Times New Roman" w:cs="Times New Roman" w:hint="default"/>
      <w:b/>
      <w:bCs/>
      <w:kern w:val="44"/>
      <w:sz w:val="44"/>
      <w:szCs w:val="44"/>
      <w:lang w:val="en-GB" w:eastAsia="en-US"/>
    </w:rPr>
  </w:style>
  <w:style w:type="character" w:customStyle="1" w:styleId="normaltextrun1">
    <w:name w:val="normaltextrun1"/>
    <w:rsid w:val="00F809CF"/>
  </w:style>
  <w:style w:type="character" w:customStyle="1" w:styleId="NOZchn">
    <w:name w:val="NO Zchn"/>
    <w:locked/>
    <w:rsid w:val="00F809CF"/>
    <w:rPr>
      <w:lang w:eastAsia="en-US"/>
    </w:rPr>
  </w:style>
  <w:style w:type="character" w:customStyle="1" w:styleId="eop">
    <w:name w:val="eop"/>
    <w:rsid w:val="00F809CF"/>
  </w:style>
  <w:style w:type="character" w:customStyle="1" w:styleId="desc">
    <w:name w:val="desc"/>
    <w:rsid w:val="00F809CF"/>
  </w:style>
  <w:style w:type="character" w:customStyle="1" w:styleId="hljs-tag">
    <w:name w:val="hljs-tag"/>
    <w:rsid w:val="00F809CF"/>
  </w:style>
  <w:style w:type="character" w:customStyle="1" w:styleId="hljs-name">
    <w:name w:val="hljs-name"/>
    <w:rsid w:val="00F809CF"/>
  </w:style>
  <w:style w:type="character" w:customStyle="1" w:styleId="hljs-attr">
    <w:name w:val="hljs-attr"/>
    <w:rsid w:val="00F809CF"/>
  </w:style>
  <w:style w:type="character" w:customStyle="1" w:styleId="hljs-string">
    <w:name w:val="hljs-string"/>
    <w:rsid w:val="00F809CF"/>
  </w:style>
  <w:style w:type="character" w:customStyle="1" w:styleId="TALChar1">
    <w:name w:val="TAL Char1"/>
    <w:rsid w:val="00F809CF"/>
    <w:rPr>
      <w:rFonts w:ascii="Arial" w:hAnsi="Arial" w:cs="Arial" w:hint="default"/>
      <w:sz w:val="18"/>
      <w:lang w:val="en-GB" w:eastAsia="en-US" w:bidi="ar-SA"/>
    </w:rPr>
  </w:style>
  <w:style w:type="paragraph" w:customStyle="1" w:styleId="ASN1Cont0">
    <w:name w:val="ASN.1 Cont"/>
    <w:basedOn w:val="ASN1"/>
    <w:rsid w:val="00F809CF"/>
    <w:pPr>
      <w:tabs>
        <w:tab w:val="clear" w:pos="794"/>
        <w:tab w:val="clear" w:pos="1191"/>
        <w:tab w:val="clear" w:pos="1588"/>
        <w:tab w:val="clear" w:pos="1985"/>
      </w:tabs>
      <w:spacing w:before="0"/>
      <w:jc w:val="left"/>
    </w:pPr>
  </w:style>
  <w:style w:type="paragraph" w:customStyle="1" w:styleId="GDMO">
    <w:name w:val="GDMO"/>
    <w:basedOn w:val="ASN1Cont0"/>
    <w:rsid w:val="00F809CF"/>
    <w:pPr>
      <w:tabs>
        <w:tab w:val="left" w:pos="1588"/>
        <w:tab w:val="left" w:pos="2268"/>
        <w:tab w:val="left" w:pos="2892"/>
        <w:tab w:val="left" w:pos="3572"/>
      </w:tabs>
    </w:pPr>
    <w:rPr>
      <w:b w:val="0"/>
    </w:rPr>
  </w:style>
  <w:style w:type="paragraph" w:customStyle="1" w:styleId="GDMOindent">
    <w:name w:val="GDMO indent"/>
    <w:basedOn w:val="ASN1Cont0"/>
    <w:rsid w:val="00F809CF"/>
    <w:pPr>
      <w:tabs>
        <w:tab w:val="left" w:pos="720"/>
        <w:tab w:val="left" w:pos="1440"/>
        <w:tab w:val="left" w:pos="2160"/>
        <w:tab w:val="left" w:pos="2880"/>
        <w:tab w:val="left" w:pos="3600"/>
        <w:tab w:val="left" w:pos="4320"/>
      </w:tabs>
      <w:ind w:left="780" w:hanging="780"/>
    </w:pPr>
    <w:rPr>
      <w:b w:val="0"/>
    </w:rPr>
  </w:style>
  <w:style w:type="table" w:styleId="affff4">
    <w:name w:val="Table Grid"/>
    <w:basedOn w:val="a1"/>
    <w:rsid w:val="00F809CF"/>
    <w:rPr>
      <w:rFonts w:ascii="Times New Roman" w:eastAsia="等线"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Normal (Web)"/>
    <w:basedOn w:val="a"/>
    <w:semiHidden/>
    <w:unhideWhenUsed/>
    <w:rsid w:val="00F809CF"/>
    <w:pPr>
      <w:overflowPunct w:val="0"/>
      <w:autoSpaceDE w:val="0"/>
      <w:autoSpaceDN w:val="0"/>
      <w:adjustRightInd w:val="0"/>
    </w:pPr>
    <w:rPr>
      <w:rFonts w:eastAsia="Times New Roman"/>
      <w:sz w:val="24"/>
      <w:szCs w:val="24"/>
    </w:rPr>
  </w:style>
  <w:style w:type="character" w:customStyle="1" w:styleId="213">
    <w:name w:val="标题 2 字符1"/>
    <w:aliases w:val="H2 字符1,h2 字符1,2nd level 字符1,†berschrift 2 字符1,õberschrift 2 字符1,UNDERRUBRIK 1-2 字符1"/>
    <w:basedOn w:val="a0"/>
    <w:uiPriority w:val="9"/>
    <w:semiHidden/>
    <w:rsid w:val="00F809CF"/>
    <w:rPr>
      <w:rFonts w:asciiTheme="majorHAnsi" w:eastAsiaTheme="majorEastAsia" w:hAnsiTheme="majorHAnsi" w:cstheme="majorBidi"/>
      <w:b/>
      <w:bCs/>
      <w:sz w:val="32"/>
      <w:szCs w:val="32"/>
      <w:lang w:val="en-GB" w:eastAsia="en-US"/>
    </w:rPr>
  </w:style>
  <w:style w:type="character" w:customStyle="1" w:styleId="311">
    <w:name w:val="标题 3 字符1"/>
    <w:aliases w:val="h3 字符1"/>
    <w:basedOn w:val="a0"/>
    <w:semiHidden/>
    <w:rsid w:val="00F809CF"/>
    <w:rPr>
      <w:rFonts w:eastAsia="Times New Roman"/>
      <w:b/>
      <w:bCs/>
      <w:sz w:val="32"/>
      <w:szCs w:val="32"/>
      <w:lang w:val="en-GB" w:eastAsia="en-US"/>
    </w:rPr>
  </w:style>
  <w:style w:type="paragraph" w:styleId="38">
    <w:name w:val="index 3"/>
    <w:basedOn w:val="a"/>
    <w:next w:val="a"/>
    <w:autoRedefine/>
    <w:semiHidden/>
    <w:unhideWhenUsed/>
    <w:rsid w:val="00F809CF"/>
    <w:pPr>
      <w:overflowPunct w:val="0"/>
      <w:autoSpaceDE w:val="0"/>
      <w:autoSpaceDN w:val="0"/>
      <w:adjustRightInd w:val="0"/>
      <w:spacing w:after="0"/>
      <w:ind w:left="600" w:hanging="200"/>
    </w:pPr>
    <w:rPr>
      <w:rFonts w:eastAsia="Times New Roman"/>
    </w:rPr>
  </w:style>
  <w:style w:type="paragraph" w:styleId="44">
    <w:name w:val="index 4"/>
    <w:basedOn w:val="a"/>
    <w:next w:val="a"/>
    <w:autoRedefine/>
    <w:semiHidden/>
    <w:unhideWhenUsed/>
    <w:rsid w:val="00F809CF"/>
    <w:pPr>
      <w:overflowPunct w:val="0"/>
      <w:autoSpaceDE w:val="0"/>
      <w:autoSpaceDN w:val="0"/>
      <w:adjustRightInd w:val="0"/>
      <w:spacing w:after="0"/>
      <w:ind w:left="800" w:hanging="200"/>
    </w:pPr>
    <w:rPr>
      <w:rFonts w:eastAsia="Times New Roman"/>
    </w:rPr>
  </w:style>
  <w:style w:type="paragraph" w:styleId="54">
    <w:name w:val="index 5"/>
    <w:basedOn w:val="a"/>
    <w:next w:val="a"/>
    <w:autoRedefine/>
    <w:semiHidden/>
    <w:unhideWhenUsed/>
    <w:rsid w:val="00F809CF"/>
    <w:pPr>
      <w:overflowPunct w:val="0"/>
      <w:autoSpaceDE w:val="0"/>
      <w:autoSpaceDN w:val="0"/>
      <w:adjustRightInd w:val="0"/>
      <w:spacing w:after="0"/>
      <w:ind w:left="1000" w:hanging="200"/>
    </w:pPr>
    <w:rPr>
      <w:rFonts w:eastAsia="Times New Roman"/>
    </w:rPr>
  </w:style>
  <w:style w:type="paragraph" w:styleId="61">
    <w:name w:val="index 6"/>
    <w:basedOn w:val="a"/>
    <w:next w:val="a"/>
    <w:autoRedefine/>
    <w:semiHidden/>
    <w:unhideWhenUsed/>
    <w:rsid w:val="00F809CF"/>
    <w:pPr>
      <w:overflowPunct w:val="0"/>
      <w:autoSpaceDE w:val="0"/>
      <w:autoSpaceDN w:val="0"/>
      <w:adjustRightInd w:val="0"/>
      <w:spacing w:after="0"/>
      <w:ind w:left="1200" w:hanging="200"/>
    </w:pPr>
    <w:rPr>
      <w:rFonts w:eastAsia="Times New Roman"/>
    </w:rPr>
  </w:style>
  <w:style w:type="paragraph" w:styleId="71">
    <w:name w:val="index 7"/>
    <w:basedOn w:val="a"/>
    <w:next w:val="a"/>
    <w:autoRedefine/>
    <w:semiHidden/>
    <w:unhideWhenUsed/>
    <w:rsid w:val="00F809CF"/>
    <w:pPr>
      <w:overflowPunct w:val="0"/>
      <w:autoSpaceDE w:val="0"/>
      <w:autoSpaceDN w:val="0"/>
      <w:adjustRightInd w:val="0"/>
      <w:spacing w:after="0"/>
      <w:ind w:left="1400" w:hanging="200"/>
    </w:pPr>
    <w:rPr>
      <w:rFonts w:eastAsia="Times New Roman"/>
    </w:rPr>
  </w:style>
  <w:style w:type="paragraph" w:styleId="81">
    <w:name w:val="index 8"/>
    <w:basedOn w:val="a"/>
    <w:next w:val="a"/>
    <w:autoRedefine/>
    <w:semiHidden/>
    <w:unhideWhenUsed/>
    <w:rsid w:val="00F809CF"/>
    <w:pPr>
      <w:overflowPunct w:val="0"/>
      <w:autoSpaceDE w:val="0"/>
      <w:autoSpaceDN w:val="0"/>
      <w:adjustRightInd w:val="0"/>
      <w:spacing w:after="0"/>
      <w:ind w:left="1600" w:hanging="200"/>
    </w:pPr>
    <w:rPr>
      <w:rFonts w:eastAsia="Times New Roman"/>
    </w:rPr>
  </w:style>
  <w:style w:type="paragraph" w:styleId="91">
    <w:name w:val="index 9"/>
    <w:basedOn w:val="a"/>
    <w:next w:val="a"/>
    <w:autoRedefine/>
    <w:semiHidden/>
    <w:unhideWhenUsed/>
    <w:rsid w:val="00F809CF"/>
    <w:pPr>
      <w:overflowPunct w:val="0"/>
      <w:autoSpaceDE w:val="0"/>
      <w:autoSpaceDN w:val="0"/>
      <w:adjustRightInd w:val="0"/>
      <w:spacing w:after="0"/>
      <w:ind w:left="1800" w:hanging="200"/>
    </w:pPr>
    <w:rPr>
      <w:rFonts w:eastAsia="Times New Roman"/>
    </w:rPr>
  </w:style>
  <w:style w:type="paragraph" w:styleId="affff6">
    <w:name w:val="Normal Indent"/>
    <w:basedOn w:val="a"/>
    <w:semiHidden/>
    <w:unhideWhenUsed/>
    <w:rsid w:val="00F809CF"/>
    <w:pPr>
      <w:overflowPunct w:val="0"/>
      <w:autoSpaceDE w:val="0"/>
      <w:autoSpaceDN w:val="0"/>
      <w:adjustRightInd w:val="0"/>
      <w:ind w:left="720"/>
    </w:pPr>
    <w:rPr>
      <w:rFonts w:eastAsia="Times New Roman"/>
    </w:rPr>
  </w:style>
  <w:style w:type="character" w:customStyle="1" w:styleId="1b">
    <w:name w:val="页眉 字符1"/>
    <w:aliases w:val="header odd 字符1,header 字符1,header odd1 字符1,header odd2 字符1,header odd3 字符1,header odd4 字符1,header odd5 字符1,header odd6 字符1"/>
    <w:basedOn w:val="a0"/>
    <w:semiHidden/>
    <w:rsid w:val="00F809CF"/>
    <w:rPr>
      <w:rFonts w:ascii="Times New Roman" w:eastAsia="Times New Roman" w:hAnsi="Times New Roman"/>
      <w:sz w:val="18"/>
      <w:szCs w:val="18"/>
      <w:lang w:val="en-GB" w:eastAsia="en-US"/>
    </w:rPr>
  </w:style>
  <w:style w:type="paragraph" w:styleId="affff7">
    <w:name w:val="index heading"/>
    <w:basedOn w:val="a"/>
    <w:next w:val="11"/>
    <w:semiHidden/>
    <w:unhideWhenUsed/>
    <w:rsid w:val="00F809CF"/>
    <w:pPr>
      <w:overflowPunct w:val="0"/>
      <w:autoSpaceDE w:val="0"/>
      <w:autoSpaceDN w:val="0"/>
      <w:adjustRightInd w:val="0"/>
    </w:pPr>
    <w:rPr>
      <w:rFonts w:asciiTheme="majorHAnsi" w:eastAsiaTheme="majorEastAsia" w:hAnsiTheme="majorHAnsi" w:cstheme="majorBidi"/>
      <w:b/>
      <w:bCs/>
    </w:rPr>
  </w:style>
  <w:style w:type="paragraph" w:styleId="affff8">
    <w:name w:val="caption"/>
    <w:basedOn w:val="a"/>
    <w:next w:val="a"/>
    <w:semiHidden/>
    <w:unhideWhenUsed/>
    <w:qFormat/>
    <w:rsid w:val="00F809CF"/>
    <w:pPr>
      <w:overflowPunct w:val="0"/>
      <w:autoSpaceDE w:val="0"/>
      <w:autoSpaceDN w:val="0"/>
      <w:adjustRightInd w:val="0"/>
      <w:spacing w:after="200"/>
    </w:pPr>
    <w:rPr>
      <w:rFonts w:eastAsia="Times New Roman"/>
      <w:i/>
      <w:iCs/>
      <w:color w:val="1F497D" w:themeColor="text2"/>
      <w:sz w:val="18"/>
      <w:szCs w:val="18"/>
    </w:rPr>
  </w:style>
  <w:style w:type="paragraph" w:styleId="affff9">
    <w:name w:val="table of figures"/>
    <w:basedOn w:val="a"/>
    <w:next w:val="a"/>
    <w:semiHidden/>
    <w:unhideWhenUsed/>
    <w:rsid w:val="00F809CF"/>
    <w:pPr>
      <w:overflowPunct w:val="0"/>
      <w:autoSpaceDE w:val="0"/>
      <w:autoSpaceDN w:val="0"/>
      <w:adjustRightInd w:val="0"/>
      <w:spacing w:after="0"/>
    </w:pPr>
    <w:rPr>
      <w:rFonts w:eastAsia="Times New Roman"/>
    </w:rPr>
  </w:style>
  <w:style w:type="paragraph" w:styleId="affffa">
    <w:name w:val="envelope address"/>
    <w:basedOn w:val="a"/>
    <w:semiHidden/>
    <w:unhideWhenUsed/>
    <w:rsid w:val="00F809CF"/>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affffb">
    <w:name w:val="envelope return"/>
    <w:basedOn w:val="a"/>
    <w:semiHidden/>
    <w:unhideWhenUsed/>
    <w:rsid w:val="00F809CF"/>
    <w:pPr>
      <w:overflowPunct w:val="0"/>
      <w:autoSpaceDE w:val="0"/>
      <w:autoSpaceDN w:val="0"/>
      <w:adjustRightInd w:val="0"/>
      <w:spacing w:after="0"/>
    </w:pPr>
    <w:rPr>
      <w:rFonts w:asciiTheme="majorHAnsi" w:eastAsiaTheme="majorEastAsia" w:hAnsiTheme="majorHAnsi" w:cstheme="majorBidi"/>
    </w:rPr>
  </w:style>
  <w:style w:type="paragraph" w:styleId="affffc">
    <w:name w:val="table of authorities"/>
    <w:basedOn w:val="a"/>
    <w:next w:val="a"/>
    <w:semiHidden/>
    <w:unhideWhenUsed/>
    <w:rsid w:val="00F809CF"/>
    <w:pPr>
      <w:overflowPunct w:val="0"/>
      <w:autoSpaceDE w:val="0"/>
      <w:autoSpaceDN w:val="0"/>
      <w:adjustRightInd w:val="0"/>
      <w:spacing w:after="0"/>
      <w:ind w:left="200" w:hanging="200"/>
    </w:pPr>
    <w:rPr>
      <w:rFonts w:eastAsia="Times New Roman"/>
    </w:rPr>
  </w:style>
  <w:style w:type="paragraph" w:styleId="affffd">
    <w:name w:val="toa heading"/>
    <w:basedOn w:val="a"/>
    <w:next w:val="a"/>
    <w:semiHidden/>
    <w:unhideWhenUsed/>
    <w:rsid w:val="00F809CF"/>
    <w:pPr>
      <w:overflowPunct w:val="0"/>
      <w:autoSpaceDE w:val="0"/>
      <w:autoSpaceDN w:val="0"/>
      <w:adjustRightInd w:val="0"/>
      <w:spacing w:before="120"/>
    </w:pPr>
    <w:rPr>
      <w:rFonts w:asciiTheme="majorHAnsi" w:eastAsiaTheme="majorEastAsia" w:hAnsiTheme="majorHAnsi" w:cstheme="majorBidi"/>
      <w:b/>
      <w:bCs/>
      <w:sz w:val="24"/>
      <w:szCs w:val="24"/>
    </w:rPr>
  </w:style>
  <w:style w:type="paragraph" w:styleId="affffe">
    <w:name w:val="List Continue"/>
    <w:basedOn w:val="a"/>
    <w:semiHidden/>
    <w:unhideWhenUsed/>
    <w:rsid w:val="00F809CF"/>
    <w:pPr>
      <w:overflowPunct w:val="0"/>
      <w:autoSpaceDE w:val="0"/>
      <w:autoSpaceDN w:val="0"/>
      <w:adjustRightInd w:val="0"/>
      <w:spacing w:after="120"/>
      <w:ind w:left="283"/>
      <w:contextualSpacing/>
    </w:pPr>
    <w:rPr>
      <w:rFonts w:eastAsia="Times New Roman"/>
    </w:rPr>
  </w:style>
  <w:style w:type="paragraph" w:styleId="2b">
    <w:name w:val="List Continue 2"/>
    <w:basedOn w:val="a"/>
    <w:semiHidden/>
    <w:unhideWhenUsed/>
    <w:rsid w:val="00F809CF"/>
    <w:pPr>
      <w:overflowPunct w:val="0"/>
      <w:autoSpaceDE w:val="0"/>
      <w:autoSpaceDN w:val="0"/>
      <w:adjustRightInd w:val="0"/>
      <w:spacing w:after="120"/>
      <w:ind w:left="566"/>
      <w:contextualSpacing/>
    </w:pPr>
    <w:rPr>
      <w:rFonts w:eastAsia="Times New Roman"/>
    </w:rPr>
  </w:style>
  <w:style w:type="paragraph" w:styleId="39">
    <w:name w:val="List Continue 3"/>
    <w:basedOn w:val="a"/>
    <w:semiHidden/>
    <w:unhideWhenUsed/>
    <w:rsid w:val="00F809CF"/>
    <w:pPr>
      <w:overflowPunct w:val="0"/>
      <w:autoSpaceDE w:val="0"/>
      <w:autoSpaceDN w:val="0"/>
      <w:adjustRightInd w:val="0"/>
      <w:spacing w:after="120"/>
      <w:ind w:left="849"/>
      <w:contextualSpacing/>
    </w:pPr>
    <w:rPr>
      <w:rFonts w:eastAsia="Times New Roman"/>
    </w:rPr>
  </w:style>
  <w:style w:type="paragraph" w:styleId="45">
    <w:name w:val="List Continue 4"/>
    <w:basedOn w:val="a"/>
    <w:semiHidden/>
    <w:unhideWhenUsed/>
    <w:rsid w:val="00F809CF"/>
    <w:pPr>
      <w:overflowPunct w:val="0"/>
      <w:autoSpaceDE w:val="0"/>
      <w:autoSpaceDN w:val="0"/>
      <w:adjustRightInd w:val="0"/>
      <w:spacing w:after="120"/>
      <w:ind w:left="1132"/>
      <w:contextualSpacing/>
    </w:pPr>
    <w:rPr>
      <w:rFonts w:eastAsia="Times New Roman"/>
    </w:rPr>
  </w:style>
  <w:style w:type="paragraph" w:styleId="55">
    <w:name w:val="List Continue 5"/>
    <w:basedOn w:val="a"/>
    <w:semiHidden/>
    <w:unhideWhenUsed/>
    <w:rsid w:val="00F809CF"/>
    <w:pPr>
      <w:overflowPunct w:val="0"/>
      <w:autoSpaceDE w:val="0"/>
      <w:autoSpaceDN w:val="0"/>
      <w:adjustRightInd w:val="0"/>
      <w:spacing w:after="120"/>
      <w:ind w:left="1415"/>
      <w:contextualSpacing/>
    </w:pPr>
    <w:rPr>
      <w:rFonts w:eastAsia="Times New Roman"/>
    </w:rPr>
  </w:style>
  <w:style w:type="paragraph" w:styleId="afffff">
    <w:name w:val="Block Text"/>
    <w:basedOn w:val="a"/>
    <w:semiHidden/>
    <w:unhideWhenUsed/>
    <w:rsid w:val="00F809C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paragraph" w:styleId="afffff0">
    <w:name w:val="Revision"/>
    <w:uiPriority w:val="99"/>
    <w:semiHidden/>
    <w:rsid w:val="00F809CF"/>
    <w:pPr>
      <w:autoSpaceDN w:val="0"/>
    </w:pPr>
    <w:rPr>
      <w:rFonts w:ascii="Times New Roman" w:eastAsia="Times New Roman" w:hAnsi="Times New Roman"/>
      <w:lang w:val="en-GB" w:eastAsia="en-US"/>
    </w:rPr>
  </w:style>
  <w:style w:type="paragraph" w:styleId="afffff1">
    <w:name w:val="Bibliography"/>
    <w:basedOn w:val="a"/>
    <w:next w:val="a"/>
    <w:uiPriority w:val="37"/>
    <w:semiHidden/>
    <w:unhideWhenUsed/>
    <w:rsid w:val="00F809CF"/>
    <w:pPr>
      <w:overflowPunct w:val="0"/>
      <w:autoSpaceDE w:val="0"/>
      <w:autoSpaceDN w:val="0"/>
      <w:adjustRightInd w:val="0"/>
    </w:pPr>
    <w:rPr>
      <w:rFonts w:eastAsia="Times New Roman"/>
    </w:rPr>
  </w:style>
  <w:style w:type="paragraph" w:styleId="TOC">
    <w:name w:val="TOC Heading"/>
    <w:basedOn w:val="1"/>
    <w:next w:val="a"/>
    <w:uiPriority w:val="39"/>
    <w:semiHidden/>
    <w:unhideWhenUsed/>
    <w:qFormat/>
    <w:rsid w:val="00F809CF"/>
    <w:pPr>
      <w:pBdr>
        <w:top w:val="none" w:sz="0" w:space="0" w:color="auto"/>
      </w:pBdr>
      <w:overflowPunct w:val="0"/>
      <w:autoSpaceDE w:val="0"/>
      <w:autoSpaceDN w:val="0"/>
      <w:adjustRightInd w:val="0"/>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uiPriority w:val="99"/>
    <w:semiHidden/>
    <w:rsid w:val="00F809CF"/>
    <w:rPr>
      <w:color w:val="605E5C"/>
      <w:shd w:val="clear" w:color="auto" w:fill="E1DFDD"/>
    </w:rPr>
  </w:style>
  <w:style w:type="table" w:styleId="afffff2">
    <w:name w:val="Light Shading"/>
    <w:basedOn w:val="a1"/>
    <w:uiPriority w:val="60"/>
    <w:semiHidden/>
    <w:unhideWhenUsed/>
    <w:rsid w:val="00F809CF"/>
    <w:rPr>
      <w:rFonts w:asciiTheme="minorHAnsi" w:eastAsiaTheme="minorEastAsia" w:hAnsiTheme="minorHAnsi" w:cstheme="minorBidi"/>
      <w:color w:val="000000" w:themeColor="text1" w:themeShade="BF"/>
      <w:sz w:val="22"/>
      <w:szCs w:val="22"/>
      <w:lang w:val="en-US"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ffff3">
    <w:name w:val="Light List"/>
    <w:basedOn w:val="a1"/>
    <w:uiPriority w:val="61"/>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ffff4">
    <w:name w:val="Light Grid"/>
    <w:basedOn w:val="a1"/>
    <w:uiPriority w:val="62"/>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c">
    <w:name w:val="Medium Shading 1"/>
    <w:basedOn w:val="a1"/>
    <w:uiPriority w:val="63"/>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c">
    <w:name w:val="Medium Shading 2"/>
    <w:basedOn w:val="a1"/>
    <w:uiPriority w:val="64"/>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d">
    <w:name w:val="Medium List 1"/>
    <w:basedOn w:val="a1"/>
    <w:uiPriority w:val="65"/>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2d">
    <w:name w:val="Medium List 2"/>
    <w:basedOn w:val="a1"/>
    <w:uiPriority w:val="66"/>
    <w:semiHidden/>
    <w:unhideWhenUsed/>
    <w:rsid w:val="00F809C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e">
    <w:name w:val="Medium Grid 1"/>
    <w:basedOn w:val="a1"/>
    <w:uiPriority w:val="67"/>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e">
    <w:name w:val="Medium Grid 2"/>
    <w:basedOn w:val="a1"/>
    <w:uiPriority w:val="68"/>
    <w:semiHidden/>
    <w:unhideWhenUsed/>
    <w:rsid w:val="00F809C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3a">
    <w:name w:val="Medium Grid 3"/>
    <w:basedOn w:val="a1"/>
    <w:uiPriority w:val="69"/>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afffff5">
    <w:name w:val="Dark List"/>
    <w:basedOn w:val="a1"/>
    <w:uiPriority w:val="70"/>
    <w:semiHidden/>
    <w:unhideWhenUsed/>
    <w:rsid w:val="00F809CF"/>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6">
    <w:name w:val="Colorful Shading"/>
    <w:basedOn w:val="a1"/>
    <w:uiPriority w:val="71"/>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afffff7">
    <w:name w:val="Colorful List"/>
    <w:basedOn w:val="a1"/>
    <w:uiPriority w:val="72"/>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afffff8">
    <w:name w:val="Colorful Grid"/>
    <w:basedOn w:val="a1"/>
    <w:uiPriority w:val="73"/>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Light Shading Accent 1"/>
    <w:basedOn w:val="a1"/>
    <w:uiPriority w:val="60"/>
    <w:semiHidden/>
    <w:unhideWhenUsed/>
    <w:rsid w:val="00F809CF"/>
    <w:rPr>
      <w:rFonts w:asciiTheme="minorHAnsi" w:eastAsiaTheme="minorEastAsia" w:hAnsiTheme="minorHAnsi" w:cstheme="minorBidi"/>
      <w:color w:val="365F91" w:themeColor="accent1" w:themeShade="BF"/>
      <w:sz w:val="22"/>
      <w:szCs w:val="22"/>
      <w:lang w:val="en-US" w:eastAsia="en-US"/>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0">
    <w:name w:val="Light List Accent 1"/>
    <w:basedOn w:val="a1"/>
    <w:uiPriority w:val="61"/>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
    <w:name w:val="Light Grid Accent 1"/>
    <w:basedOn w:val="a1"/>
    <w:uiPriority w:val="62"/>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1">
    <w:name w:val="Medium Shading 1 Accent 1"/>
    <w:basedOn w:val="a1"/>
    <w:uiPriority w:val="63"/>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1">
    <w:name w:val="Medium Shading 2 Accent 1"/>
    <w:basedOn w:val="a1"/>
    <w:uiPriority w:val="64"/>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0">
    <w:name w:val="Medium List 1 Accent 1"/>
    <w:basedOn w:val="a1"/>
    <w:uiPriority w:val="65"/>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2-10">
    <w:name w:val="Medium List 2 Accent 1"/>
    <w:basedOn w:val="a1"/>
    <w:uiPriority w:val="66"/>
    <w:semiHidden/>
    <w:unhideWhenUsed/>
    <w:rsid w:val="00F809C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11">
    <w:name w:val="Medium Grid 1 Accent 1"/>
    <w:basedOn w:val="a1"/>
    <w:uiPriority w:val="67"/>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11">
    <w:name w:val="Medium Grid 2 Accent 1"/>
    <w:basedOn w:val="a1"/>
    <w:uiPriority w:val="68"/>
    <w:semiHidden/>
    <w:unhideWhenUsed/>
    <w:rsid w:val="00F809C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3-1">
    <w:name w:val="Medium Grid 3 Accent 1"/>
    <w:basedOn w:val="a1"/>
    <w:uiPriority w:val="69"/>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2">
    <w:name w:val="Dark List Accent 1"/>
    <w:basedOn w:val="a1"/>
    <w:uiPriority w:val="70"/>
    <w:semiHidden/>
    <w:unhideWhenUsed/>
    <w:rsid w:val="00F809CF"/>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3">
    <w:name w:val="Colorful Shading Accent 1"/>
    <w:basedOn w:val="a1"/>
    <w:uiPriority w:val="71"/>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4">
    <w:name w:val="Colorful List Accent 1"/>
    <w:basedOn w:val="a1"/>
    <w:uiPriority w:val="72"/>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5">
    <w:name w:val="Colorful Grid Accent 1"/>
    <w:basedOn w:val="a1"/>
    <w:uiPriority w:val="73"/>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Light Shading Accent 2"/>
    <w:basedOn w:val="a1"/>
    <w:uiPriority w:val="60"/>
    <w:semiHidden/>
    <w:unhideWhenUsed/>
    <w:rsid w:val="00F809CF"/>
    <w:rPr>
      <w:rFonts w:asciiTheme="minorHAnsi" w:eastAsiaTheme="minorEastAsia" w:hAnsiTheme="minorHAnsi" w:cstheme="minorBidi"/>
      <w:color w:val="943634" w:themeColor="accent2" w:themeShade="BF"/>
      <w:sz w:val="22"/>
      <w:szCs w:val="22"/>
      <w:lang w:val="en-US" w:eastAsia="en-US"/>
    </w:rPr>
    <w:tblPr>
      <w:tblStyleRowBandSize w:val="1"/>
      <w:tblStyleColBandSize w:val="1"/>
      <w:tblInd w:w="0" w:type="nil"/>
      <w:tblBorders>
        <w:top w:val="single" w:sz="8" w:space="0" w:color="C0504D" w:themeColor="accent2"/>
        <w:bottom w:val="single" w:sz="8" w:space="0" w:color="C0504D" w:themeColor="accent2"/>
      </w:tblBorders>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0">
    <w:name w:val="Light List Accent 2"/>
    <w:basedOn w:val="a1"/>
    <w:uiPriority w:val="61"/>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1">
    <w:name w:val="Light Grid Accent 2"/>
    <w:basedOn w:val="a1"/>
    <w:uiPriority w:val="62"/>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2">
    <w:name w:val="Medium Shading 1 Accent 2"/>
    <w:basedOn w:val="a1"/>
    <w:uiPriority w:val="63"/>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2-2">
    <w:name w:val="Medium Shading 2 Accent 2"/>
    <w:basedOn w:val="a1"/>
    <w:uiPriority w:val="64"/>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List 1 Accent 2"/>
    <w:basedOn w:val="a1"/>
    <w:uiPriority w:val="65"/>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hint="default"/>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2-20">
    <w:name w:val="Medium List 2 Accent 2"/>
    <w:basedOn w:val="a1"/>
    <w:uiPriority w:val="66"/>
    <w:semiHidden/>
    <w:unhideWhenUsed/>
    <w:rsid w:val="00F809C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21">
    <w:name w:val="Medium Grid 1 Accent 2"/>
    <w:basedOn w:val="a1"/>
    <w:uiPriority w:val="67"/>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21">
    <w:name w:val="Medium Grid 2 Accent 2"/>
    <w:basedOn w:val="a1"/>
    <w:uiPriority w:val="68"/>
    <w:semiHidden/>
    <w:unhideWhenUsed/>
    <w:rsid w:val="00F809C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3-2">
    <w:name w:val="Medium Grid 3 Accent 2"/>
    <w:basedOn w:val="a1"/>
    <w:uiPriority w:val="69"/>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22">
    <w:name w:val="Dark List Accent 2"/>
    <w:basedOn w:val="a1"/>
    <w:uiPriority w:val="70"/>
    <w:semiHidden/>
    <w:unhideWhenUsed/>
    <w:rsid w:val="00F809CF"/>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23">
    <w:name w:val="Colorful Shading Accent 2"/>
    <w:basedOn w:val="a1"/>
    <w:uiPriority w:val="71"/>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24">
    <w:name w:val="Colorful List Accent 2"/>
    <w:basedOn w:val="a1"/>
    <w:uiPriority w:val="72"/>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25">
    <w:name w:val="Colorful Grid Accent 2"/>
    <w:basedOn w:val="a1"/>
    <w:uiPriority w:val="73"/>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Light Shading Accent 3"/>
    <w:basedOn w:val="a1"/>
    <w:uiPriority w:val="60"/>
    <w:semiHidden/>
    <w:unhideWhenUsed/>
    <w:rsid w:val="00F809CF"/>
    <w:rPr>
      <w:rFonts w:asciiTheme="minorHAnsi" w:eastAsiaTheme="minorEastAsia" w:hAnsiTheme="minorHAnsi" w:cstheme="minorBidi"/>
      <w:color w:val="76923C" w:themeColor="accent3" w:themeShade="BF"/>
      <w:sz w:val="22"/>
      <w:szCs w:val="22"/>
      <w:lang w:val="en-US" w:eastAsia="en-US"/>
    </w:rPr>
    <w:tblPr>
      <w:tblStyleRowBandSize w:val="1"/>
      <w:tblStyleColBandSize w:val="1"/>
      <w:tblInd w:w="0" w:type="nil"/>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List Accent 3"/>
    <w:basedOn w:val="a1"/>
    <w:uiPriority w:val="61"/>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1">
    <w:name w:val="Light Grid Accent 3"/>
    <w:basedOn w:val="a1"/>
    <w:uiPriority w:val="62"/>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3">
    <w:name w:val="Medium Shading 1 Accent 3"/>
    <w:basedOn w:val="a1"/>
    <w:uiPriority w:val="63"/>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2-3">
    <w:name w:val="Medium Shading 2 Accent 3"/>
    <w:basedOn w:val="a1"/>
    <w:uiPriority w:val="64"/>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Medium List 1 Accent 3"/>
    <w:basedOn w:val="a1"/>
    <w:uiPriority w:val="65"/>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hint="default"/>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2-30">
    <w:name w:val="Medium List 2 Accent 3"/>
    <w:basedOn w:val="a1"/>
    <w:uiPriority w:val="66"/>
    <w:semiHidden/>
    <w:unhideWhenUsed/>
    <w:rsid w:val="00F809C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31">
    <w:name w:val="Medium Grid 1 Accent 3"/>
    <w:basedOn w:val="a1"/>
    <w:uiPriority w:val="67"/>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1">
    <w:name w:val="Medium Grid 2 Accent 3"/>
    <w:basedOn w:val="a1"/>
    <w:uiPriority w:val="68"/>
    <w:semiHidden/>
    <w:unhideWhenUsed/>
    <w:rsid w:val="00F809C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3-3">
    <w:name w:val="Medium Grid 3 Accent 3"/>
    <w:basedOn w:val="a1"/>
    <w:uiPriority w:val="69"/>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Dark List Accent 3"/>
    <w:basedOn w:val="a1"/>
    <w:uiPriority w:val="70"/>
    <w:semiHidden/>
    <w:unhideWhenUsed/>
    <w:rsid w:val="00F809CF"/>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33">
    <w:name w:val="Colorful Shading Accent 3"/>
    <w:basedOn w:val="a1"/>
    <w:uiPriority w:val="71"/>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34">
    <w:name w:val="Colorful List Accent 3"/>
    <w:basedOn w:val="a1"/>
    <w:uiPriority w:val="72"/>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35">
    <w:name w:val="Colorful Grid Accent 3"/>
    <w:basedOn w:val="a1"/>
    <w:uiPriority w:val="73"/>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Light Shading Accent 4"/>
    <w:basedOn w:val="a1"/>
    <w:uiPriority w:val="60"/>
    <w:semiHidden/>
    <w:unhideWhenUsed/>
    <w:rsid w:val="00F809CF"/>
    <w:rPr>
      <w:rFonts w:asciiTheme="minorHAnsi" w:eastAsiaTheme="minorEastAsia" w:hAnsiTheme="minorHAnsi" w:cstheme="minorBidi"/>
      <w:color w:val="5F497A" w:themeColor="accent4" w:themeShade="BF"/>
      <w:sz w:val="22"/>
      <w:szCs w:val="22"/>
      <w:lang w:val="en-US" w:eastAsia="en-US"/>
    </w:rPr>
    <w:tblPr>
      <w:tblStyleRowBandSize w:val="1"/>
      <w:tblStyleColBandSize w:val="1"/>
      <w:tblInd w:w="0" w:type="nil"/>
      <w:tblBorders>
        <w:top w:val="single" w:sz="8" w:space="0" w:color="8064A2" w:themeColor="accent4"/>
        <w:bottom w:val="single" w:sz="8" w:space="0" w:color="8064A2" w:themeColor="accent4"/>
      </w:tblBorders>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List Accent 4"/>
    <w:basedOn w:val="a1"/>
    <w:uiPriority w:val="61"/>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1">
    <w:name w:val="Light Grid Accent 4"/>
    <w:basedOn w:val="a1"/>
    <w:uiPriority w:val="62"/>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4">
    <w:name w:val="Medium Shading 1 Accent 4"/>
    <w:basedOn w:val="a1"/>
    <w:uiPriority w:val="63"/>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2-4">
    <w:name w:val="Medium Shading 2 Accent 4"/>
    <w:basedOn w:val="a1"/>
    <w:uiPriority w:val="64"/>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0">
    <w:name w:val="Medium List 1 Accent 4"/>
    <w:basedOn w:val="a1"/>
    <w:uiPriority w:val="65"/>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hint="default"/>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2-40">
    <w:name w:val="Medium List 2 Accent 4"/>
    <w:basedOn w:val="a1"/>
    <w:uiPriority w:val="66"/>
    <w:semiHidden/>
    <w:unhideWhenUsed/>
    <w:rsid w:val="00F809C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41">
    <w:name w:val="Medium Grid 1 Accent 4"/>
    <w:basedOn w:val="a1"/>
    <w:uiPriority w:val="67"/>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41">
    <w:name w:val="Medium Grid 2 Accent 4"/>
    <w:basedOn w:val="a1"/>
    <w:uiPriority w:val="68"/>
    <w:semiHidden/>
    <w:unhideWhenUsed/>
    <w:rsid w:val="00F809C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3-4">
    <w:name w:val="Medium Grid 3 Accent 4"/>
    <w:basedOn w:val="a1"/>
    <w:uiPriority w:val="69"/>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42">
    <w:name w:val="Dark List Accent 4"/>
    <w:basedOn w:val="a1"/>
    <w:uiPriority w:val="70"/>
    <w:semiHidden/>
    <w:unhideWhenUsed/>
    <w:rsid w:val="00F809CF"/>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43">
    <w:name w:val="Colorful Shading Accent 4"/>
    <w:basedOn w:val="a1"/>
    <w:uiPriority w:val="71"/>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44">
    <w:name w:val="Colorful List Accent 4"/>
    <w:basedOn w:val="a1"/>
    <w:uiPriority w:val="72"/>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45">
    <w:name w:val="Colorful Grid Accent 4"/>
    <w:basedOn w:val="a1"/>
    <w:uiPriority w:val="73"/>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Light Shading Accent 5"/>
    <w:basedOn w:val="a1"/>
    <w:uiPriority w:val="60"/>
    <w:semiHidden/>
    <w:unhideWhenUsed/>
    <w:rsid w:val="00F809CF"/>
    <w:rPr>
      <w:rFonts w:asciiTheme="minorHAnsi" w:eastAsiaTheme="minorEastAsia" w:hAnsiTheme="minorHAnsi" w:cstheme="minorBidi"/>
      <w:color w:val="31849B" w:themeColor="accent5" w:themeShade="BF"/>
      <w:sz w:val="22"/>
      <w:szCs w:val="22"/>
      <w:lang w:val="en-US" w:eastAsia="en-US"/>
    </w:rPr>
    <w:tblPr>
      <w:tblStyleRowBandSize w:val="1"/>
      <w:tblStyleColBandSize w:val="1"/>
      <w:tblInd w:w="0" w:type="nil"/>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1">
    <w:name w:val="Light Grid Accent 5"/>
    <w:basedOn w:val="a1"/>
    <w:uiPriority w:val="62"/>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5">
    <w:name w:val="Medium Shading 1 Accent 5"/>
    <w:basedOn w:val="a1"/>
    <w:uiPriority w:val="63"/>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5">
    <w:name w:val="Medium Shading 2 Accent 5"/>
    <w:basedOn w:val="a1"/>
    <w:uiPriority w:val="64"/>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0">
    <w:name w:val="Medium List 1 Accent 5"/>
    <w:basedOn w:val="a1"/>
    <w:uiPriority w:val="65"/>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hint="default"/>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2-50">
    <w:name w:val="Medium List 2 Accent 5"/>
    <w:basedOn w:val="a1"/>
    <w:uiPriority w:val="66"/>
    <w:semiHidden/>
    <w:unhideWhenUsed/>
    <w:rsid w:val="00F809C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51">
    <w:name w:val="Medium Grid 1 Accent 5"/>
    <w:basedOn w:val="a1"/>
    <w:uiPriority w:val="67"/>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51">
    <w:name w:val="Medium Grid 2 Accent 5"/>
    <w:basedOn w:val="a1"/>
    <w:uiPriority w:val="68"/>
    <w:semiHidden/>
    <w:unhideWhenUsed/>
    <w:rsid w:val="00F809C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3-5">
    <w:name w:val="Medium Grid 3 Accent 5"/>
    <w:basedOn w:val="a1"/>
    <w:uiPriority w:val="69"/>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52">
    <w:name w:val="Dark List Accent 5"/>
    <w:basedOn w:val="a1"/>
    <w:uiPriority w:val="70"/>
    <w:semiHidden/>
    <w:unhideWhenUsed/>
    <w:rsid w:val="00F809CF"/>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3">
    <w:name w:val="Colorful Shading Accent 5"/>
    <w:basedOn w:val="a1"/>
    <w:uiPriority w:val="71"/>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54">
    <w:name w:val="Colorful List Accent 5"/>
    <w:basedOn w:val="a1"/>
    <w:uiPriority w:val="72"/>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55">
    <w:name w:val="Colorful Grid Accent 5"/>
    <w:basedOn w:val="a1"/>
    <w:uiPriority w:val="73"/>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Light Shading Accent 6"/>
    <w:basedOn w:val="a1"/>
    <w:uiPriority w:val="60"/>
    <w:semiHidden/>
    <w:unhideWhenUsed/>
    <w:rsid w:val="00F809CF"/>
    <w:rPr>
      <w:rFonts w:asciiTheme="minorHAnsi" w:eastAsiaTheme="minorEastAsia" w:hAnsiTheme="minorHAnsi" w:cstheme="minorBidi"/>
      <w:color w:val="E36C0A" w:themeColor="accent6" w:themeShade="BF"/>
      <w:sz w:val="22"/>
      <w:szCs w:val="22"/>
      <w:lang w:val="en-US" w:eastAsia="en-US"/>
    </w:rPr>
    <w:tblPr>
      <w:tblStyleRowBandSize w:val="1"/>
      <w:tblStyleColBandSize w:val="1"/>
      <w:tblInd w:w="0" w:type="nil"/>
      <w:tblBorders>
        <w:top w:val="single" w:sz="8" w:space="0" w:color="F79646" w:themeColor="accent6"/>
        <w:bottom w:val="single" w:sz="8" w:space="0" w:color="F79646" w:themeColor="accent6"/>
      </w:tblBorders>
    </w:tblPr>
    <w:tblStylePr w:type="fir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60">
    <w:name w:val="Light List Accent 6"/>
    <w:basedOn w:val="a1"/>
    <w:uiPriority w:val="61"/>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61">
    <w:name w:val="Light Grid Accent 6"/>
    <w:basedOn w:val="a1"/>
    <w:uiPriority w:val="62"/>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
    <w:name w:val="Medium Shading 1 Accent 6"/>
    <w:basedOn w:val="a1"/>
    <w:uiPriority w:val="63"/>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6">
    <w:name w:val="Medium Shading 2 Accent 6"/>
    <w:basedOn w:val="a1"/>
    <w:uiPriority w:val="64"/>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List 1 Accent 6"/>
    <w:basedOn w:val="a1"/>
    <w:uiPriority w:val="65"/>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0">
    <w:name w:val="Medium List 2 Accent 6"/>
    <w:basedOn w:val="a1"/>
    <w:uiPriority w:val="66"/>
    <w:semiHidden/>
    <w:unhideWhenUsed/>
    <w:rsid w:val="00F809C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Grid 1 Accent 6"/>
    <w:basedOn w:val="a1"/>
    <w:uiPriority w:val="67"/>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61">
    <w:name w:val="Medium Grid 2 Accent 6"/>
    <w:basedOn w:val="a1"/>
    <w:uiPriority w:val="68"/>
    <w:semiHidden/>
    <w:unhideWhenUsed/>
    <w:rsid w:val="00F809C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6">
    <w:name w:val="Medium Grid 3 Accent 6"/>
    <w:basedOn w:val="a1"/>
    <w:uiPriority w:val="69"/>
    <w:semiHidden/>
    <w:unhideWhenUsed/>
    <w:rsid w:val="00F809C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2">
    <w:name w:val="Dark List Accent 6"/>
    <w:basedOn w:val="a1"/>
    <w:uiPriority w:val="70"/>
    <w:semiHidden/>
    <w:unhideWhenUsed/>
    <w:rsid w:val="00F809CF"/>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63">
    <w:name w:val="Colorful Shading Accent 6"/>
    <w:basedOn w:val="a1"/>
    <w:uiPriority w:val="71"/>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64">
    <w:name w:val="Colorful List Accent 6"/>
    <w:basedOn w:val="a1"/>
    <w:uiPriority w:val="72"/>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65">
    <w:name w:val="Colorful Grid Accent 6"/>
    <w:basedOn w:val="a1"/>
    <w:uiPriority w:val="73"/>
    <w:semiHidden/>
    <w:unhideWhenUsed/>
    <w:rsid w:val="00F809C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f">
    <w:name w:val="浅色底纹1"/>
    <w:basedOn w:val="a1"/>
    <w:next w:val="afffff2"/>
    <w:uiPriority w:val="60"/>
    <w:semiHidden/>
    <w:unhideWhenUsed/>
    <w:rsid w:val="00F809CF"/>
    <w:rPr>
      <w:rFonts w:ascii="Calibri" w:eastAsia="等线" w:hAnsi="Calibri"/>
      <w:color w:val="000000"/>
      <w:sz w:val="22"/>
      <w:szCs w:val="22"/>
      <w:lang w:val="en-US" w:eastAsia="en-US"/>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0">
    <w:name w:val="浅色列表1"/>
    <w:basedOn w:val="a1"/>
    <w:next w:val="afffff3"/>
    <w:uiPriority w:val="61"/>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1">
    <w:name w:val="浅色网格1"/>
    <w:basedOn w:val="a1"/>
    <w:next w:val="afffff4"/>
    <w:uiPriority w:val="62"/>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等线 Light" w:hAnsi="Calibri Light" w:cs="Times New Roman" w:hint="default"/>
        <w:b/>
        <w:bCs/>
      </w:rPr>
    </w:tblStylePr>
    <w:tblStylePr w:type="lastCol">
      <w:rPr>
        <w:rFonts w:ascii="Calibri Light" w:eastAsia="等线 Light"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中等深浅底纹 11"/>
    <w:basedOn w:val="a1"/>
    <w:next w:val="1c"/>
    <w:uiPriority w:val="63"/>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4">
    <w:name w:val="中等深浅底纹 21"/>
    <w:basedOn w:val="a1"/>
    <w:next w:val="2c"/>
    <w:uiPriority w:val="64"/>
    <w:semiHidden/>
    <w:unhideWhenUsed/>
    <w:rsid w:val="00F809CF"/>
    <w:rPr>
      <w:rFonts w:ascii="Calibri" w:eastAsia="等线" w:hAnsi="Calibr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中等深浅列表 11"/>
    <w:basedOn w:val="a1"/>
    <w:next w:val="1d"/>
    <w:uiPriority w:val="65"/>
    <w:semiHidden/>
    <w:unhideWhenUsed/>
    <w:rsid w:val="00F809CF"/>
    <w:rPr>
      <w:rFonts w:ascii="Calibri" w:eastAsia="等线" w:hAnsi="Calibri"/>
      <w:color w:val="000000"/>
      <w:sz w:val="22"/>
      <w:szCs w:val="22"/>
      <w:lang w:val="en-US" w:eastAsia="en-US"/>
    </w:rPr>
    <w:tblPr>
      <w:tblStyleRowBandSize w:val="1"/>
      <w:tblStyleColBandSize w:val="1"/>
      <w:tblInd w:w="0" w:type="nil"/>
      <w:tblBorders>
        <w:top w:val="single" w:sz="8" w:space="0" w:color="000000"/>
        <w:bottom w:val="single" w:sz="8" w:space="0" w:color="000000"/>
      </w:tblBorders>
    </w:tblPr>
    <w:tblStylePr w:type="firstRow">
      <w:rPr>
        <w:rFonts w:ascii="Calibri Light" w:eastAsia="等线 Light" w:hAnsi="Calibri Light"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5">
    <w:name w:val="中等深浅列表 21"/>
    <w:basedOn w:val="a1"/>
    <w:next w:val="2d"/>
    <w:uiPriority w:val="66"/>
    <w:semiHidden/>
    <w:unhideWhenUsed/>
    <w:rsid w:val="00F809C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3">
    <w:name w:val="中等深浅网格 11"/>
    <w:basedOn w:val="a1"/>
    <w:next w:val="1e"/>
    <w:uiPriority w:val="67"/>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16">
    <w:name w:val="中等深浅网格 21"/>
    <w:basedOn w:val="a1"/>
    <w:next w:val="2e"/>
    <w:uiPriority w:val="68"/>
    <w:semiHidden/>
    <w:unhideWhenUsed/>
    <w:rsid w:val="00F809C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312">
    <w:name w:val="中等深浅网格 31"/>
    <w:basedOn w:val="a1"/>
    <w:next w:val="3a"/>
    <w:uiPriority w:val="69"/>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1f2">
    <w:name w:val="深色列表1"/>
    <w:basedOn w:val="a1"/>
    <w:next w:val="afffff5"/>
    <w:uiPriority w:val="70"/>
    <w:semiHidden/>
    <w:unhideWhenUsed/>
    <w:rsid w:val="00F809CF"/>
    <w:rPr>
      <w:rFonts w:ascii="Calibri" w:eastAsia="等线" w:hAnsi="Calibri"/>
      <w:color w:val="FFFFFF"/>
      <w:sz w:val="22"/>
      <w:szCs w:val="22"/>
      <w:lang w:val="en-US" w:eastAsia="en-US"/>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f3">
    <w:name w:val="彩色底纹1"/>
    <w:basedOn w:val="a1"/>
    <w:next w:val="afffff6"/>
    <w:uiPriority w:val="71"/>
    <w:semiHidden/>
    <w:unhideWhenUsed/>
    <w:rsid w:val="00F809CF"/>
    <w:rPr>
      <w:rFonts w:ascii="Calibri" w:eastAsia="等线" w:hAnsi="Calibri"/>
      <w:color w:val="000000"/>
      <w:sz w:val="22"/>
      <w:szCs w:val="22"/>
      <w:lang w:val="en-US" w:eastAsia="en-US"/>
    </w:rPr>
    <w:tblPr>
      <w:tblStyleRowBandSize w:val="1"/>
      <w:tblStyleColBandSize w:val="1"/>
      <w:tblInd w:w="0" w:type="nil"/>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f4">
    <w:name w:val="彩色列表1"/>
    <w:basedOn w:val="a1"/>
    <w:next w:val="afffff7"/>
    <w:uiPriority w:val="72"/>
    <w:semiHidden/>
    <w:unhideWhenUsed/>
    <w:rsid w:val="00F809CF"/>
    <w:rPr>
      <w:rFonts w:ascii="Calibri" w:eastAsia="等线" w:hAnsi="Calibri"/>
      <w:color w:val="000000"/>
      <w:sz w:val="22"/>
      <w:szCs w:val="22"/>
      <w:lang w:val="en-US" w:eastAsia="en-US"/>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f5">
    <w:name w:val="彩色网格1"/>
    <w:basedOn w:val="a1"/>
    <w:next w:val="afffff8"/>
    <w:uiPriority w:val="73"/>
    <w:semiHidden/>
    <w:unhideWhenUsed/>
    <w:rsid w:val="00F809CF"/>
    <w:rPr>
      <w:rFonts w:ascii="Calibri" w:eastAsia="等线" w:hAnsi="Calibri"/>
      <w:color w:val="000000"/>
      <w:sz w:val="22"/>
      <w:szCs w:val="22"/>
      <w:lang w:val="en-US" w:eastAsia="en-US"/>
    </w:rPr>
    <w:tblPr>
      <w:tblStyleRowBandSize w:val="1"/>
      <w:tblStyleColBandSize w:val="1"/>
      <w:tblInd w:w="0" w:type="nil"/>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0">
    <w:name w:val="浅色底纹 - 着色 11"/>
    <w:basedOn w:val="a1"/>
    <w:next w:val="-1"/>
    <w:uiPriority w:val="60"/>
    <w:semiHidden/>
    <w:unhideWhenUsed/>
    <w:rsid w:val="00F809CF"/>
    <w:rPr>
      <w:rFonts w:ascii="Calibri" w:eastAsia="等线" w:hAnsi="Calibri"/>
      <w:color w:val="2F5496"/>
      <w:sz w:val="22"/>
      <w:szCs w:val="22"/>
      <w:lang w:val="en-US" w:eastAsia="en-US"/>
    </w:rPr>
    <w:tblPr>
      <w:tblStyleRowBandSize w:val="1"/>
      <w:tblStyleColBandSize w:val="1"/>
      <w:tblInd w:w="0" w:type="nil"/>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11">
    <w:name w:val="浅色列表 - 着色 11"/>
    <w:basedOn w:val="a1"/>
    <w:next w:val="-10"/>
    <w:uiPriority w:val="61"/>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line="240" w:lineRule="auto"/>
      </w:pPr>
      <w:rPr>
        <w:b/>
        <w:bCs/>
        <w:color w:val="FFFFFF"/>
      </w:rPr>
      <w:tblPr/>
      <w:tcPr>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112">
    <w:name w:val="浅色网格 - 着色 11"/>
    <w:basedOn w:val="a1"/>
    <w:next w:val="-11"/>
    <w:uiPriority w:val="62"/>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等线 Light" w:hAnsi="Calibri Light" w:cs="Times New Roman" w:hint="default"/>
        <w:b/>
        <w:bCs/>
      </w:rPr>
    </w:tblStylePr>
    <w:tblStylePr w:type="lastCol">
      <w:rPr>
        <w:rFonts w:ascii="Calibri Light" w:eastAsia="等线 Light"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1-110">
    <w:name w:val="中等深浅底纹 1 - 着色 11"/>
    <w:basedOn w:val="a1"/>
    <w:next w:val="1-1"/>
    <w:uiPriority w:val="63"/>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2-110">
    <w:name w:val="中等深浅底纹 2 - 着色 11"/>
    <w:basedOn w:val="a1"/>
    <w:next w:val="2-1"/>
    <w:uiPriority w:val="64"/>
    <w:semiHidden/>
    <w:unhideWhenUsed/>
    <w:rsid w:val="00F809CF"/>
    <w:rPr>
      <w:rFonts w:ascii="Calibri" w:eastAsia="等线" w:hAnsi="Calibr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
    <w:name w:val="中等深浅列表 1 - 着色 11"/>
    <w:basedOn w:val="a1"/>
    <w:next w:val="1-10"/>
    <w:uiPriority w:val="65"/>
    <w:semiHidden/>
    <w:unhideWhenUsed/>
    <w:rsid w:val="00F809CF"/>
    <w:rPr>
      <w:rFonts w:ascii="Calibri" w:eastAsia="等线" w:hAnsi="Calibri"/>
      <w:color w:val="000000"/>
      <w:sz w:val="22"/>
      <w:szCs w:val="22"/>
      <w:lang w:val="en-US" w:eastAsia="en-US"/>
    </w:rPr>
    <w:tblPr>
      <w:tblStyleRowBandSize w:val="1"/>
      <w:tblStyleColBandSize w:val="1"/>
      <w:tblInd w:w="0" w:type="nil"/>
      <w:tblBorders>
        <w:top w:val="single" w:sz="8" w:space="0" w:color="4472C4"/>
        <w:bottom w:val="single" w:sz="8" w:space="0" w:color="4472C4"/>
      </w:tblBorders>
    </w:tblPr>
    <w:tblStylePr w:type="firstRow">
      <w:rPr>
        <w:rFonts w:ascii="Calibri Light" w:eastAsia="等线 Light" w:hAnsi="Calibri Light" w:cs="Times New Roman" w:hint="default"/>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2-111">
    <w:name w:val="中等深浅列表 2 - 着色 11"/>
    <w:basedOn w:val="a1"/>
    <w:next w:val="2-10"/>
    <w:uiPriority w:val="66"/>
    <w:semiHidden/>
    <w:unhideWhenUsed/>
    <w:rsid w:val="00F809C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1-112">
    <w:name w:val="中等深浅网格 1 - 着色 11"/>
    <w:basedOn w:val="a1"/>
    <w:next w:val="1-11"/>
    <w:uiPriority w:val="67"/>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2-112">
    <w:name w:val="中等深浅网格 2 - 着色 11"/>
    <w:basedOn w:val="a1"/>
    <w:next w:val="2-11"/>
    <w:uiPriority w:val="68"/>
    <w:semiHidden/>
    <w:unhideWhenUsed/>
    <w:rsid w:val="00F809C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3-11">
    <w:name w:val="中等深浅网格 3 - 着色 11"/>
    <w:basedOn w:val="a1"/>
    <w:next w:val="3-1"/>
    <w:uiPriority w:val="69"/>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113">
    <w:name w:val="深色列表 - 着色 11"/>
    <w:basedOn w:val="a1"/>
    <w:next w:val="-12"/>
    <w:uiPriority w:val="70"/>
    <w:semiHidden/>
    <w:unhideWhenUsed/>
    <w:rsid w:val="00F809CF"/>
    <w:rPr>
      <w:rFonts w:ascii="Calibri" w:eastAsia="等线" w:hAnsi="Calibri"/>
      <w:color w:val="FFFFFF"/>
      <w:sz w:val="22"/>
      <w:szCs w:val="22"/>
      <w:lang w:val="en-US" w:eastAsia="en-US"/>
    </w:rPr>
    <w:tblPr>
      <w:tblStyleRowBandSize w:val="1"/>
      <w:tblStyleColBandSize w:val="1"/>
      <w:tblInd w:w="0" w:type="nil"/>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4">
    <w:name w:val="彩色底纹 - 着色 11"/>
    <w:basedOn w:val="a1"/>
    <w:next w:val="-13"/>
    <w:uiPriority w:val="71"/>
    <w:semiHidden/>
    <w:unhideWhenUsed/>
    <w:rsid w:val="00F809CF"/>
    <w:rPr>
      <w:rFonts w:ascii="Calibri" w:eastAsia="等线" w:hAnsi="Calibri"/>
      <w:color w:val="000000"/>
      <w:sz w:val="22"/>
      <w:szCs w:val="22"/>
      <w:lang w:val="en-US" w:eastAsia="en-US"/>
    </w:rPr>
    <w:tblPr>
      <w:tblStyleRowBandSize w:val="1"/>
      <w:tblStyleColBandSize w:val="1"/>
      <w:tblInd w:w="0" w:type="nil"/>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115">
    <w:name w:val="彩色列表 - 着色 11"/>
    <w:basedOn w:val="a1"/>
    <w:next w:val="-14"/>
    <w:uiPriority w:val="72"/>
    <w:semiHidden/>
    <w:unhideWhenUsed/>
    <w:rsid w:val="00F809CF"/>
    <w:rPr>
      <w:rFonts w:ascii="Calibri" w:eastAsia="等线" w:hAnsi="Calibri"/>
      <w:color w:val="000000"/>
      <w:sz w:val="22"/>
      <w:szCs w:val="22"/>
      <w:lang w:val="en-US" w:eastAsia="en-US"/>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116">
    <w:name w:val="彩色网格 - 着色 11"/>
    <w:basedOn w:val="a1"/>
    <w:next w:val="-15"/>
    <w:uiPriority w:val="73"/>
    <w:semiHidden/>
    <w:unhideWhenUsed/>
    <w:rsid w:val="00F809CF"/>
    <w:rPr>
      <w:rFonts w:ascii="Calibri" w:eastAsia="等线" w:hAnsi="Calibri"/>
      <w:color w:val="000000"/>
      <w:sz w:val="22"/>
      <w:szCs w:val="22"/>
      <w:lang w:val="en-US" w:eastAsia="en-US"/>
    </w:rPr>
    <w:tblPr>
      <w:tblStyleRowBandSize w:val="1"/>
      <w:tblStyleColBandSize w:val="1"/>
      <w:tblInd w:w="0" w:type="nil"/>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210">
    <w:name w:val="浅色底纹 - 着色 21"/>
    <w:basedOn w:val="a1"/>
    <w:next w:val="-2"/>
    <w:uiPriority w:val="60"/>
    <w:semiHidden/>
    <w:unhideWhenUsed/>
    <w:rsid w:val="00F809CF"/>
    <w:rPr>
      <w:rFonts w:ascii="Calibri" w:eastAsia="等线" w:hAnsi="Calibri"/>
      <w:color w:val="C45911"/>
      <w:sz w:val="22"/>
      <w:szCs w:val="22"/>
      <w:lang w:val="en-US" w:eastAsia="en-US"/>
    </w:rPr>
    <w:tblPr>
      <w:tblStyleRowBandSize w:val="1"/>
      <w:tblStyleColBandSize w:val="1"/>
      <w:tblInd w:w="0" w:type="nil"/>
      <w:tblBorders>
        <w:top w:val="single" w:sz="8" w:space="0" w:color="ED7D31"/>
        <w:bottom w:val="single" w:sz="8" w:space="0" w:color="ED7D31"/>
      </w:tblBorders>
    </w:tblPr>
    <w:tblStylePr w:type="fir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211">
    <w:name w:val="浅色列表 - 着色 21"/>
    <w:basedOn w:val="a1"/>
    <w:next w:val="-20"/>
    <w:uiPriority w:val="61"/>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ED7D31"/>
        <w:left w:val="single" w:sz="8" w:space="0" w:color="ED7D31"/>
        <w:bottom w:val="single" w:sz="8" w:space="0" w:color="ED7D31"/>
        <w:right w:val="single" w:sz="8" w:space="0" w:color="ED7D31"/>
      </w:tblBorders>
    </w:tblPr>
    <w:tblStylePr w:type="firstRow">
      <w:pPr>
        <w:spacing w:beforeLines="0" w:before="0" w:beforeAutospacing="0" w:afterLines="0" w:after="0" w:afterAutospacing="0" w:line="240" w:lineRule="auto"/>
      </w:pPr>
      <w:rPr>
        <w:b/>
        <w:bCs/>
        <w:color w:val="FFFFFF"/>
      </w:rPr>
      <w:tblPr/>
      <w:tcPr>
        <w:shd w:val="clear" w:color="auto" w:fill="ED7D31"/>
      </w:tcPr>
    </w:tblStylePr>
    <w:tblStylePr w:type="lastRow">
      <w:pPr>
        <w:spacing w:beforeLines="0" w:before="0" w:beforeAutospacing="0" w:afterLines="0" w:after="0" w:afterAutospacing="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212">
    <w:name w:val="浅色网格 - 着色 21"/>
    <w:basedOn w:val="a1"/>
    <w:next w:val="-21"/>
    <w:uiPriority w:val="62"/>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等线 Light" w:hAnsi="Calibri Light" w:cs="Times New Roman" w:hint="default"/>
        <w:b/>
        <w:bCs/>
      </w:rPr>
    </w:tblStylePr>
    <w:tblStylePr w:type="lastCol">
      <w:rPr>
        <w:rFonts w:ascii="Calibri Light" w:eastAsia="等线 Light"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210">
    <w:name w:val="中等深浅底纹 1 - 着色 21"/>
    <w:basedOn w:val="a1"/>
    <w:next w:val="1-2"/>
    <w:uiPriority w:val="63"/>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0" w:beforeAutospacing="0" w:afterLines="0" w:after="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0" w:beforeAutospacing="0" w:afterLines="0" w:after="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2-210">
    <w:name w:val="中等深浅底纹 2 - 着色 21"/>
    <w:basedOn w:val="a1"/>
    <w:next w:val="2-2"/>
    <w:uiPriority w:val="64"/>
    <w:semiHidden/>
    <w:unhideWhenUsed/>
    <w:rsid w:val="00F809CF"/>
    <w:rPr>
      <w:rFonts w:ascii="Calibri" w:eastAsia="等线" w:hAnsi="Calibr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中等深浅列表 1 - 着色 21"/>
    <w:basedOn w:val="a1"/>
    <w:next w:val="1-20"/>
    <w:uiPriority w:val="65"/>
    <w:semiHidden/>
    <w:unhideWhenUsed/>
    <w:rsid w:val="00F809CF"/>
    <w:rPr>
      <w:rFonts w:ascii="Calibri" w:eastAsia="等线" w:hAnsi="Calibri"/>
      <w:color w:val="000000"/>
      <w:sz w:val="22"/>
      <w:szCs w:val="22"/>
      <w:lang w:val="en-US" w:eastAsia="en-US"/>
    </w:rPr>
    <w:tblPr>
      <w:tblStyleRowBandSize w:val="1"/>
      <w:tblStyleColBandSize w:val="1"/>
      <w:tblInd w:w="0" w:type="nil"/>
      <w:tblBorders>
        <w:top w:val="single" w:sz="8" w:space="0" w:color="ED7D31"/>
        <w:bottom w:val="single" w:sz="8" w:space="0" w:color="ED7D31"/>
      </w:tblBorders>
    </w:tblPr>
    <w:tblStylePr w:type="firstRow">
      <w:rPr>
        <w:rFonts w:ascii="Calibri Light" w:eastAsia="等线 Light" w:hAnsi="Calibri Light" w:cs="Times New Roman" w:hint="default"/>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2-211">
    <w:name w:val="中等深浅列表 2 - 着色 21"/>
    <w:basedOn w:val="a1"/>
    <w:next w:val="2-20"/>
    <w:uiPriority w:val="66"/>
    <w:semiHidden/>
    <w:unhideWhenUsed/>
    <w:rsid w:val="00F809C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1-212">
    <w:name w:val="中等深浅网格 1 - 着色 21"/>
    <w:basedOn w:val="a1"/>
    <w:next w:val="1-21"/>
    <w:uiPriority w:val="67"/>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2-212">
    <w:name w:val="中等深浅网格 2 - 着色 21"/>
    <w:basedOn w:val="a1"/>
    <w:next w:val="2-21"/>
    <w:uiPriority w:val="68"/>
    <w:semiHidden/>
    <w:unhideWhenUsed/>
    <w:rsid w:val="00F809C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3-21">
    <w:name w:val="中等深浅网格 3 - 着色 21"/>
    <w:basedOn w:val="a1"/>
    <w:next w:val="3-2"/>
    <w:uiPriority w:val="69"/>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213">
    <w:name w:val="深色列表 - 着色 21"/>
    <w:basedOn w:val="a1"/>
    <w:next w:val="-22"/>
    <w:uiPriority w:val="70"/>
    <w:semiHidden/>
    <w:unhideWhenUsed/>
    <w:rsid w:val="00F809CF"/>
    <w:rPr>
      <w:rFonts w:ascii="Calibri" w:eastAsia="等线" w:hAnsi="Calibri"/>
      <w:color w:val="FFFFFF"/>
      <w:sz w:val="22"/>
      <w:szCs w:val="22"/>
      <w:lang w:val="en-US" w:eastAsia="en-US"/>
    </w:rPr>
    <w:tblPr>
      <w:tblStyleRowBandSize w:val="1"/>
      <w:tblStyleColBandSize w:val="1"/>
      <w:tblInd w:w="0" w:type="nil"/>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214">
    <w:name w:val="彩色底纹 - 着色 21"/>
    <w:basedOn w:val="a1"/>
    <w:next w:val="-23"/>
    <w:uiPriority w:val="71"/>
    <w:semiHidden/>
    <w:unhideWhenUsed/>
    <w:rsid w:val="00F809CF"/>
    <w:rPr>
      <w:rFonts w:ascii="Calibri" w:eastAsia="等线" w:hAnsi="Calibri"/>
      <w:color w:val="000000"/>
      <w:sz w:val="22"/>
      <w:szCs w:val="22"/>
      <w:lang w:val="en-US" w:eastAsia="en-US"/>
    </w:rPr>
    <w:tblPr>
      <w:tblStyleRowBandSize w:val="1"/>
      <w:tblStyleColBandSize w:val="1"/>
      <w:tblInd w:w="0" w:type="nil"/>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215">
    <w:name w:val="彩色列表 - 着色 21"/>
    <w:basedOn w:val="a1"/>
    <w:next w:val="-24"/>
    <w:uiPriority w:val="72"/>
    <w:semiHidden/>
    <w:unhideWhenUsed/>
    <w:rsid w:val="00F809CF"/>
    <w:rPr>
      <w:rFonts w:ascii="Calibri" w:eastAsia="等线" w:hAnsi="Calibri"/>
      <w:color w:val="000000"/>
      <w:sz w:val="22"/>
      <w:szCs w:val="22"/>
      <w:lang w:val="en-US" w:eastAsia="en-US"/>
    </w:rPr>
    <w:tblPr>
      <w:tblStyleRowBandSize w:val="1"/>
      <w:tblStyleColBandSize w:val="1"/>
      <w:tblInd w:w="0" w:type="nil"/>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216">
    <w:name w:val="彩色网格 - 着色 21"/>
    <w:basedOn w:val="a1"/>
    <w:next w:val="-25"/>
    <w:uiPriority w:val="73"/>
    <w:semiHidden/>
    <w:unhideWhenUsed/>
    <w:rsid w:val="00F809CF"/>
    <w:rPr>
      <w:rFonts w:ascii="Calibri" w:eastAsia="等线" w:hAnsi="Calibri"/>
      <w:color w:val="000000"/>
      <w:sz w:val="22"/>
      <w:szCs w:val="22"/>
      <w:lang w:val="en-US" w:eastAsia="en-US"/>
    </w:rPr>
    <w:tblPr>
      <w:tblStyleRowBandSize w:val="1"/>
      <w:tblStyleColBandSize w:val="1"/>
      <w:tblInd w:w="0" w:type="nil"/>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310">
    <w:name w:val="浅色底纹 - 着色 31"/>
    <w:basedOn w:val="a1"/>
    <w:next w:val="-3"/>
    <w:uiPriority w:val="60"/>
    <w:semiHidden/>
    <w:unhideWhenUsed/>
    <w:rsid w:val="00F809CF"/>
    <w:rPr>
      <w:rFonts w:ascii="Calibri" w:eastAsia="等线" w:hAnsi="Calibri"/>
      <w:color w:val="7B7B7B"/>
      <w:sz w:val="22"/>
      <w:szCs w:val="22"/>
      <w:lang w:val="en-US" w:eastAsia="en-US"/>
    </w:rPr>
    <w:tblPr>
      <w:tblStyleRowBandSize w:val="1"/>
      <w:tblStyleColBandSize w:val="1"/>
      <w:tblInd w:w="0" w:type="nil"/>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1">
    <w:name w:val="浅色列表 - 着色 31"/>
    <w:basedOn w:val="a1"/>
    <w:next w:val="-30"/>
    <w:uiPriority w:val="61"/>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12">
    <w:name w:val="浅色网格 - 着色 31"/>
    <w:basedOn w:val="a1"/>
    <w:next w:val="-31"/>
    <w:uiPriority w:val="62"/>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等线 Light" w:hAnsi="Calibri Light" w:cs="Times New Roman" w:hint="default"/>
        <w:b/>
        <w:bCs/>
      </w:rPr>
    </w:tblStylePr>
    <w:tblStylePr w:type="lastCol">
      <w:rPr>
        <w:rFonts w:ascii="Calibri Light" w:eastAsia="等线 Light"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10">
    <w:name w:val="中等深浅底纹 1 - 着色 31"/>
    <w:basedOn w:val="a1"/>
    <w:next w:val="1-3"/>
    <w:uiPriority w:val="63"/>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Lines="0" w:before="0" w:beforeAutospacing="0" w:afterLines="0" w:after="0" w:afterAutospacing="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2-310">
    <w:name w:val="中等深浅底纹 2 - 着色 31"/>
    <w:basedOn w:val="a1"/>
    <w:next w:val="2-3"/>
    <w:uiPriority w:val="64"/>
    <w:semiHidden/>
    <w:unhideWhenUsed/>
    <w:rsid w:val="00F809CF"/>
    <w:rPr>
      <w:rFonts w:ascii="Calibri" w:eastAsia="等线" w:hAnsi="Calibr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
    <w:name w:val="中等深浅列表 1 - 着色 31"/>
    <w:basedOn w:val="a1"/>
    <w:next w:val="1-30"/>
    <w:uiPriority w:val="65"/>
    <w:semiHidden/>
    <w:unhideWhenUsed/>
    <w:rsid w:val="00F809CF"/>
    <w:rPr>
      <w:rFonts w:ascii="Calibri" w:eastAsia="等线" w:hAnsi="Calibri"/>
      <w:color w:val="000000"/>
      <w:sz w:val="22"/>
      <w:szCs w:val="22"/>
      <w:lang w:val="en-US" w:eastAsia="en-US"/>
    </w:rPr>
    <w:tblPr>
      <w:tblStyleRowBandSize w:val="1"/>
      <w:tblStyleColBandSize w:val="1"/>
      <w:tblInd w:w="0" w:type="nil"/>
      <w:tblBorders>
        <w:top w:val="single" w:sz="8" w:space="0" w:color="A5A5A5"/>
        <w:bottom w:val="single" w:sz="8" w:space="0" w:color="A5A5A5"/>
      </w:tblBorders>
    </w:tblPr>
    <w:tblStylePr w:type="firstRow">
      <w:rPr>
        <w:rFonts w:ascii="Calibri Light" w:eastAsia="等线 Light" w:hAnsi="Calibri Light" w:cs="Times New Roman" w:hint="default"/>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2-311">
    <w:name w:val="中等深浅列表 2 - 着色 31"/>
    <w:basedOn w:val="a1"/>
    <w:next w:val="2-30"/>
    <w:uiPriority w:val="66"/>
    <w:semiHidden/>
    <w:unhideWhenUsed/>
    <w:rsid w:val="00F809C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1-312">
    <w:name w:val="中等深浅网格 1 - 着色 31"/>
    <w:basedOn w:val="a1"/>
    <w:next w:val="1-31"/>
    <w:uiPriority w:val="67"/>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312">
    <w:name w:val="中等深浅网格 2 - 着色 31"/>
    <w:basedOn w:val="a1"/>
    <w:next w:val="2-31"/>
    <w:uiPriority w:val="68"/>
    <w:semiHidden/>
    <w:unhideWhenUsed/>
    <w:rsid w:val="00F809C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3-31">
    <w:name w:val="中等深浅网格 3 - 着色 31"/>
    <w:basedOn w:val="a1"/>
    <w:next w:val="3-3"/>
    <w:uiPriority w:val="69"/>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313">
    <w:name w:val="深色列表 - 着色 31"/>
    <w:basedOn w:val="a1"/>
    <w:next w:val="-32"/>
    <w:uiPriority w:val="70"/>
    <w:semiHidden/>
    <w:unhideWhenUsed/>
    <w:rsid w:val="00F809CF"/>
    <w:rPr>
      <w:rFonts w:ascii="Calibri" w:eastAsia="等线" w:hAnsi="Calibri"/>
      <w:color w:val="FFFFFF"/>
      <w:sz w:val="22"/>
      <w:szCs w:val="22"/>
      <w:lang w:val="en-US" w:eastAsia="en-US"/>
    </w:rPr>
    <w:tblPr>
      <w:tblStyleRowBandSize w:val="1"/>
      <w:tblStyleColBandSize w:val="1"/>
      <w:tblInd w:w="0" w:type="nil"/>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314">
    <w:name w:val="彩色底纹 - 着色 31"/>
    <w:basedOn w:val="a1"/>
    <w:next w:val="-33"/>
    <w:uiPriority w:val="71"/>
    <w:semiHidden/>
    <w:unhideWhenUsed/>
    <w:rsid w:val="00F809CF"/>
    <w:rPr>
      <w:rFonts w:ascii="Calibri" w:eastAsia="等线" w:hAnsi="Calibri"/>
      <w:color w:val="000000"/>
      <w:sz w:val="22"/>
      <w:szCs w:val="22"/>
      <w:lang w:val="en-US" w:eastAsia="en-US"/>
    </w:rPr>
    <w:tblPr>
      <w:tblStyleRowBandSize w:val="1"/>
      <w:tblStyleColBandSize w:val="1"/>
      <w:tblInd w:w="0" w:type="nil"/>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315">
    <w:name w:val="彩色列表 - 着色 31"/>
    <w:basedOn w:val="a1"/>
    <w:next w:val="-34"/>
    <w:uiPriority w:val="72"/>
    <w:semiHidden/>
    <w:unhideWhenUsed/>
    <w:rsid w:val="00F809CF"/>
    <w:rPr>
      <w:rFonts w:ascii="Calibri" w:eastAsia="等线" w:hAnsi="Calibri"/>
      <w:color w:val="000000"/>
      <w:sz w:val="22"/>
      <w:szCs w:val="22"/>
      <w:lang w:val="en-US" w:eastAsia="en-US"/>
    </w:rPr>
    <w:tblPr>
      <w:tblStyleRowBandSize w:val="1"/>
      <w:tblStyleColBandSize w:val="1"/>
      <w:tblInd w:w="0" w:type="nil"/>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316">
    <w:name w:val="彩色网格 - 着色 31"/>
    <w:basedOn w:val="a1"/>
    <w:next w:val="-35"/>
    <w:uiPriority w:val="73"/>
    <w:semiHidden/>
    <w:unhideWhenUsed/>
    <w:rsid w:val="00F809CF"/>
    <w:rPr>
      <w:rFonts w:ascii="Calibri" w:eastAsia="等线" w:hAnsi="Calibri"/>
      <w:color w:val="000000"/>
      <w:sz w:val="22"/>
      <w:szCs w:val="22"/>
      <w:lang w:val="en-US" w:eastAsia="en-US"/>
    </w:rPr>
    <w:tblPr>
      <w:tblStyleRowBandSize w:val="1"/>
      <w:tblStyleColBandSize w:val="1"/>
      <w:tblInd w:w="0" w:type="nil"/>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410">
    <w:name w:val="浅色底纹 - 着色 41"/>
    <w:basedOn w:val="a1"/>
    <w:next w:val="-4"/>
    <w:uiPriority w:val="60"/>
    <w:semiHidden/>
    <w:unhideWhenUsed/>
    <w:rsid w:val="00F809CF"/>
    <w:rPr>
      <w:rFonts w:ascii="Calibri" w:eastAsia="等线" w:hAnsi="Calibri"/>
      <w:color w:val="BF8F00"/>
      <w:sz w:val="22"/>
      <w:szCs w:val="22"/>
      <w:lang w:val="en-US" w:eastAsia="en-US"/>
    </w:rPr>
    <w:tblPr>
      <w:tblStyleRowBandSize w:val="1"/>
      <w:tblStyleColBandSize w:val="1"/>
      <w:tblInd w:w="0" w:type="nil"/>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411">
    <w:name w:val="浅色列表 - 着色 41"/>
    <w:basedOn w:val="a1"/>
    <w:next w:val="-40"/>
    <w:uiPriority w:val="61"/>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FFC000"/>
        <w:left w:val="single" w:sz="8" w:space="0" w:color="FFC000"/>
        <w:bottom w:val="single" w:sz="8" w:space="0" w:color="FFC000"/>
        <w:right w:val="single" w:sz="8" w:space="0" w:color="FFC000"/>
      </w:tblBorders>
    </w:tblPr>
    <w:tblStylePr w:type="firstRow">
      <w:pPr>
        <w:spacing w:beforeLines="0" w:before="0" w:beforeAutospacing="0" w:afterLines="0" w:after="0" w:afterAutospacing="0" w:line="240" w:lineRule="auto"/>
      </w:pPr>
      <w:rPr>
        <w:b/>
        <w:bCs/>
        <w:color w:val="FFFFFF"/>
      </w:rPr>
      <w:tblPr/>
      <w:tcPr>
        <w:shd w:val="clear" w:color="auto" w:fill="FFC000"/>
      </w:tcPr>
    </w:tblStylePr>
    <w:tblStylePr w:type="lastRow">
      <w:pPr>
        <w:spacing w:beforeLines="0" w:before="0" w:beforeAutospacing="0" w:afterLines="0" w:after="0" w:afterAutospacing="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412">
    <w:name w:val="浅色网格 - 着色 41"/>
    <w:basedOn w:val="a1"/>
    <w:next w:val="-41"/>
    <w:uiPriority w:val="62"/>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等线 Light" w:hAnsi="Calibri Light" w:cs="Times New Roman" w:hint="default"/>
        <w:b/>
        <w:bCs/>
      </w:rPr>
    </w:tblStylePr>
    <w:tblStylePr w:type="lastCol">
      <w:rPr>
        <w:rFonts w:ascii="Calibri Light" w:eastAsia="等线 Light" w:hAnsi="Calibri Light" w:cs="Times New Roman" w:hint="default"/>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1-410">
    <w:name w:val="中等深浅底纹 1 - 着色 41"/>
    <w:basedOn w:val="a1"/>
    <w:next w:val="1-4"/>
    <w:uiPriority w:val="63"/>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0" w:beforeAutospacing="0" w:afterLines="0" w:after="0" w:afterAutospacing="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0" w:beforeAutospacing="0" w:afterLines="0" w:after="0" w:afterAutospacing="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2-410">
    <w:name w:val="中等深浅底纹 2 - 着色 41"/>
    <w:basedOn w:val="a1"/>
    <w:next w:val="2-4"/>
    <w:uiPriority w:val="64"/>
    <w:semiHidden/>
    <w:unhideWhenUsed/>
    <w:rsid w:val="00F809CF"/>
    <w:rPr>
      <w:rFonts w:ascii="Calibri" w:eastAsia="等线" w:hAnsi="Calibr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1">
    <w:name w:val="中等深浅列表 1 - 着色 41"/>
    <w:basedOn w:val="a1"/>
    <w:next w:val="1-40"/>
    <w:uiPriority w:val="65"/>
    <w:semiHidden/>
    <w:unhideWhenUsed/>
    <w:rsid w:val="00F809CF"/>
    <w:rPr>
      <w:rFonts w:ascii="Calibri" w:eastAsia="等线" w:hAnsi="Calibri"/>
      <w:color w:val="000000"/>
      <w:sz w:val="22"/>
      <w:szCs w:val="22"/>
      <w:lang w:val="en-US" w:eastAsia="en-US"/>
    </w:rPr>
    <w:tblPr>
      <w:tblStyleRowBandSize w:val="1"/>
      <w:tblStyleColBandSize w:val="1"/>
      <w:tblInd w:w="0" w:type="nil"/>
      <w:tblBorders>
        <w:top w:val="single" w:sz="8" w:space="0" w:color="FFC000"/>
        <w:bottom w:val="single" w:sz="8" w:space="0" w:color="FFC000"/>
      </w:tblBorders>
    </w:tblPr>
    <w:tblStylePr w:type="firstRow">
      <w:rPr>
        <w:rFonts w:ascii="Calibri Light" w:eastAsia="等线 Light" w:hAnsi="Calibri Light" w:cs="Times New Roman" w:hint="default"/>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2-411">
    <w:name w:val="中等深浅列表 2 - 着色 41"/>
    <w:basedOn w:val="a1"/>
    <w:next w:val="2-40"/>
    <w:uiPriority w:val="66"/>
    <w:semiHidden/>
    <w:unhideWhenUsed/>
    <w:rsid w:val="00F809C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1-412">
    <w:name w:val="中等深浅网格 1 - 着色 41"/>
    <w:basedOn w:val="a1"/>
    <w:next w:val="1-41"/>
    <w:uiPriority w:val="67"/>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2-412">
    <w:name w:val="中等深浅网格 2 - 着色 41"/>
    <w:basedOn w:val="a1"/>
    <w:next w:val="2-41"/>
    <w:uiPriority w:val="68"/>
    <w:semiHidden/>
    <w:unhideWhenUsed/>
    <w:rsid w:val="00F809C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3-41">
    <w:name w:val="中等深浅网格 3 - 着色 41"/>
    <w:basedOn w:val="a1"/>
    <w:next w:val="3-4"/>
    <w:uiPriority w:val="69"/>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413">
    <w:name w:val="深色列表 - 着色 41"/>
    <w:basedOn w:val="a1"/>
    <w:next w:val="-42"/>
    <w:uiPriority w:val="70"/>
    <w:semiHidden/>
    <w:unhideWhenUsed/>
    <w:rsid w:val="00F809CF"/>
    <w:rPr>
      <w:rFonts w:ascii="Calibri" w:eastAsia="等线" w:hAnsi="Calibri"/>
      <w:color w:val="FFFFFF"/>
      <w:sz w:val="22"/>
      <w:szCs w:val="22"/>
      <w:lang w:val="en-US" w:eastAsia="en-US"/>
    </w:rPr>
    <w:tblPr>
      <w:tblStyleRowBandSize w:val="1"/>
      <w:tblStyleColBandSize w:val="1"/>
      <w:tblInd w:w="0" w:type="nil"/>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414">
    <w:name w:val="彩色底纹 - 着色 41"/>
    <w:basedOn w:val="a1"/>
    <w:next w:val="-43"/>
    <w:uiPriority w:val="71"/>
    <w:semiHidden/>
    <w:unhideWhenUsed/>
    <w:rsid w:val="00F809CF"/>
    <w:rPr>
      <w:rFonts w:ascii="Calibri" w:eastAsia="等线" w:hAnsi="Calibri"/>
      <w:color w:val="000000"/>
      <w:sz w:val="22"/>
      <w:szCs w:val="22"/>
      <w:lang w:val="en-US" w:eastAsia="en-US"/>
    </w:rPr>
    <w:tblPr>
      <w:tblStyleRowBandSize w:val="1"/>
      <w:tblStyleColBandSize w:val="1"/>
      <w:tblInd w:w="0" w:type="nil"/>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415">
    <w:name w:val="彩色列表 - 着色 41"/>
    <w:basedOn w:val="a1"/>
    <w:next w:val="-44"/>
    <w:uiPriority w:val="72"/>
    <w:semiHidden/>
    <w:unhideWhenUsed/>
    <w:rsid w:val="00F809CF"/>
    <w:rPr>
      <w:rFonts w:ascii="Calibri" w:eastAsia="等线" w:hAnsi="Calibri"/>
      <w:color w:val="000000"/>
      <w:sz w:val="22"/>
      <w:szCs w:val="22"/>
      <w:lang w:val="en-US" w:eastAsia="en-US"/>
    </w:rPr>
    <w:tblPr>
      <w:tblStyleRowBandSize w:val="1"/>
      <w:tblStyleColBandSize w:val="1"/>
      <w:tblInd w:w="0" w:type="nil"/>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416">
    <w:name w:val="彩色网格 - 着色 41"/>
    <w:basedOn w:val="a1"/>
    <w:next w:val="-45"/>
    <w:uiPriority w:val="73"/>
    <w:semiHidden/>
    <w:unhideWhenUsed/>
    <w:rsid w:val="00F809CF"/>
    <w:rPr>
      <w:rFonts w:ascii="Calibri" w:eastAsia="等线" w:hAnsi="Calibri"/>
      <w:color w:val="000000"/>
      <w:sz w:val="22"/>
      <w:szCs w:val="22"/>
      <w:lang w:val="en-US" w:eastAsia="en-US"/>
    </w:rPr>
    <w:tblPr>
      <w:tblStyleRowBandSize w:val="1"/>
      <w:tblStyleColBandSize w:val="1"/>
      <w:tblInd w:w="0" w:type="nil"/>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510">
    <w:name w:val="浅色底纹 - 着色 51"/>
    <w:basedOn w:val="a1"/>
    <w:next w:val="-5"/>
    <w:uiPriority w:val="60"/>
    <w:semiHidden/>
    <w:unhideWhenUsed/>
    <w:rsid w:val="00F809CF"/>
    <w:rPr>
      <w:rFonts w:ascii="Calibri" w:eastAsia="等线" w:hAnsi="Calibri"/>
      <w:color w:val="2E74B5"/>
      <w:sz w:val="22"/>
      <w:szCs w:val="22"/>
      <w:lang w:val="en-US" w:eastAsia="en-US"/>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511">
    <w:name w:val="浅色列表 - 着色 51"/>
    <w:basedOn w:val="a1"/>
    <w:next w:val="-50"/>
    <w:uiPriority w:val="61"/>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512">
    <w:name w:val="浅色网格 - 着色 51"/>
    <w:basedOn w:val="a1"/>
    <w:next w:val="-51"/>
    <w:uiPriority w:val="62"/>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等线 Light" w:hAnsi="Calibri Light" w:cs="Times New Roman" w:hint="default"/>
        <w:b/>
        <w:bCs/>
      </w:rPr>
    </w:tblStylePr>
    <w:tblStylePr w:type="lastCol">
      <w:rPr>
        <w:rFonts w:ascii="Calibri Light" w:eastAsia="等线 Light" w:hAnsi="Calibri Light"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510">
    <w:name w:val="中等深浅底纹 1 - 着色 51"/>
    <w:basedOn w:val="a1"/>
    <w:next w:val="1-5"/>
    <w:uiPriority w:val="63"/>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0" w:beforeAutospacing="0" w:afterLines="0" w:after="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2-510">
    <w:name w:val="中等深浅底纹 2 - 着色 51"/>
    <w:basedOn w:val="a1"/>
    <w:next w:val="2-5"/>
    <w:uiPriority w:val="64"/>
    <w:semiHidden/>
    <w:unhideWhenUsed/>
    <w:rsid w:val="00F809CF"/>
    <w:rPr>
      <w:rFonts w:ascii="Calibri" w:eastAsia="等线" w:hAnsi="Calibr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511">
    <w:name w:val="中等深浅列表 1 - 着色 51"/>
    <w:basedOn w:val="a1"/>
    <w:next w:val="1-50"/>
    <w:uiPriority w:val="65"/>
    <w:semiHidden/>
    <w:unhideWhenUsed/>
    <w:rsid w:val="00F809CF"/>
    <w:rPr>
      <w:rFonts w:ascii="Calibri" w:eastAsia="等线" w:hAnsi="Calibri"/>
      <w:color w:val="000000"/>
      <w:sz w:val="22"/>
      <w:szCs w:val="22"/>
      <w:lang w:val="en-US" w:eastAsia="en-US"/>
    </w:rPr>
    <w:tblPr>
      <w:tblStyleRowBandSize w:val="1"/>
      <w:tblStyleColBandSize w:val="1"/>
      <w:tblInd w:w="0" w:type="nil"/>
      <w:tblBorders>
        <w:top w:val="single" w:sz="8" w:space="0" w:color="5B9BD5"/>
        <w:bottom w:val="single" w:sz="8" w:space="0" w:color="5B9BD5"/>
      </w:tblBorders>
    </w:tblPr>
    <w:tblStylePr w:type="firstRow">
      <w:rPr>
        <w:rFonts w:ascii="Calibri Light" w:eastAsia="等线 Light" w:hAnsi="Calibri Light" w:cs="Times New Roman" w:hint="default"/>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2-511">
    <w:name w:val="中等深浅列表 2 - 着色 51"/>
    <w:basedOn w:val="a1"/>
    <w:next w:val="2-50"/>
    <w:uiPriority w:val="66"/>
    <w:semiHidden/>
    <w:unhideWhenUsed/>
    <w:rsid w:val="00F809C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1-512">
    <w:name w:val="中等深浅网格 1 - 着色 51"/>
    <w:basedOn w:val="a1"/>
    <w:next w:val="1-51"/>
    <w:uiPriority w:val="67"/>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2-512">
    <w:name w:val="中等深浅网格 2 - 着色 51"/>
    <w:basedOn w:val="a1"/>
    <w:next w:val="2-51"/>
    <w:uiPriority w:val="68"/>
    <w:semiHidden/>
    <w:unhideWhenUsed/>
    <w:rsid w:val="00F809C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51">
    <w:name w:val="中等深浅网格 3 - 着色 51"/>
    <w:basedOn w:val="a1"/>
    <w:next w:val="3-5"/>
    <w:uiPriority w:val="69"/>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513">
    <w:name w:val="深色列表 - 着色 51"/>
    <w:basedOn w:val="a1"/>
    <w:next w:val="-52"/>
    <w:uiPriority w:val="70"/>
    <w:semiHidden/>
    <w:unhideWhenUsed/>
    <w:rsid w:val="00F809CF"/>
    <w:rPr>
      <w:rFonts w:ascii="Calibri" w:eastAsia="等线" w:hAnsi="Calibri"/>
      <w:color w:val="FFFFFF"/>
      <w:sz w:val="22"/>
      <w:szCs w:val="22"/>
      <w:lang w:val="en-US" w:eastAsia="en-US"/>
    </w:rPr>
    <w:tblPr>
      <w:tblStyleRowBandSize w:val="1"/>
      <w:tblStyleColBandSize w:val="1"/>
      <w:tblInd w:w="0" w:type="nil"/>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514">
    <w:name w:val="彩色底纹 - 着色 51"/>
    <w:basedOn w:val="a1"/>
    <w:next w:val="-53"/>
    <w:uiPriority w:val="71"/>
    <w:semiHidden/>
    <w:unhideWhenUsed/>
    <w:rsid w:val="00F809CF"/>
    <w:rPr>
      <w:rFonts w:ascii="Calibri" w:eastAsia="等线" w:hAnsi="Calibri"/>
      <w:color w:val="000000"/>
      <w:sz w:val="22"/>
      <w:szCs w:val="22"/>
      <w:lang w:val="en-US" w:eastAsia="en-US"/>
    </w:rPr>
    <w:tblPr>
      <w:tblStyleRowBandSize w:val="1"/>
      <w:tblStyleColBandSize w:val="1"/>
      <w:tblInd w:w="0" w:type="nil"/>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515">
    <w:name w:val="彩色列表 - 着色 51"/>
    <w:basedOn w:val="a1"/>
    <w:next w:val="-54"/>
    <w:uiPriority w:val="72"/>
    <w:semiHidden/>
    <w:unhideWhenUsed/>
    <w:rsid w:val="00F809CF"/>
    <w:rPr>
      <w:rFonts w:ascii="Calibri" w:eastAsia="等线" w:hAnsi="Calibri"/>
      <w:color w:val="000000"/>
      <w:sz w:val="22"/>
      <w:szCs w:val="22"/>
      <w:lang w:val="en-US" w:eastAsia="en-US"/>
    </w:rPr>
    <w:tblPr>
      <w:tblStyleRowBandSize w:val="1"/>
      <w:tblStyleColBandSize w:val="1"/>
      <w:tblInd w:w="0" w:type="nil"/>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516">
    <w:name w:val="彩色网格 - 着色 51"/>
    <w:basedOn w:val="a1"/>
    <w:next w:val="-55"/>
    <w:uiPriority w:val="73"/>
    <w:semiHidden/>
    <w:unhideWhenUsed/>
    <w:rsid w:val="00F809CF"/>
    <w:rPr>
      <w:rFonts w:ascii="Calibri" w:eastAsia="等线" w:hAnsi="Calibri"/>
      <w:color w:val="000000"/>
      <w:sz w:val="22"/>
      <w:szCs w:val="22"/>
      <w:lang w:val="en-US" w:eastAsia="en-US"/>
    </w:rPr>
    <w:tblPr>
      <w:tblStyleRowBandSize w:val="1"/>
      <w:tblStyleColBandSize w:val="1"/>
      <w:tblInd w:w="0" w:type="nil"/>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610">
    <w:name w:val="浅色底纹 - 着色 61"/>
    <w:basedOn w:val="a1"/>
    <w:next w:val="-6"/>
    <w:uiPriority w:val="60"/>
    <w:semiHidden/>
    <w:unhideWhenUsed/>
    <w:rsid w:val="00F809CF"/>
    <w:rPr>
      <w:rFonts w:ascii="Calibri" w:eastAsia="等线" w:hAnsi="Calibri"/>
      <w:color w:val="538135"/>
      <w:sz w:val="22"/>
      <w:szCs w:val="22"/>
      <w:lang w:val="en-US" w:eastAsia="en-US"/>
    </w:rPr>
    <w:tblPr>
      <w:tblStyleRowBandSize w:val="1"/>
      <w:tblStyleColBandSize w:val="1"/>
      <w:tblInd w:w="0" w:type="nil"/>
      <w:tblBorders>
        <w:top w:val="single" w:sz="8" w:space="0" w:color="70AD47"/>
        <w:bottom w:val="single" w:sz="8" w:space="0" w:color="70AD47"/>
      </w:tblBorders>
    </w:tblPr>
    <w:tblStylePr w:type="firstRow">
      <w:pPr>
        <w:spacing w:beforeLines="0" w:before="0" w:beforeAutospacing="0" w:afterLines="0" w:after="0" w:afterAutospacing="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611">
    <w:name w:val="浅色列表 - 着色 61"/>
    <w:basedOn w:val="a1"/>
    <w:next w:val="-60"/>
    <w:uiPriority w:val="61"/>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70AD47"/>
        <w:left w:val="single" w:sz="8" w:space="0" w:color="70AD47"/>
        <w:bottom w:val="single" w:sz="8" w:space="0" w:color="70AD47"/>
        <w:right w:val="single" w:sz="8" w:space="0" w:color="70AD47"/>
      </w:tblBorders>
    </w:tblPr>
    <w:tblStylePr w:type="firstRow">
      <w:pPr>
        <w:spacing w:beforeLines="0" w:before="0" w:beforeAutospacing="0" w:afterLines="0" w:after="0" w:afterAutospacing="0" w:line="240" w:lineRule="auto"/>
      </w:pPr>
      <w:rPr>
        <w:b/>
        <w:bCs/>
        <w:color w:val="FFFFFF"/>
      </w:rPr>
      <w:tblPr/>
      <w:tcPr>
        <w:shd w:val="clear" w:color="auto" w:fill="70AD47"/>
      </w:tcPr>
    </w:tblStylePr>
    <w:tblStylePr w:type="lastRow">
      <w:pPr>
        <w:spacing w:beforeLines="0" w:before="0" w:beforeAutospacing="0" w:afterLines="0" w:after="0" w:afterAutospacing="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612">
    <w:name w:val="浅色网格 - 着色 61"/>
    <w:basedOn w:val="a1"/>
    <w:next w:val="-61"/>
    <w:uiPriority w:val="62"/>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等线 Light" w:hAnsi="Calibri Light" w:cs="Times New Roman" w:hint="default"/>
        <w:b/>
        <w:bCs/>
      </w:rPr>
    </w:tblStylePr>
    <w:tblStylePr w:type="lastCol">
      <w:rPr>
        <w:rFonts w:ascii="Calibri Light" w:eastAsia="等线 Light" w:hAnsi="Calibri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610">
    <w:name w:val="中等深浅底纹 1 - 着色 61"/>
    <w:basedOn w:val="a1"/>
    <w:next w:val="1-6"/>
    <w:uiPriority w:val="63"/>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Lines="0" w:before="0" w:beforeAutospacing="0" w:afterLines="0" w:after="0" w:afterAutospacing="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Lines="0" w:before="0" w:beforeAutospacing="0" w:afterLines="0" w:after="0" w:afterAutospacing="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610">
    <w:name w:val="中等深浅底纹 2 - 着色 61"/>
    <w:basedOn w:val="a1"/>
    <w:next w:val="2-6"/>
    <w:uiPriority w:val="64"/>
    <w:semiHidden/>
    <w:unhideWhenUsed/>
    <w:rsid w:val="00F809CF"/>
    <w:rPr>
      <w:rFonts w:ascii="Calibri" w:eastAsia="等线" w:hAnsi="Calibr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611">
    <w:name w:val="中等深浅列表 1 - 着色 61"/>
    <w:basedOn w:val="a1"/>
    <w:next w:val="1-60"/>
    <w:uiPriority w:val="65"/>
    <w:semiHidden/>
    <w:unhideWhenUsed/>
    <w:rsid w:val="00F809CF"/>
    <w:rPr>
      <w:rFonts w:ascii="Calibri" w:eastAsia="等线" w:hAnsi="Calibri"/>
      <w:color w:val="000000"/>
      <w:sz w:val="22"/>
      <w:szCs w:val="22"/>
      <w:lang w:val="en-US" w:eastAsia="en-US"/>
    </w:rPr>
    <w:tblPr>
      <w:tblStyleRowBandSize w:val="1"/>
      <w:tblStyleColBandSize w:val="1"/>
      <w:tblInd w:w="0" w:type="nil"/>
      <w:tblBorders>
        <w:top w:val="single" w:sz="8" w:space="0" w:color="70AD47"/>
        <w:bottom w:val="single" w:sz="8" w:space="0" w:color="70AD47"/>
      </w:tblBorders>
    </w:tblPr>
    <w:tblStylePr w:type="firstRow">
      <w:rPr>
        <w:rFonts w:ascii="Calibri Light" w:eastAsia="等线 Light" w:hAnsi="Calibri Light" w:cs="Times New Roman" w:hint="default"/>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611">
    <w:name w:val="中等深浅列表 2 - 着色 61"/>
    <w:basedOn w:val="a1"/>
    <w:next w:val="2-60"/>
    <w:uiPriority w:val="66"/>
    <w:semiHidden/>
    <w:unhideWhenUsed/>
    <w:rsid w:val="00F809C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612">
    <w:name w:val="中等深浅网格 1 - 着色 61"/>
    <w:basedOn w:val="a1"/>
    <w:next w:val="1-61"/>
    <w:uiPriority w:val="67"/>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612">
    <w:name w:val="中等深浅网格 2 - 着色 61"/>
    <w:basedOn w:val="a1"/>
    <w:next w:val="2-61"/>
    <w:uiPriority w:val="68"/>
    <w:semiHidden/>
    <w:unhideWhenUsed/>
    <w:rsid w:val="00F809C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61">
    <w:name w:val="中等深浅网格 3 - 着色 61"/>
    <w:basedOn w:val="a1"/>
    <w:next w:val="3-6"/>
    <w:uiPriority w:val="69"/>
    <w:semiHidden/>
    <w:unhideWhenUsed/>
    <w:rsid w:val="00F809CF"/>
    <w:rPr>
      <w:rFonts w:ascii="Calibri" w:eastAsia="等线" w:hAnsi="Calibri"/>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613">
    <w:name w:val="深色列表 - 着色 61"/>
    <w:basedOn w:val="a1"/>
    <w:next w:val="-62"/>
    <w:uiPriority w:val="70"/>
    <w:semiHidden/>
    <w:unhideWhenUsed/>
    <w:rsid w:val="00F809CF"/>
    <w:rPr>
      <w:rFonts w:ascii="Calibri" w:eastAsia="等线" w:hAnsi="Calibri"/>
      <w:color w:val="FFFFFF"/>
      <w:sz w:val="22"/>
      <w:szCs w:val="22"/>
      <w:lang w:val="en-US" w:eastAsia="en-US"/>
    </w:rPr>
    <w:tblPr>
      <w:tblStyleRowBandSize w:val="1"/>
      <w:tblStyleColBandSize w:val="1"/>
      <w:tblInd w:w="0" w:type="nil"/>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614">
    <w:name w:val="彩色底纹 - 着色 61"/>
    <w:basedOn w:val="a1"/>
    <w:next w:val="-63"/>
    <w:uiPriority w:val="71"/>
    <w:semiHidden/>
    <w:unhideWhenUsed/>
    <w:rsid w:val="00F809CF"/>
    <w:rPr>
      <w:rFonts w:ascii="Calibri" w:eastAsia="等线" w:hAnsi="Calibri"/>
      <w:color w:val="000000"/>
      <w:sz w:val="22"/>
      <w:szCs w:val="22"/>
      <w:lang w:val="en-US" w:eastAsia="en-US"/>
    </w:rPr>
    <w:tblPr>
      <w:tblStyleRowBandSize w:val="1"/>
      <w:tblStyleColBandSize w:val="1"/>
      <w:tblInd w:w="0" w:type="nil"/>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615">
    <w:name w:val="彩色列表 - 着色 61"/>
    <w:basedOn w:val="a1"/>
    <w:next w:val="-64"/>
    <w:uiPriority w:val="72"/>
    <w:semiHidden/>
    <w:unhideWhenUsed/>
    <w:rsid w:val="00F809CF"/>
    <w:rPr>
      <w:rFonts w:ascii="Calibri" w:eastAsia="等线" w:hAnsi="Calibri"/>
      <w:color w:val="000000"/>
      <w:sz w:val="22"/>
      <w:szCs w:val="22"/>
      <w:lang w:val="en-US" w:eastAsia="en-US"/>
    </w:rPr>
    <w:tblPr>
      <w:tblStyleRowBandSize w:val="1"/>
      <w:tblStyleColBandSize w:val="1"/>
      <w:tblInd w:w="0" w:type="nil"/>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616">
    <w:name w:val="彩色网格 - 着色 61"/>
    <w:basedOn w:val="a1"/>
    <w:next w:val="-65"/>
    <w:uiPriority w:val="73"/>
    <w:semiHidden/>
    <w:unhideWhenUsed/>
    <w:rsid w:val="00F809CF"/>
    <w:rPr>
      <w:rFonts w:ascii="Calibri" w:eastAsia="等线" w:hAnsi="Calibri"/>
      <w:color w:val="000000"/>
      <w:sz w:val="22"/>
      <w:szCs w:val="22"/>
      <w:lang w:val="en-US" w:eastAsia="en-US"/>
    </w:rPr>
    <w:tblPr>
      <w:tblStyleRowBandSize w:val="1"/>
      <w:tblStyleColBandSize w:val="1"/>
      <w:tblInd w:w="0" w:type="nil"/>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444"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forge.3gpp.org/rep/sa5/MnS/-/merge_requests/14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BAC86-A959-4655-880E-4696A3DCB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38</Pages>
  <Words>16469</Words>
  <Characters>93877</Characters>
  <Application>Microsoft Office Word</Application>
  <DocSecurity>0</DocSecurity>
  <Lines>782</Lines>
  <Paragraphs>220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110126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xry2411</cp:lastModifiedBy>
  <cp:revision>21</cp:revision>
  <cp:lastPrinted>1900-01-01T05:00:00Z</cp:lastPrinted>
  <dcterms:created xsi:type="dcterms:W3CDTF">2020-02-03T08:32:00Z</dcterms:created>
  <dcterms:modified xsi:type="dcterms:W3CDTF">2024-11-20T02:44:00Z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S5-246367</vt:lpwstr>
  </property>
  <property fmtid="{D5CDD505-2E9C-101B-9397-08002B2CF9AE}" pid="10" name="Spec#">
    <vt:lpwstr>28.312</vt:lpwstr>
  </property>
  <property fmtid="{D5CDD505-2E9C-101B-9397-08002B2CF9AE}" pid="11" name="Cr#">
    <vt:lpwstr>0256</vt:lpwstr>
  </property>
  <property fmtid="{D5CDD505-2E9C-101B-9397-08002B2CF9AE}" pid="12" name="Revision">
    <vt:lpwstr>-</vt:lpwstr>
  </property>
  <property fmtid="{D5CDD505-2E9C-101B-9397-08002B2CF9AE}" pid="13" name="Version">
    <vt:lpwstr>18.5.0</vt:lpwstr>
  </property>
  <property fmtid="{D5CDD505-2E9C-101B-9397-08002B2CF9AE}" pid="14" name="CrTitle">
    <vt:lpwstr>Rel-19 CR TS 28.312 Enhance the use case and solution to support RAN energy saving scenario</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DUMMY</vt:lpwstr>
  </property>
  <property fmtid="{D5CDD505-2E9C-101B-9397-08002B2CF9AE}" pid="18" name="Cat">
    <vt:lpwstr>B</vt:lpwstr>
  </property>
  <property fmtid="{D5CDD505-2E9C-101B-9397-08002B2CF9AE}" pid="19" name="ResDate">
    <vt:lpwstr>2024-11-04</vt:lpwstr>
  </property>
  <property fmtid="{D5CDD505-2E9C-101B-9397-08002B2CF9AE}" pid="20" name="Release">
    <vt:lpwstr>Rel-19</vt:lpwstr>
  </property>
</Properties>
</file>