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346CA9">
        <w:fldChar w:fldCharType="begin"/>
      </w:r>
      <w:r w:rsidR="00346CA9">
        <w:instrText xml:space="preserve"> DOCPROPERTY  TSG/WGRef  \* MERGEFORMAT </w:instrText>
      </w:r>
      <w:r w:rsidR="00346CA9">
        <w:fldChar w:fldCharType="separate"/>
      </w:r>
      <w:r w:rsidR="003609EF">
        <w:rPr>
          <w:b/>
          <w:noProof/>
          <w:sz w:val="24"/>
        </w:rPr>
        <w:t>SA5</w:t>
      </w:r>
      <w:r w:rsidR="00346CA9">
        <w:rPr>
          <w:b/>
          <w:noProof/>
          <w:sz w:val="24"/>
        </w:rPr>
        <w:fldChar w:fldCharType="end"/>
      </w:r>
      <w:r w:rsidR="00C66BA2">
        <w:rPr>
          <w:b/>
          <w:noProof/>
          <w:sz w:val="24"/>
        </w:rPr>
        <w:t xml:space="preserve"> </w:t>
      </w:r>
      <w:r>
        <w:rPr>
          <w:b/>
          <w:noProof/>
          <w:sz w:val="24"/>
        </w:rPr>
        <w:t>Meeting #</w:t>
      </w:r>
      <w:r w:rsidR="00346CA9">
        <w:fldChar w:fldCharType="begin"/>
      </w:r>
      <w:r w:rsidR="00346CA9">
        <w:instrText xml:space="preserve"> DOCPROPERTY  MtgSeq  \* MERGEFORMAT </w:instrText>
      </w:r>
      <w:r w:rsidR="00346CA9">
        <w:fldChar w:fldCharType="separate"/>
      </w:r>
      <w:r w:rsidR="00EB09B7" w:rsidRPr="00EB09B7">
        <w:rPr>
          <w:b/>
          <w:noProof/>
          <w:sz w:val="24"/>
        </w:rPr>
        <w:t>158</w:t>
      </w:r>
      <w:r w:rsidR="00346CA9">
        <w:rPr>
          <w:b/>
          <w:noProof/>
          <w:sz w:val="24"/>
        </w:rPr>
        <w:fldChar w:fldCharType="end"/>
      </w:r>
      <w:r w:rsidR="001B14E6">
        <w:fldChar w:fldCharType="begin"/>
      </w:r>
      <w:r w:rsidR="001B14E6">
        <w:instrText xml:space="preserve"> DOCPROPERTY  MtgTitle  \* MERGEFORMAT </w:instrText>
      </w:r>
      <w:r w:rsidR="001B14E6">
        <w:fldChar w:fldCharType="end"/>
      </w:r>
      <w:r>
        <w:rPr>
          <w:b/>
          <w:i/>
          <w:noProof/>
          <w:sz w:val="28"/>
        </w:rPr>
        <w:tab/>
      </w:r>
      <w:r w:rsidR="00126DCA" w:rsidRPr="00954F38">
        <w:rPr>
          <w:highlight w:val="yellow"/>
        </w:rPr>
        <w:fldChar w:fldCharType="begin"/>
      </w:r>
      <w:r w:rsidR="00126DCA" w:rsidRPr="00954F38">
        <w:rPr>
          <w:highlight w:val="yellow"/>
        </w:rPr>
        <w:instrText xml:space="preserve"> DOCPROPERTY  Tdoc#  \* MERGEFORMAT </w:instrText>
      </w:r>
      <w:r w:rsidR="00126DCA" w:rsidRPr="00954F38">
        <w:rPr>
          <w:highlight w:val="yellow"/>
        </w:rPr>
        <w:fldChar w:fldCharType="separate"/>
      </w:r>
      <w:r w:rsidR="00E13F3D" w:rsidRPr="00954F38">
        <w:rPr>
          <w:b/>
          <w:i/>
          <w:noProof/>
          <w:sz w:val="28"/>
          <w:highlight w:val="yellow"/>
        </w:rPr>
        <w:t>S5-246366</w:t>
      </w:r>
      <w:r w:rsidR="00126DCA" w:rsidRPr="00954F38">
        <w:rPr>
          <w:b/>
          <w:i/>
          <w:noProof/>
          <w:sz w:val="28"/>
          <w:highlight w:val="yellow"/>
        </w:rPr>
        <w:fldChar w:fldCharType="end"/>
      </w:r>
    </w:p>
    <w:p w14:paraId="7CB45193" w14:textId="77777777" w:rsidR="001E41F3" w:rsidRDefault="00126DCA" w:rsidP="005E2C44">
      <w:pPr>
        <w:pStyle w:val="CRCoverPage"/>
        <w:outlineLvl w:val="0"/>
        <w:rPr>
          <w:b/>
          <w:noProof/>
          <w:sz w:val="24"/>
        </w:rPr>
      </w:pPr>
      <w:fldSimple w:instr=" DOCPROPERTY  Location  \* MERGEFORMAT ">
        <w:r w:rsidR="003609EF" w:rsidRPr="00BA51D9">
          <w:rPr>
            <w:b/>
            <w:noProof/>
            <w:sz w:val="24"/>
          </w:rPr>
          <w:t>Orlando</w:t>
        </w:r>
      </w:fldSimple>
      <w:r w:rsidR="001E41F3">
        <w:rPr>
          <w:b/>
          <w:noProof/>
          <w:sz w:val="24"/>
        </w:rPr>
        <w:t xml:space="preserve">, </w:t>
      </w:r>
      <w:r w:rsidR="00346CA9">
        <w:fldChar w:fldCharType="begin"/>
      </w:r>
      <w:r w:rsidR="00346CA9">
        <w:instrText xml:space="preserve"> DOCPROPERTY  Country  \* MERGEFORMAT </w:instrText>
      </w:r>
      <w:r w:rsidR="00346CA9">
        <w:fldChar w:fldCharType="separate"/>
      </w:r>
      <w:r w:rsidR="003609EF" w:rsidRPr="00BA51D9">
        <w:rPr>
          <w:b/>
          <w:noProof/>
          <w:sz w:val="24"/>
        </w:rPr>
        <w:t>United States</w:t>
      </w:r>
      <w:r w:rsidR="00346CA9">
        <w:rPr>
          <w:b/>
          <w:noProof/>
          <w:sz w:val="24"/>
        </w:rPr>
        <w:fldChar w:fldCharType="end"/>
      </w:r>
      <w:r w:rsidR="001E41F3">
        <w:rPr>
          <w:b/>
          <w:noProof/>
          <w:sz w:val="24"/>
        </w:rPr>
        <w:t xml:space="preserve">, </w:t>
      </w:r>
      <w:r w:rsidR="00346CA9">
        <w:fldChar w:fldCharType="begin"/>
      </w:r>
      <w:r w:rsidR="00346CA9">
        <w:instrText xml:space="preserve"> DOCPROPERTY  StartDate  \* MERGEFORMAT </w:instrText>
      </w:r>
      <w:r w:rsidR="00346CA9">
        <w:fldChar w:fldCharType="separate"/>
      </w:r>
      <w:r w:rsidR="003609EF" w:rsidRPr="00BA51D9">
        <w:rPr>
          <w:b/>
          <w:noProof/>
          <w:sz w:val="24"/>
        </w:rPr>
        <w:t>18th Nov 2024</w:t>
      </w:r>
      <w:r w:rsidR="00346CA9">
        <w:rPr>
          <w:b/>
          <w:noProof/>
          <w:sz w:val="24"/>
        </w:rPr>
        <w:fldChar w:fldCharType="end"/>
      </w:r>
      <w:r w:rsidR="00547111">
        <w:rPr>
          <w:b/>
          <w:noProof/>
          <w:sz w:val="24"/>
        </w:rPr>
        <w:t xml:space="preserve"> - </w:t>
      </w:r>
      <w:r w:rsidR="00346CA9">
        <w:fldChar w:fldCharType="begin"/>
      </w:r>
      <w:r w:rsidR="00346CA9">
        <w:instrText xml:space="preserve"> DOCPROPERTY  EndDate  \* MERGEFORMAT </w:instrText>
      </w:r>
      <w:r w:rsidR="00346CA9">
        <w:fldChar w:fldCharType="separate"/>
      </w:r>
      <w:r w:rsidR="003609EF" w:rsidRPr="00BA51D9">
        <w:rPr>
          <w:b/>
          <w:noProof/>
          <w:sz w:val="24"/>
        </w:rPr>
        <w:t>22nd Nov 2024</w:t>
      </w:r>
      <w:r w:rsidR="00346CA9">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346CA9"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28.312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346CA9"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0255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29D7DE" w:rsidR="001E41F3" w:rsidRPr="00410371" w:rsidRDefault="00954F38" w:rsidP="00E13F3D">
            <w:pPr>
              <w:pStyle w:val="CRCoverPage"/>
              <w:spacing w:after="0"/>
              <w:jc w:val="center"/>
              <w:rPr>
                <w:b/>
                <w:noProof/>
              </w:rPr>
            </w:pPr>
            <w:r w:rsidRPr="00954F38">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346CA9">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1D14411" w:rsidR="00F25D98" w:rsidRDefault="0020667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346CA9">
            <w:pPr>
              <w:pStyle w:val="CRCoverPage"/>
              <w:spacing w:after="0"/>
              <w:ind w:left="100"/>
              <w:rPr>
                <w:noProof/>
              </w:rPr>
            </w:pPr>
            <w:r>
              <w:fldChar w:fldCharType="begin"/>
            </w:r>
            <w:r>
              <w:instrText xml:space="preserve"> DOCPROPERTY  CrTitle  \* MERGEFORMAT </w:instrText>
            </w:r>
            <w:r>
              <w:fldChar w:fldCharType="separate"/>
            </w:r>
            <w:r w:rsidR="002640DD">
              <w:t>Rel-19 CR TS 28.312 Enhance the use case and solution to support radio network traffic assurance for scheduled events scenario</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126D73" w:rsidR="001E41F3" w:rsidRDefault="00346CA9">
            <w:pPr>
              <w:pStyle w:val="CRCoverPage"/>
              <w:spacing w:after="0"/>
              <w:ind w:left="100"/>
              <w:rPr>
                <w:noProof/>
              </w:rPr>
            </w:pPr>
            <w:r>
              <w:fldChar w:fldCharType="begin"/>
            </w:r>
            <w:r>
              <w:instrText xml:space="preserve"> DOCPROPERTY  SourceIfWg  \* MERGEFORMAT </w:instrText>
            </w:r>
            <w:r>
              <w:fldChar w:fldCharType="separate"/>
            </w:r>
            <w:r w:rsidR="00E13F3D">
              <w:rPr>
                <w:noProof/>
              </w:rPr>
              <w:t>Huawei</w:t>
            </w:r>
            <w:r>
              <w:rPr>
                <w:noProof/>
              </w:rPr>
              <w:fldChar w:fldCharType="end"/>
            </w:r>
            <w:r w:rsidR="00FD7E0C">
              <w:rPr>
                <w:noProof/>
              </w:rPr>
              <w:t xml:space="preserve">, </w:t>
            </w:r>
            <w:r w:rsidR="00FD7E0C" w:rsidRPr="00FD7E0C">
              <w:rPr>
                <w:noProof/>
              </w:rPr>
              <w:t>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A20A62" w:rsidR="001E41F3" w:rsidRDefault="0033170F" w:rsidP="00547111">
            <w:pPr>
              <w:pStyle w:val="CRCoverPage"/>
              <w:spacing w:after="0"/>
              <w:ind w:left="100"/>
              <w:rPr>
                <w:noProof/>
              </w:rPr>
            </w:pPr>
            <w:r>
              <w:t>S5</w:t>
            </w:r>
            <w:r w:rsidR="001B14E6">
              <w:fldChar w:fldCharType="begin"/>
            </w:r>
            <w:r w:rsidR="001B14E6">
              <w:instrText xml:space="preserve"> DOCPROPERTY  SourceIfTsg  \* MERGEFORMAT </w:instrText>
            </w:r>
            <w:r w:rsidR="001B14E6">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346CA9">
            <w:pPr>
              <w:pStyle w:val="CRCoverPage"/>
              <w:spacing w:after="0"/>
              <w:ind w:left="100"/>
              <w:rPr>
                <w:noProof/>
              </w:rPr>
            </w:pPr>
            <w:r>
              <w:fldChar w:fldCharType="begin"/>
            </w:r>
            <w:r>
              <w:instrText xml:space="preserve"> DOCPROPERTY  RelatedWis  \* MERGEFORMAT </w:instrText>
            </w:r>
            <w:r>
              <w:fldChar w:fldCharType="separate"/>
            </w:r>
            <w:r w:rsidR="00E13F3D">
              <w:rPr>
                <w:noProof/>
              </w:rPr>
              <w:t>DUMMY</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346CA9">
            <w:pPr>
              <w:pStyle w:val="CRCoverPage"/>
              <w:spacing w:after="0"/>
              <w:ind w:left="100"/>
              <w:rPr>
                <w:noProof/>
              </w:rPr>
            </w:pPr>
            <w:r>
              <w:fldChar w:fldCharType="begin"/>
            </w:r>
            <w:r>
              <w:instrText xml:space="preserve"> DOCPROPERTY  ResDate  \* MERGEFORMAT </w:instrText>
            </w:r>
            <w:r>
              <w:fldChar w:fldCharType="separate"/>
            </w:r>
            <w:r w:rsidR="00D24991">
              <w:rPr>
                <w:noProof/>
              </w:rPr>
              <w:t>2024-11-04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346CA9"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346CA9">
            <w:pPr>
              <w:pStyle w:val="CRCoverPage"/>
              <w:spacing w:after="0"/>
              <w:ind w:left="100"/>
              <w:rPr>
                <w:noProof/>
              </w:rPr>
            </w:pPr>
            <w:r>
              <w:fldChar w:fldCharType="begin"/>
            </w:r>
            <w:r>
              <w:instrText xml:space="preserve"> DOCPROPERTY  Release  \* MERGEFORMAT </w:instrText>
            </w:r>
            <w: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98B7DD0" w:rsidR="001E41F3" w:rsidRDefault="0033170F">
            <w:pPr>
              <w:pStyle w:val="CRCoverPage"/>
              <w:spacing w:after="0"/>
              <w:ind w:left="100"/>
              <w:rPr>
                <w:noProof/>
              </w:rPr>
            </w:pPr>
            <w:r>
              <w:rPr>
                <w:rFonts w:hint="eastAsia"/>
                <w:noProof/>
                <w:lang w:eastAsia="zh-CN"/>
              </w:rPr>
              <w:t>T</w:t>
            </w:r>
            <w:r>
              <w:rPr>
                <w:noProof/>
                <w:lang w:eastAsia="zh-CN"/>
              </w:rPr>
              <w:t xml:space="preserve">he use case, requirements and solutions for </w:t>
            </w:r>
            <w:r>
              <w:t>r</w:t>
            </w:r>
            <w:r w:rsidRPr="00CA0D19">
              <w:t>adio network traffic assurance for scheduled events</w:t>
            </w:r>
            <w:r>
              <w:t xml:space="preserve"> was studied in TR 28.914 and recommended for normative work. So, it proposes to enhance the use case and solution for Radio Network expectation to support r</w:t>
            </w:r>
            <w:r w:rsidRPr="0046187A">
              <w:t>adio network traffic assurance for scheduled events</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222A29B" w14:textId="77777777" w:rsidR="0033170F" w:rsidRDefault="0033170F" w:rsidP="0033170F">
            <w:pPr>
              <w:pStyle w:val="CRCoverPage"/>
              <w:spacing w:after="0"/>
              <w:ind w:left="100"/>
              <w:rPr>
                <w:noProof/>
              </w:rPr>
            </w:pPr>
            <w:r>
              <w:rPr>
                <w:noProof/>
              </w:rPr>
              <w:t>1.</w:t>
            </w:r>
            <w:r>
              <w:rPr>
                <w:noProof/>
              </w:rPr>
              <w:tab/>
              <w:t>Enhance the use case for Intent containing an expectation on radio network performance to be assured to support radio network traffic assurance for scheduled events</w:t>
            </w:r>
          </w:p>
          <w:p w14:paraId="31C656EC" w14:textId="45C4D92B" w:rsidR="001E41F3" w:rsidRDefault="0033170F" w:rsidP="0033170F">
            <w:pPr>
              <w:pStyle w:val="CRCoverPage"/>
              <w:spacing w:after="0"/>
              <w:ind w:left="100"/>
              <w:rPr>
                <w:noProof/>
              </w:rPr>
            </w:pPr>
            <w:r>
              <w:rPr>
                <w:noProof/>
              </w:rPr>
              <w:t>2.</w:t>
            </w:r>
            <w:r>
              <w:rPr>
                <w:noProof/>
              </w:rPr>
              <w:tab/>
              <w:t>Enhance the RadioNetworkExpectation to support the above use case enhancement.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EC8A8F" w:rsidR="001E41F3" w:rsidRDefault="001946C7">
            <w:pPr>
              <w:pStyle w:val="CRCoverPage"/>
              <w:spacing w:after="0"/>
              <w:ind w:left="100"/>
              <w:rPr>
                <w:noProof/>
              </w:rPr>
            </w:pPr>
            <w:r w:rsidRPr="001946C7">
              <w:rPr>
                <w:noProof/>
              </w:rPr>
              <w:t>5.1.5.1</w:t>
            </w:r>
            <w:r>
              <w:rPr>
                <w:noProof/>
              </w:rPr>
              <w:t xml:space="preserve">, </w:t>
            </w:r>
            <w:r w:rsidRPr="001946C7">
              <w:rPr>
                <w:noProof/>
              </w:rPr>
              <w:t>6.2.2.1.1.2</w:t>
            </w:r>
            <w:r>
              <w:rPr>
                <w:noProof/>
              </w:rPr>
              <w:t xml:space="preserve">, </w:t>
            </w:r>
            <w:r w:rsidRPr="001946C7">
              <w:rPr>
                <w:noProof/>
              </w:rPr>
              <w:t>6.2.2.1.1.3</w:t>
            </w:r>
            <w:r>
              <w:rPr>
                <w:noProof/>
              </w:rPr>
              <w:t xml:space="preserve">, </w:t>
            </w:r>
            <w:r w:rsidRPr="001946C7">
              <w:rPr>
                <w:noProof/>
              </w:rPr>
              <w:t>6.2.2.1.1.4</w:t>
            </w:r>
            <w:r>
              <w:rPr>
                <w:noProof/>
              </w:rPr>
              <w:t xml:space="preserve">, </w:t>
            </w:r>
            <w:r w:rsidRPr="001946C7">
              <w:rPr>
                <w:noProof/>
              </w:rPr>
              <w:t>6.2.2.2</w:t>
            </w:r>
            <w:r>
              <w:rPr>
                <w:noProof/>
              </w:rPr>
              <w:t xml:space="preserve">, </w:t>
            </w:r>
            <w:r w:rsidRPr="001946C7">
              <w:rPr>
                <w:noProof/>
              </w:rPr>
              <w:t>D.X</w:t>
            </w:r>
            <w:r>
              <w:rPr>
                <w:noProof/>
              </w:rPr>
              <w:t xml:space="preserve"> (new),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BCC1DB0" w:rsidR="001E41F3" w:rsidRDefault="0033170F">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09BC553" w:rsidR="001E41F3" w:rsidRDefault="0033170F">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EDD992" w:rsidR="001E41F3" w:rsidRDefault="0033170F">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421C412" w:rsidR="001E41F3" w:rsidRPr="00325EF5" w:rsidRDefault="00325EF5" w:rsidP="00325EF5">
            <w:pPr>
              <w:jc w:val="center"/>
            </w:pPr>
            <w:r>
              <w:t xml:space="preserve">Forge MR link: </w:t>
            </w:r>
            <w:hyperlink r:id="rId12" w:history="1">
              <w:r>
                <w:rPr>
                  <w:rStyle w:val="ad"/>
                  <w:lang w:val="en-US"/>
                </w:rPr>
                <w:t>https://forge.3gpp.org/rep/sa5/MnS/-/merge_requests/1443</w:t>
              </w:r>
            </w:hyperlink>
            <w:r>
              <w:t xml:space="preserve"> at commit 8d1edaf59a522c2b7586e6a04a9f82ec77c6bfa1</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6B98E23" w:rsidR="008863B9" w:rsidRDefault="0097420D">
            <w:pPr>
              <w:pStyle w:val="CRCoverPage"/>
              <w:spacing w:after="0"/>
              <w:ind w:left="100"/>
              <w:rPr>
                <w:noProof/>
              </w:rPr>
            </w:pPr>
            <w:r>
              <w:rPr>
                <w:rFonts w:hint="eastAsia"/>
                <w:noProof/>
                <w:lang w:eastAsia="zh-CN"/>
              </w:rPr>
              <w:t>S5-247172</w:t>
            </w:r>
            <w:r>
              <w:rPr>
                <w:noProof/>
              </w:rPr>
              <w:t xml:space="preserve"> is the revision of S5-246366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33170F" w14:paraId="6A444928" w14:textId="77777777" w:rsidTr="003A5803">
        <w:tc>
          <w:tcPr>
            <w:tcW w:w="9521" w:type="dxa"/>
            <w:shd w:val="clear" w:color="auto" w:fill="FFFFCC"/>
            <w:vAlign w:val="center"/>
          </w:tcPr>
          <w:p w14:paraId="39D98EB3" w14:textId="77777777" w:rsidR="0033170F" w:rsidRDefault="0033170F" w:rsidP="003A5803">
            <w:pPr>
              <w:jc w:val="center"/>
              <w:rPr>
                <w:rFonts w:ascii="Arial" w:hAnsi="Arial" w:cs="Arial"/>
                <w:b/>
                <w:bCs/>
                <w:sz w:val="28"/>
                <w:szCs w:val="28"/>
              </w:rPr>
            </w:pPr>
            <w:bookmarkStart w:id="1" w:name="OLE_LINK25"/>
            <w:bookmarkStart w:id="2" w:name="OLE_LINK26"/>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505A6AB7" w14:textId="77777777" w:rsidR="0033170F" w:rsidRPr="00506640" w:rsidRDefault="0033170F" w:rsidP="0033170F">
      <w:pPr>
        <w:pStyle w:val="30"/>
      </w:pPr>
      <w:bookmarkStart w:id="3" w:name="_Toc106192948"/>
      <w:bookmarkStart w:id="4" w:name="_Toc178169050"/>
      <w:bookmarkEnd w:id="1"/>
      <w:bookmarkEnd w:id="2"/>
      <w:r w:rsidRPr="00506640">
        <w:t>5.1.5</w:t>
      </w:r>
      <w:r w:rsidRPr="00506640">
        <w:tab/>
        <w:t xml:space="preserve">Intent containing an expectation on </w:t>
      </w:r>
      <w:r w:rsidRPr="009F133D">
        <w:t xml:space="preserve">radio network </w:t>
      </w:r>
      <w:r w:rsidRPr="00506640">
        <w:t>performance to be assured</w:t>
      </w:r>
      <w:bookmarkEnd w:id="3"/>
      <w:bookmarkEnd w:id="4"/>
    </w:p>
    <w:p w14:paraId="37BCCCE4" w14:textId="77777777" w:rsidR="0033170F" w:rsidRPr="00506640" w:rsidRDefault="0033170F" w:rsidP="0033170F">
      <w:pPr>
        <w:pStyle w:val="40"/>
        <w:rPr>
          <w:lang w:eastAsia="zh-CN"/>
        </w:rPr>
      </w:pPr>
      <w:bookmarkStart w:id="5" w:name="_Toc106192949"/>
      <w:bookmarkStart w:id="6" w:name="_Toc178169051"/>
      <w:bookmarkStart w:id="7" w:name="OLE_LINK17"/>
      <w:r w:rsidRPr="00506640">
        <w:rPr>
          <w:rFonts w:hint="eastAsia"/>
          <w:lang w:eastAsia="zh-CN"/>
        </w:rPr>
        <w:t>5</w:t>
      </w:r>
      <w:r w:rsidRPr="00506640">
        <w:rPr>
          <w:lang w:eastAsia="zh-CN"/>
        </w:rPr>
        <w:t>.1.5.1</w:t>
      </w:r>
      <w:r w:rsidRPr="00506640">
        <w:rPr>
          <w:lang w:eastAsia="zh-CN"/>
        </w:rPr>
        <w:tab/>
        <w:t>Introduction</w:t>
      </w:r>
      <w:bookmarkEnd w:id="5"/>
      <w:bookmarkEnd w:id="6"/>
    </w:p>
    <w:p w14:paraId="610D1B92" w14:textId="77777777" w:rsidR="0033170F" w:rsidRDefault="0033170F" w:rsidP="0033170F">
      <w:pPr>
        <w:rPr>
          <w:lang w:eastAsia="zh-CN"/>
        </w:rPr>
      </w:pPr>
      <w:bookmarkStart w:id="8" w:name="OLE_LINK28"/>
      <w:bookmarkStart w:id="9" w:name="OLE_LINK29"/>
      <w:bookmarkEnd w:id="7"/>
      <w:r w:rsidRPr="00506640">
        <w:rPr>
          <w:rFonts w:hint="eastAsia"/>
          <w:lang w:eastAsia="zh-CN"/>
        </w:rPr>
        <w:t>I</w:t>
      </w:r>
      <w:r w:rsidRPr="00506640">
        <w:rPr>
          <w:lang w:eastAsia="zh-CN"/>
        </w:rPr>
        <w:t xml:space="preserve">n this scenario, </w:t>
      </w:r>
      <w:proofErr w:type="spellStart"/>
      <w:r w:rsidRPr="00506640">
        <w:rPr>
          <w:rFonts w:hint="eastAsia"/>
          <w:lang w:eastAsia="zh-CN"/>
        </w:rPr>
        <w:t>MnS</w:t>
      </w:r>
      <w:proofErr w:type="spellEnd"/>
      <w:r w:rsidRPr="00506640">
        <w:rPr>
          <w:lang w:eastAsia="zh-CN"/>
        </w:rPr>
        <w:t xml:space="preserve"> consumer expresses its intent containing an intent expectation on </w:t>
      </w:r>
      <w:r w:rsidRPr="009F133D">
        <w:rPr>
          <w:lang w:eastAsia="zh-CN"/>
        </w:rPr>
        <w:t xml:space="preserve">radio network performance (including </w:t>
      </w:r>
      <w:r w:rsidRPr="00506640">
        <w:rPr>
          <w:lang w:eastAsia="zh-CN"/>
        </w:rPr>
        <w:t>RAN UE throughput performance</w:t>
      </w:r>
      <w:r w:rsidRPr="009F133D">
        <w:rPr>
          <w:lang w:eastAsia="zh-CN"/>
        </w:rPr>
        <w:t>, radio network capacity performance)</w:t>
      </w:r>
      <w:r w:rsidRPr="00506640">
        <w:rPr>
          <w:lang w:eastAsia="zh-CN"/>
        </w:rPr>
        <w:t xml:space="preserve"> to be assured to </w:t>
      </w:r>
      <w:proofErr w:type="spellStart"/>
      <w:r w:rsidRPr="00506640">
        <w:rPr>
          <w:rFonts w:hint="eastAsia"/>
          <w:lang w:eastAsia="zh-CN"/>
        </w:rPr>
        <w:t>MnS</w:t>
      </w:r>
      <w:proofErr w:type="spellEnd"/>
      <w:r w:rsidRPr="00506640">
        <w:rPr>
          <w:lang w:eastAsia="zh-CN"/>
        </w:rPr>
        <w:t xml:space="preserve"> producer, which may include area information (e.g. geographical area</w:t>
      </w:r>
      <w:ins w:id="10" w:author="Huawei" w:date="2024-11-03T20:31:00Z">
        <w:r>
          <w:rPr>
            <w:lang w:eastAsia="zh-CN"/>
          </w:rPr>
          <w:t>, a list of cells</w:t>
        </w:r>
      </w:ins>
      <w:r w:rsidRPr="00506640">
        <w:rPr>
          <w:lang w:eastAsia="zh-CN"/>
        </w:rPr>
        <w:t xml:space="preserve">), RATs (e.g. NR only, EUTRAN only, or all RATs), </w:t>
      </w:r>
      <w:r w:rsidRPr="00442E6B">
        <w:rPr>
          <w:lang w:eastAsia="zh-CN"/>
        </w:rPr>
        <w:t xml:space="preserve">frequency information (e.g. </w:t>
      </w:r>
      <w:proofErr w:type="spellStart"/>
      <w:r w:rsidRPr="00442E6B">
        <w:rPr>
          <w:lang w:eastAsia="zh-CN"/>
        </w:rPr>
        <w:t>nRFrequencyBand</w:t>
      </w:r>
      <w:proofErr w:type="spellEnd"/>
      <w:r w:rsidRPr="00442E6B">
        <w:rPr>
          <w:lang w:eastAsia="zh-CN"/>
        </w:rPr>
        <w:t>)</w:t>
      </w:r>
      <w:r>
        <w:rPr>
          <w:lang w:eastAsia="zh-CN"/>
        </w:rPr>
        <w:t>,</w:t>
      </w:r>
      <w:r w:rsidRPr="00442E6B">
        <w:rPr>
          <w:lang w:eastAsia="zh-CN"/>
        </w:rPr>
        <w:t xml:space="preserve"> </w:t>
      </w:r>
      <w:r w:rsidRPr="009F133D">
        <w:rPr>
          <w:lang w:eastAsia="zh-CN"/>
        </w:rPr>
        <w:t xml:space="preserve">radio network performance targets, </w:t>
      </w:r>
      <w:r w:rsidRPr="00506640">
        <w:rPr>
          <w:lang w:eastAsia="zh-CN"/>
        </w:rPr>
        <w:t>optional performance scope (e.g. specific service type, specific UE groups).</w:t>
      </w:r>
    </w:p>
    <w:p w14:paraId="4EE79A96" w14:textId="77777777" w:rsidR="0033170F" w:rsidRDefault="0033170F" w:rsidP="0033170F">
      <w:pPr>
        <w:rPr>
          <w:lang w:eastAsia="zh-CN"/>
        </w:rPr>
      </w:pPr>
      <w:r>
        <w:rPr>
          <w:lang w:eastAsia="zh-CN"/>
        </w:rPr>
        <w:t xml:space="preserve">The radio network performance targets include the targets in the following target categories based on what radio network performance </w:t>
      </w:r>
      <w:proofErr w:type="spellStart"/>
      <w:r>
        <w:rPr>
          <w:lang w:eastAsia="zh-CN"/>
        </w:rPr>
        <w:t>MnS</w:t>
      </w:r>
      <w:proofErr w:type="spellEnd"/>
      <w:r>
        <w:rPr>
          <w:lang w:eastAsia="zh-CN"/>
        </w:rPr>
        <w:t xml:space="preserve"> consumer expects to be assured.</w:t>
      </w:r>
    </w:p>
    <w:p w14:paraId="26225193" w14:textId="77777777" w:rsidR="0033170F" w:rsidRDefault="0033170F" w:rsidP="0033170F">
      <w:pPr>
        <w:pStyle w:val="B1"/>
        <w:rPr>
          <w:lang w:eastAsia="zh-CN"/>
        </w:rPr>
      </w:pPr>
      <w:r>
        <w:rPr>
          <w:lang w:eastAsia="zh-CN"/>
        </w:rPr>
        <w:t>-</w:t>
      </w:r>
      <w:r>
        <w:rPr>
          <w:lang w:eastAsia="zh-CN"/>
        </w:rPr>
        <w:tab/>
      </w:r>
      <w:bookmarkStart w:id="11" w:name="_Hlk181558153"/>
      <w:r w:rsidRPr="00506640">
        <w:rPr>
          <w:lang w:eastAsia="zh-CN"/>
        </w:rPr>
        <w:t>RAN UE throughput target</w:t>
      </w:r>
      <w:r>
        <w:rPr>
          <w:lang w:eastAsia="zh-CN"/>
        </w:rPr>
        <w:t>s</w:t>
      </w:r>
      <w:bookmarkEnd w:id="11"/>
      <w:r>
        <w:rPr>
          <w:lang w:eastAsia="zh-CN"/>
        </w:rPr>
        <w:t xml:space="preserve">, for example, </w:t>
      </w:r>
      <w:r w:rsidRPr="00506640">
        <w:rPr>
          <w:lang w:eastAsia="zh-CN"/>
        </w:rPr>
        <w:t>target average UL</w:t>
      </w:r>
      <w:r w:rsidRPr="00506640">
        <w:rPr>
          <w:rFonts w:hint="eastAsia"/>
          <w:lang w:eastAsia="zh-CN"/>
        </w:rPr>
        <w:t>/</w:t>
      </w:r>
      <w:r w:rsidRPr="00506640">
        <w:rPr>
          <w:lang w:eastAsia="zh-CN"/>
        </w:rPr>
        <w:t>DL RAN UE throughput, target percentage of UE with low UL</w:t>
      </w:r>
      <w:r w:rsidRPr="00506640">
        <w:rPr>
          <w:rFonts w:hint="eastAsia"/>
          <w:lang w:eastAsia="zh-CN"/>
        </w:rPr>
        <w:t>/</w:t>
      </w:r>
      <w:r w:rsidRPr="00506640">
        <w:rPr>
          <w:lang w:eastAsia="zh-CN"/>
        </w:rPr>
        <w:t>DL RAN UE throughput (e.g. &lt; 5 Mbps), target percentage of UE with high UL</w:t>
      </w:r>
      <w:r w:rsidRPr="00506640">
        <w:rPr>
          <w:rFonts w:hint="eastAsia"/>
          <w:lang w:eastAsia="zh-CN"/>
        </w:rPr>
        <w:t>/</w:t>
      </w:r>
      <w:r w:rsidRPr="00506640">
        <w:rPr>
          <w:lang w:eastAsia="zh-CN"/>
        </w:rPr>
        <w:t>DL RAN UE throughput (e.g. &gt; 50 Mbps)</w:t>
      </w:r>
      <w:r>
        <w:rPr>
          <w:lang w:eastAsia="zh-CN"/>
        </w:rPr>
        <w:t>.</w:t>
      </w:r>
    </w:p>
    <w:p w14:paraId="7CF5DEEC" w14:textId="460158E0" w:rsidR="008B3E56" w:rsidRDefault="0033170F" w:rsidP="0033170F">
      <w:pPr>
        <w:pStyle w:val="B1"/>
        <w:rPr>
          <w:ins w:id="12" w:author="xry2411" w:date="2024-11-18T16:44:00Z"/>
          <w:lang w:eastAsia="zh-CN"/>
        </w:rPr>
      </w:pPr>
      <w:r>
        <w:rPr>
          <w:lang w:eastAsia="zh-CN"/>
        </w:rPr>
        <w:t>-</w:t>
      </w:r>
      <w:r>
        <w:rPr>
          <w:lang w:eastAsia="zh-CN"/>
        </w:rPr>
        <w:tab/>
        <w:t>Radio network capacity</w:t>
      </w:r>
      <w:r w:rsidRPr="00506640">
        <w:rPr>
          <w:lang w:eastAsia="zh-CN"/>
        </w:rPr>
        <w:t xml:space="preserve"> target</w:t>
      </w:r>
      <w:ins w:id="13" w:author="xry2411" w:date="2024-11-18T16:46:00Z">
        <w:r w:rsidR="00FC7C6F">
          <w:rPr>
            <w:lang w:eastAsia="zh-CN"/>
          </w:rPr>
          <w:t>s</w:t>
        </w:r>
      </w:ins>
      <w:r>
        <w:rPr>
          <w:lang w:eastAsia="zh-CN"/>
        </w:rPr>
        <w:t xml:space="preserve">, for example, </w:t>
      </w:r>
      <w:r>
        <w:rPr>
          <w:lang w:eastAsia="zh-CN" w:bidi="ar-KW"/>
        </w:rPr>
        <w:t>target percentage of high UL/DL PRB Load (</w:t>
      </w:r>
      <w:proofErr w:type="gramStart"/>
      <w:r>
        <w:rPr>
          <w:lang w:eastAsia="zh-CN" w:bidi="ar-KW"/>
        </w:rPr>
        <w:t>e.g.</w:t>
      </w:r>
      <w:proofErr w:type="gramEnd"/>
      <w:r>
        <w:rPr>
          <w:lang w:eastAsia="zh-CN" w:bidi="ar-KW"/>
        </w:rPr>
        <w:t xml:space="preserve"> &lt; 70%</w:t>
      </w:r>
      <w:r>
        <w:rPr>
          <w:lang w:eastAsia="zh-CN"/>
        </w:rPr>
        <w:t>)</w:t>
      </w:r>
      <w:r w:rsidRPr="00E82E13">
        <w:rPr>
          <w:lang w:eastAsia="zh-CN"/>
        </w:rPr>
        <w:t>, target average UL/DL PRB load (e.g. &lt;85%)</w:t>
      </w:r>
      <w:r>
        <w:rPr>
          <w:lang w:eastAsia="zh-CN"/>
        </w:rPr>
        <w:t>.</w:t>
      </w:r>
    </w:p>
    <w:p w14:paraId="57FAE15A" w14:textId="1B777874" w:rsidR="00FC7C6F" w:rsidRPr="00506640" w:rsidRDefault="00FC7C6F" w:rsidP="0033170F">
      <w:pPr>
        <w:pStyle w:val="B1"/>
        <w:rPr>
          <w:lang w:eastAsia="zh-CN"/>
        </w:rPr>
      </w:pPr>
      <w:ins w:id="14" w:author="xry2411" w:date="2024-11-18T16:47:00Z">
        <w:r>
          <w:rPr>
            <w:rFonts w:hint="eastAsia"/>
            <w:lang w:eastAsia="zh-CN"/>
          </w:rPr>
          <w:t>-</w:t>
        </w:r>
        <w:r>
          <w:rPr>
            <w:lang w:eastAsia="zh-CN"/>
          </w:rPr>
          <w:tab/>
        </w:r>
      </w:ins>
      <w:ins w:id="15" w:author="xry2411" w:date="2024-11-18T16:49:00Z">
        <w:r>
          <w:rPr>
            <w:lang w:eastAsia="zh-CN"/>
          </w:rPr>
          <w:t>User number</w:t>
        </w:r>
      </w:ins>
      <w:ins w:id="16" w:author="xry2411" w:date="2024-11-18T16:50:00Z">
        <w:r w:rsidR="00415849">
          <w:rPr>
            <w:lang w:eastAsia="zh-CN"/>
          </w:rPr>
          <w:t xml:space="preserve"> </w:t>
        </w:r>
      </w:ins>
      <w:ins w:id="17" w:author="xry2411" w:date="2024-11-18T16:53:00Z">
        <w:r w:rsidR="00415849">
          <w:rPr>
            <w:lang w:eastAsia="zh-CN"/>
          </w:rPr>
          <w:t xml:space="preserve">related </w:t>
        </w:r>
      </w:ins>
      <w:ins w:id="18" w:author="xry2411" w:date="2024-11-18T16:50:00Z">
        <w:r w:rsidR="00415849">
          <w:rPr>
            <w:lang w:eastAsia="zh-CN"/>
          </w:rPr>
          <w:t xml:space="preserve">targets, for example, target </w:t>
        </w:r>
      </w:ins>
      <w:ins w:id="19" w:author="xry2411" w:date="2024-11-18T16:53:00Z">
        <w:r w:rsidR="00415849">
          <w:rPr>
            <w:lang w:eastAsia="zh-CN"/>
          </w:rPr>
          <w:t>ma</w:t>
        </w:r>
      </w:ins>
      <w:ins w:id="20" w:author="xry2411" w:date="2024-11-18T16:58:00Z">
        <w:r w:rsidR="00415849">
          <w:rPr>
            <w:lang w:eastAsia="zh-CN"/>
          </w:rPr>
          <w:t>xi</w:t>
        </w:r>
      </w:ins>
      <w:ins w:id="21" w:author="xry2411" w:date="2024-11-18T16:53:00Z">
        <w:r w:rsidR="00415849">
          <w:rPr>
            <w:lang w:eastAsia="zh-CN"/>
          </w:rPr>
          <w:t xml:space="preserve">mum </w:t>
        </w:r>
      </w:ins>
      <w:ins w:id="22" w:author="xry2411" w:date="2024-11-18T16:50:00Z">
        <w:r w:rsidR="00415849">
          <w:rPr>
            <w:lang w:eastAsia="zh-CN"/>
          </w:rPr>
          <w:t>user numbers</w:t>
        </w:r>
      </w:ins>
      <w:ins w:id="23" w:author="xry2411" w:date="2024-11-18T17:41:00Z">
        <w:r w:rsidR="00CB07E5">
          <w:rPr>
            <w:lang w:eastAsia="zh-CN"/>
          </w:rPr>
          <w:t xml:space="preserve"> (e.g. 500 UEs)</w:t>
        </w:r>
      </w:ins>
      <w:ins w:id="24" w:author="xry2411" w:date="2024-11-18T16:53:00Z">
        <w:r w:rsidR="00415849">
          <w:rPr>
            <w:lang w:eastAsia="zh-CN"/>
          </w:rPr>
          <w:t>.</w:t>
        </w:r>
      </w:ins>
    </w:p>
    <w:p w14:paraId="2F476A10" w14:textId="74D43A9D" w:rsidR="00415849" w:rsidRDefault="00415849" w:rsidP="00415849">
      <w:pPr>
        <w:rPr>
          <w:ins w:id="25" w:author="xry2411" w:date="2024-11-18T16:54:00Z"/>
          <w:lang w:eastAsia="zh-CN"/>
        </w:rPr>
      </w:pPr>
      <w:bookmarkStart w:id="26" w:name="OLE_LINK10"/>
      <w:bookmarkStart w:id="27" w:name="OLE_LINK11"/>
      <w:bookmarkEnd w:id="8"/>
      <w:bookmarkEnd w:id="9"/>
      <w:proofErr w:type="spellStart"/>
      <w:ins w:id="28" w:author="xry2411" w:date="2024-11-18T16:54:00Z">
        <w:r>
          <w:rPr>
            <w:rFonts w:hint="eastAsia"/>
            <w:lang w:eastAsia="zh-CN"/>
          </w:rPr>
          <w:t>M</w:t>
        </w:r>
        <w:r>
          <w:rPr>
            <w:lang w:eastAsia="zh-CN"/>
          </w:rPr>
          <w:t>nS</w:t>
        </w:r>
        <w:proofErr w:type="spellEnd"/>
        <w:r>
          <w:rPr>
            <w:lang w:eastAsia="zh-CN"/>
          </w:rPr>
          <w:t xml:space="preserve"> consumer </w:t>
        </w:r>
      </w:ins>
      <w:ins w:id="29" w:author="xry2411" w:date="2024-11-18T16:59:00Z">
        <w:r>
          <w:rPr>
            <w:lang w:eastAsia="zh-CN"/>
          </w:rPr>
          <w:t>can</w:t>
        </w:r>
      </w:ins>
      <w:ins w:id="30" w:author="xry2411" w:date="2024-11-18T16:54:00Z">
        <w:r>
          <w:rPr>
            <w:lang w:eastAsia="zh-CN"/>
          </w:rPr>
          <w:t xml:space="preserve"> </w:t>
        </w:r>
      </w:ins>
      <w:ins w:id="31" w:author="xry2411" w:date="2024-11-18T16:55:00Z">
        <w:r w:rsidRPr="00415849">
          <w:rPr>
            <w:lang w:eastAsia="zh-CN"/>
          </w:rPr>
          <w:t>express radio network expectations on radio network traffic assurance for the scheduled times for specific events. For example, specified RAN UE throughput targets or user number requirements during a sporting event or concert.  The schedule times can be one-time interval, daily periodicity, weekly periodicity or monthly periodicity.</w:t>
        </w:r>
      </w:ins>
    </w:p>
    <w:p w14:paraId="3E9101AD" w14:textId="77777777" w:rsidR="0033170F" w:rsidRPr="00506640" w:rsidRDefault="0033170F" w:rsidP="0033170F">
      <w:pPr>
        <w:rPr>
          <w:lang w:eastAsia="zh-CN"/>
        </w:rPr>
      </w:pPr>
      <w:r w:rsidRPr="00506640">
        <w:rPr>
          <w:lang w:eastAsia="zh-CN"/>
        </w:rPr>
        <w:t xml:space="preserve">Based on the intent containing expectation on </w:t>
      </w:r>
      <w:r w:rsidRPr="009F133D">
        <w:rPr>
          <w:lang w:eastAsia="zh-CN"/>
        </w:rPr>
        <w:t>radio network performance</w:t>
      </w:r>
      <w:r w:rsidRPr="00506640">
        <w:rPr>
          <w:lang w:eastAsia="zh-CN"/>
        </w:rPr>
        <w:t xml:space="preserve"> </w:t>
      </w:r>
      <w:r w:rsidRPr="00E82E13">
        <w:rPr>
          <w:lang w:eastAsia="zh-CN"/>
        </w:rPr>
        <w:t xml:space="preserve">for the specified area </w:t>
      </w:r>
      <w:r w:rsidRPr="00506640">
        <w:rPr>
          <w:lang w:eastAsia="zh-CN"/>
        </w:rPr>
        <w:t xml:space="preserve">to be assured received, </w:t>
      </w:r>
      <w:proofErr w:type="spellStart"/>
      <w:r w:rsidRPr="00506640">
        <w:rPr>
          <w:rFonts w:hint="eastAsia"/>
          <w:lang w:eastAsia="zh-CN"/>
        </w:rPr>
        <w:t>MnS</w:t>
      </w:r>
      <w:proofErr w:type="spellEnd"/>
      <w:r w:rsidRPr="00506640">
        <w:rPr>
          <w:lang w:eastAsia="zh-CN"/>
        </w:rPr>
        <w:t xml:space="preserve"> producer collects and analyses corresponding </w:t>
      </w:r>
      <w:r w:rsidRPr="009F133D">
        <w:rPr>
          <w:lang w:eastAsia="zh-CN"/>
        </w:rPr>
        <w:t>radio network</w:t>
      </w:r>
      <w:r w:rsidRPr="00506640">
        <w:rPr>
          <w:lang w:eastAsia="zh-CN"/>
        </w:rPr>
        <w:t xml:space="preserve"> </w:t>
      </w:r>
      <w:r w:rsidRPr="009F133D">
        <w:rPr>
          <w:lang w:eastAsia="zh-CN"/>
        </w:rPr>
        <w:t xml:space="preserve">performance </w:t>
      </w:r>
      <w:r w:rsidRPr="00506640">
        <w:rPr>
          <w:lang w:eastAsia="zh-CN"/>
        </w:rPr>
        <w:t>related data</w:t>
      </w:r>
      <w:r w:rsidRPr="009F133D">
        <w:rPr>
          <w:lang w:eastAsia="zh-CN"/>
        </w:rPr>
        <w:t xml:space="preserve"> (e.g. RAN UE throughput data, number of PRBs used for UL/DL traffic transmission)</w:t>
      </w:r>
      <w:r w:rsidRPr="00506640">
        <w:rPr>
          <w:lang w:eastAsia="zh-CN"/>
        </w:rPr>
        <w:t xml:space="preserve"> in the specified areas, identifies the potential</w:t>
      </w:r>
      <w:r w:rsidRPr="009F133D">
        <w:rPr>
          <w:lang w:eastAsia="zh-CN"/>
        </w:rPr>
        <w:t xml:space="preserve"> radio network performance</w:t>
      </w:r>
      <w:r w:rsidRPr="00506640">
        <w:rPr>
          <w:lang w:eastAsia="zh-CN"/>
        </w:rPr>
        <w:t xml:space="preserve"> </w:t>
      </w:r>
      <w:r w:rsidRPr="009F133D">
        <w:rPr>
          <w:lang w:eastAsia="zh-CN"/>
        </w:rPr>
        <w:t xml:space="preserve">issues (e.g. </w:t>
      </w:r>
      <w:r w:rsidRPr="00506640">
        <w:rPr>
          <w:lang w:eastAsia="zh-CN"/>
        </w:rPr>
        <w:t>low RAN UE throughput for certain areas, high load for certain areas</w:t>
      </w:r>
      <w:r w:rsidRPr="009F133D">
        <w:rPr>
          <w:lang w:eastAsia="zh-CN"/>
        </w:rPr>
        <w:t>,</w:t>
      </w:r>
      <w:r w:rsidRPr="009F133D">
        <w:t xml:space="preserve"> </w:t>
      </w:r>
      <w:r w:rsidRPr="009F133D">
        <w:rPr>
          <w:lang w:eastAsia="zh-CN"/>
        </w:rPr>
        <w:t>high UL/DL PRB Load issue)</w:t>
      </w:r>
      <w:r w:rsidRPr="00506640">
        <w:rPr>
          <w:lang w:eastAsia="zh-CN"/>
        </w:rPr>
        <w:t xml:space="preserve">, which will impact </w:t>
      </w:r>
      <w:r w:rsidRPr="009F133D">
        <w:rPr>
          <w:lang w:eastAsia="zh-CN"/>
        </w:rPr>
        <w:t>radio network</w:t>
      </w:r>
      <w:r w:rsidRPr="00506640">
        <w:rPr>
          <w:lang w:eastAsia="zh-CN"/>
        </w:rPr>
        <w:t xml:space="preserve"> </w:t>
      </w:r>
      <w:r w:rsidRPr="009F133D">
        <w:rPr>
          <w:lang w:eastAsia="zh-CN"/>
        </w:rPr>
        <w:t xml:space="preserve">performance </w:t>
      </w:r>
      <w:r w:rsidRPr="00506640">
        <w:rPr>
          <w:lang w:eastAsia="zh-CN"/>
        </w:rPr>
        <w:t>intent satisfaction, analyses</w:t>
      </w:r>
      <w:r w:rsidRPr="00E82E13">
        <w:rPr>
          <w:lang w:eastAsia="zh-CN"/>
        </w:rPr>
        <w:t xml:space="preserve"> the cause</w:t>
      </w:r>
      <w:r w:rsidRPr="00506640">
        <w:rPr>
          <w:lang w:eastAsia="zh-CN"/>
        </w:rPr>
        <w:t xml:space="preserve">, evaluates, decides and adjusts the radio feature configuration parameters for impacted RAN NEs/Cells </w:t>
      </w:r>
      <w:r w:rsidRPr="00E82E13">
        <w:rPr>
          <w:lang w:eastAsia="zh-CN"/>
        </w:rPr>
        <w:t xml:space="preserve">to address the radio network performance issues </w:t>
      </w:r>
      <w:r w:rsidRPr="00506640">
        <w:rPr>
          <w:lang w:eastAsia="zh-CN"/>
        </w:rPr>
        <w:t xml:space="preserve">in the specified areas. </w:t>
      </w:r>
      <w:bookmarkEnd w:id="26"/>
      <w:bookmarkEnd w:id="27"/>
      <w:r w:rsidRPr="00506640">
        <w:rPr>
          <w:lang w:eastAsia="zh-CN"/>
        </w:rPr>
        <w:t xml:space="preserve">The </w:t>
      </w:r>
      <w:r>
        <w:rPr>
          <w:lang w:eastAsia="zh-CN"/>
        </w:rPr>
        <w:t>a</w:t>
      </w:r>
      <w:r w:rsidRPr="00506640">
        <w:rPr>
          <w:lang w:eastAsia="zh-CN"/>
        </w:rPr>
        <w:t xml:space="preserve">rtificial intelligence or machine learning technologies may be </w:t>
      </w:r>
      <w:r w:rsidRPr="00506640">
        <w:rPr>
          <w:color w:val="000000"/>
          <w:kern w:val="24"/>
          <w:sz w:val="21"/>
          <w:szCs w:val="21"/>
        </w:rPr>
        <w:t xml:space="preserve">used to select the optimal radio feature configuration parameters to satisfy </w:t>
      </w:r>
      <w:r w:rsidRPr="009F133D">
        <w:rPr>
          <w:color w:val="000000"/>
          <w:kern w:val="24"/>
          <w:sz w:val="21"/>
          <w:szCs w:val="21"/>
        </w:rPr>
        <w:t>radio network performance</w:t>
      </w:r>
      <w:r w:rsidRPr="00506640">
        <w:rPr>
          <w:color w:val="000000"/>
          <w:kern w:val="24"/>
          <w:sz w:val="21"/>
          <w:szCs w:val="21"/>
        </w:rPr>
        <w:t xml:space="preserve"> target</w:t>
      </w:r>
      <w:r w:rsidRPr="009F133D">
        <w:rPr>
          <w:color w:val="000000"/>
          <w:kern w:val="24"/>
          <w:sz w:val="21"/>
          <w:szCs w:val="21"/>
        </w:rPr>
        <w:t>s</w:t>
      </w:r>
      <w:r w:rsidRPr="00506640">
        <w:rPr>
          <w:color w:val="000000"/>
          <w:kern w:val="24"/>
          <w:sz w:val="21"/>
          <w:szCs w:val="21"/>
        </w:rPr>
        <w:t>.</w:t>
      </w:r>
    </w:p>
    <w:p w14:paraId="5BFA1E71" w14:textId="77777777" w:rsidR="0033170F" w:rsidRPr="00506640" w:rsidRDefault="0033170F" w:rsidP="0033170F">
      <w:pPr>
        <w:rPr>
          <w:lang w:eastAsia="zh-CN"/>
        </w:rPr>
      </w:pPr>
      <w:bookmarkStart w:id="32" w:name="OLE_LINK23"/>
      <w:proofErr w:type="spellStart"/>
      <w:r w:rsidRPr="00506640">
        <w:rPr>
          <w:rFonts w:hint="eastAsia"/>
          <w:lang w:eastAsia="zh-CN"/>
        </w:rPr>
        <w:t>MnS</w:t>
      </w:r>
      <w:proofErr w:type="spellEnd"/>
      <w:r w:rsidRPr="00506640">
        <w:rPr>
          <w:lang w:eastAsia="zh-CN"/>
        </w:rPr>
        <w:t xml:space="preserve"> producer continuously monitors the </w:t>
      </w:r>
      <w:r w:rsidRPr="009F133D">
        <w:rPr>
          <w:lang w:eastAsia="zh-CN"/>
        </w:rPr>
        <w:t xml:space="preserve">radio network </w:t>
      </w:r>
      <w:r w:rsidRPr="00506640">
        <w:rPr>
          <w:lang w:eastAsia="zh-CN"/>
        </w:rPr>
        <w:t>performance (e.g. average UL</w:t>
      </w:r>
      <w:r w:rsidRPr="00506640">
        <w:rPr>
          <w:rFonts w:hint="eastAsia"/>
          <w:lang w:eastAsia="zh-CN"/>
        </w:rPr>
        <w:t>/</w:t>
      </w:r>
      <w:r w:rsidRPr="00506640">
        <w:rPr>
          <w:lang w:eastAsia="zh-CN"/>
        </w:rPr>
        <w:t>DL RAN UE throughput, percentage of UE with low UL</w:t>
      </w:r>
      <w:r w:rsidRPr="00506640">
        <w:rPr>
          <w:rFonts w:hint="eastAsia"/>
          <w:lang w:eastAsia="zh-CN"/>
        </w:rPr>
        <w:t>/</w:t>
      </w:r>
      <w:r w:rsidRPr="00506640">
        <w:rPr>
          <w:lang w:eastAsia="zh-CN"/>
        </w:rPr>
        <w:t>DL RAN UE throughput (e.g. &lt; 5 Mbps), percentage of UE with high UL</w:t>
      </w:r>
      <w:r w:rsidRPr="00506640">
        <w:rPr>
          <w:rFonts w:hint="eastAsia"/>
          <w:lang w:eastAsia="zh-CN"/>
        </w:rPr>
        <w:t>/</w:t>
      </w:r>
      <w:r w:rsidRPr="00506640">
        <w:rPr>
          <w:lang w:eastAsia="zh-CN"/>
        </w:rPr>
        <w:t>DL RAN UE throughput (e.g. &gt; 50 Mbps)</w:t>
      </w:r>
      <w:r w:rsidRPr="009F133D">
        <w:rPr>
          <w:lang w:eastAsia="zh-CN"/>
        </w:rPr>
        <w:t>, percentage of high UL/DL PRB Load (e.g. &lt; 70%)</w:t>
      </w:r>
      <w:r w:rsidRPr="00506640">
        <w:rPr>
          <w:lang w:eastAsia="zh-CN"/>
        </w:rPr>
        <w:t xml:space="preserve">) for the specified area, and decides whether </w:t>
      </w:r>
      <w:r w:rsidRPr="009F133D">
        <w:rPr>
          <w:lang w:eastAsia="zh-CN"/>
        </w:rPr>
        <w:t xml:space="preserve">radio network performance </w:t>
      </w:r>
      <w:r w:rsidRPr="00506640">
        <w:rPr>
          <w:lang w:eastAsia="zh-CN"/>
        </w:rPr>
        <w:t>target</w:t>
      </w:r>
      <w:r w:rsidRPr="009F133D">
        <w:rPr>
          <w:lang w:eastAsia="zh-CN"/>
        </w:rPr>
        <w:t>s</w:t>
      </w:r>
      <w:r w:rsidRPr="00506640">
        <w:rPr>
          <w:lang w:eastAsia="zh-CN"/>
        </w:rPr>
        <w:t xml:space="preserve"> </w:t>
      </w:r>
      <w:r w:rsidRPr="00E82E13">
        <w:rPr>
          <w:lang w:eastAsia="zh-CN"/>
        </w:rPr>
        <w:t>are</w:t>
      </w:r>
      <w:r w:rsidRPr="00506640">
        <w:rPr>
          <w:lang w:eastAsia="zh-CN"/>
        </w:rPr>
        <w:t xml:space="preserve"> satisfied.</w:t>
      </w:r>
    </w:p>
    <w:p w14:paraId="256EB1AA" w14:textId="77777777" w:rsidR="0033170F" w:rsidRPr="00506640" w:rsidRDefault="0033170F" w:rsidP="0033170F">
      <w:pPr>
        <w:rPr>
          <w:lang w:eastAsia="zh-CN"/>
        </w:rPr>
      </w:pPr>
      <w:proofErr w:type="spellStart"/>
      <w:r w:rsidRPr="00506640">
        <w:rPr>
          <w:rFonts w:hint="eastAsia"/>
          <w:lang w:eastAsia="zh-CN"/>
        </w:rPr>
        <w:t>MnS</w:t>
      </w:r>
      <w:proofErr w:type="spellEnd"/>
      <w:r w:rsidRPr="00506640">
        <w:rPr>
          <w:lang w:eastAsia="zh-CN"/>
        </w:rPr>
        <w:t xml:space="preserve"> producer may notify </w:t>
      </w:r>
      <w:proofErr w:type="spellStart"/>
      <w:r w:rsidRPr="00506640">
        <w:rPr>
          <w:rFonts w:hint="eastAsia"/>
          <w:lang w:eastAsia="zh-CN"/>
        </w:rPr>
        <w:t>MnS</w:t>
      </w:r>
      <w:proofErr w:type="spellEnd"/>
      <w:r w:rsidRPr="00506640">
        <w:rPr>
          <w:lang w:eastAsia="zh-CN"/>
        </w:rPr>
        <w:t xml:space="preserve"> consumer about the intent fulfilment information</w:t>
      </w:r>
      <w:r w:rsidRPr="009F133D">
        <w:rPr>
          <w:lang w:eastAsia="zh-CN"/>
        </w:rPr>
        <w:t xml:space="preserve"> and achieved value for radio network targets</w:t>
      </w:r>
      <w:r w:rsidRPr="00506640">
        <w:rPr>
          <w:lang w:eastAsia="zh-CN"/>
        </w:rPr>
        <w:t xml:space="preserve">, including the </w:t>
      </w:r>
      <w:r>
        <w:rPr>
          <w:rFonts w:hint="eastAsia"/>
          <w:lang w:val="en-US" w:eastAsia="zh-CN"/>
        </w:rPr>
        <w:t>r</w:t>
      </w:r>
      <w:proofErr w:type="spellStart"/>
      <w:r>
        <w:rPr>
          <w:lang w:eastAsia="zh-CN"/>
        </w:rPr>
        <w:t>adio</w:t>
      </w:r>
      <w:proofErr w:type="spellEnd"/>
      <w:r>
        <w:rPr>
          <w:lang w:eastAsia="zh-CN"/>
        </w:rPr>
        <w:t xml:space="preserve"> network</w:t>
      </w:r>
      <w:r w:rsidRPr="00506640">
        <w:rPr>
          <w:lang w:eastAsia="zh-CN"/>
        </w:rPr>
        <w:t xml:space="preserve"> performance (e.g. average UL</w:t>
      </w:r>
      <w:r w:rsidRPr="00506640">
        <w:rPr>
          <w:rFonts w:hint="eastAsia"/>
          <w:lang w:eastAsia="zh-CN"/>
        </w:rPr>
        <w:t>/</w:t>
      </w:r>
      <w:r w:rsidRPr="00506640">
        <w:rPr>
          <w:lang w:eastAsia="zh-CN"/>
        </w:rPr>
        <w:t>DL RAN UE throughput, percentage of UE with low UL</w:t>
      </w:r>
      <w:r w:rsidRPr="00506640">
        <w:rPr>
          <w:rFonts w:hint="eastAsia"/>
          <w:lang w:eastAsia="zh-CN"/>
        </w:rPr>
        <w:t>/</w:t>
      </w:r>
      <w:r w:rsidRPr="00506640">
        <w:rPr>
          <w:lang w:eastAsia="zh-CN"/>
        </w:rPr>
        <w:t>DL RAN UE throughput</w:t>
      </w:r>
      <w:r w:rsidRPr="009F133D">
        <w:rPr>
          <w:lang w:eastAsia="zh-CN"/>
        </w:rPr>
        <w:t>, percentage of high UL/DL PRB Load</w:t>
      </w:r>
      <w:r w:rsidRPr="00506640">
        <w:rPr>
          <w:lang w:eastAsia="zh-CN"/>
        </w:rPr>
        <w:t xml:space="preserve">) for the specified area which enables </w:t>
      </w:r>
      <w:proofErr w:type="spellStart"/>
      <w:r w:rsidRPr="00506640">
        <w:rPr>
          <w:rFonts w:hint="eastAsia"/>
          <w:lang w:eastAsia="zh-CN"/>
        </w:rPr>
        <w:t>MnS</w:t>
      </w:r>
      <w:proofErr w:type="spellEnd"/>
      <w:r w:rsidRPr="00506640">
        <w:rPr>
          <w:lang w:eastAsia="zh-CN"/>
        </w:rPr>
        <w:t xml:space="preserve"> consumer to monitor the intent containing an expectation on </w:t>
      </w:r>
      <w:r w:rsidRPr="009F133D">
        <w:rPr>
          <w:lang w:eastAsia="zh-CN"/>
        </w:rPr>
        <w:t xml:space="preserve">radio network </w:t>
      </w:r>
      <w:r w:rsidRPr="00506640">
        <w:rPr>
          <w:lang w:eastAsia="zh-CN"/>
        </w:rPr>
        <w:t>performance to be assured.</w:t>
      </w:r>
    </w:p>
    <w:p w14:paraId="22A28DB8" w14:textId="77777777" w:rsidR="0033170F" w:rsidRPr="00506640" w:rsidRDefault="0033170F" w:rsidP="0033170F">
      <w:pPr>
        <w:pStyle w:val="40"/>
        <w:rPr>
          <w:lang w:eastAsia="zh-CN"/>
        </w:rPr>
      </w:pPr>
      <w:bookmarkStart w:id="33" w:name="_Toc106192950"/>
      <w:bookmarkStart w:id="34" w:name="_Toc178169052"/>
      <w:bookmarkEnd w:id="32"/>
      <w:r w:rsidRPr="00506640">
        <w:rPr>
          <w:rFonts w:hint="eastAsia"/>
          <w:lang w:eastAsia="zh-CN"/>
        </w:rPr>
        <w:t>5</w:t>
      </w:r>
      <w:r w:rsidRPr="00506640">
        <w:rPr>
          <w:lang w:eastAsia="zh-CN"/>
        </w:rPr>
        <w:t>.1.5.2</w:t>
      </w:r>
      <w:r w:rsidRPr="00506640">
        <w:rPr>
          <w:lang w:eastAsia="zh-CN"/>
        </w:rPr>
        <w:tab/>
        <w:t>Requirements</w:t>
      </w:r>
      <w:bookmarkEnd w:id="33"/>
      <w:bookmarkEnd w:id="34"/>
    </w:p>
    <w:p w14:paraId="51237FD8" w14:textId="77777777" w:rsidR="0033170F" w:rsidRPr="00506640" w:rsidRDefault="0033170F" w:rsidP="0033170F">
      <w:pPr>
        <w:rPr>
          <w:lang w:eastAsia="zh-CN" w:bidi="ar-KW"/>
        </w:rPr>
      </w:pPr>
      <w:r w:rsidRPr="00506640">
        <w:rPr>
          <w:b/>
        </w:rPr>
        <w:t>REQ-</w:t>
      </w:r>
      <w:r>
        <w:rPr>
          <w:b/>
        </w:rPr>
        <w:t>IDMS_RadioNetwork</w:t>
      </w:r>
      <w:r w:rsidRPr="00506640">
        <w:rPr>
          <w:b/>
        </w:rPr>
        <w:t>Intent-CON-</w:t>
      </w:r>
      <w:r>
        <w:rPr>
          <w:b/>
        </w:rPr>
        <w:t>5</w:t>
      </w:r>
      <w:r w:rsidRPr="00506640">
        <w:rPr>
          <w:lang w:eastAsia="zh-CN" w:bidi="ar-KW"/>
        </w:rPr>
        <w:t xml:space="preserve"> The intent driven </w:t>
      </w:r>
      <w:proofErr w:type="spellStart"/>
      <w:r w:rsidRPr="00506640">
        <w:rPr>
          <w:lang w:eastAsia="zh-CN" w:bidi="ar-KW"/>
        </w:rPr>
        <w:t>MnS</w:t>
      </w:r>
      <w:proofErr w:type="spellEnd"/>
      <w:r w:rsidRPr="000938FE">
        <w:rPr>
          <w:lang w:eastAsia="zh-CN" w:bidi="ar-KW"/>
        </w:rPr>
        <w:t xml:space="preserve"> </w:t>
      </w:r>
      <w:r>
        <w:rPr>
          <w:lang w:eastAsia="zh-CN" w:bidi="ar-KW"/>
        </w:rPr>
        <w:t xml:space="preserve">producer </w:t>
      </w:r>
      <w:r w:rsidRPr="000938FE">
        <w:rPr>
          <w:lang w:eastAsia="zh-CN" w:bidi="ar-KW"/>
        </w:rPr>
        <w:t>for radio network</w:t>
      </w:r>
      <w:r w:rsidRPr="00506640">
        <w:rPr>
          <w:lang w:eastAsia="zh-CN" w:bidi="ar-KW"/>
        </w:rPr>
        <w:t xml:space="preserve"> shall have capability enabling </w:t>
      </w:r>
      <w:proofErr w:type="spellStart"/>
      <w:r w:rsidRPr="00506640">
        <w:rPr>
          <w:lang w:eastAsia="zh-CN" w:bidi="ar-KW"/>
        </w:rPr>
        <w:t>MnS</w:t>
      </w:r>
      <w:proofErr w:type="spellEnd"/>
      <w:r w:rsidRPr="00506640">
        <w:rPr>
          <w:lang w:eastAsia="zh-CN" w:bidi="ar-KW"/>
        </w:rPr>
        <w:t xml:space="preserve"> consumer to express intent containing an expectation on RAN UE throughput performance to be assured for specified area.</w:t>
      </w:r>
    </w:p>
    <w:p w14:paraId="59EC5D8E" w14:textId="77777777" w:rsidR="0033170F" w:rsidRDefault="0033170F" w:rsidP="0033170F">
      <w:pPr>
        <w:rPr>
          <w:lang w:eastAsia="zh-CN" w:bidi="ar-KW"/>
        </w:rPr>
      </w:pPr>
      <w:r w:rsidRPr="00506640">
        <w:rPr>
          <w:b/>
        </w:rPr>
        <w:t>REQ-</w:t>
      </w:r>
      <w:r>
        <w:rPr>
          <w:b/>
        </w:rPr>
        <w:t>IDMS_RadioNetwork</w:t>
      </w:r>
      <w:r w:rsidRPr="00506640">
        <w:rPr>
          <w:b/>
        </w:rPr>
        <w:t>Intent-CON-</w:t>
      </w:r>
      <w:r>
        <w:rPr>
          <w:b/>
        </w:rPr>
        <w:t>6</w:t>
      </w:r>
      <w:r w:rsidRPr="00506640">
        <w:rPr>
          <w:lang w:eastAsia="zh-CN" w:bidi="ar-KW"/>
        </w:rPr>
        <w:t xml:space="preserve"> The intent driven </w:t>
      </w:r>
      <w:proofErr w:type="spellStart"/>
      <w:r w:rsidRPr="00506640">
        <w:rPr>
          <w:lang w:eastAsia="zh-CN" w:bidi="ar-KW"/>
        </w:rPr>
        <w:t>MnS</w:t>
      </w:r>
      <w:proofErr w:type="spellEnd"/>
      <w:r w:rsidRPr="000938FE">
        <w:rPr>
          <w:lang w:eastAsia="zh-CN" w:bidi="ar-KW"/>
        </w:rPr>
        <w:t xml:space="preserve"> </w:t>
      </w:r>
      <w:r>
        <w:rPr>
          <w:lang w:eastAsia="zh-CN" w:bidi="ar-KW"/>
        </w:rPr>
        <w:t xml:space="preserve">producer </w:t>
      </w:r>
      <w:r w:rsidRPr="000938FE">
        <w:rPr>
          <w:lang w:eastAsia="zh-CN" w:bidi="ar-KW"/>
        </w:rPr>
        <w:t>for radio network</w:t>
      </w:r>
      <w:r w:rsidRPr="00506640">
        <w:rPr>
          <w:lang w:eastAsia="zh-CN" w:bidi="ar-KW"/>
        </w:rPr>
        <w:t xml:space="preserve"> shall have capability enabling </w:t>
      </w:r>
      <w:proofErr w:type="spellStart"/>
      <w:r w:rsidRPr="00506640">
        <w:rPr>
          <w:lang w:eastAsia="zh-CN" w:bidi="ar-KW"/>
        </w:rPr>
        <w:t>MnS</w:t>
      </w:r>
      <w:proofErr w:type="spellEnd"/>
      <w:r w:rsidRPr="00506640">
        <w:rPr>
          <w:lang w:eastAsia="zh-CN" w:bidi="ar-KW"/>
        </w:rPr>
        <w:t xml:space="preserve"> consumer to obtain </w:t>
      </w:r>
      <w:r>
        <w:rPr>
          <w:lang w:eastAsia="zh-CN" w:bidi="ar-KW"/>
        </w:rPr>
        <w:t>intent report information (including fulfilment information)</w:t>
      </w:r>
      <w:r>
        <w:rPr>
          <w:rFonts w:hint="eastAsia"/>
          <w:lang w:val="en-US" w:eastAsia="zh-CN" w:bidi="ar-KW"/>
        </w:rPr>
        <w:t xml:space="preserve"> for</w:t>
      </w:r>
      <w:r>
        <w:rPr>
          <w:lang w:val="en-US" w:eastAsia="zh-CN" w:bidi="ar-KW"/>
        </w:rPr>
        <w:t xml:space="preserve"> the</w:t>
      </w:r>
      <w:r w:rsidRPr="00506640">
        <w:rPr>
          <w:lang w:eastAsia="zh-CN" w:bidi="ar-KW"/>
        </w:rPr>
        <w:t xml:space="preserve"> intent containing an expectation on RAN UE throughput performance to be assured.</w:t>
      </w:r>
    </w:p>
    <w:p w14:paraId="5BCDF37D" w14:textId="77777777" w:rsidR="0033170F" w:rsidRDefault="0033170F" w:rsidP="0033170F">
      <w:pPr>
        <w:rPr>
          <w:lang w:eastAsia="zh-CN" w:bidi="ar-KW"/>
        </w:rPr>
      </w:pPr>
      <w:r w:rsidRPr="000938FE">
        <w:rPr>
          <w:b/>
          <w:bCs/>
          <w:lang w:eastAsia="zh-CN" w:bidi="ar-KW"/>
        </w:rPr>
        <w:t>REQ-</w:t>
      </w:r>
      <w:r>
        <w:rPr>
          <w:b/>
          <w:bCs/>
          <w:lang w:eastAsia="zh-CN" w:bidi="ar-KW"/>
        </w:rPr>
        <w:t>IDMS_RadioNetwork</w:t>
      </w:r>
      <w:r w:rsidRPr="000938FE">
        <w:rPr>
          <w:b/>
          <w:bCs/>
          <w:lang w:eastAsia="zh-CN" w:bidi="ar-KW"/>
        </w:rPr>
        <w:t>Intent-CON-</w:t>
      </w:r>
      <w:r>
        <w:rPr>
          <w:b/>
          <w:bCs/>
          <w:lang w:eastAsia="zh-CN" w:bidi="ar-KW"/>
        </w:rPr>
        <w:t>7</w:t>
      </w:r>
      <w:r>
        <w:rPr>
          <w:lang w:eastAsia="zh-CN" w:bidi="ar-KW"/>
        </w:rPr>
        <w:t xml:space="preserve">: The intent driven </w:t>
      </w:r>
      <w:proofErr w:type="spellStart"/>
      <w:r>
        <w:rPr>
          <w:lang w:eastAsia="zh-CN" w:bidi="ar-KW"/>
        </w:rPr>
        <w:t>MnS</w:t>
      </w:r>
      <w:proofErr w:type="spellEnd"/>
      <w:r>
        <w:rPr>
          <w:lang w:eastAsia="zh-CN" w:bidi="ar-KW"/>
        </w:rPr>
        <w:t xml:space="preserve"> producer for radio network shall have capabilities enabling the </w:t>
      </w:r>
      <w:proofErr w:type="spellStart"/>
      <w:r>
        <w:rPr>
          <w:lang w:eastAsia="zh-CN" w:bidi="ar-KW"/>
        </w:rPr>
        <w:t>MnS</w:t>
      </w:r>
      <w:proofErr w:type="spellEnd"/>
      <w:r>
        <w:rPr>
          <w:lang w:eastAsia="zh-CN" w:bidi="ar-KW"/>
        </w:rPr>
        <w:t xml:space="preserve"> consumer to express intent containing an expectation on radio network capacity performance to be assured for the specified area.</w:t>
      </w:r>
    </w:p>
    <w:p w14:paraId="0702F9A0" w14:textId="77777777" w:rsidR="0033170F" w:rsidRDefault="0033170F" w:rsidP="0033170F">
      <w:pPr>
        <w:rPr>
          <w:noProof/>
        </w:rPr>
      </w:pPr>
      <w:r w:rsidRPr="00506640">
        <w:rPr>
          <w:b/>
        </w:rPr>
        <w:lastRenderedPageBreak/>
        <w:t>REQ-</w:t>
      </w:r>
      <w:proofErr w:type="spellStart"/>
      <w:r>
        <w:rPr>
          <w:b/>
        </w:rPr>
        <w:t>IDMS_RadioNetwork</w:t>
      </w:r>
      <w:r w:rsidRPr="00506640">
        <w:rPr>
          <w:b/>
        </w:rPr>
        <w:t>Intent</w:t>
      </w:r>
      <w:proofErr w:type="spellEnd"/>
      <w:r w:rsidRPr="00506640" w:rsidDel="00366FD5">
        <w:rPr>
          <w:b/>
        </w:rPr>
        <w:t xml:space="preserve"> </w:t>
      </w:r>
      <w:r w:rsidRPr="00506640">
        <w:rPr>
          <w:b/>
        </w:rPr>
        <w:t>-CON-</w:t>
      </w:r>
      <w:r>
        <w:rPr>
          <w:b/>
        </w:rPr>
        <w:t>8:</w:t>
      </w:r>
      <w:r w:rsidRPr="00506640">
        <w:rPr>
          <w:lang w:eastAsia="zh-CN" w:bidi="ar-KW"/>
        </w:rPr>
        <w:t xml:space="preserve"> The intent driven </w:t>
      </w:r>
      <w:proofErr w:type="spellStart"/>
      <w:r w:rsidRPr="00506640">
        <w:rPr>
          <w:lang w:eastAsia="zh-CN" w:bidi="ar-KW"/>
        </w:rPr>
        <w:t>MnS</w:t>
      </w:r>
      <w:proofErr w:type="spellEnd"/>
      <w:r w:rsidRPr="00506640">
        <w:rPr>
          <w:lang w:eastAsia="zh-CN" w:bidi="ar-KW"/>
        </w:rPr>
        <w:t xml:space="preserve"> </w:t>
      </w:r>
      <w:r>
        <w:rPr>
          <w:lang w:eastAsia="zh-CN" w:bidi="ar-KW"/>
        </w:rPr>
        <w:t xml:space="preserve">producer for </w:t>
      </w:r>
      <w:r>
        <w:t>radio network</w:t>
      </w:r>
      <w:r w:rsidRPr="00506640">
        <w:rPr>
          <w:lang w:eastAsia="zh-CN" w:bidi="ar-KW"/>
        </w:rPr>
        <w:t xml:space="preserve"> shall have capabilit</w:t>
      </w:r>
      <w:r>
        <w:rPr>
          <w:lang w:eastAsia="zh-CN" w:bidi="ar-KW"/>
        </w:rPr>
        <w:t>ies</w:t>
      </w:r>
      <w:r w:rsidRPr="00506640">
        <w:rPr>
          <w:lang w:eastAsia="zh-CN" w:bidi="ar-KW"/>
        </w:rPr>
        <w:t xml:space="preserve"> enabling</w:t>
      </w:r>
      <w:r>
        <w:rPr>
          <w:lang w:eastAsia="zh-CN" w:bidi="ar-KW"/>
        </w:rPr>
        <w:t xml:space="preserve"> the</w:t>
      </w:r>
      <w:r w:rsidRPr="00506640">
        <w:rPr>
          <w:lang w:eastAsia="zh-CN" w:bidi="ar-KW"/>
        </w:rPr>
        <w:t xml:space="preserve"> </w:t>
      </w:r>
      <w:proofErr w:type="spellStart"/>
      <w:r w:rsidRPr="00506640">
        <w:rPr>
          <w:lang w:eastAsia="zh-CN" w:bidi="ar-KW"/>
        </w:rPr>
        <w:t>MnS</w:t>
      </w:r>
      <w:proofErr w:type="spellEnd"/>
      <w:r w:rsidRPr="00506640">
        <w:rPr>
          <w:lang w:eastAsia="zh-CN" w:bidi="ar-KW"/>
        </w:rPr>
        <w:t xml:space="preserve"> consumer to obtain</w:t>
      </w:r>
      <w:r>
        <w:rPr>
          <w:lang w:eastAsia="zh-CN" w:bidi="ar-KW"/>
        </w:rPr>
        <w:t xml:space="preserve"> intent report information (including </w:t>
      </w:r>
      <w:r w:rsidRPr="00506640">
        <w:rPr>
          <w:lang w:eastAsia="zh-CN" w:bidi="ar-KW"/>
        </w:rPr>
        <w:t>fulfilment information</w:t>
      </w:r>
      <w:r>
        <w:rPr>
          <w:lang w:eastAsia="zh-CN" w:bidi="ar-KW"/>
        </w:rPr>
        <w:t xml:space="preserve"> and achieved value)</w:t>
      </w:r>
      <w:r w:rsidRPr="00506640">
        <w:rPr>
          <w:lang w:eastAsia="zh-CN" w:bidi="ar-KW"/>
        </w:rPr>
        <w:t xml:space="preserve"> </w:t>
      </w:r>
      <w:r>
        <w:rPr>
          <w:lang w:eastAsia="zh-CN" w:bidi="ar-KW"/>
        </w:rPr>
        <w:t>for</w:t>
      </w:r>
      <w:r w:rsidRPr="00506640">
        <w:rPr>
          <w:lang w:eastAsia="zh-CN" w:bidi="ar-KW"/>
        </w:rPr>
        <w:t xml:space="preserve"> intent </w:t>
      </w:r>
      <w:r>
        <w:rPr>
          <w:lang w:eastAsia="zh-CN" w:bidi="ar-KW"/>
        </w:rPr>
        <w:t xml:space="preserve">containing an expectation </w:t>
      </w:r>
      <w:r w:rsidRPr="00506640">
        <w:rPr>
          <w:lang w:eastAsia="zh-CN" w:bidi="ar-KW"/>
        </w:rPr>
        <w:t xml:space="preserve">on </w:t>
      </w:r>
      <w:r>
        <w:rPr>
          <w:lang w:eastAsia="zh-CN" w:bidi="ar-KW"/>
        </w:rPr>
        <w:t xml:space="preserve">radio network </w:t>
      </w:r>
      <w:r w:rsidRPr="00DA697C">
        <w:rPr>
          <w:lang w:eastAsia="zh-CN"/>
        </w:rPr>
        <w:t>capacity performance to be assured</w:t>
      </w:r>
      <w:r w:rsidRPr="00506640">
        <w:rPr>
          <w:lang w:eastAsia="zh-CN" w:bidi="ar-KW"/>
        </w:rPr>
        <w:t>.</w:t>
      </w:r>
    </w:p>
    <w:p w14:paraId="182F223B" w14:textId="77777777" w:rsidR="0033170F" w:rsidRDefault="0033170F" w:rsidP="0033170F">
      <w:pPr>
        <w:pStyle w:val="NO"/>
        <w:rPr>
          <w:lang w:eastAsia="zh-CN" w:bidi="ar-KW"/>
        </w:rPr>
      </w:pPr>
      <w:r>
        <w:rPr>
          <w:rFonts w:hint="eastAsia"/>
          <w:noProof/>
          <w:lang w:eastAsia="zh-CN"/>
        </w:rPr>
        <w:t>N</w:t>
      </w:r>
      <w:r>
        <w:rPr>
          <w:noProof/>
          <w:lang w:eastAsia="zh-CN"/>
        </w:rPr>
        <w:t>OTE</w:t>
      </w:r>
      <w:r>
        <w:rPr>
          <w:noProof/>
        </w:rPr>
        <w:t>:</w:t>
      </w:r>
      <w:r>
        <w:rPr>
          <w:noProof/>
        </w:rPr>
        <w:tab/>
        <w:t xml:space="preserve">the example of </w:t>
      </w:r>
      <w:r>
        <w:rPr>
          <w:lang w:eastAsia="zh-CN" w:bidi="ar-KW"/>
        </w:rPr>
        <w:t xml:space="preserve">radio network </w:t>
      </w:r>
      <w:r w:rsidRPr="00DA697C">
        <w:rPr>
          <w:lang w:eastAsia="zh-CN"/>
        </w:rPr>
        <w:t>capacity performance</w:t>
      </w:r>
      <w:r>
        <w:rPr>
          <w:lang w:eastAsia="zh-CN"/>
        </w:rPr>
        <w:t xml:space="preserve"> is </w:t>
      </w:r>
      <w:r>
        <w:rPr>
          <w:lang w:eastAsia="zh-CN" w:bidi="ar-KW"/>
        </w:rPr>
        <w:t xml:space="preserve">target percentage of high UL/DL PRB Load for a specified </w:t>
      </w:r>
      <w:r w:rsidRPr="002E5C8B">
        <w:rPr>
          <w:lang w:eastAsia="zh-CN" w:bidi="ar-KW"/>
        </w:rPr>
        <w:t>Geographical area</w:t>
      </w:r>
      <w:r>
        <w:rPr>
          <w:lang w:eastAsia="zh-CN" w:bidi="ar-KW"/>
        </w:rPr>
        <w:t>.</w:t>
      </w:r>
    </w:p>
    <w:p w14:paraId="6340E043" w14:textId="77777777" w:rsidR="0033170F" w:rsidRPr="009078BF" w:rsidRDefault="0033170F" w:rsidP="0033170F"/>
    <w:p w14:paraId="4AE85856" w14:textId="77777777" w:rsidR="0033170F" w:rsidRDefault="0033170F" w:rsidP="0033170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33170F" w14:paraId="44D74F94" w14:textId="77777777" w:rsidTr="003A5803">
        <w:tc>
          <w:tcPr>
            <w:tcW w:w="9521" w:type="dxa"/>
            <w:shd w:val="clear" w:color="auto" w:fill="FFFFCC"/>
            <w:vAlign w:val="center"/>
          </w:tcPr>
          <w:p w14:paraId="4E91A798" w14:textId="77777777" w:rsidR="0033170F" w:rsidRDefault="0033170F" w:rsidP="003A5803">
            <w:pPr>
              <w:jc w:val="center"/>
              <w:rPr>
                <w:rFonts w:ascii="Arial" w:hAnsi="Arial" w:cs="Arial"/>
                <w:b/>
                <w:bCs/>
                <w:sz w:val="28"/>
                <w:szCs w:val="28"/>
              </w:rPr>
            </w:pPr>
            <w:r>
              <w:rPr>
                <w:rFonts w:ascii="Arial" w:hAnsi="Arial" w:cs="Arial"/>
                <w:b/>
                <w:bCs/>
                <w:sz w:val="28"/>
                <w:szCs w:val="28"/>
                <w:lang w:eastAsia="zh-CN"/>
              </w:rPr>
              <w:t>2</w:t>
            </w:r>
            <w:r w:rsidRPr="009078BF">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1314C70C" w14:textId="77777777" w:rsidR="0033170F" w:rsidRPr="00506640" w:rsidRDefault="0033170F" w:rsidP="0033170F">
      <w:pPr>
        <w:pStyle w:val="50"/>
      </w:pPr>
      <w:bookmarkStart w:id="35" w:name="_Toc106192970"/>
      <w:bookmarkStart w:id="36" w:name="_Toc178169158"/>
      <w:r w:rsidRPr="00506640">
        <w:t>6.2.2.1.1</w:t>
      </w:r>
      <w:r w:rsidRPr="00506640">
        <w:tab/>
        <w:t>Radio Network Expectation</w:t>
      </w:r>
      <w:bookmarkEnd w:id="35"/>
      <w:bookmarkEnd w:id="36"/>
    </w:p>
    <w:p w14:paraId="1F24C884" w14:textId="77777777" w:rsidR="0033170F" w:rsidRPr="00506640" w:rsidRDefault="0033170F" w:rsidP="0033170F">
      <w:pPr>
        <w:pStyle w:val="H6"/>
        <w:rPr>
          <w:lang w:eastAsia="zh-CN"/>
        </w:rPr>
      </w:pPr>
      <w:r w:rsidRPr="00506640">
        <w:rPr>
          <w:lang w:eastAsia="zh-CN"/>
        </w:rPr>
        <w:t>6.2.2.1.1.1</w:t>
      </w:r>
      <w:r w:rsidRPr="00506640">
        <w:rPr>
          <w:lang w:eastAsia="zh-CN"/>
        </w:rPr>
        <w:tab/>
        <w:t>Definition</w:t>
      </w:r>
    </w:p>
    <w:p w14:paraId="612D296C" w14:textId="77777777" w:rsidR="0033170F" w:rsidRPr="00506640" w:rsidRDefault="0033170F" w:rsidP="0033170F">
      <w:pPr>
        <w:rPr>
          <w:rFonts w:eastAsia="等线"/>
          <w:lang w:eastAsia="zh-CN"/>
        </w:rPr>
      </w:pPr>
      <w:r w:rsidRPr="00506640">
        <w:rPr>
          <w:rFonts w:eastAsia="Liberation Sans"/>
          <w:lang w:eastAsia="zh-CN"/>
        </w:rPr>
        <w:t xml:space="preserve">Radio Network Expectation is an </w:t>
      </w:r>
      <w:proofErr w:type="spellStart"/>
      <w:r w:rsidRPr="00506640">
        <w:rPr>
          <w:rFonts w:eastAsia="Liberation Sans"/>
          <w:lang w:eastAsia="zh-CN"/>
        </w:rPr>
        <w:t>IntentExpectation</w:t>
      </w:r>
      <w:proofErr w:type="spellEnd"/>
      <w:r w:rsidRPr="00506640">
        <w:rPr>
          <w:rFonts w:eastAsia="Liberation Sans"/>
          <w:lang w:eastAsia="zh-CN"/>
        </w:rPr>
        <w:t xml:space="preserve"> which can be used to represent </w:t>
      </w:r>
      <w:proofErr w:type="spellStart"/>
      <w:r w:rsidRPr="00506640">
        <w:rPr>
          <w:rFonts w:eastAsia="Liberation Sans"/>
          <w:lang w:eastAsia="zh-CN"/>
        </w:rPr>
        <w:t>MnS</w:t>
      </w:r>
      <w:proofErr w:type="spellEnd"/>
      <w:r w:rsidRPr="00506640">
        <w:rPr>
          <w:rFonts w:eastAsia="Liberation Sans"/>
          <w:lang w:eastAsia="zh-CN"/>
        </w:rPr>
        <w:t xml:space="preserve"> consumer's expectations for radio network (RAN </w:t>
      </w:r>
      <w:proofErr w:type="spellStart"/>
      <w:r w:rsidRPr="00506640">
        <w:rPr>
          <w:rFonts w:eastAsia="Liberation Sans"/>
          <w:lang w:eastAsia="zh-CN"/>
        </w:rPr>
        <w:t>SubNetwork</w:t>
      </w:r>
      <w:proofErr w:type="spellEnd"/>
      <w:r w:rsidRPr="00506640">
        <w:rPr>
          <w:rFonts w:eastAsia="Liberation Sans"/>
          <w:lang w:eastAsia="zh-CN"/>
        </w:rPr>
        <w:t>) delivering and performance assurance.</w:t>
      </w:r>
    </w:p>
    <w:p w14:paraId="1C9AFA4A" w14:textId="77777777" w:rsidR="0033170F" w:rsidRPr="00506640" w:rsidRDefault="0033170F" w:rsidP="0033170F">
      <w:pPr>
        <w:rPr>
          <w:rFonts w:eastAsia="Liberation Sans"/>
          <w:lang w:eastAsia="zh-CN"/>
        </w:rPr>
      </w:pPr>
      <w:r w:rsidRPr="00506640">
        <w:rPr>
          <w:rFonts w:eastAsia="Liberation Sans"/>
          <w:lang w:eastAsia="zh-CN"/>
        </w:rPr>
        <w:t xml:space="preserve">The Radio Network Expectation is defined by utilizing the construct of the generic </w:t>
      </w:r>
      <w:proofErr w:type="spellStart"/>
      <w:r w:rsidRPr="00506640">
        <w:rPr>
          <w:rFonts w:eastAsia="Liberation Sans"/>
          <w:lang w:eastAsia="zh-CN"/>
        </w:rPr>
        <w:t>IntentExpectation</w:t>
      </w:r>
      <w:proofErr w:type="spellEnd"/>
      <w:r w:rsidRPr="00506640">
        <w:rPr>
          <w:rFonts w:eastAsia="Liberation Sans"/>
          <w:lang w:eastAsia="zh-CN"/>
        </w:rPr>
        <w:t xml:space="preserve"> &lt;&lt;</w:t>
      </w:r>
      <w:proofErr w:type="spellStart"/>
      <w:r w:rsidRPr="00506640">
        <w:rPr>
          <w:rFonts w:eastAsia="Liberation Sans"/>
          <w:lang w:eastAsia="zh-CN"/>
        </w:rPr>
        <w:t>dataType</w:t>
      </w:r>
      <w:proofErr w:type="spellEnd"/>
      <w:r w:rsidRPr="00506640">
        <w:rPr>
          <w:rFonts w:eastAsia="Liberation Sans"/>
          <w:lang w:eastAsia="zh-CN"/>
        </w:rPr>
        <w:t xml:space="preserve">&gt;&gt; with set of allowed values and concrete </w:t>
      </w:r>
      <w:proofErr w:type="spellStart"/>
      <w:r w:rsidRPr="00506640">
        <w:rPr>
          <w:rFonts w:eastAsia="Liberation Sans"/>
          <w:lang w:eastAsia="zh-CN"/>
        </w:rPr>
        <w:t>dataTypes</w:t>
      </w:r>
      <w:proofErr w:type="spellEnd"/>
      <w:r w:rsidRPr="00506640">
        <w:rPr>
          <w:rFonts w:eastAsia="Liberation Sans"/>
          <w:lang w:eastAsia="zh-CN"/>
        </w:rPr>
        <w:t xml:space="preserve"> specified.</w:t>
      </w:r>
    </w:p>
    <w:p w14:paraId="0080AB80" w14:textId="77777777" w:rsidR="0033170F" w:rsidRPr="00506640" w:rsidRDefault="0033170F" w:rsidP="0033170F">
      <w:pPr>
        <w:rPr>
          <w:rFonts w:eastAsia="Liberation Sans"/>
          <w:lang w:eastAsia="zh-CN"/>
        </w:rPr>
      </w:pPr>
      <w:bookmarkStart w:id="37" w:name="MCCQCTEMPBM_00000165"/>
      <w:r w:rsidRPr="00506640">
        <w:rPr>
          <w:rFonts w:eastAsia="Liberation Sans"/>
          <w:lang w:eastAsia="zh-CN"/>
        </w:rPr>
        <w:t xml:space="preserve">Following are the specific allowed values when implemented the </w:t>
      </w:r>
      <w:proofErr w:type="spellStart"/>
      <w:r w:rsidRPr="00506640">
        <w:rPr>
          <w:rFonts w:eastAsia="Liberation Sans"/>
          <w:lang w:eastAsia="zh-CN"/>
        </w:rPr>
        <w:t>IntentExpectation</w:t>
      </w:r>
      <w:proofErr w:type="spellEnd"/>
      <w:r w:rsidRPr="00506640">
        <w:rPr>
          <w:rFonts w:eastAsia="Liberation Sans"/>
          <w:lang w:eastAsia="zh-CN"/>
        </w:rPr>
        <w:t xml:space="preserve"> for Radio Network Expectation.</w:t>
      </w:r>
    </w:p>
    <w:p w14:paraId="633FECF8" w14:textId="77777777" w:rsidR="0033170F" w:rsidRPr="00506640" w:rsidRDefault="0033170F" w:rsidP="0033170F">
      <w:pPr>
        <w:pStyle w:val="TH"/>
        <w:rPr>
          <w:rFonts w:eastAsia="等线"/>
          <w:lang w:eastAsia="zh-CN"/>
        </w:rPr>
      </w:pPr>
      <w:r w:rsidRPr="00506640">
        <w:rPr>
          <w:rFonts w:eastAsia="Liberation Sans"/>
          <w:lang w:eastAsia="zh-CN"/>
        </w:rPr>
        <w:t>Table 6.2.2.1.1.1-1</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587"/>
        <w:gridCol w:w="6808"/>
      </w:tblGrid>
      <w:tr w:rsidR="0033170F" w:rsidRPr="00506640" w14:paraId="5E5EB68E" w14:textId="77777777" w:rsidTr="003A5803">
        <w:trPr>
          <w:cantSplit/>
          <w:jc w:val="center"/>
        </w:trPr>
        <w:tc>
          <w:tcPr>
            <w:tcW w:w="2587" w:type="dxa"/>
            <w:tcBorders>
              <w:top w:val="single" w:sz="4" w:space="0" w:color="auto"/>
              <w:left w:val="single" w:sz="4" w:space="0" w:color="auto"/>
              <w:bottom w:val="single" w:sz="4" w:space="0" w:color="auto"/>
              <w:right w:val="single" w:sz="4" w:space="0" w:color="auto"/>
            </w:tcBorders>
            <w:shd w:val="pct12" w:color="auto" w:fill="FFFFFF"/>
            <w:hideMark/>
          </w:tcPr>
          <w:bookmarkEnd w:id="37"/>
          <w:p w14:paraId="2672CB06" w14:textId="77777777" w:rsidR="0033170F" w:rsidRPr="00506640" w:rsidRDefault="0033170F" w:rsidP="003A5803">
            <w:pPr>
              <w:pStyle w:val="TAH"/>
              <w:rPr>
                <w:rFonts w:eastAsia="Courier New"/>
              </w:rPr>
            </w:pPr>
            <w:r w:rsidRPr="00506640">
              <w:rPr>
                <w:rFonts w:eastAsia="Courier New"/>
              </w:rPr>
              <w:t xml:space="preserve">Attribute Name </w:t>
            </w:r>
          </w:p>
        </w:tc>
        <w:tc>
          <w:tcPr>
            <w:tcW w:w="6808" w:type="dxa"/>
            <w:tcBorders>
              <w:top w:val="single" w:sz="4" w:space="0" w:color="auto"/>
              <w:left w:val="single" w:sz="4" w:space="0" w:color="auto"/>
              <w:bottom w:val="single" w:sz="4" w:space="0" w:color="auto"/>
              <w:right w:val="single" w:sz="4" w:space="0" w:color="auto"/>
            </w:tcBorders>
            <w:shd w:val="pct12" w:color="auto" w:fill="FFFFFF"/>
          </w:tcPr>
          <w:p w14:paraId="1CE37DD3" w14:textId="77777777" w:rsidR="0033170F" w:rsidRPr="00506640" w:rsidRDefault="0033170F" w:rsidP="003A5803">
            <w:pPr>
              <w:pStyle w:val="TAH"/>
              <w:rPr>
                <w:rFonts w:eastAsia="等线"/>
                <w:lang w:eastAsia="zh-CN"/>
              </w:rPr>
            </w:pPr>
            <w:r w:rsidRPr="00506640">
              <w:rPr>
                <w:rFonts w:eastAsia="等线"/>
                <w:lang w:eastAsia="zh-CN"/>
              </w:rPr>
              <w:t>Allowed Values</w:t>
            </w:r>
          </w:p>
        </w:tc>
      </w:tr>
      <w:tr w:rsidR="0033170F" w:rsidRPr="00506640" w14:paraId="2F3C8EE1" w14:textId="77777777" w:rsidTr="003A5803">
        <w:trPr>
          <w:cantSplit/>
          <w:jc w:val="center"/>
        </w:trPr>
        <w:tc>
          <w:tcPr>
            <w:tcW w:w="2587" w:type="dxa"/>
            <w:tcBorders>
              <w:top w:val="single" w:sz="4" w:space="0" w:color="auto"/>
              <w:left w:val="single" w:sz="4" w:space="0" w:color="auto"/>
              <w:bottom w:val="single" w:sz="4" w:space="0" w:color="auto"/>
              <w:right w:val="single" w:sz="4" w:space="0" w:color="auto"/>
            </w:tcBorders>
          </w:tcPr>
          <w:p w14:paraId="728E5A8C" w14:textId="77777777" w:rsidR="0033170F" w:rsidRPr="00506640" w:rsidRDefault="0033170F" w:rsidP="003A5803">
            <w:pPr>
              <w:pStyle w:val="TAL"/>
              <w:rPr>
                <w:rFonts w:ascii="Courier New" w:eastAsia="Courier New" w:hAnsi="Courier New" w:cs="Courier New"/>
                <w:lang w:eastAsia="zh-CN"/>
              </w:rPr>
            </w:pPr>
            <w:bookmarkStart w:id="38" w:name="MCCQCTEMPBM_00000145"/>
            <w:proofErr w:type="spellStart"/>
            <w:r w:rsidRPr="00506640">
              <w:rPr>
                <w:rFonts w:ascii="Courier New" w:eastAsia="Courier New" w:hAnsi="Courier New" w:cs="Courier New"/>
                <w:lang w:eastAsia="zh-CN"/>
              </w:rPr>
              <w:t>objectType</w:t>
            </w:r>
            <w:proofErr w:type="spellEnd"/>
            <w:r w:rsidRPr="00506640">
              <w:rPr>
                <w:rFonts w:ascii="Courier New" w:eastAsia="Courier New" w:hAnsi="Courier New" w:cs="Courier New"/>
                <w:lang w:eastAsia="zh-CN"/>
              </w:rPr>
              <w:t xml:space="preserve"> (CM)</w:t>
            </w:r>
            <w:bookmarkEnd w:id="38"/>
          </w:p>
        </w:tc>
        <w:tc>
          <w:tcPr>
            <w:tcW w:w="6808" w:type="dxa"/>
            <w:tcBorders>
              <w:top w:val="single" w:sz="4" w:space="0" w:color="auto"/>
              <w:left w:val="single" w:sz="4" w:space="0" w:color="auto"/>
              <w:bottom w:val="single" w:sz="4" w:space="0" w:color="auto"/>
              <w:right w:val="single" w:sz="4" w:space="0" w:color="auto"/>
            </w:tcBorders>
          </w:tcPr>
          <w:p w14:paraId="5A349B74" w14:textId="77777777" w:rsidR="0033170F" w:rsidRPr="00506640" w:rsidRDefault="0033170F" w:rsidP="003A5803">
            <w:pPr>
              <w:pStyle w:val="TAL"/>
              <w:rPr>
                <w:rFonts w:eastAsia="等线"/>
                <w:bCs/>
                <w:lang w:eastAsia="zh-CN"/>
              </w:rPr>
            </w:pPr>
            <w:r w:rsidRPr="00506640">
              <w:rPr>
                <w:lang w:eastAsia="de-DE"/>
              </w:rPr>
              <w:t xml:space="preserve">RAN </w:t>
            </w:r>
            <w:proofErr w:type="spellStart"/>
            <w:r w:rsidRPr="00506640">
              <w:rPr>
                <w:lang w:eastAsia="de-DE"/>
              </w:rPr>
              <w:t>SubNetwork</w:t>
            </w:r>
            <w:proofErr w:type="spellEnd"/>
          </w:p>
        </w:tc>
      </w:tr>
      <w:tr w:rsidR="0033170F" w:rsidRPr="00506640" w14:paraId="0B51550D" w14:textId="77777777" w:rsidTr="003A5803">
        <w:trPr>
          <w:cantSplit/>
          <w:jc w:val="center"/>
        </w:trPr>
        <w:tc>
          <w:tcPr>
            <w:tcW w:w="2587" w:type="dxa"/>
            <w:tcBorders>
              <w:top w:val="single" w:sz="4" w:space="0" w:color="auto"/>
              <w:left w:val="single" w:sz="4" w:space="0" w:color="auto"/>
              <w:bottom w:val="single" w:sz="4" w:space="0" w:color="auto"/>
              <w:right w:val="single" w:sz="4" w:space="0" w:color="auto"/>
            </w:tcBorders>
          </w:tcPr>
          <w:p w14:paraId="41420A21" w14:textId="77777777" w:rsidR="0033170F" w:rsidRPr="00506640" w:rsidRDefault="0033170F" w:rsidP="003A5803">
            <w:pPr>
              <w:pStyle w:val="TAL"/>
              <w:rPr>
                <w:rFonts w:ascii="Courier New" w:eastAsia="Courier New" w:hAnsi="Courier New" w:cs="Courier New"/>
                <w:lang w:eastAsia="zh-CN"/>
              </w:rPr>
            </w:pPr>
            <w:proofErr w:type="spellStart"/>
            <w:r w:rsidRPr="00506640">
              <w:rPr>
                <w:rFonts w:ascii="Courier New" w:eastAsia="Courier New" w:hAnsi="Courier New" w:cs="Courier New"/>
                <w:lang w:eastAsia="zh-CN"/>
              </w:rPr>
              <w:t>objectInstance</w:t>
            </w:r>
            <w:proofErr w:type="spellEnd"/>
            <w:r w:rsidRPr="00506640">
              <w:rPr>
                <w:rFonts w:ascii="Courier New" w:eastAsia="Courier New" w:hAnsi="Courier New" w:cs="Courier New"/>
                <w:lang w:eastAsia="zh-CN"/>
              </w:rPr>
              <w:t xml:space="preserve"> (CM)</w:t>
            </w:r>
          </w:p>
        </w:tc>
        <w:tc>
          <w:tcPr>
            <w:tcW w:w="6808" w:type="dxa"/>
            <w:tcBorders>
              <w:top w:val="single" w:sz="4" w:space="0" w:color="auto"/>
              <w:left w:val="single" w:sz="4" w:space="0" w:color="auto"/>
              <w:bottom w:val="single" w:sz="4" w:space="0" w:color="auto"/>
              <w:right w:val="single" w:sz="4" w:space="0" w:color="auto"/>
            </w:tcBorders>
          </w:tcPr>
          <w:p w14:paraId="1D8B7D44" w14:textId="77777777" w:rsidR="0033170F" w:rsidRPr="00506640" w:rsidRDefault="0033170F" w:rsidP="003A5803">
            <w:pPr>
              <w:pStyle w:val="TAL"/>
              <w:rPr>
                <w:lang w:eastAsia="de-DE"/>
              </w:rPr>
            </w:pPr>
            <w:r w:rsidRPr="00506640">
              <w:rPr>
                <w:lang w:eastAsia="de-DE"/>
              </w:rPr>
              <w:t xml:space="preserve">DN of the RAN </w:t>
            </w:r>
            <w:proofErr w:type="spellStart"/>
            <w:r w:rsidRPr="00506640">
              <w:rPr>
                <w:lang w:eastAsia="de-DE"/>
              </w:rPr>
              <w:t>SubNetwork</w:t>
            </w:r>
            <w:proofErr w:type="spellEnd"/>
          </w:p>
        </w:tc>
      </w:tr>
    </w:tbl>
    <w:p w14:paraId="4A3881CE" w14:textId="77777777" w:rsidR="0033170F" w:rsidRPr="00506640" w:rsidRDefault="0033170F" w:rsidP="0033170F">
      <w:pPr>
        <w:rPr>
          <w:rFonts w:eastAsia="Liberation Sans"/>
          <w:lang w:eastAsia="zh-CN"/>
        </w:rPr>
      </w:pPr>
    </w:p>
    <w:p w14:paraId="74D88A82" w14:textId="77777777" w:rsidR="0033170F" w:rsidRPr="00506640" w:rsidRDefault="0033170F" w:rsidP="0033170F">
      <w:pPr>
        <w:pStyle w:val="NO"/>
        <w:rPr>
          <w:rFonts w:eastAsia="Liberation Sans"/>
          <w:lang w:eastAsia="zh-CN"/>
        </w:rPr>
      </w:pPr>
      <w:r w:rsidRPr="00506640">
        <w:rPr>
          <w:rFonts w:eastAsia="Liberation Sans"/>
          <w:lang w:eastAsia="zh-CN"/>
        </w:rPr>
        <w:t>NOTE:</w:t>
      </w:r>
      <w:r w:rsidRPr="00506640">
        <w:rPr>
          <w:rFonts w:eastAsia="Liberation Sans"/>
          <w:lang w:eastAsia="zh-CN"/>
        </w:rPr>
        <w:tab/>
        <w:t>Following are the qualifier description for attribute "</w:t>
      </w:r>
      <w:proofErr w:type="spellStart"/>
      <w:r>
        <w:rPr>
          <w:rFonts w:eastAsia="Liberation Sans"/>
          <w:lang w:eastAsia="zh-CN"/>
        </w:rPr>
        <w:t>ob</w:t>
      </w:r>
      <w:r w:rsidRPr="00506640">
        <w:rPr>
          <w:rFonts w:eastAsia="Liberation Sans"/>
          <w:lang w:eastAsia="zh-CN"/>
        </w:rPr>
        <w:t>jectType</w:t>
      </w:r>
      <w:proofErr w:type="spellEnd"/>
      <w:r w:rsidRPr="00506640">
        <w:rPr>
          <w:rFonts w:eastAsia="Liberation Sans"/>
          <w:lang w:eastAsia="zh-CN"/>
        </w:rPr>
        <w:t>" and "</w:t>
      </w:r>
      <w:proofErr w:type="spellStart"/>
      <w:r w:rsidRPr="00506640">
        <w:rPr>
          <w:rFonts w:eastAsia="Liberation Sans"/>
          <w:lang w:eastAsia="zh-CN"/>
        </w:rPr>
        <w:t>objectInstance</w:t>
      </w:r>
      <w:proofErr w:type="spellEnd"/>
      <w:r w:rsidRPr="00506640">
        <w:rPr>
          <w:rFonts w:eastAsia="Liberation Sans"/>
          <w:lang w:eastAsia="zh-CN"/>
        </w:rPr>
        <w:t>":</w:t>
      </w:r>
    </w:p>
    <w:p w14:paraId="324692CA" w14:textId="77777777" w:rsidR="0033170F" w:rsidRPr="00506640" w:rsidRDefault="0033170F" w:rsidP="0033170F">
      <w:pPr>
        <w:pStyle w:val="B4"/>
      </w:pPr>
      <w:r w:rsidRPr="00506640">
        <w:rPr>
          <w:rFonts w:eastAsia="Liberation Sans"/>
          <w:lang w:eastAsia="zh-CN"/>
        </w:rPr>
        <w:t>-</w:t>
      </w:r>
      <w:r w:rsidRPr="00506640">
        <w:rPr>
          <w:rFonts w:eastAsia="Liberation Sans"/>
          <w:lang w:eastAsia="zh-CN"/>
        </w:rPr>
        <w:tab/>
        <w:t xml:space="preserve">In case of </w:t>
      </w:r>
      <w:r w:rsidRPr="00506640">
        <w:t xml:space="preserve">the intent expectation is not for a specific RAN </w:t>
      </w:r>
      <w:proofErr w:type="spellStart"/>
      <w:r w:rsidRPr="00506640">
        <w:t>SubNetwork</w:t>
      </w:r>
      <w:proofErr w:type="spellEnd"/>
      <w:r w:rsidRPr="00506640">
        <w:t xml:space="preserve"> instance or/and </w:t>
      </w:r>
      <w:proofErr w:type="spellStart"/>
      <w:r w:rsidRPr="00506640">
        <w:t>MnS</w:t>
      </w:r>
      <w:proofErr w:type="spellEnd"/>
      <w:r w:rsidRPr="00506640">
        <w:t xml:space="preserve"> consumer have no knowledge of the DN of this RAN </w:t>
      </w:r>
      <w:proofErr w:type="spellStart"/>
      <w:r w:rsidRPr="00506640">
        <w:t>SubNetwork</w:t>
      </w:r>
      <w:proofErr w:type="spellEnd"/>
      <w:r w:rsidRPr="00506640">
        <w:t xml:space="preserve"> instance, the attribute "</w:t>
      </w:r>
      <w:proofErr w:type="spellStart"/>
      <w:r w:rsidRPr="00506640">
        <w:t>objectType</w:t>
      </w:r>
      <w:proofErr w:type="spellEnd"/>
      <w:r w:rsidRPr="00506640">
        <w:t>" needs to be specified.</w:t>
      </w:r>
    </w:p>
    <w:p w14:paraId="587A2912" w14:textId="77777777" w:rsidR="0033170F" w:rsidRPr="00506640" w:rsidRDefault="0033170F" w:rsidP="0033170F">
      <w:pPr>
        <w:pStyle w:val="B4"/>
        <w:rPr>
          <w:rFonts w:eastAsia="Liberation Sans"/>
          <w:lang w:eastAsia="zh-CN"/>
        </w:rPr>
      </w:pPr>
      <w:r w:rsidRPr="00506640">
        <w:t>-</w:t>
      </w:r>
      <w:r w:rsidRPr="00506640">
        <w:tab/>
        <w:t xml:space="preserve">In case of the intent expectation is for a specific RAN </w:t>
      </w:r>
      <w:proofErr w:type="spellStart"/>
      <w:r w:rsidRPr="00506640">
        <w:t>SubNetwork</w:t>
      </w:r>
      <w:proofErr w:type="spellEnd"/>
      <w:r w:rsidRPr="00506640">
        <w:t xml:space="preserve"> instance and </w:t>
      </w:r>
      <w:proofErr w:type="spellStart"/>
      <w:r w:rsidRPr="00506640">
        <w:t>MnS</w:t>
      </w:r>
      <w:proofErr w:type="spellEnd"/>
      <w:r w:rsidRPr="00506640">
        <w:t xml:space="preserve"> consumer have the knowledge of the DN of this RAN </w:t>
      </w:r>
      <w:proofErr w:type="spellStart"/>
      <w:r w:rsidRPr="00506640">
        <w:t>SubNetwork</w:t>
      </w:r>
      <w:proofErr w:type="spellEnd"/>
      <w:r w:rsidRPr="00506640">
        <w:t xml:space="preserve"> instance, the attribute "</w:t>
      </w:r>
      <w:proofErr w:type="spellStart"/>
      <w:r w:rsidRPr="00506640">
        <w:t>objectInstance</w:t>
      </w:r>
      <w:proofErr w:type="spellEnd"/>
      <w:r w:rsidRPr="00506640">
        <w:t>" needs to specified.</w:t>
      </w:r>
    </w:p>
    <w:p w14:paraId="618681A3" w14:textId="77777777" w:rsidR="0033170F" w:rsidRPr="00506640" w:rsidRDefault="0033170F" w:rsidP="0033170F">
      <w:pPr>
        <w:pStyle w:val="H6"/>
        <w:rPr>
          <w:lang w:eastAsia="zh-CN"/>
        </w:rPr>
      </w:pPr>
      <w:r w:rsidRPr="00506640">
        <w:rPr>
          <w:lang w:eastAsia="zh-CN"/>
        </w:rPr>
        <w:t>6.2.2.1.1.2</w:t>
      </w:r>
      <w:r w:rsidRPr="00506640">
        <w:rPr>
          <w:lang w:eastAsia="zh-CN"/>
        </w:rPr>
        <w:tab/>
      </w:r>
      <w:proofErr w:type="spellStart"/>
      <w:r w:rsidRPr="00506640">
        <w:rPr>
          <w:lang w:eastAsia="zh-CN"/>
        </w:rPr>
        <w:t>ObjectContexts</w:t>
      </w:r>
      <w:proofErr w:type="spellEnd"/>
    </w:p>
    <w:p w14:paraId="00282BDA" w14:textId="77777777" w:rsidR="0033170F" w:rsidRPr="00506640" w:rsidRDefault="0033170F" w:rsidP="0033170F">
      <w:pPr>
        <w:rPr>
          <w:rFonts w:eastAsia="Liberation Sans"/>
          <w:lang w:eastAsia="zh-CN"/>
        </w:rPr>
      </w:pPr>
      <w:bookmarkStart w:id="39" w:name="MCCQCTEMPBM_00000166"/>
      <w:r w:rsidRPr="00506640">
        <w:rPr>
          <w:rFonts w:eastAsia="Liberation Sans"/>
          <w:lang w:eastAsia="zh-CN"/>
        </w:rPr>
        <w:t xml:space="preserve">Following provides the concrete </w:t>
      </w:r>
      <w:proofErr w:type="spellStart"/>
      <w:r w:rsidRPr="00506640">
        <w:rPr>
          <w:rFonts w:eastAsia="Liberation Sans"/>
          <w:lang w:eastAsia="zh-CN"/>
        </w:rPr>
        <w:t>ObjectContexts</w:t>
      </w:r>
      <w:proofErr w:type="spellEnd"/>
      <w:r w:rsidRPr="00506640">
        <w:rPr>
          <w:rFonts w:eastAsia="Liberation Sans"/>
          <w:lang w:eastAsia="zh-CN"/>
        </w:rPr>
        <w:t xml:space="preserve"> for Radio Network Expectation based on the common structure of </w:t>
      </w:r>
      <w:proofErr w:type="spellStart"/>
      <w:r w:rsidRPr="00506640">
        <w:rPr>
          <w:rFonts w:eastAsia="Liberation Sans"/>
          <w:lang w:eastAsia="zh-CN"/>
        </w:rPr>
        <w:t>ObjectContext</w:t>
      </w:r>
      <w:proofErr w:type="spellEnd"/>
      <w:r w:rsidRPr="00506640">
        <w:rPr>
          <w:rFonts w:eastAsia="Liberation Sans"/>
          <w:lang w:eastAsia="zh-CN"/>
        </w:rPr>
        <w:t xml:space="preserve">. The properties of the attributes in the following table should be same with properties of </w:t>
      </w:r>
      <w:proofErr w:type="spellStart"/>
      <w:r w:rsidRPr="00506640">
        <w:rPr>
          <w:rFonts w:eastAsia="Liberation Sans"/>
          <w:lang w:eastAsia="zh-CN"/>
        </w:rPr>
        <w:t>ObjectContexts</w:t>
      </w:r>
      <w:proofErr w:type="spellEnd"/>
      <w:r w:rsidRPr="00506640">
        <w:rPr>
          <w:rFonts w:eastAsia="Liberation Sans"/>
          <w:lang w:eastAsia="zh-CN"/>
        </w:rPr>
        <w:t xml:space="preserve"> defined in clause 6.2.1.3.</w:t>
      </w:r>
      <w:r>
        <w:rPr>
          <w:rFonts w:eastAsia="Liberation Sans"/>
          <w:lang w:eastAsia="zh-CN"/>
        </w:rPr>
        <w:t xml:space="preserve"> </w:t>
      </w:r>
      <w:r w:rsidRPr="00D85FBE">
        <w:rPr>
          <w:rFonts w:eastAsia="Liberation Sans"/>
          <w:lang w:eastAsia="zh-CN"/>
        </w:rPr>
        <w:t>The usage of following contexts for corresponding use cases see Table 8.1 Guidelines for using scenario specific intent expectation for intent driven use cases.</w:t>
      </w:r>
    </w:p>
    <w:p w14:paraId="2026F14F" w14:textId="77777777" w:rsidR="0033170F" w:rsidRPr="00506640" w:rsidRDefault="0033170F" w:rsidP="0033170F">
      <w:pPr>
        <w:pStyle w:val="TH"/>
        <w:rPr>
          <w:rFonts w:eastAsia="Liberation Sans"/>
          <w:lang w:eastAsia="zh-CN"/>
        </w:rPr>
      </w:pPr>
      <w:r w:rsidRPr="00506640">
        <w:rPr>
          <w:rFonts w:eastAsia="Liberation Sans"/>
          <w:lang w:eastAsia="zh-CN"/>
        </w:rPr>
        <w:t>Table 6.2.2.1.1.2-1</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581"/>
        <w:gridCol w:w="1042"/>
        <w:gridCol w:w="1180"/>
        <w:gridCol w:w="1185"/>
        <w:gridCol w:w="1179"/>
        <w:gridCol w:w="1361"/>
      </w:tblGrid>
      <w:tr w:rsidR="0033170F" w:rsidRPr="00506640" w14:paraId="2F8F9E06" w14:textId="77777777" w:rsidTr="003A5803">
        <w:trPr>
          <w:cantSplit/>
          <w:jc w:val="center"/>
        </w:trPr>
        <w:tc>
          <w:tcPr>
            <w:tcW w:w="3581" w:type="dxa"/>
            <w:tcBorders>
              <w:top w:val="single" w:sz="4" w:space="0" w:color="auto"/>
              <w:left w:val="single" w:sz="4" w:space="0" w:color="auto"/>
              <w:bottom w:val="single" w:sz="4" w:space="0" w:color="auto"/>
              <w:right w:val="single" w:sz="4" w:space="0" w:color="auto"/>
            </w:tcBorders>
            <w:shd w:val="pct12" w:color="auto" w:fill="FFFFFF"/>
            <w:hideMark/>
          </w:tcPr>
          <w:bookmarkEnd w:id="39"/>
          <w:p w14:paraId="11043680" w14:textId="77777777" w:rsidR="0033170F" w:rsidRPr="00506640" w:rsidRDefault="0033170F" w:rsidP="003A5803">
            <w:pPr>
              <w:pStyle w:val="TAH"/>
            </w:pPr>
            <w:r w:rsidRPr="00506640">
              <w:t>Attribute Name</w:t>
            </w:r>
          </w:p>
        </w:tc>
        <w:tc>
          <w:tcPr>
            <w:tcW w:w="1042" w:type="dxa"/>
            <w:tcBorders>
              <w:top w:val="single" w:sz="4" w:space="0" w:color="auto"/>
              <w:left w:val="single" w:sz="4" w:space="0" w:color="auto"/>
              <w:bottom w:val="single" w:sz="4" w:space="0" w:color="auto"/>
              <w:right w:val="single" w:sz="4" w:space="0" w:color="auto"/>
            </w:tcBorders>
            <w:shd w:val="pct12" w:color="auto" w:fill="FFFFFF"/>
            <w:hideMark/>
          </w:tcPr>
          <w:p w14:paraId="69AB8358" w14:textId="77777777" w:rsidR="0033170F" w:rsidRPr="00506640" w:rsidRDefault="0033170F" w:rsidP="003A5803">
            <w:pPr>
              <w:pStyle w:val="TAH"/>
            </w:pPr>
            <w:r w:rsidRPr="00506640">
              <w:t>Support Qualifier</w:t>
            </w:r>
          </w:p>
        </w:tc>
        <w:tc>
          <w:tcPr>
            <w:tcW w:w="1180" w:type="dxa"/>
            <w:tcBorders>
              <w:top w:val="single" w:sz="4" w:space="0" w:color="auto"/>
              <w:left w:val="single" w:sz="4" w:space="0" w:color="auto"/>
              <w:bottom w:val="single" w:sz="4" w:space="0" w:color="auto"/>
              <w:right w:val="single" w:sz="4" w:space="0" w:color="auto"/>
            </w:tcBorders>
            <w:shd w:val="pct12" w:color="auto" w:fill="FFFFFF"/>
            <w:hideMark/>
          </w:tcPr>
          <w:p w14:paraId="73DAC5AB" w14:textId="77777777" w:rsidR="0033170F" w:rsidRPr="00506640" w:rsidRDefault="0033170F" w:rsidP="003A5803">
            <w:pPr>
              <w:pStyle w:val="TAH"/>
            </w:pPr>
            <w:proofErr w:type="spellStart"/>
            <w:r w:rsidRPr="00506640">
              <w:t>isReadable</w:t>
            </w:r>
            <w:proofErr w:type="spellEnd"/>
          </w:p>
        </w:tc>
        <w:tc>
          <w:tcPr>
            <w:tcW w:w="1185" w:type="dxa"/>
            <w:tcBorders>
              <w:top w:val="single" w:sz="4" w:space="0" w:color="auto"/>
              <w:left w:val="single" w:sz="4" w:space="0" w:color="auto"/>
              <w:bottom w:val="single" w:sz="4" w:space="0" w:color="auto"/>
              <w:right w:val="single" w:sz="4" w:space="0" w:color="auto"/>
            </w:tcBorders>
            <w:shd w:val="pct12" w:color="auto" w:fill="FFFFFF"/>
            <w:hideMark/>
          </w:tcPr>
          <w:p w14:paraId="2ADE373F" w14:textId="77777777" w:rsidR="0033170F" w:rsidRPr="00506640" w:rsidRDefault="0033170F" w:rsidP="003A5803">
            <w:pPr>
              <w:pStyle w:val="TAH"/>
            </w:pPr>
            <w:proofErr w:type="spellStart"/>
            <w:r w:rsidRPr="00506640">
              <w:t>isWritable</w:t>
            </w:r>
            <w:proofErr w:type="spellEnd"/>
          </w:p>
        </w:tc>
        <w:tc>
          <w:tcPr>
            <w:tcW w:w="1179" w:type="dxa"/>
            <w:tcBorders>
              <w:top w:val="single" w:sz="4" w:space="0" w:color="auto"/>
              <w:left w:val="single" w:sz="4" w:space="0" w:color="auto"/>
              <w:bottom w:val="single" w:sz="4" w:space="0" w:color="auto"/>
              <w:right w:val="single" w:sz="4" w:space="0" w:color="auto"/>
            </w:tcBorders>
            <w:shd w:val="pct12" w:color="auto" w:fill="FFFFFF"/>
            <w:hideMark/>
          </w:tcPr>
          <w:p w14:paraId="29FA24C2" w14:textId="77777777" w:rsidR="0033170F" w:rsidRPr="00506640" w:rsidRDefault="0033170F" w:rsidP="003A5803">
            <w:pPr>
              <w:pStyle w:val="TAH"/>
            </w:pPr>
            <w:proofErr w:type="spellStart"/>
            <w:r w:rsidRPr="00506640">
              <w:t>isInvariant</w:t>
            </w:r>
            <w:proofErr w:type="spellEnd"/>
          </w:p>
        </w:tc>
        <w:tc>
          <w:tcPr>
            <w:tcW w:w="1361" w:type="dxa"/>
            <w:tcBorders>
              <w:top w:val="single" w:sz="4" w:space="0" w:color="auto"/>
              <w:left w:val="single" w:sz="4" w:space="0" w:color="auto"/>
              <w:bottom w:val="single" w:sz="4" w:space="0" w:color="auto"/>
              <w:right w:val="single" w:sz="4" w:space="0" w:color="auto"/>
            </w:tcBorders>
            <w:shd w:val="pct12" w:color="auto" w:fill="FFFFFF"/>
            <w:hideMark/>
          </w:tcPr>
          <w:p w14:paraId="7C60FB24" w14:textId="77777777" w:rsidR="0033170F" w:rsidRPr="00506640" w:rsidRDefault="0033170F" w:rsidP="003A5803">
            <w:pPr>
              <w:pStyle w:val="TAH"/>
            </w:pPr>
            <w:proofErr w:type="spellStart"/>
            <w:r w:rsidRPr="00506640">
              <w:t>isNotifyable</w:t>
            </w:r>
            <w:proofErr w:type="spellEnd"/>
          </w:p>
        </w:tc>
      </w:tr>
      <w:tr w:rsidR="0033170F" w:rsidRPr="00506640" w14:paraId="54841F78" w14:textId="77777777" w:rsidTr="003A5803">
        <w:trPr>
          <w:cantSplit/>
          <w:jc w:val="center"/>
        </w:trPr>
        <w:tc>
          <w:tcPr>
            <w:tcW w:w="3581" w:type="dxa"/>
            <w:tcBorders>
              <w:top w:val="single" w:sz="4" w:space="0" w:color="auto"/>
              <w:left w:val="single" w:sz="4" w:space="0" w:color="auto"/>
              <w:bottom w:val="single" w:sz="4" w:space="0" w:color="auto"/>
              <w:right w:val="single" w:sz="4" w:space="0" w:color="auto"/>
            </w:tcBorders>
          </w:tcPr>
          <w:p w14:paraId="33AE0F17" w14:textId="77777777" w:rsidR="0033170F" w:rsidRPr="00506640" w:rsidRDefault="0033170F" w:rsidP="003A5803">
            <w:pPr>
              <w:pStyle w:val="TAL"/>
              <w:ind w:right="318"/>
              <w:rPr>
                <w:rFonts w:ascii="Courier New" w:hAnsi="Courier New" w:cs="Courier New"/>
                <w:lang w:eastAsia="zh-CN"/>
              </w:rPr>
            </w:pPr>
            <w:bookmarkStart w:id="40" w:name="MCCQCTEMPBM_00000146"/>
            <w:proofErr w:type="spellStart"/>
            <w:r w:rsidRPr="00506640">
              <w:rPr>
                <w:rFonts w:ascii="Courier New" w:hAnsi="Courier New" w:cs="Courier New"/>
              </w:rPr>
              <w:t>coverageAreaPolygonContext</w:t>
            </w:r>
            <w:bookmarkEnd w:id="40"/>
            <w:proofErr w:type="spellEnd"/>
          </w:p>
        </w:tc>
        <w:tc>
          <w:tcPr>
            <w:tcW w:w="1042" w:type="dxa"/>
            <w:tcBorders>
              <w:top w:val="single" w:sz="4" w:space="0" w:color="auto"/>
              <w:left w:val="single" w:sz="4" w:space="0" w:color="auto"/>
              <w:bottom w:val="single" w:sz="4" w:space="0" w:color="auto"/>
              <w:right w:val="single" w:sz="4" w:space="0" w:color="auto"/>
            </w:tcBorders>
          </w:tcPr>
          <w:p w14:paraId="3785C710" w14:textId="77777777" w:rsidR="0033170F" w:rsidRPr="00506640" w:rsidRDefault="0033170F" w:rsidP="003A5803">
            <w:pPr>
              <w:pStyle w:val="TAL"/>
              <w:jc w:val="center"/>
              <w:rPr>
                <w:rFonts w:cs="Arial"/>
              </w:rPr>
            </w:pPr>
            <w:r w:rsidRPr="00506640">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22328542" w14:textId="77777777" w:rsidR="0033170F" w:rsidRPr="00506640" w:rsidRDefault="0033170F" w:rsidP="003A5803">
            <w:pPr>
              <w:pStyle w:val="TAL"/>
              <w:jc w:val="center"/>
              <w:rPr>
                <w:rFonts w:cs="Arial"/>
                <w:lang w:eastAsia="zh-CN"/>
              </w:rPr>
            </w:pPr>
            <w:r w:rsidRPr="00506640">
              <w:rPr>
                <w:rFonts w:cs="Arial"/>
                <w:lang w:eastAsia="zh-CN"/>
              </w:rPr>
              <w:t>T</w:t>
            </w:r>
          </w:p>
        </w:tc>
        <w:tc>
          <w:tcPr>
            <w:tcW w:w="1185" w:type="dxa"/>
            <w:tcBorders>
              <w:top w:val="single" w:sz="4" w:space="0" w:color="auto"/>
              <w:left w:val="single" w:sz="4" w:space="0" w:color="auto"/>
              <w:bottom w:val="single" w:sz="4" w:space="0" w:color="auto"/>
              <w:right w:val="single" w:sz="4" w:space="0" w:color="auto"/>
            </w:tcBorders>
          </w:tcPr>
          <w:p w14:paraId="072F03A8" w14:textId="77777777" w:rsidR="0033170F" w:rsidRPr="00506640" w:rsidRDefault="0033170F" w:rsidP="003A5803">
            <w:pPr>
              <w:pStyle w:val="TAL"/>
              <w:jc w:val="center"/>
              <w:rPr>
                <w:rFonts w:cs="Arial"/>
              </w:rPr>
            </w:pPr>
            <w:r w:rsidRPr="00506640">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31ABECDE" w14:textId="77777777" w:rsidR="0033170F" w:rsidRPr="00506640" w:rsidRDefault="0033170F" w:rsidP="003A5803">
            <w:pPr>
              <w:pStyle w:val="TAL"/>
              <w:jc w:val="center"/>
              <w:rPr>
                <w:rFonts w:cs="Arial"/>
              </w:rPr>
            </w:pPr>
            <w:r w:rsidRPr="00506640">
              <w:rPr>
                <w:rFonts w:cs="Arial"/>
                <w:lang w:eastAsia="zh-CN"/>
              </w:rPr>
              <w:t>F</w:t>
            </w:r>
          </w:p>
        </w:tc>
        <w:tc>
          <w:tcPr>
            <w:tcW w:w="1361" w:type="dxa"/>
            <w:tcBorders>
              <w:top w:val="single" w:sz="4" w:space="0" w:color="auto"/>
              <w:left w:val="single" w:sz="4" w:space="0" w:color="auto"/>
              <w:bottom w:val="single" w:sz="4" w:space="0" w:color="auto"/>
              <w:right w:val="single" w:sz="4" w:space="0" w:color="auto"/>
            </w:tcBorders>
          </w:tcPr>
          <w:p w14:paraId="2BAADA44" w14:textId="77777777" w:rsidR="0033170F" w:rsidRPr="00506640" w:rsidRDefault="0033170F" w:rsidP="003A5803">
            <w:pPr>
              <w:pStyle w:val="TAL"/>
              <w:jc w:val="center"/>
              <w:rPr>
                <w:rFonts w:cs="Arial"/>
              </w:rPr>
            </w:pPr>
            <w:r w:rsidRPr="00506640">
              <w:rPr>
                <w:rFonts w:cs="Arial"/>
                <w:lang w:eastAsia="zh-CN"/>
              </w:rPr>
              <w:t>F</w:t>
            </w:r>
          </w:p>
        </w:tc>
      </w:tr>
      <w:tr w:rsidR="0033170F" w:rsidRPr="00506640" w14:paraId="62D6CB03" w14:textId="77777777" w:rsidTr="003A5803">
        <w:trPr>
          <w:cantSplit/>
          <w:jc w:val="center"/>
        </w:trPr>
        <w:tc>
          <w:tcPr>
            <w:tcW w:w="3581" w:type="dxa"/>
            <w:tcBorders>
              <w:top w:val="single" w:sz="4" w:space="0" w:color="auto"/>
              <w:left w:val="single" w:sz="4" w:space="0" w:color="auto"/>
              <w:bottom w:val="single" w:sz="4" w:space="0" w:color="auto"/>
              <w:right w:val="single" w:sz="4" w:space="0" w:color="auto"/>
            </w:tcBorders>
          </w:tcPr>
          <w:p w14:paraId="6BB82458" w14:textId="77777777" w:rsidR="0033170F" w:rsidRPr="00506640" w:rsidRDefault="0033170F" w:rsidP="003A5803">
            <w:pPr>
              <w:pStyle w:val="TAL"/>
              <w:ind w:right="318"/>
              <w:rPr>
                <w:rFonts w:ascii="Courier New" w:hAnsi="Courier New" w:cs="Courier New"/>
              </w:rPr>
            </w:pPr>
            <w:proofErr w:type="spellStart"/>
            <w:r w:rsidRPr="00506640">
              <w:rPr>
                <w:rFonts w:ascii="Courier New" w:hAnsi="Courier New" w:cs="Courier New"/>
              </w:rPr>
              <w:t>coverageTACContext</w:t>
            </w:r>
            <w:proofErr w:type="spellEnd"/>
          </w:p>
        </w:tc>
        <w:tc>
          <w:tcPr>
            <w:tcW w:w="1042" w:type="dxa"/>
            <w:tcBorders>
              <w:top w:val="single" w:sz="4" w:space="0" w:color="auto"/>
              <w:left w:val="single" w:sz="4" w:space="0" w:color="auto"/>
              <w:bottom w:val="single" w:sz="4" w:space="0" w:color="auto"/>
              <w:right w:val="single" w:sz="4" w:space="0" w:color="auto"/>
            </w:tcBorders>
          </w:tcPr>
          <w:p w14:paraId="12573770" w14:textId="77777777" w:rsidR="0033170F" w:rsidRPr="00506640" w:rsidRDefault="0033170F" w:rsidP="003A5803">
            <w:pPr>
              <w:pStyle w:val="TAL"/>
              <w:jc w:val="center"/>
              <w:rPr>
                <w:rFonts w:cs="Arial"/>
                <w:lang w:eastAsia="zh-CN"/>
              </w:rPr>
            </w:pPr>
            <w:r w:rsidRPr="00506640">
              <w:rPr>
                <w:rFonts w:cs="Arial"/>
                <w:lang w:eastAsia="zh-CN"/>
              </w:rPr>
              <w:t>O</w:t>
            </w:r>
          </w:p>
        </w:tc>
        <w:tc>
          <w:tcPr>
            <w:tcW w:w="1180" w:type="dxa"/>
            <w:tcBorders>
              <w:top w:val="single" w:sz="4" w:space="0" w:color="auto"/>
              <w:left w:val="single" w:sz="4" w:space="0" w:color="auto"/>
              <w:bottom w:val="single" w:sz="4" w:space="0" w:color="auto"/>
              <w:right w:val="single" w:sz="4" w:space="0" w:color="auto"/>
            </w:tcBorders>
          </w:tcPr>
          <w:p w14:paraId="36F673B8" w14:textId="77777777" w:rsidR="0033170F" w:rsidRPr="00506640" w:rsidRDefault="0033170F" w:rsidP="003A5803">
            <w:pPr>
              <w:pStyle w:val="TAL"/>
              <w:jc w:val="center"/>
              <w:rPr>
                <w:rFonts w:cs="Arial"/>
              </w:rPr>
            </w:pPr>
            <w:r w:rsidRPr="00506640">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27C21DE1" w14:textId="77777777" w:rsidR="0033170F" w:rsidRPr="00506640" w:rsidRDefault="0033170F" w:rsidP="003A5803">
            <w:pPr>
              <w:pStyle w:val="TAL"/>
              <w:jc w:val="center"/>
              <w:rPr>
                <w:rFonts w:cs="Arial"/>
              </w:rPr>
            </w:pPr>
            <w:r w:rsidRPr="00506640">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5D0117E1" w14:textId="77777777" w:rsidR="0033170F" w:rsidRPr="00506640" w:rsidRDefault="0033170F" w:rsidP="003A5803">
            <w:pPr>
              <w:pStyle w:val="TAL"/>
              <w:jc w:val="center"/>
              <w:rPr>
                <w:rFonts w:cs="Arial"/>
                <w:lang w:eastAsia="zh-CN"/>
              </w:rPr>
            </w:pPr>
            <w:r w:rsidRPr="00506640">
              <w:rPr>
                <w:rFonts w:cs="Arial"/>
                <w:lang w:eastAsia="zh-CN"/>
              </w:rPr>
              <w:t>F</w:t>
            </w:r>
          </w:p>
        </w:tc>
        <w:tc>
          <w:tcPr>
            <w:tcW w:w="1361" w:type="dxa"/>
            <w:tcBorders>
              <w:top w:val="single" w:sz="4" w:space="0" w:color="auto"/>
              <w:left w:val="single" w:sz="4" w:space="0" w:color="auto"/>
              <w:bottom w:val="single" w:sz="4" w:space="0" w:color="auto"/>
              <w:right w:val="single" w:sz="4" w:space="0" w:color="auto"/>
            </w:tcBorders>
          </w:tcPr>
          <w:p w14:paraId="0DFDF619" w14:textId="77777777" w:rsidR="0033170F" w:rsidRPr="00506640" w:rsidRDefault="0033170F" w:rsidP="003A5803">
            <w:pPr>
              <w:pStyle w:val="TAL"/>
              <w:jc w:val="center"/>
              <w:rPr>
                <w:rFonts w:cs="Arial"/>
                <w:lang w:eastAsia="zh-CN"/>
              </w:rPr>
            </w:pPr>
            <w:r w:rsidRPr="00506640">
              <w:rPr>
                <w:rFonts w:cs="Arial"/>
                <w:lang w:eastAsia="zh-CN"/>
              </w:rPr>
              <w:t>F</w:t>
            </w:r>
          </w:p>
        </w:tc>
      </w:tr>
      <w:tr w:rsidR="0033170F" w:rsidRPr="00506640" w14:paraId="3BE36DD4" w14:textId="77777777" w:rsidTr="003A5803">
        <w:trPr>
          <w:cantSplit/>
          <w:jc w:val="center"/>
          <w:ins w:id="41" w:author="Huawei" w:date="2024-11-03T20:42:00Z"/>
        </w:trPr>
        <w:tc>
          <w:tcPr>
            <w:tcW w:w="3581" w:type="dxa"/>
            <w:tcBorders>
              <w:top w:val="single" w:sz="4" w:space="0" w:color="auto"/>
              <w:left w:val="single" w:sz="4" w:space="0" w:color="auto"/>
              <w:bottom w:val="single" w:sz="4" w:space="0" w:color="auto"/>
              <w:right w:val="single" w:sz="4" w:space="0" w:color="auto"/>
            </w:tcBorders>
          </w:tcPr>
          <w:p w14:paraId="65371930" w14:textId="77777777" w:rsidR="0033170F" w:rsidRPr="00506640" w:rsidRDefault="0033170F" w:rsidP="003A5803">
            <w:pPr>
              <w:pStyle w:val="TAL"/>
              <w:ind w:right="318"/>
              <w:rPr>
                <w:ins w:id="42" w:author="Huawei" w:date="2024-11-03T20:42:00Z"/>
                <w:rFonts w:ascii="Courier New" w:eastAsia="等线" w:hAnsi="Courier New" w:cs="Courier New"/>
                <w:bCs/>
                <w:lang w:eastAsia="zh-CN"/>
              </w:rPr>
            </w:pPr>
            <w:proofErr w:type="spellStart"/>
            <w:ins w:id="43" w:author="Huawei" w:date="2024-11-03T20:53:00Z">
              <w:r>
                <w:rPr>
                  <w:rFonts w:ascii="Courier New" w:eastAsia="等线" w:hAnsi="Courier New" w:cs="Courier New"/>
                  <w:bCs/>
                  <w:lang w:eastAsia="zh-CN"/>
                </w:rPr>
                <w:t>c</w:t>
              </w:r>
            </w:ins>
            <w:ins w:id="44" w:author="Huawei" w:date="2024-11-03T20:42:00Z">
              <w:r>
                <w:rPr>
                  <w:rFonts w:ascii="Courier New" w:eastAsia="等线" w:hAnsi="Courier New" w:cs="Courier New" w:hint="eastAsia"/>
                  <w:bCs/>
                  <w:lang w:eastAsia="zh-CN"/>
                </w:rPr>
                <w:t>ell</w:t>
              </w:r>
              <w:r>
                <w:rPr>
                  <w:rFonts w:ascii="Courier New" w:eastAsia="等线" w:hAnsi="Courier New" w:cs="Courier New"/>
                  <w:bCs/>
                  <w:lang w:eastAsia="zh-CN"/>
                </w:rPr>
                <w:t>Context</w:t>
              </w:r>
              <w:proofErr w:type="spellEnd"/>
            </w:ins>
          </w:p>
        </w:tc>
        <w:tc>
          <w:tcPr>
            <w:tcW w:w="1042" w:type="dxa"/>
            <w:tcBorders>
              <w:top w:val="single" w:sz="4" w:space="0" w:color="auto"/>
              <w:left w:val="single" w:sz="4" w:space="0" w:color="auto"/>
              <w:bottom w:val="single" w:sz="4" w:space="0" w:color="auto"/>
              <w:right w:val="single" w:sz="4" w:space="0" w:color="auto"/>
            </w:tcBorders>
          </w:tcPr>
          <w:p w14:paraId="0DCE443F" w14:textId="77777777" w:rsidR="0033170F" w:rsidRPr="00506640" w:rsidRDefault="0033170F" w:rsidP="003A5803">
            <w:pPr>
              <w:pStyle w:val="TAL"/>
              <w:jc w:val="center"/>
              <w:rPr>
                <w:ins w:id="45" w:author="Huawei" w:date="2024-11-03T20:42:00Z"/>
                <w:rFonts w:cs="Arial"/>
              </w:rPr>
            </w:pPr>
            <w:ins w:id="46" w:author="Huawei" w:date="2024-11-03T20:42:00Z">
              <w:r w:rsidRPr="00506640">
                <w:rPr>
                  <w:rFonts w:cs="Arial"/>
                  <w:lang w:eastAsia="zh-CN"/>
                </w:rPr>
                <w:t>O</w:t>
              </w:r>
            </w:ins>
          </w:p>
        </w:tc>
        <w:tc>
          <w:tcPr>
            <w:tcW w:w="1180" w:type="dxa"/>
            <w:tcBorders>
              <w:top w:val="single" w:sz="4" w:space="0" w:color="auto"/>
              <w:left w:val="single" w:sz="4" w:space="0" w:color="auto"/>
              <w:bottom w:val="single" w:sz="4" w:space="0" w:color="auto"/>
              <w:right w:val="single" w:sz="4" w:space="0" w:color="auto"/>
            </w:tcBorders>
          </w:tcPr>
          <w:p w14:paraId="3D1CD764" w14:textId="77777777" w:rsidR="0033170F" w:rsidRPr="00506640" w:rsidRDefault="0033170F" w:rsidP="003A5803">
            <w:pPr>
              <w:pStyle w:val="TAL"/>
              <w:jc w:val="center"/>
              <w:rPr>
                <w:ins w:id="47" w:author="Huawei" w:date="2024-11-03T20:42:00Z"/>
                <w:rFonts w:cs="Arial"/>
              </w:rPr>
            </w:pPr>
            <w:ins w:id="48" w:author="Huawei" w:date="2024-11-03T20:42:00Z">
              <w:r w:rsidRPr="00506640">
                <w:rPr>
                  <w:rFonts w:cs="Arial"/>
                </w:rPr>
                <w:t>T</w:t>
              </w:r>
            </w:ins>
          </w:p>
        </w:tc>
        <w:tc>
          <w:tcPr>
            <w:tcW w:w="1185" w:type="dxa"/>
            <w:tcBorders>
              <w:top w:val="single" w:sz="4" w:space="0" w:color="auto"/>
              <w:left w:val="single" w:sz="4" w:space="0" w:color="auto"/>
              <w:bottom w:val="single" w:sz="4" w:space="0" w:color="auto"/>
              <w:right w:val="single" w:sz="4" w:space="0" w:color="auto"/>
            </w:tcBorders>
          </w:tcPr>
          <w:p w14:paraId="167FDB24" w14:textId="77777777" w:rsidR="0033170F" w:rsidRPr="00506640" w:rsidRDefault="0033170F" w:rsidP="003A5803">
            <w:pPr>
              <w:pStyle w:val="TAL"/>
              <w:jc w:val="center"/>
              <w:rPr>
                <w:ins w:id="49" w:author="Huawei" w:date="2024-11-03T20:42:00Z"/>
                <w:rFonts w:cs="Arial"/>
              </w:rPr>
            </w:pPr>
            <w:ins w:id="50" w:author="Huawei" w:date="2024-11-03T20:42:00Z">
              <w:r w:rsidRPr="00506640">
                <w:rPr>
                  <w:rFonts w:cs="Arial"/>
                </w:rPr>
                <w:t>T</w:t>
              </w:r>
            </w:ins>
          </w:p>
        </w:tc>
        <w:tc>
          <w:tcPr>
            <w:tcW w:w="1179" w:type="dxa"/>
            <w:tcBorders>
              <w:top w:val="single" w:sz="4" w:space="0" w:color="auto"/>
              <w:left w:val="single" w:sz="4" w:space="0" w:color="auto"/>
              <w:bottom w:val="single" w:sz="4" w:space="0" w:color="auto"/>
              <w:right w:val="single" w:sz="4" w:space="0" w:color="auto"/>
            </w:tcBorders>
          </w:tcPr>
          <w:p w14:paraId="4206B651" w14:textId="77777777" w:rsidR="0033170F" w:rsidRPr="00506640" w:rsidRDefault="0033170F" w:rsidP="003A5803">
            <w:pPr>
              <w:pStyle w:val="TAL"/>
              <w:jc w:val="center"/>
              <w:rPr>
                <w:ins w:id="51" w:author="Huawei" w:date="2024-11-03T20:42:00Z"/>
                <w:rFonts w:cs="Arial"/>
              </w:rPr>
            </w:pPr>
            <w:ins w:id="52" w:author="Huawei" w:date="2024-11-03T20:42:00Z">
              <w:r w:rsidRPr="00506640">
                <w:rPr>
                  <w:rFonts w:cs="Arial"/>
                  <w:lang w:eastAsia="zh-CN"/>
                </w:rPr>
                <w:t>F</w:t>
              </w:r>
            </w:ins>
          </w:p>
        </w:tc>
        <w:tc>
          <w:tcPr>
            <w:tcW w:w="1361" w:type="dxa"/>
            <w:tcBorders>
              <w:top w:val="single" w:sz="4" w:space="0" w:color="auto"/>
              <w:left w:val="single" w:sz="4" w:space="0" w:color="auto"/>
              <w:bottom w:val="single" w:sz="4" w:space="0" w:color="auto"/>
              <w:right w:val="single" w:sz="4" w:space="0" w:color="auto"/>
            </w:tcBorders>
          </w:tcPr>
          <w:p w14:paraId="168D0AC9" w14:textId="77777777" w:rsidR="0033170F" w:rsidRPr="00506640" w:rsidRDefault="0033170F" w:rsidP="003A5803">
            <w:pPr>
              <w:pStyle w:val="TAL"/>
              <w:jc w:val="center"/>
              <w:rPr>
                <w:ins w:id="53" w:author="Huawei" w:date="2024-11-03T20:42:00Z"/>
                <w:rFonts w:cs="Arial"/>
              </w:rPr>
            </w:pPr>
            <w:ins w:id="54" w:author="Huawei" w:date="2024-11-03T20:42:00Z">
              <w:r w:rsidRPr="00506640">
                <w:rPr>
                  <w:rFonts w:cs="Arial"/>
                  <w:lang w:eastAsia="zh-CN"/>
                </w:rPr>
                <w:t>F</w:t>
              </w:r>
            </w:ins>
          </w:p>
        </w:tc>
      </w:tr>
      <w:tr w:rsidR="0033170F" w:rsidRPr="00506640" w14:paraId="729BAE89" w14:textId="77777777" w:rsidTr="003A5803">
        <w:trPr>
          <w:cantSplit/>
          <w:jc w:val="center"/>
        </w:trPr>
        <w:tc>
          <w:tcPr>
            <w:tcW w:w="3581" w:type="dxa"/>
            <w:tcBorders>
              <w:top w:val="single" w:sz="4" w:space="0" w:color="auto"/>
              <w:left w:val="single" w:sz="4" w:space="0" w:color="auto"/>
              <w:bottom w:val="single" w:sz="4" w:space="0" w:color="auto"/>
              <w:right w:val="single" w:sz="4" w:space="0" w:color="auto"/>
            </w:tcBorders>
          </w:tcPr>
          <w:p w14:paraId="1EF92952" w14:textId="77777777" w:rsidR="0033170F" w:rsidRPr="00506640" w:rsidRDefault="0033170F" w:rsidP="003A5803">
            <w:pPr>
              <w:pStyle w:val="TAL"/>
              <w:ind w:right="318"/>
              <w:rPr>
                <w:rFonts w:ascii="Courier New" w:hAnsi="Courier New" w:cs="Courier New"/>
              </w:rPr>
            </w:pPr>
            <w:proofErr w:type="spellStart"/>
            <w:r w:rsidRPr="00506640">
              <w:rPr>
                <w:rFonts w:ascii="Courier New" w:eastAsia="等线" w:hAnsi="Courier New" w:cs="Courier New"/>
                <w:bCs/>
                <w:lang w:eastAsia="zh-CN"/>
              </w:rPr>
              <w:t>pLMNContext</w:t>
            </w:r>
            <w:proofErr w:type="spellEnd"/>
          </w:p>
        </w:tc>
        <w:tc>
          <w:tcPr>
            <w:tcW w:w="1042" w:type="dxa"/>
            <w:tcBorders>
              <w:top w:val="single" w:sz="4" w:space="0" w:color="auto"/>
              <w:left w:val="single" w:sz="4" w:space="0" w:color="auto"/>
              <w:bottom w:val="single" w:sz="4" w:space="0" w:color="auto"/>
              <w:right w:val="single" w:sz="4" w:space="0" w:color="auto"/>
            </w:tcBorders>
          </w:tcPr>
          <w:p w14:paraId="57B2F752" w14:textId="77777777" w:rsidR="0033170F" w:rsidRPr="00506640" w:rsidRDefault="0033170F" w:rsidP="003A5803">
            <w:pPr>
              <w:pStyle w:val="TAL"/>
              <w:jc w:val="center"/>
              <w:rPr>
                <w:rFonts w:cs="Arial"/>
              </w:rPr>
            </w:pPr>
            <w:r w:rsidRPr="00506640">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07C6D80A" w14:textId="77777777" w:rsidR="0033170F" w:rsidRPr="00506640" w:rsidRDefault="0033170F" w:rsidP="003A5803">
            <w:pPr>
              <w:pStyle w:val="TAL"/>
              <w:jc w:val="center"/>
              <w:rPr>
                <w:rFonts w:cs="Arial"/>
              </w:rPr>
            </w:pPr>
            <w:r w:rsidRPr="00506640">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725AA38A" w14:textId="77777777" w:rsidR="0033170F" w:rsidRPr="00506640" w:rsidRDefault="0033170F" w:rsidP="003A5803">
            <w:pPr>
              <w:pStyle w:val="TAL"/>
              <w:jc w:val="center"/>
              <w:rPr>
                <w:rFonts w:cs="Arial"/>
              </w:rPr>
            </w:pPr>
            <w:r w:rsidRPr="00506640">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1A40CFE9" w14:textId="77777777" w:rsidR="0033170F" w:rsidRPr="00506640" w:rsidRDefault="0033170F" w:rsidP="003A5803">
            <w:pPr>
              <w:pStyle w:val="TAL"/>
              <w:jc w:val="center"/>
              <w:rPr>
                <w:rFonts w:cs="Arial"/>
                <w:lang w:eastAsia="zh-CN"/>
              </w:rPr>
            </w:pPr>
            <w:r w:rsidRPr="00506640">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4374CAFA" w14:textId="77777777" w:rsidR="0033170F" w:rsidRPr="00506640" w:rsidRDefault="0033170F" w:rsidP="003A5803">
            <w:pPr>
              <w:pStyle w:val="TAL"/>
              <w:jc w:val="center"/>
              <w:rPr>
                <w:rFonts w:cs="Arial"/>
                <w:lang w:eastAsia="zh-CN"/>
              </w:rPr>
            </w:pPr>
            <w:r w:rsidRPr="00506640">
              <w:rPr>
                <w:rFonts w:cs="Arial"/>
              </w:rPr>
              <w:t>F</w:t>
            </w:r>
          </w:p>
        </w:tc>
      </w:tr>
      <w:tr w:rsidR="0033170F" w:rsidRPr="00506640" w14:paraId="5A601867" w14:textId="77777777" w:rsidTr="003A5803">
        <w:trPr>
          <w:cantSplit/>
          <w:jc w:val="center"/>
        </w:trPr>
        <w:tc>
          <w:tcPr>
            <w:tcW w:w="3581" w:type="dxa"/>
            <w:tcBorders>
              <w:top w:val="single" w:sz="4" w:space="0" w:color="auto"/>
              <w:left w:val="single" w:sz="4" w:space="0" w:color="auto"/>
              <w:bottom w:val="single" w:sz="4" w:space="0" w:color="auto"/>
              <w:right w:val="single" w:sz="4" w:space="0" w:color="auto"/>
            </w:tcBorders>
          </w:tcPr>
          <w:p w14:paraId="5983B62E" w14:textId="77777777" w:rsidR="0033170F" w:rsidRPr="00506640" w:rsidRDefault="0033170F" w:rsidP="003A5803">
            <w:pPr>
              <w:pStyle w:val="TAL"/>
              <w:rPr>
                <w:rStyle w:val="spellingerror"/>
                <w:rFonts w:ascii="Courier New" w:hAnsi="Courier New" w:cs="Courier New"/>
                <w:bCs/>
                <w:color w:val="333333"/>
                <w:lang w:eastAsia="zh-CN"/>
              </w:rPr>
            </w:pPr>
            <w:proofErr w:type="spellStart"/>
            <w:r w:rsidRPr="00D85FBE">
              <w:rPr>
                <w:rStyle w:val="spellingerror"/>
                <w:rFonts w:ascii="Courier New" w:hAnsi="Courier New" w:cs="Courier New"/>
                <w:bCs/>
                <w:color w:val="333333"/>
                <w:lang w:eastAsia="zh-CN"/>
              </w:rPr>
              <w:t>dlFrequencyContext</w:t>
            </w:r>
            <w:proofErr w:type="spellEnd"/>
          </w:p>
        </w:tc>
        <w:tc>
          <w:tcPr>
            <w:tcW w:w="1042" w:type="dxa"/>
            <w:tcBorders>
              <w:top w:val="single" w:sz="4" w:space="0" w:color="auto"/>
              <w:left w:val="single" w:sz="4" w:space="0" w:color="auto"/>
              <w:bottom w:val="single" w:sz="4" w:space="0" w:color="auto"/>
              <w:right w:val="single" w:sz="4" w:space="0" w:color="auto"/>
            </w:tcBorders>
          </w:tcPr>
          <w:p w14:paraId="2CF0D8A8" w14:textId="77777777" w:rsidR="0033170F" w:rsidRPr="00506640" w:rsidRDefault="0033170F" w:rsidP="003A5803">
            <w:pPr>
              <w:pStyle w:val="TAL"/>
              <w:jc w:val="center"/>
              <w:rPr>
                <w:rStyle w:val="spellingerror"/>
                <w:rFonts w:cs="Arial"/>
                <w:bCs/>
                <w:color w:val="333333"/>
                <w:lang w:eastAsia="zh-CN"/>
              </w:rPr>
            </w:pPr>
            <w:r w:rsidRPr="00506640">
              <w:rPr>
                <w:rStyle w:val="spellingerror"/>
                <w:rFonts w:cs="Arial"/>
                <w:bCs/>
                <w:color w:val="333333"/>
                <w:lang w:eastAsia="zh-CN"/>
              </w:rPr>
              <w:t>O</w:t>
            </w:r>
          </w:p>
        </w:tc>
        <w:tc>
          <w:tcPr>
            <w:tcW w:w="1180" w:type="dxa"/>
            <w:tcBorders>
              <w:top w:val="single" w:sz="4" w:space="0" w:color="auto"/>
              <w:left w:val="single" w:sz="4" w:space="0" w:color="auto"/>
              <w:bottom w:val="single" w:sz="4" w:space="0" w:color="auto"/>
              <w:right w:val="single" w:sz="4" w:space="0" w:color="auto"/>
            </w:tcBorders>
          </w:tcPr>
          <w:p w14:paraId="2EB4659F" w14:textId="77777777" w:rsidR="0033170F" w:rsidRPr="00506640" w:rsidRDefault="0033170F" w:rsidP="003A5803">
            <w:pPr>
              <w:pStyle w:val="TAL"/>
              <w:jc w:val="center"/>
              <w:rPr>
                <w:rStyle w:val="spellingerror"/>
                <w:rFonts w:cs="Arial"/>
                <w:bCs/>
                <w:color w:val="333333"/>
                <w:lang w:eastAsia="zh-CN"/>
              </w:rPr>
            </w:pPr>
            <w:r w:rsidRPr="00506640">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59AB4E44" w14:textId="77777777" w:rsidR="0033170F" w:rsidRPr="00506640" w:rsidRDefault="0033170F" w:rsidP="003A5803">
            <w:pPr>
              <w:pStyle w:val="TAL"/>
              <w:jc w:val="center"/>
              <w:rPr>
                <w:rStyle w:val="spellingerror"/>
                <w:rFonts w:cs="Arial"/>
                <w:bCs/>
                <w:color w:val="333333"/>
                <w:lang w:eastAsia="zh-CN"/>
              </w:rPr>
            </w:pPr>
            <w:r w:rsidRPr="00506640">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1BE667D0" w14:textId="77777777" w:rsidR="0033170F" w:rsidRPr="00506640" w:rsidRDefault="0033170F" w:rsidP="003A5803">
            <w:pPr>
              <w:pStyle w:val="TAL"/>
              <w:jc w:val="center"/>
              <w:rPr>
                <w:rStyle w:val="spellingerror"/>
                <w:rFonts w:cs="Arial"/>
                <w:bCs/>
                <w:color w:val="333333"/>
                <w:lang w:eastAsia="zh-CN"/>
              </w:rPr>
            </w:pPr>
            <w:r w:rsidRPr="00506640">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7129599F" w14:textId="77777777" w:rsidR="0033170F" w:rsidRPr="00506640" w:rsidRDefault="0033170F" w:rsidP="003A5803">
            <w:pPr>
              <w:pStyle w:val="TAL"/>
              <w:jc w:val="center"/>
              <w:rPr>
                <w:rStyle w:val="spellingerror"/>
                <w:rFonts w:cs="Arial"/>
                <w:bCs/>
                <w:color w:val="333333"/>
                <w:lang w:eastAsia="zh-CN"/>
              </w:rPr>
            </w:pPr>
            <w:r w:rsidRPr="00506640">
              <w:rPr>
                <w:rFonts w:cs="Arial"/>
              </w:rPr>
              <w:t>F</w:t>
            </w:r>
          </w:p>
        </w:tc>
      </w:tr>
      <w:tr w:rsidR="0033170F" w:rsidRPr="00506640" w14:paraId="27E54B2D" w14:textId="77777777" w:rsidTr="003A5803">
        <w:trPr>
          <w:cantSplit/>
          <w:jc w:val="center"/>
        </w:trPr>
        <w:tc>
          <w:tcPr>
            <w:tcW w:w="3581" w:type="dxa"/>
            <w:tcBorders>
              <w:top w:val="single" w:sz="4" w:space="0" w:color="auto"/>
              <w:left w:val="single" w:sz="4" w:space="0" w:color="auto"/>
              <w:bottom w:val="single" w:sz="4" w:space="0" w:color="auto"/>
              <w:right w:val="single" w:sz="4" w:space="0" w:color="auto"/>
            </w:tcBorders>
          </w:tcPr>
          <w:p w14:paraId="33951A22" w14:textId="77777777" w:rsidR="0033170F" w:rsidRPr="00D85FBE" w:rsidRDefault="0033170F" w:rsidP="003A5803">
            <w:pPr>
              <w:pStyle w:val="TAL"/>
              <w:rPr>
                <w:rStyle w:val="spellingerror"/>
                <w:rFonts w:ascii="Courier New" w:hAnsi="Courier New" w:cs="Courier New"/>
                <w:bCs/>
                <w:color w:val="333333"/>
                <w:lang w:eastAsia="zh-CN"/>
              </w:rPr>
            </w:pPr>
            <w:proofErr w:type="spellStart"/>
            <w:r>
              <w:rPr>
                <w:rStyle w:val="spellingerror"/>
                <w:rFonts w:ascii="Courier New" w:hAnsi="Courier New" w:cs="Courier New" w:hint="eastAsia"/>
                <w:bCs/>
                <w:color w:val="333333"/>
                <w:lang w:eastAsia="zh-CN"/>
              </w:rPr>
              <w:t>u</w:t>
            </w:r>
            <w:r>
              <w:rPr>
                <w:rStyle w:val="spellingerror"/>
                <w:rFonts w:ascii="Courier New" w:hAnsi="Courier New" w:cs="Courier New"/>
                <w:bCs/>
                <w:color w:val="333333"/>
                <w:lang w:eastAsia="zh-CN"/>
              </w:rPr>
              <w:t>lFrequencyContext</w:t>
            </w:r>
            <w:proofErr w:type="spellEnd"/>
          </w:p>
        </w:tc>
        <w:tc>
          <w:tcPr>
            <w:tcW w:w="1042" w:type="dxa"/>
            <w:tcBorders>
              <w:top w:val="single" w:sz="4" w:space="0" w:color="auto"/>
              <w:left w:val="single" w:sz="4" w:space="0" w:color="auto"/>
              <w:bottom w:val="single" w:sz="4" w:space="0" w:color="auto"/>
              <w:right w:val="single" w:sz="4" w:space="0" w:color="auto"/>
            </w:tcBorders>
          </w:tcPr>
          <w:p w14:paraId="7A1867B6" w14:textId="77777777" w:rsidR="0033170F" w:rsidRPr="00506640" w:rsidRDefault="0033170F" w:rsidP="003A5803">
            <w:pPr>
              <w:pStyle w:val="TAL"/>
              <w:jc w:val="center"/>
              <w:rPr>
                <w:rStyle w:val="spellingerror"/>
                <w:rFonts w:cs="Arial"/>
                <w:bCs/>
                <w:color w:val="333333"/>
                <w:lang w:eastAsia="zh-CN"/>
              </w:rPr>
            </w:pPr>
            <w:r w:rsidRPr="00506640">
              <w:rPr>
                <w:rStyle w:val="spellingerror"/>
                <w:rFonts w:cs="Arial"/>
                <w:bCs/>
                <w:color w:val="333333"/>
                <w:lang w:eastAsia="zh-CN"/>
              </w:rPr>
              <w:t>O</w:t>
            </w:r>
          </w:p>
        </w:tc>
        <w:tc>
          <w:tcPr>
            <w:tcW w:w="1180" w:type="dxa"/>
            <w:tcBorders>
              <w:top w:val="single" w:sz="4" w:space="0" w:color="auto"/>
              <w:left w:val="single" w:sz="4" w:space="0" w:color="auto"/>
              <w:bottom w:val="single" w:sz="4" w:space="0" w:color="auto"/>
              <w:right w:val="single" w:sz="4" w:space="0" w:color="auto"/>
            </w:tcBorders>
          </w:tcPr>
          <w:p w14:paraId="154F9766" w14:textId="77777777" w:rsidR="0033170F" w:rsidRPr="00506640" w:rsidRDefault="0033170F" w:rsidP="003A5803">
            <w:pPr>
              <w:pStyle w:val="TAL"/>
              <w:jc w:val="center"/>
              <w:rPr>
                <w:rFonts w:cs="Arial"/>
              </w:rPr>
            </w:pPr>
            <w:r w:rsidRPr="00506640">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296FD549" w14:textId="77777777" w:rsidR="0033170F" w:rsidRPr="00506640" w:rsidRDefault="0033170F" w:rsidP="003A5803">
            <w:pPr>
              <w:pStyle w:val="TAL"/>
              <w:jc w:val="center"/>
              <w:rPr>
                <w:rFonts w:cs="Arial"/>
              </w:rPr>
            </w:pPr>
            <w:r w:rsidRPr="00506640">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425611F5" w14:textId="77777777" w:rsidR="0033170F" w:rsidRPr="00506640" w:rsidRDefault="0033170F" w:rsidP="003A5803">
            <w:pPr>
              <w:pStyle w:val="TAL"/>
              <w:jc w:val="center"/>
              <w:rPr>
                <w:rFonts w:cs="Arial"/>
              </w:rPr>
            </w:pPr>
            <w:r w:rsidRPr="00506640">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7AFBC5EF" w14:textId="77777777" w:rsidR="0033170F" w:rsidRPr="00506640" w:rsidRDefault="0033170F" w:rsidP="003A5803">
            <w:pPr>
              <w:pStyle w:val="TAL"/>
              <w:jc w:val="center"/>
              <w:rPr>
                <w:rFonts w:cs="Arial"/>
              </w:rPr>
            </w:pPr>
            <w:r w:rsidRPr="00506640">
              <w:rPr>
                <w:rFonts w:cs="Arial"/>
              </w:rPr>
              <w:t>F</w:t>
            </w:r>
          </w:p>
        </w:tc>
      </w:tr>
      <w:tr w:rsidR="0033170F" w:rsidRPr="00506640" w14:paraId="13FDDBE5" w14:textId="77777777" w:rsidTr="003A5803">
        <w:trPr>
          <w:cantSplit/>
          <w:jc w:val="center"/>
        </w:trPr>
        <w:tc>
          <w:tcPr>
            <w:tcW w:w="3581" w:type="dxa"/>
            <w:tcBorders>
              <w:top w:val="single" w:sz="4" w:space="0" w:color="auto"/>
              <w:left w:val="single" w:sz="4" w:space="0" w:color="auto"/>
              <w:bottom w:val="single" w:sz="4" w:space="0" w:color="auto"/>
              <w:right w:val="single" w:sz="4" w:space="0" w:color="auto"/>
            </w:tcBorders>
          </w:tcPr>
          <w:p w14:paraId="2281BFD0" w14:textId="77777777" w:rsidR="0033170F" w:rsidRPr="00506640" w:rsidRDefault="0033170F" w:rsidP="003A5803">
            <w:pPr>
              <w:pStyle w:val="TAL"/>
              <w:rPr>
                <w:rStyle w:val="spellingerror"/>
                <w:rFonts w:ascii="Courier New" w:hAnsi="Courier New" w:cs="Courier New"/>
                <w:bCs/>
                <w:color w:val="333333"/>
                <w:lang w:eastAsia="zh-CN"/>
              </w:rPr>
            </w:pPr>
            <w:proofErr w:type="spellStart"/>
            <w:r w:rsidRPr="00506640">
              <w:rPr>
                <w:rStyle w:val="spellingerror"/>
                <w:rFonts w:ascii="Courier New" w:hAnsi="Courier New" w:cs="Courier New"/>
                <w:bCs/>
                <w:color w:val="333333"/>
                <w:lang w:eastAsia="zh-CN"/>
              </w:rPr>
              <w:t>rATContext</w:t>
            </w:r>
            <w:proofErr w:type="spellEnd"/>
          </w:p>
        </w:tc>
        <w:tc>
          <w:tcPr>
            <w:tcW w:w="1042" w:type="dxa"/>
            <w:tcBorders>
              <w:top w:val="single" w:sz="4" w:space="0" w:color="auto"/>
              <w:left w:val="single" w:sz="4" w:space="0" w:color="auto"/>
              <w:bottom w:val="single" w:sz="4" w:space="0" w:color="auto"/>
              <w:right w:val="single" w:sz="4" w:space="0" w:color="auto"/>
            </w:tcBorders>
          </w:tcPr>
          <w:p w14:paraId="66A84675" w14:textId="77777777" w:rsidR="0033170F" w:rsidRPr="00506640" w:rsidRDefault="0033170F" w:rsidP="003A5803">
            <w:pPr>
              <w:pStyle w:val="TAL"/>
              <w:jc w:val="center"/>
              <w:rPr>
                <w:rStyle w:val="spellingerror"/>
                <w:rFonts w:cs="Arial"/>
                <w:bCs/>
                <w:color w:val="333333"/>
                <w:lang w:eastAsia="zh-CN"/>
              </w:rPr>
            </w:pPr>
            <w:r w:rsidRPr="00506640">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60A3E3AC" w14:textId="77777777" w:rsidR="0033170F" w:rsidRPr="00506640" w:rsidRDefault="0033170F" w:rsidP="003A5803">
            <w:pPr>
              <w:pStyle w:val="TAL"/>
              <w:jc w:val="center"/>
              <w:rPr>
                <w:rFonts w:cs="Arial"/>
              </w:rPr>
            </w:pPr>
            <w:r w:rsidRPr="00506640">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0A623047" w14:textId="77777777" w:rsidR="0033170F" w:rsidRPr="00506640" w:rsidRDefault="0033170F" w:rsidP="003A5803">
            <w:pPr>
              <w:pStyle w:val="TAL"/>
              <w:jc w:val="center"/>
              <w:rPr>
                <w:rFonts w:cs="Arial"/>
              </w:rPr>
            </w:pPr>
            <w:r w:rsidRPr="00506640">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73E2D1C1" w14:textId="77777777" w:rsidR="0033170F" w:rsidRPr="00506640" w:rsidRDefault="0033170F" w:rsidP="003A5803">
            <w:pPr>
              <w:pStyle w:val="TAL"/>
              <w:jc w:val="center"/>
              <w:rPr>
                <w:rFonts w:cs="Arial"/>
              </w:rPr>
            </w:pPr>
            <w:r w:rsidRPr="00506640">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5F95E1A2" w14:textId="77777777" w:rsidR="0033170F" w:rsidRPr="00506640" w:rsidRDefault="0033170F" w:rsidP="003A5803">
            <w:pPr>
              <w:pStyle w:val="TAL"/>
              <w:jc w:val="center"/>
              <w:rPr>
                <w:rFonts w:cs="Arial"/>
              </w:rPr>
            </w:pPr>
            <w:r w:rsidRPr="00506640">
              <w:rPr>
                <w:rFonts w:cs="Arial"/>
              </w:rPr>
              <w:t>F</w:t>
            </w:r>
          </w:p>
        </w:tc>
      </w:tr>
      <w:tr w:rsidR="0033170F" w:rsidRPr="00506640" w14:paraId="7D34C5C4" w14:textId="77777777" w:rsidTr="003A5803">
        <w:trPr>
          <w:cantSplit/>
          <w:jc w:val="center"/>
        </w:trPr>
        <w:tc>
          <w:tcPr>
            <w:tcW w:w="3581" w:type="dxa"/>
            <w:tcBorders>
              <w:top w:val="single" w:sz="4" w:space="0" w:color="auto"/>
              <w:left w:val="single" w:sz="4" w:space="0" w:color="auto"/>
              <w:bottom w:val="single" w:sz="4" w:space="0" w:color="auto"/>
              <w:right w:val="single" w:sz="4" w:space="0" w:color="auto"/>
            </w:tcBorders>
          </w:tcPr>
          <w:p w14:paraId="0CE9A414" w14:textId="77777777" w:rsidR="0033170F" w:rsidRPr="00506640" w:rsidRDefault="0033170F" w:rsidP="003A5803">
            <w:pPr>
              <w:pStyle w:val="TAL"/>
              <w:rPr>
                <w:rStyle w:val="spellingerror"/>
                <w:rFonts w:ascii="Courier New" w:hAnsi="Courier New" w:cs="Courier New"/>
                <w:bCs/>
                <w:color w:val="333333"/>
                <w:lang w:eastAsia="zh-CN"/>
              </w:rPr>
            </w:pPr>
            <w:proofErr w:type="spellStart"/>
            <w:r>
              <w:rPr>
                <w:rStyle w:val="spellingerror"/>
                <w:rFonts w:ascii="Courier New" w:hAnsi="Courier New" w:cs="Courier New" w:hint="eastAsia"/>
                <w:bCs/>
                <w:color w:val="333333"/>
                <w:lang w:eastAsia="zh-CN"/>
              </w:rPr>
              <w:t>uE</w:t>
            </w:r>
            <w:r>
              <w:rPr>
                <w:rStyle w:val="spellingerror"/>
                <w:rFonts w:ascii="Courier New" w:hAnsi="Courier New" w:cs="Courier New"/>
                <w:bCs/>
                <w:color w:val="333333"/>
                <w:lang w:eastAsia="zh-CN"/>
              </w:rPr>
              <w:t>Group</w:t>
            </w:r>
            <w:r w:rsidRPr="00F270C7">
              <w:rPr>
                <w:rStyle w:val="spellingerror"/>
                <w:rFonts w:ascii="Courier New" w:hAnsi="Courier New" w:cs="Courier New"/>
                <w:bCs/>
                <w:color w:val="333333"/>
                <w:lang w:eastAsia="zh-CN"/>
              </w:rPr>
              <w:t>Context</w:t>
            </w:r>
            <w:proofErr w:type="spellEnd"/>
          </w:p>
        </w:tc>
        <w:tc>
          <w:tcPr>
            <w:tcW w:w="1042" w:type="dxa"/>
            <w:tcBorders>
              <w:top w:val="single" w:sz="4" w:space="0" w:color="auto"/>
              <w:left w:val="single" w:sz="4" w:space="0" w:color="auto"/>
              <w:bottom w:val="single" w:sz="4" w:space="0" w:color="auto"/>
              <w:right w:val="single" w:sz="4" w:space="0" w:color="auto"/>
            </w:tcBorders>
          </w:tcPr>
          <w:p w14:paraId="7A485C78" w14:textId="77777777" w:rsidR="0033170F" w:rsidRPr="00506640" w:rsidRDefault="0033170F" w:rsidP="003A5803">
            <w:pPr>
              <w:pStyle w:val="TAL"/>
              <w:jc w:val="center"/>
              <w:rPr>
                <w:rFonts w:cs="Arial"/>
              </w:rPr>
            </w:pPr>
            <w:r>
              <w:rPr>
                <w:rFonts w:cs="Arial" w:hint="eastAsia"/>
                <w:lang w:eastAsia="zh-CN"/>
              </w:rPr>
              <w:t>O</w:t>
            </w:r>
          </w:p>
        </w:tc>
        <w:tc>
          <w:tcPr>
            <w:tcW w:w="1180" w:type="dxa"/>
            <w:tcBorders>
              <w:top w:val="single" w:sz="4" w:space="0" w:color="auto"/>
              <w:left w:val="single" w:sz="4" w:space="0" w:color="auto"/>
              <w:bottom w:val="single" w:sz="4" w:space="0" w:color="auto"/>
              <w:right w:val="single" w:sz="4" w:space="0" w:color="auto"/>
            </w:tcBorders>
          </w:tcPr>
          <w:p w14:paraId="45105331" w14:textId="77777777" w:rsidR="0033170F" w:rsidRPr="00506640" w:rsidRDefault="0033170F" w:rsidP="003A5803">
            <w:pPr>
              <w:pStyle w:val="TAL"/>
              <w:jc w:val="center"/>
              <w:rPr>
                <w:rFonts w:cs="Arial"/>
              </w:rPr>
            </w:pPr>
            <w:r>
              <w:rPr>
                <w:rFonts w:cs="Arial" w:hint="eastAsia"/>
                <w:lang w:eastAsia="zh-CN"/>
              </w:rPr>
              <w:t>T</w:t>
            </w:r>
          </w:p>
        </w:tc>
        <w:tc>
          <w:tcPr>
            <w:tcW w:w="1185" w:type="dxa"/>
            <w:tcBorders>
              <w:top w:val="single" w:sz="4" w:space="0" w:color="auto"/>
              <w:left w:val="single" w:sz="4" w:space="0" w:color="auto"/>
              <w:bottom w:val="single" w:sz="4" w:space="0" w:color="auto"/>
              <w:right w:val="single" w:sz="4" w:space="0" w:color="auto"/>
            </w:tcBorders>
          </w:tcPr>
          <w:p w14:paraId="1E545259" w14:textId="77777777" w:rsidR="0033170F" w:rsidRPr="00506640" w:rsidRDefault="0033170F" w:rsidP="003A5803">
            <w:pPr>
              <w:pStyle w:val="TAL"/>
              <w:jc w:val="center"/>
              <w:rPr>
                <w:rFonts w:cs="Arial"/>
              </w:rPr>
            </w:pPr>
            <w:r>
              <w:rPr>
                <w:rFonts w:cs="Arial" w:hint="eastAsia"/>
                <w:lang w:eastAsia="zh-CN"/>
              </w:rPr>
              <w:t>T</w:t>
            </w:r>
          </w:p>
        </w:tc>
        <w:tc>
          <w:tcPr>
            <w:tcW w:w="1179" w:type="dxa"/>
            <w:tcBorders>
              <w:top w:val="single" w:sz="4" w:space="0" w:color="auto"/>
              <w:left w:val="single" w:sz="4" w:space="0" w:color="auto"/>
              <w:bottom w:val="single" w:sz="4" w:space="0" w:color="auto"/>
              <w:right w:val="single" w:sz="4" w:space="0" w:color="auto"/>
            </w:tcBorders>
          </w:tcPr>
          <w:p w14:paraId="23E7E81E" w14:textId="77777777" w:rsidR="0033170F" w:rsidRPr="00506640" w:rsidRDefault="0033170F" w:rsidP="003A5803">
            <w:pPr>
              <w:pStyle w:val="TAL"/>
              <w:jc w:val="center"/>
              <w:rPr>
                <w:rFonts w:cs="Arial"/>
              </w:rPr>
            </w:pPr>
            <w:r>
              <w:rPr>
                <w:rFonts w:cs="Arial" w:hint="eastAsia"/>
                <w:lang w:eastAsia="zh-CN"/>
              </w:rPr>
              <w:t>F</w:t>
            </w:r>
          </w:p>
        </w:tc>
        <w:tc>
          <w:tcPr>
            <w:tcW w:w="1361" w:type="dxa"/>
            <w:tcBorders>
              <w:top w:val="single" w:sz="4" w:space="0" w:color="auto"/>
              <w:left w:val="single" w:sz="4" w:space="0" w:color="auto"/>
              <w:bottom w:val="single" w:sz="4" w:space="0" w:color="auto"/>
              <w:right w:val="single" w:sz="4" w:space="0" w:color="auto"/>
            </w:tcBorders>
          </w:tcPr>
          <w:p w14:paraId="12C07AD4" w14:textId="77777777" w:rsidR="0033170F" w:rsidRPr="00506640" w:rsidRDefault="0033170F" w:rsidP="003A5803">
            <w:pPr>
              <w:pStyle w:val="TAL"/>
              <w:jc w:val="center"/>
              <w:rPr>
                <w:rFonts w:cs="Arial"/>
              </w:rPr>
            </w:pPr>
            <w:r>
              <w:rPr>
                <w:rFonts w:cs="Arial" w:hint="eastAsia"/>
                <w:lang w:eastAsia="zh-CN"/>
              </w:rPr>
              <w:t>F</w:t>
            </w:r>
          </w:p>
        </w:tc>
      </w:tr>
    </w:tbl>
    <w:p w14:paraId="6C93FD97" w14:textId="77777777" w:rsidR="0033170F" w:rsidRPr="00506640" w:rsidRDefault="0033170F" w:rsidP="0033170F">
      <w:pPr>
        <w:rPr>
          <w:lang w:eastAsia="zh-CN"/>
        </w:rPr>
      </w:pPr>
    </w:p>
    <w:p w14:paraId="047480C5" w14:textId="77777777" w:rsidR="0033170F" w:rsidRPr="00506640" w:rsidRDefault="0033170F" w:rsidP="0033170F">
      <w:pPr>
        <w:pStyle w:val="H6"/>
        <w:rPr>
          <w:lang w:eastAsia="zh-CN"/>
        </w:rPr>
      </w:pPr>
      <w:r w:rsidRPr="00506640">
        <w:rPr>
          <w:lang w:eastAsia="zh-CN"/>
        </w:rPr>
        <w:lastRenderedPageBreak/>
        <w:t>6.2.2.1.1.3</w:t>
      </w:r>
      <w:r w:rsidRPr="00506640">
        <w:rPr>
          <w:lang w:eastAsia="zh-CN"/>
        </w:rPr>
        <w:tab/>
      </w:r>
      <w:proofErr w:type="spellStart"/>
      <w:r w:rsidRPr="00506640">
        <w:rPr>
          <w:lang w:eastAsia="zh-CN"/>
        </w:rPr>
        <w:t>ExpectationTargets</w:t>
      </w:r>
      <w:proofErr w:type="spellEnd"/>
    </w:p>
    <w:p w14:paraId="047CC33D" w14:textId="77777777" w:rsidR="0033170F" w:rsidRPr="00506640" w:rsidRDefault="0033170F" w:rsidP="0033170F">
      <w:pPr>
        <w:rPr>
          <w:rFonts w:eastAsia="Liberation Sans"/>
          <w:lang w:eastAsia="zh-CN"/>
        </w:rPr>
      </w:pPr>
      <w:bookmarkStart w:id="55" w:name="MCCQCTEMPBM_00000167"/>
      <w:r w:rsidRPr="00506640">
        <w:rPr>
          <w:rFonts w:eastAsia="Liberation Sans"/>
          <w:lang w:eastAsia="zh-CN"/>
        </w:rPr>
        <w:t xml:space="preserve">Following provides the concrete </w:t>
      </w:r>
      <w:proofErr w:type="spellStart"/>
      <w:r w:rsidRPr="00506640">
        <w:rPr>
          <w:rFonts w:eastAsia="Liberation Sans"/>
          <w:lang w:eastAsia="zh-CN"/>
        </w:rPr>
        <w:t>ExpectationTargets</w:t>
      </w:r>
      <w:proofErr w:type="spellEnd"/>
      <w:r w:rsidRPr="00506640">
        <w:rPr>
          <w:rFonts w:eastAsia="Liberation Sans"/>
          <w:lang w:eastAsia="zh-CN"/>
        </w:rPr>
        <w:t xml:space="preserve"> for Radio Network Expectation based on the common structure of </w:t>
      </w:r>
      <w:proofErr w:type="spellStart"/>
      <w:r w:rsidRPr="00506640">
        <w:rPr>
          <w:rFonts w:eastAsia="Liberation Sans"/>
          <w:lang w:eastAsia="zh-CN"/>
        </w:rPr>
        <w:t>ExpectationTarget</w:t>
      </w:r>
      <w:proofErr w:type="spellEnd"/>
      <w:r w:rsidRPr="00506640">
        <w:rPr>
          <w:rFonts w:eastAsia="Liberation Sans"/>
          <w:lang w:eastAsia="zh-CN"/>
        </w:rPr>
        <w:t xml:space="preserve">. The properties of the attributes in the following table should be </w:t>
      </w:r>
      <w:r>
        <w:rPr>
          <w:rFonts w:eastAsia="Liberation Sans"/>
          <w:lang w:eastAsia="zh-CN"/>
        </w:rPr>
        <w:t xml:space="preserve">the </w:t>
      </w:r>
      <w:r w:rsidRPr="00506640">
        <w:rPr>
          <w:rFonts w:eastAsia="Liberation Sans"/>
          <w:lang w:eastAsia="zh-CN"/>
        </w:rPr>
        <w:t xml:space="preserve">same with properties of </w:t>
      </w:r>
      <w:proofErr w:type="spellStart"/>
      <w:r w:rsidRPr="00506640">
        <w:rPr>
          <w:rFonts w:eastAsia="Liberation Sans"/>
          <w:lang w:eastAsia="zh-CN"/>
        </w:rPr>
        <w:t>ExpectationTargets</w:t>
      </w:r>
      <w:proofErr w:type="spellEnd"/>
      <w:r w:rsidRPr="00506640">
        <w:rPr>
          <w:rFonts w:eastAsia="Liberation Sans"/>
          <w:lang w:eastAsia="zh-CN"/>
        </w:rPr>
        <w:t xml:space="preserve"> defined in clause 6.2.1.3.</w:t>
      </w:r>
      <w:r w:rsidRPr="00BF7B18">
        <w:rPr>
          <w:lang w:eastAsia="zh-CN"/>
        </w:rPr>
        <w:t xml:space="preserve"> </w:t>
      </w:r>
      <w:r>
        <w:rPr>
          <w:lang w:eastAsia="zh-CN"/>
        </w:rPr>
        <w:t xml:space="preserve">The usage of following targets for corresponding use cases see Table 8.1 </w:t>
      </w:r>
      <w:r>
        <w:rPr>
          <w:rFonts w:eastAsia="Liberation Sans"/>
          <w:lang w:eastAsia="zh-CN"/>
        </w:rPr>
        <w:t>Guidelines for using scenario specific intent expectation for intent driven use cases</w:t>
      </w:r>
      <w:r>
        <w:rPr>
          <w:lang w:eastAsia="zh-CN"/>
        </w:rPr>
        <w:t>.</w:t>
      </w:r>
    </w:p>
    <w:p w14:paraId="415A9B14" w14:textId="77777777" w:rsidR="0033170F" w:rsidRPr="00506640" w:rsidRDefault="0033170F" w:rsidP="0033170F">
      <w:pPr>
        <w:pStyle w:val="TH"/>
        <w:rPr>
          <w:rFonts w:eastAsia="Liberation Sans"/>
          <w:lang w:eastAsia="zh-CN"/>
        </w:rPr>
      </w:pPr>
      <w:r w:rsidRPr="00506640">
        <w:rPr>
          <w:rFonts w:eastAsia="Liberation Sans"/>
          <w:lang w:eastAsia="zh-CN"/>
        </w:rPr>
        <w:t>Table 6.2.2.1.1.3-1</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581"/>
        <w:gridCol w:w="1042"/>
        <w:gridCol w:w="1180"/>
        <w:gridCol w:w="1185"/>
        <w:gridCol w:w="1179"/>
        <w:gridCol w:w="1361"/>
      </w:tblGrid>
      <w:tr w:rsidR="0033170F" w:rsidRPr="00506640" w14:paraId="17C980DA" w14:textId="77777777" w:rsidTr="003A5803">
        <w:trPr>
          <w:cantSplit/>
          <w:jc w:val="center"/>
        </w:trPr>
        <w:tc>
          <w:tcPr>
            <w:tcW w:w="3581" w:type="dxa"/>
            <w:tcBorders>
              <w:top w:val="single" w:sz="4" w:space="0" w:color="auto"/>
              <w:left w:val="single" w:sz="4" w:space="0" w:color="auto"/>
              <w:bottom w:val="single" w:sz="4" w:space="0" w:color="auto"/>
              <w:right w:val="single" w:sz="4" w:space="0" w:color="auto"/>
            </w:tcBorders>
            <w:shd w:val="pct12" w:color="auto" w:fill="FFFFFF"/>
            <w:hideMark/>
          </w:tcPr>
          <w:bookmarkEnd w:id="55"/>
          <w:p w14:paraId="4BFC36A4" w14:textId="77777777" w:rsidR="0033170F" w:rsidRPr="00506640" w:rsidRDefault="0033170F" w:rsidP="003A5803">
            <w:pPr>
              <w:pStyle w:val="TAH"/>
            </w:pPr>
            <w:r w:rsidRPr="00506640">
              <w:t>Attribute Name</w:t>
            </w:r>
          </w:p>
        </w:tc>
        <w:tc>
          <w:tcPr>
            <w:tcW w:w="1042" w:type="dxa"/>
            <w:tcBorders>
              <w:top w:val="single" w:sz="4" w:space="0" w:color="auto"/>
              <w:left w:val="single" w:sz="4" w:space="0" w:color="auto"/>
              <w:bottom w:val="single" w:sz="4" w:space="0" w:color="auto"/>
              <w:right w:val="single" w:sz="4" w:space="0" w:color="auto"/>
            </w:tcBorders>
            <w:shd w:val="pct12" w:color="auto" w:fill="FFFFFF"/>
            <w:hideMark/>
          </w:tcPr>
          <w:p w14:paraId="25C90C65" w14:textId="77777777" w:rsidR="0033170F" w:rsidRPr="00506640" w:rsidRDefault="0033170F" w:rsidP="003A5803">
            <w:pPr>
              <w:pStyle w:val="TAH"/>
            </w:pPr>
            <w:r w:rsidRPr="00506640">
              <w:t>Support Qualifier</w:t>
            </w:r>
          </w:p>
        </w:tc>
        <w:tc>
          <w:tcPr>
            <w:tcW w:w="1180" w:type="dxa"/>
            <w:tcBorders>
              <w:top w:val="single" w:sz="4" w:space="0" w:color="auto"/>
              <w:left w:val="single" w:sz="4" w:space="0" w:color="auto"/>
              <w:bottom w:val="single" w:sz="4" w:space="0" w:color="auto"/>
              <w:right w:val="single" w:sz="4" w:space="0" w:color="auto"/>
            </w:tcBorders>
            <w:shd w:val="pct12" w:color="auto" w:fill="FFFFFF"/>
            <w:hideMark/>
          </w:tcPr>
          <w:p w14:paraId="2CED37DD" w14:textId="77777777" w:rsidR="0033170F" w:rsidRPr="00506640" w:rsidRDefault="0033170F" w:rsidP="003A5803">
            <w:pPr>
              <w:pStyle w:val="TAH"/>
            </w:pPr>
            <w:proofErr w:type="spellStart"/>
            <w:r w:rsidRPr="00506640">
              <w:t>isReadable</w:t>
            </w:r>
            <w:proofErr w:type="spellEnd"/>
          </w:p>
        </w:tc>
        <w:tc>
          <w:tcPr>
            <w:tcW w:w="1185" w:type="dxa"/>
            <w:tcBorders>
              <w:top w:val="single" w:sz="4" w:space="0" w:color="auto"/>
              <w:left w:val="single" w:sz="4" w:space="0" w:color="auto"/>
              <w:bottom w:val="single" w:sz="4" w:space="0" w:color="auto"/>
              <w:right w:val="single" w:sz="4" w:space="0" w:color="auto"/>
            </w:tcBorders>
            <w:shd w:val="pct12" w:color="auto" w:fill="FFFFFF"/>
            <w:hideMark/>
          </w:tcPr>
          <w:p w14:paraId="2384E377" w14:textId="77777777" w:rsidR="0033170F" w:rsidRPr="00506640" w:rsidRDefault="0033170F" w:rsidP="003A5803">
            <w:pPr>
              <w:pStyle w:val="TAH"/>
            </w:pPr>
            <w:proofErr w:type="spellStart"/>
            <w:r w:rsidRPr="00506640">
              <w:t>isWritable</w:t>
            </w:r>
            <w:proofErr w:type="spellEnd"/>
          </w:p>
        </w:tc>
        <w:tc>
          <w:tcPr>
            <w:tcW w:w="1179" w:type="dxa"/>
            <w:tcBorders>
              <w:top w:val="single" w:sz="4" w:space="0" w:color="auto"/>
              <w:left w:val="single" w:sz="4" w:space="0" w:color="auto"/>
              <w:bottom w:val="single" w:sz="4" w:space="0" w:color="auto"/>
              <w:right w:val="single" w:sz="4" w:space="0" w:color="auto"/>
            </w:tcBorders>
            <w:shd w:val="pct12" w:color="auto" w:fill="FFFFFF"/>
            <w:hideMark/>
          </w:tcPr>
          <w:p w14:paraId="3C171F54" w14:textId="77777777" w:rsidR="0033170F" w:rsidRPr="00506640" w:rsidRDefault="0033170F" w:rsidP="003A5803">
            <w:pPr>
              <w:pStyle w:val="TAH"/>
            </w:pPr>
            <w:proofErr w:type="spellStart"/>
            <w:r w:rsidRPr="00506640">
              <w:t>isInvariant</w:t>
            </w:r>
            <w:proofErr w:type="spellEnd"/>
          </w:p>
        </w:tc>
        <w:tc>
          <w:tcPr>
            <w:tcW w:w="1361" w:type="dxa"/>
            <w:tcBorders>
              <w:top w:val="single" w:sz="4" w:space="0" w:color="auto"/>
              <w:left w:val="single" w:sz="4" w:space="0" w:color="auto"/>
              <w:bottom w:val="single" w:sz="4" w:space="0" w:color="auto"/>
              <w:right w:val="single" w:sz="4" w:space="0" w:color="auto"/>
            </w:tcBorders>
            <w:shd w:val="pct12" w:color="auto" w:fill="FFFFFF"/>
            <w:hideMark/>
          </w:tcPr>
          <w:p w14:paraId="5E199DD9" w14:textId="77777777" w:rsidR="0033170F" w:rsidRPr="00506640" w:rsidRDefault="0033170F" w:rsidP="003A5803">
            <w:pPr>
              <w:pStyle w:val="TAH"/>
            </w:pPr>
            <w:proofErr w:type="spellStart"/>
            <w:r w:rsidRPr="00506640">
              <w:t>isNotifyable</w:t>
            </w:r>
            <w:proofErr w:type="spellEnd"/>
          </w:p>
        </w:tc>
      </w:tr>
      <w:tr w:rsidR="0033170F" w:rsidRPr="00506640" w14:paraId="494D22B8" w14:textId="77777777" w:rsidTr="003A5803">
        <w:trPr>
          <w:cantSplit/>
          <w:jc w:val="center"/>
        </w:trPr>
        <w:tc>
          <w:tcPr>
            <w:tcW w:w="3581" w:type="dxa"/>
            <w:tcBorders>
              <w:top w:val="single" w:sz="4" w:space="0" w:color="auto"/>
              <w:left w:val="single" w:sz="4" w:space="0" w:color="auto"/>
              <w:bottom w:val="single" w:sz="4" w:space="0" w:color="auto"/>
              <w:right w:val="single" w:sz="4" w:space="0" w:color="auto"/>
            </w:tcBorders>
          </w:tcPr>
          <w:p w14:paraId="2860D7B4" w14:textId="77777777" w:rsidR="0033170F" w:rsidRPr="00506640" w:rsidRDefault="0033170F" w:rsidP="003A5803">
            <w:pPr>
              <w:pStyle w:val="TAL"/>
              <w:ind w:right="318"/>
              <w:rPr>
                <w:rFonts w:ascii="Courier New" w:eastAsia="等线" w:hAnsi="Courier New" w:cs="Courier New"/>
                <w:bCs/>
                <w:lang w:eastAsia="zh-CN"/>
              </w:rPr>
            </w:pPr>
            <w:bookmarkStart w:id="56" w:name="MCCQCTEMPBM_00000147"/>
            <w:proofErr w:type="spellStart"/>
            <w:r w:rsidRPr="00506640">
              <w:rPr>
                <w:rFonts w:ascii="Courier New" w:eastAsia="等线" w:hAnsi="Courier New" w:cs="Courier New"/>
                <w:bCs/>
                <w:lang w:eastAsia="zh-CN"/>
              </w:rPr>
              <w:t>weakRSRPRatioTarget</w:t>
            </w:r>
            <w:bookmarkEnd w:id="56"/>
            <w:proofErr w:type="spellEnd"/>
          </w:p>
        </w:tc>
        <w:tc>
          <w:tcPr>
            <w:tcW w:w="1042" w:type="dxa"/>
            <w:tcBorders>
              <w:top w:val="single" w:sz="4" w:space="0" w:color="auto"/>
              <w:left w:val="single" w:sz="4" w:space="0" w:color="auto"/>
              <w:bottom w:val="single" w:sz="4" w:space="0" w:color="auto"/>
              <w:right w:val="single" w:sz="4" w:space="0" w:color="auto"/>
            </w:tcBorders>
          </w:tcPr>
          <w:p w14:paraId="263FEA2F" w14:textId="77777777" w:rsidR="0033170F" w:rsidRPr="00506640" w:rsidRDefault="0033170F" w:rsidP="003A5803">
            <w:pPr>
              <w:pStyle w:val="TAL"/>
              <w:jc w:val="center"/>
              <w:rPr>
                <w:rFonts w:cs="Arial"/>
              </w:rPr>
            </w:pPr>
            <w:r w:rsidRPr="00506640">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7D07E616" w14:textId="77777777" w:rsidR="0033170F" w:rsidRPr="00506640" w:rsidRDefault="0033170F" w:rsidP="003A5803">
            <w:pPr>
              <w:pStyle w:val="TAL"/>
              <w:jc w:val="center"/>
              <w:rPr>
                <w:rFonts w:cs="Arial"/>
              </w:rPr>
            </w:pPr>
            <w:r w:rsidRPr="00506640">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3312D21A" w14:textId="77777777" w:rsidR="0033170F" w:rsidRPr="00506640" w:rsidRDefault="0033170F" w:rsidP="003A5803">
            <w:pPr>
              <w:pStyle w:val="TAL"/>
              <w:jc w:val="center"/>
              <w:rPr>
                <w:rFonts w:cs="Arial"/>
              </w:rPr>
            </w:pPr>
            <w:r w:rsidRPr="00506640">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74130FE0" w14:textId="77777777" w:rsidR="0033170F" w:rsidRPr="00506640" w:rsidRDefault="0033170F" w:rsidP="003A5803">
            <w:pPr>
              <w:pStyle w:val="TAL"/>
              <w:jc w:val="center"/>
              <w:rPr>
                <w:rFonts w:cs="Arial"/>
              </w:rPr>
            </w:pPr>
            <w:r w:rsidRPr="00506640">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1A54FBD0" w14:textId="77777777" w:rsidR="0033170F" w:rsidRPr="00506640" w:rsidRDefault="0033170F" w:rsidP="003A5803">
            <w:pPr>
              <w:pStyle w:val="TAL"/>
              <w:jc w:val="center"/>
              <w:rPr>
                <w:rFonts w:cs="Arial"/>
              </w:rPr>
            </w:pPr>
            <w:r w:rsidRPr="00506640">
              <w:rPr>
                <w:rFonts w:cs="Arial"/>
              </w:rPr>
              <w:t>F</w:t>
            </w:r>
          </w:p>
        </w:tc>
      </w:tr>
      <w:tr w:rsidR="0033170F" w:rsidRPr="00506640" w14:paraId="307DD914" w14:textId="77777777" w:rsidTr="003A5803">
        <w:trPr>
          <w:cantSplit/>
          <w:jc w:val="center"/>
        </w:trPr>
        <w:tc>
          <w:tcPr>
            <w:tcW w:w="3581" w:type="dxa"/>
            <w:tcBorders>
              <w:top w:val="single" w:sz="4" w:space="0" w:color="auto"/>
              <w:left w:val="single" w:sz="4" w:space="0" w:color="auto"/>
              <w:bottom w:val="single" w:sz="4" w:space="0" w:color="auto"/>
              <w:right w:val="single" w:sz="4" w:space="0" w:color="auto"/>
            </w:tcBorders>
          </w:tcPr>
          <w:p w14:paraId="2F39C39D" w14:textId="77777777" w:rsidR="0033170F" w:rsidRPr="00506640" w:rsidRDefault="0033170F" w:rsidP="003A5803">
            <w:pPr>
              <w:pStyle w:val="TAL"/>
              <w:ind w:right="318"/>
              <w:rPr>
                <w:rFonts w:ascii="Courier New" w:eastAsia="等线" w:hAnsi="Courier New" w:cs="Courier New"/>
                <w:bCs/>
                <w:lang w:eastAsia="zh-CN"/>
              </w:rPr>
            </w:pPr>
            <w:proofErr w:type="spellStart"/>
            <w:r w:rsidRPr="00506640">
              <w:rPr>
                <w:rFonts w:ascii="Courier New" w:eastAsia="等线" w:hAnsi="Courier New" w:cs="Courier New"/>
                <w:bCs/>
                <w:lang w:eastAsia="zh-CN"/>
              </w:rPr>
              <w:t>lowSINRRatioTarget</w:t>
            </w:r>
            <w:proofErr w:type="spellEnd"/>
          </w:p>
        </w:tc>
        <w:tc>
          <w:tcPr>
            <w:tcW w:w="1042" w:type="dxa"/>
            <w:tcBorders>
              <w:top w:val="single" w:sz="4" w:space="0" w:color="auto"/>
              <w:left w:val="single" w:sz="4" w:space="0" w:color="auto"/>
              <w:bottom w:val="single" w:sz="4" w:space="0" w:color="auto"/>
              <w:right w:val="single" w:sz="4" w:space="0" w:color="auto"/>
            </w:tcBorders>
          </w:tcPr>
          <w:p w14:paraId="56121E8C" w14:textId="77777777" w:rsidR="0033170F" w:rsidRPr="00506640" w:rsidRDefault="0033170F" w:rsidP="003A5803">
            <w:pPr>
              <w:pStyle w:val="TAL"/>
              <w:jc w:val="center"/>
              <w:rPr>
                <w:rFonts w:cs="Arial"/>
              </w:rPr>
            </w:pPr>
            <w:r w:rsidRPr="00506640">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102AC9C3" w14:textId="77777777" w:rsidR="0033170F" w:rsidRPr="00506640" w:rsidRDefault="0033170F" w:rsidP="003A5803">
            <w:pPr>
              <w:pStyle w:val="TAL"/>
              <w:jc w:val="center"/>
              <w:rPr>
                <w:rFonts w:cs="Arial"/>
              </w:rPr>
            </w:pPr>
            <w:r w:rsidRPr="00506640">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548AFCB4" w14:textId="77777777" w:rsidR="0033170F" w:rsidRPr="00506640" w:rsidRDefault="0033170F" w:rsidP="003A5803">
            <w:pPr>
              <w:pStyle w:val="TAL"/>
              <w:jc w:val="center"/>
              <w:rPr>
                <w:rFonts w:cs="Arial"/>
              </w:rPr>
            </w:pPr>
            <w:r w:rsidRPr="00506640">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730D6E70" w14:textId="77777777" w:rsidR="0033170F" w:rsidRPr="00506640" w:rsidRDefault="0033170F" w:rsidP="003A5803">
            <w:pPr>
              <w:pStyle w:val="TAL"/>
              <w:jc w:val="center"/>
              <w:rPr>
                <w:rFonts w:cs="Arial"/>
              </w:rPr>
            </w:pPr>
            <w:r w:rsidRPr="00506640">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6552B1DA" w14:textId="77777777" w:rsidR="0033170F" w:rsidRPr="00506640" w:rsidRDefault="0033170F" w:rsidP="003A5803">
            <w:pPr>
              <w:pStyle w:val="TAL"/>
              <w:jc w:val="center"/>
              <w:rPr>
                <w:rFonts w:cs="Arial"/>
              </w:rPr>
            </w:pPr>
            <w:r w:rsidRPr="00506640">
              <w:rPr>
                <w:rFonts w:cs="Arial"/>
              </w:rPr>
              <w:t>F</w:t>
            </w:r>
          </w:p>
        </w:tc>
      </w:tr>
      <w:tr w:rsidR="0033170F" w:rsidRPr="00506640" w14:paraId="2D54ADEB" w14:textId="77777777" w:rsidTr="003A5803">
        <w:trPr>
          <w:cantSplit/>
          <w:jc w:val="center"/>
        </w:trPr>
        <w:tc>
          <w:tcPr>
            <w:tcW w:w="3581" w:type="dxa"/>
            <w:tcBorders>
              <w:top w:val="single" w:sz="4" w:space="0" w:color="auto"/>
              <w:left w:val="single" w:sz="4" w:space="0" w:color="auto"/>
              <w:bottom w:val="single" w:sz="4" w:space="0" w:color="auto"/>
              <w:right w:val="single" w:sz="4" w:space="0" w:color="auto"/>
            </w:tcBorders>
          </w:tcPr>
          <w:p w14:paraId="66FDA8C8" w14:textId="77777777" w:rsidR="0033170F" w:rsidRPr="00506640" w:rsidRDefault="0033170F" w:rsidP="003A5803">
            <w:pPr>
              <w:pStyle w:val="TAL"/>
              <w:ind w:right="318"/>
              <w:rPr>
                <w:rFonts w:ascii="Courier New" w:eastAsia="等线" w:hAnsi="Courier New" w:cs="Courier New"/>
                <w:bCs/>
                <w:lang w:eastAsia="zh-CN"/>
              </w:rPr>
            </w:pPr>
            <w:proofErr w:type="spellStart"/>
            <w:r w:rsidRPr="00506640">
              <w:rPr>
                <w:rFonts w:ascii="Courier New" w:eastAsia="等线" w:hAnsi="Courier New" w:cs="Courier New"/>
                <w:bCs/>
                <w:lang w:eastAsia="zh-CN"/>
              </w:rPr>
              <w:t>aveULRANUEThptTarget</w:t>
            </w:r>
            <w:proofErr w:type="spellEnd"/>
          </w:p>
        </w:tc>
        <w:tc>
          <w:tcPr>
            <w:tcW w:w="1042" w:type="dxa"/>
            <w:tcBorders>
              <w:top w:val="single" w:sz="4" w:space="0" w:color="auto"/>
              <w:left w:val="single" w:sz="4" w:space="0" w:color="auto"/>
              <w:bottom w:val="single" w:sz="4" w:space="0" w:color="auto"/>
              <w:right w:val="single" w:sz="4" w:space="0" w:color="auto"/>
            </w:tcBorders>
          </w:tcPr>
          <w:p w14:paraId="2C40FCAA" w14:textId="77777777" w:rsidR="0033170F" w:rsidRPr="00506640" w:rsidRDefault="0033170F" w:rsidP="003A5803">
            <w:pPr>
              <w:pStyle w:val="TAL"/>
              <w:jc w:val="center"/>
              <w:rPr>
                <w:rFonts w:cs="Arial"/>
              </w:rPr>
            </w:pPr>
            <w:r w:rsidRPr="00506640">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5429D0D6" w14:textId="77777777" w:rsidR="0033170F" w:rsidRPr="00506640" w:rsidRDefault="0033170F" w:rsidP="003A5803">
            <w:pPr>
              <w:pStyle w:val="TAL"/>
              <w:jc w:val="center"/>
              <w:rPr>
                <w:rFonts w:cs="Arial"/>
              </w:rPr>
            </w:pPr>
            <w:r w:rsidRPr="00506640">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633D7BBB" w14:textId="77777777" w:rsidR="0033170F" w:rsidRPr="00506640" w:rsidRDefault="0033170F" w:rsidP="003A5803">
            <w:pPr>
              <w:pStyle w:val="TAL"/>
              <w:jc w:val="center"/>
              <w:rPr>
                <w:rFonts w:cs="Arial"/>
              </w:rPr>
            </w:pPr>
            <w:r w:rsidRPr="00506640">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48C0948B" w14:textId="77777777" w:rsidR="0033170F" w:rsidRPr="00506640" w:rsidRDefault="0033170F" w:rsidP="003A5803">
            <w:pPr>
              <w:pStyle w:val="TAL"/>
              <w:jc w:val="center"/>
              <w:rPr>
                <w:rFonts w:cs="Arial"/>
              </w:rPr>
            </w:pPr>
            <w:r w:rsidRPr="00506640">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1F0F69A5" w14:textId="77777777" w:rsidR="0033170F" w:rsidRPr="00506640" w:rsidRDefault="0033170F" w:rsidP="003A5803">
            <w:pPr>
              <w:pStyle w:val="TAL"/>
              <w:jc w:val="center"/>
              <w:rPr>
                <w:rFonts w:cs="Arial"/>
              </w:rPr>
            </w:pPr>
            <w:r w:rsidRPr="00506640">
              <w:rPr>
                <w:rFonts w:cs="Arial"/>
              </w:rPr>
              <w:t>F</w:t>
            </w:r>
          </w:p>
        </w:tc>
      </w:tr>
      <w:tr w:rsidR="0033170F" w:rsidRPr="00506640" w14:paraId="1F081BF7" w14:textId="77777777" w:rsidTr="003A5803">
        <w:trPr>
          <w:cantSplit/>
          <w:jc w:val="center"/>
        </w:trPr>
        <w:tc>
          <w:tcPr>
            <w:tcW w:w="3581" w:type="dxa"/>
            <w:tcBorders>
              <w:top w:val="single" w:sz="4" w:space="0" w:color="auto"/>
              <w:left w:val="single" w:sz="4" w:space="0" w:color="auto"/>
              <w:bottom w:val="single" w:sz="4" w:space="0" w:color="auto"/>
              <w:right w:val="single" w:sz="4" w:space="0" w:color="auto"/>
            </w:tcBorders>
          </w:tcPr>
          <w:p w14:paraId="24A0D515" w14:textId="77777777" w:rsidR="0033170F" w:rsidRPr="00506640" w:rsidRDefault="0033170F" w:rsidP="003A5803">
            <w:pPr>
              <w:pStyle w:val="TAL"/>
              <w:ind w:right="318"/>
              <w:rPr>
                <w:rFonts w:ascii="Courier New" w:eastAsia="等线" w:hAnsi="Courier New" w:cs="Courier New"/>
                <w:bCs/>
                <w:lang w:eastAsia="zh-CN"/>
              </w:rPr>
            </w:pPr>
            <w:proofErr w:type="spellStart"/>
            <w:r w:rsidRPr="00506640">
              <w:rPr>
                <w:rFonts w:ascii="Courier New" w:eastAsia="等线" w:hAnsi="Courier New" w:cs="Courier New"/>
                <w:bCs/>
                <w:lang w:eastAsia="zh-CN"/>
              </w:rPr>
              <w:t>aveDLRANUEthptTarget</w:t>
            </w:r>
            <w:proofErr w:type="spellEnd"/>
          </w:p>
        </w:tc>
        <w:tc>
          <w:tcPr>
            <w:tcW w:w="1042" w:type="dxa"/>
            <w:tcBorders>
              <w:top w:val="single" w:sz="4" w:space="0" w:color="auto"/>
              <w:left w:val="single" w:sz="4" w:space="0" w:color="auto"/>
              <w:bottom w:val="single" w:sz="4" w:space="0" w:color="auto"/>
              <w:right w:val="single" w:sz="4" w:space="0" w:color="auto"/>
            </w:tcBorders>
          </w:tcPr>
          <w:p w14:paraId="491B4FC2" w14:textId="77777777" w:rsidR="0033170F" w:rsidRPr="00506640" w:rsidRDefault="0033170F" w:rsidP="003A5803">
            <w:pPr>
              <w:pStyle w:val="TAL"/>
              <w:jc w:val="center"/>
              <w:rPr>
                <w:rFonts w:cs="Arial"/>
              </w:rPr>
            </w:pPr>
            <w:r w:rsidRPr="00506640">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37CFAA1B" w14:textId="77777777" w:rsidR="0033170F" w:rsidRPr="00506640" w:rsidRDefault="0033170F" w:rsidP="003A5803">
            <w:pPr>
              <w:pStyle w:val="TAL"/>
              <w:jc w:val="center"/>
              <w:rPr>
                <w:rFonts w:cs="Arial"/>
              </w:rPr>
            </w:pPr>
            <w:r w:rsidRPr="00506640">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34BDA57A" w14:textId="77777777" w:rsidR="0033170F" w:rsidRPr="00506640" w:rsidRDefault="0033170F" w:rsidP="003A5803">
            <w:pPr>
              <w:pStyle w:val="TAL"/>
              <w:jc w:val="center"/>
              <w:rPr>
                <w:rFonts w:cs="Arial"/>
              </w:rPr>
            </w:pPr>
            <w:r w:rsidRPr="00506640">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6A8200BA" w14:textId="77777777" w:rsidR="0033170F" w:rsidRPr="00506640" w:rsidRDefault="0033170F" w:rsidP="003A5803">
            <w:pPr>
              <w:pStyle w:val="TAL"/>
              <w:jc w:val="center"/>
              <w:rPr>
                <w:rFonts w:cs="Arial"/>
              </w:rPr>
            </w:pPr>
            <w:r w:rsidRPr="00506640">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1862BD62" w14:textId="77777777" w:rsidR="0033170F" w:rsidRPr="00506640" w:rsidRDefault="0033170F" w:rsidP="003A5803">
            <w:pPr>
              <w:pStyle w:val="TAL"/>
              <w:jc w:val="center"/>
              <w:rPr>
                <w:rFonts w:cs="Arial"/>
              </w:rPr>
            </w:pPr>
            <w:r w:rsidRPr="00506640">
              <w:rPr>
                <w:rFonts w:cs="Arial"/>
              </w:rPr>
              <w:t>F</w:t>
            </w:r>
          </w:p>
        </w:tc>
      </w:tr>
      <w:tr w:rsidR="0033170F" w:rsidRPr="00506640" w14:paraId="484E8ABF" w14:textId="77777777" w:rsidTr="003A5803">
        <w:trPr>
          <w:cantSplit/>
          <w:jc w:val="center"/>
        </w:trPr>
        <w:tc>
          <w:tcPr>
            <w:tcW w:w="3581" w:type="dxa"/>
            <w:tcBorders>
              <w:top w:val="single" w:sz="4" w:space="0" w:color="auto"/>
              <w:left w:val="single" w:sz="4" w:space="0" w:color="auto"/>
              <w:bottom w:val="single" w:sz="4" w:space="0" w:color="auto"/>
              <w:right w:val="single" w:sz="4" w:space="0" w:color="auto"/>
            </w:tcBorders>
          </w:tcPr>
          <w:p w14:paraId="15259186" w14:textId="77777777" w:rsidR="0033170F" w:rsidRPr="00506640" w:rsidRDefault="0033170F" w:rsidP="003A5803">
            <w:pPr>
              <w:pStyle w:val="TAL"/>
              <w:ind w:right="318"/>
              <w:rPr>
                <w:rFonts w:ascii="Courier New" w:eastAsia="等线" w:hAnsi="Courier New" w:cs="Courier New"/>
                <w:bCs/>
                <w:lang w:eastAsia="zh-CN"/>
              </w:rPr>
            </w:pPr>
            <w:proofErr w:type="spellStart"/>
            <w:r w:rsidRPr="00506640">
              <w:rPr>
                <w:rFonts w:ascii="Courier New" w:eastAsia="等线" w:hAnsi="Courier New" w:cs="Courier New"/>
                <w:bCs/>
                <w:lang w:eastAsia="zh-CN"/>
              </w:rPr>
              <w:t>lowULRANUEThptRatioTarget</w:t>
            </w:r>
            <w:proofErr w:type="spellEnd"/>
          </w:p>
        </w:tc>
        <w:tc>
          <w:tcPr>
            <w:tcW w:w="1042" w:type="dxa"/>
            <w:tcBorders>
              <w:top w:val="single" w:sz="4" w:space="0" w:color="auto"/>
              <w:left w:val="single" w:sz="4" w:space="0" w:color="auto"/>
              <w:bottom w:val="single" w:sz="4" w:space="0" w:color="auto"/>
              <w:right w:val="single" w:sz="4" w:space="0" w:color="auto"/>
            </w:tcBorders>
          </w:tcPr>
          <w:p w14:paraId="5D4C7D65" w14:textId="77777777" w:rsidR="0033170F" w:rsidRPr="00506640" w:rsidRDefault="0033170F" w:rsidP="003A5803">
            <w:pPr>
              <w:pStyle w:val="TAL"/>
              <w:jc w:val="center"/>
              <w:rPr>
                <w:rFonts w:cs="Arial"/>
              </w:rPr>
            </w:pPr>
            <w:r w:rsidRPr="00506640">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5A7382FA" w14:textId="77777777" w:rsidR="0033170F" w:rsidRPr="00506640" w:rsidRDefault="0033170F" w:rsidP="003A5803">
            <w:pPr>
              <w:pStyle w:val="TAL"/>
              <w:jc w:val="center"/>
              <w:rPr>
                <w:rFonts w:cs="Arial"/>
              </w:rPr>
            </w:pPr>
            <w:r w:rsidRPr="00506640">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1C749141" w14:textId="77777777" w:rsidR="0033170F" w:rsidRPr="00506640" w:rsidRDefault="0033170F" w:rsidP="003A5803">
            <w:pPr>
              <w:pStyle w:val="TAL"/>
              <w:jc w:val="center"/>
              <w:rPr>
                <w:rFonts w:cs="Arial"/>
              </w:rPr>
            </w:pPr>
            <w:r w:rsidRPr="00506640">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3EF53BB0" w14:textId="77777777" w:rsidR="0033170F" w:rsidRPr="00506640" w:rsidRDefault="0033170F" w:rsidP="003A5803">
            <w:pPr>
              <w:pStyle w:val="TAL"/>
              <w:jc w:val="center"/>
              <w:rPr>
                <w:rFonts w:cs="Arial"/>
              </w:rPr>
            </w:pPr>
            <w:r w:rsidRPr="00506640">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60FF96F1" w14:textId="77777777" w:rsidR="0033170F" w:rsidRPr="00506640" w:rsidRDefault="0033170F" w:rsidP="003A5803">
            <w:pPr>
              <w:pStyle w:val="TAL"/>
              <w:jc w:val="center"/>
              <w:rPr>
                <w:rFonts w:cs="Arial"/>
              </w:rPr>
            </w:pPr>
            <w:r w:rsidRPr="00506640">
              <w:rPr>
                <w:rFonts w:cs="Arial"/>
              </w:rPr>
              <w:t>F</w:t>
            </w:r>
          </w:p>
        </w:tc>
      </w:tr>
      <w:tr w:rsidR="0033170F" w:rsidRPr="00506640" w14:paraId="450D2DB2" w14:textId="77777777" w:rsidTr="003A5803">
        <w:trPr>
          <w:cantSplit/>
          <w:jc w:val="center"/>
        </w:trPr>
        <w:tc>
          <w:tcPr>
            <w:tcW w:w="3581" w:type="dxa"/>
            <w:tcBorders>
              <w:top w:val="single" w:sz="4" w:space="0" w:color="auto"/>
              <w:left w:val="single" w:sz="4" w:space="0" w:color="auto"/>
              <w:bottom w:val="single" w:sz="4" w:space="0" w:color="auto"/>
              <w:right w:val="single" w:sz="4" w:space="0" w:color="auto"/>
            </w:tcBorders>
          </w:tcPr>
          <w:p w14:paraId="082D8A25" w14:textId="77777777" w:rsidR="0033170F" w:rsidRPr="00506640" w:rsidRDefault="0033170F" w:rsidP="003A5803">
            <w:pPr>
              <w:pStyle w:val="TAL"/>
              <w:ind w:right="318"/>
              <w:rPr>
                <w:rFonts w:ascii="Courier New" w:eastAsia="等线" w:hAnsi="Courier New" w:cs="Courier New"/>
                <w:bCs/>
                <w:lang w:eastAsia="zh-CN"/>
              </w:rPr>
            </w:pPr>
            <w:proofErr w:type="spellStart"/>
            <w:r w:rsidRPr="00506640">
              <w:rPr>
                <w:rFonts w:ascii="Courier New" w:eastAsia="等线" w:hAnsi="Courier New" w:cs="Courier New"/>
                <w:bCs/>
                <w:lang w:eastAsia="zh-CN"/>
              </w:rPr>
              <w:t>lowDLRANUEThptRatioTarget</w:t>
            </w:r>
            <w:proofErr w:type="spellEnd"/>
          </w:p>
        </w:tc>
        <w:tc>
          <w:tcPr>
            <w:tcW w:w="1042" w:type="dxa"/>
            <w:tcBorders>
              <w:top w:val="single" w:sz="4" w:space="0" w:color="auto"/>
              <w:left w:val="single" w:sz="4" w:space="0" w:color="auto"/>
              <w:bottom w:val="single" w:sz="4" w:space="0" w:color="auto"/>
              <w:right w:val="single" w:sz="4" w:space="0" w:color="auto"/>
            </w:tcBorders>
          </w:tcPr>
          <w:p w14:paraId="56196F3A" w14:textId="77777777" w:rsidR="0033170F" w:rsidRPr="00506640" w:rsidRDefault="0033170F" w:rsidP="003A5803">
            <w:pPr>
              <w:pStyle w:val="TAL"/>
              <w:jc w:val="center"/>
              <w:rPr>
                <w:rFonts w:cs="Arial"/>
              </w:rPr>
            </w:pPr>
            <w:r w:rsidRPr="00506640">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28CCF058" w14:textId="77777777" w:rsidR="0033170F" w:rsidRPr="00506640" w:rsidRDefault="0033170F" w:rsidP="003A5803">
            <w:pPr>
              <w:pStyle w:val="TAL"/>
              <w:jc w:val="center"/>
              <w:rPr>
                <w:rFonts w:cs="Arial"/>
              </w:rPr>
            </w:pPr>
            <w:r w:rsidRPr="00506640">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592D2580" w14:textId="77777777" w:rsidR="0033170F" w:rsidRPr="00506640" w:rsidRDefault="0033170F" w:rsidP="003A5803">
            <w:pPr>
              <w:pStyle w:val="TAL"/>
              <w:jc w:val="center"/>
              <w:rPr>
                <w:rFonts w:cs="Arial"/>
              </w:rPr>
            </w:pPr>
            <w:r w:rsidRPr="00506640">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34048EEB" w14:textId="77777777" w:rsidR="0033170F" w:rsidRPr="00506640" w:rsidRDefault="0033170F" w:rsidP="003A5803">
            <w:pPr>
              <w:pStyle w:val="TAL"/>
              <w:jc w:val="center"/>
              <w:rPr>
                <w:rFonts w:cs="Arial"/>
              </w:rPr>
            </w:pPr>
            <w:r w:rsidRPr="00506640">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2DEBAB08" w14:textId="77777777" w:rsidR="0033170F" w:rsidRPr="00506640" w:rsidRDefault="0033170F" w:rsidP="003A5803">
            <w:pPr>
              <w:pStyle w:val="TAL"/>
              <w:jc w:val="center"/>
              <w:rPr>
                <w:rFonts w:cs="Arial"/>
              </w:rPr>
            </w:pPr>
            <w:r w:rsidRPr="00506640">
              <w:rPr>
                <w:rFonts w:cs="Arial"/>
              </w:rPr>
              <w:t>F</w:t>
            </w:r>
          </w:p>
        </w:tc>
      </w:tr>
      <w:tr w:rsidR="0033170F" w:rsidRPr="00506640" w14:paraId="2A9C4513" w14:textId="77777777" w:rsidTr="003A5803">
        <w:trPr>
          <w:cantSplit/>
          <w:jc w:val="center"/>
        </w:trPr>
        <w:tc>
          <w:tcPr>
            <w:tcW w:w="3581" w:type="dxa"/>
            <w:tcBorders>
              <w:top w:val="single" w:sz="4" w:space="0" w:color="auto"/>
              <w:left w:val="single" w:sz="4" w:space="0" w:color="auto"/>
              <w:bottom w:val="single" w:sz="4" w:space="0" w:color="auto"/>
              <w:right w:val="single" w:sz="4" w:space="0" w:color="auto"/>
            </w:tcBorders>
          </w:tcPr>
          <w:p w14:paraId="259ECCB3" w14:textId="77777777" w:rsidR="0033170F" w:rsidRPr="00506640" w:rsidRDefault="0033170F" w:rsidP="003A5803">
            <w:pPr>
              <w:pStyle w:val="TAL"/>
              <w:ind w:right="318"/>
              <w:rPr>
                <w:rFonts w:ascii="Courier New" w:eastAsia="等线" w:hAnsi="Courier New" w:cs="Courier New"/>
                <w:bCs/>
                <w:lang w:eastAsia="zh-CN"/>
              </w:rPr>
            </w:pPr>
            <w:proofErr w:type="spellStart"/>
            <w:r w:rsidRPr="00D02007">
              <w:rPr>
                <w:rFonts w:ascii="Courier New" w:eastAsia="等线" w:hAnsi="Courier New" w:cs="Courier New"/>
                <w:bCs/>
                <w:lang w:eastAsia="zh-CN"/>
              </w:rPr>
              <w:t>highUlPrbLoadRatioTarget</w:t>
            </w:r>
            <w:proofErr w:type="spellEnd"/>
          </w:p>
        </w:tc>
        <w:tc>
          <w:tcPr>
            <w:tcW w:w="1042" w:type="dxa"/>
            <w:tcBorders>
              <w:top w:val="single" w:sz="4" w:space="0" w:color="auto"/>
              <w:left w:val="single" w:sz="4" w:space="0" w:color="auto"/>
              <w:bottom w:val="single" w:sz="4" w:space="0" w:color="auto"/>
              <w:right w:val="single" w:sz="4" w:space="0" w:color="auto"/>
            </w:tcBorders>
          </w:tcPr>
          <w:p w14:paraId="581FA9FF" w14:textId="77777777" w:rsidR="0033170F" w:rsidRPr="00506640" w:rsidRDefault="0033170F" w:rsidP="003A5803">
            <w:pPr>
              <w:pStyle w:val="TAL"/>
              <w:jc w:val="center"/>
              <w:rPr>
                <w:rFonts w:cs="Arial"/>
              </w:rPr>
            </w:pPr>
            <w:r>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51C9739A" w14:textId="77777777" w:rsidR="0033170F" w:rsidRPr="00506640" w:rsidRDefault="0033170F" w:rsidP="003A5803">
            <w:pPr>
              <w:pStyle w:val="TAL"/>
              <w:jc w:val="center"/>
              <w:rPr>
                <w:rFonts w:cs="Arial"/>
              </w:rPr>
            </w:pPr>
            <w:r>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3864BE3A" w14:textId="77777777" w:rsidR="0033170F" w:rsidRPr="00506640" w:rsidRDefault="0033170F" w:rsidP="003A5803">
            <w:pPr>
              <w:pStyle w:val="TAL"/>
              <w:jc w:val="center"/>
              <w:rPr>
                <w:rFonts w:cs="Arial"/>
              </w:rPr>
            </w:pPr>
            <w:r>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0BE28466" w14:textId="77777777" w:rsidR="0033170F" w:rsidRPr="00506640" w:rsidRDefault="0033170F" w:rsidP="003A5803">
            <w:pPr>
              <w:pStyle w:val="TAL"/>
              <w:jc w:val="center"/>
              <w:rPr>
                <w:rFonts w:cs="Arial"/>
              </w:rPr>
            </w:pPr>
            <w:r>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0BFE01EB" w14:textId="77777777" w:rsidR="0033170F" w:rsidRPr="00506640" w:rsidRDefault="0033170F" w:rsidP="003A5803">
            <w:pPr>
              <w:pStyle w:val="TAL"/>
              <w:jc w:val="center"/>
              <w:rPr>
                <w:rFonts w:cs="Arial"/>
              </w:rPr>
            </w:pPr>
            <w:r>
              <w:rPr>
                <w:rFonts w:cs="Arial"/>
              </w:rPr>
              <w:t>F</w:t>
            </w:r>
          </w:p>
        </w:tc>
      </w:tr>
      <w:tr w:rsidR="0033170F" w:rsidRPr="00506640" w14:paraId="672A0B0D" w14:textId="77777777" w:rsidTr="003A5803">
        <w:trPr>
          <w:cantSplit/>
          <w:jc w:val="center"/>
        </w:trPr>
        <w:tc>
          <w:tcPr>
            <w:tcW w:w="3581" w:type="dxa"/>
            <w:tcBorders>
              <w:top w:val="single" w:sz="4" w:space="0" w:color="auto"/>
              <w:left w:val="single" w:sz="4" w:space="0" w:color="auto"/>
              <w:bottom w:val="single" w:sz="4" w:space="0" w:color="auto"/>
              <w:right w:val="single" w:sz="4" w:space="0" w:color="auto"/>
            </w:tcBorders>
          </w:tcPr>
          <w:p w14:paraId="4812C64A" w14:textId="77777777" w:rsidR="0033170F" w:rsidRPr="00506640" w:rsidRDefault="0033170F" w:rsidP="003A5803">
            <w:pPr>
              <w:pStyle w:val="TAL"/>
              <w:ind w:right="318"/>
              <w:rPr>
                <w:rFonts w:ascii="Courier New" w:eastAsia="等线" w:hAnsi="Courier New" w:cs="Courier New"/>
                <w:bCs/>
                <w:lang w:eastAsia="zh-CN"/>
              </w:rPr>
            </w:pPr>
            <w:proofErr w:type="spellStart"/>
            <w:r w:rsidRPr="00D02007">
              <w:rPr>
                <w:rFonts w:ascii="Courier New" w:eastAsia="等线" w:hAnsi="Courier New" w:cs="Courier New"/>
                <w:bCs/>
                <w:lang w:eastAsia="zh-CN"/>
              </w:rPr>
              <w:t>highDlPrbLoadRatioTarget</w:t>
            </w:r>
            <w:proofErr w:type="spellEnd"/>
          </w:p>
        </w:tc>
        <w:tc>
          <w:tcPr>
            <w:tcW w:w="1042" w:type="dxa"/>
            <w:tcBorders>
              <w:top w:val="single" w:sz="4" w:space="0" w:color="auto"/>
              <w:left w:val="single" w:sz="4" w:space="0" w:color="auto"/>
              <w:bottom w:val="single" w:sz="4" w:space="0" w:color="auto"/>
              <w:right w:val="single" w:sz="4" w:space="0" w:color="auto"/>
            </w:tcBorders>
          </w:tcPr>
          <w:p w14:paraId="134DDD4D" w14:textId="77777777" w:rsidR="0033170F" w:rsidRPr="00506640" w:rsidRDefault="0033170F" w:rsidP="003A5803">
            <w:pPr>
              <w:pStyle w:val="TAL"/>
              <w:jc w:val="center"/>
              <w:rPr>
                <w:rFonts w:cs="Arial"/>
              </w:rPr>
            </w:pPr>
            <w:r>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2D2F9356" w14:textId="77777777" w:rsidR="0033170F" w:rsidRPr="00506640" w:rsidRDefault="0033170F" w:rsidP="003A5803">
            <w:pPr>
              <w:pStyle w:val="TAL"/>
              <w:jc w:val="center"/>
              <w:rPr>
                <w:rFonts w:cs="Arial"/>
              </w:rPr>
            </w:pPr>
            <w:r>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15342535" w14:textId="77777777" w:rsidR="0033170F" w:rsidRPr="00506640" w:rsidRDefault="0033170F" w:rsidP="003A5803">
            <w:pPr>
              <w:pStyle w:val="TAL"/>
              <w:jc w:val="center"/>
              <w:rPr>
                <w:rFonts w:cs="Arial"/>
              </w:rPr>
            </w:pPr>
            <w:r>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0C84295D" w14:textId="77777777" w:rsidR="0033170F" w:rsidRPr="00506640" w:rsidRDefault="0033170F" w:rsidP="003A5803">
            <w:pPr>
              <w:pStyle w:val="TAL"/>
              <w:jc w:val="center"/>
              <w:rPr>
                <w:rFonts w:cs="Arial"/>
              </w:rPr>
            </w:pPr>
            <w:r>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453396B9" w14:textId="77777777" w:rsidR="0033170F" w:rsidRPr="00506640" w:rsidRDefault="0033170F" w:rsidP="003A5803">
            <w:pPr>
              <w:pStyle w:val="TAL"/>
              <w:jc w:val="center"/>
              <w:rPr>
                <w:rFonts w:cs="Arial"/>
              </w:rPr>
            </w:pPr>
            <w:r>
              <w:rPr>
                <w:rFonts w:cs="Arial"/>
              </w:rPr>
              <w:t>F</w:t>
            </w:r>
          </w:p>
        </w:tc>
      </w:tr>
      <w:tr w:rsidR="0033170F" w:rsidRPr="00506640" w14:paraId="48C5FD48" w14:textId="77777777" w:rsidTr="003A5803">
        <w:trPr>
          <w:cantSplit/>
          <w:jc w:val="center"/>
        </w:trPr>
        <w:tc>
          <w:tcPr>
            <w:tcW w:w="3581" w:type="dxa"/>
            <w:tcBorders>
              <w:top w:val="single" w:sz="4" w:space="0" w:color="auto"/>
              <w:left w:val="single" w:sz="4" w:space="0" w:color="auto"/>
              <w:bottom w:val="single" w:sz="4" w:space="0" w:color="auto"/>
              <w:right w:val="single" w:sz="4" w:space="0" w:color="auto"/>
            </w:tcBorders>
          </w:tcPr>
          <w:p w14:paraId="52F6D560" w14:textId="77777777" w:rsidR="0033170F" w:rsidRPr="00506640" w:rsidRDefault="0033170F" w:rsidP="003A5803">
            <w:pPr>
              <w:pStyle w:val="TAL"/>
              <w:ind w:right="318"/>
              <w:rPr>
                <w:rFonts w:ascii="Courier New" w:eastAsia="等线" w:hAnsi="Courier New" w:cs="Courier New"/>
                <w:bCs/>
                <w:lang w:eastAsia="zh-CN"/>
              </w:rPr>
            </w:pPr>
            <w:proofErr w:type="spellStart"/>
            <w:r>
              <w:rPr>
                <w:rFonts w:ascii="Courier New" w:hAnsi="Courier New" w:cs="Courier New"/>
                <w:lang w:eastAsia="zh-CN"/>
              </w:rPr>
              <w:t>ave</w:t>
            </w:r>
            <w:r w:rsidRPr="000D7570">
              <w:rPr>
                <w:rFonts w:ascii="Courier New" w:eastAsia="等线" w:hAnsi="Courier New" w:cs="Courier New"/>
                <w:bCs/>
                <w:lang w:eastAsia="zh-CN"/>
              </w:rPr>
              <w:t>UlPrbLoad</w:t>
            </w:r>
            <w:r>
              <w:rPr>
                <w:rFonts w:ascii="Courier New" w:eastAsia="等线" w:hAnsi="Courier New" w:cs="Courier New"/>
                <w:bCs/>
                <w:lang w:eastAsia="zh-CN"/>
              </w:rPr>
              <w:t>Target</w:t>
            </w:r>
            <w:proofErr w:type="spellEnd"/>
          </w:p>
        </w:tc>
        <w:tc>
          <w:tcPr>
            <w:tcW w:w="1042" w:type="dxa"/>
            <w:tcBorders>
              <w:top w:val="single" w:sz="4" w:space="0" w:color="auto"/>
              <w:left w:val="single" w:sz="4" w:space="0" w:color="auto"/>
              <w:bottom w:val="single" w:sz="4" w:space="0" w:color="auto"/>
              <w:right w:val="single" w:sz="4" w:space="0" w:color="auto"/>
            </w:tcBorders>
          </w:tcPr>
          <w:p w14:paraId="6264B40A" w14:textId="77777777" w:rsidR="0033170F" w:rsidRPr="00506640" w:rsidRDefault="0033170F" w:rsidP="003A5803">
            <w:pPr>
              <w:pStyle w:val="TAL"/>
              <w:jc w:val="center"/>
              <w:rPr>
                <w:rFonts w:cs="Arial"/>
              </w:rPr>
            </w:pPr>
            <w:r>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4C5BE09D" w14:textId="77777777" w:rsidR="0033170F" w:rsidRPr="00506640" w:rsidRDefault="0033170F" w:rsidP="003A5803">
            <w:pPr>
              <w:pStyle w:val="TAL"/>
              <w:jc w:val="center"/>
              <w:rPr>
                <w:rFonts w:cs="Arial"/>
              </w:rPr>
            </w:pPr>
            <w:r>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7BC4BFF9" w14:textId="77777777" w:rsidR="0033170F" w:rsidRPr="00506640" w:rsidRDefault="0033170F" w:rsidP="003A5803">
            <w:pPr>
              <w:pStyle w:val="TAL"/>
              <w:jc w:val="center"/>
              <w:rPr>
                <w:rFonts w:cs="Arial"/>
              </w:rPr>
            </w:pPr>
            <w:r>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4605A499" w14:textId="77777777" w:rsidR="0033170F" w:rsidRPr="00506640" w:rsidRDefault="0033170F" w:rsidP="003A5803">
            <w:pPr>
              <w:pStyle w:val="TAL"/>
              <w:jc w:val="center"/>
              <w:rPr>
                <w:rFonts w:cs="Arial"/>
              </w:rPr>
            </w:pPr>
            <w:r>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61886636" w14:textId="77777777" w:rsidR="0033170F" w:rsidRPr="00506640" w:rsidRDefault="0033170F" w:rsidP="003A5803">
            <w:pPr>
              <w:pStyle w:val="TAL"/>
              <w:jc w:val="center"/>
              <w:rPr>
                <w:rFonts w:cs="Arial"/>
              </w:rPr>
            </w:pPr>
            <w:r>
              <w:rPr>
                <w:rFonts w:cs="Arial"/>
              </w:rPr>
              <w:t>F</w:t>
            </w:r>
          </w:p>
        </w:tc>
      </w:tr>
      <w:tr w:rsidR="0033170F" w:rsidRPr="00506640" w14:paraId="62BCA63B" w14:textId="77777777" w:rsidTr="003A5803">
        <w:trPr>
          <w:cantSplit/>
          <w:jc w:val="center"/>
        </w:trPr>
        <w:tc>
          <w:tcPr>
            <w:tcW w:w="3581" w:type="dxa"/>
            <w:tcBorders>
              <w:top w:val="single" w:sz="4" w:space="0" w:color="auto"/>
              <w:left w:val="single" w:sz="4" w:space="0" w:color="auto"/>
              <w:bottom w:val="single" w:sz="4" w:space="0" w:color="auto"/>
              <w:right w:val="single" w:sz="4" w:space="0" w:color="auto"/>
            </w:tcBorders>
          </w:tcPr>
          <w:p w14:paraId="6E92A0EC" w14:textId="77777777" w:rsidR="0033170F" w:rsidRPr="00506640" w:rsidRDefault="0033170F" w:rsidP="003A5803">
            <w:pPr>
              <w:pStyle w:val="TAL"/>
              <w:ind w:right="318"/>
              <w:rPr>
                <w:rFonts w:ascii="Courier New" w:eastAsia="等线" w:hAnsi="Courier New" w:cs="Courier New"/>
                <w:bCs/>
                <w:lang w:eastAsia="zh-CN"/>
              </w:rPr>
            </w:pPr>
            <w:proofErr w:type="spellStart"/>
            <w:r>
              <w:rPr>
                <w:rFonts w:ascii="Courier New" w:hAnsi="Courier New" w:cs="Courier New"/>
                <w:lang w:eastAsia="zh-CN"/>
              </w:rPr>
              <w:t>ave</w:t>
            </w:r>
            <w:r>
              <w:rPr>
                <w:rFonts w:ascii="Courier New" w:eastAsia="等线" w:hAnsi="Courier New" w:cs="Courier New"/>
                <w:bCs/>
                <w:lang w:eastAsia="zh-CN"/>
              </w:rPr>
              <w:t>D</w:t>
            </w:r>
            <w:r w:rsidRPr="000D7570">
              <w:rPr>
                <w:rFonts w:ascii="Courier New" w:eastAsia="等线" w:hAnsi="Courier New" w:cs="Courier New"/>
                <w:bCs/>
                <w:lang w:eastAsia="zh-CN"/>
              </w:rPr>
              <w:t>lPrbLoad</w:t>
            </w:r>
            <w:r>
              <w:rPr>
                <w:rFonts w:ascii="Courier New" w:eastAsia="等线" w:hAnsi="Courier New" w:cs="Courier New"/>
                <w:bCs/>
                <w:lang w:eastAsia="zh-CN"/>
              </w:rPr>
              <w:t>Target</w:t>
            </w:r>
            <w:proofErr w:type="spellEnd"/>
          </w:p>
        </w:tc>
        <w:tc>
          <w:tcPr>
            <w:tcW w:w="1042" w:type="dxa"/>
            <w:tcBorders>
              <w:top w:val="single" w:sz="4" w:space="0" w:color="auto"/>
              <w:left w:val="single" w:sz="4" w:space="0" w:color="auto"/>
              <w:bottom w:val="single" w:sz="4" w:space="0" w:color="auto"/>
              <w:right w:val="single" w:sz="4" w:space="0" w:color="auto"/>
            </w:tcBorders>
          </w:tcPr>
          <w:p w14:paraId="0A3481E9" w14:textId="77777777" w:rsidR="0033170F" w:rsidRPr="00506640" w:rsidRDefault="0033170F" w:rsidP="003A5803">
            <w:pPr>
              <w:pStyle w:val="TAL"/>
              <w:jc w:val="center"/>
              <w:rPr>
                <w:rFonts w:cs="Arial"/>
              </w:rPr>
            </w:pPr>
            <w:r>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1B688B02" w14:textId="77777777" w:rsidR="0033170F" w:rsidRPr="00506640" w:rsidRDefault="0033170F" w:rsidP="003A5803">
            <w:pPr>
              <w:pStyle w:val="TAL"/>
              <w:jc w:val="center"/>
              <w:rPr>
                <w:rFonts w:cs="Arial"/>
              </w:rPr>
            </w:pPr>
            <w:r>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14A98A85" w14:textId="77777777" w:rsidR="0033170F" w:rsidRPr="00506640" w:rsidRDefault="0033170F" w:rsidP="003A5803">
            <w:pPr>
              <w:pStyle w:val="TAL"/>
              <w:jc w:val="center"/>
              <w:rPr>
                <w:rFonts w:cs="Arial"/>
              </w:rPr>
            </w:pPr>
            <w:r>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4733CC09" w14:textId="77777777" w:rsidR="0033170F" w:rsidRPr="00506640" w:rsidRDefault="0033170F" w:rsidP="003A5803">
            <w:pPr>
              <w:pStyle w:val="TAL"/>
              <w:jc w:val="center"/>
              <w:rPr>
                <w:rFonts w:cs="Arial"/>
              </w:rPr>
            </w:pPr>
            <w:r>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29274632" w14:textId="77777777" w:rsidR="0033170F" w:rsidRPr="00506640" w:rsidRDefault="0033170F" w:rsidP="003A5803">
            <w:pPr>
              <w:pStyle w:val="TAL"/>
              <w:jc w:val="center"/>
              <w:rPr>
                <w:rFonts w:cs="Arial"/>
              </w:rPr>
            </w:pPr>
            <w:r>
              <w:rPr>
                <w:rFonts w:cs="Arial"/>
              </w:rPr>
              <w:t>F</w:t>
            </w:r>
          </w:p>
        </w:tc>
      </w:tr>
      <w:tr w:rsidR="0033170F" w:rsidRPr="00506640" w14:paraId="12B12A77" w14:textId="77777777" w:rsidTr="003A5803">
        <w:trPr>
          <w:cantSplit/>
          <w:jc w:val="center"/>
        </w:trPr>
        <w:tc>
          <w:tcPr>
            <w:tcW w:w="3581" w:type="dxa"/>
            <w:tcBorders>
              <w:top w:val="single" w:sz="4" w:space="0" w:color="auto"/>
              <w:left w:val="single" w:sz="4" w:space="0" w:color="auto"/>
              <w:bottom w:val="single" w:sz="4" w:space="0" w:color="auto"/>
              <w:right w:val="single" w:sz="4" w:space="0" w:color="auto"/>
            </w:tcBorders>
            <w:vAlign w:val="center"/>
          </w:tcPr>
          <w:p w14:paraId="7A421CDE" w14:textId="77777777" w:rsidR="0033170F" w:rsidRPr="00506640" w:rsidRDefault="0033170F" w:rsidP="003A5803">
            <w:pPr>
              <w:pStyle w:val="TAL"/>
              <w:ind w:right="318"/>
              <w:rPr>
                <w:rFonts w:ascii="Courier New" w:eastAsia="等线" w:hAnsi="Courier New" w:cs="Courier New"/>
                <w:bCs/>
                <w:lang w:eastAsia="zh-CN"/>
              </w:rPr>
            </w:pPr>
            <w:proofErr w:type="spellStart"/>
            <w:r w:rsidRPr="001B49DB">
              <w:rPr>
                <w:rFonts w:ascii="Courier New" w:eastAsia="等线" w:hAnsi="Courier New" w:cs="Courier New"/>
                <w:bCs/>
                <w:lang w:eastAsia="zh-CN"/>
              </w:rPr>
              <w:t>rANEnergyConsumptionTarget</w:t>
            </w:r>
            <w:proofErr w:type="spellEnd"/>
          </w:p>
        </w:tc>
        <w:tc>
          <w:tcPr>
            <w:tcW w:w="1042" w:type="dxa"/>
            <w:tcBorders>
              <w:top w:val="single" w:sz="4" w:space="0" w:color="auto"/>
              <w:left w:val="single" w:sz="4" w:space="0" w:color="auto"/>
              <w:bottom w:val="single" w:sz="4" w:space="0" w:color="auto"/>
              <w:right w:val="single" w:sz="4" w:space="0" w:color="auto"/>
            </w:tcBorders>
          </w:tcPr>
          <w:p w14:paraId="555A5F04" w14:textId="77777777" w:rsidR="0033170F" w:rsidRPr="00506640" w:rsidRDefault="0033170F" w:rsidP="003A5803">
            <w:pPr>
              <w:pStyle w:val="TAL"/>
              <w:jc w:val="center"/>
              <w:rPr>
                <w:rFonts w:cs="Arial"/>
              </w:rPr>
            </w:pPr>
            <w:r w:rsidRPr="00506640">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06FC0BBA" w14:textId="77777777" w:rsidR="0033170F" w:rsidRPr="00506640" w:rsidRDefault="0033170F" w:rsidP="003A5803">
            <w:pPr>
              <w:pStyle w:val="TAL"/>
              <w:jc w:val="center"/>
              <w:rPr>
                <w:rFonts w:cs="Arial"/>
              </w:rPr>
            </w:pPr>
            <w:r w:rsidRPr="00506640">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0E5A87EF" w14:textId="77777777" w:rsidR="0033170F" w:rsidRPr="00506640" w:rsidRDefault="0033170F" w:rsidP="003A5803">
            <w:pPr>
              <w:pStyle w:val="TAL"/>
              <w:jc w:val="center"/>
              <w:rPr>
                <w:rFonts w:cs="Arial"/>
              </w:rPr>
            </w:pPr>
            <w:r w:rsidRPr="00506640">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421D997E" w14:textId="77777777" w:rsidR="0033170F" w:rsidRPr="00506640" w:rsidRDefault="0033170F" w:rsidP="003A5803">
            <w:pPr>
              <w:pStyle w:val="TAL"/>
              <w:jc w:val="center"/>
              <w:rPr>
                <w:rFonts w:cs="Arial"/>
              </w:rPr>
            </w:pPr>
            <w:r w:rsidRPr="00506640">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04963D0F" w14:textId="77777777" w:rsidR="0033170F" w:rsidRPr="00506640" w:rsidRDefault="0033170F" w:rsidP="003A5803">
            <w:pPr>
              <w:pStyle w:val="TAL"/>
              <w:jc w:val="center"/>
              <w:rPr>
                <w:rFonts w:cs="Arial"/>
              </w:rPr>
            </w:pPr>
            <w:r w:rsidRPr="00506640">
              <w:rPr>
                <w:rFonts w:cs="Arial"/>
              </w:rPr>
              <w:t>F</w:t>
            </w:r>
          </w:p>
        </w:tc>
      </w:tr>
      <w:tr w:rsidR="0033170F" w:rsidRPr="00506640" w14:paraId="5776A5EE" w14:textId="77777777" w:rsidTr="003A5803">
        <w:trPr>
          <w:cantSplit/>
          <w:jc w:val="center"/>
        </w:trPr>
        <w:tc>
          <w:tcPr>
            <w:tcW w:w="3581" w:type="dxa"/>
            <w:tcBorders>
              <w:top w:val="single" w:sz="4" w:space="0" w:color="auto"/>
              <w:left w:val="single" w:sz="4" w:space="0" w:color="auto"/>
              <w:bottom w:val="single" w:sz="4" w:space="0" w:color="auto"/>
              <w:right w:val="single" w:sz="4" w:space="0" w:color="auto"/>
            </w:tcBorders>
            <w:vAlign w:val="center"/>
          </w:tcPr>
          <w:p w14:paraId="31B6CBAE" w14:textId="77777777" w:rsidR="0033170F" w:rsidRPr="00506640" w:rsidRDefault="0033170F" w:rsidP="003A5803">
            <w:pPr>
              <w:pStyle w:val="TAL"/>
              <w:ind w:right="318"/>
              <w:rPr>
                <w:rFonts w:ascii="Courier New" w:eastAsia="等线" w:hAnsi="Courier New" w:cs="Courier New"/>
                <w:bCs/>
                <w:lang w:eastAsia="zh-CN"/>
              </w:rPr>
            </w:pPr>
            <w:proofErr w:type="spellStart"/>
            <w:r>
              <w:rPr>
                <w:rFonts w:ascii="Courier New" w:eastAsia="等线" w:hAnsi="Courier New" w:cs="Courier New"/>
                <w:bCs/>
                <w:lang w:eastAsia="zh-CN"/>
              </w:rPr>
              <w:t>rAN</w:t>
            </w:r>
            <w:r w:rsidRPr="00895E5B">
              <w:rPr>
                <w:rFonts w:ascii="Courier New" w:eastAsia="等线" w:hAnsi="Courier New" w:cs="Courier New"/>
                <w:bCs/>
                <w:lang w:eastAsia="zh-CN"/>
              </w:rPr>
              <w:t>EnergyEfficiencyTarget</w:t>
            </w:r>
            <w:proofErr w:type="spellEnd"/>
          </w:p>
        </w:tc>
        <w:tc>
          <w:tcPr>
            <w:tcW w:w="1042" w:type="dxa"/>
            <w:tcBorders>
              <w:top w:val="single" w:sz="4" w:space="0" w:color="auto"/>
              <w:left w:val="single" w:sz="4" w:space="0" w:color="auto"/>
              <w:bottom w:val="single" w:sz="4" w:space="0" w:color="auto"/>
              <w:right w:val="single" w:sz="4" w:space="0" w:color="auto"/>
            </w:tcBorders>
          </w:tcPr>
          <w:p w14:paraId="4CB0B1BE" w14:textId="77777777" w:rsidR="0033170F" w:rsidRPr="00506640" w:rsidRDefault="0033170F" w:rsidP="003A5803">
            <w:pPr>
              <w:pStyle w:val="TAL"/>
              <w:jc w:val="center"/>
              <w:rPr>
                <w:rFonts w:cs="Arial"/>
              </w:rPr>
            </w:pPr>
            <w:r w:rsidRPr="00506640">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319FB691" w14:textId="77777777" w:rsidR="0033170F" w:rsidRPr="00506640" w:rsidRDefault="0033170F" w:rsidP="003A5803">
            <w:pPr>
              <w:pStyle w:val="TAL"/>
              <w:jc w:val="center"/>
              <w:rPr>
                <w:rFonts w:cs="Arial"/>
              </w:rPr>
            </w:pPr>
            <w:r w:rsidRPr="00506640">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572BABC5" w14:textId="77777777" w:rsidR="0033170F" w:rsidRPr="00506640" w:rsidRDefault="0033170F" w:rsidP="003A5803">
            <w:pPr>
              <w:pStyle w:val="TAL"/>
              <w:jc w:val="center"/>
              <w:rPr>
                <w:rFonts w:cs="Arial"/>
              </w:rPr>
            </w:pPr>
            <w:r w:rsidRPr="00506640">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41698F44" w14:textId="77777777" w:rsidR="0033170F" w:rsidRPr="00506640" w:rsidRDefault="0033170F" w:rsidP="003A5803">
            <w:pPr>
              <w:pStyle w:val="TAL"/>
              <w:jc w:val="center"/>
              <w:rPr>
                <w:rFonts w:cs="Arial"/>
              </w:rPr>
            </w:pPr>
            <w:r w:rsidRPr="00506640">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09A9F05C" w14:textId="77777777" w:rsidR="0033170F" w:rsidRPr="00506640" w:rsidRDefault="0033170F" w:rsidP="003A5803">
            <w:pPr>
              <w:pStyle w:val="TAL"/>
              <w:jc w:val="center"/>
              <w:rPr>
                <w:rFonts w:cs="Arial"/>
              </w:rPr>
            </w:pPr>
            <w:r w:rsidRPr="00506640">
              <w:rPr>
                <w:rFonts w:cs="Arial"/>
              </w:rPr>
              <w:t>F</w:t>
            </w:r>
          </w:p>
        </w:tc>
      </w:tr>
      <w:tr w:rsidR="0033170F" w:rsidRPr="00506640" w14:paraId="2A58644C" w14:textId="77777777" w:rsidTr="003A5803">
        <w:trPr>
          <w:cantSplit/>
          <w:jc w:val="center"/>
          <w:ins w:id="57" w:author="Huawei" w:date="2024-11-03T20:42:00Z"/>
        </w:trPr>
        <w:tc>
          <w:tcPr>
            <w:tcW w:w="3581" w:type="dxa"/>
            <w:tcBorders>
              <w:top w:val="single" w:sz="4" w:space="0" w:color="auto"/>
              <w:left w:val="single" w:sz="4" w:space="0" w:color="auto"/>
              <w:bottom w:val="single" w:sz="4" w:space="0" w:color="auto"/>
              <w:right w:val="single" w:sz="4" w:space="0" w:color="auto"/>
            </w:tcBorders>
            <w:vAlign w:val="center"/>
          </w:tcPr>
          <w:p w14:paraId="7DC87140" w14:textId="77777777" w:rsidR="0033170F" w:rsidRDefault="0033170F" w:rsidP="003A5803">
            <w:pPr>
              <w:pStyle w:val="TAL"/>
              <w:ind w:right="318"/>
              <w:rPr>
                <w:ins w:id="58" w:author="Huawei" w:date="2024-11-03T20:42:00Z"/>
                <w:rFonts w:ascii="Courier New" w:eastAsia="等线" w:hAnsi="Courier New" w:cs="Courier New"/>
                <w:bCs/>
                <w:lang w:eastAsia="zh-CN"/>
              </w:rPr>
            </w:pPr>
            <w:proofErr w:type="spellStart"/>
            <w:ins w:id="59" w:author="Huawei" w:date="2024-11-03T20:43:00Z">
              <w:r>
                <w:rPr>
                  <w:rFonts w:ascii="Courier New" w:eastAsia="等线" w:hAnsi="Courier New" w:cs="Courier New"/>
                  <w:bCs/>
                  <w:lang w:eastAsia="zh-CN"/>
                </w:rPr>
                <w:t>a</w:t>
              </w:r>
              <w:r w:rsidRPr="00B42F9A">
                <w:rPr>
                  <w:rFonts w:ascii="Courier New" w:eastAsia="等线" w:hAnsi="Courier New" w:cs="Courier New"/>
                  <w:bCs/>
                  <w:lang w:eastAsia="zh-CN"/>
                </w:rPr>
                <w:t>ctiveUEs</w:t>
              </w:r>
            </w:ins>
            <w:ins w:id="60" w:author="Huawei" w:date="2024-11-03T21:00:00Z">
              <w:r>
                <w:rPr>
                  <w:rFonts w:ascii="Courier New" w:eastAsia="等线" w:hAnsi="Courier New" w:cs="Courier New"/>
                  <w:bCs/>
                  <w:lang w:eastAsia="zh-CN"/>
                </w:rPr>
                <w:t>Num</w:t>
              </w:r>
            </w:ins>
            <w:ins w:id="61" w:author="Huawei" w:date="2024-11-03T20:43:00Z">
              <w:r w:rsidRPr="00B42F9A">
                <w:rPr>
                  <w:rFonts w:ascii="Courier New" w:eastAsia="等线" w:hAnsi="Courier New" w:cs="Courier New"/>
                  <w:bCs/>
                  <w:lang w:eastAsia="zh-CN"/>
                </w:rPr>
                <w:t>Target</w:t>
              </w:r>
            </w:ins>
            <w:proofErr w:type="spellEnd"/>
          </w:p>
        </w:tc>
        <w:tc>
          <w:tcPr>
            <w:tcW w:w="1042" w:type="dxa"/>
            <w:tcBorders>
              <w:top w:val="single" w:sz="4" w:space="0" w:color="auto"/>
              <w:left w:val="single" w:sz="4" w:space="0" w:color="auto"/>
              <w:bottom w:val="single" w:sz="4" w:space="0" w:color="auto"/>
              <w:right w:val="single" w:sz="4" w:space="0" w:color="auto"/>
            </w:tcBorders>
          </w:tcPr>
          <w:p w14:paraId="0DADA3A2" w14:textId="77777777" w:rsidR="0033170F" w:rsidRPr="00506640" w:rsidRDefault="0033170F" w:rsidP="003A5803">
            <w:pPr>
              <w:pStyle w:val="TAL"/>
              <w:jc w:val="center"/>
              <w:rPr>
                <w:ins w:id="62" w:author="Huawei" w:date="2024-11-03T20:42:00Z"/>
                <w:rFonts w:cs="Arial"/>
              </w:rPr>
            </w:pPr>
            <w:ins w:id="63" w:author="Huawei" w:date="2024-11-03T20:43:00Z">
              <w:r w:rsidRPr="00506640">
                <w:rPr>
                  <w:rFonts w:cs="Arial"/>
                </w:rPr>
                <w:t>O</w:t>
              </w:r>
            </w:ins>
          </w:p>
        </w:tc>
        <w:tc>
          <w:tcPr>
            <w:tcW w:w="1180" w:type="dxa"/>
            <w:tcBorders>
              <w:top w:val="single" w:sz="4" w:space="0" w:color="auto"/>
              <w:left w:val="single" w:sz="4" w:space="0" w:color="auto"/>
              <w:bottom w:val="single" w:sz="4" w:space="0" w:color="auto"/>
              <w:right w:val="single" w:sz="4" w:space="0" w:color="auto"/>
            </w:tcBorders>
          </w:tcPr>
          <w:p w14:paraId="596B293C" w14:textId="77777777" w:rsidR="0033170F" w:rsidRPr="00506640" w:rsidRDefault="0033170F" w:rsidP="003A5803">
            <w:pPr>
              <w:pStyle w:val="TAL"/>
              <w:jc w:val="center"/>
              <w:rPr>
                <w:ins w:id="64" w:author="Huawei" w:date="2024-11-03T20:42:00Z"/>
                <w:rFonts w:cs="Arial"/>
              </w:rPr>
            </w:pPr>
            <w:ins w:id="65" w:author="Huawei" w:date="2024-11-03T20:43:00Z">
              <w:r w:rsidRPr="00506640">
                <w:rPr>
                  <w:rFonts w:cs="Arial"/>
                </w:rPr>
                <w:t>T</w:t>
              </w:r>
            </w:ins>
          </w:p>
        </w:tc>
        <w:tc>
          <w:tcPr>
            <w:tcW w:w="1185" w:type="dxa"/>
            <w:tcBorders>
              <w:top w:val="single" w:sz="4" w:space="0" w:color="auto"/>
              <w:left w:val="single" w:sz="4" w:space="0" w:color="auto"/>
              <w:bottom w:val="single" w:sz="4" w:space="0" w:color="auto"/>
              <w:right w:val="single" w:sz="4" w:space="0" w:color="auto"/>
            </w:tcBorders>
          </w:tcPr>
          <w:p w14:paraId="7F19C327" w14:textId="77777777" w:rsidR="0033170F" w:rsidRPr="00506640" w:rsidRDefault="0033170F" w:rsidP="003A5803">
            <w:pPr>
              <w:pStyle w:val="TAL"/>
              <w:jc w:val="center"/>
              <w:rPr>
                <w:ins w:id="66" w:author="Huawei" w:date="2024-11-03T20:42:00Z"/>
                <w:rFonts w:cs="Arial"/>
              </w:rPr>
            </w:pPr>
            <w:ins w:id="67" w:author="Huawei" w:date="2024-11-03T20:43:00Z">
              <w:r w:rsidRPr="00506640">
                <w:rPr>
                  <w:rFonts w:cs="Arial"/>
                </w:rPr>
                <w:t>T</w:t>
              </w:r>
            </w:ins>
          </w:p>
        </w:tc>
        <w:tc>
          <w:tcPr>
            <w:tcW w:w="1179" w:type="dxa"/>
            <w:tcBorders>
              <w:top w:val="single" w:sz="4" w:space="0" w:color="auto"/>
              <w:left w:val="single" w:sz="4" w:space="0" w:color="auto"/>
              <w:bottom w:val="single" w:sz="4" w:space="0" w:color="auto"/>
              <w:right w:val="single" w:sz="4" w:space="0" w:color="auto"/>
            </w:tcBorders>
          </w:tcPr>
          <w:p w14:paraId="1A609FA3" w14:textId="77777777" w:rsidR="0033170F" w:rsidRPr="00506640" w:rsidRDefault="0033170F" w:rsidP="003A5803">
            <w:pPr>
              <w:pStyle w:val="TAL"/>
              <w:jc w:val="center"/>
              <w:rPr>
                <w:ins w:id="68" w:author="Huawei" w:date="2024-11-03T20:42:00Z"/>
                <w:rFonts w:cs="Arial"/>
              </w:rPr>
            </w:pPr>
            <w:ins w:id="69" w:author="Huawei" w:date="2024-11-03T20:43:00Z">
              <w:r w:rsidRPr="00506640">
                <w:rPr>
                  <w:rFonts w:cs="Arial"/>
                </w:rPr>
                <w:t>F</w:t>
              </w:r>
            </w:ins>
          </w:p>
        </w:tc>
        <w:tc>
          <w:tcPr>
            <w:tcW w:w="1361" w:type="dxa"/>
            <w:tcBorders>
              <w:top w:val="single" w:sz="4" w:space="0" w:color="auto"/>
              <w:left w:val="single" w:sz="4" w:space="0" w:color="auto"/>
              <w:bottom w:val="single" w:sz="4" w:space="0" w:color="auto"/>
              <w:right w:val="single" w:sz="4" w:space="0" w:color="auto"/>
            </w:tcBorders>
          </w:tcPr>
          <w:p w14:paraId="07D8FC6C" w14:textId="77777777" w:rsidR="0033170F" w:rsidRPr="00506640" w:rsidRDefault="0033170F" w:rsidP="003A5803">
            <w:pPr>
              <w:pStyle w:val="TAL"/>
              <w:jc w:val="center"/>
              <w:rPr>
                <w:ins w:id="70" w:author="Huawei" w:date="2024-11-03T20:42:00Z"/>
                <w:rFonts w:cs="Arial"/>
              </w:rPr>
            </w:pPr>
            <w:ins w:id="71" w:author="Huawei" w:date="2024-11-03T20:43:00Z">
              <w:r w:rsidRPr="00506640">
                <w:rPr>
                  <w:rFonts w:cs="Arial"/>
                </w:rPr>
                <w:t>F</w:t>
              </w:r>
            </w:ins>
          </w:p>
        </w:tc>
      </w:tr>
    </w:tbl>
    <w:p w14:paraId="1C0C7FC5" w14:textId="77777777" w:rsidR="0033170F" w:rsidRDefault="0033170F" w:rsidP="0033170F">
      <w:pPr>
        <w:rPr>
          <w:lang w:eastAsia="zh-CN"/>
        </w:rPr>
      </w:pPr>
    </w:p>
    <w:p w14:paraId="268E58F9" w14:textId="77777777" w:rsidR="0033170F" w:rsidRPr="00506640" w:rsidRDefault="0033170F" w:rsidP="0033170F">
      <w:pPr>
        <w:pStyle w:val="H6"/>
        <w:rPr>
          <w:lang w:eastAsia="zh-CN"/>
        </w:rPr>
      </w:pPr>
      <w:r w:rsidRPr="00506640">
        <w:rPr>
          <w:lang w:eastAsia="zh-CN"/>
        </w:rPr>
        <w:t>6.2.2.1.1.</w:t>
      </w:r>
      <w:r>
        <w:rPr>
          <w:lang w:eastAsia="zh-CN"/>
        </w:rPr>
        <w:t>4</w:t>
      </w:r>
      <w:r w:rsidRPr="00506640">
        <w:rPr>
          <w:lang w:eastAsia="zh-CN"/>
        </w:rPr>
        <w:tab/>
      </w:r>
      <w:proofErr w:type="spellStart"/>
      <w:r w:rsidRPr="00506640">
        <w:rPr>
          <w:lang w:eastAsia="zh-CN"/>
        </w:rPr>
        <w:t>Expectation</w:t>
      </w:r>
      <w:r>
        <w:rPr>
          <w:lang w:eastAsia="zh-CN"/>
        </w:rPr>
        <w:t>Contexts</w:t>
      </w:r>
      <w:proofErr w:type="spellEnd"/>
    </w:p>
    <w:p w14:paraId="3DF808F9" w14:textId="77777777" w:rsidR="0033170F" w:rsidRPr="00506640" w:rsidRDefault="0033170F" w:rsidP="0033170F">
      <w:pPr>
        <w:rPr>
          <w:rFonts w:eastAsia="Liberation Sans"/>
          <w:lang w:eastAsia="zh-CN"/>
        </w:rPr>
      </w:pPr>
      <w:r w:rsidRPr="00506640">
        <w:rPr>
          <w:rFonts w:eastAsia="Liberation Sans"/>
          <w:lang w:eastAsia="zh-CN"/>
        </w:rPr>
        <w:t>Following provides the concrete</w:t>
      </w:r>
      <w:r w:rsidRPr="003B7B01">
        <w:rPr>
          <w:rFonts w:eastAsia="Liberation Sans"/>
          <w:lang w:eastAsia="zh-CN"/>
        </w:rPr>
        <w:t xml:space="preserve"> </w:t>
      </w:r>
      <w:proofErr w:type="spellStart"/>
      <w:r w:rsidRPr="003B7B01">
        <w:rPr>
          <w:rFonts w:eastAsia="Liberation Sans"/>
          <w:lang w:eastAsia="zh-CN"/>
        </w:rPr>
        <w:t>ExpectationContexts</w:t>
      </w:r>
      <w:proofErr w:type="spellEnd"/>
      <w:r w:rsidRPr="00506640">
        <w:rPr>
          <w:rFonts w:eastAsia="Liberation Sans"/>
          <w:lang w:eastAsia="zh-CN"/>
        </w:rPr>
        <w:t xml:space="preserve"> for </w:t>
      </w:r>
      <w:r>
        <w:rPr>
          <w:rFonts w:eastAsia="Liberation Sans"/>
          <w:lang w:eastAsia="zh-CN"/>
        </w:rPr>
        <w:t>Radio Network</w:t>
      </w:r>
      <w:r w:rsidRPr="00506640">
        <w:rPr>
          <w:rFonts w:eastAsia="Liberation Sans"/>
          <w:lang w:eastAsia="zh-CN"/>
        </w:rPr>
        <w:t xml:space="preserve"> Expectation based on the common structure of </w:t>
      </w:r>
      <w:proofErr w:type="spellStart"/>
      <w:r w:rsidRPr="003B7B01">
        <w:rPr>
          <w:rFonts w:eastAsia="Liberation Sans"/>
          <w:lang w:eastAsia="zh-CN"/>
        </w:rPr>
        <w:t>ExpectationContext</w:t>
      </w:r>
      <w:proofErr w:type="spellEnd"/>
      <w:r w:rsidRPr="00506640">
        <w:rPr>
          <w:rFonts w:eastAsia="Liberation Sans"/>
          <w:lang w:eastAsia="zh-CN"/>
        </w:rPr>
        <w:t xml:space="preserve">. The attribute properties defined in the table below should be </w:t>
      </w:r>
      <w:r w:rsidRPr="000F58F4">
        <w:rPr>
          <w:rFonts w:eastAsia="Liberation Sans"/>
          <w:lang w:eastAsia="zh-CN"/>
        </w:rPr>
        <w:t xml:space="preserve">the </w:t>
      </w:r>
      <w:r w:rsidRPr="00506640">
        <w:rPr>
          <w:rFonts w:eastAsia="Liberation Sans"/>
          <w:lang w:eastAsia="zh-CN"/>
        </w:rPr>
        <w:t xml:space="preserve">same </w:t>
      </w:r>
      <w:r w:rsidRPr="000F58F4">
        <w:rPr>
          <w:rFonts w:eastAsia="Liberation Sans"/>
          <w:lang w:eastAsia="zh-CN"/>
        </w:rPr>
        <w:t xml:space="preserve">as </w:t>
      </w:r>
      <w:r w:rsidRPr="00506640">
        <w:rPr>
          <w:rFonts w:eastAsia="Liberation Sans"/>
          <w:lang w:eastAsia="zh-CN"/>
        </w:rPr>
        <w:t>the properties defined for</w:t>
      </w:r>
      <w:r w:rsidRPr="003B7B01">
        <w:rPr>
          <w:rFonts w:eastAsia="Liberation Sans"/>
          <w:lang w:eastAsia="zh-CN"/>
        </w:rPr>
        <w:t xml:space="preserve"> </w:t>
      </w:r>
      <w:proofErr w:type="spellStart"/>
      <w:r w:rsidRPr="003B7B01">
        <w:rPr>
          <w:rFonts w:eastAsia="Liberation Sans"/>
          <w:lang w:eastAsia="zh-CN"/>
        </w:rPr>
        <w:t>ExpectationContexts</w:t>
      </w:r>
      <w:proofErr w:type="spellEnd"/>
      <w:r w:rsidRPr="00506640">
        <w:rPr>
          <w:rFonts w:eastAsia="Liberation Sans"/>
          <w:lang w:eastAsia="zh-CN"/>
        </w:rPr>
        <w:t xml:space="preserve"> in clause 6.2.1.3.</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478"/>
        <w:gridCol w:w="1363"/>
        <w:gridCol w:w="1156"/>
        <w:gridCol w:w="1072"/>
        <w:gridCol w:w="1108"/>
        <w:gridCol w:w="1228"/>
      </w:tblGrid>
      <w:tr w:rsidR="0033170F" w:rsidRPr="00506640" w14:paraId="3FCEF900" w14:textId="77777777" w:rsidTr="003A5803">
        <w:trPr>
          <w:cantSplit/>
          <w:jc w:val="center"/>
        </w:trPr>
        <w:tc>
          <w:tcPr>
            <w:tcW w:w="3478" w:type="dxa"/>
            <w:tcBorders>
              <w:top w:val="single" w:sz="4" w:space="0" w:color="auto"/>
              <w:left w:val="single" w:sz="4" w:space="0" w:color="auto"/>
              <w:bottom w:val="single" w:sz="4" w:space="0" w:color="auto"/>
              <w:right w:val="single" w:sz="4" w:space="0" w:color="auto"/>
            </w:tcBorders>
            <w:shd w:val="pct12" w:color="auto" w:fill="FFFFFF"/>
            <w:hideMark/>
          </w:tcPr>
          <w:p w14:paraId="6F7CFAFE" w14:textId="77777777" w:rsidR="0033170F" w:rsidRPr="00506640" w:rsidRDefault="0033170F" w:rsidP="003A5803">
            <w:pPr>
              <w:pStyle w:val="TAH"/>
              <w:rPr>
                <w:rFonts w:eastAsia="Courier New"/>
              </w:rPr>
            </w:pPr>
            <w:r w:rsidRPr="00506640">
              <w:rPr>
                <w:rFonts w:eastAsia="Courier New"/>
              </w:rPr>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hideMark/>
          </w:tcPr>
          <w:p w14:paraId="28B5C781" w14:textId="77777777" w:rsidR="0033170F" w:rsidRPr="00506640" w:rsidRDefault="0033170F" w:rsidP="003A5803">
            <w:pPr>
              <w:pStyle w:val="TAH"/>
              <w:rPr>
                <w:rFonts w:eastAsia="Courier New"/>
              </w:rPr>
            </w:pPr>
            <w:r w:rsidRPr="00506640">
              <w:rPr>
                <w:rFonts w:eastAsia="Courier New"/>
              </w:rPr>
              <w:t>Support Qualifier</w:t>
            </w:r>
          </w:p>
        </w:tc>
        <w:tc>
          <w:tcPr>
            <w:tcW w:w="1156" w:type="dxa"/>
            <w:tcBorders>
              <w:top w:val="single" w:sz="4" w:space="0" w:color="auto"/>
              <w:left w:val="single" w:sz="4" w:space="0" w:color="auto"/>
              <w:bottom w:val="single" w:sz="4" w:space="0" w:color="auto"/>
              <w:right w:val="single" w:sz="4" w:space="0" w:color="auto"/>
            </w:tcBorders>
            <w:shd w:val="pct12" w:color="auto" w:fill="FFFFFF"/>
            <w:hideMark/>
          </w:tcPr>
          <w:p w14:paraId="60B3629F" w14:textId="77777777" w:rsidR="0033170F" w:rsidRPr="00506640" w:rsidRDefault="0033170F" w:rsidP="003A5803">
            <w:pPr>
              <w:pStyle w:val="TAH"/>
              <w:rPr>
                <w:rFonts w:eastAsia="Courier New"/>
              </w:rPr>
            </w:pPr>
            <w:proofErr w:type="spellStart"/>
            <w:r w:rsidRPr="00506640">
              <w:rPr>
                <w:rFonts w:eastAsia="Courier New"/>
              </w:rPr>
              <w:t>isReadable</w:t>
            </w:r>
            <w:proofErr w:type="spellEnd"/>
          </w:p>
        </w:tc>
        <w:tc>
          <w:tcPr>
            <w:tcW w:w="1072" w:type="dxa"/>
            <w:tcBorders>
              <w:top w:val="single" w:sz="4" w:space="0" w:color="auto"/>
              <w:left w:val="single" w:sz="4" w:space="0" w:color="auto"/>
              <w:bottom w:val="single" w:sz="4" w:space="0" w:color="auto"/>
              <w:right w:val="single" w:sz="4" w:space="0" w:color="auto"/>
            </w:tcBorders>
            <w:shd w:val="pct12" w:color="auto" w:fill="FFFFFF"/>
            <w:hideMark/>
          </w:tcPr>
          <w:p w14:paraId="5CDB67E5" w14:textId="77777777" w:rsidR="0033170F" w:rsidRPr="00506640" w:rsidRDefault="0033170F" w:rsidP="003A5803">
            <w:pPr>
              <w:pStyle w:val="TAH"/>
              <w:rPr>
                <w:rFonts w:eastAsia="Courier New"/>
              </w:rPr>
            </w:pPr>
            <w:proofErr w:type="spellStart"/>
            <w:r w:rsidRPr="00506640">
              <w:rPr>
                <w:rFonts w:eastAsia="Courier New"/>
              </w:rPr>
              <w:t>isWritable</w:t>
            </w:r>
            <w:proofErr w:type="spellEnd"/>
          </w:p>
        </w:tc>
        <w:tc>
          <w:tcPr>
            <w:tcW w:w="1108" w:type="dxa"/>
            <w:tcBorders>
              <w:top w:val="single" w:sz="4" w:space="0" w:color="auto"/>
              <w:left w:val="single" w:sz="4" w:space="0" w:color="auto"/>
              <w:bottom w:val="single" w:sz="4" w:space="0" w:color="auto"/>
              <w:right w:val="single" w:sz="4" w:space="0" w:color="auto"/>
            </w:tcBorders>
            <w:shd w:val="pct12" w:color="auto" w:fill="FFFFFF"/>
            <w:hideMark/>
          </w:tcPr>
          <w:p w14:paraId="682D98E0" w14:textId="77777777" w:rsidR="0033170F" w:rsidRPr="00506640" w:rsidRDefault="0033170F" w:rsidP="003A5803">
            <w:pPr>
              <w:pStyle w:val="TAH"/>
              <w:rPr>
                <w:rFonts w:eastAsia="Courier New"/>
              </w:rPr>
            </w:pPr>
            <w:proofErr w:type="spellStart"/>
            <w:r w:rsidRPr="00506640">
              <w:rPr>
                <w:rFonts w:eastAsia="Courier New"/>
              </w:rPr>
              <w:t>isInvariant</w:t>
            </w:r>
            <w:proofErr w:type="spellEnd"/>
          </w:p>
        </w:tc>
        <w:tc>
          <w:tcPr>
            <w:tcW w:w="1228" w:type="dxa"/>
            <w:tcBorders>
              <w:top w:val="single" w:sz="4" w:space="0" w:color="auto"/>
              <w:left w:val="single" w:sz="4" w:space="0" w:color="auto"/>
              <w:bottom w:val="single" w:sz="4" w:space="0" w:color="auto"/>
              <w:right w:val="single" w:sz="4" w:space="0" w:color="auto"/>
            </w:tcBorders>
            <w:shd w:val="pct12" w:color="auto" w:fill="FFFFFF"/>
            <w:hideMark/>
          </w:tcPr>
          <w:p w14:paraId="384EBDAA" w14:textId="77777777" w:rsidR="0033170F" w:rsidRPr="00506640" w:rsidRDefault="0033170F" w:rsidP="003A5803">
            <w:pPr>
              <w:pStyle w:val="TAH"/>
              <w:rPr>
                <w:rFonts w:eastAsia="Courier New"/>
              </w:rPr>
            </w:pPr>
            <w:proofErr w:type="spellStart"/>
            <w:r w:rsidRPr="00506640">
              <w:rPr>
                <w:rFonts w:eastAsia="Courier New"/>
              </w:rPr>
              <w:t>isNotifyable</w:t>
            </w:r>
            <w:proofErr w:type="spellEnd"/>
          </w:p>
        </w:tc>
      </w:tr>
      <w:tr w:rsidR="0033170F" w:rsidRPr="00506640" w14:paraId="5488B0DB" w14:textId="77777777" w:rsidTr="003A5803">
        <w:trPr>
          <w:cantSplit/>
          <w:jc w:val="center"/>
        </w:trPr>
        <w:tc>
          <w:tcPr>
            <w:tcW w:w="3478" w:type="dxa"/>
            <w:tcBorders>
              <w:top w:val="single" w:sz="4" w:space="0" w:color="auto"/>
              <w:left w:val="single" w:sz="4" w:space="0" w:color="auto"/>
              <w:bottom w:val="single" w:sz="4" w:space="0" w:color="auto"/>
              <w:right w:val="single" w:sz="4" w:space="0" w:color="auto"/>
            </w:tcBorders>
            <w:vAlign w:val="center"/>
          </w:tcPr>
          <w:p w14:paraId="02335177" w14:textId="77777777" w:rsidR="0033170F" w:rsidRPr="00506640" w:rsidDel="00B11777" w:rsidRDefault="0033170F" w:rsidP="003A5803">
            <w:pPr>
              <w:keepNext/>
              <w:keepLines/>
              <w:spacing w:after="0"/>
              <w:ind w:right="318"/>
              <w:rPr>
                <w:rFonts w:ascii="Courier New" w:hAnsi="Courier New" w:cs="Courier New"/>
                <w:sz w:val="18"/>
                <w:szCs w:val="18"/>
                <w:lang w:eastAsia="zh-CN"/>
              </w:rPr>
            </w:pPr>
            <w:proofErr w:type="spellStart"/>
            <w:r>
              <w:rPr>
                <w:rFonts w:ascii="Courier New" w:hAnsi="Courier New" w:cs="Courier New"/>
                <w:sz w:val="18"/>
                <w:szCs w:val="18"/>
                <w:lang w:eastAsia="zh-CN"/>
              </w:rPr>
              <w:t>target</w:t>
            </w:r>
            <w:r>
              <w:rPr>
                <w:rFonts w:ascii="Courier New" w:hAnsi="Courier New" w:cs="Courier New" w:hint="eastAsia"/>
                <w:sz w:val="18"/>
                <w:szCs w:val="18"/>
                <w:lang w:eastAsia="zh-CN"/>
              </w:rPr>
              <w:t>A</w:t>
            </w:r>
            <w:r>
              <w:rPr>
                <w:rFonts w:ascii="Courier New" w:hAnsi="Courier New" w:cs="Courier New"/>
                <w:sz w:val="18"/>
                <w:szCs w:val="18"/>
                <w:lang w:eastAsia="zh-CN"/>
              </w:rPr>
              <w:t>ssuranceTimeContext</w:t>
            </w:r>
            <w:proofErr w:type="spellEnd"/>
          </w:p>
        </w:tc>
        <w:tc>
          <w:tcPr>
            <w:tcW w:w="1363" w:type="dxa"/>
            <w:tcBorders>
              <w:top w:val="single" w:sz="4" w:space="0" w:color="auto"/>
              <w:left w:val="single" w:sz="4" w:space="0" w:color="auto"/>
              <w:bottom w:val="single" w:sz="4" w:space="0" w:color="auto"/>
              <w:right w:val="single" w:sz="4" w:space="0" w:color="auto"/>
            </w:tcBorders>
          </w:tcPr>
          <w:p w14:paraId="05C8FB41" w14:textId="77777777" w:rsidR="0033170F" w:rsidRPr="00506640" w:rsidRDefault="0033170F" w:rsidP="003A5803">
            <w:pPr>
              <w:keepNext/>
              <w:keepLines/>
              <w:spacing w:after="0"/>
              <w:jc w:val="center"/>
              <w:rPr>
                <w:rFonts w:ascii="Arial" w:eastAsia="Courier New" w:hAnsi="Arial" w:cs="Arial"/>
                <w:sz w:val="18"/>
                <w:lang w:eastAsia="zh-CN"/>
              </w:rPr>
            </w:pPr>
            <w:r>
              <w:rPr>
                <w:rFonts w:cs="Arial"/>
              </w:rPr>
              <w:t>O</w:t>
            </w:r>
          </w:p>
        </w:tc>
        <w:tc>
          <w:tcPr>
            <w:tcW w:w="1156" w:type="dxa"/>
            <w:tcBorders>
              <w:top w:val="single" w:sz="4" w:space="0" w:color="auto"/>
              <w:left w:val="single" w:sz="4" w:space="0" w:color="auto"/>
              <w:bottom w:val="single" w:sz="4" w:space="0" w:color="auto"/>
              <w:right w:val="single" w:sz="4" w:space="0" w:color="auto"/>
            </w:tcBorders>
          </w:tcPr>
          <w:p w14:paraId="0A5BA8DD" w14:textId="77777777" w:rsidR="0033170F" w:rsidRPr="00506640" w:rsidRDefault="0033170F" w:rsidP="003A5803">
            <w:pPr>
              <w:keepNext/>
              <w:keepLines/>
              <w:spacing w:after="0"/>
              <w:jc w:val="center"/>
              <w:rPr>
                <w:rFonts w:ascii="Arial" w:eastAsia="Courier New" w:hAnsi="Arial" w:cs="Arial"/>
                <w:sz w:val="18"/>
                <w:lang w:eastAsia="zh-CN"/>
              </w:rPr>
            </w:pPr>
            <w:r w:rsidRPr="00506640">
              <w:rPr>
                <w:rFonts w:cs="Arial"/>
              </w:rPr>
              <w:t>T</w:t>
            </w:r>
          </w:p>
        </w:tc>
        <w:tc>
          <w:tcPr>
            <w:tcW w:w="1072" w:type="dxa"/>
            <w:tcBorders>
              <w:top w:val="single" w:sz="4" w:space="0" w:color="auto"/>
              <w:left w:val="single" w:sz="4" w:space="0" w:color="auto"/>
              <w:bottom w:val="single" w:sz="4" w:space="0" w:color="auto"/>
              <w:right w:val="single" w:sz="4" w:space="0" w:color="auto"/>
            </w:tcBorders>
          </w:tcPr>
          <w:p w14:paraId="7969CBE3" w14:textId="77777777" w:rsidR="0033170F" w:rsidRPr="00506640" w:rsidRDefault="0033170F" w:rsidP="003A5803">
            <w:pPr>
              <w:keepNext/>
              <w:keepLines/>
              <w:spacing w:after="0"/>
              <w:jc w:val="center"/>
              <w:rPr>
                <w:rFonts w:ascii="Arial" w:eastAsia="Courier New" w:hAnsi="Arial" w:cs="Arial"/>
                <w:sz w:val="18"/>
                <w:lang w:eastAsia="zh-CN"/>
              </w:rPr>
            </w:pPr>
            <w:r w:rsidRPr="00506640">
              <w:rPr>
                <w:rFonts w:cs="Arial"/>
              </w:rPr>
              <w:t>F</w:t>
            </w:r>
          </w:p>
        </w:tc>
        <w:tc>
          <w:tcPr>
            <w:tcW w:w="1108" w:type="dxa"/>
            <w:tcBorders>
              <w:top w:val="single" w:sz="4" w:space="0" w:color="auto"/>
              <w:left w:val="single" w:sz="4" w:space="0" w:color="auto"/>
              <w:bottom w:val="single" w:sz="4" w:space="0" w:color="auto"/>
              <w:right w:val="single" w:sz="4" w:space="0" w:color="auto"/>
            </w:tcBorders>
          </w:tcPr>
          <w:p w14:paraId="6ABFBB73" w14:textId="77777777" w:rsidR="0033170F" w:rsidRPr="00506640" w:rsidRDefault="0033170F" w:rsidP="003A5803">
            <w:pPr>
              <w:keepNext/>
              <w:keepLines/>
              <w:spacing w:after="0"/>
              <w:jc w:val="center"/>
              <w:rPr>
                <w:rFonts w:ascii="Arial" w:eastAsia="Courier New" w:hAnsi="Arial" w:cs="Arial"/>
                <w:sz w:val="18"/>
                <w:lang w:eastAsia="zh-CN"/>
              </w:rPr>
            </w:pPr>
            <w:r w:rsidRPr="00506640">
              <w:rPr>
                <w:rFonts w:cs="Arial"/>
              </w:rPr>
              <w:t>F</w:t>
            </w:r>
          </w:p>
        </w:tc>
        <w:tc>
          <w:tcPr>
            <w:tcW w:w="1228" w:type="dxa"/>
            <w:tcBorders>
              <w:top w:val="single" w:sz="4" w:space="0" w:color="auto"/>
              <w:left w:val="single" w:sz="4" w:space="0" w:color="auto"/>
              <w:bottom w:val="single" w:sz="4" w:space="0" w:color="auto"/>
              <w:right w:val="single" w:sz="4" w:space="0" w:color="auto"/>
            </w:tcBorders>
          </w:tcPr>
          <w:p w14:paraId="58872AFA" w14:textId="77777777" w:rsidR="0033170F" w:rsidRPr="00160A45" w:rsidRDefault="0033170F" w:rsidP="003A5803">
            <w:pPr>
              <w:keepNext/>
              <w:keepLines/>
              <w:spacing w:after="0"/>
              <w:jc w:val="center"/>
              <w:rPr>
                <w:rFonts w:ascii="Arial" w:hAnsi="Arial" w:cs="Arial"/>
                <w:sz w:val="18"/>
                <w:lang w:eastAsia="zh-CN"/>
              </w:rPr>
            </w:pPr>
            <w:r>
              <w:rPr>
                <w:rFonts w:ascii="Arial" w:hAnsi="Arial" w:cs="Arial" w:hint="eastAsia"/>
                <w:sz w:val="18"/>
                <w:lang w:eastAsia="zh-CN"/>
              </w:rPr>
              <w:t>F</w:t>
            </w:r>
          </w:p>
        </w:tc>
      </w:tr>
      <w:tr w:rsidR="0033170F" w:rsidRPr="00506640" w14:paraId="7D939447" w14:textId="77777777" w:rsidTr="003A5803">
        <w:trPr>
          <w:cantSplit/>
          <w:jc w:val="center"/>
          <w:ins w:id="72" w:author="Huawei" w:date="2024-11-03T20:43:00Z"/>
        </w:trPr>
        <w:tc>
          <w:tcPr>
            <w:tcW w:w="3478" w:type="dxa"/>
            <w:tcBorders>
              <w:top w:val="single" w:sz="4" w:space="0" w:color="auto"/>
              <w:left w:val="single" w:sz="4" w:space="0" w:color="auto"/>
              <w:bottom w:val="single" w:sz="4" w:space="0" w:color="auto"/>
              <w:right w:val="single" w:sz="4" w:space="0" w:color="auto"/>
            </w:tcBorders>
            <w:vAlign w:val="center"/>
          </w:tcPr>
          <w:p w14:paraId="1AF59AF3" w14:textId="77777777" w:rsidR="0033170F" w:rsidRDefault="0033170F" w:rsidP="003A5803">
            <w:pPr>
              <w:keepNext/>
              <w:keepLines/>
              <w:spacing w:after="0"/>
              <w:ind w:right="318"/>
              <w:rPr>
                <w:ins w:id="73" w:author="Huawei" w:date="2024-11-03T20:43:00Z"/>
                <w:rFonts w:ascii="Courier New" w:hAnsi="Courier New" w:cs="Courier New"/>
                <w:sz w:val="18"/>
                <w:szCs w:val="18"/>
                <w:lang w:eastAsia="zh-CN"/>
              </w:rPr>
            </w:pPr>
            <w:proofErr w:type="spellStart"/>
            <w:ins w:id="74" w:author="Huawei" w:date="2024-11-03T20:44:00Z">
              <w:r>
                <w:rPr>
                  <w:rFonts w:ascii="Courier New" w:hAnsi="Courier New" w:cs="Courier New"/>
                  <w:sz w:val="18"/>
                  <w:szCs w:val="18"/>
                  <w:lang w:eastAsia="zh-CN"/>
                </w:rPr>
                <w:t>s</w:t>
              </w:r>
              <w:r w:rsidRPr="00411EEB">
                <w:rPr>
                  <w:rFonts w:ascii="Courier New" w:hAnsi="Courier New" w:cs="Courier New"/>
                  <w:sz w:val="18"/>
                  <w:szCs w:val="18"/>
                  <w:lang w:eastAsia="zh-CN"/>
                </w:rPr>
                <w:t>chedulingTimeContext</w:t>
              </w:r>
            </w:ins>
            <w:proofErr w:type="spellEnd"/>
          </w:p>
        </w:tc>
        <w:tc>
          <w:tcPr>
            <w:tcW w:w="1363" w:type="dxa"/>
            <w:tcBorders>
              <w:top w:val="single" w:sz="4" w:space="0" w:color="auto"/>
              <w:left w:val="single" w:sz="4" w:space="0" w:color="auto"/>
              <w:bottom w:val="single" w:sz="4" w:space="0" w:color="auto"/>
              <w:right w:val="single" w:sz="4" w:space="0" w:color="auto"/>
            </w:tcBorders>
          </w:tcPr>
          <w:p w14:paraId="5B462A80" w14:textId="77777777" w:rsidR="0033170F" w:rsidRDefault="0033170F" w:rsidP="003A5803">
            <w:pPr>
              <w:keepNext/>
              <w:keepLines/>
              <w:spacing w:after="0"/>
              <w:jc w:val="center"/>
              <w:rPr>
                <w:ins w:id="75" w:author="Huawei" w:date="2024-11-03T20:43:00Z"/>
                <w:rFonts w:cs="Arial"/>
              </w:rPr>
            </w:pPr>
            <w:ins w:id="76" w:author="Huawei" w:date="2024-11-03T20:44:00Z">
              <w:r>
                <w:rPr>
                  <w:rFonts w:eastAsiaTheme="minorEastAsia" w:cs="Arial" w:hint="eastAsia"/>
                  <w:lang w:eastAsia="zh-CN"/>
                </w:rPr>
                <w:t>O</w:t>
              </w:r>
            </w:ins>
          </w:p>
        </w:tc>
        <w:tc>
          <w:tcPr>
            <w:tcW w:w="1156" w:type="dxa"/>
            <w:tcBorders>
              <w:top w:val="single" w:sz="4" w:space="0" w:color="auto"/>
              <w:left w:val="single" w:sz="4" w:space="0" w:color="auto"/>
              <w:bottom w:val="single" w:sz="4" w:space="0" w:color="auto"/>
              <w:right w:val="single" w:sz="4" w:space="0" w:color="auto"/>
            </w:tcBorders>
          </w:tcPr>
          <w:p w14:paraId="2DD9629E" w14:textId="77777777" w:rsidR="0033170F" w:rsidRPr="00506640" w:rsidRDefault="0033170F" w:rsidP="003A5803">
            <w:pPr>
              <w:keepNext/>
              <w:keepLines/>
              <w:spacing w:after="0"/>
              <w:jc w:val="center"/>
              <w:rPr>
                <w:ins w:id="77" w:author="Huawei" w:date="2024-11-03T20:43:00Z"/>
                <w:rFonts w:cs="Arial"/>
              </w:rPr>
            </w:pPr>
            <w:ins w:id="78" w:author="Huawei" w:date="2024-11-03T20:44:00Z">
              <w:r>
                <w:rPr>
                  <w:rFonts w:asciiTheme="minorEastAsia" w:eastAsiaTheme="minorEastAsia" w:hAnsiTheme="minorEastAsia" w:cs="Arial" w:hint="eastAsia"/>
                  <w:lang w:eastAsia="zh-CN"/>
                </w:rPr>
                <w:t>T</w:t>
              </w:r>
            </w:ins>
          </w:p>
        </w:tc>
        <w:tc>
          <w:tcPr>
            <w:tcW w:w="1072" w:type="dxa"/>
            <w:tcBorders>
              <w:top w:val="single" w:sz="4" w:space="0" w:color="auto"/>
              <w:left w:val="single" w:sz="4" w:space="0" w:color="auto"/>
              <w:bottom w:val="single" w:sz="4" w:space="0" w:color="auto"/>
              <w:right w:val="single" w:sz="4" w:space="0" w:color="auto"/>
            </w:tcBorders>
          </w:tcPr>
          <w:p w14:paraId="07A91361" w14:textId="77777777" w:rsidR="0033170F" w:rsidRPr="00506640" w:rsidRDefault="0033170F" w:rsidP="003A5803">
            <w:pPr>
              <w:keepNext/>
              <w:keepLines/>
              <w:spacing w:after="0"/>
              <w:jc w:val="center"/>
              <w:rPr>
                <w:ins w:id="79" w:author="Huawei" w:date="2024-11-03T20:43:00Z"/>
                <w:rFonts w:cs="Arial"/>
              </w:rPr>
            </w:pPr>
            <w:ins w:id="80" w:author="Huawei" w:date="2024-11-03T20:44:00Z">
              <w:r>
                <w:rPr>
                  <w:rFonts w:eastAsiaTheme="minorEastAsia" w:cs="Arial" w:hint="eastAsia"/>
                  <w:lang w:eastAsia="zh-CN"/>
                </w:rPr>
                <w:t>T</w:t>
              </w:r>
            </w:ins>
          </w:p>
        </w:tc>
        <w:tc>
          <w:tcPr>
            <w:tcW w:w="1108" w:type="dxa"/>
            <w:tcBorders>
              <w:top w:val="single" w:sz="4" w:space="0" w:color="auto"/>
              <w:left w:val="single" w:sz="4" w:space="0" w:color="auto"/>
              <w:bottom w:val="single" w:sz="4" w:space="0" w:color="auto"/>
              <w:right w:val="single" w:sz="4" w:space="0" w:color="auto"/>
            </w:tcBorders>
          </w:tcPr>
          <w:p w14:paraId="7C592AC1" w14:textId="77777777" w:rsidR="0033170F" w:rsidRPr="00506640" w:rsidRDefault="0033170F" w:rsidP="003A5803">
            <w:pPr>
              <w:keepNext/>
              <w:keepLines/>
              <w:spacing w:after="0"/>
              <w:jc w:val="center"/>
              <w:rPr>
                <w:ins w:id="81" w:author="Huawei" w:date="2024-11-03T20:43:00Z"/>
                <w:rFonts w:cs="Arial"/>
              </w:rPr>
            </w:pPr>
            <w:ins w:id="82" w:author="Huawei" w:date="2024-11-03T20:44:00Z">
              <w:r>
                <w:rPr>
                  <w:rFonts w:eastAsiaTheme="minorEastAsia" w:cs="Arial" w:hint="eastAsia"/>
                  <w:lang w:eastAsia="zh-CN"/>
                </w:rPr>
                <w:t>F</w:t>
              </w:r>
            </w:ins>
          </w:p>
        </w:tc>
        <w:tc>
          <w:tcPr>
            <w:tcW w:w="1228" w:type="dxa"/>
            <w:tcBorders>
              <w:top w:val="single" w:sz="4" w:space="0" w:color="auto"/>
              <w:left w:val="single" w:sz="4" w:space="0" w:color="auto"/>
              <w:bottom w:val="single" w:sz="4" w:space="0" w:color="auto"/>
              <w:right w:val="single" w:sz="4" w:space="0" w:color="auto"/>
            </w:tcBorders>
          </w:tcPr>
          <w:p w14:paraId="03CA2900" w14:textId="77777777" w:rsidR="0033170F" w:rsidRDefault="0033170F" w:rsidP="003A5803">
            <w:pPr>
              <w:keepNext/>
              <w:keepLines/>
              <w:spacing w:after="0"/>
              <w:jc w:val="center"/>
              <w:rPr>
                <w:ins w:id="83" w:author="Huawei" w:date="2024-11-03T20:43:00Z"/>
                <w:rFonts w:ascii="Arial" w:hAnsi="Arial" w:cs="Arial"/>
                <w:sz w:val="18"/>
                <w:lang w:eastAsia="zh-CN"/>
              </w:rPr>
            </w:pPr>
            <w:ins w:id="84" w:author="Huawei" w:date="2024-11-03T20:44:00Z">
              <w:r>
                <w:rPr>
                  <w:rFonts w:ascii="Arial" w:eastAsiaTheme="minorEastAsia" w:hAnsi="Arial" w:cs="Arial" w:hint="eastAsia"/>
                  <w:sz w:val="18"/>
                  <w:lang w:eastAsia="zh-CN"/>
                </w:rPr>
                <w:t>F</w:t>
              </w:r>
            </w:ins>
          </w:p>
        </w:tc>
      </w:tr>
    </w:tbl>
    <w:p w14:paraId="21AC593D" w14:textId="77777777" w:rsidR="0033170F" w:rsidRDefault="0033170F" w:rsidP="0033170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33170F" w14:paraId="4510BA5F" w14:textId="77777777" w:rsidTr="003A5803">
        <w:tc>
          <w:tcPr>
            <w:tcW w:w="9521" w:type="dxa"/>
            <w:shd w:val="clear" w:color="auto" w:fill="FFFFCC"/>
            <w:vAlign w:val="center"/>
          </w:tcPr>
          <w:p w14:paraId="6BE82CEF" w14:textId="77777777" w:rsidR="0033170F" w:rsidRDefault="0033170F" w:rsidP="003A5803">
            <w:pPr>
              <w:jc w:val="center"/>
              <w:rPr>
                <w:rFonts w:ascii="Arial" w:hAnsi="Arial" w:cs="Arial"/>
                <w:b/>
                <w:bCs/>
                <w:sz w:val="28"/>
                <w:szCs w:val="28"/>
              </w:rPr>
            </w:pPr>
            <w:r>
              <w:rPr>
                <w:rFonts w:ascii="Arial" w:hAnsi="Arial" w:cs="Arial"/>
                <w:b/>
                <w:bCs/>
                <w:sz w:val="28"/>
                <w:szCs w:val="28"/>
                <w:lang w:eastAsia="zh-CN"/>
              </w:rPr>
              <w:t>3</w:t>
            </w:r>
            <w:r w:rsidRPr="00663C8E">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2DCA9791" w14:textId="77777777" w:rsidR="0033170F" w:rsidRPr="00506640" w:rsidRDefault="0033170F" w:rsidP="0033170F">
      <w:pPr>
        <w:pStyle w:val="40"/>
        <w:rPr>
          <w:lang w:eastAsia="zh-CN"/>
        </w:rPr>
      </w:pPr>
      <w:bookmarkStart w:id="85" w:name="_Toc106192972"/>
      <w:bookmarkStart w:id="86" w:name="_Toc178169170"/>
      <w:bookmarkStart w:id="87" w:name="MCCQCTEMPBM_00000172"/>
      <w:r w:rsidRPr="00506640">
        <w:rPr>
          <w:rFonts w:hint="eastAsia"/>
          <w:lang w:eastAsia="zh-CN"/>
        </w:rPr>
        <w:t>6</w:t>
      </w:r>
      <w:r w:rsidRPr="00506640">
        <w:rPr>
          <w:lang w:eastAsia="zh-CN"/>
        </w:rPr>
        <w:t>.2.2.2</w:t>
      </w:r>
      <w:r w:rsidRPr="00506640">
        <w:rPr>
          <w:lang w:eastAsia="zh-CN"/>
        </w:rPr>
        <w:tab/>
        <w:t>Attribute definition</w:t>
      </w:r>
      <w:bookmarkEnd w:id="85"/>
      <w:bookmarkEnd w:id="86"/>
    </w:p>
    <w:p w14:paraId="50257356" w14:textId="77777777" w:rsidR="0033170F" w:rsidRPr="00506640" w:rsidRDefault="0033170F" w:rsidP="0033170F">
      <w:pPr>
        <w:pStyle w:val="TH"/>
        <w:rPr>
          <w:lang w:eastAsia="zh-CN"/>
        </w:rPr>
      </w:pPr>
      <w:r w:rsidRPr="00506640">
        <w:rPr>
          <w:lang w:eastAsia="zh-CN"/>
        </w:rPr>
        <w:t>Table 6.2.2.2-1</w:t>
      </w: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362"/>
        <w:gridCol w:w="5949"/>
        <w:gridCol w:w="1630"/>
      </w:tblGrid>
      <w:tr w:rsidR="0033170F" w:rsidRPr="00506640" w14:paraId="034D5D49" w14:textId="77777777" w:rsidTr="003A5803">
        <w:trPr>
          <w:tblHeader/>
          <w:jc w:val="center"/>
        </w:trPr>
        <w:tc>
          <w:tcPr>
            <w:tcW w:w="1188" w:type="pct"/>
            <w:shd w:val="clear" w:color="auto" w:fill="D9D9D9"/>
            <w:hideMark/>
          </w:tcPr>
          <w:bookmarkEnd w:id="87"/>
          <w:p w14:paraId="47C68607" w14:textId="77777777" w:rsidR="0033170F" w:rsidRPr="00506640" w:rsidRDefault="0033170F" w:rsidP="003A5803">
            <w:pPr>
              <w:pStyle w:val="TAH"/>
              <w:keepNext w:val="0"/>
              <w:keepLines w:val="0"/>
            </w:pPr>
            <w:r w:rsidRPr="00506640">
              <w:t>Attribute Name</w:t>
            </w:r>
          </w:p>
        </w:tc>
        <w:tc>
          <w:tcPr>
            <w:tcW w:w="2992" w:type="pct"/>
            <w:shd w:val="clear" w:color="auto" w:fill="D9D9D9"/>
            <w:hideMark/>
          </w:tcPr>
          <w:p w14:paraId="2610A7F1" w14:textId="77777777" w:rsidR="0033170F" w:rsidRPr="00506640" w:rsidRDefault="0033170F" w:rsidP="003A5803">
            <w:pPr>
              <w:pStyle w:val="TAH"/>
              <w:keepNext w:val="0"/>
              <w:keepLines w:val="0"/>
              <w:rPr>
                <w:rFonts w:cs="Arial"/>
                <w:szCs w:val="18"/>
              </w:rPr>
            </w:pPr>
            <w:r w:rsidRPr="00506640">
              <w:rPr>
                <w:rFonts w:cs="Arial"/>
                <w:szCs w:val="18"/>
              </w:rPr>
              <w:t>Documentation and Allowed Values</w:t>
            </w:r>
          </w:p>
        </w:tc>
        <w:tc>
          <w:tcPr>
            <w:tcW w:w="820" w:type="pct"/>
            <w:shd w:val="clear" w:color="auto" w:fill="D9D9D9"/>
            <w:hideMark/>
          </w:tcPr>
          <w:p w14:paraId="68078384" w14:textId="77777777" w:rsidR="0033170F" w:rsidRPr="00506640" w:rsidRDefault="0033170F" w:rsidP="003A5803">
            <w:pPr>
              <w:pStyle w:val="TAH"/>
              <w:keepNext w:val="0"/>
              <w:keepLines w:val="0"/>
              <w:rPr>
                <w:rFonts w:cs="Arial"/>
                <w:szCs w:val="18"/>
              </w:rPr>
            </w:pPr>
            <w:r w:rsidRPr="00506640">
              <w:rPr>
                <w:rFonts w:cs="Arial"/>
                <w:szCs w:val="18"/>
              </w:rPr>
              <w:t>Properties</w:t>
            </w:r>
          </w:p>
        </w:tc>
      </w:tr>
      <w:tr w:rsidR="0033170F" w:rsidRPr="00506640" w14:paraId="2E115E8E" w14:textId="77777777" w:rsidTr="003A5803">
        <w:trPr>
          <w:jc w:val="center"/>
        </w:trPr>
        <w:tc>
          <w:tcPr>
            <w:tcW w:w="1188" w:type="pct"/>
          </w:tcPr>
          <w:p w14:paraId="4A007670" w14:textId="77777777" w:rsidR="0033170F" w:rsidRPr="00506640" w:rsidRDefault="0033170F" w:rsidP="003A5803">
            <w:pPr>
              <w:pStyle w:val="TAL"/>
              <w:keepNext w:val="0"/>
              <w:keepLines w:val="0"/>
              <w:rPr>
                <w:rFonts w:ascii="Courier New" w:hAnsi="Courier New" w:cs="Courier New"/>
                <w:lang w:eastAsia="de-DE"/>
              </w:rPr>
            </w:pPr>
            <w:bookmarkStart w:id="88" w:name="MCCQCTEMPBM_00000153"/>
            <w:proofErr w:type="spellStart"/>
            <w:r w:rsidRPr="00506640">
              <w:rPr>
                <w:rFonts w:ascii="Courier New" w:hAnsi="Courier New" w:cs="Courier New"/>
                <w:lang w:eastAsia="de-DE"/>
              </w:rPr>
              <w:t>coverageAreaPolygonContext</w:t>
            </w:r>
            <w:bookmarkEnd w:id="88"/>
            <w:proofErr w:type="spellEnd"/>
          </w:p>
        </w:tc>
        <w:tc>
          <w:tcPr>
            <w:tcW w:w="2992" w:type="pct"/>
          </w:tcPr>
          <w:p w14:paraId="0ECC7405" w14:textId="77777777" w:rsidR="0033170F" w:rsidRPr="00506640" w:rsidRDefault="0033170F" w:rsidP="003A5803">
            <w:pPr>
              <w:pStyle w:val="TAL"/>
              <w:keepNext w:val="0"/>
              <w:keepLines w:val="0"/>
              <w:rPr>
                <w:lang w:eastAsia="zh-CN"/>
              </w:rPr>
            </w:pPr>
            <w:r w:rsidRPr="00506640">
              <w:rPr>
                <w:lang w:eastAsia="zh-CN"/>
              </w:rPr>
              <w:t xml:space="preserve">It describes the coverage areas for the RAN </w:t>
            </w:r>
            <w:proofErr w:type="spellStart"/>
            <w:r w:rsidRPr="00506640">
              <w:rPr>
                <w:lang w:eastAsia="zh-CN"/>
              </w:rPr>
              <w:t>SubNetwork</w:t>
            </w:r>
            <w:proofErr w:type="spellEnd"/>
            <w:r w:rsidRPr="00506640">
              <w:rPr>
                <w:lang w:eastAsia="zh-CN"/>
              </w:rPr>
              <w:t xml:space="preserve"> that the intent expectation is applied in the form of polygon.</w:t>
            </w:r>
          </w:p>
          <w:p w14:paraId="548B9950" w14:textId="77777777" w:rsidR="0033170F" w:rsidRPr="00506640" w:rsidRDefault="0033170F" w:rsidP="003A5803">
            <w:pPr>
              <w:pStyle w:val="TAL"/>
              <w:keepNext w:val="0"/>
              <w:keepLines w:val="0"/>
              <w:rPr>
                <w:lang w:eastAsia="zh-CN"/>
              </w:rPr>
            </w:pPr>
          </w:p>
          <w:p w14:paraId="0A85866E" w14:textId="77777777" w:rsidR="0033170F" w:rsidRPr="00506640" w:rsidRDefault="0033170F" w:rsidP="003A5803">
            <w:pPr>
              <w:pStyle w:val="TAL"/>
              <w:keepNext w:val="0"/>
              <w:keepLines w:val="0"/>
              <w:rPr>
                <w:lang w:eastAsia="de-DE"/>
              </w:rPr>
            </w:pPr>
            <w:proofErr w:type="spellStart"/>
            <w:r w:rsidRPr="00506640">
              <w:rPr>
                <w:lang w:eastAsia="de-DE"/>
              </w:rPr>
              <w:t>CoverageAreaPolygonContext</w:t>
            </w:r>
            <w:proofErr w:type="spellEnd"/>
            <w:r w:rsidRPr="00506640">
              <w:rPr>
                <w:lang w:eastAsia="de-DE"/>
              </w:rPr>
              <w:t xml:space="preserve"> is a Context including attributes: </w:t>
            </w:r>
            <w:proofErr w:type="spellStart"/>
            <w:r w:rsidRPr="00506640">
              <w:rPr>
                <w:lang w:eastAsia="de-DE"/>
              </w:rPr>
              <w:t>contextAt</w:t>
            </w:r>
            <w:r w:rsidRPr="001042F4">
              <w:rPr>
                <w:lang w:eastAsia="de-DE"/>
              </w:rPr>
              <w:t>t</w:t>
            </w:r>
            <w:r w:rsidRPr="00506640">
              <w:rPr>
                <w:lang w:eastAsia="de-DE"/>
              </w:rPr>
              <w:t>ribute</w:t>
            </w:r>
            <w:proofErr w:type="spellEnd"/>
            <w:r w:rsidRPr="00506640">
              <w:rPr>
                <w:lang w:eastAsia="de-DE"/>
              </w:rPr>
              <w:t xml:space="preserve">, </w:t>
            </w:r>
            <w:proofErr w:type="spellStart"/>
            <w:r w:rsidRPr="00506640">
              <w:rPr>
                <w:lang w:eastAsia="de-DE"/>
              </w:rPr>
              <w:t>contextCondition</w:t>
            </w:r>
            <w:proofErr w:type="spellEnd"/>
            <w:r w:rsidRPr="00506640">
              <w:rPr>
                <w:lang w:eastAsia="de-DE"/>
              </w:rPr>
              <w:t xml:space="preserve"> and </w:t>
            </w:r>
            <w:proofErr w:type="spellStart"/>
            <w:r w:rsidRPr="00506640">
              <w:rPr>
                <w:lang w:eastAsia="de-DE"/>
              </w:rPr>
              <w:t>contextValueRange</w:t>
            </w:r>
            <w:proofErr w:type="spellEnd"/>
            <w:r w:rsidRPr="00506640">
              <w:rPr>
                <w:lang w:eastAsia="de-DE"/>
              </w:rPr>
              <w:t>.</w:t>
            </w:r>
          </w:p>
          <w:p w14:paraId="3F82E0CF" w14:textId="77777777" w:rsidR="0033170F" w:rsidRPr="00506640" w:rsidRDefault="0033170F" w:rsidP="003A5803">
            <w:pPr>
              <w:pStyle w:val="TAL"/>
              <w:keepNext w:val="0"/>
              <w:keepLines w:val="0"/>
              <w:rPr>
                <w:lang w:eastAsia="de-DE"/>
              </w:rPr>
            </w:pPr>
          </w:p>
          <w:p w14:paraId="1AF73D8B" w14:textId="77777777" w:rsidR="0033170F" w:rsidRPr="00506640" w:rsidRDefault="0033170F" w:rsidP="003A5803">
            <w:pPr>
              <w:pStyle w:val="TAL"/>
              <w:keepNext w:val="0"/>
              <w:keepLines w:val="0"/>
              <w:rPr>
                <w:lang w:eastAsia="de-DE"/>
              </w:rPr>
            </w:pPr>
            <w:r w:rsidRPr="00506640">
              <w:rPr>
                <w:lang w:eastAsia="de-DE"/>
              </w:rPr>
              <w:t>Following are the allowed values:</w:t>
            </w:r>
          </w:p>
          <w:p w14:paraId="1A00B6E5"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contextAttribute</w:t>
            </w:r>
            <w:proofErr w:type="spellEnd"/>
            <w:r w:rsidRPr="00506640">
              <w:rPr>
                <w:lang w:eastAsia="de-DE"/>
              </w:rPr>
              <w:t>: "</w:t>
            </w:r>
            <w:proofErr w:type="spellStart"/>
            <w:r w:rsidRPr="001042F4">
              <w:rPr>
                <w:lang w:eastAsia="de-DE"/>
              </w:rPr>
              <w:t>c</w:t>
            </w:r>
            <w:r w:rsidRPr="00506640">
              <w:rPr>
                <w:lang w:eastAsia="de-DE"/>
              </w:rPr>
              <w:t>overageAreaPolygon</w:t>
            </w:r>
            <w:proofErr w:type="spellEnd"/>
            <w:r w:rsidRPr="00506640">
              <w:rPr>
                <w:lang w:eastAsia="de-DE"/>
              </w:rPr>
              <w:t>"</w:t>
            </w:r>
          </w:p>
          <w:p w14:paraId="287527EA"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contextCondition</w:t>
            </w:r>
            <w:proofErr w:type="spellEnd"/>
            <w:r w:rsidRPr="00506640">
              <w:rPr>
                <w:lang w:eastAsia="de-DE"/>
              </w:rPr>
              <w:t xml:space="preserve">: </w:t>
            </w:r>
            <w:r w:rsidRPr="001127DE">
              <w:rPr>
                <w:lang w:eastAsia="de-DE"/>
              </w:rPr>
              <w:t>"IS_ALL_OF"</w:t>
            </w:r>
          </w:p>
          <w:p w14:paraId="318902BE"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contextValueRange</w:t>
            </w:r>
            <w:proofErr w:type="spellEnd"/>
            <w:r w:rsidRPr="00506640">
              <w:rPr>
                <w:lang w:eastAsia="de-DE"/>
              </w:rPr>
              <w:t xml:space="preserve">: a list of </w:t>
            </w:r>
            <w:proofErr w:type="spellStart"/>
            <w:r>
              <w:rPr>
                <w:lang w:eastAsia="de-DE"/>
              </w:rPr>
              <w:t>Geo</w:t>
            </w:r>
            <w:r w:rsidRPr="00506640">
              <w:rPr>
                <w:lang w:eastAsia="de-DE"/>
              </w:rPr>
              <w:t>Area</w:t>
            </w:r>
            <w:proofErr w:type="spellEnd"/>
            <w:r w:rsidRPr="00506640">
              <w:rPr>
                <w:lang w:eastAsia="de-DE"/>
              </w:rPr>
              <w:t xml:space="preserve"> defined in 3GPP TS 28.</w:t>
            </w:r>
            <w:r>
              <w:rPr>
                <w:lang w:eastAsia="de-DE"/>
              </w:rPr>
              <w:t xml:space="preserve"> 622</w:t>
            </w:r>
            <w:r w:rsidRPr="00506640">
              <w:rPr>
                <w:lang w:eastAsia="de-DE"/>
              </w:rPr>
              <w:t> [</w:t>
            </w:r>
            <w:r>
              <w:rPr>
                <w:lang w:eastAsia="de-DE"/>
              </w:rPr>
              <w:t>6</w:t>
            </w:r>
            <w:r w:rsidRPr="00506640">
              <w:rPr>
                <w:lang w:eastAsia="de-DE"/>
              </w:rPr>
              <w:t>]</w:t>
            </w:r>
          </w:p>
        </w:tc>
        <w:tc>
          <w:tcPr>
            <w:tcW w:w="820" w:type="pct"/>
          </w:tcPr>
          <w:p w14:paraId="703AF87B" w14:textId="77777777" w:rsidR="0033170F" w:rsidRPr="00506640" w:rsidRDefault="0033170F" w:rsidP="003A5803">
            <w:pPr>
              <w:pStyle w:val="TAL"/>
              <w:keepNext w:val="0"/>
              <w:keepLines w:val="0"/>
              <w:rPr>
                <w:snapToGrid w:val="0"/>
              </w:rPr>
            </w:pPr>
            <w:r w:rsidRPr="00506640">
              <w:rPr>
                <w:snapToGrid w:val="0"/>
              </w:rPr>
              <w:t>type: Context</w:t>
            </w:r>
          </w:p>
          <w:p w14:paraId="215B6F23" w14:textId="77777777" w:rsidR="0033170F" w:rsidRPr="00506640" w:rsidRDefault="0033170F" w:rsidP="003A5803">
            <w:pPr>
              <w:pStyle w:val="TAL"/>
              <w:keepNext w:val="0"/>
              <w:keepLines w:val="0"/>
              <w:rPr>
                <w:snapToGrid w:val="0"/>
              </w:rPr>
            </w:pPr>
            <w:r w:rsidRPr="00506640">
              <w:rPr>
                <w:snapToGrid w:val="0"/>
              </w:rPr>
              <w:t>multiplicity: 1</w:t>
            </w:r>
          </w:p>
          <w:p w14:paraId="4BC34D48"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1E78AC82" w14:textId="77777777" w:rsidR="0033170F" w:rsidRPr="00506640" w:rsidRDefault="0033170F" w:rsidP="003A5803">
            <w:pPr>
              <w:pStyle w:val="TAL"/>
              <w:keepNext w:val="0"/>
              <w:keepLines w:val="0"/>
              <w:rPr>
                <w:snapToGrid w:val="0"/>
              </w:rPr>
            </w:pPr>
            <w:proofErr w:type="spellStart"/>
            <w:r w:rsidRPr="00506640">
              <w:rPr>
                <w:snapToGrid w:val="0"/>
              </w:rPr>
              <w:t>isUnique</w:t>
            </w:r>
            <w:proofErr w:type="spellEnd"/>
            <w:r w:rsidRPr="00506640">
              <w:rPr>
                <w:snapToGrid w:val="0"/>
              </w:rPr>
              <w:t>: N/A</w:t>
            </w:r>
          </w:p>
          <w:p w14:paraId="167EB98A"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16A0B375"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2BF598CC" w14:textId="77777777" w:rsidTr="003A5803">
        <w:trPr>
          <w:jc w:val="center"/>
        </w:trPr>
        <w:tc>
          <w:tcPr>
            <w:tcW w:w="1188" w:type="pct"/>
          </w:tcPr>
          <w:p w14:paraId="6B653943" w14:textId="77777777" w:rsidR="0033170F" w:rsidRPr="00506640" w:rsidRDefault="0033170F" w:rsidP="003A5803">
            <w:pPr>
              <w:pStyle w:val="TAL"/>
              <w:keepNext w:val="0"/>
              <w:keepLines w:val="0"/>
              <w:rPr>
                <w:rFonts w:ascii="Courier New" w:hAnsi="Courier New" w:cs="Courier New"/>
                <w:lang w:eastAsia="de-DE"/>
              </w:rPr>
            </w:pPr>
            <w:proofErr w:type="spellStart"/>
            <w:r w:rsidRPr="00506640">
              <w:rPr>
                <w:rFonts w:ascii="Courier New" w:hAnsi="Courier New" w:cs="Courier New"/>
                <w:lang w:eastAsia="de-DE"/>
              </w:rPr>
              <w:t>coverageTACContext</w:t>
            </w:r>
            <w:proofErr w:type="spellEnd"/>
          </w:p>
        </w:tc>
        <w:tc>
          <w:tcPr>
            <w:tcW w:w="2992" w:type="pct"/>
          </w:tcPr>
          <w:p w14:paraId="2552AAB7" w14:textId="77777777" w:rsidR="0033170F" w:rsidRPr="00506640" w:rsidRDefault="0033170F" w:rsidP="003A5803">
            <w:pPr>
              <w:pStyle w:val="TAL"/>
              <w:keepNext w:val="0"/>
              <w:keepLines w:val="0"/>
              <w:rPr>
                <w:lang w:eastAsia="zh-CN"/>
              </w:rPr>
            </w:pPr>
            <w:r w:rsidRPr="00506640">
              <w:rPr>
                <w:lang w:eastAsia="zh-CN"/>
              </w:rPr>
              <w:t xml:space="preserve">It describes the coverage areas for the RAN </w:t>
            </w:r>
            <w:proofErr w:type="spellStart"/>
            <w:r w:rsidRPr="00506640">
              <w:rPr>
                <w:lang w:eastAsia="zh-CN"/>
              </w:rPr>
              <w:t>SubNetwork</w:t>
            </w:r>
            <w:proofErr w:type="spellEnd"/>
            <w:r w:rsidRPr="00506640">
              <w:rPr>
                <w:lang w:eastAsia="zh-CN"/>
              </w:rPr>
              <w:t xml:space="preserve"> that the intent expectation is applied in the form of TAC.</w:t>
            </w:r>
          </w:p>
          <w:p w14:paraId="6F6BED31" w14:textId="77777777" w:rsidR="0033170F" w:rsidRPr="00506640" w:rsidRDefault="0033170F" w:rsidP="003A5803">
            <w:pPr>
              <w:pStyle w:val="TAL"/>
              <w:keepNext w:val="0"/>
              <w:keepLines w:val="0"/>
              <w:rPr>
                <w:lang w:eastAsia="de-DE"/>
              </w:rPr>
            </w:pPr>
          </w:p>
          <w:p w14:paraId="1A777248" w14:textId="77777777" w:rsidR="0033170F" w:rsidRPr="00506640" w:rsidRDefault="0033170F" w:rsidP="003A5803">
            <w:pPr>
              <w:pStyle w:val="TAL"/>
              <w:keepNext w:val="0"/>
              <w:keepLines w:val="0"/>
              <w:rPr>
                <w:lang w:eastAsia="de-DE"/>
              </w:rPr>
            </w:pPr>
            <w:proofErr w:type="spellStart"/>
            <w:r w:rsidRPr="00506640">
              <w:rPr>
                <w:lang w:eastAsia="de-DE"/>
              </w:rPr>
              <w:t>CoverageTACContext</w:t>
            </w:r>
            <w:proofErr w:type="spellEnd"/>
            <w:r w:rsidRPr="00506640">
              <w:rPr>
                <w:lang w:eastAsia="de-DE"/>
              </w:rPr>
              <w:t xml:space="preserve"> is a Context including attributes: </w:t>
            </w:r>
            <w:proofErr w:type="spellStart"/>
            <w:r w:rsidRPr="00506640">
              <w:rPr>
                <w:lang w:eastAsia="de-DE"/>
              </w:rPr>
              <w:t>contextAttribute</w:t>
            </w:r>
            <w:proofErr w:type="spellEnd"/>
            <w:r w:rsidRPr="00506640">
              <w:rPr>
                <w:lang w:eastAsia="de-DE"/>
              </w:rPr>
              <w:t xml:space="preserve">, </w:t>
            </w:r>
            <w:proofErr w:type="spellStart"/>
            <w:r w:rsidRPr="00506640">
              <w:rPr>
                <w:lang w:eastAsia="de-DE"/>
              </w:rPr>
              <w:t>contextCondition</w:t>
            </w:r>
            <w:proofErr w:type="spellEnd"/>
            <w:r w:rsidRPr="00506640">
              <w:rPr>
                <w:lang w:eastAsia="de-DE"/>
              </w:rPr>
              <w:t xml:space="preserve"> and </w:t>
            </w:r>
            <w:proofErr w:type="spellStart"/>
            <w:r w:rsidRPr="00506640">
              <w:rPr>
                <w:lang w:eastAsia="de-DE"/>
              </w:rPr>
              <w:t>contextValueRange</w:t>
            </w:r>
            <w:proofErr w:type="spellEnd"/>
            <w:r w:rsidRPr="00506640">
              <w:rPr>
                <w:lang w:eastAsia="de-DE"/>
              </w:rPr>
              <w:t>.</w:t>
            </w:r>
          </w:p>
          <w:p w14:paraId="7367E2D5" w14:textId="77777777" w:rsidR="0033170F" w:rsidRPr="00506640" w:rsidRDefault="0033170F" w:rsidP="003A5803">
            <w:pPr>
              <w:pStyle w:val="TAL"/>
              <w:keepNext w:val="0"/>
              <w:keepLines w:val="0"/>
              <w:rPr>
                <w:lang w:eastAsia="de-DE"/>
              </w:rPr>
            </w:pPr>
          </w:p>
          <w:p w14:paraId="73760BCC" w14:textId="77777777" w:rsidR="0033170F" w:rsidRPr="00506640" w:rsidRDefault="0033170F" w:rsidP="003A5803">
            <w:pPr>
              <w:pStyle w:val="TAL"/>
              <w:keepNext w:val="0"/>
              <w:keepLines w:val="0"/>
              <w:rPr>
                <w:lang w:eastAsia="zh-CN"/>
              </w:rPr>
            </w:pPr>
            <w:r w:rsidRPr="00506640">
              <w:rPr>
                <w:lang w:eastAsia="de-DE"/>
              </w:rPr>
              <w:t>Following are the allowed values:</w:t>
            </w:r>
          </w:p>
          <w:p w14:paraId="12AF8C38"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contextAttribute</w:t>
            </w:r>
            <w:proofErr w:type="spellEnd"/>
            <w:r w:rsidRPr="00506640">
              <w:rPr>
                <w:lang w:eastAsia="de-DE"/>
              </w:rPr>
              <w:t>: "</w:t>
            </w:r>
            <w:proofErr w:type="spellStart"/>
            <w:r>
              <w:rPr>
                <w:lang w:eastAsia="de-DE"/>
              </w:rPr>
              <w:t>c</w:t>
            </w:r>
            <w:r w:rsidRPr="00506640">
              <w:rPr>
                <w:lang w:eastAsia="de-DE"/>
              </w:rPr>
              <w:t>overageTAC</w:t>
            </w:r>
            <w:proofErr w:type="spellEnd"/>
            <w:r w:rsidRPr="00506640">
              <w:rPr>
                <w:lang w:eastAsia="de-DE"/>
              </w:rPr>
              <w:t>"</w:t>
            </w:r>
          </w:p>
          <w:p w14:paraId="73A3049A" w14:textId="77777777" w:rsidR="0033170F" w:rsidRPr="00506640" w:rsidRDefault="0033170F" w:rsidP="003A5803">
            <w:pPr>
              <w:pStyle w:val="TAL"/>
              <w:keepNext w:val="0"/>
              <w:keepLines w:val="0"/>
              <w:ind w:left="611" w:hanging="284"/>
              <w:rPr>
                <w:lang w:eastAsia="de-DE"/>
              </w:rPr>
            </w:pPr>
            <w:r w:rsidRPr="00506640">
              <w:rPr>
                <w:lang w:eastAsia="de-DE"/>
              </w:rPr>
              <w:lastRenderedPageBreak/>
              <w:t>-</w:t>
            </w:r>
            <w:r w:rsidRPr="00506640">
              <w:rPr>
                <w:lang w:eastAsia="de-DE"/>
              </w:rPr>
              <w:tab/>
            </w:r>
            <w:proofErr w:type="spellStart"/>
            <w:r w:rsidRPr="00506640">
              <w:rPr>
                <w:lang w:eastAsia="de-DE"/>
              </w:rPr>
              <w:t>contextCondition</w:t>
            </w:r>
            <w:proofErr w:type="spellEnd"/>
            <w:r w:rsidRPr="00506640">
              <w:rPr>
                <w:lang w:eastAsia="de-DE"/>
              </w:rPr>
              <w:t xml:space="preserve">: </w:t>
            </w:r>
            <w:r w:rsidRPr="001127DE">
              <w:rPr>
                <w:lang w:eastAsia="de-DE"/>
              </w:rPr>
              <w:t>"IS_ALL_OF"</w:t>
            </w:r>
          </w:p>
          <w:p w14:paraId="4FF473FE"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contextValueRange</w:t>
            </w:r>
            <w:proofErr w:type="spellEnd"/>
            <w:r w:rsidRPr="00506640">
              <w:rPr>
                <w:lang w:eastAsia="de-DE"/>
              </w:rPr>
              <w:t>: a list of TAC defined in 3GPP TS 28.</w:t>
            </w:r>
            <w:r>
              <w:rPr>
                <w:lang w:eastAsia="de-DE"/>
              </w:rPr>
              <w:t xml:space="preserve"> 622</w:t>
            </w:r>
            <w:r w:rsidRPr="00506640">
              <w:rPr>
                <w:lang w:eastAsia="de-DE"/>
              </w:rPr>
              <w:t> [</w:t>
            </w:r>
            <w:r>
              <w:rPr>
                <w:lang w:eastAsia="de-DE"/>
              </w:rPr>
              <w:t>6</w:t>
            </w:r>
            <w:r w:rsidRPr="00506640">
              <w:rPr>
                <w:lang w:eastAsia="de-DE"/>
              </w:rPr>
              <w:t>]</w:t>
            </w:r>
          </w:p>
        </w:tc>
        <w:tc>
          <w:tcPr>
            <w:tcW w:w="820" w:type="pct"/>
          </w:tcPr>
          <w:p w14:paraId="7012AE6A" w14:textId="77777777" w:rsidR="0033170F" w:rsidRPr="00506640" w:rsidRDefault="0033170F" w:rsidP="003A5803">
            <w:pPr>
              <w:pStyle w:val="TAL"/>
              <w:keepNext w:val="0"/>
              <w:keepLines w:val="0"/>
              <w:rPr>
                <w:snapToGrid w:val="0"/>
              </w:rPr>
            </w:pPr>
            <w:r w:rsidRPr="00506640">
              <w:rPr>
                <w:snapToGrid w:val="0"/>
              </w:rPr>
              <w:lastRenderedPageBreak/>
              <w:t>type: Context</w:t>
            </w:r>
          </w:p>
          <w:p w14:paraId="17B9FBDE" w14:textId="77777777" w:rsidR="0033170F" w:rsidRPr="00506640" w:rsidRDefault="0033170F" w:rsidP="003A5803">
            <w:pPr>
              <w:pStyle w:val="TAL"/>
              <w:keepNext w:val="0"/>
              <w:keepLines w:val="0"/>
              <w:rPr>
                <w:snapToGrid w:val="0"/>
              </w:rPr>
            </w:pPr>
            <w:r w:rsidRPr="00506640">
              <w:rPr>
                <w:snapToGrid w:val="0"/>
              </w:rPr>
              <w:t>multiplicity: 1</w:t>
            </w:r>
          </w:p>
          <w:p w14:paraId="550021BA"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011AD19D" w14:textId="77777777" w:rsidR="0033170F" w:rsidRPr="00506640" w:rsidRDefault="0033170F" w:rsidP="003A5803">
            <w:pPr>
              <w:pStyle w:val="TAL"/>
              <w:keepNext w:val="0"/>
              <w:keepLines w:val="0"/>
              <w:rPr>
                <w:snapToGrid w:val="0"/>
              </w:rPr>
            </w:pPr>
            <w:proofErr w:type="spellStart"/>
            <w:r w:rsidRPr="00506640">
              <w:rPr>
                <w:snapToGrid w:val="0"/>
              </w:rPr>
              <w:t>isUnique</w:t>
            </w:r>
            <w:proofErr w:type="spellEnd"/>
            <w:r w:rsidRPr="00506640">
              <w:rPr>
                <w:snapToGrid w:val="0"/>
              </w:rPr>
              <w:t>: N/A</w:t>
            </w:r>
          </w:p>
          <w:p w14:paraId="7CE81CDE"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6FA870A0"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1AEDD0CF" w14:textId="77777777" w:rsidTr="003A5803">
        <w:trPr>
          <w:jc w:val="center"/>
        </w:trPr>
        <w:tc>
          <w:tcPr>
            <w:tcW w:w="1188" w:type="pct"/>
          </w:tcPr>
          <w:p w14:paraId="07F38887" w14:textId="77777777" w:rsidR="0033170F" w:rsidRDefault="0033170F" w:rsidP="003A5803">
            <w:pPr>
              <w:pStyle w:val="TAL"/>
              <w:keepNext w:val="0"/>
              <w:keepLines w:val="0"/>
              <w:rPr>
                <w:rFonts w:ascii="Courier New" w:hAnsi="Courier New" w:cs="Courier New"/>
                <w:bCs/>
                <w:color w:val="333333"/>
                <w:lang w:eastAsia="zh-CN"/>
              </w:rPr>
            </w:pPr>
            <w:proofErr w:type="spellStart"/>
            <w:ins w:id="89" w:author="Huawei" w:date="2024-11-03T20:53:00Z">
              <w:r>
                <w:rPr>
                  <w:rFonts w:ascii="Courier New" w:eastAsia="等线" w:hAnsi="Courier New" w:cs="Courier New"/>
                  <w:bCs/>
                  <w:lang w:eastAsia="zh-CN"/>
                </w:rPr>
                <w:t>c</w:t>
              </w:r>
            </w:ins>
            <w:ins w:id="90" w:author="Huawei" w:date="2024-11-03T20:42:00Z">
              <w:r>
                <w:rPr>
                  <w:rFonts w:ascii="Courier New" w:eastAsia="等线" w:hAnsi="Courier New" w:cs="Courier New" w:hint="eastAsia"/>
                  <w:bCs/>
                  <w:lang w:eastAsia="zh-CN"/>
                </w:rPr>
                <w:t>ell</w:t>
              </w:r>
              <w:r>
                <w:rPr>
                  <w:rFonts w:ascii="Courier New" w:eastAsia="等线" w:hAnsi="Courier New" w:cs="Courier New"/>
                  <w:bCs/>
                  <w:lang w:eastAsia="zh-CN"/>
                </w:rPr>
                <w:t>Context</w:t>
              </w:r>
            </w:ins>
            <w:proofErr w:type="spellEnd"/>
          </w:p>
        </w:tc>
        <w:tc>
          <w:tcPr>
            <w:tcW w:w="2992" w:type="pct"/>
          </w:tcPr>
          <w:p w14:paraId="24C96249" w14:textId="77777777" w:rsidR="0033170F" w:rsidRDefault="0033170F" w:rsidP="003A5803">
            <w:pPr>
              <w:pStyle w:val="TAL"/>
              <w:keepNext w:val="0"/>
              <w:keepLines w:val="0"/>
              <w:rPr>
                <w:ins w:id="91" w:author="Huawei" w:date="2024-11-03T20:54:00Z"/>
                <w:lang w:eastAsia="zh-CN"/>
              </w:rPr>
            </w:pPr>
            <w:ins w:id="92" w:author="Huawei" w:date="2024-11-03T20:53:00Z">
              <w:r w:rsidRPr="00531FF6">
                <w:rPr>
                  <w:lang w:eastAsia="zh-CN"/>
                </w:rPr>
                <w:t xml:space="preserve">It describes the coverage areas for the RAN </w:t>
              </w:r>
              <w:proofErr w:type="spellStart"/>
              <w:r w:rsidRPr="00531FF6">
                <w:rPr>
                  <w:lang w:eastAsia="zh-CN"/>
                </w:rPr>
                <w:t>SubNetwork</w:t>
              </w:r>
              <w:proofErr w:type="spellEnd"/>
              <w:r w:rsidRPr="00531FF6">
                <w:rPr>
                  <w:lang w:eastAsia="zh-CN"/>
                </w:rPr>
                <w:t xml:space="preserve"> that the intent expectation is applied in the form of </w:t>
              </w:r>
              <w:r>
                <w:rPr>
                  <w:lang w:eastAsia="zh-CN"/>
                </w:rPr>
                <w:t>a list o</w:t>
              </w:r>
            </w:ins>
            <w:ins w:id="93" w:author="Huawei" w:date="2024-11-03T20:54:00Z">
              <w:r>
                <w:rPr>
                  <w:lang w:eastAsia="zh-CN"/>
                </w:rPr>
                <w:t>f cells</w:t>
              </w:r>
            </w:ins>
            <w:ins w:id="94" w:author="Huawei" w:date="2024-11-03T20:57:00Z">
              <w:r>
                <w:rPr>
                  <w:lang w:eastAsia="zh-CN"/>
                </w:rPr>
                <w:t xml:space="preserve"> (including</w:t>
              </w:r>
            </w:ins>
            <w:ins w:id="95" w:author="Huawei" w:date="2024-11-03T20:56:00Z">
              <w:r w:rsidRPr="00531FF6">
                <w:rPr>
                  <w:lang w:eastAsia="zh-CN"/>
                </w:rPr>
                <w:t xml:space="preserve"> E-UTRAN cells identified by E-UTRAN-CGI</w:t>
              </w:r>
              <w:r>
                <w:rPr>
                  <w:lang w:eastAsia="zh-CN"/>
                </w:rPr>
                <w:t xml:space="preserve"> and </w:t>
              </w:r>
              <w:r w:rsidRPr="00531FF6">
                <w:rPr>
                  <w:lang w:eastAsia="zh-CN"/>
                </w:rPr>
                <w:t>NR cells identified by NG-RAN CGI</w:t>
              </w:r>
            </w:ins>
            <w:ins w:id="96" w:author="Huawei" w:date="2024-11-03T20:57:00Z">
              <w:r>
                <w:rPr>
                  <w:lang w:eastAsia="zh-CN"/>
                </w:rPr>
                <w:t>)</w:t>
              </w:r>
            </w:ins>
            <w:ins w:id="97" w:author="Huawei" w:date="2024-11-03T20:56:00Z">
              <w:r>
                <w:rPr>
                  <w:lang w:eastAsia="zh-CN"/>
                </w:rPr>
                <w:t>.</w:t>
              </w:r>
            </w:ins>
          </w:p>
          <w:p w14:paraId="5CCC49AF" w14:textId="77777777" w:rsidR="0033170F" w:rsidRDefault="0033170F" w:rsidP="003A5803">
            <w:pPr>
              <w:pStyle w:val="TAL"/>
              <w:keepNext w:val="0"/>
              <w:keepLines w:val="0"/>
              <w:rPr>
                <w:ins w:id="98" w:author="Huawei" w:date="2024-11-03T20:54:00Z"/>
                <w:lang w:eastAsia="zh-CN"/>
              </w:rPr>
            </w:pPr>
          </w:p>
          <w:p w14:paraId="24339D23" w14:textId="77777777" w:rsidR="0033170F" w:rsidRPr="00506640" w:rsidRDefault="0033170F" w:rsidP="003A5803">
            <w:pPr>
              <w:pStyle w:val="TAL"/>
              <w:keepNext w:val="0"/>
              <w:keepLines w:val="0"/>
              <w:rPr>
                <w:ins w:id="99" w:author="Huawei" w:date="2024-11-03T20:54:00Z"/>
                <w:lang w:eastAsia="de-DE"/>
              </w:rPr>
            </w:pPr>
            <w:proofErr w:type="spellStart"/>
            <w:ins w:id="100" w:author="Huawei" w:date="2024-11-03T20:54:00Z">
              <w:r w:rsidRPr="00506640">
                <w:rPr>
                  <w:lang w:eastAsia="de-DE"/>
                </w:rPr>
                <w:t>C</w:t>
              </w:r>
              <w:r>
                <w:rPr>
                  <w:lang w:eastAsia="de-DE"/>
                </w:rPr>
                <w:t>ell</w:t>
              </w:r>
              <w:r w:rsidRPr="00506640">
                <w:rPr>
                  <w:lang w:eastAsia="de-DE"/>
                </w:rPr>
                <w:t>Context</w:t>
              </w:r>
              <w:proofErr w:type="spellEnd"/>
              <w:r w:rsidRPr="00506640">
                <w:rPr>
                  <w:lang w:eastAsia="de-DE"/>
                </w:rPr>
                <w:t xml:space="preserve"> is a Context including attributes: </w:t>
              </w:r>
              <w:proofErr w:type="spellStart"/>
              <w:r w:rsidRPr="00506640">
                <w:rPr>
                  <w:lang w:eastAsia="de-DE"/>
                </w:rPr>
                <w:t>contextAttribute</w:t>
              </w:r>
              <w:proofErr w:type="spellEnd"/>
              <w:r w:rsidRPr="00506640">
                <w:rPr>
                  <w:lang w:eastAsia="de-DE"/>
                </w:rPr>
                <w:t xml:space="preserve">, </w:t>
              </w:r>
              <w:proofErr w:type="spellStart"/>
              <w:r w:rsidRPr="00506640">
                <w:rPr>
                  <w:lang w:eastAsia="de-DE"/>
                </w:rPr>
                <w:t>contextCondition</w:t>
              </w:r>
              <w:proofErr w:type="spellEnd"/>
              <w:r w:rsidRPr="00506640">
                <w:rPr>
                  <w:lang w:eastAsia="de-DE"/>
                </w:rPr>
                <w:t xml:space="preserve"> and </w:t>
              </w:r>
              <w:proofErr w:type="spellStart"/>
              <w:r w:rsidRPr="00506640">
                <w:rPr>
                  <w:lang w:eastAsia="de-DE"/>
                </w:rPr>
                <w:t>contextValueRange</w:t>
              </w:r>
              <w:proofErr w:type="spellEnd"/>
              <w:r w:rsidRPr="00506640">
                <w:rPr>
                  <w:lang w:eastAsia="de-DE"/>
                </w:rPr>
                <w:t>.</w:t>
              </w:r>
            </w:ins>
          </w:p>
          <w:p w14:paraId="6B200408" w14:textId="77777777" w:rsidR="0033170F" w:rsidRPr="00531FF6" w:rsidRDefault="0033170F" w:rsidP="003A5803">
            <w:pPr>
              <w:pStyle w:val="TAL"/>
              <w:keepNext w:val="0"/>
              <w:keepLines w:val="0"/>
              <w:rPr>
                <w:ins w:id="101" w:author="Huawei" w:date="2024-11-03T20:54:00Z"/>
                <w:lang w:eastAsia="zh-CN"/>
              </w:rPr>
            </w:pPr>
          </w:p>
          <w:p w14:paraId="46478936" w14:textId="77777777" w:rsidR="0033170F" w:rsidRDefault="0033170F" w:rsidP="003A5803">
            <w:pPr>
              <w:pStyle w:val="TAL"/>
              <w:keepNext w:val="0"/>
              <w:keepLines w:val="0"/>
              <w:rPr>
                <w:ins w:id="102" w:author="Huawei" w:date="2024-11-03T20:54:00Z"/>
                <w:lang w:eastAsia="zh-CN"/>
              </w:rPr>
            </w:pPr>
          </w:p>
          <w:p w14:paraId="4167C272" w14:textId="77777777" w:rsidR="0033170F" w:rsidRPr="00506640" w:rsidRDefault="0033170F" w:rsidP="003A5803">
            <w:pPr>
              <w:pStyle w:val="TAL"/>
              <w:keepNext w:val="0"/>
              <w:keepLines w:val="0"/>
              <w:rPr>
                <w:ins w:id="103" w:author="Huawei" w:date="2024-11-03T20:55:00Z"/>
                <w:lang w:eastAsia="de-DE"/>
              </w:rPr>
            </w:pPr>
            <w:ins w:id="104" w:author="Huawei" w:date="2024-11-03T20:55:00Z">
              <w:r w:rsidRPr="00506640">
                <w:rPr>
                  <w:lang w:eastAsia="de-DE"/>
                </w:rPr>
                <w:t>Following are the allowed values:</w:t>
              </w:r>
            </w:ins>
          </w:p>
          <w:p w14:paraId="449B637C" w14:textId="77777777" w:rsidR="0033170F" w:rsidRPr="00506640" w:rsidRDefault="0033170F" w:rsidP="003A5803">
            <w:pPr>
              <w:pStyle w:val="TAL"/>
              <w:keepNext w:val="0"/>
              <w:keepLines w:val="0"/>
              <w:ind w:left="611" w:hanging="284"/>
              <w:rPr>
                <w:ins w:id="105" w:author="Huawei" w:date="2024-11-03T20:55:00Z"/>
                <w:lang w:eastAsia="de-DE"/>
              </w:rPr>
            </w:pPr>
            <w:ins w:id="106" w:author="Huawei" w:date="2024-11-03T20:55:00Z">
              <w:r w:rsidRPr="00506640">
                <w:rPr>
                  <w:lang w:eastAsia="de-DE"/>
                </w:rPr>
                <w:t>-</w:t>
              </w:r>
              <w:r w:rsidRPr="00506640">
                <w:rPr>
                  <w:lang w:eastAsia="de-DE"/>
                </w:rPr>
                <w:tab/>
              </w:r>
              <w:proofErr w:type="spellStart"/>
              <w:r w:rsidRPr="00506640">
                <w:rPr>
                  <w:lang w:eastAsia="de-DE"/>
                </w:rPr>
                <w:t>contextAttribute</w:t>
              </w:r>
              <w:proofErr w:type="spellEnd"/>
              <w:r w:rsidRPr="00506640">
                <w:rPr>
                  <w:lang w:eastAsia="de-DE"/>
                </w:rPr>
                <w:t>: "</w:t>
              </w:r>
              <w:r w:rsidRPr="001042F4">
                <w:rPr>
                  <w:lang w:eastAsia="de-DE"/>
                </w:rPr>
                <w:t>c</w:t>
              </w:r>
              <w:r>
                <w:rPr>
                  <w:lang w:eastAsia="de-DE"/>
                </w:rPr>
                <w:t>ell</w:t>
              </w:r>
              <w:r w:rsidRPr="00506640">
                <w:rPr>
                  <w:lang w:eastAsia="de-DE"/>
                </w:rPr>
                <w:t>"</w:t>
              </w:r>
            </w:ins>
          </w:p>
          <w:p w14:paraId="5A2D0FAE" w14:textId="77777777" w:rsidR="00F618AF" w:rsidRDefault="0033170F" w:rsidP="00F618AF">
            <w:pPr>
              <w:pStyle w:val="TAL"/>
              <w:keepNext w:val="0"/>
              <w:keepLines w:val="0"/>
              <w:ind w:left="611" w:hanging="284"/>
              <w:rPr>
                <w:lang w:eastAsia="de-DE"/>
              </w:rPr>
            </w:pPr>
            <w:ins w:id="107" w:author="Huawei" w:date="2024-11-03T20:55:00Z">
              <w:r w:rsidRPr="00506640">
                <w:rPr>
                  <w:lang w:eastAsia="de-DE"/>
                </w:rPr>
                <w:t>-</w:t>
              </w:r>
              <w:r w:rsidRPr="00506640">
                <w:rPr>
                  <w:lang w:eastAsia="de-DE"/>
                </w:rPr>
                <w:tab/>
              </w:r>
              <w:proofErr w:type="spellStart"/>
              <w:r w:rsidRPr="00506640">
                <w:rPr>
                  <w:lang w:eastAsia="de-DE"/>
                </w:rPr>
                <w:t>contextCondition</w:t>
              </w:r>
              <w:proofErr w:type="spellEnd"/>
              <w:r w:rsidRPr="00506640">
                <w:rPr>
                  <w:lang w:eastAsia="de-DE"/>
                </w:rPr>
                <w:t xml:space="preserve">: </w:t>
              </w:r>
              <w:r w:rsidRPr="001127DE">
                <w:rPr>
                  <w:lang w:eastAsia="de-DE"/>
                </w:rPr>
                <w:t>"IS_ALL_OF"</w:t>
              </w:r>
            </w:ins>
          </w:p>
          <w:p w14:paraId="11E05455" w14:textId="0696970A" w:rsidR="0033170F" w:rsidRPr="00506640" w:rsidRDefault="0033170F" w:rsidP="00F618AF">
            <w:pPr>
              <w:pStyle w:val="TAL"/>
              <w:keepNext w:val="0"/>
              <w:keepLines w:val="0"/>
              <w:ind w:left="611" w:hanging="284"/>
              <w:rPr>
                <w:lang w:eastAsia="de-DE"/>
              </w:rPr>
            </w:pPr>
            <w:ins w:id="108" w:author="Huawei" w:date="2024-11-03T20:55:00Z">
              <w:r w:rsidRPr="00506640">
                <w:rPr>
                  <w:lang w:eastAsia="de-DE"/>
                </w:rPr>
                <w:t>-</w:t>
              </w:r>
              <w:r w:rsidRPr="00506640">
                <w:rPr>
                  <w:lang w:eastAsia="de-DE"/>
                </w:rPr>
                <w:tab/>
              </w:r>
              <w:proofErr w:type="spellStart"/>
              <w:r w:rsidRPr="00506640">
                <w:rPr>
                  <w:lang w:eastAsia="de-DE"/>
                </w:rPr>
                <w:t>contextValueRange</w:t>
              </w:r>
              <w:proofErr w:type="spellEnd"/>
              <w:r w:rsidRPr="00506640">
                <w:rPr>
                  <w:lang w:eastAsia="de-DE"/>
                </w:rPr>
                <w:t xml:space="preserve">: a list of </w:t>
              </w:r>
            </w:ins>
            <w:proofErr w:type="spellStart"/>
            <w:ins w:id="109" w:author="Huawei" w:date="2024-11-03T20:56:00Z">
              <w:r w:rsidRPr="00CE4AD9">
                <w:rPr>
                  <w:lang w:eastAsia="zh-CN"/>
                </w:rPr>
                <w:t>EutraCellId</w:t>
              </w:r>
              <w:proofErr w:type="spellEnd"/>
              <w:r>
                <w:rPr>
                  <w:lang w:eastAsia="zh-CN"/>
                </w:rPr>
                <w:t xml:space="preserve"> or </w:t>
              </w:r>
            </w:ins>
            <w:proofErr w:type="spellStart"/>
            <w:ins w:id="110" w:author="Huawei" w:date="2024-11-03T20:57:00Z">
              <w:r w:rsidRPr="00531FF6">
                <w:rPr>
                  <w:lang w:eastAsia="zh-CN"/>
                </w:rPr>
                <w:t>NrCellId</w:t>
              </w:r>
            </w:ins>
            <w:proofErr w:type="spellEnd"/>
            <w:ins w:id="111" w:author="Huawei" w:date="2024-11-03T20:55:00Z">
              <w:r w:rsidRPr="00506640">
                <w:rPr>
                  <w:lang w:eastAsia="de-DE"/>
                </w:rPr>
                <w:t xml:space="preserve"> defined in 3GPP TS 28.</w:t>
              </w:r>
              <w:r>
                <w:rPr>
                  <w:lang w:eastAsia="de-DE"/>
                </w:rPr>
                <w:t xml:space="preserve"> 622</w:t>
              </w:r>
              <w:r w:rsidRPr="00506640">
                <w:rPr>
                  <w:lang w:eastAsia="de-DE"/>
                </w:rPr>
                <w:t> [</w:t>
              </w:r>
              <w:r>
                <w:rPr>
                  <w:lang w:eastAsia="de-DE"/>
                </w:rPr>
                <w:t>6</w:t>
              </w:r>
              <w:r w:rsidRPr="00506640">
                <w:rPr>
                  <w:lang w:eastAsia="de-DE"/>
                </w:rPr>
                <w:t>]</w:t>
              </w:r>
            </w:ins>
          </w:p>
        </w:tc>
        <w:tc>
          <w:tcPr>
            <w:tcW w:w="820" w:type="pct"/>
          </w:tcPr>
          <w:p w14:paraId="660FF241" w14:textId="77777777" w:rsidR="0033170F" w:rsidRPr="00506640" w:rsidRDefault="0033170F" w:rsidP="003A5803">
            <w:pPr>
              <w:pStyle w:val="TAL"/>
              <w:keepNext w:val="0"/>
              <w:keepLines w:val="0"/>
              <w:rPr>
                <w:ins w:id="112" w:author="Huawei" w:date="2024-11-03T20:57:00Z"/>
                <w:snapToGrid w:val="0"/>
              </w:rPr>
            </w:pPr>
            <w:ins w:id="113" w:author="Huawei" w:date="2024-11-03T20:57:00Z">
              <w:r w:rsidRPr="00506640">
                <w:rPr>
                  <w:snapToGrid w:val="0"/>
                </w:rPr>
                <w:t>type: Context</w:t>
              </w:r>
            </w:ins>
          </w:p>
          <w:p w14:paraId="0CCD9C5B" w14:textId="77777777" w:rsidR="0033170F" w:rsidRPr="00506640" w:rsidRDefault="0033170F" w:rsidP="003A5803">
            <w:pPr>
              <w:pStyle w:val="TAL"/>
              <w:keepNext w:val="0"/>
              <w:keepLines w:val="0"/>
              <w:rPr>
                <w:ins w:id="114" w:author="Huawei" w:date="2024-11-03T20:57:00Z"/>
                <w:snapToGrid w:val="0"/>
              </w:rPr>
            </w:pPr>
            <w:ins w:id="115" w:author="Huawei" w:date="2024-11-03T20:57:00Z">
              <w:r w:rsidRPr="00506640">
                <w:rPr>
                  <w:snapToGrid w:val="0"/>
                </w:rPr>
                <w:t>multiplicity: 1</w:t>
              </w:r>
            </w:ins>
          </w:p>
          <w:p w14:paraId="46F40262" w14:textId="77777777" w:rsidR="0033170F" w:rsidRPr="00506640" w:rsidRDefault="0033170F" w:rsidP="003A5803">
            <w:pPr>
              <w:pStyle w:val="TAL"/>
              <w:keepNext w:val="0"/>
              <w:keepLines w:val="0"/>
              <w:rPr>
                <w:ins w:id="116" w:author="Huawei" w:date="2024-11-03T20:57:00Z"/>
                <w:snapToGrid w:val="0"/>
              </w:rPr>
            </w:pPr>
            <w:proofErr w:type="spellStart"/>
            <w:ins w:id="117" w:author="Huawei" w:date="2024-11-03T20:57:00Z">
              <w:r w:rsidRPr="00506640">
                <w:rPr>
                  <w:snapToGrid w:val="0"/>
                </w:rPr>
                <w:t>isOrdered</w:t>
              </w:r>
              <w:proofErr w:type="spellEnd"/>
              <w:r w:rsidRPr="00506640">
                <w:rPr>
                  <w:snapToGrid w:val="0"/>
                </w:rPr>
                <w:t>: N/A</w:t>
              </w:r>
            </w:ins>
          </w:p>
          <w:p w14:paraId="1A0C53B4" w14:textId="77777777" w:rsidR="0033170F" w:rsidRPr="00506640" w:rsidRDefault="0033170F" w:rsidP="003A5803">
            <w:pPr>
              <w:pStyle w:val="TAL"/>
              <w:keepNext w:val="0"/>
              <w:keepLines w:val="0"/>
              <w:rPr>
                <w:ins w:id="118" w:author="Huawei" w:date="2024-11-03T20:57:00Z"/>
                <w:snapToGrid w:val="0"/>
              </w:rPr>
            </w:pPr>
            <w:proofErr w:type="spellStart"/>
            <w:ins w:id="119" w:author="Huawei" w:date="2024-11-03T20:57:00Z">
              <w:r w:rsidRPr="00506640">
                <w:rPr>
                  <w:snapToGrid w:val="0"/>
                </w:rPr>
                <w:t>isUnique</w:t>
              </w:r>
              <w:proofErr w:type="spellEnd"/>
              <w:r w:rsidRPr="00506640">
                <w:rPr>
                  <w:snapToGrid w:val="0"/>
                </w:rPr>
                <w:t>: N/A</w:t>
              </w:r>
            </w:ins>
          </w:p>
          <w:p w14:paraId="65F3DBA8" w14:textId="77777777" w:rsidR="0033170F" w:rsidRPr="00506640" w:rsidRDefault="0033170F" w:rsidP="003A5803">
            <w:pPr>
              <w:pStyle w:val="TAL"/>
              <w:keepNext w:val="0"/>
              <w:keepLines w:val="0"/>
              <w:rPr>
                <w:ins w:id="120" w:author="Huawei" w:date="2024-11-03T20:57:00Z"/>
                <w:snapToGrid w:val="0"/>
              </w:rPr>
            </w:pPr>
            <w:proofErr w:type="spellStart"/>
            <w:ins w:id="121" w:author="Huawei" w:date="2024-11-03T20:57:00Z">
              <w:r w:rsidRPr="00506640">
                <w:rPr>
                  <w:snapToGrid w:val="0"/>
                </w:rPr>
                <w:t>defaultValue</w:t>
              </w:r>
              <w:proofErr w:type="spellEnd"/>
              <w:r w:rsidRPr="00506640">
                <w:rPr>
                  <w:snapToGrid w:val="0"/>
                </w:rPr>
                <w:t xml:space="preserve">: </w:t>
              </w:r>
              <w:r w:rsidRPr="00FF1FCE">
                <w:rPr>
                  <w:snapToGrid w:val="0"/>
                </w:rPr>
                <w:t>None</w:t>
              </w:r>
            </w:ins>
          </w:p>
          <w:p w14:paraId="573EAFDF" w14:textId="77777777" w:rsidR="0033170F" w:rsidRPr="00506640" w:rsidRDefault="0033170F" w:rsidP="003A5803">
            <w:pPr>
              <w:pStyle w:val="TAL"/>
              <w:keepNext w:val="0"/>
              <w:keepLines w:val="0"/>
              <w:rPr>
                <w:snapToGrid w:val="0"/>
              </w:rPr>
            </w:pPr>
            <w:proofErr w:type="spellStart"/>
            <w:ins w:id="122" w:author="Huawei" w:date="2024-11-03T20:57:00Z">
              <w:r w:rsidRPr="00506640">
                <w:rPr>
                  <w:snapToGrid w:val="0"/>
                </w:rPr>
                <w:t>isNullable</w:t>
              </w:r>
              <w:proofErr w:type="spellEnd"/>
              <w:r w:rsidRPr="00506640">
                <w:rPr>
                  <w:snapToGrid w:val="0"/>
                </w:rPr>
                <w:t>: True</w:t>
              </w:r>
            </w:ins>
          </w:p>
        </w:tc>
      </w:tr>
      <w:tr w:rsidR="0033170F" w:rsidRPr="00506640" w14:paraId="2BBD2217" w14:textId="77777777" w:rsidTr="003A5803">
        <w:trPr>
          <w:jc w:val="center"/>
        </w:trPr>
        <w:tc>
          <w:tcPr>
            <w:tcW w:w="1188" w:type="pct"/>
          </w:tcPr>
          <w:p w14:paraId="30706406" w14:textId="77777777" w:rsidR="0033170F" w:rsidRPr="00506640" w:rsidRDefault="0033170F" w:rsidP="003A5803">
            <w:pPr>
              <w:pStyle w:val="TAL"/>
              <w:keepNext w:val="0"/>
              <w:keepLines w:val="0"/>
              <w:rPr>
                <w:rFonts w:ascii="Courier New" w:hAnsi="Courier New" w:cs="Courier New"/>
                <w:lang w:eastAsia="zh-CN"/>
              </w:rPr>
            </w:pPr>
            <w:proofErr w:type="spellStart"/>
            <w:r>
              <w:rPr>
                <w:rFonts w:ascii="Courier New" w:hAnsi="Courier New" w:cs="Courier New"/>
                <w:bCs/>
                <w:color w:val="333333"/>
                <w:lang w:eastAsia="zh-CN"/>
              </w:rPr>
              <w:t>dlFrequency</w:t>
            </w:r>
            <w:r w:rsidRPr="00506640">
              <w:rPr>
                <w:rFonts w:ascii="Courier New" w:hAnsi="Courier New" w:cs="Courier New"/>
                <w:bCs/>
                <w:color w:val="333333"/>
                <w:lang w:eastAsia="zh-CN"/>
              </w:rPr>
              <w:t>Context</w:t>
            </w:r>
            <w:proofErr w:type="spellEnd"/>
          </w:p>
        </w:tc>
        <w:tc>
          <w:tcPr>
            <w:tcW w:w="2992" w:type="pct"/>
          </w:tcPr>
          <w:p w14:paraId="62BA1750" w14:textId="77777777" w:rsidR="0033170F" w:rsidRPr="00506640" w:rsidRDefault="0033170F" w:rsidP="003A5803">
            <w:pPr>
              <w:pStyle w:val="TAL"/>
              <w:keepNext w:val="0"/>
              <w:keepLines w:val="0"/>
              <w:rPr>
                <w:lang w:eastAsia="zh-CN"/>
              </w:rPr>
            </w:pPr>
            <w:r w:rsidRPr="00506640">
              <w:rPr>
                <w:lang w:eastAsia="zh-CN"/>
              </w:rPr>
              <w:t xml:space="preserve">It describes the </w:t>
            </w:r>
            <w:r>
              <w:rPr>
                <w:lang w:eastAsia="zh-CN"/>
              </w:rPr>
              <w:t xml:space="preserve">downlink frequency information (RF </w:t>
            </w:r>
            <w:r w:rsidRPr="009A6AB8">
              <w:rPr>
                <w:lang w:eastAsia="zh-CN"/>
              </w:rPr>
              <w:t>reference frequencies</w:t>
            </w:r>
            <w:r>
              <w:rPr>
                <w:lang w:eastAsia="zh-CN"/>
              </w:rPr>
              <w:t xml:space="preserve"> and/or </w:t>
            </w:r>
            <w:r>
              <w:t>the frequency operating band)</w:t>
            </w:r>
            <w:r w:rsidRPr="00506640">
              <w:rPr>
                <w:lang w:eastAsia="zh-CN"/>
              </w:rPr>
              <w:t xml:space="preserve"> supported by the RAN </w:t>
            </w:r>
            <w:proofErr w:type="spellStart"/>
            <w:r w:rsidRPr="00506640">
              <w:rPr>
                <w:lang w:eastAsia="zh-CN"/>
              </w:rPr>
              <w:t>SubNetwork</w:t>
            </w:r>
            <w:proofErr w:type="spellEnd"/>
            <w:r w:rsidRPr="00506640">
              <w:rPr>
                <w:lang w:eastAsia="zh-CN"/>
              </w:rPr>
              <w:t xml:space="preserve"> that the intent expectation is applied.</w:t>
            </w:r>
          </w:p>
          <w:p w14:paraId="181D4FCD" w14:textId="77777777" w:rsidR="0033170F" w:rsidRPr="00506640" w:rsidRDefault="0033170F" w:rsidP="003A5803">
            <w:pPr>
              <w:pStyle w:val="TAL"/>
              <w:keepNext w:val="0"/>
              <w:keepLines w:val="0"/>
              <w:rPr>
                <w:lang w:eastAsia="zh-CN"/>
              </w:rPr>
            </w:pPr>
          </w:p>
          <w:p w14:paraId="378B28FD" w14:textId="77777777" w:rsidR="0033170F" w:rsidRPr="00506640" w:rsidRDefault="0033170F" w:rsidP="003A5803">
            <w:pPr>
              <w:pStyle w:val="TAL"/>
              <w:keepNext w:val="0"/>
              <w:keepLines w:val="0"/>
              <w:rPr>
                <w:lang w:eastAsia="de-DE"/>
              </w:rPr>
            </w:pPr>
            <w:proofErr w:type="spellStart"/>
            <w:r>
              <w:rPr>
                <w:lang w:eastAsia="de-DE"/>
              </w:rPr>
              <w:t>dLFrequency</w:t>
            </w:r>
            <w:r w:rsidRPr="00506640">
              <w:rPr>
                <w:lang w:eastAsia="de-DE"/>
              </w:rPr>
              <w:t>Context</w:t>
            </w:r>
            <w:proofErr w:type="spellEnd"/>
            <w:r w:rsidRPr="00506640">
              <w:rPr>
                <w:lang w:eastAsia="de-DE"/>
              </w:rPr>
              <w:t xml:space="preserve"> is a Context including attributes: </w:t>
            </w:r>
            <w:proofErr w:type="spellStart"/>
            <w:r w:rsidRPr="00506640">
              <w:rPr>
                <w:lang w:eastAsia="de-DE"/>
              </w:rPr>
              <w:t>contextAtrribute</w:t>
            </w:r>
            <w:proofErr w:type="spellEnd"/>
            <w:r w:rsidRPr="00506640">
              <w:rPr>
                <w:lang w:eastAsia="de-DE"/>
              </w:rPr>
              <w:t xml:space="preserve">, </w:t>
            </w:r>
            <w:proofErr w:type="spellStart"/>
            <w:r w:rsidRPr="00506640">
              <w:rPr>
                <w:lang w:eastAsia="de-DE"/>
              </w:rPr>
              <w:t>contextCondition</w:t>
            </w:r>
            <w:proofErr w:type="spellEnd"/>
            <w:r w:rsidRPr="00506640">
              <w:rPr>
                <w:lang w:eastAsia="de-DE"/>
              </w:rPr>
              <w:t xml:space="preserve"> and </w:t>
            </w:r>
            <w:proofErr w:type="spellStart"/>
            <w:r w:rsidRPr="00506640">
              <w:rPr>
                <w:lang w:eastAsia="de-DE"/>
              </w:rPr>
              <w:t>contextValueRange</w:t>
            </w:r>
            <w:proofErr w:type="spellEnd"/>
            <w:r w:rsidRPr="00506640">
              <w:rPr>
                <w:lang w:eastAsia="de-DE"/>
              </w:rPr>
              <w:t>.</w:t>
            </w:r>
          </w:p>
          <w:p w14:paraId="70B0509E" w14:textId="77777777" w:rsidR="0033170F" w:rsidRPr="00506640" w:rsidRDefault="0033170F" w:rsidP="003A5803">
            <w:pPr>
              <w:pStyle w:val="TAL"/>
              <w:keepNext w:val="0"/>
              <w:keepLines w:val="0"/>
              <w:rPr>
                <w:lang w:eastAsia="de-DE"/>
              </w:rPr>
            </w:pPr>
          </w:p>
          <w:p w14:paraId="3711AE04" w14:textId="77777777" w:rsidR="0033170F" w:rsidRPr="00506640" w:rsidRDefault="0033170F" w:rsidP="003A5803">
            <w:pPr>
              <w:pStyle w:val="TAL"/>
              <w:keepNext w:val="0"/>
              <w:keepLines w:val="0"/>
              <w:rPr>
                <w:lang w:eastAsia="zh-CN"/>
              </w:rPr>
            </w:pPr>
            <w:r w:rsidRPr="00506640">
              <w:rPr>
                <w:lang w:eastAsia="de-DE"/>
              </w:rPr>
              <w:t>Following are the allowed values:</w:t>
            </w:r>
          </w:p>
          <w:p w14:paraId="3C4DA998"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contextAttribute</w:t>
            </w:r>
            <w:proofErr w:type="spellEnd"/>
            <w:r w:rsidRPr="00506640">
              <w:rPr>
                <w:lang w:eastAsia="de-DE"/>
              </w:rPr>
              <w:t>: "</w:t>
            </w:r>
            <w:proofErr w:type="spellStart"/>
            <w:r>
              <w:rPr>
                <w:lang w:eastAsia="de-DE"/>
              </w:rPr>
              <w:t>dLFrequency</w:t>
            </w:r>
            <w:proofErr w:type="spellEnd"/>
            <w:r w:rsidRPr="00506640">
              <w:rPr>
                <w:lang w:eastAsia="de-DE"/>
              </w:rPr>
              <w:t>"</w:t>
            </w:r>
          </w:p>
          <w:p w14:paraId="0A6FF367"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contextCondition</w:t>
            </w:r>
            <w:proofErr w:type="spellEnd"/>
            <w:r w:rsidRPr="00506640">
              <w:rPr>
                <w:lang w:eastAsia="de-DE"/>
              </w:rPr>
              <w:t>:</w:t>
            </w:r>
            <w:r w:rsidRPr="001127DE">
              <w:rPr>
                <w:lang w:eastAsia="de-DE"/>
              </w:rPr>
              <w:t xml:space="preserve"> "IS_ALL_OF"</w:t>
            </w:r>
          </w:p>
          <w:p w14:paraId="03D97F54"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contextValueRange</w:t>
            </w:r>
            <w:proofErr w:type="spellEnd"/>
            <w:r w:rsidRPr="00506640">
              <w:rPr>
                <w:lang w:eastAsia="de-DE"/>
              </w:rPr>
              <w:t xml:space="preserve">: a list of </w:t>
            </w:r>
            <w:r>
              <w:rPr>
                <w:lang w:eastAsia="de-DE"/>
              </w:rPr>
              <w:t xml:space="preserve">Frequency defined in clause </w:t>
            </w:r>
            <w:r w:rsidRPr="009C6C88">
              <w:rPr>
                <w:lang w:eastAsia="de-DE"/>
              </w:rPr>
              <w:t>6.2.1.3.</w:t>
            </w:r>
            <w:r>
              <w:rPr>
                <w:lang w:eastAsia="de-DE"/>
              </w:rPr>
              <w:t>13</w:t>
            </w:r>
          </w:p>
        </w:tc>
        <w:tc>
          <w:tcPr>
            <w:tcW w:w="820" w:type="pct"/>
          </w:tcPr>
          <w:p w14:paraId="49F662E0" w14:textId="77777777" w:rsidR="0033170F" w:rsidRPr="00506640" w:rsidRDefault="0033170F" w:rsidP="003A5803">
            <w:pPr>
              <w:pStyle w:val="TAL"/>
              <w:keepNext w:val="0"/>
              <w:keepLines w:val="0"/>
              <w:rPr>
                <w:snapToGrid w:val="0"/>
              </w:rPr>
            </w:pPr>
            <w:r w:rsidRPr="00506640">
              <w:rPr>
                <w:snapToGrid w:val="0"/>
              </w:rPr>
              <w:t>type: Context</w:t>
            </w:r>
          </w:p>
          <w:p w14:paraId="0C3C0F68" w14:textId="77777777" w:rsidR="0033170F" w:rsidRPr="00506640" w:rsidRDefault="0033170F" w:rsidP="003A5803">
            <w:pPr>
              <w:pStyle w:val="TAL"/>
              <w:keepNext w:val="0"/>
              <w:keepLines w:val="0"/>
              <w:rPr>
                <w:snapToGrid w:val="0"/>
              </w:rPr>
            </w:pPr>
            <w:r w:rsidRPr="00506640">
              <w:rPr>
                <w:snapToGrid w:val="0"/>
              </w:rPr>
              <w:t>multiplicity: 1</w:t>
            </w:r>
          </w:p>
          <w:p w14:paraId="7727CF10"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4D3F8130" w14:textId="77777777" w:rsidR="0033170F" w:rsidRPr="00506640" w:rsidRDefault="0033170F" w:rsidP="003A5803">
            <w:pPr>
              <w:pStyle w:val="TAL"/>
              <w:keepNext w:val="0"/>
              <w:keepLines w:val="0"/>
              <w:rPr>
                <w:snapToGrid w:val="0"/>
              </w:rPr>
            </w:pPr>
            <w:proofErr w:type="spellStart"/>
            <w:r w:rsidRPr="00506640">
              <w:rPr>
                <w:snapToGrid w:val="0"/>
              </w:rPr>
              <w:t>isUnique</w:t>
            </w:r>
            <w:proofErr w:type="spellEnd"/>
            <w:r w:rsidRPr="00506640">
              <w:rPr>
                <w:snapToGrid w:val="0"/>
              </w:rPr>
              <w:t>: N/A</w:t>
            </w:r>
          </w:p>
          <w:p w14:paraId="184BE954"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3342FBA8"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622E27B9" w14:textId="77777777" w:rsidTr="003A5803">
        <w:trPr>
          <w:jc w:val="center"/>
        </w:trPr>
        <w:tc>
          <w:tcPr>
            <w:tcW w:w="1188" w:type="pct"/>
          </w:tcPr>
          <w:p w14:paraId="11D19FD4" w14:textId="77777777" w:rsidR="0033170F" w:rsidRDefault="0033170F" w:rsidP="003A5803">
            <w:pPr>
              <w:pStyle w:val="TAL"/>
              <w:keepNext w:val="0"/>
              <w:keepLines w:val="0"/>
              <w:rPr>
                <w:rFonts w:ascii="Courier New" w:hAnsi="Courier New" w:cs="Courier New"/>
                <w:bCs/>
                <w:color w:val="333333"/>
                <w:lang w:eastAsia="zh-CN"/>
              </w:rPr>
            </w:pPr>
            <w:proofErr w:type="spellStart"/>
            <w:r>
              <w:rPr>
                <w:rFonts w:ascii="Courier New" w:hAnsi="Courier New" w:cs="Courier New"/>
                <w:bCs/>
                <w:color w:val="333333"/>
                <w:lang w:eastAsia="zh-CN"/>
              </w:rPr>
              <w:t>ulFrequency</w:t>
            </w:r>
            <w:r w:rsidRPr="009A6AB8">
              <w:rPr>
                <w:rFonts w:ascii="Courier New" w:hAnsi="Courier New" w:cs="Courier New"/>
                <w:lang w:eastAsia="de-DE"/>
              </w:rPr>
              <w:t>Conte</w:t>
            </w:r>
            <w:r w:rsidRPr="00506640">
              <w:rPr>
                <w:rFonts w:ascii="Courier New" w:hAnsi="Courier New" w:cs="Courier New"/>
                <w:bCs/>
                <w:color w:val="333333"/>
                <w:lang w:eastAsia="zh-CN"/>
              </w:rPr>
              <w:t>xt</w:t>
            </w:r>
            <w:proofErr w:type="spellEnd"/>
          </w:p>
        </w:tc>
        <w:tc>
          <w:tcPr>
            <w:tcW w:w="2992" w:type="pct"/>
          </w:tcPr>
          <w:p w14:paraId="31ED48D4" w14:textId="77777777" w:rsidR="0033170F" w:rsidRPr="00506640" w:rsidRDefault="0033170F" w:rsidP="003A5803">
            <w:pPr>
              <w:pStyle w:val="TAL"/>
              <w:keepNext w:val="0"/>
              <w:keepLines w:val="0"/>
              <w:rPr>
                <w:lang w:eastAsia="zh-CN"/>
              </w:rPr>
            </w:pPr>
            <w:r w:rsidRPr="00506640">
              <w:rPr>
                <w:lang w:eastAsia="zh-CN"/>
              </w:rPr>
              <w:t xml:space="preserve">It describes the </w:t>
            </w:r>
            <w:r>
              <w:rPr>
                <w:lang w:eastAsia="zh-CN"/>
              </w:rPr>
              <w:t xml:space="preserve">uplink frequency information (RF </w:t>
            </w:r>
            <w:r w:rsidRPr="009A6AB8">
              <w:rPr>
                <w:lang w:eastAsia="zh-CN"/>
              </w:rPr>
              <w:t>reference frequencies</w:t>
            </w:r>
            <w:r>
              <w:rPr>
                <w:lang w:eastAsia="zh-CN"/>
              </w:rPr>
              <w:t xml:space="preserve"> and/ or </w:t>
            </w:r>
            <w:r>
              <w:t xml:space="preserve">the frequency operating band) </w:t>
            </w:r>
            <w:r w:rsidRPr="00506640">
              <w:rPr>
                <w:lang w:eastAsia="zh-CN"/>
              </w:rPr>
              <w:t xml:space="preserve">supported by the RAN </w:t>
            </w:r>
            <w:proofErr w:type="spellStart"/>
            <w:r w:rsidRPr="00506640">
              <w:rPr>
                <w:lang w:eastAsia="zh-CN"/>
              </w:rPr>
              <w:t>SubNetwork</w:t>
            </w:r>
            <w:proofErr w:type="spellEnd"/>
            <w:r w:rsidRPr="00506640">
              <w:rPr>
                <w:lang w:eastAsia="zh-CN"/>
              </w:rPr>
              <w:t xml:space="preserve"> that the intent expectation is applied.</w:t>
            </w:r>
          </w:p>
          <w:p w14:paraId="770FCB6C" w14:textId="77777777" w:rsidR="0033170F" w:rsidRPr="00C035B2" w:rsidRDefault="0033170F" w:rsidP="003A5803">
            <w:pPr>
              <w:pStyle w:val="TAL"/>
              <w:keepNext w:val="0"/>
              <w:keepLines w:val="0"/>
              <w:rPr>
                <w:lang w:eastAsia="zh-CN"/>
              </w:rPr>
            </w:pPr>
          </w:p>
          <w:p w14:paraId="33FBE958" w14:textId="77777777" w:rsidR="0033170F" w:rsidRPr="00506640" w:rsidRDefault="0033170F" w:rsidP="003A5803">
            <w:pPr>
              <w:pStyle w:val="TAL"/>
              <w:keepNext w:val="0"/>
              <w:keepLines w:val="0"/>
              <w:rPr>
                <w:lang w:eastAsia="de-DE"/>
              </w:rPr>
            </w:pPr>
            <w:proofErr w:type="spellStart"/>
            <w:r>
              <w:rPr>
                <w:lang w:eastAsia="de-DE"/>
              </w:rPr>
              <w:t>uLFrequency</w:t>
            </w:r>
            <w:r w:rsidRPr="00506640">
              <w:rPr>
                <w:lang w:eastAsia="de-DE"/>
              </w:rPr>
              <w:t>Context</w:t>
            </w:r>
            <w:proofErr w:type="spellEnd"/>
            <w:r w:rsidRPr="00506640">
              <w:rPr>
                <w:lang w:eastAsia="de-DE"/>
              </w:rPr>
              <w:t xml:space="preserve"> is a Context including attributes: </w:t>
            </w:r>
            <w:proofErr w:type="spellStart"/>
            <w:r w:rsidRPr="00506640">
              <w:rPr>
                <w:lang w:eastAsia="de-DE"/>
              </w:rPr>
              <w:t>contextAtrribute</w:t>
            </w:r>
            <w:proofErr w:type="spellEnd"/>
            <w:r w:rsidRPr="00506640">
              <w:rPr>
                <w:lang w:eastAsia="de-DE"/>
              </w:rPr>
              <w:t xml:space="preserve">, </w:t>
            </w:r>
            <w:proofErr w:type="spellStart"/>
            <w:r w:rsidRPr="00506640">
              <w:rPr>
                <w:lang w:eastAsia="de-DE"/>
              </w:rPr>
              <w:t>contextCondition</w:t>
            </w:r>
            <w:proofErr w:type="spellEnd"/>
            <w:r w:rsidRPr="00506640">
              <w:rPr>
                <w:lang w:eastAsia="de-DE"/>
              </w:rPr>
              <w:t xml:space="preserve"> and </w:t>
            </w:r>
            <w:proofErr w:type="spellStart"/>
            <w:r w:rsidRPr="00506640">
              <w:rPr>
                <w:lang w:eastAsia="de-DE"/>
              </w:rPr>
              <w:t>contextValueRange</w:t>
            </w:r>
            <w:proofErr w:type="spellEnd"/>
            <w:r w:rsidRPr="00506640">
              <w:rPr>
                <w:lang w:eastAsia="de-DE"/>
              </w:rPr>
              <w:t>.</w:t>
            </w:r>
          </w:p>
          <w:p w14:paraId="6233993A" w14:textId="77777777" w:rsidR="0033170F" w:rsidRPr="00D5308B" w:rsidRDefault="0033170F" w:rsidP="003A5803">
            <w:pPr>
              <w:pStyle w:val="TAL"/>
              <w:keepNext w:val="0"/>
              <w:keepLines w:val="0"/>
              <w:rPr>
                <w:lang w:eastAsia="de-DE"/>
              </w:rPr>
            </w:pPr>
          </w:p>
          <w:p w14:paraId="708A321D" w14:textId="77777777" w:rsidR="0033170F" w:rsidRPr="00506640" w:rsidRDefault="0033170F" w:rsidP="003A5803">
            <w:pPr>
              <w:pStyle w:val="TAL"/>
              <w:keepNext w:val="0"/>
              <w:keepLines w:val="0"/>
              <w:rPr>
                <w:lang w:eastAsia="zh-CN"/>
              </w:rPr>
            </w:pPr>
            <w:r w:rsidRPr="00506640">
              <w:rPr>
                <w:lang w:eastAsia="de-DE"/>
              </w:rPr>
              <w:t>Following are the allowed values:</w:t>
            </w:r>
          </w:p>
          <w:p w14:paraId="00B17FE5"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contextAttribute</w:t>
            </w:r>
            <w:proofErr w:type="spellEnd"/>
            <w:r w:rsidRPr="00506640">
              <w:rPr>
                <w:lang w:eastAsia="de-DE"/>
              </w:rPr>
              <w:t xml:space="preserve">: </w:t>
            </w:r>
            <w:proofErr w:type="spellStart"/>
            <w:r>
              <w:rPr>
                <w:lang w:eastAsia="de-DE"/>
              </w:rPr>
              <w:t>uLFrequency</w:t>
            </w:r>
            <w:proofErr w:type="spellEnd"/>
            <w:r w:rsidRPr="00506640">
              <w:rPr>
                <w:lang w:eastAsia="de-DE"/>
              </w:rPr>
              <w:t>"</w:t>
            </w:r>
          </w:p>
          <w:p w14:paraId="34842353"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contextCondition</w:t>
            </w:r>
            <w:proofErr w:type="spellEnd"/>
            <w:r w:rsidRPr="00506640">
              <w:rPr>
                <w:lang w:eastAsia="de-DE"/>
              </w:rPr>
              <w:t>:</w:t>
            </w:r>
            <w:r w:rsidRPr="001127DE">
              <w:rPr>
                <w:lang w:eastAsia="de-DE"/>
              </w:rPr>
              <w:t xml:space="preserve"> "IS_ALL_OF"</w:t>
            </w:r>
          </w:p>
          <w:p w14:paraId="4C4BE44B"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contextValueRange</w:t>
            </w:r>
            <w:proofErr w:type="spellEnd"/>
            <w:r w:rsidRPr="00506640">
              <w:rPr>
                <w:lang w:eastAsia="de-DE"/>
              </w:rPr>
              <w:t xml:space="preserve">: a list of </w:t>
            </w:r>
            <w:r>
              <w:rPr>
                <w:lang w:eastAsia="de-DE"/>
              </w:rPr>
              <w:t xml:space="preserve">Frequency defined in clause </w:t>
            </w:r>
            <w:r w:rsidRPr="009C6C88">
              <w:rPr>
                <w:lang w:eastAsia="de-DE"/>
              </w:rPr>
              <w:t>6.2.1.3.</w:t>
            </w:r>
            <w:r>
              <w:rPr>
                <w:lang w:eastAsia="de-DE"/>
              </w:rPr>
              <w:t>13</w:t>
            </w:r>
          </w:p>
        </w:tc>
        <w:tc>
          <w:tcPr>
            <w:tcW w:w="820" w:type="pct"/>
          </w:tcPr>
          <w:p w14:paraId="1681FEFB" w14:textId="77777777" w:rsidR="0033170F" w:rsidRPr="00506640" w:rsidRDefault="0033170F" w:rsidP="003A5803">
            <w:pPr>
              <w:pStyle w:val="TAL"/>
              <w:keepNext w:val="0"/>
              <w:keepLines w:val="0"/>
              <w:rPr>
                <w:snapToGrid w:val="0"/>
              </w:rPr>
            </w:pPr>
            <w:r w:rsidRPr="00506640">
              <w:rPr>
                <w:snapToGrid w:val="0"/>
              </w:rPr>
              <w:t>type: Context</w:t>
            </w:r>
          </w:p>
          <w:p w14:paraId="141FAA5E" w14:textId="77777777" w:rsidR="0033170F" w:rsidRPr="00506640" w:rsidRDefault="0033170F" w:rsidP="003A5803">
            <w:pPr>
              <w:pStyle w:val="TAL"/>
              <w:keepNext w:val="0"/>
              <w:keepLines w:val="0"/>
              <w:rPr>
                <w:snapToGrid w:val="0"/>
              </w:rPr>
            </w:pPr>
            <w:r w:rsidRPr="00506640">
              <w:rPr>
                <w:snapToGrid w:val="0"/>
              </w:rPr>
              <w:t>multiplicity: 1</w:t>
            </w:r>
          </w:p>
          <w:p w14:paraId="1DD7A10E"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744A65CF" w14:textId="77777777" w:rsidR="0033170F" w:rsidRPr="00506640" w:rsidRDefault="0033170F" w:rsidP="003A5803">
            <w:pPr>
              <w:pStyle w:val="TAL"/>
              <w:keepNext w:val="0"/>
              <w:keepLines w:val="0"/>
              <w:rPr>
                <w:snapToGrid w:val="0"/>
              </w:rPr>
            </w:pPr>
            <w:proofErr w:type="spellStart"/>
            <w:r w:rsidRPr="00506640">
              <w:rPr>
                <w:snapToGrid w:val="0"/>
              </w:rPr>
              <w:t>isUnique</w:t>
            </w:r>
            <w:proofErr w:type="spellEnd"/>
            <w:r w:rsidRPr="00506640">
              <w:rPr>
                <w:snapToGrid w:val="0"/>
              </w:rPr>
              <w:t>: N/A</w:t>
            </w:r>
          </w:p>
          <w:p w14:paraId="65309A3A"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14998FCB"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511478C7" w14:textId="77777777" w:rsidTr="003A5803">
        <w:trPr>
          <w:jc w:val="center"/>
        </w:trPr>
        <w:tc>
          <w:tcPr>
            <w:tcW w:w="1188" w:type="pct"/>
          </w:tcPr>
          <w:p w14:paraId="1FB6E144" w14:textId="77777777" w:rsidR="0033170F" w:rsidRPr="00506640" w:rsidRDefault="0033170F" w:rsidP="003A5803">
            <w:pPr>
              <w:pStyle w:val="TAL"/>
              <w:keepNext w:val="0"/>
              <w:keepLines w:val="0"/>
              <w:rPr>
                <w:rFonts w:ascii="Courier New" w:hAnsi="Courier New" w:cs="Courier New"/>
                <w:bCs/>
                <w:color w:val="333333"/>
                <w:lang w:eastAsia="zh-CN"/>
              </w:rPr>
            </w:pPr>
            <w:proofErr w:type="spellStart"/>
            <w:r w:rsidRPr="00506640">
              <w:rPr>
                <w:rFonts w:ascii="Courier New" w:hAnsi="Courier New" w:cs="Courier New"/>
                <w:bCs/>
                <w:color w:val="333333"/>
                <w:lang w:eastAsia="zh-CN"/>
              </w:rPr>
              <w:t>rATContext</w:t>
            </w:r>
            <w:proofErr w:type="spellEnd"/>
          </w:p>
        </w:tc>
        <w:tc>
          <w:tcPr>
            <w:tcW w:w="2992" w:type="pct"/>
          </w:tcPr>
          <w:p w14:paraId="45ECA73F" w14:textId="77777777" w:rsidR="0033170F" w:rsidRPr="00506640" w:rsidRDefault="0033170F" w:rsidP="003A5803">
            <w:pPr>
              <w:pStyle w:val="TAL"/>
              <w:keepNext w:val="0"/>
              <w:keepLines w:val="0"/>
            </w:pPr>
            <w:r w:rsidRPr="00506640">
              <w:rPr>
                <w:lang w:eastAsia="zh-CN"/>
              </w:rPr>
              <w:t xml:space="preserve">It describes the RAT supported by the RAN </w:t>
            </w:r>
            <w:proofErr w:type="spellStart"/>
            <w:r w:rsidRPr="00506640">
              <w:rPr>
                <w:lang w:eastAsia="zh-CN"/>
              </w:rPr>
              <w:t>SubNetwork</w:t>
            </w:r>
            <w:proofErr w:type="spellEnd"/>
            <w:r w:rsidRPr="00506640">
              <w:rPr>
                <w:lang w:eastAsia="zh-CN"/>
              </w:rPr>
              <w:t xml:space="preserve"> that the intent expectation is applied.</w:t>
            </w:r>
          </w:p>
          <w:p w14:paraId="22D908E9" w14:textId="77777777" w:rsidR="0033170F" w:rsidRPr="00506640" w:rsidRDefault="0033170F" w:rsidP="003A5803">
            <w:pPr>
              <w:pStyle w:val="TAL"/>
              <w:keepNext w:val="0"/>
              <w:keepLines w:val="0"/>
              <w:rPr>
                <w:lang w:eastAsia="zh-CN"/>
              </w:rPr>
            </w:pPr>
          </w:p>
          <w:p w14:paraId="7B379122" w14:textId="77777777" w:rsidR="0033170F" w:rsidRPr="00506640" w:rsidRDefault="0033170F" w:rsidP="003A5803">
            <w:pPr>
              <w:pStyle w:val="TAL"/>
              <w:keepNext w:val="0"/>
              <w:keepLines w:val="0"/>
              <w:rPr>
                <w:lang w:eastAsia="de-DE"/>
              </w:rPr>
            </w:pPr>
            <w:proofErr w:type="spellStart"/>
            <w:r w:rsidRPr="00506640">
              <w:rPr>
                <w:lang w:eastAsia="de-DE"/>
              </w:rPr>
              <w:t>RATContext</w:t>
            </w:r>
            <w:proofErr w:type="spellEnd"/>
            <w:r w:rsidRPr="00506640">
              <w:rPr>
                <w:lang w:eastAsia="de-DE"/>
              </w:rPr>
              <w:t xml:space="preserve"> is a Context including attributes: </w:t>
            </w:r>
            <w:proofErr w:type="spellStart"/>
            <w:r w:rsidRPr="00506640">
              <w:rPr>
                <w:lang w:eastAsia="de-DE"/>
              </w:rPr>
              <w:t>contextAt</w:t>
            </w:r>
            <w:r>
              <w:rPr>
                <w:lang w:eastAsia="de-DE"/>
              </w:rPr>
              <w:t>t</w:t>
            </w:r>
            <w:r w:rsidRPr="00506640">
              <w:rPr>
                <w:lang w:eastAsia="de-DE"/>
              </w:rPr>
              <w:t>ribute</w:t>
            </w:r>
            <w:proofErr w:type="spellEnd"/>
            <w:r w:rsidRPr="00506640">
              <w:rPr>
                <w:lang w:eastAsia="de-DE"/>
              </w:rPr>
              <w:t xml:space="preserve">, </w:t>
            </w:r>
            <w:proofErr w:type="spellStart"/>
            <w:r w:rsidRPr="00506640">
              <w:rPr>
                <w:lang w:eastAsia="de-DE"/>
              </w:rPr>
              <w:t>contextCondition</w:t>
            </w:r>
            <w:proofErr w:type="spellEnd"/>
            <w:r w:rsidRPr="00506640">
              <w:rPr>
                <w:lang w:eastAsia="de-DE"/>
              </w:rPr>
              <w:t xml:space="preserve"> and </w:t>
            </w:r>
            <w:proofErr w:type="spellStart"/>
            <w:r w:rsidRPr="00506640">
              <w:rPr>
                <w:lang w:eastAsia="de-DE"/>
              </w:rPr>
              <w:t>contextValueRange</w:t>
            </w:r>
            <w:proofErr w:type="spellEnd"/>
            <w:r w:rsidRPr="00506640">
              <w:rPr>
                <w:lang w:eastAsia="de-DE"/>
              </w:rPr>
              <w:t>.</w:t>
            </w:r>
          </w:p>
          <w:p w14:paraId="1DC7B1ED" w14:textId="77777777" w:rsidR="0033170F" w:rsidRPr="00506640" w:rsidRDefault="0033170F" w:rsidP="003A5803">
            <w:pPr>
              <w:pStyle w:val="TAL"/>
              <w:keepNext w:val="0"/>
              <w:keepLines w:val="0"/>
              <w:rPr>
                <w:lang w:eastAsia="de-DE"/>
              </w:rPr>
            </w:pPr>
          </w:p>
          <w:p w14:paraId="11018C38" w14:textId="77777777" w:rsidR="0033170F" w:rsidRPr="00506640" w:rsidRDefault="0033170F" w:rsidP="003A5803">
            <w:pPr>
              <w:pStyle w:val="TAL"/>
              <w:keepNext w:val="0"/>
              <w:keepLines w:val="0"/>
              <w:rPr>
                <w:lang w:eastAsia="zh-CN"/>
              </w:rPr>
            </w:pPr>
            <w:r w:rsidRPr="00506640">
              <w:rPr>
                <w:lang w:eastAsia="de-DE"/>
              </w:rPr>
              <w:t>Following are the allowed values:</w:t>
            </w:r>
          </w:p>
          <w:p w14:paraId="036CFFE3"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contextAttribute</w:t>
            </w:r>
            <w:proofErr w:type="spellEnd"/>
            <w:r w:rsidRPr="00506640">
              <w:rPr>
                <w:lang w:eastAsia="de-DE"/>
              </w:rPr>
              <w:t>:  "</w:t>
            </w:r>
            <w:proofErr w:type="spellStart"/>
            <w:r>
              <w:rPr>
                <w:lang w:eastAsia="de-DE"/>
              </w:rPr>
              <w:t>r</w:t>
            </w:r>
            <w:r w:rsidRPr="00506640">
              <w:rPr>
                <w:lang w:eastAsia="de-DE"/>
              </w:rPr>
              <w:t>AT</w:t>
            </w:r>
            <w:proofErr w:type="spellEnd"/>
            <w:r w:rsidRPr="00506640">
              <w:rPr>
                <w:lang w:eastAsia="de-DE"/>
              </w:rPr>
              <w:t>"</w:t>
            </w:r>
          </w:p>
          <w:p w14:paraId="07A15C25"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contextCondition</w:t>
            </w:r>
            <w:proofErr w:type="spellEnd"/>
            <w:r w:rsidRPr="00506640">
              <w:rPr>
                <w:lang w:eastAsia="de-DE"/>
              </w:rPr>
              <w:t xml:space="preserve">: </w:t>
            </w:r>
            <w:r w:rsidRPr="001127DE">
              <w:rPr>
                <w:lang w:eastAsia="de-DE"/>
              </w:rPr>
              <w:t>"IS_ALL_OF"</w:t>
            </w:r>
          </w:p>
          <w:p w14:paraId="54589F27"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contextValueRange</w:t>
            </w:r>
            <w:proofErr w:type="spellEnd"/>
            <w:r w:rsidRPr="00506640">
              <w:rPr>
                <w:lang w:eastAsia="de-DE"/>
              </w:rPr>
              <w:t xml:space="preserve">: a list of </w:t>
            </w:r>
            <w:r w:rsidRPr="00506640">
              <w:rPr>
                <w:lang w:eastAsia="zh-CN"/>
              </w:rPr>
              <w:t>ENUM with allowed value: UTRAN, EUTRAN and NR</w:t>
            </w:r>
          </w:p>
        </w:tc>
        <w:tc>
          <w:tcPr>
            <w:tcW w:w="820" w:type="pct"/>
          </w:tcPr>
          <w:p w14:paraId="66DE7F58" w14:textId="77777777" w:rsidR="0033170F" w:rsidRPr="00506640" w:rsidRDefault="0033170F" w:rsidP="003A5803">
            <w:pPr>
              <w:pStyle w:val="TAL"/>
              <w:keepNext w:val="0"/>
              <w:keepLines w:val="0"/>
              <w:rPr>
                <w:snapToGrid w:val="0"/>
              </w:rPr>
            </w:pPr>
            <w:r w:rsidRPr="00506640">
              <w:rPr>
                <w:snapToGrid w:val="0"/>
              </w:rPr>
              <w:t>type: Context</w:t>
            </w:r>
          </w:p>
          <w:p w14:paraId="00C84D8E" w14:textId="77777777" w:rsidR="0033170F" w:rsidRPr="00506640" w:rsidRDefault="0033170F" w:rsidP="003A5803">
            <w:pPr>
              <w:pStyle w:val="TAL"/>
              <w:keepNext w:val="0"/>
              <w:keepLines w:val="0"/>
              <w:rPr>
                <w:snapToGrid w:val="0"/>
              </w:rPr>
            </w:pPr>
            <w:r w:rsidRPr="00506640">
              <w:rPr>
                <w:snapToGrid w:val="0"/>
              </w:rPr>
              <w:t>multiplicity: 1</w:t>
            </w:r>
          </w:p>
          <w:p w14:paraId="1F53FA5C"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73B8509F" w14:textId="77777777" w:rsidR="0033170F" w:rsidRPr="00506640" w:rsidRDefault="0033170F" w:rsidP="003A5803">
            <w:pPr>
              <w:pStyle w:val="TAL"/>
              <w:keepNext w:val="0"/>
              <w:keepLines w:val="0"/>
              <w:rPr>
                <w:snapToGrid w:val="0"/>
              </w:rPr>
            </w:pPr>
            <w:proofErr w:type="spellStart"/>
            <w:r w:rsidRPr="00506640">
              <w:rPr>
                <w:snapToGrid w:val="0"/>
              </w:rPr>
              <w:t>isUnique</w:t>
            </w:r>
            <w:proofErr w:type="spellEnd"/>
            <w:r w:rsidRPr="00506640">
              <w:rPr>
                <w:snapToGrid w:val="0"/>
              </w:rPr>
              <w:t>: N/A</w:t>
            </w:r>
          </w:p>
          <w:p w14:paraId="00F9C7C2"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09710D36"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10F88288" w14:textId="77777777" w:rsidTr="003A5803">
        <w:trPr>
          <w:jc w:val="center"/>
        </w:trPr>
        <w:tc>
          <w:tcPr>
            <w:tcW w:w="1188" w:type="pct"/>
          </w:tcPr>
          <w:p w14:paraId="196A5D6C" w14:textId="77777777" w:rsidR="0033170F" w:rsidRPr="00506640" w:rsidRDefault="0033170F" w:rsidP="003A5803">
            <w:pPr>
              <w:pStyle w:val="TAL"/>
              <w:keepNext w:val="0"/>
              <w:keepLines w:val="0"/>
              <w:rPr>
                <w:rFonts w:ascii="Courier New" w:hAnsi="Courier New" w:cs="Courier New"/>
                <w:bCs/>
                <w:color w:val="333333"/>
                <w:lang w:eastAsia="zh-CN"/>
              </w:rPr>
            </w:pPr>
            <w:proofErr w:type="spellStart"/>
            <w:r>
              <w:rPr>
                <w:rStyle w:val="spellingerror"/>
                <w:rFonts w:ascii="Courier New" w:hAnsi="Courier New" w:cs="Courier New"/>
                <w:bCs/>
                <w:color w:val="333333"/>
                <w:lang w:eastAsia="zh-CN"/>
              </w:rPr>
              <w:t>uEGroup</w:t>
            </w:r>
            <w:r w:rsidRPr="00F270C7">
              <w:rPr>
                <w:rStyle w:val="spellingerror"/>
                <w:rFonts w:ascii="Courier New" w:hAnsi="Courier New" w:cs="Courier New"/>
                <w:bCs/>
                <w:color w:val="333333"/>
                <w:lang w:eastAsia="zh-CN"/>
              </w:rPr>
              <w:t>Context</w:t>
            </w:r>
            <w:proofErr w:type="spellEnd"/>
          </w:p>
        </w:tc>
        <w:tc>
          <w:tcPr>
            <w:tcW w:w="2992" w:type="pct"/>
          </w:tcPr>
          <w:p w14:paraId="208EC26A" w14:textId="77777777" w:rsidR="0033170F" w:rsidRDefault="0033170F" w:rsidP="003A5803">
            <w:pPr>
              <w:pStyle w:val="TAL"/>
              <w:keepNext w:val="0"/>
              <w:keepLines w:val="0"/>
            </w:pPr>
            <w:r>
              <w:rPr>
                <w:lang w:eastAsia="zh-CN"/>
              </w:rPr>
              <w:t>It describes the UE Groups (represented by specific 5QI, specific S-NSSAI, or specific combination of S-NSSAI and 5QI) that the intent expectation is applied.</w:t>
            </w:r>
          </w:p>
          <w:p w14:paraId="1FC52F9B" w14:textId="77777777" w:rsidR="0033170F" w:rsidRPr="00DA418A" w:rsidRDefault="0033170F" w:rsidP="003A5803">
            <w:pPr>
              <w:pStyle w:val="TAL"/>
              <w:keepNext w:val="0"/>
              <w:keepLines w:val="0"/>
              <w:rPr>
                <w:lang w:eastAsia="de-DE"/>
              </w:rPr>
            </w:pPr>
          </w:p>
          <w:p w14:paraId="6AC011A4" w14:textId="77777777" w:rsidR="0033170F" w:rsidRDefault="0033170F" w:rsidP="003A5803">
            <w:pPr>
              <w:pStyle w:val="TAL"/>
              <w:keepNext w:val="0"/>
              <w:keepLines w:val="0"/>
              <w:rPr>
                <w:lang w:eastAsia="de-DE"/>
              </w:rPr>
            </w:pPr>
            <w:proofErr w:type="spellStart"/>
            <w:r>
              <w:rPr>
                <w:lang w:eastAsia="de-DE"/>
              </w:rPr>
              <w:t>U</w:t>
            </w:r>
            <w:r>
              <w:rPr>
                <w:rFonts w:hint="eastAsia"/>
                <w:lang w:eastAsia="zh-CN"/>
              </w:rPr>
              <w:t>E</w:t>
            </w:r>
            <w:r>
              <w:rPr>
                <w:lang w:eastAsia="de-DE"/>
              </w:rPr>
              <w:t>GroupContext</w:t>
            </w:r>
            <w:proofErr w:type="spellEnd"/>
            <w:r>
              <w:rPr>
                <w:lang w:eastAsia="de-DE"/>
              </w:rPr>
              <w:t xml:space="preserve"> is a Context including attributes: </w:t>
            </w:r>
            <w:proofErr w:type="spellStart"/>
            <w:r>
              <w:rPr>
                <w:lang w:eastAsia="de-DE"/>
              </w:rPr>
              <w:t>contextAttribute</w:t>
            </w:r>
            <w:proofErr w:type="spellEnd"/>
            <w:r>
              <w:rPr>
                <w:lang w:eastAsia="de-DE"/>
              </w:rPr>
              <w:t xml:space="preserve">, </w:t>
            </w:r>
            <w:proofErr w:type="spellStart"/>
            <w:r>
              <w:rPr>
                <w:lang w:eastAsia="de-DE"/>
              </w:rPr>
              <w:t>contextCondition</w:t>
            </w:r>
            <w:proofErr w:type="spellEnd"/>
            <w:r>
              <w:rPr>
                <w:lang w:eastAsia="de-DE"/>
              </w:rPr>
              <w:t xml:space="preserve"> and </w:t>
            </w:r>
            <w:proofErr w:type="spellStart"/>
            <w:r>
              <w:rPr>
                <w:lang w:eastAsia="de-DE"/>
              </w:rPr>
              <w:t>contextValueRange</w:t>
            </w:r>
            <w:proofErr w:type="spellEnd"/>
            <w:r>
              <w:rPr>
                <w:lang w:eastAsia="de-DE"/>
              </w:rPr>
              <w:t>.</w:t>
            </w:r>
          </w:p>
          <w:p w14:paraId="6571B397" w14:textId="77777777" w:rsidR="0033170F" w:rsidRDefault="0033170F" w:rsidP="003A5803">
            <w:pPr>
              <w:pStyle w:val="TAL"/>
              <w:keepNext w:val="0"/>
              <w:keepLines w:val="0"/>
              <w:rPr>
                <w:lang w:eastAsia="de-DE"/>
              </w:rPr>
            </w:pPr>
          </w:p>
          <w:p w14:paraId="5603A117" w14:textId="77777777" w:rsidR="0033170F" w:rsidRDefault="0033170F" w:rsidP="003A5803">
            <w:pPr>
              <w:pStyle w:val="TAL"/>
              <w:keepNext w:val="0"/>
              <w:keepLines w:val="0"/>
              <w:rPr>
                <w:lang w:eastAsia="zh-CN"/>
              </w:rPr>
            </w:pPr>
            <w:r>
              <w:rPr>
                <w:lang w:eastAsia="de-DE"/>
              </w:rPr>
              <w:t>Following are the allowed values:</w:t>
            </w:r>
          </w:p>
          <w:p w14:paraId="6447C525" w14:textId="77777777" w:rsidR="0033170F" w:rsidRDefault="0033170F" w:rsidP="003A5803">
            <w:pPr>
              <w:pStyle w:val="TAL"/>
              <w:keepNext w:val="0"/>
              <w:keepLines w:val="0"/>
              <w:ind w:left="611" w:hanging="284"/>
              <w:rPr>
                <w:lang w:eastAsia="de-DE"/>
              </w:rPr>
            </w:pPr>
            <w:r>
              <w:rPr>
                <w:lang w:eastAsia="de-DE"/>
              </w:rPr>
              <w:t>-</w:t>
            </w:r>
            <w:r>
              <w:rPr>
                <w:lang w:eastAsia="de-DE"/>
              </w:rPr>
              <w:tab/>
            </w:r>
            <w:proofErr w:type="spellStart"/>
            <w:r>
              <w:rPr>
                <w:lang w:eastAsia="de-DE"/>
              </w:rPr>
              <w:t>contextAttribute</w:t>
            </w:r>
            <w:proofErr w:type="spellEnd"/>
            <w:r>
              <w:rPr>
                <w:lang w:eastAsia="de-DE"/>
              </w:rPr>
              <w:t>:  "</w:t>
            </w:r>
            <w:proofErr w:type="spellStart"/>
            <w:r>
              <w:rPr>
                <w:lang w:eastAsia="de-DE"/>
              </w:rPr>
              <w:t>UEGroup</w:t>
            </w:r>
            <w:proofErr w:type="spellEnd"/>
            <w:r>
              <w:rPr>
                <w:lang w:eastAsia="de-DE"/>
              </w:rPr>
              <w:t>"</w:t>
            </w:r>
          </w:p>
          <w:p w14:paraId="30631BD2" w14:textId="77777777" w:rsidR="0033170F" w:rsidRDefault="0033170F" w:rsidP="003A5803">
            <w:pPr>
              <w:pStyle w:val="TAL"/>
              <w:keepNext w:val="0"/>
              <w:keepLines w:val="0"/>
              <w:ind w:left="611" w:hanging="284"/>
              <w:rPr>
                <w:lang w:eastAsia="de-DE"/>
              </w:rPr>
            </w:pPr>
            <w:r>
              <w:rPr>
                <w:lang w:eastAsia="de-DE"/>
              </w:rPr>
              <w:t>-</w:t>
            </w:r>
            <w:r>
              <w:rPr>
                <w:lang w:eastAsia="de-DE"/>
              </w:rPr>
              <w:tab/>
            </w:r>
            <w:proofErr w:type="spellStart"/>
            <w:r>
              <w:rPr>
                <w:lang w:eastAsia="de-DE"/>
              </w:rPr>
              <w:t>contextCondition</w:t>
            </w:r>
            <w:proofErr w:type="spellEnd"/>
            <w:r>
              <w:rPr>
                <w:lang w:eastAsia="de-DE"/>
              </w:rPr>
              <w:t>: "IS_ALL_OF"</w:t>
            </w:r>
          </w:p>
          <w:p w14:paraId="652F1909" w14:textId="77777777" w:rsidR="0033170F" w:rsidRDefault="0033170F" w:rsidP="003A5803">
            <w:pPr>
              <w:pStyle w:val="TAL"/>
              <w:keepNext w:val="0"/>
              <w:keepLines w:val="0"/>
              <w:ind w:left="611" w:hanging="284"/>
              <w:rPr>
                <w:lang w:eastAsia="zh-CN"/>
              </w:rPr>
            </w:pPr>
            <w:r>
              <w:rPr>
                <w:lang w:eastAsia="de-DE"/>
              </w:rPr>
              <w:t>-</w:t>
            </w:r>
            <w:r>
              <w:rPr>
                <w:lang w:eastAsia="de-DE"/>
              </w:rPr>
              <w:tab/>
            </w:r>
            <w:proofErr w:type="spellStart"/>
            <w:r>
              <w:rPr>
                <w:lang w:eastAsia="de-DE"/>
              </w:rPr>
              <w:t>contextValueRange</w:t>
            </w:r>
            <w:proofErr w:type="spellEnd"/>
            <w:r>
              <w:rPr>
                <w:lang w:eastAsia="de-DE"/>
              </w:rPr>
              <w:t xml:space="preserve">: a list of </w:t>
            </w:r>
            <w:proofErr w:type="spellStart"/>
            <w:r>
              <w:rPr>
                <w:lang w:eastAsia="zh-CN"/>
              </w:rPr>
              <w:t>UEGroup</w:t>
            </w:r>
            <w:proofErr w:type="spellEnd"/>
            <w:r>
              <w:rPr>
                <w:lang w:eastAsia="zh-CN"/>
              </w:rPr>
              <w:t xml:space="preserve"> &lt;&lt;</w:t>
            </w:r>
            <w:proofErr w:type="spellStart"/>
            <w:r>
              <w:rPr>
                <w:lang w:eastAsia="zh-CN"/>
              </w:rPr>
              <w:t>dataType</w:t>
            </w:r>
            <w:proofErr w:type="spellEnd"/>
            <w:r>
              <w:rPr>
                <w:lang w:eastAsia="zh-CN"/>
              </w:rPr>
              <w:t>&gt;&gt;</w:t>
            </w:r>
          </w:p>
          <w:p w14:paraId="5AE04EA0" w14:textId="77777777" w:rsidR="0033170F" w:rsidRDefault="0033170F" w:rsidP="003A5803">
            <w:pPr>
              <w:pStyle w:val="TAL"/>
              <w:keepNext w:val="0"/>
              <w:keepLines w:val="0"/>
              <w:rPr>
                <w:lang w:eastAsia="de-DE"/>
              </w:rPr>
            </w:pPr>
          </w:p>
          <w:p w14:paraId="6A354097" w14:textId="77777777" w:rsidR="0033170F" w:rsidRPr="00506640" w:rsidRDefault="0033170F" w:rsidP="003A5803">
            <w:pPr>
              <w:pStyle w:val="TAL"/>
              <w:keepNext w:val="0"/>
              <w:keepLines w:val="0"/>
              <w:rPr>
                <w:lang w:eastAsia="zh-CN"/>
              </w:rPr>
            </w:pPr>
          </w:p>
        </w:tc>
        <w:tc>
          <w:tcPr>
            <w:tcW w:w="820" w:type="pct"/>
          </w:tcPr>
          <w:p w14:paraId="17FBD359" w14:textId="77777777" w:rsidR="0033170F" w:rsidRDefault="0033170F" w:rsidP="003A5803">
            <w:pPr>
              <w:pStyle w:val="TAL"/>
              <w:keepNext w:val="0"/>
              <w:keepLines w:val="0"/>
              <w:rPr>
                <w:snapToGrid w:val="0"/>
              </w:rPr>
            </w:pPr>
            <w:r>
              <w:rPr>
                <w:snapToGrid w:val="0"/>
              </w:rPr>
              <w:t>type: Context</w:t>
            </w:r>
          </w:p>
          <w:p w14:paraId="32E7C5CA" w14:textId="77777777" w:rsidR="0033170F" w:rsidRDefault="0033170F" w:rsidP="003A5803">
            <w:pPr>
              <w:pStyle w:val="TAL"/>
              <w:keepNext w:val="0"/>
              <w:keepLines w:val="0"/>
              <w:rPr>
                <w:snapToGrid w:val="0"/>
              </w:rPr>
            </w:pPr>
            <w:r>
              <w:rPr>
                <w:snapToGrid w:val="0"/>
              </w:rPr>
              <w:t>multiplicity: 1</w:t>
            </w:r>
          </w:p>
          <w:p w14:paraId="009BA2AA" w14:textId="77777777" w:rsidR="0033170F" w:rsidRDefault="0033170F" w:rsidP="003A5803">
            <w:pPr>
              <w:pStyle w:val="TAL"/>
              <w:keepNext w:val="0"/>
              <w:keepLines w:val="0"/>
              <w:rPr>
                <w:snapToGrid w:val="0"/>
              </w:rPr>
            </w:pPr>
            <w:proofErr w:type="spellStart"/>
            <w:r>
              <w:rPr>
                <w:snapToGrid w:val="0"/>
              </w:rPr>
              <w:t>isOrdered</w:t>
            </w:r>
            <w:proofErr w:type="spellEnd"/>
            <w:r>
              <w:rPr>
                <w:snapToGrid w:val="0"/>
              </w:rPr>
              <w:t>: N/A</w:t>
            </w:r>
          </w:p>
          <w:p w14:paraId="6DBC03C9" w14:textId="77777777" w:rsidR="0033170F" w:rsidRDefault="0033170F" w:rsidP="003A5803">
            <w:pPr>
              <w:pStyle w:val="TAL"/>
              <w:keepNext w:val="0"/>
              <w:keepLines w:val="0"/>
              <w:rPr>
                <w:snapToGrid w:val="0"/>
              </w:rPr>
            </w:pPr>
            <w:proofErr w:type="spellStart"/>
            <w:r>
              <w:rPr>
                <w:snapToGrid w:val="0"/>
              </w:rPr>
              <w:t>isUnique</w:t>
            </w:r>
            <w:proofErr w:type="spellEnd"/>
            <w:r>
              <w:rPr>
                <w:snapToGrid w:val="0"/>
              </w:rPr>
              <w:t>: N/A</w:t>
            </w:r>
          </w:p>
          <w:p w14:paraId="60EA206B" w14:textId="77777777" w:rsidR="0033170F" w:rsidRDefault="0033170F" w:rsidP="003A5803">
            <w:pPr>
              <w:pStyle w:val="TAL"/>
              <w:keepNext w:val="0"/>
              <w:keepLines w:val="0"/>
              <w:rPr>
                <w:snapToGrid w:val="0"/>
              </w:rPr>
            </w:pPr>
            <w:proofErr w:type="spellStart"/>
            <w:r>
              <w:rPr>
                <w:snapToGrid w:val="0"/>
              </w:rPr>
              <w:t>defaultValue</w:t>
            </w:r>
            <w:proofErr w:type="spellEnd"/>
            <w:r>
              <w:rPr>
                <w:snapToGrid w:val="0"/>
              </w:rPr>
              <w:t>: None</w:t>
            </w:r>
          </w:p>
          <w:p w14:paraId="10EA8B8E" w14:textId="77777777" w:rsidR="0033170F" w:rsidRPr="00506640" w:rsidRDefault="0033170F" w:rsidP="003A5803">
            <w:pPr>
              <w:pStyle w:val="TAL"/>
              <w:keepNext w:val="0"/>
              <w:keepLines w:val="0"/>
              <w:rPr>
                <w:snapToGrid w:val="0"/>
              </w:rPr>
            </w:pPr>
            <w:proofErr w:type="spellStart"/>
            <w:r>
              <w:rPr>
                <w:snapToGrid w:val="0"/>
              </w:rPr>
              <w:t>isNullable</w:t>
            </w:r>
            <w:proofErr w:type="spellEnd"/>
            <w:r>
              <w:rPr>
                <w:snapToGrid w:val="0"/>
              </w:rPr>
              <w:t>: True</w:t>
            </w:r>
          </w:p>
        </w:tc>
      </w:tr>
      <w:tr w:rsidR="0033170F" w:rsidRPr="00506640" w14:paraId="6E15B2C6" w14:textId="77777777" w:rsidTr="003A5803">
        <w:trPr>
          <w:jc w:val="center"/>
        </w:trPr>
        <w:tc>
          <w:tcPr>
            <w:tcW w:w="1188" w:type="pct"/>
            <w:vAlign w:val="center"/>
          </w:tcPr>
          <w:p w14:paraId="28B45ADF" w14:textId="77777777" w:rsidR="0033170F" w:rsidRDefault="0033170F" w:rsidP="003A5803">
            <w:pPr>
              <w:pStyle w:val="TAL"/>
              <w:keepNext w:val="0"/>
              <w:keepLines w:val="0"/>
              <w:rPr>
                <w:rStyle w:val="spellingerror"/>
                <w:rFonts w:ascii="Courier New" w:hAnsi="Courier New" w:cs="Courier New"/>
                <w:bCs/>
                <w:color w:val="333333"/>
                <w:lang w:eastAsia="zh-CN"/>
              </w:rPr>
            </w:pPr>
            <w:proofErr w:type="spellStart"/>
            <w:r w:rsidRPr="001D119A">
              <w:rPr>
                <w:rFonts w:ascii="Courier New" w:eastAsia="等线" w:hAnsi="Courier New" w:cs="Courier New"/>
                <w:bCs/>
                <w:lang w:eastAsia="zh-CN"/>
              </w:rPr>
              <w:t>targetAssuranceTimeContext</w:t>
            </w:r>
            <w:proofErr w:type="spellEnd"/>
          </w:p>
        </w:tc>
        <w:tc>
          <w:tcPr>
            <w:tcW w:w="2992" w:type="pct"/>
          </w:tcPr>
          <w:p w14:paraId="2A0EF115" w14:textId="77777777" w:rsidR="0033170F" w:rsidRDefault="0033170F" w:rsidP="003A5803">
            <w:pPr>
              <w:pStyle w:val="TAL"/>
              <w:keepNext w:val="0"/>
              <w:keepLines w:val="0"/>
              <w:rPr>
                <w:lang w:eastAsia="zh-CN"/>
              </w:rPr>
            </w:pPr>
            <w:r>
              <w:rPr>
                <w:rFonts w:hint="eastAsia"/>
                <w:lang w:eastAsia="zh-CN"/>
              </w:rPr>
              <w:t>I</w:t>
            </w:r>
            <w:r>
              <w:rPr>
                <w:lang w:eastAsia="zh-CN"/>
              </w:rPr>
              <w:t xml:space="preserve">t describes the </w:t>
            </w:r>
            <w:proofErr w:type="spellStart"/>
            <w:r>
              <w:rPr>
                <w:lang w:eastAsia="zh-CN"/>
              </w:rPr>
              <w:t>timeWindows</w:t>
            </w:r>
            <w:proofErr w:type="spellEnd"/>
            <w:r>
              <w:t xml:space="preserve"> (including </w:t>
            </w:r>
            <w:proofErr w:type="spellStart"/>
            <w:r>
              <w:t>startTime</w:t>
            </w:r>
            <w:proofErr w:type="spellEnd"/>
            <w:r>
              <w:t xml:space="preserve">, </w:t>
            </w:r>
            <w:proofErr w:type="spellStart"/>
            <w:r>
              <w:t>endTime</w:t>
            </w:r>
            <w:proofErr w:type="spellEnd"/>
            <w:r>
              <w:t>)</w:t>
            </w:r>
            <w:r>
              <w:rPr>
                <w:lang w:eastAsia="zh-CN"/>
              </w:rPr>
              <w:t xml:space="preserve"> when the targets in the Intent Expectation need to be assured.</w:t>
            </w:r>
          </w:p>
          <w:p w14:paraId="1A4384D4"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Pr>
                <w:lang w:eastAsia="zh-CN"/>
              </w:rPr>
              <w:t>c</w:t>
            </w:r>
            <w:r w:rsidRPr="00506640">
              <w:rPr>
                <w:lang w:eastAsia="de-DE"/>
              </w:rPr>
              <w:t>onte</w:t>
            </w:r>
            <w:r w:rsidRPr="00506640">
              <w:rPr>
                <w:lang w:eastAsia="zh-CN"/>
              </w:rPr>
              <w:t>xtAttribute</w:t>
            </w:r>
            <w:proofErr w:type="spellEnd"/>
            <w:r w:rsidRPr="00506640">
              <w:rPr>
                <w:lang w:eastAsia="zh-CN"/>
              </w:rPr>
              <w:t>: "</w:t>
            </w:r>
            <w:proofErr w:type="spellStart"/>
            <w:r w:rsidRPr="001D119A">
              <w:rPr>
                <w:lang w:eastAsia="zh-CN"/>
              </w:rPr>
              <w:t>targetAssuranceTime</w:t>
            </w:r>
            <w:proofErr w:type="spellEnd"/>
            <w:r w:rsidRPr="00506640">
              <w:rPr>
                <w:lang w:eastAsia="zh-CN"/>
              </w:rPr>
              <w:t>"</w:t>
            </w:r>
          </w:p>
          <w:p w14:paraId="2B4B7675" w14:textId="77777777" w:rsidR="0033170F" w:rsidRDefault="0033170F" w:rsidP="003A5803">
            <w:pPr>
              <w:pStyle w:val="TAL"/>
              <w:keepNext w:val="0"/>
              <w:keepLines w:val="0"/>
              <w:ind w:left="611" w:hanging="284"/>
              <w:rPr>
                <w:lang w:eastAsia="zh-CN"/>
              </w:rPr>
            </w:pPr>
            <w:r w:rsidRPr="00506640">
              <w:rPr>
                <w:lang w:eastAsia="zh-CN"/>
              </w:rPr>
              <w:lastRenderedPageBreak/>
              <w:t>-</w:t>
            </w:r>
            <w:r w:rsidRPr="00506640">
              <w:rPr>
                <w:lang w:eastAsia="zh-CN"/>
              </w:rPr>
              <w:tab/>
            </w:r>
            <w:proofErr w:type="spellStart"/>
            <w:r w:rsidRPr="007E0880">
              <w:rPr>
                <w:lang w:eastAsia="zh-CN"/>
              </w:rPr>
              <w:t>c</w:t>
            </w:r>
            <w:r w:rsidRPr="007E0880">
              <w:rPr>
                <w:lang w:eastAsia="de-DE"/>
              </w:rPr>
              <w:t>onte</w:t>
            </w:r>
            <w:r w:rsidRPr="007E0880">
              <w:rPr>
                <w:lang w:eastAsia="zh-CN"/>
              </w:rPr>
              <w:t>xt</w:t>
            </w:r>
            <w:r w:rsidRPr="00506640">
              <w:rPr>
                <w:lang w:eastAsia="zh-CN"/>
              </w:rPr>
              <w:t>Condition</w:t>
            </w:r>
            <w:proofErr w:type="spellEnd"/>
            <w:r w:rsidRPr="00506640">
              <w:rPr>
                <w:lang w:eastAsia="zh-CN"/>
              </w:rPr>
              <w:t>: "</w:t>
            </w:r>
            <w:r w:rsidRPr="00E305AD">
              <w:rPr>
                <w:lang w:eastAsia="zh-CN"/>
              </w:rPr>
              <w:t>IS_</w:t>
            </w:r>
            <w:r>
              <w:rPr>
                <w:lang w:eastAsia="zh-CN"/>
              </w:rPr>
              <w:t>EQUAL_TO</w:t>
            </w:r>
            <w:r w:rsidRPr="00506640">
              <w:rPr>
                <w:lang w:eastAsia="zh-CN"/>
              </w:rPr>
              <w:t>"</w:t>
            </w:r>
          </w:p>
          <w:p w14:paraId="090C3E40" w14:textId="77777777" w:rsidR="0033170F"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7E0880">
              <w:rPr>
                <w:lang w:eastAsia="zh-CN"/>
              </w:rPr>
              <w:t>c</w:t>
            </w:r>
            <w:r w:rsidRPr="007E0880">
              <w:rPr>
                <w:lang w:eastAsia="de-DE"/>
              </w:rPr>
              <w:t>onte</w:t>
            </w:r>
            <w:r w:rsidRPr="007E0880">
              <w:rPr>
                <w:lang w:eastAsia="zh-CN"/>
              </w:rPr>
              <w:t>xt</w:t>
            </w:r>
            <w:r>
              <w:rPr>
                <w:lang w:eastAsia="zh-CN"/>
              </w:rPr>
              <w:t>ValueRange</w:t>
            </w:r>
            <w:proofErr w:type="spellEnd"/>
            <w:r w:rsidRPr="00506640">
              <w:rPr>
                <w:lang w:eastAsia="zh-CN"/>
              </w:rPr>
              <w:t xml:space="preserve">: </w:t>
            </w:r>
            <w:r>
              <w:t xml:space="preserve">a list of </w:t>
            </w:r>
            <w:proofErr w:type="spellStart"/>
            <w:r>
              <w:rPr>
                <w:szCs w:val="18"/>
              </w:rPr>
              <w:t>TimeWindow</w:t>
            </w:r>
            <w:proofErr w:type="spellEnd"/>
            <w:r>
              <w:rPr>
                <w:szCs w:val="18"/>
              </w:rPr>
              <w:t>(s) defined in TS 28.622 [6].</w:t>
            </w:r>
          </w:p>
        </w:tc>
        <w:tc>
          <w:tcPr>
            <w:tcW w:w="820" w:type="pct"/>
          </w:tcPr>
          <w:p w14:paraId="35BCC543" w14:textId="77777777" w:rsidR="0033170F" w:rsidRPr="00506640" w:rsidRDefault="0033170F" w:rsidP="003A5803">
            <w:pPr>
              <w:pStyle w:val="TAL"/>
              <w:keepNext w:val="0"/>
              <w:keepLines w:val="0"/>
              <w:rPr>
                <w:snapToGrid w:val="0"/>
              </w:rPr>
            </w:pPr>
            <w:r w:rsidRPr="00506640">
              <w:rPr>
                <w:snapToGrid w:val="0"/>
              </w:rPr>
              <w:lastRenderedPageBreak/>
              <w:t>type: Context</w:t>
            </w:r>
          </w:p>
          <w:p w14:paraId="25E87508" w14:textId="77777777" w:rsidR="0033170F" w:rsidRPr="00506640" w:rsidRDefault="0033170F" w:rsidP="003A5803">
            <w:pPr>
              <w:pStyle w:val="TAL"/>
              <w:keepNext w:val="0"/>
              <w:keepLines w:val="0"/>
              <w:rPr>
                <w:snapToGrid w:val="0"/>
              </w:rPr>
            </w:pPr>
            <w:r w:rsidRPr="00506640">
              <w:rPr>
                <w:snapToGrid w:val="0"/>
              </w:rPr>
              <w:t xml:space="preserve">multiplicity: </w:t>
            </w:r>
            <w:r>
              <w:rPr>
                <w:snapToGrid w:val="0"/>
              </w:rPr>
              <w:t>*</w:t>
            </w:r>
          </w:p>
          <w:p w14:paraId="61DE77A4"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xml:space="preserve">: </w:t>
            </w:r>
            <w:r>
              <w:rPr>
                <w:snapToGrid w:val="0"/>
              </w:rPr>
              <w:t>False</w:t>
            </w:r>
          </w:p>
          <w:p w14:paraId="2EA0B036" w14:textId="77777777" w:rsidR="0033170F" w:rsidRPr="00506640" w:rsidRDefault="0033170F" w:rsidP="003A5803">
            <w:pPr>
              <w:pStyle w:val="TAL"/>
              <w:keepNext w:val="0"/>
              <w:keepLines w:val="0"/>
              <w:rPr>
                <w:snapToGrid w:val="0"/>
              </w:rPr>
            </w:pPr>
            <w:proofErr w:type="spellStart"/>
            <w:r w:rsidRPr="00506640">
              <w:rPr>
                <w:snapToGrid w:val="0"/>
              </w:rPr>
              <w:lastRenderedPageBreak/>
              <w:t>isUnique</w:t>
            </w:r>
            <w:proofErr w:type="spellEnd"/>
            <w:r w:rsidRPr="00506640">
              <w:rPr>
                <w:snapToGrid w:val="0"/>
              </w:rPr>
              <w:t xml:space="preserve">: </w:t>
            </w:r>
            <w:r>
              <w:rPr>
                <w:snapToGrid w:val="0"/>
              </w:rPr>
              <w:t>True</w:t>
            </w:r>
          </w:p>
          <w:p w14:paraId="6594D517"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19BFCC84" w14:textId="77777777" w:rsidR="0033170F"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0A546B4B" w14:textId="77777777" w:rsidTr="003A5803">
        <w:trPr>
          <w:jc w:val="center"/>
        </w:trPr>
        <w:tc>
          <w:tcPr>
            <w:tcW w:w="1188" w:type="pct"/>
          </w:tcPr>
          <w:p w14:paraId="5178596E" w14:textId="77777777" w:rsidR="0033170F" w:rsidRPr="00506640" w:rsidRDefault="0033170F" w:rsidP="003A5803">
            <w:pPr>
              <w:pStyle w:val="TAL"/>
              <w:rPr>
                <w:rFonts w:ascii="Courier New" w:hAnsi="Courier New" w:cs="Courier New"/>
                <w:lang w:eastAsia="de-DE"/>
              </w:rPr>
            </w:pPr>
            <w:proofErr w:type="spellStart"/>
            <w:r w:rsidRPr="00506640">
              <w:rPr>
                <w:rFonts w:ascii="Courier New" w:hAnsi="Courier New" w:cs="Courier New"/>
                <w:lang w:eastAsia="de-DE"/>
              </w:rPr>
              <w:lastRenderedPageBreak/>
              <w:t>weakRSRPRatioTarget</w:t>
            </w:r>
            <w:proofErr w:type="spellEnd"/>
          </w:p>
        </w:tc>
        <w:tc>
          <w:tcPr>
            <w:tcW w:w="2992" w:type="pct"/>
          </w:tcPr>
          <w:p w14:paraId="110BA269" w14:textId="77777777" w:rsidR="0033170F" w:rsidRPr="00506640" w:rsidRDefault="0033170F" w:rsidP="003A5803">
            <w:pPr>
              <w:pStyle w:val="TAL"/>
              <w:rPr>
                <w:lang w:eastAsia="de-DE"/>
              </w:rPr>
            </w:pPr>
            <w:r w:rsidRPr="00506640">
              <w:rPr>
                <w:lang w:eastAsia="de-DE"/>
              </w:rPr>
              <w:t xml:space="preserve">It describes the downlink </w:t>
            </w:r>
            <w:r w:rsidRPr="00506640">
              <w:rPr>
                <w:lang w:eastAsia="zh-CN"/>
              </w:rPr>
              <w:t>weak coverage ratio</w:t>
            </w:r>
            <w:r w:rsidRPr="00506640">
              <w:rPr>
                <w:lang w:eastAsia="de-DE"/>
              </w:rPr>
              <w:t xml:space="preserve"> target for the RAN </w:t>
            </w:r>
            <w:proofErr w:type="spellStart"/>
            <w:r w:rsidRPr="00506640">
              <w:rPr>
                <w:lang w:eastAsia="de-DE"/>
              </w:rPr>
              <w:t>SubNetwork</w:t>
            </w:r>
            <w:proofErr w:type="spellEnd"/>
            <w:r w:rsidRPr="00506640">
              <w:rPr>
                <w:lang w:eastAsia="de-DE"/>
              </w:rPr>
              <w:t xml:space="preserve"> that the intent expectation is applied.</w:t>
            </w:r>
            <w:r>
              <w:rPr>
                <w:rFonts w:hint="eastAsia"/>
                <w:lang w:eastAsia="zh-CN"/>
              </w:rPr>
              <w:t xml:space="preserve"> The</w:t>
            </w:r>
            <w:r>
              <w:rPr>
                <w:lang w:eastAsia="de-DE"/>
              </w:rPr>
              <w:t xml:space="preserve"> numerator is the number of the cells with downlink weak RSRP, and the denominator is the total number of cells of the RAN Subnetwork in the specified area.</w:t>
            </w:r>
          </w:p>
          <w:p w14:paraId="06625AA2" w14:textId="77777777" w:rsidR="0033170F" w:rsidRPr="00506640" w:rsidRDefault="0033170F" w:rsidP="003A5803">
            <w:pPr>
              <w:pStyle w:val="TAL"/>
              <w:rPr>
                <w:lang w:eastAsia="de-DE"/>
              </w:rPr>
            </w:pPr>
          </w:p>
          <w:p w14:paraId="063BAD15" w14:textId="77777777" w:rsidR="0033170F" w:rsidRPr="00506640" w:rsidRDefault="0033170F" w:rsidP="003A5803">
            <w:pPr>
              <w:pStyle w:val="TAL"/>
              <w:rPr>
                <w:lang w:eastAsia="de-DE"/>
              </w:rPr>
            </w:pPr>
            <w:proofErr w:type="spellStart"/>
            <w:r w:rsidRPr="00506640">
              <w:rPr>
                <w:lang w:eastAsia="de-DE"/>
              </w:rPr>
              <w:t>WeakRSRPRatioTarget</w:t>
            </w:r>
            <w:proofErr w:type="spellEnd"/>
            <w:r w:rsidRPr="00506640">
              <w:rPr>
                <w:lang w:eastAsia="de-DE"/>
              </w:rPr>
              <w:t xml:space="preserve"> is an </w:t>
            </w:r>
            <w:proofErr w:type="spellStart"/>
            <w:r w:rsidRPr="00506640">
              <w:rPr>
                <w:lang w:eastAsia="de-DE"/>
              </w:rPr>
              <w:t>ExpectationTarget</w:t>
            </w:r>
            <w:proofErr w:type="spellEnd"/>
            <w:r w:rsidRPr="00506640">
              <w:rPr>
                <w:lang w:eastAsia="de-DE"/>
              </w:rPr>
              <w:t xml:space="preserve"> including attributes: </w:t>
            </w:r>
            <w:proofErr w:type="spellStart"/>
            <w:r w:rsidRPr="00506640">
              <w:rPr>
                <w:lang w:eastAsia="de-DE"/>
              </w:rPr>
              <w:t>targetName</w:t>
            </w:r>
            <w:proofErr w:type="spellEnd"/>
            <w:r w:rsidRPr="00506640">
              <w:rPr>
                <w:lang w:eastAsia="de-DE"/>
              </w:rPr>
              <w:t xml:space="preserve">, </w:t>
            </w:r>
            <w:proofErr w:type="spellStart"/>
            <w:r w:rsidRPr="00506640">
              <w:rPr>
                <w:lang w:eastAsia="de-DE"/>
              </w:rPr>
              <w:t>targetCondition</w:t>
            </w:r>
            <w:proofErr w:type="spellEnd"/>
            <w:r w:rsidRPr="00506640">
              <w:rPr>
                <w:lang w:eastAsia="de-DE"/>
              </w:rPr>
              <w:t>,</w:t>
            </w:r>
            <w:r>
              <w:rPr>
                <w:lang w:eastAsia="de-DE"/>
              </w:rPr>
              <w:t xml:space="preserve"> </w:t>
            </w:r>
            <w:proofErr w:type="spellStart"/>
            <w:r w:rsidRPr="00506640">
              <w:rPr>
                <w:lang w:eastAsia="de-DE"/>
              </w:rPr>
              <w:t>targetValueRange</w:t>
            </w:r>
            <w:proofErr w:type="spellEnd"/>
            <w:r w:rsidRPr="00506640">
              <w:rPr>
                <w:lang w:eastAsia="de-DE"/>
              </w:rPr>
              <w:t xml:space="preserve"> and </w:t>
            </w:r>
            <w:proofErr w:type="spellStart"/>
            <w:r w:rsidRPr="00506640">
              <w:rPr>
                <w:lang w:eastAsia="de-DE"/>
              </w:rPr>
              <w:t>targetContext</w:t>
            </w:r>
            <w:proofErr w:type="spellEnd"/>
            <w:r w:rsidRPr="00506640">
              <w:rPr>
                <w:lang w:eastAsia="de-DE"/>
              </w:rPr>
              <w:t>.</w:t>
            </w:r>
          </w:p>
          <w:p w14:paraId="3A6BA2E5" w14:textId="77777777" w:rsidR="0033170F" w:rsidRPr="00506640" w:rsidRDefault="0033170F" w:rsidP="003A5803">
            <w:pPr>
              <w:pStyle w:val="TAL"/>
              <w:rPr>
                <w:lang w:eastAsia="de-DE"/>
              </w:rPr>
            </w:pPr>
          </w:p>
          <w:p w14:paraId="4E5501BC" w14:textId="77777777" w:rsidR="0033170F" w:rsidRPr="00506640" w:rsidRDefault="0033170F" w:rsidP="003A5803">
            <w:pPr>
              <w:pStyle w:val="TAL"/>
              <w:rPr>
                <w:lang w:eastAsia="zh-CN"/>
              </w:rPr>
            </w:pPr>
            <w:r w:rsidRPr="00506640">
              <w:rPr>
                <w:lang w:eastAsia="de-DE"/>
              </w:rPr>
              <w:t>Following are the allowed values:</w:t>
            </w:r>
          </w:p>
          <w:p w14:paraId="2E305B45" w14:textId="77777777" w:rsidR="0033170F" w:rsidRPr="00506640" w:rsidRDefault="0033170F" w:rsidP="003A5803">
            <w:pPr>
              <w:pStyle w:val="TAL"/>
              <w:ind w:left="611" w:hanging="284"/>
              <w:rPr>
                <w:lang w:eastAsia="de-DE"/>
              </w:rPr>
            </w:pPr>
            <w:r w:rsidRPr="00506640">
              <w:rPr>
                <w:lang w:eastAsia="de-DE"/>
              </w:rPr>
              <w:t>-</w:t>
            </w:r>
            <w:r w:rsidRPr="00506640">
              <w:rPr>
                <w:lang w:eastAsia="de-DE"/>
              </w:rPr>
              <w:tab/>
            </w:r>
            <w:proofErr w:type="spellStart"/>
            <w:r w:rsidRPr="00506640">
              <w:rPr>
                <w:lang w:eastAsia="de-DE"/>
              </w:rPr>
              <w:t>targetName</w:t>
            </w:r>
            <w:proofErr w:type="spellEnd"/>
            <w:r w:rsidRPr="00506640">
              <w:rPr>
                <w:lang w:eastAsia="de-DE"/>
              </w:rPr>
              <w:t>: "</w:t>
            </w:r>
            <w:proofErr w:type="spellStart"/>
            <w:r>
              <w:rPr>
                <w:lang w:eastAsia="de-DE"/>
              </w:rPr>
              <w:t>w</w:t>
            </w:r>
            <w:r w:rsidRPr="00506640">
              <w:rPr>
                <w:lang w:eastAsia="de-DE"/>
              </w:rPr>
              <w:t>eakRSRPRatio</w:t>
            </w:r>
            <w:proofErr w:type="spellEnd"/>
            <w:r w:rsidRPr="00506640">
              <w:rPr>
                <w:lang w:eastAsia="de-DE"/>
              </w:rPr>
              <w:t>"</w:t>
            </w:r>
          </w:p>
          <w:p w14:paraId="102A34F8" w14:textId="77777777" w:rsidR="0033170F" w:rsidRPr="00506640" w:rsidRDefault="0033170F" w:rsidP="003A5803">
            <w:pPr>
              <w:pStyle w:val="TAL"/>
              <w:ind w:left="611" w:hanging="284"/>
              <w:rPr>
                <w:lang w:eastAsia="de-DE"/>
              </w:rPr>
            </w:pPr>
            <w:r w:rsidRPr="00506640">
              <w:rPr>
                <w:lang w:eastAsia="de-DE"/>
              </w:rPr>
              <w:t>-</w:t>
            </w:r>
            <w:r w:rsidRPr="00506640">
              <w:rPr>
                <w:lang w:eastAsia="de-DE"/>
              </w:rPr>
              <w:tab/>
            </w:r>
            <w:proofErr w:type="spellStart"/>
            <w:r w:rsidRPr="00506640">
              <w:rPr>
                <w:lang w:eastAsia="de-DE"/>
              </w:rPr>
              <w:t>targetCondition</w:t>
            </w:r>
            <w:proofErr w:type="spellEnd"/>
            <w:r w:rsidRPr="00506640">
              <w:rPr>
                <w:lang w:eastAsia="de-DE"/>
              </w:rPr>
              <w:t>: "</w:t>
            </w:r>
            <w:r w:rsidRPr="00E305AD">
              <w:rPr>
                <w:lang w:eastAsia="de-DE"/>
              </w:rPr>
              <w:t>IS_LESS_THAN</w:t>
            </w:r>
            <w:r w:rsidRPr="00506640">
              <w:rPr>
                <w:lang w:eastAsia="de-DE"/>
              </w:rPr>
              <w:t>"</w:t>
            </w:r>
          </w:p>
          <w:p w14:paraId="3E3ECBD6" w14:textId="77777777" w:rsidR="0033170F" w:rsidRPr="00506640" w:rsidRDefault="0033170F" w:rsidP="003A5803">
            <w:pPr>
              <w:pStyle w:val="TAL"/>
              <w:ind w:left="611" w:hanging="284"/>
              <w:rPr>
                <w:lang w:eastAsia="de-DE"/>
              </w:rPr>
            </w:pPr>
            <w:r w:rsidRPr="00506640">
              <w:rPr>
                <w:lang w:eastAsia="de-DE"/>
              </w:rPr>
              <w:t>-</w:t>
            </w:r>
            <w:r w:rsidRPr="00506640">
              <w:rPr>
                <w:lang w:eastAsia="de-DE"/>
              </w:rPr>
              <w:tab/>
            </w:r>
            <w:proofErr w:type="spellStart"/>
            <w:r w:rsidRPr="00506640">
              <w:rPr>
                <w:lang w:eastAsia="de-DE"/>
              </w:rPr>
              <w:t>targetValueRange</w:t>
            </w:r>
            <w:proofErr w:type="spellEnd"/>
            <w:r w:rsidRPr="00506640">
              <w:rPr>
                <w:lang w:eastAsia="de-DE"/>
              </w:rPr>
              <w:t>: integer with allowed value [0,100]</w:t>
            </w:r>
            <w:r>
              <w:rPr>
                <w:lang w:eastAsia="de-DE"/>
              </w:rPr>
              <w:t xml:space="preserve"> </w:t>
            </w:r>
            <w:r>
              <w:rPr>
                <w:rFonts w:hint="eastAsia"/>
                <w:lang w:eastAsia="zh-CN"/>
              </w:rPr>
              <w:t>%</w:t>
            </w:r>
          </w:p>
          <w:p w14:paraId="0A1E9DFF" w14:textId="77777777" w:rsidR="0033170F" w:rsidRPr="00506640" w:rsidRDefault="0033170F" w:rsidP="003A5803">
            <w:pPr>
              <w:pStyle w:val="TAL"/>
              <w:ind w:left="611" w:hanging="284"/>
              <w:rPr>
                <w:lang w:eastAsia="de-DE"/>
              </w:rPr>
            </w:pPr>
            <w:r w:rsidRPr="00506640">
              <w:rPr>
                <w:lang w:eastAsia="de-DE"/>
              </w:rPr>
              <w:t>-</w:t>
            </w:r>
            <w:r w:rsidRPr="00506640">
              <w:rPr>
                <w:lang w:eastAsia="de-DE"/>
              </w:rPr>
              <w:tab/>
            </w:r>
            <w:proofErr w:type="spellStart"/>
            <w:r w:rsidRPr="00506640">
              <w:rPr>
                <w:lang w:eastAsia="de-DE"/>
              </w:rPr>
              <w:t>targetContext</w:t>
            </w:r>
            <w:proofErr w:type="spellEnd"/>
            <w:r w:rsidRPr="00506640">
              <w:rPr>
                <w:lang w:eastAsia="de-DE"/>
              </w:rPr>
              <w:t xml:space="preserve">: </w:t>
            </w:r>
            <w:proofErr w:type="spellStart"/>
            <w:r w:rsidRPr="00506640">
              <w:rPr>
                <w:lang w:eastAsia="de-DE"/>
              </w:rPr>
              <w:t>WeakRSRPContext</w:t>
            </w:r>
            <w:proofErr w:type="spellEnd"/>
          </w:p>
        </w:tc>
        <w:tc>
          <w:tcPr>
            <w:tcW w:w="820" w:type="pct"/>
          </w:tcPr>
          <w:p w14:paraId="539FFD87" w14:textId="77777777" w:rsidR="0033170F" w:rsidRPr="00506640" w:rsidRDefault="0033170F" w:rsidP="003A5803">
            <w:pPr>
              <w:pStyle w:val="TAL"/>
              <w:rPr>
                <w:snapToGrid w:val="0"/>
              </w:rPr>
            </w:pPr>
            <w:r w:rsidRPr="00506640">
              <w:rPr>
                <w:snapToGrid w:val="0"/>
              </w:rPr>
              <w:t xml:space="preserve">type: </w:t>
            </w:r>
            <w:proofErr w:type="spellStart"/>
            <w:r w:rsidRPr="00506640">
              <w:rPr>
                <w:snapToGrid w:val="0"/>
              </w:rPr>
              <w:t>ExpectationTarget</w:t>
            </w:r>
            <w:proofErr w:type="spellEnd"/>
          </w:p>
          <w:p w14:paraId="3BCDFF3B" w14:textId="77777777" w:rsidR="0033170F" w:rsidRPr="00506640" w:rsidRDefault="0033170F" w:rsidP="003A5803">
            <w:pPr>
              <w:pStyle w:val="TAL"/>
              <w:rPr>
                <w:snapToGrid w:val="0"/>
              </w:rPr>
            </w:pPr>
            <w:r w:rsidRPr="00506640">
              <w:rPr>
                <w:snapToGrid w:val="0"/>
              </w:rPr>
              <w:t>multiplicity: 1</w:t>
            </w:r>
          </w:p>
          <w:p w14:paraId="68C55672" w14:textId="77777777" w:rsidR="0033170F" w:rsidRPr="00506640" w:rsidRDefault="0033170F" w:rsidP="003A5803">
            <w:pPr>
              <w:pStyle w:val="TAL"/>
              <w:rPr>
                <w:snapToGrid w:val="0"/>
              </w:rPr>
            </w:pPr>
            <w:proofErr w:type="spellStart"/>
            <w:r w:rsidRPr="00506640">
              <w:rPr>
                <w:snapToGrid w:val="0"/>
              </w:rPr>
              <w:t>isOrdered</w:t>
            </w:r>
            <w:proofErr w:type="spellEnd"/>
            <w:r w:rsidRPr="00506640">
              <w:rPr>
                <w:snapToGrid w:val="0"/>
              </w:rPr>
              <w:t>: N/A</w:t>
            </w:r>
          </w:p>
          <w:p w14:paraId="75922F59" w14:textId="77777777" w:rsidR="0033170F" w:rsidRPr="00506640" w:rsidRDefault="0033170F" w:rsidP="003A5803">
            <w:pPr>
              <w:pStyle w:val="TAL"/>
              <w:rPr>
                <w:snapToGrid w:val="0"/>
              </w:rPr>
            </w:pPr>
            <w:proofErr w:type="spellStart"/>
            <w:r w:rsidRPr="00506640">
              <w:rPr>
                <w:snapToGrid w:val="0"/>
              </w:rPr>
              <w:t>isUnique</w:t>
            </w:r>
            <w:proofErr w:type="spellEnd"/>
            <w:r w:rsidRPr="00506640">
              <w:rPr>
                <w:snapToGrid w:val="0"/>
              </w:rPr>
              <w:t>: N/A</w:t>
            </w:r>
          </w:p>
          <w:p w14:paraId="042F64AB" w14:textId="77777777" w:rsidR="0033170F" w:rsidRPr="00506640" w:rsidRDefault="0033170F" w:rsidP="003A5803">
            <w:pPr>
              <w:pStyle w:val="TAL"/>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2935A700" w14:textId="77777777" w:rsidR="0033170F" w:rsidRPr="00506640" w:rsidRDefault="0033170F" w:rsidP="003A5803">
            <w:pPr>
              <w:pStyle w:val="TAL"/>
              <w:rPr>
                <w:snapToGrid w:val="0"/>
              </w:rPr>
            </w:pPr>
            <w:proofErr w:type="spellStart"/>
            <w:r w:rsidRPr="00506640">
              <w:rPr>
                <w:snapToGrid w:val="0"/>
              </w:rPr>
              <w:t>isNullable</w:t>
            </w:r>
            <w:proofErr w:type="spellEnd"/>
            <w:r w:rsidRPr="00506640">
              <w:rPr>
                <w:snapToGrid w:val="0"/>
              </w:rPr>
              <w:t>: True</w:t>
            </w:r>
          </w:p>
        </w:tc>
      </w:tr>
      <w:tr w:rsidR="0033170F" w:rsidRPr="00506640" w14:paraId="024AC84B" w14:textId="77777777" w:rsidTr="003A5803">
        <w:trPr>
          <w:jc w:val="center"/>
        </w:trPr>
        <w:tc>
          <w:tcPr>
            <w:tcW w:w="1188" w:type="pct"/>
          </w:tcPr>
          <w:p w14:paraId="63A4C9E0" w14:textId="77777777" w:rsidR="0033170F" w:rsidRPr="00506640" w:rsidRDefault="0033170F" w:rsidP="003A5803">
            <w:pPr>
              <w:pStyle w:val="TAL"/>
              <w:keepNext w:val="0"/>
              <w:keepLines w:val="0"/>
              <w:rPr>
                <w:rFonts w:ascii="Courier New" w:hAnsi="Courier New" w:cs="Courier New"/>
                <w:lang w:eastAsia="de-DE"/>
              </w:rPr>
            </w:pPr>
            <w:proofErr w:type="spellStart"/>
            <w:r>
              <w:rPr>
                <w:rFonts w:ascii="Courier New" w:hAnsi="Courier New" w:cs="Courier New"/>
                <w:lang w:eastAsia="de-DE"/>
              </w:rPr>
              <w:t>w</w:t>
            </w:r>
            <w:r w:rsidRPr="00506640">
              <w:rPr>
                <w:rFonts w:ascii="Courier New" w:hAnsi="Courier New" w:cs="Courier New"/>
                <w:lang w:eastAsia="de-DE"/>
              </w:rPr>
              <w:t>eakRSRPRatioTarget.weakRSRPContext</w:t>
            </w:r>
            <w:proofErr w:type="spellEnd"/>
          </w:p>
          <w:p w14:paraId="43E187F7" w14:textId="77777777" w:rsidR="0033170F" w:rsidRPr="00506640" w:rsidRDefault="0033170F" w:rsidP="003A5803">
            <w:pPr>
              <w:pStyle w:val="TAL"/>
              <w:keepNext w:val="0"/>
              <w:keepLines w:val="0"/>
              <w:rPr>
                <w:rFonts w:ascii="Courier New" w:hAnsi="Courier New" w:cs="Courier New"/>
                <w:lang w:eastAsia="de-DE"/>
              </w:rPr>
            </w:pPr>
          </w:p>
        </w:tc>
        <w:tc>
          <w:tcPr>
            <w:tcW w:w="2992" w:type="pct"/>
          </w:tcPr>
          <w:p w14:paraId="3E29F6A8" w14:textId="77777777" w:rsidR="0033170F" w:rsidRPr="00506640" w:rsidRDefault="0033170F" w:rsidP="003A5803">
            <w:pPr>
              <w:pStyle w:val="TAL"/>
              <w:keepNext w:val="0"/>
              <w:keepLines w:val="0"/>
              <w:rPr>
                <w:lang w:eastAsia="de-DE"/>
              </w:rPr>
            </w:pPr>
            <w:r w:rsidRPr="00506640">
              <w:rPr>
                <w:lang w:eastAsia="de-DE"/>
              </w:rPr>
              <w:t xml:space="preserve">It describes the threshold for downlink </w:t>
            </w:r>
            <w:r w:rsidRPr="00506640">
              <w:rPr>
                <w:lang w:eastAsia="zh-CN"/>
              </w:rPr>
              <w:t>weak RSRP</w:t>
            </w:r>
            <w:r w:rsidRPr="00506640">
              <w:rPr>
                <w:lang w:eastAsia="de-DE"/>
              </w:rPr>
              <w:t xml:space="preserve"> of the </w:t>
            </w:r>
            <w:r>
              <w:rPr>
                <w:lang w:eastAsia="de-DE"/>
              </w:rPr>
              <w:t xml:space="preserve">cells (see </w:t>
            </w:r>
            <w:r>
              <w:rPr>
                <w:lang w:val="en-US" w:eastAsia="zh-CN"/>
              </w:rPr>
              <w:t>RSRP</w:t>
            </w:r>
            <w:r>
              <w:t xml:space="preserve"> measurements in TS 28.552 [6]</w:t>
            </w:r>
            <w:r>
              <w:rPr>
                <w:lang w:eastAsia="de-DE"/>
              </w:rPr>
              <w:t xml:space="preserve">) of the </w:t>
            </w:r>
            <w:r w:rsidRPr="00506640">
              <w:rPr>
                <w:lang w:eastAsia="de-DE"/>
              </w:rPr>
              <w:t xml:space="preserve">RAN </w:t>
            </w:r>
            <w:proofErr w:type="spellStart"/>
            <w:r w:rsidRPr="00506640">
              <w:rPr>
                <w:lang w:eastAsia="de-DE"/>
              </w:rPr>
              <w:t>SubNetwork</w:t>
            </w:r>
            <w:proofErr w:type="spellEnd"/>
            <w:r w:rsidRPr="00506640">
              <w:rPr>
                <w:lang w:eastAsia="de-DE"/>
              </w:rPr>
              <w:t xml:space="preserve"> that the intent expectation is applied.</w:t>
            </w:r>
          </w:p>
          <w:p w14:paraId="6AE86265" w14:textId="77777777" w:rsidR="0033170F" w:rsidRPr="00506640" w:rsidRDefault="0033170F" w:rsidP="003A5803">
            <w:pPr>
              <w:pStyle w:val="TAL"/>
              <w:keepNext w:val="0"/>
              <w:keepLines w:val="0"/>
              <w:rPr>
                <w:lang w:eastAsia="de-DE"/>
              </w:rPr>
            </w:pPr>
          </w:p>
          <w:p w14:paraId="7013B4F3" w14:textId="77777777" w:rsidR="0033170F" w:rsidRPr="00506640" w:rsidRDefault="0033170F" w:rsidP="003A5803">
            <w:pPr>
              <w:pStyle w:val="TAL"/>
              <w:keepNext w:val="0"/>
              <w:keepLines w:val="0"/>
              <w:rPr>
                <w:lang w:eastAsia="de-DE"/>
              </w:rPr>
            </w:pPr>
            <w:proofErr w:type="spellStart"/>
            <w:r w:rsidRPr="00506640">
              <w:rPr>
                <w:lang w:eastAsia="de-DE"/>
              </w:rPr>
              <w:t>WeakRSRPContext</w:t>
            </w:r>
            <w:proofErr w:type="spellEnd"/>
            <w:r w:rsidRPr="00506640">
              <w:rPr>
                <w:lang w:eastAsia="de-DE"/>
              </w:rPr>
              <w:t xml:space="preserve"> is a Context including attributes: </w:t>
            </w:r>
            <w:proofErr w:type="spellStart"/>
            <w:r w:rsidRPr="00506640">
              <w:rPr>
                <w:lang w:eastAsia="de-DE"/>
              </w:rPr>
              <w:t>contextAtrribute</w:t>
            </w:r>
            <w:proofErr w:type="spellEnd"/>
            <w:r w:rsidRPr="00506640">
              <w:rPr>
                <w:lang w:eastAsia="de-DE"/>
              </w:rPr>
              <w:t xml:space="preserve">, </w:t>
            </w:r>
            <w:proofErr w:type="spellStart"/>
            <w:r w:rsidRPr="00506640">
              <w:rPr>
                <w:lang w:eastAsia="de-DE"/>
              </w:rPr>
              <w:t>contextCondition</w:t>
            </w:r>
            <w:proofErr w:type="spellEnd"/>
            <w:r w:rsidRPr="00506640">
              <w:rPr>
                <w:lang w:eastAsia="de-DE"/>
              </w:rPr>
              <w:t xml:space="preserve"> and </w:t>
            </w:r>
            <w:proofErr w:type="spellStart"/>
            <w:r w:rsidRPr="00506640">
              <w:rPr>
                <w:lang w:eastAsia="de-DE"/>
              </w:rPr>
              <w:t>contextValueRange</w:t>
            </w:r>
            <w:proofErr w:type="spellEnd"/>
            <w:r w:rsidRPr="00506640">
              <w:rPr>
                <w:lang w:eastAsia="de-DE"/>
              </w:rPr>
              <w:t>.</w:t>
            </w:r>
          </w:p>
          <w:p w14:paraId="3F11BCA6" w14:textId="77777777" w:rsidR="0033170F" w:rsidRPr="00506640" w:rsidRDefault="0033170F" w:rsidP="003A5803">
            <w:pPr>
              <w:pStyle w:val="TAL"/>
              <w:keepNext w:val="0"/>
              <w:keepLines w:val="0"/>
              <w:rPr>
                <w:lang w:eastAsia="de-DE"/>
              </w:rPr>
            </w:pPr>
          </w:p>
          <w:p w14:paraId="267EF536" w14:textId="77777777" w:rsidR="0033170F" w:rsidRPr="00506640" w:rsidRDefault="0033170F" w:rsidP="003A5803">
            <w:pPr>
              <w:pStyle w:val="TAL"/>
              <w:keepNext w:val="0"/>
              <w:keepLines w:val="0"/>
              <w:rPr>
                <w:lang w:eastAsia="zh-CN"/>
              </w:rPr>
            </w:pPr>
            <w:r w:rsidRPr="00506640">
              <w:rPr>
                <w:lang w:eastAsia="de-DE"/>
              </w:rPr>
              <w:t>Following are the allowed values:</w:t>
            </w:r>
          </w:p>
          <w:p w14:paraId="6F91E857"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contextAttribute</w:t>
            </w:r>
            <w:proofErr w:type="spellEnd"/>
            <w:r w:rsidRPr="00506640">
              <w:rPr>
                <w:lang w:eastAsia="de-DE"/>
              </w:rPr>
              <w:t>: "</w:t>
            </w:r>
            <w:proofErr w:type="spellStart"/>
            <w:r>
              <w:rPr>
                <w:lang w:eastAsia="de-DE"/>
              </w:rPr>
              <w:t>w</w:t>
            </w:r>
            <w:r w:rsidRPr="00506640">
              <w:rPr>
                <w:lang w:eastAsia="de-DE"/>
              </w:rPr>
              <w:t>eakRSRPThreshold</w:t>
            </w:r>
            <w:proofErr w:type="spellEnd"/>
            <w:r w:rsidRPr="00506640">
              <w:rPr>
                <w:lang w:eastAsia="de-DE"/>
              </w:rPr>
              <w:t>"</w:t>
            </w:r>
          </w:p>
          <w:p w14:paraId="4B8B35A2"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contextCondition</w:t>
            </w:r>
            <w:proofErr w:type="spellEnd"/>
            <w:r w:rsidRPr="00506640">
              <w:rPr>
                <w:lang w:eastAsia="de-DE"/>
              </w:rPr>
              <w:t>: "</w:t>
            </w:r>
            <w:r w:rsidRPr="00E305AD">
              <w:rPr>
                <w:lang w:eastAsia="de-DE"/>
              </w:rPr>
              <w:t>IS_LESS_THAN</w:t>
            </w:r>
            <w:r w:rsidRPr="00506640">
              <w:rPr>
                <w:lang w:eastAsia="de-DE"/>
              </w:rPr>
              <w:t>"</w:t>
            </w:r>
          </w:p>
          <w:p w14:paraId="36957493"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contextValueRange</w:t>
            </w:r>
            <w:proofErr w:type="spellEnd"/>
            <w:r w:rsidRPr="00506640">
              <w:rPr>
                <w:lang w:eastAsia="de-DE"/>
              </w:rPr>
              <w:t>: Float</w:t>
            </w:r>
          </w:p>
        </w:tc>
        <w:tc>
          <w:tcPr>
            <w:tcW w:w="820" w:type="pct"/>
          </w:tcPr>
          <w:p w14:paraId="1EA5F463" w14:textId="77777777" w:rsidR="0033170F" w:rsidRPr="00506640" w:rsidRDefault="0033170F" w:rsidP="003A5803">
            <w:pPr>
              <w:pStyle w:val="TAL"/>
              <w:keepNext w:val="0"/>
              <w:keepLines w:val="0"/>
              <w:rPr>
                <w:snapToGrid w:val="0"/>
              </w:rPr>
            </w:pPr>
            <w:r w:rsidRPr="00506640">
              <w:rPr>
                <w:snapToGrid w:val="0"/>
              </w:rPr>
              <w:t>type: Context</w:t>
            </w:r>
          </w:p>
          <w:p w14:paraId="5F9D2A4B" w14:textId="77777777" w:rsidR="0033170F" w:rsidRPr="00506640" w:rsidRDefault="0033170F" w:rsidP="003A5803">
            <w:pPr>
              <w:pStyle w:val="TAL"/>
              <w:keepNext w:val="0"/>
              <w:keepLines w:val="0"/>
              <w:rPr>
                <w:snapToGrid w:val="0"/>
              </w:rPr>
            </w:pPr>
            <w:r w:rsidRPr="00506640">
              <w:rPr>
                <w:snapToGrid w:val="0"/>
              </w:rPr>
              <w:t>multiplicity: 1</w:t>
            </w:r>
          </w:p>
          <w:p w14:paraId="2B6C5F28"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778B4830" w14:textId="77777777" w:rsidR="0033170F" w:rsidRPr="00506640" w:rsidRDefault="0033170F" w:rsidP="003A5803">
            <w:pPr>
              <w:pStyle w:val="TAL"/>
              <w:keepNext w:val="0"/>
              <w:keepLines w:val="0"/>
              <w:rPr>
                <w:snapToGrid w:val="0"/>
              </w:rPr>
            </w:pPr>
            <w:proofErr w:type="spellStart"/>
            <w:r w:rsidRPr="00506640">
              <w:rPr>
                <w:snapToGrid w:val="0"/>
              </w:rPr>
              <w:t>isUnique</w:t>
            </w:r>
            <w:proofErr w:type="spellEnd"/>
            <w:r w:rsidRPr="00506640">
              <w:rPr>
                <w:snapToGrid w:val="0"/>
              </w:rPr>
              <w:t>: N/A</w:t>
            </w:r>
          </w:p>
          <w:p w14:paraId="355D3E4B"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552B899A"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6A3DA248" w14:textId="77777777" w:rsidTr="003A5803">
        <w:trPr>
          <w:jc w:val="center"/>
        </w:trPr>
        <w:tc>
          <w:tcPr>
            <w:tcW w:w="1188" w:type="pct"/>
          </w:tcPr>
          <w:p w14:paraId="09F29594" w14:textId="77777777" w:rsidR="0033170F" w:rsidRPr="00506640" w:rsidRDefault="0033170F" w:rsidP="003A5803">
            <w:pPr>
              <w:pStyle w:val="TAL"/>
              <w:keepNext w:val="0"/>
              <w:keepLines w:val="0"/>
              <w:rPr>
                <w:rFonts w:ascii="Courier New" w:hAnsi="Courier New" w:cs="Courier New"/>
                <w:lang w:eastAsia="de-DE"/>
              </w:rPr>
            </w:pPr>
            <w:proofErr w:type="spellStart"/>
            <w:r>
              <w:rPr>
                <w:rFonts w:ascii="Courier New" w:hAnsi="Courier New" w:cs="Courier New"/>
                <w:lang w:eastAsia="de-DE"/>
              </w:rPr>
              <w:t>l</w:t>
            </w:r>
            <w:r w:rsidRPr="00506640">
              <w:rPr>
                <w:rFonts w:ascii="Courier New" w:hAnsi="Courier New" w:cs="Courier New"/>
                <w:lang w:eastAsia="de-DE"/>
              </w:rPr>
              <w:t>owSINRRatioTarget</w:t>
            </w:r>
            <w:proofErr w:type="spellEnd"/>
          </w:p>
        </w:tc>
        <w:tc>
          <w:tcPr>
            <w:tcW w:w="2992" w:type="pct"/>
          </w:tcPr>
          <w:p w14:paraId="3A610850" w14:textId="77777777" w:rsidR="0033170F" w:rsidRPr="00506640" w:rsidRDefault="0033170F" w:rsidP="003A5803">
            <w:pPr>
              <w:pStyle w:val="TAL"/>
              <w:rPr>
                <w:lang w:eastAsia="de-DE"/>
              </w:rPr>
            </w:pPr>
            <w:r w:rsidRPr="00506640">
              <w:rPr>
                <w:lang w:eastAsia="de-DE"/>
              </w:rPr>
              <w:t xml:space="preserve">It describes the </w:t>
            </w:r>
            <w:r w:rsidRPr="00506640">
              <w:rPr>
                <w:lang w:eastAsia="zh-CN"/>
              </w:rPr>
              <w:t>low</w:t>
            </w:r>
            <w:r w:rsidRPr="00506640">
              <w:rPr>
                <w:lang w:eastAsia="de-DE"/>
              </w:rPr>
              <w:t xml:space="preserve"> SINR ratio target for the RAN </w:t>
            </w:r>
            <w:proofErr w:type="spellStart"/>
            <w:r w:rsidRPr="00506640">
              <w:rPr>
                <w:lang w:eastAsia="de-DE"/>
              </w:rPr>
              <w:t>SubNetwork</w:t>
            </w:r>
            <w:proofErr w:type="spellEnd"/>
            <w:r w:rsidRPr="00506640">
              <w:rPr>
                <w:lang w:eastAsia="de-DE"/>
              </w:rPr>
              <w:t xml:space="preserve"> that the intent expectation is applied. </w:t>
            </w:r>
            <w:r>
              <w:rPr>
                <w:rFonts w:hint="eastAsia"/>
                <w:lang w:eastAsia="zh-CN"/>
              </w:rPr>
              <w:t>The</w:t>
            </w:r>
            <w:r>
              <w:rPr>
                <w:lang w:eastAsia="de-DE"/>
              </w:rPr>
              <w:t xml:space="preserve"> numerator is the number of the cells with low SINR, and the denominator is the total number of cells of the RAN Subnetwork in the specified area.</w:t>
            </w:r>
          </w:p>
          <w:p w14:paraId="3788C2B7" w14:textId="77777777" w:rsidR="0033170F" w:rsidRPr="00506640" w:rsidRDefault="0033170F" w:rsidP="003A5803">
            <w:pPr>
              <w:pStyle w:val="TAL"/>
              <w:keepNext w:val="0"/>
              <w:keepLines w:val="0"/>
              <w:rPr>
                <w:lang w:eastAsia="de-DE"/>
              </w:rPr>
            </w:pPr>
          </w:p>
          <w:p w14:paraId="14A2B2FC" w14:textId="77777777" w:rsidR="0033170F" w:rsidRPr="00506640" w:rsidRDefault="0033170F" w:rsidP="003A5803">
            <w:pPr>
              <w:pStyle w:val="TAL"/>
              <w:keepNext w:val="0"/>
              <w:keepLines w:val="0"/>
              <w:rPr>
                <w:lang w:eastAsia="de-DE"/>
              </w:rPr>
            </w:pPr>
            <w:proofErr w:type="spellStart"/>
            <w:r w:rsidRPr="00506640">
              <w:rPr>
                <w:lang w:eastAsia="de-DE"/>
              </w:rPr>
              <w:t>LowSINRRatioTarget</w:t>
            </w:r>
            <w:proofErr w:type="spellEnd"/>
            <w:r w:rsidRPr="00506640">
              <w:rPr>
                <w:lang w:eastAsia="de-DE"/>
              </w:rPr>
              <w:t xml:space="preserve"> is an </w:t>
            </w:r>
            <w:proofErr w:type="spellStart"/>
            <w:r w:rsidRPr="00506640">
              <w:rPr>
                <w:lang w:eastAsia="de-DE"/>
              </w:rPr>
              <w:t>ExpectationTarget</w:t>
            </w:r>
            <w:proofErr w:type="spellEnd"/>
            <w:r w:rsidRPr="00506640">
              <w:rPr>
                <w:lang w:eastAsia="de-DE"/>
              </w:rPr>
              <w:t xml:space="preserve"> including attributes: </w:t>
            </w:r>
            <w:proofErr w:type="spellStart"/>
            <w:r w:rsidRPr="00506640">
              <w:rPr>
                <w:lang w:eastAsia="de-DE"/>
              </w:rPr>
              <w:t>targetName</w:t>
            </w:r>
            <w:proofErr w:type="spellEnd"/>
            <w:r w:rsidRPr="00506640">
              <w:rPr>
                <w:lang w:eastAsia="de-DE"/>
              </w:rPr>
              <w:t xml:space="preserve">, </w:t>
            </w:r>
            <w:proofErr w:type="spellStart"/>
            <w:r w:rsidRPr="00506640">
              <w:rPr>
                <w:lang w:eastAsia="de-DE"/>
              </w:rPr>
              <w:t>targetCondition</w:t>
            </w:r>
            <w:proofErr w:type="spellEnd"/>
            <w:r w:rsidRPr="00506640">
              <w:rPr>
                <w:lang w:eastAsia="de-DE"/>
              </w:rPr>
              <w:t>,</w:t>
            </w:r>
            <w:r>
              <w:rPr>
                <w:lang w:eastAsia="de-DE"/>
              </w:rPr>
              <w:t xml:space="preserve"> </w:t>
            </w:r>
            <w:proofErr w:type="spellStart"/>
            <w:r w:rsidRPr="00506640">
              <w:rPr>
                <w:lang w:eastAsia="de-DE"/>
              </w:rPr>
              <w:t>targetValueRange</w:t>
            </w:r>
            <w:proofErr w:type="spellEnd"/>
            <w:r w:rsidRPr="00506640">
              <w:rPr>
                <w:lang w:eastAsia="de-DE"/>
              </w:rPr>
              <w:t xml:space="preserve"> and </w:t>
            </w:r>
            <w:proofErr w:type="spellStart"/>
            <w:r w:rsidRPr="00506640">
              <w:rPr>
                <w:lang w:eastAsia="de-DE"/>
              </w:rPr>
              <w:t>targetContxt</w:t>
            </w:r>
            <w:proofErr w:type="spellEnd"/>
            <w:r w:rsidRPr="00506640">
              <w:rPr>
                <w:lang w:eastAsia="de-DE"/>
              </w:rPr>
              <w:t>.</w:t>
            </w:r>
          </w:p>
          <w:p w14:paraId="40B9327B" w14:textId="77777777" w:rsidR="0033170F" w:rsidRPr="00506640" w:rsidRDefault="0033170F" w:rsidP="003A5803">
            <w:pPr>
              <w:pStyle w:val="TAL"/>
              <w:keepNext w:val="0"/>
              <w:keepLines w:val="0"/>
              <w:rPr>
                <w:lang w:eastAsia="de-DE"/>
              </w:rPr>
            </w:pPr>
          </w:p>
          <w:p w14:paraId="1BD276B9" w14:textId="77777777" w:rsidR="0033170F" w:rsidRPr="00506640" w:rsidRDefault="0033170F" w:rsidP="003A5803">
            <w:pPr>
              <w:pStyle w:val="TAL"/>
              <w:keepNext w:val="0"/>
              <w:keepLines w:val="0"/>
              <w:rPr>
                <w:lang w:eastAsia="zh-CN"/>
              </w:rPr>
            </w:pPr>
            <w:r w:rsidRPr="00506640">
              <w:rPr>
                <w:lang w:eastAsia="de-DE"/>
              </w:rPr>
              <w:t>Following are the allowed values:</w:t>
            </w:r>
          </w:p>
          <w:p w14:paraId="7421491B"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targetName</w:t>
            </w:r>
            <w:proofErr w:type="spellEnd"/>
            <w:r w:rsidRPr="00506640">
              <w:rPr>
                <w:lang w:eastAsia="de-DE"/>
              </w:rPr>
              <w:t>: "</w:t>
            </w:r>
            <w:proofErr w:type="spellStart"/>
            <w:r>
              <w:rPr>
                <w:lang w:eastAsia="de-DE"/>
              </w:rPr>
              <w:t>l</w:t>
            </w:r>
            <w:r w:rsidRPr="00FF1FCE">
              <w:rPr>
                <w:lang w:eastAsia="de-DE"/>
              </w:rPr>
              <w:t>owSINRRatio</w:t>
            </w:r>
            <w:proofErr w:type="spellEnd"/>
            <w:r w:rsidRPr="00506640">
              <w:rPr>
                <w:lang w:eastAsia="de-DE"/>
              </w:rPr>
              <w:t>"</w:t>
            </w:r>
          </w:p>
          <w:p w14:paraId="3BFE8FF6"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targetCondition</w:t>
            </w:r>
            <w:proofErr w:type="spellEnd"/>
            <w:r w:rsidRPr="00506640">
              <w:rPr>
                <w:lang w:eastAsia="de-DE"/>
              </w:rPr>
              <w:t>: "</w:t>
            </w:r>
            <w:r w:rsidRPr="00E305AD">
              <w:rPr>
                <w:lang w:eastAsia="de-DE"/>
              </w:rPr>
              <w:t>IS_LESS_THAN</w:t>
            </w:r>
            <w:r w:rsidRPr="00506640">
              <w:rPr>
                <w:lang w:eastAsia="de-DE"/>
              </w:rPr>
              <w:t>"</w:t>
            </w:r>
          </w:p>
          <w:p w14:paraId="2FE5B3A6"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targetValueRange</w:t>
            </w:r>
            <w:proofErr w:type="spellEnd"/>
            <w:r w:rsidRPr="00506640">
              <w:rPr>
                <w:lang w:eastAsia="de-DE"/>
              </w:rPr>
              <w:t>: integer with allowed value [0,100]</w:t>
            </w:r>
          </w:p>
          <w:p w14:paraId="1A29B4A2"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targetContext</w:t>
            </w:r>
            <w:proofErr w:type="spellEnd"/>
            <w:r w:rsidRPr="00506640">
              <w:rPr>
                <w:lang w:eastAsia="de-DE"/>
              </w:rPr>
              <w:t xml:space="preserve">: </w:t>
            </w:r>
            <w:proofErr w:type="spellStart"/>
            <w:r w:rsidRPr="00506640">
              <w:rPr>
                <w:lang w:eastAsia="de-DE"/>
              </w:rPr>
              <w:t>LowSINRContext</w:t>
            </w:r>
            <w:proofErr w:type="spellEnd"/>
          </w:p>
        </w:tc>
        <w:tc>
          <w:tcPr>
            <w:tcW w:w="820" w:type="pct"/>
          </w:tcPr>
          <w:p w14:paraId="4D036FB6" w14:textId="77777777" w:rsidR="0033170F" w:rsidRPr="00506640" w:rsidRDefault="0033170F" w:rsidP="003A5803">
            <w:pPr>
              <w:pStyle w:val="TAL"/>
              <w:keepNext w:val="0"/>
              <w:keepLines w:val="0"/>
              <w:rPr>
                <w:snapToGrid w:val="0"/>
              </w:rPr>
            </w:pPr>
            <w:proofErr w:type="spellStart"/>
            <w:proofErr w:type="gramStart"/>
            <w:r w:rsidRPr="00506640">
              <w:rPr>
                <w:snapToGrid w:val="0"/>
              </w:rPr>
              <w:t>type:ExpectationTarget</w:t>
            </w:r>
            <w:proofErr w:type="spellEnd"/>
            <w:proofErr w:type="gramEnd"/>
          </w:p>
          <w:p w14:paraId="17E17030" w14:textId="77777777" w:rsidR="0033170F" w:rsidRPr="00506640" w:rsidRDefault="0033170F" w:rsidP="003A5803">
            <w:pPr>
              <w:pStyle w:val="TAL"/>
              <w:keepNext w:val="0"/>
              <w:keepLines w:val="0"/>
              <w:rPr>
                <w:snapToGrid w:val="0"/>
              </w:rPr>
            </w:pPr>
            <w:r w:rsidRPr="00506640">
              <w:rPr>
                <w:snapToGrid w:val="0"/>
              </w:rPr>
              <w:t>multiplicity: 1</w:t>
            </w:r>
          </w:p>
          <w:p w14:paraId="3E999776"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25546249" w14:textId="77777777" w:rsidR="0033170F" w:rsidRPr="00506640" w:rsidRDefault="0033170F" w:rsidP="003A5803">
            <w:pPr>
              <w:pStyle w:val="TAL"/>
              <w:keepNext w:val="0"/>
              <w:keepLines w:val="0"/>
              <w:rPr>
                <w:snapToGrid w:val="0"/>
              </w:rPr>
            </w:pPr>
            <w:proofErr w:type="spellStart"/>
            <w:r w:rsidRPr="00506640">
              <w:rPr>
                <w:snapToGrid w:val="0"/>
              </w:rPr>
              <w:t>isUnique</w:t>
            </w:r>
            <w:proofErr w:type="spellEnd"/>
            <w:r w:rsidRPr="00506640">
              <w:rPr>
                <w:snapToGrid w:val="0"/>
              </w:rPr>
              <w:t>: N/A</w:t>
            </w:r>
          </w:p>
          <w:p w14:paraId="314B4AE2"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30849B11"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040257A4" w14:textId="77777777" w:rsidTr="003A5803">
        <w:trPr>
          <w:jc w:val="center"/>
        </w:trPr>
        <w:tc>
          <w:tcPr>
            <w:tcW w:w="1188" w:type="pct"/>
          </w:tcPr>
          <w:p w14:paraId="59878C75" w14:textId="77777777" w:rsidR="0033170F" w:rsidRPr="00506640" w:rsidRDefault="0033170F" w:rsidP="003A5803">
            <w:pPr>
              <w:pStyle w:val="TAL"/>
              <w:keepNext w:val="0"/>
              <w:keepLines w:val="0"/>
              <w:rPr>
                <w:rFonts w:ascii="Courier New" w:hAnsi="Courier New" w:cs="Courier New"/>
                <w:color w:val="000000"/>
                <w:szCs w:val="18"/>
                <w:lang w:eastAsia="zh-CN"/>
              </w:rPr>
            </w:pPr>
            <w:proofErr w:type="spellStart"/>
            <w:r>
              <w:rPr>
                <w:rFonts w:ascii="Courier New" w:hAnsi="Courier New" w:cs="Courier New"/>
                <w:lang w:eastAsia="de-DE"/>
              </w:rPr>
              <w:t>l</w:t>
            </w:r>
            <w:r w:rsidRPr="00506640">
              <w:rPr>
                <w:rFonts w:ascii="Courier New" w:hAnsi="Courier New" w:cs="Courier New"/>
                <w:lang w:eastAsia="de-DE"/>
              </w:rPr>
              <w:t>owSINRRatioTarget.lowSINRContext</w:t>
            </w:r>
            <w:proofErr w:type="spellEnd"/>
          </w:p>
        </w:tc>
        <w:tc>
          <w:tcPr>
            <w:tcW w:w="2992" w:type="pct"/>
          </w:tcPr>
          <w:p w14:paraId="40243859" w14:textId="77777777" w:rsidR="0033170F" w:rsidRPr="00506640" w:rsidRDefault="0033170F" w:rsidP="003A5803">
            <w:pPr>
              <w:pStyle w:val="TAL"/>
              <w:keepNext w:val="0"/>
              <w:keepLines w:val="0"/>
              <w:rPr>
                <w:lang w:eastAsia="de-DE"/>
              </w:rPr>
            </w:pPr>
            <w:r w:rsidRPr="00506640">
              <w:rPr>
                <w:lang w:eastAsia="de-DE"/>
              </w:rPr>
              <w:t xml:space="preserve">It describes the threshold for </w:t>
            </w:r>
            <w:r w:rsidRPr="00506640">
              <w:rPr>
                <w:lang w:eastAsia="zh-CN"/>
              </w:rPr>
              <w:t>low SINR</w:t>
            </w:r>
            <w:r w:rsidRPr="00506640">
              <w:rPr>
                <w:lang w:eastAsia="de-DE"/>
              </w:rPr>
              <w:t xml:space="preserve"> </w:t>
            </w:r>
            <w:r>
              <w:rPr>
                <w:lang w:eastAsia="de-DE"/>
              </w:rPr>
              <w:t xml:space="preserve">of the cells (see </w:t>
            </w:r>
            <w:r>
              <w:rPr>
                <w:lang w:val="en-US" w:eastAsia="zh-CN"/>
              </w:rPr>
              <w:t>SINR measurements in TS 28.552 [6]</w:t>
            </w:r>
            <w:r>
              <w:rPr>
                <w:lang w:eastAsia="de-DE"/>
              </w:rPr>
              <w:t>) of the</w:t>
            </w:r>
            <w:r w:rsidRPr="00506640">
              <w:rPr>
                <w:lang w:eastAsia="de-DE"/>
              </w:rPr>
              <w:t xml:space="preserve"> RAN </w:t>
            </w:r>
            <w:proofErr w:type="spellStart"/>
            <w:r w:rsidRPr="00506640">
              <w:rPr>
                <w:lang w:eastAsia="de-DE"/>
              </w:rPr>
              <w:t>SubNetwork</w:t>
            </w:r>
            <w:proofErr w:type="spellEnd"/>
            <w:r w:rsidRPr="00506640">
              <w:rPr>
                <w:lang w:eastAsia="de-DE"/>
              </w:rPr>
              <w:t xml:space="preserve"> that the intent expectation is applied.</w:t>
            </w:r>
          </w:p>
          <w:p w14:paraId="489291FD" w14:textId="77777777" w:rsidR="0033170F" w:rsidRPr="00506640" w:rsidRDefault="0033170F" w:rsidP="003A5803">
            <w:pPr>
              <w:pStyle w:val="TAL"/>
              <w:keepNext w:val="0"/>
              <w:keepLines w:val="0"/>
              <w:rPr>
                <w:lang w:eastAsia="de-DE"/>
              </w:rPr>
            </w:pPr>
          </w:p>
          <w:p w14:paraId="39F760B7" w14:textId="77777777" w:rsidR="0033170F" w:rsidRPr="00506640" w:rsidRDefault="0033170F" w:rsidP="003A5803">
            <w:pPr>
              <w:pStyle w:val="TAL"/>
              <w:keepNext w:val="0"/>
              <w:keepLines w:val="0"/>
              <w:rPr>
                <w:lang w:eastAsia="de-DE"/>
              </w:rPr>
            </w:pPr>
            <w:proofErr w:type="spellStart"/>
            <w:r w:rsidRPr="00506640">
              <w:rPr>
                <w:lang w:eastAsia="de-DE"/>
              </w:rPr>
              <w:t>LowSINRContext</w:t>
            </w:r>
            <w:proofErr w:type="spellEnd"/>
            <w:r w:rsidRPr="00506640">
              <w:rPr>
                <w:lang w:eastAsia="de-DE"/>
              </w:rPr>
              <w:t xml:space="preserve"> is a Context including attributes: </w:t>
            </w:r>
            <w:proofErr w:type="spellStart"/>
            <w:r w:rsidRPr="00506640">
              <w:rPr>
                <w:lang w:eastAsia="de-DE"/>
              </w:rPr>
              <w:t>contextAt</w:t>
            </w:r>
            <w:r>
              <w:rPr>
                <w:lang w:eastAsia="de-DE"/>
              </w:rPr>
              <w:t>t</w:t>
            </w:r>
            <w:r w:rsidRPr="00506640">
              <w:rPr>
                <w:lang w:eastAsia="de-DE"/>
              </w:rPr>
              <w:t>ribute</w:t>
            </w:r>
            <w:proofErr w:type="spellEnd"/>
            <w:r w:rsidRPr="00506640">
              <w:rPr>
                <w:lang w:eastAsia="de-DE"/>
              </w:rPr>
              <w:t xml:space="preserve">, </w:t>
            </w:r>
            <w:proofErr w:type="spellStart"/>
            <w:r w:rsidRPr="00506640">
              <w:rPr>
                <w:lang w:eastAsia="de-DE"/>
              </w:rPr>
              <w:t>contextCondition</w:t>
            </w:r>
            <w:proofErr w:type="spellEnd"/>
            <w:r w:rsidRPr="00506640">
              <w:rPr>
                <w:lang w:eastAsia="de-DE"/>
              </w:rPr>
              <w:t xml:space="preserve"> and </w:t>
            </w:r>
            <w:proofErr w:type="spellStart"/>
            <w:r w:rsidRPr="00506640">
              <w:rPr>
                <w:lang w:eastAsia="de-DE"/>
              </w:rPr>
              <w:t>contextValueRange</w:t>
            </w:r>
            <w:proofErr w:type="spellEnd"/>
            <w:r w:rsidRPr="00506640">
              <w:rPr>
                <w:lang w:eastAsia="de-DE"/>
              </w:rPr>
              <w:t>.</w:t>
            </w:r>
          </w:p>
          <w:p w14:paraId="62462319" w14:textId="77777777" w:rsidR="0033170F" w:rsidRPr="00506640" w:rsidRDefault="0033170F" w:rsidP="003A5803">
            <w:pPr>
              <w:pStyle w:val="TAL"/>
              <w:keepNext w:val="0"/>
              <w:keepLines w:val="0"/>
              <w:rPr>
                <w:lang w:eastAsia="de-DE"/>
              </w:rPr>
            </w:pPr>
          </w:p>
          <w:p w14:paraId="37BD4F06" w14:textId="77777777" w:rsidR="0033170F" w:rsidRPr="00506640" w:rsidRDefault="0033170F" w:rsidP="003A5803">
            <w:pPr>
              <w:pStyle w:val="TAL"/>
              <w:keepNext w:val="0"/>
              <w:keepLines w:val="0"/>
              <w:rPr>
                <w:lang w:eastAsia="zh-CN"/>
              </w:rPr>
            </w:pPr>
            <w:r w:rsidRPr="00506640">
              <w:rPr>
                <w:lang w:eastAsia="de-DE"/>
              </w:rPr>
              <w:t>Following are the allowed values:</w:t>
            </w:r>
          </w:p>
          <w:p w14:paraId="748D63F5"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contextAttribute</w:t>
            </w:r>
            <w:proofErr w:type="spellEnd"/>
            <w:r w:rsidRPr="00506640">
              <w:rPr>
                <w:lang w:eastAsia="de-DE"/>
              </w:rPr>
              <w:t>: "</w:t>
            </w:r>
            <w:proofErr w:type="spellStart"/>
            <w:r>
              <w:rPr>
                <w:lang w:eastAsia="de-DE"/>
              </w:rPr>
              <w:t>l</w:t>
            </w:r>
            <w:r w:rsidRPr="00506640">
              <w:rPr>
                <w:lang w:eastAsia="de-DE"/>
              </w:rPr>
              <w:t>owSINRThreshold</w:t>
            </w:r>
            <w:proofErr w:type="spellEnd"/>
            <w:r w:rsidRPr="00506640">
              <w:rPr>
                <w:lang w:eastAsia="de-DE"/>
              </w:rPr>
              <w:t>"</w:t>
            </w:r>
          </w:p>
          <w:p w14:paraId="6F40927B"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contextCondition</w:t>
            </w:r>
            <w:proofErr w:type="spellEnd"/>
            <w:r w:rsidRPr="00506640">
              <w:rPr>
                <w:lang w:eastAsia="de-DE"/>
              </w:rPr>
              <w:t>: "</w:t>
            </w:r>
            <w:r w:rsidRPr="00E305AD">
              <w:rPr>
                <w:lang w:eastAsia="de-DE"/>
              </w:rPr>
              <w:t>IS_LESS_THAN</w:t>
            </w:r>
            <w:r w:rsidRPr="00506640">
              <w:rPr>
                <w:lang w:eastAsia="de-DE"/>
              </w:rPr>
              <w:t>"</w:t>
            </w:r>
          </w:p>
          <w:p w14:paraId="1B4068DB"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contextValueRange</w:t>
            </w:r>
            <w:proofErr w:type="spellEnd"/>
            <w:r w:rsidRPr="00506640">
              <w:rPr>
                <w:lang w:eastAsia="de-DE"/>
              </w:rPr>
              <w:t>: integer</w:t>
            </w:r>
          </w:p>
        </w:tc>
        <w:tc>
          <w:tcPr>
            <w:tcW w:w="820" w:type="pct"/>
          </w:tcPr>
          <w:p w14:paraId="110349E4" w14:textId="77777777" w:rsidR="0033170F" w:rsidRPr="00506640" w:rsidRDefault="0033170F" w:rsidP="003A5803">
            <w:pPr>
              <w:pStyle w:val="TAL"/>
              <w:keepNext w:val="0"/>
              <w:keepLines w:val="0"/>
              <w:rPr>
                <w:snapToGrid w:val="0"/>
              </w:rPr>
            </w:pPr>
            <w:r w:rsidRPr="00506640">
              <w:rPr>
                <w:snapToGrid w:val="0"/>
              </w:rPr>
              <w:t>type: Context</w:t>
            </w:r>
          </w:p>
          <w:p w14:paraId="4636695F" w14:textId="77777777" w:rsidR="0033170F" w:rsidRPr="00506640" w:rsidRDefault="0033170F" w:rsidP="003A5803">
            <w:pPr>
              <w:pStyle w:val="TAL"/>
              <w:keepNext w:val="0"/>
              <w:keepLines w:val="0"/>
              <w:rPr>
                <w:snapToGrid w:val="0"/>
              </w:rPr>
            </w:pPr>
            <w:r w:rsidRPr="00506640">
              <w:rPr>
                <w:snapToGrid w:val="0"/>
              </w:rPr>
              <w:t>multiplicity: 1</w:t>
            </w:r>
          </w:p>
          <w:p w14:paraId="30754E89"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1F529C43" w14:textId="77777777" w:rsidR="0033170F" w:rsidRPr="00506640" w:rsidRDefault="0033170F" w:rsidP="003A5803">
            <w:pPr>
              <w:pStyle w:val="TAL"/>
              <w:keepNext w:val="0"/>
              <w:keepLines w:val="0"/>
              <w:rPr>
                <w:snapToGrid w:val="0"/>
              </w:rPr>
            </w:pPr>
            <w:proofErr w:type="spellStart"/>
            <w:r w:rsidRPr="00506640">
              <w:rPr>
                <w:snapToGrid w:val="0"/>
              </w:rPr>
              <w:t>isUnique</w:t>
            </w:r>
            <w:proofErr w:type="spellEnd"/>
            <w:r w:rsidRPr="00506640">
              <w:rPr>
                <w:snapToGrid w:val="0"/>
              </w:rPr>
              <w:t>: N/A</w:t>
            </w:r>
          </w:p>
          <w:p w14:paraId="3F417C8C"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4E53E844"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5FDCC8E0" w14:textId="77777777" w:rsidTr="003A5803">
        <w:trPr>
          <w:jc w:val="center"/>
        </w:trPr>
        <w:tc>
          <w:tcPr>
            <w:tcW w:w="1188" w:type="pct"/>
          </w:tcPr>
          <w:p w14:paraId="68E8E75F" w14:textId="77777777" w:rsidR="0033170F" w:rsidRPr="00506640" w:rsidRDefault="0033170F" w:rsidP="003A5803">
            <w:pPr>
              <w:pStyle w:val="TAL"/>
              <w:keepNext w:val="0"/>
              <w:keepLines w:val="0"/>
              <w:rPr>
                <w:rFonts w:ascii="Courier New" w:hAnsi="Courier New" w:cs="Courier New"/>
                <w:szCs w:val="18"/>
                <w:lang w:eastAsia="zh-CN"/>
              </w:rPr>
            </w:pPr>
            <w:proofErr w:type="spellStart"/>
            <w:r w:rsidRPr="00506640">
              <w:rPr>
                <w:rFonts w:ascii="Courier New" w:hAnsi="Courier New" w:cs="Courier New"/>
                <w:szCs w:val="18"/>
                <w:lang w:eastAsia="zh-CN"/>
              </w:rPr>
              <w:t>aveULRANUEThptTarget</w:t>
            </w:r>
            <w:proofErr w:type="spellEnd"/>
          </w:p>
        </w:tc>
        <w:tc>
          <w:tcPr>
            <w:tcW w:w="2992" w:type="pct"/>
          </w:tcPr>
          <w:p w14:paraId="4A011B93" w14:textId="77777777" w:rsidR="0033170F" w:rsidRPr="00506640" w:rsidRDefault="0033170F" w:rsidP="003A5803">
            <w:pPr>
              <w:pStyle w:val="TAL"/>
              <w:keepNext w:val="0"/>
              <w:keepLines w:val="0"/>
              <w:rPr>
                <w:lang w:eastAsia="de-DE"/>
              </w:rPr>
            </w:pPr>
            <w:r w:rsidRPr="00506640">
              <w:rPr>
                <w:lang w:eastAsia="de-DE"/>
              </w:rPr>
              <w:t xml:space="preserve">It describes the average UL RAN UE throughput target for RAN </w:t>
            </w:r>
            <w:proofErr w:type="spellStart"/>
            <w:r w:rsidRPr="00506640">
              <w:rPr>
                <w:lang w:eastAsia="de-DE"/>
              </w:rPr>
              <w:t>SubNetwork</w:t>
            </w:r>
            <w:proofErr w:type="spellEnd"/>
            <w:r w:rsidRPr="00506640">
              <w:rPr>
                <w:lang w:eastAsia="de-DE"/>
              </w:rPr>
              <w:t xml:space="preserve"> </w:t>
            </w:r>
            <w:r>
              <w:rPr>
                <w:lang w:eastAsia="de-DE"/>
              </w:rPr>
              <w:t xml:space="preserve">(see </w:t>
            </w:r>
            <w:r w:rsidRPr="00762D72">
              <w:rPr>
                <w:lang w:eastAsia="de-DE"/>
              </w:rPr>
              <w:t>UL RAN UE throughput for a sub-network</w:t>
            </w:r>
            <w:r>
              <w:rPr>
                <w:lang w:eastAsia="de-DE"/>
              </w:rPr>
              <w:t xml:space="preserve"> in TS 28.554[11]) </w:t>
            </w:r>
            <w:r w:rsidRPr="00506640">
              <w:rPr>
                <w:lang w:eastAsia="de-DE"/>
              </w:rPr>
              <w:t>that the intent expectation is applied.</w:t>
            </w:r>
          </w:p>
          <w:p w14:paraId="278BBE1B" w14:textId="77777777" w:rsidR="0033170F" w:rsidRPr="00506640" w:rsidRDefault="0033170F" w:rsidP="003A5803">
            <w:pPr>
              <w:pStyle w:val="TAL"/>
              <w:keepNext w:val="0"/>
              <w:keepLines w:val="0"/>
              <w:rPr>
                <w:lang w:eastAsia="de-DE"/>
              </w:rPr>
            </w:pPr>
          </w:p>
          <w:p w14:paraId="3708D445" w14:textId="77777777" w:rsidR="0033170F" w:rsidRPr="00506640" w:rsidRDefault="0033170F" w:rsidP="003A5803">
            <w:pPr>
              <w:pStyle w:val="TAL"/>
              <w:keepNext w:val="0"/>
              <w:keepLines w:val="0"/>
              <w:rPr>
                <w:lang w:eastAsia="de-DE"/>
              </w:rPr>
            </w:pPr>
            <w:proofErr w:type="spellStart"/>
            <w:r w:rsidRPr="00506640">
              <w:rPr>
                <w:lang w:eastAsia="de-DE"/>
              </w:rPr>
              <w:t>AveULRANUEThptTarget</w:t>
            </w:r>
            <w:proofErr w:type="spellEnd"/>
            <w:r w:rsidRPr="00506640">
              <w:rPr>
                <w:lang w:eastAsia="de-DE"/>
              </w:rPr>
              <w:t xml:space="preserve"> is an </w:t>
            </w:r>
            <w:proofErr w:type="spellStart"/>
            <w:r w:rsidRPr="00506640">
              <w:rPr>
                <w:lang w:eastAsia="de-DE"/>
              </w:rPr>
              <w:t>ExpectationTarget</w:t>
            </w:r>
            <w:proofErr w:type="spellEnd"/>
            <w:r w:rsidRPr="00506640">
              <w:rPr>
                <w:lang w:eastAsia="de-DE"/>
              </w:rPr>
              <w:t xml:space="preserve"> including attributes: </w:t>
            </w:r>
            <w:proofErr w:type="spellStart"/>
            <w:r w:rsidRPr="00506640">
              <w:rPr>
                <w:lang w:eastAsia="de-DE"/>
              </w:rPr>
              <w:t>targetName</w:t>
            </w:r>
            <w:proofErr w:type="spellEnd"/>
            <w:r w:rsidRPr="00506640">
              <w:rPr>
                <w:lang w:eastAsia="de-DE"/>
              </w:rPr>
              <w:t xml:space="preserve">, </w:t>
            </w:r>
            <w:proofErr w:type="spellStart"/>
            <w:r w:rsidRPr="00506640">
              <w:rPr>
                <w:lang w:eastAsia="de-DE"/>
              </w:rPr>
              <w:t>targetCondition</w:t>
            </w:r>
            <w:proofErr w:type="spellEnd"/>
            <w:r w:rsidRPr="00506640">
              <w:rPr>
                <w:lang w:eastAsia="de-DE"/>
              </w:rPr>
              <w:t xml:space="preserve"> and </w:t>
            </w:r>
            <w:proofErr w:type="spellStart"/>
            <w:r w:rsidRPr="00506640">
              <w:rPr>
                <w:lang w:eastAsia="de-DE"/>
              </w:rPr>
              <w:t>targetValueRange</w:t>
            </w:r>
            <w:proofErr w:type="spellEnd"/>
            <w:r w:rsidRPr="00506640">
              <w:rPr>
                <w:lang w:eastAsia="de-DE"/>
              </w:rPr>
              <w:t>.</w:t>
            </w:r>
          </w:p>
          <w:p w14:paraId="68C43953" w14:textId="77777777" w:rsidR="0033170F" w:rsidRPr="00506640" w:rsidRDefault="0033170F" w:rsidP="003A5803">
            <w:pPr>
              <w:pStyle w:val="TAL"/>
              <w:keepNext w:val="0"/>
              <w:keepLines w:val="0"/>
              <w:rPr>
                <w:lang w:eastAsia="de-DE"/>
              </w:rPr>
            </w:pPr>
          </w:p>
          <w:p w14:paraId="4AD81253" w14:textId="77777777" w:rsidR="0033170F" w:rsidRPr="00506640" w:rsidRDefault="0033170F" w:rsidP="003A5803">
            <w:pPr>
              <w:pStyle w:val="TAL"/>
              <w:keepNext w:val="0"/>
              <w:keepLines w:val="0"/>
              <w:rPr>
                <w:lang w:eastAsia="zh-CN"/>
              </w:rPr>
            </w:pPr>
            <w:r w:rsidRPr="00506640">
              <w:rPr>
                <w:lang w:eastAsia="de-DE"/>
              </w:rPr>
              <w:t>Following are the allowed values:</w:t>
            </w:r>
          </w:p>
          <w:p w14:paraId="5E43C694"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targetName</w:t>
            </w:r>
            <w:proofErr w:type="spellEnd"/>
            <w:r w:rsidRPr="00506640">
              <w:rPr>
                <w:lang w:eastAsia="de-DE"/>
              </w:rPr>
              <w:t>: "</w:t>
            </w:r>
            <w:proofErr w:type="spellStart"/>
            <w:r>
              <w:rPr>
                <w:lang w:eastAsia="de-DE"/>
              </w:rPr>
              <w:t>a</w:t>
            </w:r>
            <w:r w:rsidRPr="00506640">
              <w:rPr>
                <w:lang w:eastAsia="de-DE"/>
              </w:rPr>
              <w:t>veULRANUEThpt</w:t>
            </w:r>
            <w:proofErr w:type="spellEnd"/>
            <w:r w:rsidRPr="00506640">
              <w:rPr>
                <w:lang w:eastAsia="de-DE"/>
              </w:rPr>
              <w:t>"</w:t>
            </w:r>
          </w:p>
          <w:p w14:paraId="69260018"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targetCondition</w:t>
            </w:r>
            <w:proofErr w:type="spellEnd"/>
            <w:r w:rsidRPr="00506640">
              <w:rPr>
                <w:lang w:eastAsia="de-DE"/>
              </w:rPr>
              <w:t>: "</w:t>
            </w:r>
            <w:r w:rsidRPr="00E305AD">
              <w:rPr>
                <w:lang w:eastAsia="de-DE"/>
              </w:rPr>
              <w:t>IS_GREATER_THAN</w:t>
            </w:r>
            <w:r w:rsidRPr="00506640">
              <w:rPr>
                <w:lang w:eastAsia="de-DE"/>
              </w:rPr>
              <w:t>"</w:t>
            </w:r>
          </w:p>
          <w:p w14:paraId="71DE7ADF"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targetValueRange</w:t>
            </w:r>
            <w:proofErr w:type="spellEnd"/>
            <w:r w:rsidRPr="00506640">
              <w:rPr>
                <w:lang w:eastAsia="de-DE"/>
              </w:rPr>
              <w:t>: integer</w:t>
            </w:r>
          </w:p>
        </w:tc>
        <w:tc>
          <w:tcPr>
            <w:tcW w:w="820" w:type="pct"/>
          </w:tcPr>
          <w:p w14:paraId="7F1CBB43" w14:textId="77777777" w:rsidR="0033170F" w:rsidRPr="00506640" w:rsidRDefault="0033170F" w:rsidP="003A5803">
            <w:pPr>
              <w:pStyle w:val="TAL"/>
              <w:keepNext w:val="0"/>
              <w:keepLines w:val="0"/>
              <w:rPr>
                <w:snapToGrid w:val="0"/>
              </w:rPr>
            </w:pPr>
            <w:r w:rsidRPr="00506640">
              <w:rPr>
                <w:snapToGrid w:val="0"/>
              </w:rPr>
              <w:t xml:space="preserve">type: </w:t>
            </w:r>
            <w:proofErr w:type="spellStart"/>
            <w:r w:rsidRPr="00506640">
              <w:rPr>
                <w:snapToGrid w:val="0"/>
              </w:rPr>
              <w:t>ExpectationTarget</w:t>
            </w:r>
            <w:proofErr w:type="spellEnd"/>
          </w:p>
          <w:p w14:paraId="0C48FC18" w14:textId="77777777" w:rsidR="0033170F" w:rsidRPr="00506640" w:rsidRDefault="0033170F" w:rsidP="003A5803">
            <w:pPr>
              <w:pStyle w:val="TAL"/>
              <w:keepNext w:val="0"/>
              <w:keepLines w:val="0"/>
              <w:rPr>
                <w:snapToGrid w:val="0"/>
              </w:rPr>
            </w:pPr>
            <w:r w:rsidRPr="00506640">
              <w:rPr>
                <w:snapToGrid w:val="0"/>
              </w:rPr>
              <w:t>multiplicity: 1</w:t>
            </w:r>
          </w:p>
          <w:p w14:paraId="66FBD6D8"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666E0A29" w14:textId="77777777" w:rsidR="0033170F" w:rsidRPr="00506640" w:rsidRDefault="0033170F" w:rsidP="003A5803">
            <w:pPr>
              <w:pStyle w:val="TAL"/>
              <w:keepNext w:val="0"/>
              <w:keepLines w:val="0"/>
              <w:rPr>
                <w:snapToGrid w:val="0"/>
              </w:rPr>
            </w:pPr>
            <w:proofErr w:type="spellStart"/>
            <w:r w:rsidRPr="00506640">
              <w:rPr>
                <w:snapToGrid w:val="0"/>
              </w:rPr>
              <w:t>isUnique</w:t>
            </w:r>
            <w:proofErr w:type="spellEnd"/>
            <w:r w:rsidRPr="00506640">
              <w:rPr>
                <w:snapToGrid w:val="0"/>
              </w:rPr>
              <w:t>: N/A</w:t>
            </w:r>
          </w:p>
          <w:p w14:paraId="2688C41A"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67D7E0ED"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2D3B9A46" w14:textId="77777777" w:rsidTr="003A5803">
        <w:trPr>
          <w:jc w:val="center"/>
        </w:trPr>
        <w:tc>
          <w:tcPr>
            <w:tcW w:w="1188" w:type="pct"/>
          </w:tcPr>
          <w:p w14:paraId="34131EFB" w14:textId="77777777" w:rsidR="0033170F" w:rsidRPr="00506640" w:rsidRDefault="0033170F" w:rsidP="003A5803">
            <w:pPr>
              <w:pStyle w:val="TAL"/>
              <w:keepNext w:val="0"/>
              <w:keepLines w:val="0"/>
              <w:rPr>
                <w:rFonts w:ascii="Courier New" w:hAnsi="Courier New" w:cs="Courier New"/>
                <w:lang w:eastAsia="zh-CN"/>
              </w:rPr>
            </w:pPr>
            <w:proofErr w:type="spellStart"/>
            <w:r w:rsidRPr="00506640">
              <w:rPr>
                <w:rFonts w:ascii="Courier New" w:hAnsi="Courier New" w:cs="Courier New"/>
                <w:lang w:eastAsia="zh-CN"/>
              </w:rPr>
              <w:t>aveDLRANUEThptTarget</w:t>
            </w:r>
            <w:proofErr w:type="spellEnd"/>
          </w:p>
        </w:tc>
        <w:tc>
          <w:tcPr>
            <w:tcW w:w="2992" w:type="pct"/>
          </w:tcPr>
          <w:p w14:paraId="5C984259" w14:textId="77777777" w:rsidR="0033170F" w:rsidRPr="00506640" w:rsidRDefault="0033170F" w:rsidP="003A5803">
            <w:pPr>
              <w:pStyle w:val="TAL"/>
              <w:keepNext w:val="0"/>
              <w:keepLines w:val="0"/>
              <w:rPr>
                <w:lang w:eastAsia="de-DE"/>
              </w:rPr>
            </w:pPr>
            <w:r w:rsidRPr="00506640">
              <w:rPr>
                <w:lang w:eastAsia="de-DE"/>
              </w:rPr>
              <w:t xml:space="preserve">It describes the average DL RAN UE throughput target for RAN </w:t>
            </w:r>
            <w:proofErr w:type="spellStart"/>
            <w:r w:rsidRPr="00506640">
              <w:rPr>
                <w:lang w:eastAsia="de-DE"/>
              </w:rPr>
              <w:t>SubNetwork</w:t>
            </w:r>
            <w:proofErr w:type="spellEnd"/>
            <w:r w:rsidRPr="00506640">
              <w:rPr>
                <w:lang w:eastAsia="de-DE"/>
              </w:rPr>
              <w:t xml:space="preserve"> </w:t>
            </w:r>
            <w:r>
              <w:rPr>
                <w:lang w:eastAsia="de-DE"/>
              </w:rPr>
              <w:t>(see D</w:t>
            </w:r>
            <w:r w:rsidRPr="00762D72">
              <w:rPr>
                <w:lang w:eastAsia="de-DE"/>
              </w:rPr>
              <w:t>L RAN UE throughput for a sub-network</w:t>
            </w:r>
            <w:r>
              <w:rPr>
                <w:lang w:eastAsia="de-DE"/>
              </w:rPr>
              <w:t xml:space="preserve"> in TS 28.554[11]) </w:t>
            </w:r>
            <w:r w:rsidRPr="00506640">
              <w:rPr>
                <w:lang w:eastAsia="de-DE"/>
              </w:rPr>
              <w:t>that the intent expectation is applied.</w:t>
            </w:r>
          </w:p>
          <w:p w14:paraId="58362EE4" w14:textId="77777777" w:rsidR="0033170F" w:rsidRPr="00506640" w:rsidRDefault="0033170F" w:rsidP="003A5803">
            <w:pPr>
              <w:pStyle w:val="TAL"/>
              <w:keepNext w:val="0"/>
              <w:keepLines w:val="0"/>
              <w:rPr>
                <w:lang w:eastAsia="de-DE"/>
              </w:rPr>
            </w:pPr>
          </w:p>
          <w:p w14:paraId="31B1C383" w14:textId="77777777" w:rsidR="0033170F" w:rsidRPr="00506640" w:rsidRDefault="0033170F" w:rsidP="003A5803">
            <w:pPr>
              <w:pStyle w:val="TAL"/>
              <w:keepNext w:val="0"/>
              <w:keepLines w:val="0"/>
              <w:rPr>
                <w:lang w:eastAsia="de-DE"/>
              </w:rPr>
            </w:pPr>
            <w:proofErr w:type="spellStart"/>
            <w:r w:rsidRPr="00506640">
              <w:rPr>
                <w:lang w:eastAsia="de-DE"/>
              </w:rPr>
              <w:lastRenderedPageBreak/>
              <w:t>AveDLRANUEThptTarget</w:t>
            </w:r>
            <w:proofErr w:type="spellEnd"/>
            <w:r w:rsidRPr="00506640">
              <w:rPr>
                <w:lang w:eastAsia="de-DE"/>
              </w:rPr>
              <w:t xml:space="preserve"> is an </w:t>
            </w:r>
            <w:proofErr w:type="spellStart"/>
            <w:r w:rsidRPr="00506640">
              <w:rPr>
                <w:lang w:eastAsia="de-DE"/>
              </w:rPr>
              <w:t>ExpectationTarget</w:t>
            </w:r>
            <w:proofErr w:type="spellEnd"/>
            <w:r w:rsidRPr="00506640">
              <w:rPr>
                <w:lang w:eastAsia="de-DE"/>
              </w:rPr>
              <w:t xml:space="preserve"> including attributes: </w:t>
            </w:r>
            <w:proofErr w:type="spellStart"/>
            <w:r w:rsidRPr="00506640">
              <w:rPr>
                <w:lang w:eastAsia="de-DE"/>
              </w:rPr>
              <w:t>targetName</w:t>
            </w:r>
            <w:proofErr w:type="spellEnd"/>
            <w:r w:rsidRPr="00506640">
              <w:rPr>
                <w:lang w:eastAsia="de-DE"/>
              </w:rPr>
              <w:t xml:space="preserve">, </w:t>
            </w:r>
            <w:proofErr w:type="spellStart"/>
            <w:r w:rsidRPr="00506640">
              <w:rPr>
                <w:lang w:eastAsia="de-DE"/>
              </w:rPr>
              <w:t>targetCondition</w:t>
            </w:r>
            <w:proofErr w:type="spellEnd"/>
            <w:r w:rsidRPr="00506640">
              <w:rPr>
                <w:lang w:eastAsia="de-DE"/>
              </w:rPr>
              <w:t xml:space="preserve"> and </w:t>
            </w:r>
            <w:proofErr w:type="spellStart"/>
            <w:r w:rsidRPr="00506640">
              <w:rPr>
                <w:lang w:eastAsia="de-DE"/>
              </w:rPr>
              <w:t>targetValueRange</w:t>
            </w:r>
            <w:proofErr w:type="spellEnd"/>
            <w:r w:rsidRPr="00506640">
              <w:rPr>
                <w:lang w:eastAsia="de-DE"/>
              </w:rPr>
              <w:t>.</w:t>
            </w:r>
          </w:p>
          <w:p w14:paraId="0BA63489" w14:textId="77777777" w:rsidR="0033170F" w:rsidRPr="00506640" w:rsidRDefault="0033170F" w:rsidP="003A5803">
            <w:pPr>
              <w:pStyle w:val="TAL"/>
              <w:keepNext w:val="0"/>
              <w:keepLines w:val="0"/>
              <w:rPr>
                <w:lang w:eastAsia="de-DE"/>
              </w:rPr>
            </w:pPr>
          </w:p>
          <w:p w14:paraId="023A2B3D" w14:textId="77777777" w:rsidR="0033170F" w:rsidRPr="00506640" w:rsidRDefault="0033170F" w:rsidP="003A5803">
            <w:pPr>
              <w:pStyle w:val="TAL"/>
              <w:keepNext w:val="0"/>
              <w:keepLines w:val="0"/>
              <w:rPr>
                <w:lang w:eastAsia="zh-CN"/>
              </w:rPr>
            </w:pPr>
            <w:r w:rsidRPr="00506640">
              <w:rPr>
                <w:lang w:eastAsia="de-DE"/>
              </w:rPr>
              <w:t>Following are the allowed values:</w:t>
            </w:r>
          </w:p>
          <w:p w14:paraId="0C9970DF"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targetName</w:t>
            </w:r>
            <w:proofErr w:type="spellEnd"/>
            <w:r w:rsidRPr="00506640">
              <w:rPr>
                <w:lang w:eastAsia="de-DE"/>
              </w:rPr>
              <w:t>: "</w:t>
            </w:r>
            <w:proofErr w:type="spellStart"/>
            <w:r>
              <w:rPr>
                <w:lang w:eastAsia="de-DE"/>
              </w:rPr>
              <w:t>a</w:t>
            </w:r>
            <w:r w:rsidRPr="00506640">
              <w:rPr>
                <w:lang w:eastAsia="de-DE"/>
              </w:rPr>
              <w:t>veDLRANUEThpt</w:t>
            </w:r>
            <w:proofErr w:type="spellEnd"/>
            <w:r w:rsidRPr="00506640">
              <w:rPr>
                <w:lang w:eastAsia="de-DE"/>
              </w:rPr>
              <w:t>"</w:t>
            </w:r>
          </w:p>
          <w:p w14:paraId="758BC6D8"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targetCondition</w:t>
            </w:r>
            <w:proofErr w:type="spellEnd"/>
            <w:r w:rsidRPr="00506640">
              <w:rPr>
                <w:lang w:eastAsia="de-DE"/>
              </w:rPr>
              <w:t>: "</w:t>
            </w:r>
            <w:r w:rsidRPr="00E305AD">
              <w:rPr>
                <w:lang w:eastAsia="de-DE"/>
              </w:rPr>
              <w:t>IS_GREATER_THAN</w:t>
            </w:r>
            <w:r w:rsidRPr="00506640">
              <w:rPr>
                <w:lang w:eastAsia="de-DE"/>
              </w:rPr>
              <w:t>"</w:t>
            </w:r>
          </w:p>
          <w:p w14:paraId="0E584745"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targetValueRange</w:t>
            </w:r>
            <w:proofErr w:type="spellEnd"/>
            <w:r w:rsidRPr="00506640">
              <w:rPr>
                <w:lang w:eastAsia="de-DE"/>
              </w:rPr>
              <w:t>: integer</w:t>
            </w:r>
          </w:p>
        </w:tc>
        <w:tc>
          <w:tcPr>
            <w:tcW w:w="820" w:type="pct"/>
          </w:tcPr>
          <w:p w14:paraId="6BB2E187" w14:textId="77777777" w:rsidR="0033170F" w:rsidRPr="00506640" w:rsidRDefault="0033170F" w:rsidP="003A5803">
            <w:pPr>
              <w:pStyle w:val="TAL"/>
              <w:keepNext w:val="0"/>
              <w:keepLines w:val="0"/>
              <w:rPr>
                <w:snapToGrid w:val="0"/>
              </w:rPr>
            </w:pPr>
            <w:r w:rsidRPr="00506640">
              <w:rPr>
                <w:snapToGrid w:val="0"/>
              </w:rPr>
              <w:lastRenderedPageBreak/>
              <w:t xml:space="preserve">type: </w:t>
            </w:r>
            <w:proofErr w:type="spellStart"/>
            <w:r w:rsidRPr="00506640">
              <w:rPr>
                <w:snapToGrid w:val="0"/>
              </w:rPr>
              <w:t>ExpectationTarget</w:t>
            </w:r>
            <w:proofErr w:type="spellEnd"/>
          </w:p>
          <w:p w14:paraId="4882F27A" w14:textId="77777777" w:rsidR="0033170F" w:rsidRPr="00506640" w:rsidRDefault="0033170F" w:rsidP="003A5803">
            <w:pPr>
              <w:pStyle w:val="TAL"/>
              <w:keepNext w:val="0"/>
              <w:keepLines w:val="0"/>
              <w:rPr>
                <w:snapToGrid w:val="0"/>
              </w:rPr>
            </w:pPr>
            <w:r w:rsidRPr="00506640">
              <w:rPr>
                <w:snapToGrid w:val="0"/>
              </w:rPr>
              <w:t>multiplicity: 1</w:t>
            </w:r>
          </w:p>
          <w:p w14:paraId="629D04AA"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3CC8DF80" w14:textId="77777777" w:rsidR="0033170F" w:rsidRPr="00506640" w:rsidRDefault="0033170F" w:rsidP="003A5803">
            <w:pPr>
              <w:pStyle w:val="TAL"/>
              <w:keepNext w:val="0"/>
              <w:keepLines w:val="0"/>
              <w:rPr>
                <w:snapToGrid w:val="0"/>
              </w:rPr>
            </w:pPr>
            <w:proofErr w:type="spellStart"/>
            <w:r w:rsidRPr="00506640">
              <w:rPr>
                <w:snapToGrid w:val="0"/>
              </w:rPr>
              <w:lastRenderedPageBreak/>
              <w:t>isUnique</w:t>
            </w:r>
            <w:proofErr w:type="spellEnd"/>
            <w:r w:rsidRPr="00506640">
              <w:rPr>
                <w:snapToGrid w:val="0"/>
              </w:rPr>
              <w:t>: N/A</w:t>
            </w:r>
          </w:p>
          <w:p w14:paraId="01330101"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1CBA2C20"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191473CA" w14:textId="77777777" w:rsidTr="003A5803">
        <w:trPr>
          <w:jc w:val="center"/>
        </w:trPr>
        <w:tc>
          <w:tcPr>
            <w:tcW w:w="1188" w:type="pct"/>
          </w:tcPr>
          <w:p w14:paraId="629A3BD1" w14:textId="77777777" w:rsidR="0033170F" w:rsidRPr="00506640" w:rsidRDefault="0033170F" w:rsidP="003A5803">
            <w:pPr>
              <w:pStyle w:val="TAL"/>
              <w:rPr>
                <w:rFonts w:ascii="Courier New" w:hAnsi="Courier New" w:cs="Courier New"/>
                <w:lang w:eastAsia="de-DE"/>
              </w:rPr>
            </w:pPr>
            <w:proofErr w:type="spellStart"/>
            <w:r w:rsidRPr="00506640">
              <w:rPr>
                <w:rFonts w:ascii="Courier New" w:hAnsi="Courier New" w:cs="Courier New"/>
                <w:lang w:eastAsia="de-DE"/>
              </w:rPr>
              <w:lastRenderedPageBreak/>
              <w:t>low</w:t>
            </w:r>
            <w:r w:rsidRPr="00506640">
              <w:rPr>
                <w:rFonts w:ascii="Courier New" w:hAnsi="Courier New" w:cs="Courier New"/>
                <w:lang w:eastAsia="zh-CN"/>
              </w:rPr>
              <w:t>ULRANUEThptRatioTarget</w:t>
            </w:r>
            <w:proofErr w:type="spellEnd"/>
          </w:p>
        </w:tc>
        <w:tc>
          <w:tcPr>
            <w:tcW w:w="2992" w:type="pct"/>
          </w:tcPr>
          <w:p w14:paraId="51F5B4F4" w14:textId="77777777" w:rsidR="0033170F" w:rsidRPr="00506640" w:rsidRDefault="0033170F" w:rsidP="003A5803">
            <w:pPr>
              <w:pStyle w:val="TAL"/>
              <w:rPr>
                <w:lang w:eastAsia="de-DE"/>
              </w:rPr>
            </w:pPr>
            <w:r w:rsidRPr="00506640">
              <w:rPr>
                <w:lang w:eastAsia="de-DE"/>
              </w:rPr>
              <w:t xml:space="preserve">It describes the </w:t>
            </w:r>
            <w:r w:rsidRPr="00506640">
              <w:rPr>
                <w:lang w:eastAsia="zh-CN"/>
              </w:rPr>
              <w:t>low</w:t>
            </w:r>
            <w:r w:rsidRPr="00506640">
              <w:rPr>
                <w:lang w:eastAsia="de-DE"/>
              </w:rPr>
              <w:t xml:space="preserve"> UL RAN UE throughput ratio target for the </w:t>
            </w:r>
            <w:r w:rsidRPr="00506640">
              <w:rPr>
                <w:lang w:eastAsia="zh-CN"/>
              </w:rPr>
              <w:t>RAN</w:t>
            </w:r>
            <w:r w:rsidRPr="00506640">
              <w:rPr>
                <w:lang w:eastAsia="de-DE"/>
              </w:rPr>
              <w:t xml:space="preserve"> </w:t>
            </w:r>
            <w:proofErr w:type="spellStart"/>
            <w:r w:rsidRPr="00506640">
              <w:rPr>
                <w:lang w:eastAsia="de-DE"/>
              </w:rPr>
              <w:t>SubNetwork</w:t>
            </w:r>
            <w:proofErr w:type="spellEnd"/>
            <w:r w:rsidRPr="00506640">
              <w:rPr>
                <w:lang w:eastAsia="de-DE"/>
              </w:rPr>
              <w:t xml:space="preserve"> that the intent expectation is applied.</w:t>
            </w:r>
            <w:r>
              <w:rPr>
                <w:rFonts w:hint="eastAsia"/>
                <w:lang w:eastAsia="zh-CN"/>
              </w:rPr>
              <w:t xml:space="preserve"> The</w:t>
            </w:r>
            <w:r>
              <w:rPr>
                <w:lang w:eastAsia="de-DE"/>
              </w:rPr>
              <w:t xml:space="preserve"> numerator is the number of the cells with low UL RAN UE throughput, and the denominator is the total number of cells of the RAN Subnetwork in the specified area.</w:t>
            </w:r>
          </w:p>
          <w:p w14:paraId="5A2BC5B6" w14:textId="77777777" w:rsidR="0033170F" w:rsidRPr="00506640" w:rsidRDefault="0033170F" w:rsidP="003A5803">
            <w:pPr>
              <w:pStyle w:val="TAL"/>
              <w:rPr>
                <w:lang w:eastAsia="de-DE"/>
              </w:rPr>
            </w:pPr>
          </w:p>
          <w:p w14:paraId="5C4CC57C" w14:textId="77777777" w:rsidR="0033170F" w:rsidRPr="00506640" w:rsidRDefault="0033170F" w:rsidP="003A5803">
            <w:pPr>
              <w:pStyle w:val="TAL"/>
              <w:rPr>
                <w:lang w:eastAsia="de-DE"/>
              </w:rPr>
            </w:pPr>
          </w:p>
          <w:p w14:paraId="0841153F" w14:textId="77777777" w:rsidR="0033170F" w:rsidRPr="00506640" w:rsidRDefault="0033170F" w:rsidP="003A5803">
            <w:pPr>
              <w:pStyle w:val="TAL"/>
              <w:rPr>
                <w:lang w:eastAsia="de-DE"/>
              </w:rPr>
            </w:pPr>
            <w:proofErr w:type="spellStart"/>
            <w:r w:rsidRPr="00506640">
              <w:rPr>
                <w:lang w:eastAsia="de-DE"/>
              </w:rPr>
              <w:t>LowULRANUEThptRatioTarget</w:t>
            </w:r>
            <w:proofErr w:type="spellEnd"/>
            <w:r w:rsidRPr="00506640">
              <w:rPr>
                <w:lang w:eastAsia="de-DE"/>
              </w:rPr>
              <w:t xml:space="preserve"> is an </w:t>
            </w:r>
            <w:proofErr w:type="spellStart"/>
            <w:r w:rsidRPr="00506640">
              <w:rPr>
                <w:lang w:eastAsia="de-DE"/>
              </w:rPr>
              <w:t>ExpectationTarget</w:t>
            </w:r>
            <w:proofErr w:type="spellEnd"/>
            <w:r w:rsidRPr="00506640">
              <w:rPr>
                <w:lang w:eastAsia="de-DE"/>
              </w:rPr>
              <w:t xml:space="preserve"> including attributes: </w:t>
            </w:r>
            <w:proofErr w:type="spellStart"/>
            <w:r w:rsidRPr="00506640">
              <w:rPr>
                <w:lang w:eastAsia="de-DE"/>
              </w:rPr>
              <w:t>targetName</w:t>
            </w:r>
            <w:proofErr w:type="spellEnd"/>
            <w:r w:rsidRPr="00506640">
              <w:rPr>
                <w:lang w:eastAsia="de-DE"/>
              </w:rPr>
              <w:t xml:space="preserve">, </w:t>
            </w:r>
            <w:proofErr w:type="spellStart"/>
            <w:r w:rsidRPr="00506640">
              <w:rPr>
                <w:lang w:eastAsia="de-DE"/>
              </w:rPr>
              <w:t>targetCondition</w:t>
            </w:r>
            <w:proofErr w:type="spellEnd"/>
            <w:r w:rsidRPr="00506640">
              <w:rPr>
                <w:lang w:eastAsia="de-DE"/>
              </w:rPr>
              <w:t>,</w:t>
            </w:r>
            <w:r>
              <w:rPr>
                <w:lang w:eastAsia="de-DE"/>
              </w:rPr>
              <w:t xml:space="preserve"> </w:t>
            </w:r>
            <w:proofErr w:type="spellStart"/>
            <w:r w:rsidRPr="00506640">
              <w:rPr>
                <w:lang w:eastAsia="de-DE"/>
              </w:rPr>
              <w:t>targetValueRange</w:t>
            </w:r>
            <w:proofErr w:type="spellEnd"/>
            <w:r w:rsidRPr="00506640">
              <w:rPr>
                <w:lang w:eastAsia="de-DE"/>
              </w:rPr>
              <w:t xml:space="preserve"> and </w:t>
            </w:r>
            <w:proofErr w:type="spellStart"/>
            <w:r w:rsidRPr="00506640">
              <w:rPr>
                <w:lang w:eastAsia="de-DE"/>
              </w:rPr>
              <w:t>targetContext</w:t>
            </w:r>
            <w:proofErr w:type="spellEnd"/>
            <w:r w:rsidRPr="00506640">
              <w:rPr>
                <w:lang w:eastAsia="de-DE"/>
              </w:rPr>
              <w:t>.</w:t>
            </w:r>
          </w:p>
          <w:p w14:paraId="43D8B447" w14:textId="77777777" w:rsidR="0033170F" w:rsidRPr="00506640" w:rsidRDefault="0033170F" w:rsidP="003A5803">
            <w:pPr>
              <w:pStyle w:val="TAL"/>
              <w:rPr>
                <w:lang w:eastAsia="de-DE"/>
              </w:rPr>
            </w:pPr>
          </w:p>
          <w:p w14:paraId="6B88EFF1" w14:textId="77777777" w:rsidR="0033170F" w:rsidRPr="00506640" w:rsidRDefault="0033170F" w:rsidP="003A5803">
            <w:pPr>
              <w:pStyle w:val="TAL"/>
              <w:rPr>
                <w:lang w:eastAsia="zh-CN"/>
              </w:rPr>
            </w:pPr>
            <w:r w:rsidRPr="00506640">
              <w:rPr>
                <w:lang w:eastAsia="de-DE"/>
              </w:rPr>
              <w:t>Following are the allowed values:</w:t>
            </w:r>
          </w:p>
          <w:p w14:paraId="7F69DCD2" w14:textId="77777777" w:rsidR="0033170F" w:rsidRPr="00506640" w:rsidRDefault="0033170F" w:rsidP="003A5803">
            <w:pPr>
              <w:pStyle w:val="TAL"/>
              <w:ind w:left="611" w:hanging="284"/>
              <w:rPr>
                <w:lang w:eastAsia="de-DE"/>
              </w:rPr>
            </w:pPr>
            <w:r w:rsidRPr="00506640">
              <w:rPr>
                <w:lang w:eastAsia="de-DE"/>
              </w:rPr>
              <w:t>-</w:t>
            </w:r>
            <w:r w:rsidRPr="00506640">
              <w:rPr>
                <w:lang w:eastAsia="de-DE"/>
              </w:rPr>
              <w:tab/>
            </w:r>
            <w:proofErr w:type="spellStart"/>
            <w:r w:rsidRPr="00506640">
              <w:rPr>
                <w:lang w:eastAsia="de-DE"/>
              </w:rPr>
              <w:t>targetName</w:t>
            </w:r>
            <w:proofErr w:type="spellEnd"/>
            <w:r w:rsidRPr="00506640">
              <w:rPr>
                <w:lang w:eastAsia="de-DE"/>
              </w:rPr>
              <w:t>: "</w:t>
            </w:r>
            <w:proofErr w:type="spellStart"/>
            <w:r>
              <w:rPr>
                <w:lang w:eastAsia="de-DE"/>
              </w:rPr>
              <w:t>l</w:t>
            </w:r>
            <w:r w:rsidRPr="00506640">
              <w:rPr>
                <w:lang w:eastAsia="de-DE"/>
              </w:rPr>
              <w:t>owULRANUEThptRatio</w:t>
            </w:r>
            <w:proofErr w:type="spellEnd"/>
            <w:r w:rsidRPr="00506640">
              <w:rPr>
                <w:lang w:eastAsia="de-DE"/>
              </w:rPr>
              <w:t>"</w:t>
            </w:r>
          </w:p>
          <w:p w14:paraId="1B495043" w14:textId="77777777" w:rsidR="0033170F" w:rsidRPr="00506640" w:rsidRDefault="0033170F" w:rsidP="003A5803">
            <w:pPr>
              <w:pStyle w:val="TAL"/>
              <w:ind w:left="611" w:hanging="284"/>
              <w:rPr>
                <w:lang w:eastAsia="de-DE"/>
              </w:rPr>
            </w:pPr>
            <w:r w:rsidRPr="00506640">
              <w:rPr>
                <w:lang w:eastAsia="de-DE"/>
              </w:rPr>
              <w:t>-</w:t>
            </w:r>
            <w:r w:rsidRPr="00506640">
              <w:rPr>
                <w:lang w:eastAsia="de-DE"/>
              </w:rPr>
              <w:tab/>
            </w:r>
            <w:proofErr w:type="spellStart"/>
            <w:r w:rsidRPr="00506640">
              <w:rPr>
                <w:lang w:eastAsia="de-DE"/>
              </w:rPr>
              <w:t>targetCondition</w:t>
            </w:r>
            <w:proofErr w:type="spellEnd"/>
            <w:r w:rsidRPr="00506640">
              <w:rPr>
                <w:lang w:eastAsia="de-DE"/>
              </w:rPr>
              <w:t>: "</w:t>
            </w:r>
            <w:r w:rsidRPr="00E305AD">
              <w:rPr>
                <w:lang w:eastAsia="de-DE"/>
              </w:rPr>
              <w:t>IS_LESS_THAN</w:t>
            </w:r>
            <w:r w:rsidRPr="00506640">
              <w:rPr>
                <w:lang w:eastAsia="de-DE"/>
              </w:rPr>
              <w:t>"</w:t>
            </w:r>
          </w:p>
          <w:p w14:paraId="6698EA70" w14:textId="77777777" w:rsidR="0033170F" w:rsidRPr="00506640" w:rsidRDefault="0033170F" w:rsidP="003A5803">
            <w:pPr>
              <w:pStyle w:val="TAL"/>
              <w:ind w:left="611" w:hanging="284"/>
              <w:rPr>
                <w:lang w:eastAsia="de-DE"/>
              </w:rPr>
            </w:pPr>
            <w:r w:rsidRPr="00506640">
              <w:rPr>
                <w:lang w:eastAsia="de-DE"/>
              </w:rPr>
              <w:t>-</w:t>
            </w:r>
            <w:r w:rsidRPr="00506640">
              <w:rPr>
                <w:lang w:eastAsia="de-DE"/>
              </w:rPr>
              <w:tab/>
            </w:r>
            <w:proofErr w:type="spellStart"/>
            <w:r w:rsidRPr="00506640">
              <w:rPr>
                <w:lang w:eastAsia="de-DE"/>
              </w:rPr>
              <w:t>targetValueRange</w:t>
            </w:r>
            <w:proofErr w:type="spellEnd"/>
            <w:r w:rsidRPr="00506640">
              <w:rPr>
                <w:lang w:eastAsia="de-DE"/>
              </w:rPr>
              <w:t>: integer with allowed value [0,100]</w:t>
            </w:r>
            <w:r>
              <w:rPr>
                <w:lang w:eastAsia="de-DE"/>
              </w:rPr>
              <w:t xml:space="preserve"> </w:t>
            </w:r>
            <w:r>
              <w:rPr>
                <w:rFonts w:hint="eastAsia"/>
                <w:lang w:eastAsia="zh-CN"/>
              </w:rPr>
              <w:t>%</w:t>
            </w:r>
          </w:p>
          <w:p w14:paraId="1366AB33" w14:textId="77777777" w:rsidR="0033170F" w:rsidRPr="00506640" w:rsidRDefault="0033170F" w:rsidP="003A5803">
            <w:pPr>
              <w:pStyle w:val="TAL"/>
              <w:ind w:left="611" w:hanging="284"/>
              <w:rPr>
                <w:lang w:eastAsia="de-DE"/>
              </w:rPr>
            </w:pPr>
            <w:r w:rsidRPr="00506640">
              <w:rPr>
                <w:lang w:eastAsia="de-DE"/>
              </w:rPr>
              <w:t>-</w:t>
            </w:r>
            <w:r w:rsidRPr="00506640">
              <w:rPr>
                <w:lang w:eastAsia="de-DE"/>
              </w:rPr>
              <w:tab/>
            </w:r>
            <w:proofErr w:type="spellStart"/>
            <w:r w:rsidRPr="00506640">
              <w:rPr>
                <w:lang w:eastAsia="de-DE"/>
              </w:rPr>
              <w:t>targetContext</w:t>
            </w:r>
            <w:proofErr w:type="spellEnd"/>
            <w:r w:rsidRPr="00506640">
              <w:rPr>
                <w:lang w:eastAsia="de-DE"/>
              </w:rPr>
              <w:t xml:space="preserve">: </w:t>
            </w:r>
            <w:proofErr w:type="spellStart"/>
            <w:r w:rsidRPr="00506640">
              <w:rPr>
                <w:lang w:eastAsia="de-DE"/>
              </w:rPr>
              <w:t>LowULRANUEThptContext</w:t>
            </w:r>
            <w:proofErr w:type="spellEnd"/>
          </w:p>
        </w:tc>
        <w:tc>
          <w:tcPr>
            <w:tcW w:w="820" w:type="pct"/>
          </w:tcPr>
          <w:p w14:paraId="64C27534" w14:textId="77777777" w:rsidR="0033170F" w:rsidRPr="00506640" w:rsidRDefault="0033170F" w:rsidP="003A5803">
            <w:pPr>
              <w:pStyle w:val="TAL"/>
              <w:rPr>
                <w:snapToGrid w:val="0"/>
              </w:rPr>
            </w:pPr>
            <w:r w:rsidRPr="00506640">
              <w:rPr>
                <w:snapToGrid w:val="0"/>
              </w:rPr>
              <w:t xml:space="preserve">type: </w:t>
            </w:r>
            <w:proofErr w:type="spellStart"/>
            <w:r w:rsidRPr="00506640">
              <w:rPr>
                <w:snapToGrid w:val="0"/>
              </w:rPr>
              <w:t>ExpectationTarget</w:t>
            </w:r>
            <w:proofErr w:type="spellEnd"/>
          </w:p>
          <w:p w14:paraId="13173624" w14:textId="77777777" w:rsidR="0033170F" w:rsidRPr="00506640" w:rsidRDefault="0033170F" w:rsidP="003A5803">
            <w:pPr>
              <w:pStyle w:val="TAL"/>
              <w:rPr>
                <w:snapToGrid w:val="0"/>
              </w:rPr>
            </w:pPr>
            <w:r w:rsidRPr="00506640">
              <w:rPr>
                <w:snapToGrid w:val="0"/>
              </w:rPr>
              <w:t>multiplicity: 1</w:t>
            </w:r>
          </w:p>
          <w:p w14:paraId="7C84CC48" w14:textId="77777777" w:rsidR="0033170F" w:rsidRPr="00506640" w:rsidRDefault="0033170F" w:rsidP="003A5803">
            <w:pPr>
              <w:pStyle w:val="TAL"/>
              <w:rPr>
                <w:snapToGrid w:val="0"/>
              </w:rPr>
            </w:pPr>
            <w:proofErr w:type="spellStart"/>
            <w:r w:rsidRPr="00506640">
              <w:rPr>
                <w:snapToGrid w:val="0"/>
              </w:rPr>
              <w:t>isOrdered</w:t>
            </w:r>
            <w:proofErr w:type="spellEnd"/>
            <w:r w:rsidRPr="00506640">
              <w:rPr>
                <w:snapToGrid w:val="0"/>
              </w:rPr>
              <w:t>: N/A</w:t>
            </w:r>
          </w:p>
          <w:p w14:paraId="0D9DD1C2" w14:textId="77777777" w:rsidR="0033170F" w:rsidRPr="00506640" w:rsidRDefault="0033170F" w:rsidP="003A5803">
            <w:pPr>
              <w:pStyle w:val="TAL"/>
              <w:rPr>
                <w:snapToGrid w:val="0"/>
              </w:rPr>
            </w:pPr>
            <w:proofErr w:type="spellStart"/>
            <w:r w:rsidRPr="00506640">
              <w:rPr>
                <w:snapToGrid w:val="0"/>
              </w:rPr>
              <w:t>isUnique</w:t>
            </w:r>
            <w:proofErr w:type="spellEnd"/>
            <w:r w:rsidRPr="00506640">
              <w:rPr>
                <w:snapToGrid w:val="0"/>
              </w:rPr>
              <w:t>: N/A</w:t>
            </w:r>
          </w:p>
          <w:p w14:paraId="7A84ACA8" w14:textId="77777777" w:rsidR="0033170F" w:rsidRPr="00506640" w:rsidRDefault="0033170F" w:rsidP="003A5803">
            <w:pPr>
              <w:pStyle w:val="TAL"/>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4EE0972D" w14:textId="77777777" w:rsidR="0033170F" w:rsidRPr="00506640" w:rsidRDefault="0033170F" w:rsidP="003A5803">
            <w:pPr>
              <w:pStyle w:val="TAL"/>
              <w:rPr>
                <w:snapToGrid w:val="0"/>
              </w:rPr>
            </w:pPr>
            <w:proofErr w:type="spellStart"/>
            <w:r w:rsidRPr="00506640">
              <w:rPr>
                <w:snapToGrid w:val="0"/>
              </w:rPr>
              <w:t>isNullable</w:t>
            </w:r>
            <w:proofErr w:type="spellEnd"/>
            <w:r w:rsidRPr="00506640">
              <w:rPr>
                <w:snapToGrid w:val="0"/>
              </w:rPr>
              <w:t>: True</w:t>
            </w:r>
          </w:p>
        </w:tc>
      </w:tr>
      <w:tr w:rsidR="0033170F" w:rsidRPr="00506640" w14:paraId="307EF89D" w14:textId="77777777" w:rsidTr="003A5803">
        <w:trPr>
          <w:jc w:val="center"/>
        </w:trPr>
        <w:tc>
          <w:tcPr>
            <w:tcW w:w="1188" w:type="pct"/>
          </w:tcPr>
          <w:p w14:paraId="40AAC913" w14:textId="77777777" w:rsidR="0033170F" w:rsidRPr="00506640" w:rsidRDefault="0033170F" w:rsidP="003A5803">
            <w:pPr>
              <w:pStyle w:val="TAL"/>
              <w:keepNext w:val="0"/>
              <w:keepLines w:val="0"/>
              <w:rPr>
                <w:rFonts w:ascii="Courier New" w:hAnsi="Courier New" w:cs="Courier New"/>
                <w:lang w:eastAsia="zh-CN"/>
              </w:rPr>
            </w:pPr>
            <w:proofErr w:type="spellStart"/>
            <w:r>
              <w:rPr>
                <w:rFonts w:ascii="Courier New" w:hAnsi="Courier New" w:cs="Courier New"/>
                <w:lang w:eastAsia="de-DE"/>
              </w:rPr>
              <w:t>l</w:t>
            </w:r>
            <w:r w:rsidRPr="00506640">
              <w:rPr>
                <w:rFonts w:ascii="Courier New" w:hAnsi="Courier New" w:cs="Courier New"/>
                <w:lang w:eastAsia="de-DE"/>
              </w:rPr>
              <w:t>ow</w:t>
            </w:r>
            <w:r w:rsidRPr="00506640">
              <w:rPr>
                <w:rFonts w:ascii="Courier New" w:hAnsi="Courier New" w:cs="Courier New"/>
                <w:lang w:eastAsia="zh-CN"/>
              </w:rPr>
              <w:t>ULRANUEThptRatioTarget</w:t>
            </w:r>
            <w:r w:rsidRPr="00506640">
              <w:rPr>
                <w:rFonts w:ascii="Courier New" w:hAnsi="Courier New" w:cs="Courier New"/>
                <w:lang w:eastAsia="de-DE"/>
              </w:rPr>
              <w:t>.low</w:t>
            </w:r>
            <w:r w:rsidRPr="00506640">
              <w:rPr>
                <w:rFonts w:ascii="Courier New" w:hAnsi="Courier New" w:cs="Courier New"/>
                <w:lang w:eastAsia="zh-CN"/>
              </w:rPr>
              <w:t>ULRANUEThptContext</w:t>
            </w:r>
            <w:proofErr w:type="spellEnd"/>
          </w:p>
        </w:tc>
        <w:tc>
          <w:tcPr>
            <w:tcW w:w="2992" w:type="pct"/>
          </w:tcPr>
          <w:p w14:paraId="72F0BCAF" w14:textId="77777777" w:rsidR="0033170F" w:rsidRPr="00506640" w:rsidRDefault="0033170F" w:rsidP="003A5803">
            <w:pPr>
              <w:pStyle w:val="TAL"/>
              <w:keepNext w:val="0"/>
              <w:keepLines w:val="0"/>
              <w:rPr>
                <w:lang w:eastAsia="de-DE"/>
              </w:rPr>
            </w:pPr>
            <w:r w:rsidRPr="00506640">
              <w:rPr>
                <w:lang w:eastAsia="de-DE"/>
              </w:rPr>
              <w:t xml:space="preserve">It describes the threshold for the </w:t>
            </w:r>
            <w:r w:rsidRPr="00506640">
              <w:rPr>
                <w:lang w:eastAsia="zh-CN"/>
              </w:rPr>
              <w:t>low</w:t>
            </w:r>
            <w:r w:rsidRPr="00506640">
              <w:rPr>
                <w:lang w:eastAsia="de-DE"/>
              </w:rPr>
              <w:t xml:space="preserve"> UL RAN UE throughput</w:t>
            </w:r>
            <w:r>
              <w:rPr>
                <w:lang w:eastAsia="de-DE"/>
              </w:rPr>
              <w:t xml:space="preserve"> cells (see a</w:t>
            </w:r>
            <w:r>
              <w:rPr>
                <w:lang w:eastAsia="zh-CN"/>
              </w:rPr>
              <w:t>verage</w:t>
            </w:r>
            <w:r>
              <w:t xml:space="preserve"> UL RAN UE throughput in </w:t>
            </w:r>
            <w:proofErr w:type="spellStart"/>
            <w:r>
              <w:t>gNB</w:t>
            </w:r>
            <w:proofErr w:type="spellEnd"/>
            <w:r>
              <w:t xml:space="preserve"> and d</w:t>
            </w:r>
            <w:r>
              <w:rPr>
                <w:lang w:eastAsia="zh-CN"/>
              </w:rPr>
              <w:t>istribution</w:t>
            </w:r>
            <w:r>
              <w:t xml:space="preserve"> of UL UE throughput in </w:t>
            </w:r>
            <w:proofErr w:type="spellStart"/>
            <w:r>
              <w:t>gNB</w:t>
            </w:r>
            <w:proofErr w:type="spellEnd"/>
            <w:r>
              <w:t xml:space="preserve"> in TS 28.552[6]</w:t>
            </w:r>
            <w:r>
              <w:rPr>
                <w:lang w:eastAsia="de-DE"/>
              </w:rPr>
              <w:t xml:space="preserve">) </w:t>
            </w:r>
            <w:r w:rsidRPr="00506640">
              <w:rPr>
                <w:lang w:eastAsia="de-DE"/>
              </w:rPr>
              <w:t xml:space="preserve">of the RAN </w:t>
            </w:r>
            <w:proofErr w:type="spellStart"/>
            <w:r w:rsidRPr="00506640">
              <w:rPr>
                <w:lang w:eastAsia="de-DE"/>
              </w:rPr>
              <w:t>SubNetwork</w:t>
            </w:r>
            <w:proofErr w:type="spellEnd"/>
            <w:r w:rsidRPr="00506640">
              <w:rPr>
                <w:lang w:eastAsia="de-DE"/>
              </w:rPr>
              <w:t xml:space="preserve"> that the intent expectation is applied </w:t>
            </w:r>
          </w:p>
          <w:p w14:paraId="18837D2A" w14:textId="77777777" w:rsidR="0033170F" w:rsidRPr="00506640" w:rsidRDefault="0033170F" w:rsidP="003A5803">
            <w:pPr>
              <w:pStyle w:val="TAL"/>
              <w:keepNext w:val="0"/>
              <w:keepLines w:val="0"/>
              <w:rPr>
                <w:lang w:eastAsia="de-DE"/>
              </w:rPr>
            </w:pPr>
          </w:p>
          <w:p w14:paraId="076563D7" w14:textId="77777777" w:rsidR="0033170F" w:rsidRPr="00506640" w:rsidRDefault="0033170F" w:rsidP="003A5803">
            <w:pPr>
              <w:pStyle w:val="TAL"/>
              <w:keepNext w:val="0"/>
              <w:keepLines w:val="0"/>
              <w:rPr>
                <w:lang w:eastAsia="de-DE"/>
              </w:rPr>
            </w:pPr>
            <w:proofErr w:type="spellStart"/>
            <w:r w:rsidRPr="00506640">
              <w:rPr>
                <w:lang w:eastAsia="de-DE"/>
              </w:rPr>
              <w:t>LowULRANUEThptContext</w:t>
            </w:r>
            <w:proofErr w:type="spellEnd"/>
            <w:r w:rsidRPr="00506640">
              <w:rPr>
                <w:lang w:eastAsia="de-DE"/>
              </w:rPr>
              <w:t xml:space="preserve"> is a Context including attributes: </w:t>
            </w:r>
            <w:proofErr w:type="spellStart"/>
            <w:r w:rsidRPr="00506640">
              <w:rPr>
                <w:lang w:eastAsia="de-DE"/>
              </w:rPr>
              <w:t>contextAt</w:t>
            </w:r>
            <w:r>
              <w:rPr>
                <w:lang w:eastAsia="de-DE"/>
              </w:rPr>
              <w:t>t</w:t>
            </w:r>
            <w:r w:rsidRPr="00506640">
              <w:rPr>
                <w:lang w:eastAsia="de-DE"/>
              </w:rPr>
              <w:t>ribute</w:t>
            </w:r>
            <w:proofErr w:type="spellEnd"/>
            <w:r w:rsidRPr="00506640">
              <w:rPr>
                <w:lang w:eastAsia="de-DE"/>
              </w:rPr>
              <w:t xml:space="preserve">, </w:t>
            </w:r>
            <w:proofErr w:type="spellStart"/>
            <w:r w:rsidRPr="00506640">
              <w:rPr>
                <w:lang w:eastAsia="de-DE"/>
              </w:rPr>
              <w:t>contextCondition</w:t>
            </w:r>
            <w:proofErr w:type="spellEnd"/>
            <w:r w:rsidRPr="00506640">
              <w:rPr>
                <w:lang w:eastAsia="de-DE"/>
              </w:rPr>
              <w:t xml:space="preserve"> and </w:t>
            </w:r>
            <w:proofErr w:type="spellStart"/>
            <w:r w:rsidRPr="00506640">
              <w:rPr>
                <w:lang w:eastAsia="de-DE"/>
              </w:rPr>
              <w:t>contextValueRange</w:t>
            </w:r>
            <w:proofErr w:type="spellEnd"/>
            <w:r w:rsidRPr="00506640">
              <w:rPr>
                <w:lang w:eastAsia="de-DE"/>
              </w:rPr>
              <w:t>.</w:t>
            </w:r>
          </w:p>
          <w:p w14:paraId="57B3EFB1" w14:textId="77777777" w:rsidR="0033170F" w:rsidRPr="00506640" w:rsidRDefault="0033170F" w:rsidP="003A5803">
            <w:pPr>
              <w:pStyle w:val="TAL"/>
              <w:keepNext w:val="0"/>
              <w:keepLines w:val="0"/>
              <w:rPr>
                <w:lang w:eastAsia="de-DE"/>
              </w:rPr>
            </w:pPr>
          </w:p>
          <w:p w14:paraId="2CFF492C" w14:textId="77777777" w:rsidR="0033170F" w:rsidRPr="00506640" w:rsidRDefault="0033170F" w:rsidP="003A5803">
            <w:pPr>
              <w:pStyle w:val="TAL"/>
              <w:keepNext w:val="0"/>
              <w:keepLines w:val="0"/>
              <w:rPr>
                <w:lang w:eastAsia="zh-CN"/>
              </w:rPr>
            </w:pPr>
            <w:r w:rsidRPr="00506640">
              <w:rPr>
                <w:lang w:eastAsia="de-DE"/>
              </w:rPr>
              <w:t>Following are the allowed values:</w:t>
            </w:r>
          </w:p>
          <w:p w14:paraId="58A6D7BA"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contextAttribute</w:t>
            </w:r>
            <w:proofErr w:type="spellEnd"/>
            <w:r w:rsidRPr="00506640">
              <w:rPr>
                <w:lang w:eastAsia="de-DE"/>
              </w:rPr>
              <w:t>: "</w:t>
            </w:r>
            <w:proofErr w:type="spellStart"/>
            <w:r>
              <w:rPr>
                <w:lang w:eastAsia="de-DE"/>
              </w:rPr>
              <w:t>l</w:t>
            </w:r>
            <w:r w:rsidRPr="00506640">
              <w:rPr>
                <w:lang w:eastAsia="de-DE"/>
              </w:rPr>
              <w:t>owULRANUEThptThreshold</w:t>
            </w:r>
            <w:proofErr w:type="spellEnd"/>
            <w:r w:rsidRPr="00506640">
              <w:rPr>
                <w:lang w:eastAsia="de-DE"/>
              </w:rPr>
              <w:t>"</w:t>
            </w:r>
          </w:p>
          <w:p w14:paraId="13AEE3FF"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contextCondition</w:t>
            </w:r>
            <w:proofErr w:type="spellEnd"/>
            <w:r w:rsidRPr="00506640">
              <w:rPr>
                <w:lang w:eastAsia="de-DE"/>
              </w:rPr>
              <w:t>: "</w:t>
            </w:r>
            <w:r w:rsidRPr="00E305AD">
              <w:rPr>
                <w:lang w:eastAsia="de-DE"/>
              </w:rPr>
              <w:t>IS_LESS_THAN</w:t>
            </w:r>
            <w:r w:rsidRPr="00506640">
              <w:rPr>
                <w:lang w:eastAsia="de-DE"/>
              </w:rPr>
              <w:t>"</w:t>
            </w:r>
          </w:p>
          <w:p w14:paraId="376D76EB"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contextValueRange</w:t>
            </w:r>
            <w:proofErr w:type="spellEnd"/>
            <w:r w:rsidRPr="00506640">
              <w:rPr>
                <w:lang w:eastAsia="de-DE"/>
              </w:rPr>
              <w:t>: Float</w:t>
            </w:r>
          </w:p>
        </w:tc>
        <w:tc>
          <w:tcPr>
            <w:tcW w:w="820" w:type="pct"/>
          </w:tcPr>
          <w:p w14:paraId="7D77E192" w14:textId="77777777" w:rsidR="0033170F" w:rsidRPr="00506640" w:rsidRDefault="0033170F" w:rsidP="003A5803">
            <w:pPr>
              <w:pStyle w:val="TAL"/>
              <w:keepNext w:val="0"/>
              <w:keepLines w:val="0"/>
              <w:rPr>
                <w:snapToGrid w:val="0"/>
              </w:rPr>
            </w:pPr>
            <w:r w:rsidRPr="00506640">
              <w:rPr>
                <w:snapToGrid w:val="0"/>
              </w:rPr>
              <w:t>type: Context</w:t>
            </w:r>
          </w:p>
          <w:p w14:paraId="7B1593D3" w14:textId="77777777" w:rsidR="0033170F" w:rsidRPr="00506640" w:rsidRDefault="0033170F" w:rsidP="003A5803">
            <w:pPr>
              <w:pStyle w:val="TAL"/>
              <w:keepNext w:val="0"/>
              <w:keepLines w:val="0"/>
              <w:rPr>
                <w:snapToGrid w:val="0"/>
              </w:rPr>
            </w:pPr>
            <w:r w:rsidRPr="00506640">
              <w:rPr>
                <w:snapToGrid w:val="0"/>
              </w:rPr>
              <w:t>multiplicity: 1</w:t>
            </w:r>
          </w:p>
          <w:p w14:paraId="05D4F42D"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55A812D3" w14:textId="77777777" w:rsidR="0033170F" w:rsidRPr="00506640" w:rsidRDefault="0033170F" w:rsidP="003A5803">
            <w:pPr>
              <w:pStyle w:val="TAL"/>
              <w:keepNext w:val="0"/>
              <w:keepLines w:val="0"/>
              <w:rPr>
                <w:snapToGrid w:val="0"/>
              </w:rPr>
            </w:pPr>
            <w:proofErr w:type="spellStart"/>
            <w:r w:rsidRPr="00506640">
              <w:rPr>
                <w:snapToGrid w:val="0"/>
              </w:rPr>
              <w:t>isUnique</w:t>
            </w:r>
            <w:proofErr w:type="spellEnd"/>
            <w:r w:rsidRPr="00506640">
              <w:rPr>
                <w:snapToGrid w:val="0"/>
              </w:rPr>
              <w:t>: N/A</w:t>
            </w:r>
          </w:p>
          <w:p w14:paraId="2BE71680"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5B56EAEA"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52470935" w14:textId="77777777" w:rsidTr="003A5803">
        <w:trPr>
          <w:jc w:val="center"/>
        </w:trPr>
        <w:tc>
          <w:tcPr>
            <w:tcW w:w="1188" w:type="pct"/>
          </w:tcPr>
          <w:p w14:paraId="12145E34" w14:textId="77777777" w:rsidR="0033170F" w:rsidRPr="00506640" w:rsidRDefault="0033170F" w:rsidP="003A5803">
            <w:pPr>
              <w:pStyle w:val="TAL"/>
              <w:keepNext w:val="0"/>
              <w:keepLines w:val="0"/>
              <w:rPr>
                <w:rFonts w:ascii="Courier New" w:hAnsi="Courier New" w:cs="Courier New"/>
                <w:szCs w:val="18"/>
                <w:lang w:eastAsia="zh-CN"/>
              </w:rPr>
            </w:pPr>
            <w:proofErr w:type="spellStart"/>
            <w:r w:rsidRPr="00506640">
              <w:rPr>
                <w:rFonts w:ascii="Courier New" w:hAnsi="Courier New" w:cs="Courier New"/>
                <w:szCs w:val="18"/>
                <w:lang w:eastAsia="zh-CN"/>
              </w:rPr>
              <w:t>lowDLRANUEThptRatioTarget</w:t>
            </w:r>
            <w:proofErr w:type="spellEnd"/>
          </w:p>
        </w:tc>
        <w:tc>
          <w:tcPr>
            <w:tcW w:w="2992" w:type="pct"/>
          </w:tcPr>
          <w:p w14:paraId="326EA917" w14:textId="77777777" w:rsidR="0033170F" w:rsidRPr="00506640" w:rsidRDefault="0033170F" w:rsidP="003A5803">
            <w:pPr>
              <w:pStyle w:val="TAL"/>
              <w:keepNext w:val="0"/>
              <w:keepLines w:val="0"/>
              <w:rPr>
                <w:lang w:eastAsia="de-DE"/>
              </w:rPr>
            </w:pPr>
            <w:r w:rsidRPr="00506640">
              <w:rPr>
                <w:lang w:eastAsia="de-DE"/>
              </w:rPr>
              <w:t xml:space="preserve">It describes the </w:t>
            </w:r>
            <w:r w:rsidRPr="00506640">
              <w:rPr>
                <w:lang w:eastAsia="zh-CN"/>
              </w:rPr>
              <w:t>low</w:t>
            </w:r>
            <w:r w:rsidRPr="00506640">
              <w:rPr>
                <w:lang w:eastAsia="de-DE"/>
              </w:rPr>
              <w:t xml:space="preserve"> DL RAN UE throughput ratio target for the </w:t>
            </w:r>
            <w:r w:rsidRPr="00506640">
              <w:rPr>
                <w:lang w:eastAsia="zh-CN"/>
              </w:rPr>
              <w:t>RAN</w:t>
            </w:r>
            <w:r w:rsidRPr="00506640">
              <w:rPr>
                <w:lang w:eastAsia="de-DE"/>
              </w:rPr>
              <w:t xml:space="preserve"> </w:t>
            </w:r>
            <w:proofErr w:type="spellStart"/>
            <w:r w:rsidRPr="00506640">
              <w:rPr>
                <w:lang w:eastAsia="de-DE"/>
              </w:rPr>
              <w:t>SubNetwork</w:t>
            </w:r>
            <w:proofErr w:type="spellEnd"/>
            <w:r w:rsidRPr="00506640">
              <w:rPr>
                <w:lang w:eastAsia="de-DE"/>
              </w:rPr>
              <w:t xml:space="preserve"> that the intent expectation is applied.</w:t>
            </w:r>
            <w:r w:rsidRPr="00384F14">
              <w:rPr>
                <w:rFonts w:hint="eastAsia"/>
                <w:lang w:eastAsia="zh-CN"/>
              </w:rPr>
              <w:t xml:space="preserve"> The</w:t>
            </w:r>
            <w:r w:rsidRPr="00384F14">
              <w:rPr>
                <w:lang w:eastAsia="de-DE"/>
              </w:rPr>
              <w:t xml:space="preserve"> numerator is the number of the cells with low DL RAN UE throughput, and the denominator is the total number of cells of the RAN Subnetwork in the specified area.</w:t>
            </w:r>
          </w:p>
          <w:p w14:paraId="5A5993AC" w14:textId="77777777" w:rsidR="0033170F" w:rsidRPr="00506640" w:rsidRDefault="0033170F" w:rsidP="003A5803">
            <w:pPr>
              <w:pStyle w:val="TAL"/>
              <w:keepNext w:val="0"/>
              <w:keepLines w:val="0"/>
              <w:rPr>
                <w:lang w:eastAsia="de-DE"/>
              </w:rPr>
            </w:pPr>
          </w:p>
          <w:p w14:paraId="39830FCA" w14:textId="77777777" w:rsidR="0033170F" w:rsidRPr="00506640" w:rsidRDefault="0033170F" w:rsidP="003A5803">
            <w:pPr>
              <w:pStyle w:val="TAL"/>
              <w:keepNext w:val="0"/>
              <w:keepLines w:val="0"/>
              <w:rPr>
                <w:lang w:eastAsia="de-DE"/>
              </w:rPr>
            </w:pPr>
            <w:proofErr w:type="spellStart"/>
            <w:r w:rsidRPr="00506640">
              <w:rPr>
                <w:lang w:eastAsia="de-DE"/>
              </w:rPr>
              <w:t>LowDLRANUEThptRatioTarget</w:t>
            </w:r>
            <w:proofErr w:type="spellEnd"/>
            <w:r w:rsidRPr="00506640">
              <w:rPr>
                <w:lang w:eastAsia="de-DE"/>
              </w:rPr>
              <w:t xml:space="preserve"> is an </w:t>
            </w:r>
            <w:proofErr w:type="spellStart"/>
            <w:r w:rsidRPr="00506640">
              <w:rPr>
                <w:lang w:eastAsia="de-DE"/>
              </w:rPr>
              <w:t>ExpectationTarget</w:t>
            </w:r>
            <w:proofErr w:type="spellEnd"/>
            <w:r w:rsidRPr="00506640">
              <w:rPr>
                <w:lang w:eastAsia="de-DE"/>
              </w:rPr>
              <w:t xml:space="preserve"> including attributes: </w:t>
            </w:r>
            <w:proofErr w:type="spellStart"/>
            <w:r w:rsidRPr="00506640">
              <w:rPr>
                <w:lang w:eastAsia="de-DE"/>
              </w:rPr>
              <w:t>targetName</w:t>
            </w:r>
            <w:proofErr w:type="spellEnd"/>
            <w:r w:rsidRPr="00506640">
              <w:rPr>
                <w:lang w:eastAsia="de-DE"/>
              </w:rPr>
              <w:t xml:space="preserve">, </w:t>
            </w:r>
            <w:proofErr w:type="spellStart"/>
            <w:r w:rsidRPr="00506640">
              <w:rPr>
                <w:lang w:eastAsia="de-DE"/>
              </w:rPr>
              <w:t>targetCondition</w:t>
            </w:r>
            <w:proofErr w:type="spellEnd"/>
            <w:r w:rsidRPr="00506640">
              <w:rPr>
                <w:lang w:eastAsia="de-DE"/>
              </w:rPr>
              <w:t>,</w:t>
            </w:r>
            <w:r>
              <w:rPr>
                <w:lang w:eastAsia="de-DE"/>
              </w:rPr>
              <w:t xml:space="preserve"> </w:t>
            </w:r>
            <w:proofErr w:type="spellStart"/>
            <w:r w:rsidRPr="00506640">
              <w:rPr>
                <w:lang w:eastAsia="de-DE"/>
              </w:rPr>
              <w:t>targetValueRange</w:t>
            </w:r>
            <w:proofErr w:type="spellEnd"/>
            <w:r w:rsidRPr="00506640">
              <w:rPr>
                <w:lang w:eastAsia="de-DE"/>
              </w:rPr>
              <w:t xml:space="preserve"> and </w:t>
            </w:r>
            <w:proofErr w:type="spellStart"/>
            <w:r w:rsidRPr="00506640">
              <w:rPr>
                <w:lang w:eastAsia="de-DE"/>
              </w:rPr>
              <w:t>targetContext</w:t>
            </w:r>
            <w:proofErr w:type="spellEnd"/>
            <w:r w:rsidRPr="00506640">
              <w:rPr>
                <w:lang w:eastAsia="de-DE"/>
              </w:rPr>
              <w:t>.</w:t>
            </w:r>
          </w:p>
          <w:p w14:paraId="74019E35" w14:textId="77777777" w:rsidR="0033170F" w:rsidRPr="00506640" w:rsidRDefault="0033170F" w:rsidP="003A5803">
            <w:pPr>
              <w:pStyle w:val="TAL"/>
              <w:keepNext w:val="0"/>
              <w:keepLines w:val="0"/>
              <w:rPr>
                <w:lang w:eastAsia="de-DE"/>
              </w:rPr>
            </w:pPr>
          </w:p>
          <w:p w14:paraId="7D1F51AF" w14:textId="77777777" w:rsidR="0033170F" w:rsidRPr="00506640" w:rsidRDefault="0033170F" w:rsidP="003A5803">
            <w:pPr>
              <w:pStyle w:val="TAL"/>
              <w:keepNext w:val="0"/>
              <w:keepLines w:val="0"/>
              <w:rPr>
                <w:lang w:eastAsia="zh-CN"/>
              </w:rPr>
            </w:pPr>
            <w:r w:rsidRPr="00506640">
              <w:rPr>
                <w:lang w:eastAsia="de-DE"/>
              </w:rPr>
              <w:t>Following are the allowed values:</w:t>
            </w:r>
          </w:p>
          <w:p w14:paraId="358D9F49"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targetName</w:t>
            </w:r>
            <w:proofErr w:type="spellEnd"/>
            <w:r w:rsidRPr="00506640">
              <w:rPr>
                <w:lang w:eastAsia="de-DE"/>
              </w:rPr>
              <w:t>: "</w:t>
            </w:r>
            <w:proofErr w:type="spellStart"/>
            <w:r>
              <w:rPr>
                <w:lang w:eastAsia="de-DE"/>
              </w:rPr>
              <w:t>l</w:t>
            </w:r>
            <w:r w:rsidRPr="00506640">
              <w:rPr>
                <w:lang w:eastAsia="de-DE"/>
              </w:rPr>
              <w:t>owDLRANUEThptRatio</w:t>
            </w:r>
            <w:proofErr w:type="spellEnd"/>
            <w:r w:rsidRPr="00506640">
              <w:rPr>
                <w:lang w:eastAsia="de-DE"/>
              </w:rPr>
              <w:t>"</w:t>
            </w:r>
          </w:p>
          <w:p w14:paraId="15247EFA"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targetCondition</w:t>
            </w:r>
            <w:proofErr w:type="spellEnd"/>
            <w:r w:rsidRPr="00506640">
              <w:rPr>
                <w:lang w:eastAsia="de-DE"/>
              </w:rPr>
              <w:t>: "</w:t>
            </w:r>
            <w:r w:rsidRPr="00E305AD">
              <w:rPr>
                <w:lang w:eastAsia="de-DE"/>
              </w:rPr>
              <w:t xml:space="preserve">IS_LESS_THAN </w:t>
            </w:r>
            <w:r w:rsidRPr="00506640">
              <w:rPr>
                <w:lang w:eastAsia="de-DE"/>
              </w:rPr>
              <w:t>"</w:t>
            </w:r>
          </w:p>
          <w:p w14:paraId="3427ECED"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targetValueRange</w:t>
            </w:r>
            <w:proofErr w:type="spellEnd"/>
            <w:r w:rsidRPr="00506640">
              <w:rPr>
                <w:lang w:eastAsia="de-DE"/>
              </w:rPr>
              <w:t>: integer with allowed value [0,100]</w:t>
            </w:r>
          </w:p>
          <w:p w14:paraId="7AB90B19"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targetContext</w:t>
            </w:r>
            <w:proofErr w:type="spellEnd"/>
            <w:r w:rsidRPr="00506640">
              <w:rPr>
                <w:lang w:eastAsia="de-DE"/>
              </w:rPr>
              <w:t xml:space="preserve">: </w:t>
            </w:r>
            <w:proofErr w:type="spellStart"/>
            <w:r w:rsidRPr="00506640">
              <w:rPr>
                <w:lang w:eastAsia="de-DE"/>
              </w:rPr>
              <w:t>LowDLRANUEThptContext</w:t>
            </w:r>
            <w:proofErr w:type="spellEnd"/>
          </w:p>
        </w:tc>
        <w:tc>
          <w:tcPr>
            <w:tcW w:w="820" w:type="pct"/>
          </w:tcPr>
          <w:p w14:paraId="27EBB778" w14:textId="77777777" w:rsidR="0033170F" w:rsidRPr="00506640" w:rsidRDefault="0033170F" w:rsidP="003A5803">
            <w:pPr>
              <w:pStyle w:val="TAL"/>
              <w:keepNext w:val="0"/>
              <w:keepLines w:val="0"/>
              <w:rPr>
                <w:snapToGrid w:val="0"/>
              </w:rPr>
            </w:pPr>
            <w:r w:rsidRPr="00506640">
              <w:rPr>
                <w:snapToGrid w:val="0"/>
              </w:rPr>
              <w:t xml:space="preserve">type: </w:t>
            </w:r>
            <w:proofErr w:type="spellStart"/>
            <w:r w:rsidRPr="00506640">
              <w:rPr>
                <w:snapToGrid w:val="0"/>
              </w:rPr>
              <w:t>ExpectationTarget</w:t>
            </w:r>
            <w:proofErr w:type="spellEnd"/>
          </w:p>
          <w:p w14:paraId="18EA33F6" w14:textId="77777777" w:rsidR="0033170F" w:rsidRPr="00506640" w:rsidRDefault="0033170F" w:rsidP="003A5803">
            <w:pPr>
              <w:pStyle w:val="TAL"/>
              <w:keepNext w:val="0"/>
              <w:keepLines w:val="0"/>
              <w:rPr>
                <w:snapToGrid w:val="0"/>
              </w:rPr>
            </w:pPr>
            <w:r w:rsidRPr="00506640">
              <w:rPr>
                <w:snapToGrid w:val="0"/>
              </w:rPr>
              <w:t>multiplicity: 1</w:t>
            </w:r>
          </w:p>
          <w:p w14:paraId="6BD83523"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607B7893" w14:textId="77777777" w:rsidR="0033170F" w:rsidRPr="00506640" w:rsidRDefault="0033170F" w:rsidP="003A5803">
            <w:pPr>
              <w:pStyle w:val="TAL"/>
              <w:keepNext w:val="0"/>
              <w:keepLines w:val="0"/>
              <w:rPr>
                <w:snapToGrid w:val="0"/>
              </w:rPr>
            </w:pPr>
            <w:proofErr w:type="spellStart"/>
            <w:r w:rsidRPr="00506640">
              <w:rPr>
                <w:snapToGrid w:val="0"/>
              </w:rPr>
              <w:t>isUnique</w:t>
            </w:r>
            <w:proofErr w:type="spellEnd"/>
            <w:r w:rsidRPr="00506640">
              <w:rPr>
                <w:snapToGrid w:val="0"/>
              </w:rPr>
              <w:t>: N/A</w:t>
            </w:r>
          </w:p>
          <w:p w14:paraId="7BCD78CA"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149FD1F9"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1771C6DC" w14:textId="77777777" w:rsidTr="003A5803">
        <w:trPr>
          <w:jc w:val="center"/>
        </w:trPr>
        <w:tc>
          <w:tcPr>
            <w:tcW w:w="1188" w:type="pct"/>
          </w:tcPr>
          <w:p w14:paraId="0A392899" w14:textId="77777777" w:rsidR="0033170F" w:rsidRPr="00506640" w:rsidRDefault="0033170F" w:rsidP="003A5803">
            <w:pPr>
              <w:pStyle w:val="TAL"/>
              <w:keepNext w:val="0"/>
              <w:keepLines w:val="0"/>
              <w:rPr>
                <w:rFonts w:ascii="Courier New" w:hAnsi="Courier New" w:cs="Courier New"/>
                <w:szCs w:val="18"/>
                <w:lang w:eastAsia="zh-CN"/>
              </w:rPr>
            </w:pPr>
            <w:proofErr w:type="spellStart"/>
            <w:r w:rsidRPr="00C43991">
              <w:rPr>
                <w:rFonts w:ascii="Courier New" w:hAnsi="Courier New" w:cs="Courier New"/>
                <w:szCs w:val="18"/>
                <w:lang w:eastAsia="zh-CN"/>
              </w:rPr>
              <w:t>l</w:t>
            </w:r>
            <w:r w:rsidRPr="00506640">
              <w:rPr>
                <w:rFonts w:ascii="Courier New" w:hAnsi="Courier New" w:cs="Courier New"/>
                <w:szCs w:val="18"/>
                <w:lang w:eastAsia="zh-CN"/>
              </w:rPr>
              <w:t>owDLRANUEThptRatioTarget.lowDLRANUEThptContext</w:t>
            </w:r>
            <w:proofErr w:type="spellEnd"/>
          </w:p>
        </w:tc>
        <w:tc>
          <w:tcPr>
            <w:tcW w:w="2992" w:type="pct"/>
          </w:tcPr>
          <w:p w14:paraId="4DD7301A" w14:textId="77777777" w:rsidR="0033170F" w:rsidRPr="00506640" w:rsidRDefault="0033170F" w:rsidP="003A5803">
            <w:pPr>
              <w:pStyle w:val="TAL"/>
              <w:keepNext w:val="0"/>
              <w:keepLines w:val="0"/>
              <w:rPr>
                <w:lang w:eastAsia="de-DE"/>
              </w:rPr>
            </w:pPr>
            <w:r w:rsidRPr="00506640">
              <w:rPr>
                <w:lang w:eastAsia="de-DE"/>
              </w:rPr>
              <w:t xml:space="preserve">It describes the threshold for the </w:t>
            </w:r>
            <w:r w:rsidRPr="00506640">
              <w:rPr>
                <w:lang w:eastAsia="zh-CN"/>
              </w:rPr>
              <w:t>low</w:t>
            </w:r>
            <w:r w:rsidRPr="00506640">
              <w:rPr>
                <w:lang w:eastAsia="de-DE"/>
              </w:rPr>
              <w:t xml:space="preserve"> DL RAN UE throughput </w:t>
            </w:r>
            <w:r>
              <w:rPr>
                <w:lang w:eastAsia="de-DE"/>
              </w:rPr>
              <w:t>cells (see a</w:t>
            </w:r>
            <w:r>
              <w:rPr>
                <w:lang w:eastAsia="zh-CN"/>
              </w:rPr>
              <w:t>verage</w:t>
            </w:r>
            <w:r>
              <w:t xml:space="preserve"> DL RAN UE throughput in </w:t>
            </w:r>
            <w:proofErr w:type="spellStart"/>
            <w:r>
              <w:t>gNB</w:t>
            </w:r>
            <w:proofErr w:type="spellEnd"/>
            <w:r>
              <w:t xml:space="preserve"> and d</w:t>
            </w:r>
            <w:r>
              <w:rPr>
                <w:lang w:eastAsia="zh-CN"/>
              </w:rPr>
              <w:t>istribution</w:t>
            </w:r>
            <w:r>
              <w:t xml:space="preserve"> of DL UE throughput in </w:t>
            </w:r>
            <w:proofErr w:type="spellStart"/>
            <w:r>
              <w:t>gNB</w:t>
            </w:r>
            <w:proofErr w:type="spellEnd"/>
            <w:r>
              <w:t xml:space="preserve"> in TS 28.552[6]</w:t>
            </w:r>
            <w:r>
              <w:rPr>
                <w:lang w:eastAsia="de-DE"/>
              </w:rPr>
              <w:t xml:space="preserve">) </w:t>
            </w:r>
            <w:r w:rsidRPr="00384F14">
              <w:rPr>
                <w:lang w:eastAsia="de-DE"/>
              </w:rPr>
              <w:t xml:space="preserve">of the RAN </w:t>
            </w:r>
            <w:proofErr w:type="spellStart"/>
            <w:r w:rsidRPr="00384F14">
              <w:rPr>
                <w:lang w:eastAsia="de-DE"/>
              </w:rPr>
              <w:t>SubNetwork</w:t>
            </w:r>
            <w:proofErr w:type="spellEnd"/>
            <w:r w:rsidRPr="00384F14">
              <w:rPr>
                <w:lang w:eastAsia="de-DE"/>
              </w:rPr>
              <w:t xml:space="preserve"> that the intent expectation is applied</w:t>
            </w:r>
            <w:r>
              <w:rPr>
                <w:lang w:eastAsia="de-DE"/>
              </w:rPr>
              <w:t>.</w:t>
            </w:r>
          </w:p>
          <w:p w14:paraId="535D29F7" w14:textId="77777777" w:rsidR="0033170F" w:rsidRPr="00506640" w:rsidRDefault="0033170F" w:rsidP="003A5803">
            <w:pPr>
              <w:pStyle w:val="TAL"/>
              <w:keepNext w:val="0"/>
              <w:keepLines w:val="0"/>
              <w:rPr>
                <w:lang w:eastAsia="de-DE"/>
              </w:rPr>
            </w:pPr>
          </w:p>
          <w:p w14:paraId="381FBE60" w14:textId="77777777" w:rsidR="0033170F" w:rsidRPr="00506640" w:rsidRDefault="0033170F" w:rsidP="003A5803">
            <w:pPr>
              <w:pStyle w:val="TAL"/>
              <w:keepNext w:val="0"/>
              <w:keepLines w:val="0"/>
              <w:rPr>
                <w:lang w:eastAsia="de-DE"/>
              </w:rPr>
            </w:pPr>
            <w:proofErr w:type="spellStart"/>
            <w:r w:rsidRPr="00506640">
              <w:rPr>
                <w:lang w:eastAsia="de-DE"/>
              </w:rPr>
              <w:t>LowDLRANUEThptContext</w:t>
            </w:r>
            <w:proofErr w:type="spellEnd"/>
            <w:r w:rsidRPr="00506640">
              <w:rPr>
                <w:lang w:eastAsia="de-DE"/>
              </w:rPr>
              <w:t xml:space="preserve"> is a Context including attributes: </w:t>
            </w:r>
            <w:proofErr w:type="spellStart"/>
            <w:r w:rsidRPr="00506640">
              <w:rPr>
                <w:lang w:eastAsia="de-DE"/>
              </w:rPr>
              <w:t>contextAt</w:t>
            </w:r>
            <w:r>
              <w:rPr>
                <w:lang w:eastAsia="de-DE"/>
              </w:rPr>
              <w:t>t</w:t>
            </w:r>
            <w:r w:rsidRPr="00506640">
              <w:rPr>
                <w:lang w:eastAsia="de-DE"/>
              </w:rPr>
              <w:t>ribute</w:t>
            </w:r>
            <w:proofErr w:type="spellEnd"/>
            <w:r w:rsidRPr="00506640">
              <w:rPr>
                <w:lang w:eastAsia="de-DE"/>
              </w:rPr>
              <w:t xml:space="preserve">, </w:t>
            </w:r>
            <w:proofErr w:type="spellStart"/>
            <w:r w:rsidRPr="00506640">
              <w:rPr>
                <w:lang w:eastAsia="de-DE"/>
              </w:rPr>
              <w:t>contextCondition</w:t>
            </w:r>
            <w:proofErr w:type="spellEnd"/>
            <w:r w:rsidRPr="00506640">
              <w:rPr>
                <w:lang w:eastAsia="de-DE"/>
              </w:rPr>
              <w:t xml:space="preserve"> and </w:t>
            </w:r>
            <w:proofErr w:type="spellStart"/>
            <w:r w:rsidRPr="00506640">
              <w:rPr>
                <w:lang w:eastAsia="de-DE"/>
              </w:rPr>
              <w:t>contextValueRange</w:t>
            </w:r>
            <w:proofErr w:type="spellEnd"/>
            <w:r w:rsidRPr="00506640">
              <w:rPr>
                <w:lang w:eastAsia="de-DE"/>
              </w:rPr>
              <w:t>.</w:t>
            </w:r>
          </w:p>
          <w:p w14:paraId="34D733F4" w14:textId="77777777" w:rsidR="0033170F" w:rsidRPr="00506640" w:rsidRDefault="0033170F" w:rsidP="003A5803">
            <w:pPr>
              <w:pStyle w:val="TAL"/>
              <w:keepNext w:val="0"/>
              <w:keepLines w:val="0"/>
              <w:rPr>
                <w:lang w:eastAsia="de-DE"/>
              </w:rPr>
            </w:pPr>
          </w:p>
          <w:p w14:paraId="3EF0F1A1" w14:textId="77777777" w:rsidR="0033170F" w:rsidRPr="00506640" w:rsidRDefault="0033170F" w:rsidP="003A5803">
            <w:pPr>
              <w:pStyle w:val="TAL"/>
              <w:keepNext w:val="0"/>
              <w:keepLines w:val="0"/>
              <w:rPr>
                <w:lang w:eastAsia="de-DE"/>
              </w:rPr>
            </w:pPr>
            <w:r w:rsidRPr="00506640">
              <w:rPr>
                <w:lang w:eastAsia="de-DE"/>
              </w:rPr>
              <w:t>Following are the allowed values:</w:t>
            </w:r>
          </w:p>
          <w:p w14:paraId="3C728D19"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contextAttribute</w:t>
            </w:r>
            <w:proofErr w:type="spellEnd"/>
            <w:r w:rsidRPr="00506640">
              <w:rPr>
                <w:lang w:eastAsia="de-DE"/>
              </w:rPr>
              <w:t>: "</w:t>
            </w:r>
            <w:proofErr w:type="spellStart"/>
            <w:r>
              <w:rPr>
                <w:lang w:eastAsia="de-DE"/>
              </w:rPr>
              <w:t>l</w:t>
            </w:r>
            <w:r w:rsidRPr="00506640">
              <w:rPr>
                <w:lang w:eastAsia="de-DE"/>
              </w:rPr>
              <w:t>owDLRANUEThptThreshold</w:t>
            </w:r>
            <w:proofErr w:type="spellEnd"/>
            <w:r w:rsidRPr="00506640">
              <w:rPr>
                <w:lang w:eastAsia="de-DE"/>
              </w:rPr>
              <w:t>"</w:t>
            </w:r>
          </w:p>
          <w:p w14:paraId="119BC93C"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contextCondition</w:t>
            </w:r>
            <w:proofErr w:type="spellEnd"/>
            <w:r w:rsidRPr="00506640">
              <w:rPr>
                <w:lang w:eastAsia="de-DE"/>
              </w:rPr>
              <w:t>: "</w:t>
            </w:r>
            <w:r w:rsidRPr="00E305AD">
              <w:rPr>
                <w:lang w:eastAsia="de-DE"/>
              </w:rPr>
              <w:t>IS_LESS_THAN</w:t>
            </w:r>
            <w:r w:rsidRPr="00506640">
              <w:rPr>
                <w:lang w:eastAsia="de-DE"/>
              </w:rPr>
              <w:t>"</w:t>
            </w:r>
          </w:p>
          <w:p w14:paraId="2083AB69"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contextValueRange</w:t>
            </w:r>
            <w:proofErr w:type="spellEnd"/>
            <w:r w:rsidRPr="00506640">
              <w:rPr>
                <w:lang w:eastAsia="de-DE"/>
              </w:rPr>
              <w:t>: Float</w:t>
            </w:r>
          </w:p>
        </w:tc>
        <w:tc>
          <w:tcPr>
            <w:tcW w:w="820" w:type="pct"/>
          </w:tcPr>
          <w:p w14:paraId="76539FDA" w14:textId="77777777" w:rsidR="0033170F" w:rsidRPr="00506640" w:rsidRDefault="0033170F" w:rsidP="003A5803">
            <w:pPr>
              <w:pStyle w:val="TAL"/>
              <w:keepNext w:val="0"/>
              <w:keepLines w:val="0"/>
              <w:rPr>
                <w:snapToGrid w:val="0"/>
              </w:rPr>
            </w:pPr>
            <w:r w:rsidRPr="00506640">
              <w:rPr>
                <w:snapToGrid w:val="0"/>
              </w:rPr>
              <w:t>type: Context</w:t>
            </w:r>
          </w:p>
          <w:p w14:paraId="01285DB1" w14:textId="77777777" w:rsidR="0033170F" w:rsidRPr="00506640" w:rsidRDefault="0033170F" w:rsidP="003A5803">
            <w:pPr>
              <w:pStyle w:val="TAL"/>
              <w:keepNext w:val="0"/>
              <w:keepLines w:val="0"/>
              <w:rPr>
                <w:snapToGrid w:val="0"/>
              </w:rPr>
            </w:pPr>
            <w:r w:rsidRPr="00506640">
              <w:rPr>
                <w:snapToGrid w:val="0"/>
              </w:rPr>
              <w:t>multiplicity: 1</w:t>
            </w:r>
          </w:p>
          <w:p w14:paraId="049F0D92"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64D84B57" w14:textId="77777777" w:rsidR="0033170F" w:rsidRPr="00506640" w:rsidRDefault="0033170F" w:rsidP="003A5803">
            <w:pPr>
              <w:pStyle w:val="TAL"/>
              <w:keepNext w:val="0"/>
              <w:keepLines w:val="0"/>
              <w:rPr>
                <w:snapToGrid w:val="0"/>
              </w:rPr>
            </w:pPr>
            <w:proofErr w:type="spellStart"/>
            <w:r w:rsidRPr="00506640">
              <w:rPr>
                <w:snapToGrid w:val="0"/>
              </w:rPr>
              <w:t>isUnique</w:t>
            </w:r>
            <w:proofErr w:type="spellEnd"/>
            <w:r w:rsidRPr="00506640">
              <w:rPr>
                <w:snapToGrid w:val="0"/>
              </w:rPr>
              <w:t>: N/A</w:t>
            </w:r>
          </w:p>
          <w:p w14:paraId="58CF41DF"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221EECDE"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767D02ED" w14:textId="77777777" w:rsidTr="003A5803">
        <w:trPr>
          <w:jc w:val="center"/>
          <w:ins w:id="123" w:author="Huawei" w:date="2024-11-03T20:58:00Z"/>
        </w:trPr>
        <w:tc>
          <w:tcPr>
            <w:tcW w:w="1188" w:type="pct"/>
          </w:tcPr>
          <w:p w14:paraId="02E6A0F8" w14:textId="77777777" w:rsidR="0033170F" w:rsidRPr="008657A4" w:rsidRDefault="0033170F" w:rsidP="003A5803">
            <w:pPr>
              <w:pStyle w:val="TAL"/>
              <w:keepNext w:val="0"/>
              <w:keepLines w:val="0"/>
              <w:rPr>
                <w:ins w:id="124" w:author="Huawei" w:date="2024-11-03T20:58:00Z"/>
                <w:rFonts w:ascii="Courier New" w:hAnsi="Courier New" w:cs="Courier New"/>
                <w:lang w:eastAsia="zh-CN"/>
              </w:rPr>
            </w:pPr>
            <w:proofErr w:type="spellStart"/>
            <w:ins w:id="125" w:author="Huawei" w:date="2024-11-03T20:58:00Z">
              <w:r>
                <w:rPr>
                  <w:rFonts w:ascii="Courier New" w:hAnsi="Courier New" w:cs="Courier New" w:hint="eastAsia"/>
                  <w:lang w:eastAsia="zh-CN"/>
                </w:rPr>
                <w:t>R</w:t>
              </w:r>
              <w:r>
                <w:rPr>
                  <w:rFonts w:ascii="Courier New" w:hAnsi="Courier New" w:cs="Courier New"/>
                  <w:lang w:eastAsia="zh-CN"/>
                </w:rPr>
                <w:t>adioNetworkExpectation.</w:t>
              </w:r>
              <w:r w:rsidRPr="008657A4">
                <w:rPr>
                  <w:rFonts w:ascii="Courier New" w:hAnsi="Courier New" w:cs="Courier New"/>
                  <w:lang w:eastAsia="zh-CN"/>
                </w:rPr>
                <w:t>activeUEs</w:t>
              </w:r>
            </w:ins>
            <w:ins w:id="126" w:author="Huawei" w:date="2024-11-03T21:00:00Z">
              <w:r>
                <w:rPr>
                  <w:rFonts w:ascii="Courier New" w:hAnsi="Courier New" w:cs="Courier New"/>
                  <w:lang w:eastAsia="zh-CN"/>
                </w:rPr>
                <w:t>Num</w:t>
              </w:r>
            </w:ins>
            <w:ins w:id="127" w:author="Huawei" w:date="2024-11-03T20:58:00Z">
              <w:r w:rsidRPr="008657A4">
                <w:rPr>
                  <w:rFonts w:ascii="Courier New" w:hAnsi="Courier New" w:cs="Courier New"/>
                  <w:lang w:eastAsia="zh-CN"/>
                </w:rPr>
                <w:t>Target</w:t>
              </w:r>
              <w:proofErr w:type="spellEnd"/>
            </w:ins>
          </w:p>
        </w:tc>
        <w:tc>
          <w:tcPr>
            <w:tcW w:w="2992" w:type="pct"/>
          </w:tcPr>
          <w:p w14:paraId="64BA02AA" w14:textId="3694EDAF" w:rsidR="0033170F" w:rsidRPr="00506640" w:rsidRDefault="0033170F" w:rsidP="003A5803">
            <w:pPr>
              <w:pStyle w:val="TAL"/>
              <w:keepNext w:val="0"/>
              <w:keepLines w:val="0"/>
              <w:rPr>
                <w:ins w:id="128" w:author="Huawei" w:date="2024-11-03T20:58:00Z"/>
                <w:lang w:eastAsia="de-DE"/>
              </w:rPr>
            </w:pPr>
            <w:ins w:id="129" w:author="Huawei" w:date="2024-11-03T20:58:00Z">
              <w:r w:rsidRPr="00506640">
                <w:rPr>
                  <w:lang w:eastAsia="de-DE"/>
                </w:rPr>
                <w:t xml:space="preserve">It describes the </w:t>
              </w:r>
            </w:ins>
            <w:ins w:id="130" w:author="Huawei" w:date="2024-11-03T20:59:00Z">
              <w:r w:rsidRPr="008657A4">
                <w:rPr>
                  <w:lang w:eastAsia="de-DE"/>
                </w:rPr>
                <w:t xml:space="preserve">number of </w:t>
              </w:r>
            </w:ins>
            <w:ins w:id="131" w:author="Huawei" w:date="2024-11-07T11:39:00Z">
              <w:r w:rsidR="00E056EA">
                <w:rPr>
                  <w:rFonts w:hint="eastAsia"/>
                  <w:lang w:eastAsia="zh-CN"/>
                </w:rPr>
                <w:t>a</w:t>
              </w:r>
            </w:ins>
            <w:ins w:id="132" w:author="Huawei" w:date="2024-11-03T20:59:00Z">
              <w:r w:rsidRPr="008657A4">
                <w:rPr>
                  <w:lang w:eastAsia="de-DE"/>
                </w:rPr>
                <w:t xml:space="preserve">ctive UEs for the specified areas. This target is related to </w:t>
              </w:r>
            </w:ins>
            <w:ins w:id="133" w:author="Huawei" w:date="2024-11-07T11:40:00Z">
              <w:r w:rsidR="00E056EA">
                <w:rPr>
                  <w:lang w:eastAsia="de-DE"/>
                </w:rPr>
                <w:t>m</w:t>
              </w:r>
            </w:ins>
            <w:ins w:id="134" w:author="Huawei" w:date="2024-11-03T20:59:00Z">
              <w:r w:rsidRPr="008657A4">
                <w:rPr>
                  <w:lang w:eastAsia="de-DE"/>
                </w:rPr>
                <w:t xml:space="preserve">ean number of </w:t>
              </w:r>
            </w:ins>
            <w:ins w:id="135" w:author="Huawei" w:date="2024-11-07T11:40:00Z">
              <w:r w:rsidR="00E056EA">
                <w:rPr>
                  <w:lang w:eastAsia="de-DE"/>
                </w:rPr>
                <w:t>a</w:t>
              </w:r>
            </w:ins>
            <w:ins w:id="136" w:author="Huawei" w:date="2024-11-03T20:59:00Z">
              <w:r w:rsidRPr="008657A4">
                <w:rPr>
                  <w:lang w:eastAsia="de-DE"/>
                </w:rPr>
                <w:t xml:space="preserve">ctive UEs in the DL per cell and </w:t>
              </w:r>
            </w:ins>
            <w:ins w:id="137" w:author="Huawei" w:date="2024-11-07T11:40:00Z">
              <w:r w:rsidR="00E056EA">
                <w:rPr>
                  <w:lang w:eastAsia="de-DE"/>
                </w:rPr>
                <w:t>m</w:t>
              </w:r>
            </w:ins>
            <w:ins w:id="138" w:author="Huawei" w:date="2024-11-03T20:59:00Z">
              <w:r w:rsidRPr="008657A4">
                <w:rPr>
                  <w:lang w:eastAsia="de-DE"/>
                </w:rPr>
                <w:t xml:space="preserve">ean number of </w:t>
              </w:r>
            </w:ins>
            <w:ins w:id="139" w:author="Huawei" w:date="2024-11-07T11:40:00Z">
              <w:r w:rsidR="00E056EA">
                <w:rPr>
                  <w:lang w:eastAsia="de-DE"/>
                </w:rPr>
                <w:t>a</w:t>
              </w:r>
            </w:ins>
            <w:ins w:id="140" w:author="Huawei" w:date="2024-11-03T20:59:00Z">
              <w:r w:rsidRPr="008657A4">
                <w:rPr>
                  <w:lang w:eastAsia="de-DE"/>
                </w:rPr>
                <w:t>ctive UEs in the UL per cell defined in 3GPP TS 28.552 [</w:t>
              </w:r>
              <w:r>
                <w:rPr>
                  <w:lang w:eastAsia="de-DE"/>
                </w:rPr>
                <w:t>6</w:t>
              </w:r>
              <w:r w:rsidRPr="008657A4">
                <w:rPr>
                  <w:lang w:eastAsia="de-DE"/>
                </w:rPr>
                <w:t>].</w:t>
              </w:r>
            </w:ins>
          </w:p>
          <w:p w14:paraId="4F0512EB" w14:textId="77777777" w:rsidR="0033170F" w:rsidRPr="00506640" w:rsidRDefault="0033170F" w:rsidP="003A5803">
            <w:pPr>
              <w:pStyle w:val="TAL"/>
              <w:keepNext w:val="0"/>
              <w:keepLines w:val="0"/>
              <w:rPr>
                <w:ins w:id="141" w:author="Huawei" w:date="2024-11-03T20:58:00Z"/>
                <w:lang w:eastAsia="de-DE"/>
              </w:rPr>
            </w:pPr>
          </w:p>
          <w:p w14:paraId="10B3A614" w14:textId="77777777" w:rsidR="0033170F" w:rsidRPr="00506640" w:rsidRDefault="0033170F" w:rsidP="003A5803">
            <w:pPr>
              <w:pStyle w:val="TAL"/>
              <w:keepNext w:val="0"/>
              <w:keepLines w:val="0"/>
              <w:rPr>
                <w:ins w:id="142" w:author="Huawei" w:date="2024-11-03T20:58:00Z"/>
                <w:lang w:eastAsia="de-DE"/>
              </w:rPr>
            </w:pPr>
            <w:proofErr w:type="spellStart"/>
            <w:ins w:id="143" w:author="Huawei" w:date="2024-11-03T21:01:00Z">
              <w:r w:rsidRPr="008657A4">
                <w:rPr>
                  <w:lang w:eastAsia="de-DE"/>
                </w:rPr>
                <w:lastRenderedPageBreak/>
                <w:t>ActiveUEsNumTarget</w:t>
              </w:r>
            </w:ins>
            <w:proofErr w:type="spellEnd"/>
            <w:ins w:id="144" w:author="Huawei" w:date="2024-11-03T20:58:00Z">
              <w:r w:rsidRPr="00506640">
                <w:rPr>
                  <w:lang w:eastAsia="de-DE"/>
                </w:rPr>
                <w:t xml:space="preserve"> is an </w:t>
              </w:r>
              <w:proofErr w:type="spellStart"/>
              <w:r w:rsidRPr="00506640">
                <w:rPr>
                  <w:lang w:eastAsia="de-DE"/>
                </w:rPr>
                <w:t>ExpectationTarget</w:t>
              </w:r>
              <w:proofErr w:type="spellEnd"/>
              <w:r w:rsidRPr="00506640">
                <w:rPr>
                  <w:lang w:eastAsia="de-DE"/>
                </w:rPr>
                <w:t xml:space="preserve"> including attributes: </w:t>
              </w:r>
              <w:proofErr w:type="spellStart"/>
              <w:r w:rsidRPr="00506640">
                <w:rPr>
                  <w:lang w:eastAsia="de-DE"/>
                </w:rPr>
                <w:t>targetName</w:t>
              </w:r>
              <w:proofErr w:type="spellEnd"/>
              <w:r w:rsidRPr="00506640">
                <w:rPr>
                  <w:lang w:eastAsia="de-DE"/>
                </w:rPr>
                <w:t xml:space="preserve">, </w:t>
              </w:r>
              <w:proofErr w:type="spellStart"/>
              <w:r w:rsidRPr="00506640">
                <w:rPr>
                  <w:lang w:eastAsia="de-DE"/>
                </w:rPr>
                <w:t>targetCondition</w:t>
              </w:r>
              <w:proofErr w:type="spellEnd"/>
              <w:r w:rsidRPr="00506640">
                <w:rPr>
                  <w:lang w:eastAsia="de-DE"/>
                </w:rPr>
                <w:t xml:space="preserve"> and </w:t>
              </w:r>
              <w:proofErr w:type="spellStart"/>
              <w:r w:rsidRPr="00506640">
                <w:rPr>
                  <w:lang w:eastAsia="de-DE"/>
                </w:rPr>
                <w:t>targetValueRange</w:t>
              </w:r>
              <w:proofErr w:type="spellEnd"/>
              <w:r w:rsidRPr="00506640">
                <w:rPr>
                  <w:lang w:eastAsia="de-DE"/>
                </w:rPr>
                <w:t>.</w:t>
              </w:r>
            </w:ins>
          </w:p>
          <w:p w14:paraId="56F70589" w14:textId="77777777" w:rsidR="0033170F" w:rsidRPr="00506640" w:rsidRDefault="0033170F" w:rsidP="003A5803">
            <w:pPr>
              <w:pStyle w:val="TAL"/>
              <w:keepNext w:val="0"/>
              <w:keepLines w:val="0"/>
              <w:rPr>
                <w:ins w:id="145" w:author="Huawei" w:date="2024-11-03T20:58:00Z"/>
                <w:lang w:eastAsia="de-DE"/>
              </w:rPr>
            </w:pPr>
          </w:p>
          <w:p w14:paraId="5D9C426B" w14:textId="77777777" w:rsidR="0033170F" w:rsidRPr="00506640" w:rsidRDefault="0033170F" w:rsidP="003A5803">
            <w:pPr>
              <w:pStyle w:val="TAL"/>
              <w:keepNext w:val="0"/>
              <w:keepLines w:val="0"/>
              <w:rPr>
                <w:ins w:id="146" w:author="Huawei" w:date="2024-11-03T20:58:00Z"/>
                <w:lang w:eastAsia="zh-CN"/>
              </w:rPr>
            </w:pPr>
            <w:ins w:id="147" w:author="Huawei" w:date="2024-11-03T20:58:00Z">
              <w:r w:rsidRPr="00506640">
                <w:rPr>
                  <w:lang w:eastAsia="de-DE"/>
                </w:rPr>
                <w:t>Following are the allowed values:</w:t>
              </w:r>
            </w:ins>
          </w:p>
          <w:p w14:paraId="4EACE10E" w14:textId="77777777" w:rsidR="0033170F" w:rsidRPr="00506640" w:rsidRDefault="0033170F" w:rsidP="003A5803">
            <w:pPr>
              <w:pStyle w:val="TAL"/>
              <w:keepNext w:val="0"/>
              <w:keepLines w:val="0"/>
              <w:ind w:left="611" w:hanging="284"/>
              <w:rPr>
                <w:ins w:id="148" w:author="Huawei" w:date="2024-11-03T20:58:00Z"/>
                <w:lang w:eastAsia="de-DE"/>
              </w:rPr>
            </w:pPr>
            <w:ins w:id="149" w:author="Huawei" w:date="2024-11-03T20:58:00Z">
              <w:r w:rsidRPr="00506640">
                <w:rPr>
                  <w:lang w:eastAsia="de-DE"/>
                </w:rPr>
                <w:t>-</w:t>
              </w:r>
              <w:r w:rsidRPr="00506640">
                <w:rPr>
                  <w:lang w:eastAsia="de-DE"/>
                </w:rPr>
                <w:tab/>
              </w:r>
              <w:proofErr w:type="spellStart"/>
              <w:r w:rsidRPr="00506640">
                <w:rPr>
                  <w:lang w:eastAsia="de-DE"/>
                </w:rPr>
                <w:t>targetName</w:t>
              </w:r>
              <w:proofErr w:type="spellEnd"/>
              <w:r w:rsidRPr="00506640">
                <w:rPr>
                  <w:lang w:eastAsia="de-DE"/>
                </w:rPr>
                <w:t>: "</w:t>
              </w:r>
            </w:ins>
            <w:ins w:id="150" w:author="Huawei" w:date="2024-11-03T21:01:00Z">
              <w:r>
                <w:t xml:space="preserve"> </w:t>
              </w:r>
              <w:proofErr w:type="spellStart"/>
              <w:r w:rsidRPr="008657A4">
                <w:rPr>
                  <w:lang w:eastAsia="de-DE"/>
                </w:rPr>
                <w:t>activeUEsNum</w:t>
              </w:r>
            </w:ins>
            <w:proofErr w:type="spellEnd"/>
            <w:ins w:id="151" w:author="Huawei" w:date="2024-11-03T20:58:00Z">
              <w:r w:rsidRPr="00506640">
                <w:rPr>
                  <w:lang w:eastAsia="de-DE"/>
                </w:rPr>
                <w:t>"</w:t>
              </w:r>
            </w:ins>
          </w:p>
          <w:p w14:paraId="093E7F71" w14:textId="1419B28E" w:rsidR="005C080E" w:rsidRDefault="0033170F" w:rsidP="005C080E">
            <w:pPr>
              <w:pStyle w:val="TAL"/>
              <w:keepNext w:val="0"/>
              <w:keepLines w:val="0"/>
              <w:ind w:left="611" w:hanging="284"/>
              <w:rPr>
                <w:ins w:id="152" w:author="Huawei" w:date="2024-11-04T09:54:00Z"/>
                <w:lang w:eastAsia="de-DE"/>
              </w:rPr>
            </w:pPr>
            <w:ins w:id="153" w:author="Huawei" w:date="2024-11-03T20:58:00Z">
              <w:r w:rsidRPr="00506640">
                <w:rPr>
                  <w:lang w:eastAsia="de-DE"/>
                </w:rPr>
                <w:t>-</w:t>
              </w:r>
              <w:r w:rsidRPr="00506640">
                <w:rPr>
                  <w:lang w:eastAsia="de-DE"/>
                </w:rPr>
                <w:tab/>
              </w:r>
              <w:proofErr w:type="spellStart"/>
              <w:r w:rsidRPr="00506640">
                <w:rPr>
                  <w:lang w:eastAsia="de-DE"/>
                </w:rPr>
                <w:t>targetCondition</w:t>
              </w:r>
              <w:proofErr w:type="spellEnd"/>
              <w:r w:rsidRPr="00506640">
                <w:rPr>
                  <w:lang w:eastAsia="de-DE"/>
                </w:rPr>
                <w:t>: "</w:t>
              </w:r>
            </w:ins>
            <w:ins w:id="154" w:author="Huawei" w:date="2024-11-04T10:20:00Z">
              <w:r w:rsidR="00453E7F">
                <w:rPr>
                  <w:rFonts w:eastAsia="Courier New"/>
                </w:rPr>
                <w:t xml:space="preserve"> IS_WITHIN_RANGE</w:t>
              </w:r>
              <w:r w:rsidR="00453E7F" w:rsidRPr="00506640">
                <w:rPr>
                  <w:lang w:eastAsia="de-DE"/>
                </w:rPr>
                <w:t xml:space="preserve"> </w:t>
              </w:r>
            </w:ins>
            <w:ins w:id="155" w:author="Huawei" w:date="2024-11-03T20:58:00Z">
              <w:r w:rsidRPr="00506640">
                <w:rPr>
                  <w:lang w:eastAsia="de-DE"/>
                </w:rPr>
                <w:t>"</w:t>
              </w:r>
            </w:ins>
          </w:p>
          <w:p w14:paraId="703E336E" w14:textId="1ACF1ECA" w:rsidR="0033170F" w:rsidRDefault="0033170F" w:rsidP="005C080E">
            <w:pPr>
              <w:pStyle w:val="TAL"/>
              <w:keepNext w:val="0"/>
              <w:keepLines w:val="0"/>
              <w:ind w:left="611" w:hanging="284"/>
              <w:rPr>
                <w:ins w:id="156" w:author="Huawei" w:date="2024-11-03T20:58:00Z"/>
                <w:lang w:eastAsia="de-DE"/>
              </w:rPr>
            </w:pPr>
            <w:ins w:id="157" w:author="Huawei" w:date="2024-11-03T20:58:00Z">
              <w:r w:rsidRPr="00506640">
                <w:rPr>
                  <w:lang w:eastAsia="de-DE"/>
                </w:rPr>
                <w:t>-</w:t>
              </w:r>
              <w:r w:rsidRPr="00506640">
                <w:rPr>
                  <w:lang w:eastAsia="de-DE"/>
                </w:rPr>
                <w:tab/>
              </w:r>
              <w:proofErr w:type="spellStart"/>
              <w:r w:rsidRPr="00506640">
                <w:rPr>
                  <w:lang w:eastAsia="de-DE"/>
                </w:rPr>
                <w:t>targetValueRange</w:t>
              </w:r>
              <w:proofErr w:type="spellEnd"/>
              <w:r w:rsidRPr="00506640">
                <w:rPr>
                  <w:lang w:eastAsia="de-DE"/>
                </w:rPr>
                <w:t xml:space="preserve">: </w:t>
              </w:r>
            </w:ins>
            <w:ins w:id="158" w:author="Huawei" w:date="2024-11-04T10:21:00Z">
              <w:r w:rsidR="00453E7F">
                <w:rPr>
                  <w:rFonts w:eastAsia="Courier New"/>
                </w:rPr>
                <w:t xml:space="preserve">a pair of </w:t>
              </w:r>
              <w:r w:rsidR="00453E7F" w:rsidRPr="00453E7F">
                <w:rPr>
                  <w:rFonts w:eastAsia="Courier New" w:hint="eastAsia"/>
                </w:rPr>
                <w:t>integer</w:t>
              </w:r>
              <w:r w:rsidR="00453E7F">
                <w:rPr>
                  <w:rFonts w:eastAsia="Courier New"/>
                </w:rPr>
                <w:t xml:space="preserve"> values</w:t>
              </w:r>
            </w:ins>
            <w:ins w:id="159" w:author="Huawei" w:date="2024-11-04T16:05:00Z">
              <w:r w:rsidR="00F806A4">
                <w:rPr>
                  <w:rFonts w:eastAsia="Courier New"/>
                </w:rPr>
                <w:t xml:space="preserve"> to represent </w:t>
              </w:r>
              <w:r w:rsidR="00F806A4" w:rsidRPr="00F806A4">
                <w:rPr>
                  <w:rFonts w:eastAsia="Courier New"/>
                </w:rPr>
                <w:t>minimum</w:t>
              </w:r>
              <w:r w:rsidR="00F806A4">
                <w:rPr>
                  <w:rFonts w:eastAsia="Courier New"/>
                </w:rPr>
                <w:t xml:space="preserve"> number of active UEs and maximum number of active </w:t>
              </w:r>
            </w:ins>
            <w:ins w:id="160" w:author="Huawei" w:date="2024-11-04T16:06:00Z">
              <w:r w:rsidR="00F806A4">
                <w:rPr>
                  <w:rFonts w:eastAsia="Courier New"/>
                </w:rPr>
                <w:t>UEs.</w:t>
              </w:r>
            </w:ins>
          </w:p>
        </w:tc>
        <w:tc>
          <w:tcPr>
            <w:tcW w:w="820" w:type="pct"/>
          </w:tcPr>
          <w:p w14:paraId="1D47E6EB" w14:textId="77777777" w:rsidR="0033170F" w:rsidRPr="00506640" w:rsidRDefault="0033170F" w:rsidP="003A5803">
            <w:pPr>
              <w:pStyle w:val="TAL"/>
              <w:keepNext w:val="0"/>
              <w:keepLines w:val="0"/>
              <w:rPr>
                <w:ins w:id="161" w:author="Huawei" w:date="2024-11-03T20:58:00Z"/>
                <w:snapToGrid w:val="0"/>
              </w:rPr>
            </w:pPr>
            <w:ins w:id="162" w:author="Huawei" w:date="2024-11-03T20:58:00Z">
              <w:r w:rsidRPr="00506640">
                <w:rPr>
                  <w:snapToGrid w:val="0"/>
                </w:rPr>
                <w:lastRenderedPageBreak/>
                <w:t xml:space="preserve">type: </w:t>
              </w:r>
              <w:proofErr w:type="spellStart"/>
              <w:r w:rsidRPr="00506640">
                <w:rPr>
                  <w:snapToGrid w:val="0"/>
                </w:rPr>
                <w:t>ExpectationTarget</w:t>
              </w:r>
              <w:proofErr w:type="spellEnd"/>
            </w:ins>
          </w:p>
          <w:p w14:paraId="6A7284D5" w14:textId="77777777" w:rsidR="0033170F" w:rsidRPr="00506640" w:rsidRDefault="0033170F" w:rsidP="003A5803">
            <w:pPr>
              <w:pStyle w:val="TAL"/>
              <w:keepNext w:val="0"/>
              <w:keepLines w:val="0"/>
              <w:rPr>
                <w:ins w:id="163" w:author="Huawei" w:date="2024-11-03T20:58:00Z"/>
                <w:snapToGrid w:val="0"/>
              </w:rPr>
            </w:pPr>
            <w:ins w:id="164" w:author="Huawei" w:date="2024-11-03T20:58:00Z">
              <w:r w:rsidRPr="00506640">
                <w:rPr>
                  <w:snapToGrid w:val="0"/>
                </w:rPr>
                <w:t>multiplicity: 1</w:t>
              </w:r>
            </w:ins>
          </w:p>
          <w:p w14:paraId="465ED9D0" w14:textId="77777777" w:rsidR="0033170F" w:rsidRPr="00506640" w:rsidRDefault="0033170F" w:rsidP="003A5803">
            <w:pPr>
              <w:pStyle w:val="TAL"/>
              <w:keepNext w:val="0"/>
              <w:keepLines w:val="0"/>
              <w:rPr>
                <w:ins w:id="165" w:author="Huawei" w:date="2024-11-03T20:58:00Z"/>
                <w:snapToGrid w:val="0"/>
              </w:rPr>
            </w:pPr>
            <w:proofErr w:type="spellStart"/>
            <w:ins w:id="166" w:author="Huawei" w:date="2024-11-03T20:58:00Z">
              <w:r w:rsidRPr="00506640">
                <w:rPr>
                  <w:snapToGrid w:val="0"/>
                </w:rPr>
                <w:t>isOrdered</w:t>
              </w:r>
              <w:proofErr w:type="spellEnd"/>
              <w:r w:rsidRPr="00506640">
                <w:rPr>
                  <w:snapToGrid w:val="0"/>
                </w:rPr>
                <w:t>: N/A</w:t>
              </w:r>
            </w:ins>
          </w:p>
          <w:p w14:paraId="3FD6D2C2" w14:textId="77777777" w:rsidR="0033170F" w:rsidRPr="00506640" w:rsidRDefault="0033170F" w:rsidP="003A5803">
            <w:pPr>
              <w:pStyle w:val="TAL"/>
              <w:keepNext w:val="0"/>
              <w:keepLines w:val="0"/>
              <w:rPr>
                <w:ins w:id="167" w:author="Huawei" w:date="2024-11-03T20:58:00Z"/>
                <w:snapToGrid w:val="0"/>
              </w:rPr>
            </w:pPr>
            <w:proofErr w:type="spellStart"/>
            <w:ins w:id="168" w:author="Huawei" w:date="2024-11-03T20:58:00Z">
              <w:r w:rsidRPr="00506640">
                <w:rPr>
                  <w:snapToGrid w:val="0"/>
                </w:rPr>
                <w:t>isUnique</w:t>
              </w:r>
              <w:proofErr w:type="spellEnd"/>
              <w:r w:rsidRPr="00506640">
                <w:rPr>
                  <w:snapToGrid w:val="0"/>
                </w:rPr>
                <w:t>: N/A</w:t>
              </w:r>
            </w:ins>
          </w:p>
          <w:p w14:paraId="2F604048" w14:textId="77777777" w:rsidR="0033170F" w:rsidRPr="00506640" w:rsidRDefault="0033170F" w:rsidP="003A5803">
            <w:pPr>
              <w:pStyle w:val="TAL"/>
              <w:keepNext w:val="0"/>
              <w:keepLines w:val="0"/>
              <w:rPr>
                <w:ins w:id="169" w:author="Huawei" w:date="2024-11-03T20:58:00Z"/>
                <w:snapToGrid w:val="0"/>
              </w:rPr>
            </w:pPr>
            <w:proofErr w:type="spellStart"/>
            <w:ins w:id="170" w:author="Huawei" w:date="2024-11-03T20:58:00Z">
              <w:r w:rsidRPr="00506640">
                <w:rPr>
                  <w:snapToGrid w:val="0"/>
                </w:rPr>
                <w:lastRenderedPageBreak/>
                <w:t>defaultValue</w:t>
              </w:r>
              <w:proofErr w:type="spellEnd"/>
              <w:r w:rsidRPr="00506640">
                <w:rPr>
                  <w:snapToGrid w:val="0"/>
                </w:rPr>
                <w:t xml:space="preserve">: </w:t>
              </w:r>
              <w:r w:rsidRPr="00FF1FCE">
                <w:rPr>
                  <w:snapToGrid w:val="0"/>
                </w:rPr>
                <w:t>None</w:t>
              </w:r>
            </w:ins>
          </w:p>
          <w:p w14:paraId="1A8EE1E6" w14:textId="77777777" w:rsidR="0033170F" w:rsidRPr="000E17C6" w:rsidRDefault="0033170F" w:rsidP="003A5803">
            <w:pPr>
              <w:pStyle w:val="TAL"/>
              <w:rPr>
                <w:ins w:id="171" w:author="Huawei" w:date="2024-11-03T20:58:00Z"/>
                <w:snapToGrid w:val="0"/>
              </w:rPr>
            </w:pPr>
            <w:proofErr w:type="spellStart"/>
            <w:ins w:id="172" w:author="Huawei" w:date="2024-11-03T20:58:00Z">
              <w:r w:rsidRPr="00506640">
                <w:rPr>
                  <w:snapToGrid w:val="0"/>
                </w:rPr>
                <w:t>isNullable</w:t>
              </w:r>
              <w:proofErr w:type="spellEnd"/>
              <w:r w:rsidRPr="00506640">
                <w:rPr>
                  <w:snapToGrid w:val="0"/>
                </w:rPr>
                <w:t>: True</w:t>
              </w:r>
            </w:ins>
          </w:p>
        </w:tc>
      </w:tr>
      <w:tr w:rsidR="0094270B" w:rsidRPr="00506640" w14:paraId="1C87DC43" w14:textId="77777777" w:rsidTr="0094270B">
        <w:trPr>
          <w:jc w:val="center"/>
          <w:ins w:id="173" w:author="Huawei" w:date="2024-11-04T09:52:00Z"/>
        </w:trPr>
        <w:tc>
          <w:tcPr>
            <w:tcW w:w="1188" w:type="pct"/>
            <w:vAlign w:val="center"/>
          </w:tcPr>
          <w:p w14:paraId="11DE1B2E" w14:textId="6C385525" w:rsidR="0094270B" w:rsidRDefault="0094270B" w:rsidP="0094270B">
            <w:pPr>
              <w:pStyle w:val="TAL"/>
              <w:keepNext w:val="0"/>
              <w:keepLines w:val="0"/>
              <w:rPr>
                <w:ins w:id="174" w:author="Huawei" w:date="2024-11-04T09:52:00Z"/>
                <w:rFonts w:ascii="Courier New" w:hAnsi="Courier New" w:cs="Courier New"/>
                <w:lang w:eastAsia="zh-CN"/>
              </w:rPr>
            </w:pPr>
            <w:proofErr w:type="spellStart"/>
            <w:ins w:id="175" w:author="Huawei" w:date="2024-11-04T09:53:00Z">
              <w:r>
                <w:rPr>
                  <w:rFonts w:ascii="Courier New" w:hAnsi="Courier New" w:cs="Courier New" w:hint="eastAsia"/>
                  <w:lang w:eastAsia="zh-CN"/>
                </w:rPr>
                <w:lastRenderedPageBreak/>
                <w:t>R</w:t>
              </w:r>
              <w:r>
                <w:rPr>
                  <w:rFonts w:ascii="Courier New" w:hAnsi="Courier New" w:cs="Courier New"/>
                  <w:lang w:eastAsia="zh-CN"/>
                </w:rPr>
                <w:t>adio</w:t>
              </w:r>
            </w:ins>
            <w:ins w:id="176" w:author="Huawei" w:date="2024-11-04T09:54:00Z">
              <w:r>
                <w:rPr>
                  <w:rFonts w:ascii="Courier New" w:hAnsi="Courier New" w:cs="Courier New"/>
                  <w:lang w:eastAsia="zh-CN"/>
                </w:rPr>
                <w:t>Network</w:t>
              </w:r>
            </w:ins>
            <w:ins w:id="177" w:author="Huawei" w:date="2024-11-04T09:53:00Z">
              <w:r>
                <w:rPr>
                  <w:rFonts w:ascii="Courier New" w:hAnsi="Courier New" w:cs="Courier New"/>
                  <w:lang w:eastAsia="zh-CN"/>
                </w:rPr>
                <w:t>Expectation</w:t>
              </w:r>
              <w:proofErr w:type="spellEnd"/>
              <w:r>
                <w:rPr>
                  <w:rFonts w:ascii="Courier New" w:hAnsi="Courier New" w:cs="Courier New"/>
                  <w:lang w:eastAsia="zh-CN"/>
                </w:rPr>
                <w:t>.</w:t>
              </w:r>
              <w:r>
                <w:t xml:space="preserve"> </w:t>
              </w:r>
              <w:proofErr w:type="spellStart"/>
              <w:r w:rsidRPr="00096B0A">
                <w:rPr>
                  <w:rFonts w:ascii="Courier New" w:hAnsi="Courier New" w:cs="Courier New"/>
                  <w:lang w:eastAsia="zh-CN"/>
                </w:rPr>
                <w:t>schedulingTimeContext</w:t>
              </w:r>
            </w:ins>
            <w:proofErr w:type="spellEnd"/>
          </w:p>
        </w:tc>
        <w:tc>
          <w:tcPr>
            <w:tcW w:w="2992" w:type="pct"/>
          </w:tcPr>
          <w:p w14:paraId="7B9D9766" w14:textId="3282CAC2" w:rsidR="0094270B" w:rsidRDefault="0094270B" w:rsidP="0094270B">
            <w:pPr>
              <w:pStyle w:val="TAL"/>
              <w:rPr>
                <w:ins w:id="178" w:author="Huawei" w:date="2024-11-04T09:53:00Z"/>
                <w:lang w:eastAsia="zh-CN"/>
              </w:rPr>
            </w:pPr>
            <w:ins w:id="179" w:author="Huawei" w:date="2024-11-04T09:53:00Z">
              <w:r w:rsidRPr="00096B0A">
                <w:rPr>
                  <w:lang w:eastAsia="zh-CN"/>
                </w:rPr>
                <w:t xml:space="preserve">It describes the </w:t>
              </w:r>
              <w:r>
                <w:rPr>
                  <w:lang w:eastAsia="zh-CN"/>
                </w:rPr>
                <w:t xml:space="preserve">scheduled times (including </w:t>
              </w:r>
              <w:r>
                <w:rPr>
                  <w:lang w:eastAsia="zh-CN" w:bidi="ar-KW"/>
                </w:rPr>
                <w:t>one-time interval, daily periodicity, weekly periodicity or monthly periodicity</w:t>
              </w:r>
              <w:r>
                <w:rPr>
                  <w:lang w:eastAsia="zh-CN"/>
                </w:rPr>
                <w:t xml:space="preserve">) </w:t>
              </w:r>
              <w:r w:rsidRPr="00096B0A">
                <w:rPr>
                  <w:lang w:eastAsia="zh-CN"/>
                </w:rPr>
                <w:t xml:space="preserve">for the Radio </w:t>
              </w:r>
            </w:ins>
            <w:ins w:id="180" w:author="Huawei" w:date="2024-11-04T09:54:00Z">
              <w:r>
                <w:rPr>
                  <w:lang w:eastAsia="zh-CN"/>
                </w:rPr>
                <w:t>Ne</w:t>
              </w:r>
              <w:r>
                <w:rPr>
                  <w:rFonts w:hint="eastAsia"/>
                  <w:lang w:eastAsia="zh-CN"/>
                </w:rPr>
                <w:t>twork</w:t>
              </w:r>
            </w:ins>
            <w:ins w:id="181" w:author="Huawei" w:date="2024-11-04T09:53:00Z">
              <w:r w:rsidRPr="00096B0A">
                <w:rPr>
                  <w:lang w:eastAsia="zh-CN"/>
                </w:rPr>
                <w:t xml:space="preserve"> that the intent expectation is applied. For details see</w:t>
              </w:r>
              <w:r>
                <w:rPr>
                  <w:lang w:eastAsia="zh-CN"/>
                </w:rPr>
                <w:t xml:space="preserve"> </w:t>
              </w:r>
              <w:proofErr w:type="spellStart"/>
              <w:r w:rsidRPr="00096B0A">
                <w:rPr>
                  <w:lang w:eastAsia="zh-CN"/>
                </w:rPr>
                <w:t>SchedulingTime</w:t>
              </w:r>
              <w:proofErr w:type="spellEnd"/>
              <w:r w:rsidRPr="00096B0A">
                <w:rPr>
                  <w:lang w:eastAsia="zh-CN"/>
                </w:rPr>
                <w:t xml:space="preserve"> &lt;&lt;choice&gt;&gt;</w:t>
              </w:r>
              <w:r>
                <w:rPr>
                  <w:lang w:eastAsia="zh-CN"/>
                </w:rPr>
                <w:t xml:space="preserve"> </w:t>
              </w:r>
              <w:r w:rsidRPr="00096B0A">
                <w:rPr>
                  <w:lang w:eastAsia="zh-CN"/>
                </w:rPr>
                <w:t xml:space="preserve">defined in clause </w:t>
              </w:r>
              <w:r>
                <w:rPr>
                  <w:lang w:eastAsia="zh-CN"/>
                </w:rPr>
                <w:t>4.3.63</w:t>
              </w:r>
              <w:r w:rsidRPr="00096B0A">
                <w:rPr>
                  <w:lang w:eastAsia="zh-CN"/>
                </w:rPr>
                <w:t xml:space="preserve"> of TS 28.</w:t>
              </w:r>
              <w:r>
                <w:rPr>
                  <w:lang w:eastAsia="zh-CN"/>
                </w:rPr>
                <w:t>622</w:t>
              </w:r>
              <w:r w:rsidRPr="00096B0A">
                <w:rPr>
                  <w:lang w:eastAsia="zh-CN"/>
                </w:rPr>
                <w:t xml:space="preserve"> [</w:t>
              </w:r>
              <w:r>
                <w:rPr>
                  <w:lang w:eastAsia="zh-CN"/>
                </w:rPr>
                <w:t>6</w:t>
              </w:r>
              <w:r w:rsidRPr="00096B0A">
                <w:rPr>
                  <w:lang w:eastAsia="zh-CN"/>
                </w:rPr>
                <w:t>].</w:t>
              </w:r>
            </w:ins>
          </w:p>
          <w:p w14:paraId="67C628AD" w14:textId="77777777" w:rsidR="0094270B" w:rsidRDefault="0094270B" w:rsidP="0094270B">
            <w:pPr>
              <w:pStyle w:val="TAL"/>
              <w:rPr>
                <w:ins w:id="182" w:author="Huawei" w:date="2024-11-04T09:53:00Z"/>
                <w:lang w:eastAsia="zh-CN"/>
              </w:rPr>
            </w:pPr>
          </w:p>
          <w:p w14:paraId="3813622B" w14:textId="77777777" w:rsidR="0094270B" w:rsidRDefault="0094270B" w:rsidP="0094270B">
            <w:pPr>
              <w:pStyle w:val="TAL"/>
              <w:keepNext w:val="0"/>
              <w:keepLines w:val="0"/>
              <w:rPr>
                <w:ins w:id="183" w:author="Huawei" w:date="2024-11-04T09:53:00Z"/>
                <w:lang w:eastAsia="zh-CN"/>
              </w:rPr>
            </w:pPr>
            <w:proofErr w:type="spellStart"/>
            <w:ins w:id="184" w:author="Huawei" w:date="2024-11-04T09:53:00Z">
              <w:r w:rsidRPr="00096B0A">
                <w:rPr>
                  <w:lang w:eastAsia="zh-CN"/>
                </w:rPr>
                <w:t>schedulingTimeContext</w:t>
              </w:r>
              <w:proofErr w:type="spellEnd"/>
              <w:r>
                <w:rPr>
                  <w:lang w:eastAsia="zh-CN"/>
                </w:rPr>
                <w:t xml:space="preserve"> is a Context including attributes: </w:t>
              </w:r>
              <w:proofErr w:type="spellStart"/>
              <w:r>
                <w:rPr>
                  <w:lang w:eastAsia="zh-CN"/>
                </w:rPr>
                <w:t>contextAttribute</w:t>
              </w:r>
              <w:proofErr w:type="spellEnd"/>
              <w:r>
                <w:rPr>
                  <w:lang w:eastAsia="zh-CN"/>
                </w:rPr>
                <w:t xml:space="preserve">, </w:t>
              </w:r>
              <w:proofErr w:type="spellStart"/>
              <w:r>
                <w:rPr>
                  <w:lang w:eastAsia="zh-CN"/>
                </w:rPr>
                <w:t>contextCondition</w:t>
              </w:r>
              <w:proofErr w:type="spellEnd"/>
              <w:r>
                <w:rPr>
                  <w:lang w:eastAsia="zh-CN"/>
                </w:rPr>
                <w:t xml:space="preserve"> and </w:t>
              </w:r>
              <w:proofErr w:type="spellStart"/>
              <w:r>
                <w:rPr>
                  <w:lang w:eastAsia="zh-CN"/>
                </w:rPr>
                <w:t>contextValueRange</w:t>
              </w:r>
              <w:proofErr w:type="spellEnd"/>
              <w:r>
                <w:rPr>
                  <w:lang w:eastAsia="zh-CN"/>
                </w:rPr>
                <w:t>.</w:t>
              </w:r>
            </w:ins>
          </w:p>
          <w:p w14:paraId="5AA9E5FC" w14:textId="77777777" w:rsidR="0094270B" w:rsidRDefault="0094270B" w:rsidP="0094270B">
            <w:pPr>
              <w:pStyle w:val="TAL"/>
              <w:keepNext w:val="0"/>
              <w:keepLines w:val="0"/>
              <w:rPr>
                <w:ins w:id="185" w:author="Huawei" w:date="2024-11-04T09:53:00Z"/>
                <w:lang w:eastAsia="zh-CN"/>
              </w:rPr>
            </w:pPr>
          </w:p>
          <w:p w14:paraId="42E8D0A2" w14:textId="77777777" w:rsidR="0094270B" w:rsidRDefault="0094270B" w:rsidP="0094270B">
            <w:pPr>
              <w:pStyle w:val="TAL"/>
              <w:keepNext w:val="0"/>
              <w:keepLines w:val="0"/>
              <w:rPr>
                <w:ins w:id="186" w:author="Huawei" w:date="2024-11-04T09:53:00Z"/>
                <w:lang w:eastAsia="zh-CN"/>
              </w:rPr>
            </w:pPr>
            <w:ins w:id="187" w:author="Huawei" w:date="2024-11-04T09:53:00Z">
              <w:r>
                <w:rPr>
                  <w:lang w:eastAsia="zh-CN"/>
                </w:rPr>
                <w:t>Following are the allowed values:</w:t>
              </w:r>
            </w:ins>
          </w:p>
          <w:p w14:paraId="7898B9C1" w14:textId="77777777" w:rsidR="0094270B" w:rsidRDefault="0094270B" w:rsidP="0094270B">
            <w:pPr>
              <w:pStyle w:val="TAL"/>
              <w:keepNext w:val="0"/>
              <w:keepLines w:val="0"/>
              <w:ind w:left="611" w:hanging="284"/>
              <w:rPr>
                <w:ins w:id="188" w:author="Huawei" w:date="2024-11-04T09:53:00Z"/>
                <w:lang w:eastAsia="zh-CN"/>
              </w:rPr>
            </w:pPr>
            <w:ins w:id="189" w:author="Huawei" w:date="2024-11-04T09:53:00Z">
              <w:r>
                <w:rPr>
                  <w:lang w:eastAsia="zh-CN"/>
                </w:rPr>
                <w:t>-</w:t>
              </w:r>
              <w:r>
                <w:rPr>
                  <w:lang w:eastAsia="zh-CN"/>
                </w:rPr>
                <w:tab/>
              </w:r>
              <w:proofErr w:type="spellStart"/>
              <w:r>
                <w:rPr>
                  <w:lang w:eastAsia="zh-CN"/>
                </w:rPr>
                <w:t>contextAttribute</w:t>
              </w:r>
              <w:proofErr w:type="spellEnd"/>
              <w:r>
                <w:rPr>
                  <w:lang w:eastAsia="zh-CN"/>
                </w:rPr>
                <w:t>: "</w:t>
              </w:r>
              <w:proofErr w:type="spellStart"/>
              <w:r w:rsidRPr="00096B0A">
                <w:rPr>
                  <w:lang w:eastAsia="zh-CN"/>
                </w:rPr>
                <w:t>schedulingTime</w:t>
              </w:r>
              <w:proofErr w:type="spellEnd"/>
              <w:r>
                <w:rPr>
                  <w:lang w:eastAsia="zh-CN"/>
                </w:rPr>
                <w:t>"</w:t>
              </w:r>
            </w:ins>
          </w:p>
          <w:p w14:paraId="51CA673D" w14:textId="77777777" w:rsidR="005C080E" w:rsidRDefault="0094270B" w:rsidP="005C080E">
            <w:pPr>
              <w:pStyle w:val="TAL"/>
              <w:keepNext w:val="0"/>
              <w:keepLines w:val="0"/>
              <w:ind w:left="611" w:hanging="284"/>
              <w:rPr>
                <w:ins w:id="190" w:author="Huawei" w:date="2024-11-04T09:54:00Z"/>
                <w:lang w:eastAsia="zh-CN"/>
              </w:rPr>
            </w:pPr>
            <w:ins w:id="191" w:author="Huawei" w:date="2024-11-04T09:53:00Z">
              <w:r>
                <w:rPr>
                  <w:lang w:eastAsia="zh-CN"/>
                </w:rPr>
                <w:t>-</w:t>
              </w:r>
              <w:r>
                <w:rPr>
                  <w:lang w:eastAsia="zh-CN"/>
                </w:rPr>
                <w:tab/>
              </w:r>
              <w:proofErr w:type="spellStart"/>
              <w:r>
                <w:rPr>
                  <w:lang w:eastAsia="zh-CN"/>
                </w:rPr>
                <w:t>contextCondition</w:t>
              </w:r>
              <w:proofErr w:type="spellEnd"/>
              <w:r>
                <w:rPr>
                  <w:lang w:eastAsia="zh-CN"/>
                </w:rPr>
                <w:t>: " IS_ALL_OF "</w:t>
              </w:r>
            </w:ins>
          </w:p>
          <w:p w14:paraId="288101B2" w14:textId="04D09AAC" w:rsidR="0094270B" w:rsidRPr="00096B0A" w:rsidRDefault="0094270B" w:rsidP="005C080E">
            <w:pPr>
              <w:pStyle w:val="TAL"/>
              <w:keepNext w:val="0"/>
              <w:keepLines w:val="0"/>
              <w:ind w:left="611" w:hanging="284"/>
              <w:rPr>
                <w:ins w:id="192" w:author="Huawei" w:date="2024-11-04T09:53:00Z"/>
                <w:lang w:eastAsia="zh-CN"/>
              </w:rPr>
            </w:pPr>
            <w:ins w:id="193" w:author="Huawei" w:date="2024-11-04T09:53:00Z">
              <w:r>
                <w:rPr>
                  <w:lang w:eastAsia="zh-CN"/>
                </w:rPr>
                <w:t>-</w:t>
              </w:r>
              <w:r>
                <w:rPr>
                  <w:lang w:eastAsia="zh-CN"/>
                </w:rPr>
                <w:tab/>
              </w:r>
              <w:proofErr w:type="spellStart"/>
              <w:r>
                <w:rPr>
                  <w:lang w:eastAsia="zh-CN"/>
                </w:rPr>
                <w:t>contextValueRange</w:t>
              </w:r>
              <w:proofErr w:type="spellEnd"/>
              <w:r>
                <w:rPr>
                  <w:lang w:eastAsia="zh-CN"/>
                </w:rPr>
                <w:t xml:space="preserve">: a list of </w:t>
              </w:r>
              <w:proofErr w:type="spellStart"/>
              <w:r w:rsidRPr="00500D2D">
                <w:rPr>
                  <w:lang w:eastAsia="zh-CN"/>
                </w:rPr>
                <w:t>SchedulingTime</w:t>
              </w:r>
              <w:proofErr w:type="spellEnd"/>
              <w:r w:rsidRPr="00500D2D">
                <w:rPr>
                  <w:lang w:eastAsia="zh-CN"/>
                </w:rPr>
                <w:t xml:space="preserve"> &lt;&lt;choice&gt;&gt;</w:t>
              </w:r>
              <w:r w:rsidRPr="00103BFF">
                <w:rPr>
                  <w:lang w:eastAsia="zh-CN"/>
                </w:rPr>
                <w:t xml:space="preserve"> </w:t>
              </w:r>
              <w:r>
                <w:rPr>
                  <w:lang w:eastAsia="zh-CN"/>
                </w:rPr>
                <w:t>defined</w:t>
              </w:r>
              <w:r w:rsidRPr="00103BFF">
                <w:rPr>
                  <w:lang w:eastAsia="zh-CN"/>
                </w:rPr>
                <w:t xml:space="preserve"> in TS 28.</w:t>
              </w:r>
              <w:r>
                <w:rPr>
                  <w:lang w:eastAsia="zh-CN"/>
                </w:rPr>
                <w:t>622</w:t>
              </w:r>
              <w:r w:rsidRPr="00103BFF">
                <w:rPr>
                  <w:lang w:eastAsia="zh-CN"/>
                </w:rPr>
                <w:t xml:space="preserve"> [</w:t>
              </w:r>
              <w:r>
                <w:rPr>
                  <w:lang w:eastAsia="zh-CN"/>
                </w:rPr>
                <w:t>6</w:t>
              </w:r>
              <w:r w:rsidRPr="00103BFF">
                <w:rPr>
                  <w:lang w:eastAsia="zh-CN"/>
                </w:rPr>
                <w:t>]</w:t>
              </w:r>
            </w:ins>
          </w:p>
          <w:p w14:paraId="10C57B45" w14:textId="77777777" w:rsidR="0094270B" w:rsidRDefault="0094270B" w:rsidP="0094270B">
            <w:pPr>
              <w:pStyle w:val="TAL"/>
              <w:keepNext w:val="0"/>
              <w:keepLines w:val="0"/>
              <w:rPr>
                <w:ins w:id="194" w:author="Huawei" w:date="2024-11-04T09:52:00Z"/>
                <w:lang w:eastAsia="zh-CN"/>
              </w:rPr>
            </w:pPr>
          </w:p>
        </w:tc>
        <w:tc>
          <w:tcPr>
            <w:tcW w:w="820" w:type="pct"/>
          </w:tcPr>
          <w:p w14:paraId="782ABF76" w14:textId="77777777" w:rsidR="0094270B" w:rsidRDefault="0094270B" w:rsidP="0094270B">
            <w:pPr>
              <w:pStyle w:val="TAL"/>
              <w:keepNext w:val="0"/>
              <w:keepLines w:val="0"/>
              <w:rPr>
                <w:ins w:id="195" w:author="Huawei" w:date="2024-11-04T09:53:00Z"/>
                <w:snapToGrid w:val="0"/>
              </w:rPr>
            </w:pPr>
            <w:ins w:id="196" w:author="Huawei" w:date="2024-11-04T09:53:00Z">
              <w:r>
                <w:rPr>
                  <w:snapToGrid w:val="0"/>
                </w:rPr>
                <w:t>type: Context</w:t>
              </w:r>
            </w:ins>
          </w:p>
          <w:p w14:paraId="1AFFFBBE" w14:textId="77777777" w:rsidR="0094270B" w:rsidRDefault="0094270B" w:rsidP="0094270B">
            <w:pPr>
              <w:pStyle w:val="TAL"/>
              <w:keepNext w:val="0"/>
              <w:keepLines w:val="0"/>
              <w:rPr>
                <w:ins w:id="197" w:author="Huawei" w:date="2024-11-04T09:53:00Z"/>
                <w:snapToGrid w:val="0"/>
              </w:rPr>
            </w:pPr>
            <w:ins w:id="198" w:author="Huawei" w:date="2024-11-04T09:53:00Z">
              <w:r>
                <w:rPr>
                  <w:snapToGrid w:val="0"/>
                </w:rPr>
                <w:t>multiplicity: 1</w:t>
              </w:r>
            </w:ins>
          </w:p>
          <w:p w14:paraId="696974D3" w14:textId="77777777" w:rsidR="0094270B" w:rsidRDefault="0094270B" w:rsidP="0094270B">
            <w:pPr>
              <w:pStyle w:val="TAL"/>
              <w:keepNext w:val="0"/>
              <w:keepLines w:val="0"/>
              <w:rPr>
                <w:ins w:id="199" w:author="Huawei" w:date="2024-11-04T09:53:00Z"/>
                <w:snapToGrid w:val="0"/>
              </w:rPr>
            </w:pPr>
            <w:proofErr w:type="spellStart"/>
            <w:ins w:id="200" w:author="Huawei" w:date="2024-11-04T09:53:00Z">
              <w:r>
                <w:rPr>
                  <w:snapToGrid w:val="0"/>
                </w:rPr>
                <w:t>isOrdered</w:t>
              </w:r>
              <w:proofErr w:type="spellEnd"/>
              <w:r>
                <w:rPr>
                  <w:snapToGrid w:val="0"/>
                </w:rPr>
                <w:t>: N/A</w:t>
              </w:r>
            </w:ins>
          </w:p>
          <w:p w14:paraId="0DB3A377" w14:textId="77777777" w:rsidR="0094270B" w:rsidRDefault="0094270B" w:rsidP="0094270B">
            <w:pPr>
              <w:pStyle w:val="TAL"/>
              <w:keepNext w:val="0"/>
              <w:keepLines w:val="0"/>
              <w:rPr>
                <w:ins w:id="201" w:author="Huawei" w:date="2024-11-04T09:53:00Z"/>
                <w:snapToGrid w:val="0"/>
              </w:rPr>
            </w:pPr>
            <w:proofErr w:type="spellStart"/>
            <w:ins w:id="202" w:author="Huawei" w:date="2024-11-04T09:53:00Z">
              <w:r>
                <w:rPr>
                  <w:snapToGrid w:val="0"/>
                </w:rPr>
                <w:t>isUnique</w:t>
              </w:r>
              <w:proofErr w:type="spellEnd"/>
              <w:r>
                <w:rPr>
                  <w:snapToGrid w:val="0"/>
                </w:rPr>
                <w:t>: N/A</w:t>
              </w:r>
            </w:ins>
          </w:p>
          <w:p w14:paraId="3F92B36B" w14:textId="77777777" w:rsidR="0094270B" w:rsidRDefault="0094270B" w:rsidP="0094270B">
            <w:pPr>
              <w:pStyle w:val="TAL"/>
              <w:keepNext w:val="0"/>
              <w:keepLines w:val="0"/>
              <w:rPr>
                <w:ins w:id="203" w:author="Huawei" w:date="2024-11-04T09:53:00Z"/>
                <w:snapToGrid w:val="0"/>
              </w:rPr>
            </w:pPr>
            <w:proofErr w:type="spellStart"/>
            <w:ins w:id="204" w:author="Huawei" w:date="2024-11-04T09:53:00Z">
              <w:r>
                <w:rPr>
                  <w:snapToGrid w:val="0"/>
                </w:rPr>
                <w:t>defaultValue</w:t>
              </w:r>
              <w:proofErr w:type="spellEnd"/>
              <w:r>
                <w:rPr>
                  <w:snapToGrid w:val="0"/>
                </w:rPr>
                <w:t>: None</w:t>
              </w:r>
            </w:ins>
          </w:p>
          <w:p w14:paraId="0316CB74" w14:textId="79F9E9A2" w:rsidR="0094270B" w:rsidRPr="000E17C6" w:rsidRDefault="0094270B" w:rsidP="0094270B">
            <w:pPr>
              <w:pStyle w:val="TAL"/>
              <w:rPr>
                <w:ins w:id="205" w:author="Huawei" w:date="2024-11-04T09:52:00Z"/>
                <w:snapToGrid w:val="0"/>
              </w:rPr>
            </w:pPr>
            <w:proofErr w:type="spellStart"/>
            <w:ins w:id="206" w:author="Huawei" w:date="2024-11-04T09:53:00Z">
              <w:r>
                <w:rPr>
                  <w:snapToGrid w:val="0"/>
                </w:rPr>
                <w:t>isNullable</w:t>
              </w:r>
              <w:proofErr w:type="spellEnd"/>
              <w:r>
                <w:rPr>
                  <w:snapToGrid w:val="0"/>
                </w:rPr>
                <w:t>: True</w:t>
              </w:r>
            </w:ins>
          </w:p>
        </w:tc>
      </w:tr>
      <w:tr w:rsidR="0033170F" w:rsidRPr="00506640" w14:paraId="46F91AA3" w14:textId="77777777" w:rsidTr="003A5803">
        <w:trPr>
          <w:jc w:val="center"/>
        </w:trPr>
        <w:tc>
          <w:tcPr>
            <w:tcW w:w="1188" w:type="pct"/>
          </w:tcPr>
          <w:p w14:paraId="34E63E27" w14:textId="77777777" w:rsidR="0033170F" w:rsidRPr="00C43991" w:rsidRDefault="0033170F" w:rsidP="003A5803">
            <w:pPr>
              <w:pStyle w:val="TAL"/>
              <w:keepNext w:val="0"/>
              <w:keepLines w:val="0"/>
              <w:rPr>
                <w:rFonts w:ascii="Courier New" w:hAnsi="Courier New" w:cs="Courier New"/>
                <w:szCs w:val="18"/>
                <w:lang w:eastAsia="zh-CN"/>
              </w:rPr>
            </w:pPr>
            <w:bookmarkStart w:id="207" w:name="OLE_LINK240"/>
            <w:bookmarkStart w:id="208" w:name="OLE_LINK241"/>
            <w:proofErr w:type="spellStart"/>
            <w:r>
              <w:rPr>
                <w:rFonts w:ascii="Courier New" w:hAnsi="Courier New" w:cs="Courier New" w:hint="eastAsia"/>
                <w:lang w:eastAsia="zh-CN"/>
              </w:rPr>
              <w:t>n</w:t>
            </w:r>
            <w:r>
              <w:rPr>
                <w:rFonts w:ascii="Courier New" w:hAnsi="Courier New" w:cs="Courier New"/>
                <w:lang w:eastAsia="zh-CN"/>
              </w:rPr>
              <w:t>f</w:t>
            </w:r>
            <w:r>
              <w:rPr>
                <w:rFonts w:ascii="Courier New" w:hAnsi="Courier New" w:cs="Courier New" w:hint="eastAsia"/>
                <w:lang w:eastAsia="zh-CN"/>
              </w:rPr>
              <w:t>Type</w:t>
            </w:r>
            <w:r>
              <w:rPr>
                <w:rFonts w:ascii="Courier New" w:hAnsi="Courier New" w:cs="Courier New"/>
                <w:lang w:eastAsia="zh-CN"/>
              </w:rPr>
              <w:t>Context</w:t>
            </w:r>
            <w:bookmarkEnd w:id="207"/>
            <w:bookmarkEnd w:id="208"/>
            <w:proofErr w:type="spellEnd"/>
          </w:p>
        </w:tc>
        <w:tc>
          <w:tcPr>
            <w:tcW w:w="2992" w:type="pct"/>
          </w:tcPr>
          <w:p w14:paraId="7FEB21F9" w14:textId="77777777" w:rsidR="0033170F" w:rsidRDefault="0033170F" w:rsidP="003A5803">
            <w:pPr>
              <w:pStyle w:val="TAL"/>
              <w:keepNext w:val="0"/>
              <w:keepLines w:val="0"/>
              <w:rPr>
                <w:lang w:eastAsia="zh-CN"/>
              </w:rPr>
            </w:pPr>
            <w:r>
              <w:rPr>
                <w:lang w:eastAsia="zh-CN"/>
              </w:rPr>
              <w:t>It identifies the type</w:t>
            </w:r>
            <w:r>
              <w:rPr>
                <w:rFonts w:hint="eastAsia"/>
                <w:lang w:eastAsia="zh-CN"/>
              </w:rPr>
              <w:t>s</w:t>
            </w:r>
            <w:r>
              <w:rPr>
                <w:lang w:eastAsia="zh-CN"/>
              </w:rPr>
              <w:t xml:space="preserve"> of NF</w:t>
            </w:r>
            <w:r w:rsidRPr="0049247A">
              <w:rPr>
                <w:rFonts w:hint="eastAsia"/>
                <w:lang w:eastAsia="zh-CN"/>
              </w:rPr>
              <w:t xml:space="preserve"> </w:t>
            </w:r>
            <w:r>
              <w:rPr>
                <w:lang w:eastAsia="zh-CN"/>
              </w:rPr>
              <w:t xml:space="preserve">supported by the 5GC </w:t>
            </w:r>
            <w:proofErr w:type="spellStart"/>
            <w:r>
              <w:rPr>
                <w:lang w:eastAsia="zh-CN"/>
              </w:rPr>
              <w:t>SubNetwork</w:t>
            </w:r>
            <w:proofErr w:type="spellEnd"/>
            <w:r>
              <w:rPr>
                <w:lang w:eastAsia="zh-CN"/>
              </w:rPr>
              <w:t xml:space="preserve"> that the intent expectation is applied.</w:t>
            </w:r>
          </w:p>
          <w:p w14:paraId="7A835C6B" w14:textId="77777777" w:rsidR="0033170F" w:rsidRPr="009C1B0D" w:rsidRDefault="0033170F" w:rsidP="003A5803">
            <w:pPr>
              <w:pStyle w:val="TAL"/>
              <w:keepNext w:val="0"/>
              <w:keepLines w:val="0"/>
              <w:rPr>
                <w:lang w:eastAsia="zh-CN"/>
              </w:rPr>
            </w:pPr>
          </w:p>
          <w:p w14:paraId="1C7D6497" w14:textId="77777777" w:rsidR="0033170F" w:rsidRDefault="0033170F" w:rsidP="003A5803">
            <w:pPr>
              <w:pStyle w:val="TAL"/>
              <w:keepNext w:val="0"/>
              <w:keepLines w:val="0"/>
              <w:rPr>
                <w:lang w:eastAsia="de-DE"/>
              </w:rPr>
            </w:pPr>
            <w:proofErr w:type="spellStart"/>
            <w:r w:rsidRPr="00D610FA">
              <w:rPr>
                <w:lang w:eastAsia="zh-CN"/>
              </w:rPr>
              <w:t>nfTypeContext</w:t>
            </w:r>
            <w:proofErr w:type="spellEnd"/>
            <w:r>
              <w:rPr>
                <w:lang w:eastAsia="zh-CN"/>
              </w:rPr>
              <w:t xml:space="preserve"> </w:t>
            </w:r>
            <w:r>
              <w:rPr>
                <w:lang w:eastAsia="de-DE"/>
              </w:rPr>
              <w:t xml:space="preserve">is a Context including attributes: </w:t>
            </w:r>
            <w:proofErr w:type="spellStart"/>
            <w:r>
              <w:rPr>
                <w:lang w:eastAsia="de-DE"/>
              </w:rPr>
              <w:t>contextAtrribute</w:t>
            </w:r>
            <w:proofErr w:type="spellEnd"/>
            <w:r>
              <w:rPr>
                <w:lang w:eastAsia="de-DE"/>
              </w:rPr>
              <w:t xml:space="preserve">, </w:t>
            </w:r>
            <w:proofErr w:type="spellStart"/>
            <w:r>
              <w:rPr>
                <w:lang w:eastAsia="de-DE"/>
              </w:rPr>
              <w:t>contextCondition</w:t>
            </w:r>
            <w:proofErr w:type="spellEnd"/>
            <w:r>
              <w:rPr>
                <w:lang w:eastAsia="de-DE"/>
              </w:rPr>
              <w:t xml:space="preserve"> and </w:t>
            </w:r>
            <w:proofErr w:type="spellStart"/>
            <w:r>
              <w:rPr>
                <w:lang w:eastAsia="de-DE"/>
              </w:rPr>
              <w:t>contextValueRange</w:t>
            </w:r>
            <w:proofErr w:type="spellEnd"/>
            <w:r>
              <w:rPr>
                <w:lang w:eastAsia="de-DE"/>
              </w:rPr>
              <w:t>.</w:t>
            </w:r>
          </w:p>
          <w:p w14:paraId="1188C81B" w14:textId="77777777" w:rsidR="0033170F" w:rsidRPr="00D610FA" w:rsidRDefault="0033170F" w:rsidP="003A5803">
            <w:pPr>
              <w:pStyle w:val="TAL"/>
              <w:keepNext w:val="0"/>
              <w:keepLines w:val="0"/>
              <w:rPr>
                <w:lang w:eastAsia="de-DE"/>
              </w:rPr>
            </w:pPr>
          </w:p>
          <w:p w14:paraId="47715FB7" w14:textId="77777777" w:rsidR="0033170F" w:rsidRDefault="0033170F" w:rsidP="003A5803">
            <w:pPr>
              <w:pStyle w:val="TAL"/>
              <w:keepNext w:val="0"/>
              <w:keepLines w:val="0"/>
              <w:rPr>
                <w:lang w:eastAsia="zh-CN"/>
              </w:rPr>
            </w:pPr>
            <w:r>
              <w:rPr>
                <w:lang w:eastAsia="de-DE"/>
              </w:rPr>
              <w:t>Following are the allowed values:</w:t>
            </w:r>
          </w:p>
          <w:p w14:paraId="6371DA40" w14:textId="77777777" w:rsidR="0033170F" w:rsidRDefault="0033170F" w:rsidP="003A5803">
            <w:pPr>
              <w:pStyle w:val="TAL"/>
              <w:keepNext w:val="0"/>
              <w:keepLines w:val="0"/>
              <w:ind w:left="611" w:hanging="284"/>
              <w:rPr>
                <w:lang w:eastAsia="de-DE"/>
              </w:rPr>
            </w:pPr>
            <w:r>
              <w:rPr>
                <w:lang w:eastAsia="de-DE"/>
              </w:rPr>
              <w:t>-</w:t>
            </w:r>
            <w:r>
              <w:rPr>
                <w:lang w:eastAsia="de-DE"/>
              </w:rPr>
              <w:tab/>
            </w:r>
            <w:proofErr w:type="spellStart"/>
            <w:r>
              <w:rPr>
                <w:lang w:eastAsia="de-DE"/>
              </w:rPr>
              <w:t>contextAttribute</w:t>
            </w:r>
            <w:proofErr w:type="spellEnd"/>
            <w:r>
              <w:rPr>
                <w:lang w:eastAsia="de-DE"/>
              </w:rPr>
              <w:t>: "</w:t>
            </w:r>
            <w:r>
              <w:rPr>
                <w:lang w:eastAsia="zh-CN"/>
              </w:rPr>
              <w:t xml:space="preserve"> </w:t>
            </w:r>
            <w:bookmarkStart w:id="209" w:name="OLE_LINK242"/>
            <w:bookmarkStart w:id="210" w:name="OLE_LINK243"/>
            <w:proofErr w:type="spellStart"/>
            <w:r>
              <w:rPr>
                <w:lang w:eastAsia="zh-CN"/>
              </w:rPr>
              <w:t>nfType</w:t>
            </w:r>
            <w:bookmarkEnd w:id="209"/>
            <w:bookmarkEnd w:id="210"/>
            <w:proofErr w:type="spellEnd"/>
            <w:r>
              <w:rPr>
                <w:lang w:eastAsia="de-DE"/>
              </w:rPr>
              <w:t xml:space="preserve"> "</w:t>
            </w:r>
          </w:p>
          <w:p w14:paraId="21CEC33C" w14:textId="77777777" w:rsidR="0033170F" w:rsidRDefault="0033170F" w:rsidP="003A5803">
            <w:pPr>
              <w:pStyle w:val="TAL"/>
              <w:keepNext w:val="0"/>
              <w:keepLines w:val="0"/>
              <w:ind w:left="611" w:hanging="284"/>
              <w:rPr>
                <w:lang w:eastAsia="de-DE"/>
              </w:rPr>
            </w:pPr>
            <w:r>
              <w:rPr>
                <w:lang w:eastAsia="de-DE"/>
              </w:rPr>
              <w:t>-</w:t>
            </w:r>
            <w:r>
              <w:rPr>
                <w:lang w:eastAsia="de-DE"/>
              </w:rPr>
              <w:tab/>
            </w:r>
            <w:proofErr w:type="spellStart"/>
            <w:r>
              <w:rPr>
                <w:lang w:eastAsia="de-DE"/>
              </w:rPr>
              <w:t>contextCondition</w:t>
            </w:r>
            <w:proofErr w:type="spellEnd"/>
            <w:r>
              <w:rPr>
                <w:lang w:eastAsia="de-DE"/>
              </w:rPr>
              <w:t xml:space="preserve">:" </w:t>
            </w:r>
            <w:r w:rsidRPr="0013717B">
              <w:rPr>
                <w:lang w:eastAsia="de-DE"/>
              </w:rPr>
              <w:t>IS_</w:t>
            </w:r>
            <w:r>
              <w:rPr>
                <w:rFonts w:hint="eastAsia"/>
                <w:lang w:eastAsia="zh-CN"/>
              </w:rPr>
              <w:t>ALL</w:t>
            </w:r>
            <w:r w:rsidRPr="0013717B">
              <w:rPr>
                <w:lang w:eastAsia="de-DE"/>
              </w:rPr>
              <w:t>_</w:t>
            </w:r>
            <w:r>
              <w:rPr>
                <w:lang w:eastAsia="de-DE"/>
              </w:rPr>
              <w:t>OF</w:t>
            </w:r>
            <w:r w:rsidRPr="00D12449">
              <w:rPr>
                <w:lang w:eastAsia="de-DE"/>
              </w:rPr>
              <w:t xml:space="preserve"> </w:t>
            </w:r>
            <w:r>
              <w:rPr>
                <w:lang w:eastAsia="de-DE"/>
              </w:rPr>
              <w:t>"</w:t>
            </w:r>
          </w:p>
          <w:p w14:paraId="1424A38D" w14:textId="77777777" w:rsidR="0033170F" w:rsidRDefault="0033170F" w:rsidP="003A5803">
            <w:pPr>
              <w:pStyle w:val="TAL"/>
              <w:keepNext w:val="0"/>
              <w:keepLines w:val="0"/>
              <w:ind w:left="611" w:hanging="284"/>
              <w:rPr>
                <w:lang w:eastAsia="de-DE"/>
              </w:rPr>
            </w:pPr>
            <w:r>
              <w:rPr>
                <w:lang w:eastAsia="de-DE"/>
              </w:rPr>
              <w:t>-</w:t>
            </w:r>
            <w:r>
              <w:rPr>
                <w:lang w:eastAsia="de-DE"/>
              </w:rPr>
              <w:tab/>
            </w:r>
            <w:proofErr w:type="spellStart"/>
            <w:r>
              <w:rPr>
                <w:lang w:eastAsia="de-DE"/>
              </w:rPr>
              <w:t>contextValueRange</w:t>
            </w:r>
            <w:proofErr w:type="spellEnd"/>
            <w:r>
              <w:rPr>
                <w:lang w:eastAsia="de-DE"/>
              </w:rPr>
              <w:t>:</w:t>
            </w:r>
            <w:bookmarkStart w:id="211" w:name="OLE_LINK24"/>
            <w:r>
              <w:rPr>
                <w:lang w:eastAsia="de-DE"/>
              </w:rPr>
              <w:t xml:space="preserve"> </w:t>
            </w:r>
            <w:r w:rsidRPr="0013717B">
              <w:rPr>
                <w:lang w:eastAsia="de-DE"/>
              </w:rPr>
              <w:t xml:space="preserve">a list of ENUM with allowed value: </w:t>
            </w:r>
          </w:p>
          <w:p w14:paraId="5CA30807" w14:textId="77777777" w:rsidR="0033170F" w:rsidRPr="00506640" w:rsidRDefault="0033170F" w:rsidP="003A5803">
            <w:pPr>
              <w:pStyle w:val="TAL"/>
              <w:keepNext w:val="0"/>
              <w:keepLines w:val="0"/>
              <w:rPr>
                <w:lang w:eastAsia="de-DE"/>
              </w:rPr>
            </w:pPr>
            <w:r>
              <w:t xml:space="preserve">Enumeration </w:t>
            </w:r>
            <w:proofErr w:type="spellStart"/>
            <w:r>
              <w:t>NFType</w:t>
            </w:r>
            <w:proofErr w:type="spellEnd"/>
            <w:r>
              <w:rPr>
                <w:lang w:eastAsia="zh-CN"/>
              </w:rPr>
              <w:t xml:space="preserve"> in 3GPP TS 29.510[13]</w:t>
            </w:r>
            <w:bookmarkEnd w:id="211"/>
          </w:p>
        </w:tc>
        <w:tc>
          <w:tcPr>
            <w:tcW w:w="820" w:type="pct"/>
          </w:tcPr>
          <w:p w14:paraId="7577CA09" w14:textId="77777777" w:rsidR="0033170F" w:rsidRPr="000E17C6" w:rsidRDefault="0033170F" w:rsidP="003A5803">
            <w:pPr>
              <w:pStyle w:val="TAL"/>
              <w:rPr>
                <w:snapToGrid w:val="0"/>
              </w:rPr>
            </w:pPr>
            <w:r w:rsidRPr="000E17C6">
              <w:rPr>
                <w:snapToGrid w:val="0"/>
              </w:rPr>
              <w:t>type: Context</w:t>
            </w:r>
          </w:p>
          <w:p w14:paraId="0F8E9EC7" w14:textId="77777777" w:rsidR="0033170F" w:rsidRPr="000E17C6" w:rsidRDefault="0033170F" w:rsidP="003A5803">
            <w:pPr>
              <w:pStyle w:val="TAL"/>
              <w:rPr>
                <w:snapToGrid w:val="0"/>
              </w:rPr>
            </w:pPr>
            <w:r w:rsidRPr="000E17C6">
              <w:rPr>
                <w:snapToGrid w:val="0"/>
              </w:rPr>
              <w:t>multiplicity: 1</w:t>
            </w:r>
          </w:p>
          <w:p w14:paraId="6D6DF429" w14:textId="77777777" w:rsidR="0033170F" w:rsidRPr="000E17C6" w:rsidRDefault="0033170F" w:rsidP="003A5803">
            <w:pPr>
              <w:pStyle w:val="TAL"/>
              <w:rPr>
                <w:snapToGrid w:val="0"/>
              </w:rPr>
            </w:pPr>
            <w:proofErr w:type="spellStart"/>
            <w:r w:rsidRPr="000E17C6">
              <w:rPr>
                <w:snapToGrid w:val="0"/>
              </w:rPr>
              <w:t>isOrdered</w:t>
            </w:r>
            <w:proofErr w:type="spellEnd"/>
            <w:r w:rsidRPr="000E17C6">
              <w:rPr>
                <w:snapToGrid w:val="0"/>
              </w:rPr>
              <w:t>: N/A</w:t>
            </w:r>
          </w:p>
          <w:p w14:paraId="2E3CA7C1" w14:textId="77777777" w:rsidR="0033170F" w:rsidRPr="000E17C6" w:rsidRDefault="0033170F" w:rsidP="003A5803">
            <w:pPr>
              <w:pStyle w:val="TAL"/>
              <w:rPr>
                <w:snapToGrid w:val="0"/>
              </w:rPr>
            </w:pPr>
            <w:proofErr w:type="spellStart"/>
            <w:r w:rsidRPr="000E17C6">
              <w:rPr>
                <w:snapToGrid w:val="0"/>
              </w:rPr>
              <w:t>isUnique</w:t>
            </w:r>
            <w:proofErr w:type="spellEnd"/>
            <w:r w:rsidRPr="000E17C6">
              <w:rPr>
                <w:snapToGrid w:val="0"/>
              </w:rPr>
              <w:t>: N/A</w:t>
            </w:r>
          </w:p>
          <w:p w14:paraId="67FC6F74" w14:textId="77777777" w:rsidR="0033170F" w:rsidRPr="000E17C6" w:rsidRDefault="0033170F" w:rsidP="003A5803">
            <w:pPr>
              <w:pStyle w:val="TAL"/>
              <w:rPr>
                <w:snapToGrid w:val="0"/>
              </w:rPr>
            </w:pPr>
            <w:proofErr w:type="spellStart"/>
            <w:r w:rsidRPr="000E17C6">
              <w:rPr>
                <w:snapToGrid w:val="0"/>
              </w:rPr>
              <w:t>defaultValue</w:t>
            </w:r>
            <w:proofErr w:type="spellEnd"/>
            <w:r w:rsidRPr="000E17C6">
              <w:rPr>
                <w:snapToGrid w:val="0"/>
              </w:rPr>
              <w:t>: None</w:t>
            </w:r>
          </w:p>
          <w:p w14:paraId="5A4C94E6" w14:textId="77777777" w:rsidR="0033170F" w:rsidRPr="00506640" w:rsidRDefault="0033170F" w:rsidP="003A5803">
            <w:pPr>
              <w:pStyle w:val="TAL"/>
              <w:keepNext w:val="0"/>
              <w:keepLines w:val="0"/>
              <w:rPr>
                <w:snapToGrid w:val="0"/>
              </w:rPr>
            </w:pPr>
            <w:proofErr w:type="spellStart"/>
            <w:r w:rsidRPr="000E17C6">
              <w:rPr>
                <w:snapToGrid w:val="0"/>
              </w:rPr>
              <w:t>isNullable</w:t>
            </w:r>
            <w:proofErr w:type="spellEnd"/>
            <w:r w:rsidRPr="000E17C6">
              <w:rPr>
                <w:snapToGrid w:val="0"/>
              </w:rPr>
              <w:t>: True</w:t>
            </w:r>
          </w:p>
        </w:tc>
      </w:tr>
      <w:tr w:rsidR="0033170F" w:rsidRPr="00506640" w14:paraId="20555F33" w14:textId="77777777" w:rsidTr="003A5803">
        <w:trPr>
          <w:jc w:val="center"/>
        </w:trPr>
        <w:tc>
          <w:tcPr>
            <w:tcW w:w="1188" w:type="pct"/>
          </w:tcPr>
          <w:p w14:paraId="5D7FCC4F" w14:textId="77777777" w:rsidR="0033170F" w:rsidRPr="00C43991" w:rsidRDefault="0033170F" w:rsidP="003A5803">
            <w:pPr>
              <w:pStyle w:val="TAL"/>
              <w:keepNext w:val="0"/>
              <w:keepLines w:val="0"/>
              <w:rPr>
                <w:rFonts w:ascii="Courier New" w:hAnsi="Courier New" w:cs="Courier New"/>
                <w:szCs w:val="18"/>
                <w:lang w:eastAsia="zh-CN"/>
              </w:rPr>
            </w:pPr>
            <w:bookmarkStart w:id="212" w:name="OLE_LINK218"/>
            <w:bookmarkStart w:id="213" w:name="OLE_LINK219"/>
            <w:proofErr w:type="spellStart"/>
            <w:r>
              <w:rPr>
                <w:rFonts w:ascii="Courier New" w:hAnsi="Courier New" w:cs="Courier New"/>
                <w:lang w:eastAsia="zh-CN"/>
              </w:rPr>
              <w:t>nfInstance</w:t>
            </w:r>
            <w:bookmarkEnd w:id="212"/>
            <w:bookmarkEnd w:id="213"/>
            <w:r>
              <w:rPr>
                <w:rFonts w:ascii="Courier New" w:hAnsi="Courier New" w:cs="Courier New"/>
                <w:lang w:eastAsia="zh-CN"/>
              </w:rPr>
              <w:t>LocationContext</w:t>
            </w:r>
            <w:proofErr w:type="spellEnd"/>
          </w:p>
        </w:tc>
        <w:tc>
          <w:tcPr>
            <w:tcW w:w="2992" w:type="pct"/>
          </w:tcPr>
          <w:p w14:paraId="0ACDDE86" w14:textId="77777777" w:rsidR="0033170F" w:rsidRDefault="0033170F" w:rsidP="003A5803">
            <w:pPr>
              <w:pStyle w:val="TAL"/>
              <w:keepNext w:val="0"/>
              <w:keepLines w:val="0"/>
              <w:rPr>
                <w:lang w:eastAsia="zh-CN"/>
              </w:rPr>
            </w:pPr>
            <w:r>
              <w:rPr>
                <w:lang w:eastAsia="zh-CN"/>
              </w:rPr>
              <w:t xml:space="preserve">It describes the location of NF instance </w:t>
            </w:r>
            <w:bookmarkStart w:id="214" w:name="OLE_LINK238"/>
            <w:bookmarkStart w:id="215" w:name="OLE_LINK239"/>
            <w:r>
              <w:rPr>
                <w:lang w:eastAsia="zh-CN"/>
              </w:rPr>
              <w:t xml:space="preserve">supported by the 5GC </w:t>
            </w:r>
            <w:proofErr w:type="spellStart"/>
            <w:r>
              <w:rPr>
                <w:lang w:eastAsia="zh-CN"/>
              </w:rPr>
              <w:t>SubNetwork</w:t>
            </w:r>
            <w:proofErr w:type="spellEnd"/>
            <w:r>
              <w:rPr>
                <w:lang w:eastAsia="zh-CN"/>
              </w:rPr>
              <w:t xml:space="preserve"> that the intent expectation is applied.</w:t>
            </w:r>
            <w:bookmarkEnd w:id="214"/>
            <w:bookmarkEnd w:id="215"/>
          </w:p>
          <w:p w14:paraId="16DE7CC5" w14:textId="77777777" w:rsidR="0033170F" w:rsidRPr="009C1B0D" w:rsidRDefault="0033170F" w:rsidP="003A5803">
            <w:pPr>
              <w:pStyle w:val="TAL"/>
              <w:keepNext w:val="0"/>
              <w:keepLines w:val="0"/>
              <w:rPr>
                <w:lang w:eastAsia="zh-CN"/>
              </w:rPr>
            </w:pPr>
          </w:p>
          <w:p w14:paraId="70654CFB" w14:textId="77777777" w:rsidR="0033170F" w:rsidRDefault="0033170F" w:rsidP="003A5803">
            <w:pPr>
              <w:pStyle w:val="TAL"/>
              <w:keepNext w:val="0"/>
              <w:keepLines w:val="0"/>
              <w:rPr>
                <w:lang w:eastAsia="de-DE"/>
              </w:rPr>
            </w:pPr>
            <w:bookmarkStart w:id="216" w:name="OLE_LINK220"/>
            <w:bookmarkStart w:id="217" w:name="OLE_LINK221"/>
            <w:proofErr w:type="spellStart"/>
            <w:r w:rsidRPr="002E6401">
              <w:rPr>
                <w:lang w:eastAsia="zh-CN"/>
              </w:rPr>
              <w:t>nf</w:t>
            </w:r>
            <w:r>
              <w:rPr>
                <w:lang w:eastAsia="zh-CN"/>
              </w:rPr>
              <w:t>I</w:t>
            </w:r>
            <w:r w:rsidRPr="002E6401">
              <w:rPr>
                <w:lang w:eastAsia="zh-CN"/>
              </w:rPr>
              <w:t>nstance</w:t>
            </w:r>
            <w:r>
              <w:rPr>
                <w:lang w:eastAsia="zh-CN"/>
              </w:rPr>
              <w:t>location</w:t>
            </w:r>
            <w:bookmarkEnd w:id="216"/>
            <w:bookmarkEnd w:id="217"/>
            <w:r>
              <w:rPr>
                <w:lang w:eastAsia="zh-CN"/>
              </w:rPr>
              <w:t>Context</w:t>
            </w:r>
            <w:proofErr w:type="spellEnd"/>
            <w:r>
              <w:rPr>
                <w:lang w:eastAsia="zh-CN"/>
              </w:rPr>
              <w:t xml:space="preserve"> </w:t>
            </w:r>
            <w:r>
              <w:rPr>
                <w:lang w:eastAsia="de-DE"/>
              </w:rPr>
              <w:t xml:space="preserve">is a Context including attributes: </w:t>
            </w:r>
            <w:proofErr w:type="spellStart"/>
            <w:r>
              <w:rPr>
                <w:lang w:eastAsia="de-DE"/>
              </w:rPr>
              <w:t>contextAtrribute</w:t>
            </w:r>
            <w:proofErr w:type="spellEnd"/>
            <w:r>
              <w:rPr>
                <w:lang w:eastAsia="de-DE"/>
              </w:rPr>
              <w:t xml:space="preserve">, </w:t>
            </w:r>
            <w:proofErr w:type="spellStart"/>
            <w:r>
              <w:rPr>
                <w:lang w:eastAsia="de-DE"/>
              </w:rPr>
              <w:t>contextCondition</w:t>
            </w:r>
            <w:proofErr w:type="spellEnd"/>
            <w:r>
              <w:rPr>
                <w:lang w:eastAsia="de-DE"/>
              </w:rPr>
              <w:t xml:space="preserve"> and </w:t>
            </w:r>
            <w:proofErr w:type="spellStart"/>
            <w:r>
              <w:rPr>
                <w:lang w:eastAsia="de-DE"/>
              </w:rPr>
              <w:t>contextValueRange</w:t>
            </w:r>
            <w:proofErr w:type="spellEnd"/>
            <w:r>
              <w:rPr>
                <w:lang w:eastAsia="de-DE"/>
              </w:rPr>
              <w:t>.</w:t>
            </w:r>
          </w:p>
          <w:p w14:paraId="79473AF5" w14:textId="77777777" w:rsidR="0033170F" w:rsidRDefault="0033170F" w:rsidP="003A5803">
            <w:pPr>
              <w:pStyle w:val="TAL"/>
              <w:keepNext w:val="0"/>
              <w:keepLines w:val="0"/>
              <w:rPr>
                <w:lang w:eastAsia="de-DE"/>
              </w:rPr>
            </w:pPr>
          </w:p>
          <w:p w14:paraId="3CADB9EC" w14:textId="77777777" w:rsidR="0033170F" w:rsidRDefault="0033170F" w:rsidP="003A5803">
            <w:pPr>
              <w:pStyle w:val="TAL"/>
              <w:keepNext w:val="0"/>
              <w:keepLines w:val="0"/>
              <w:rPr>
                <w:lang w:eastAsia="zh-CN"/>
              </w:rPr>
            </w:pPr>
            <w:r>
              <w:rPr>
                <w:lang w:eastAsia="de-DE"/>
              </w:rPr>
              <w:t>Following are the allowed values:</w:t>
            </w:r>
          </w:p>
          <w:p w14:paraId="6FC26261" w14:textId="77777777" w:rsidR="0033170F" w:rsidRDefault="0033170F" w:rsidP="003A5803">
            <w:pPr>
              <w:pStyle w:val="TAL"/>
              <w:keepNext w:val="0"/>
              <w:keepLines w:val="0"/>
              <w:ind w:left="611" w:hanging="284"/>
              <w:rPr>
                <w:lang w:eastAsia="de-DE"/>
              </w:rPr>
            </w:pPr>
            <w:r>
              <w:rPr>
                <w:lang w:eastAsia="de-DE"/>
              </w:rPr>
              <w:t>-</w:t>
            </w:r>
            <w:r>
              <w:rPr>
                <w:lang w:eastAsia="de-DE"/>
              </w:rPr>
              <w:tab/>
            </w:r>
            <w:proofErr w:type="spellStart"/>
            <w:r>
              <w:rPr>
                <w:lang w:eastAsia="de-DE"/>
              </w:rPr>
              <w:t>contextAttribute</w:t>
            </w:r>
            <w:proofErr w:type="spellEnd"/>
            <w:r>
              <w:rPr>
                <w:lang w:eastAsia="de-DE"/>
              </w:rPr>
              <w:t>: "</w:t>
            </w:r>
            <w:r>
              <w:t xml:space="preserve"> </w:t>
            </w:r>
            <w:proofErr w:type="spellStart"/>
            <w:r w:rsidRPr="002E6401">
              <w:rPr>
                <w:lang w:eastAsia="de-DE"/>
              </w:rPr>
              <w:t>nfInstance</w:t>
            </w:r>
            <w:r>
              <w:rPr>
                <w:lang w:eastAsia="de-DE"/>
              </w:rPr>
              <w:t>L</w:t>
            </w:r>
            <w:r w:rsidRPr="002E6401">
              <w:rPr>
                <w:lang w:eastAsia="de-DE"/>
              </w:rPr>
              <w:t>ocation</w:t>
            </w:r>
            <w:proofErr w:type="spellEnd"/>
            <w:r w:rsidRPr="002E6401">
              <w:rPr>
                <w:lang w:eastAsia="de-DE"/>
              </w:rPr>
              <w:t xml:space="preserve"> </w:t>
            </w:r>
            <w:r>
              <w:rPr>
                <w:lang w:eastAsia="de-DE"/>
              </w:rPr>
              <w:t>"</w:t>
            </w:r>
          </w:p>
          <w:p w14:paraId="0F4526AA" w14:textId="77777777" w:rsidR="0033170F" w:rsidRDefault="0033170F" w:rsidP="003A5803">
            <w:pPr>
              <w:pStyle w:val="TAL"/>
              <w:keepNext w:val="0"/>
              <w:keepLines w:val="0"/>
              <w:ind w:left="611" w:hanging="284"/>
              <w:rPr>
                <w:lang w:eastAsia="de-DE"/>
              </w:rPr>
            </w:pPr>
            <w:r>
              <w:rPr>
                <w:lang w:eastAsia="de-DE"/>
              </w:rPr>
              <w:t>-</w:t>
            </w:r>
            <w:r>
              <w:rPr>
                <w:lang w:eastAsia="de-DE"/>
              </w:rPr>
              <w:tab/>
            </w:r>
            <w:proofErr w:type="spellStart"/>
            <w:r>
              <w:rPr>
                <w:lang w:eastAsia="de-DE"/>
              </w:rPr>
              <w:t>contextCondition</w:t>
            </w:r>
            <w:proofErr w:type="spellEnd"/>
            <w:r>
              <w:rPr>
                <w:lang w:eastAsia="de-DE"/>
              </w:rPr>
              <w:t>:” IS_ALL_OF</w:t>
            </w:r>
            <w:r w:rsidRPr="00D12449">
              <w:rPr>
                <w:lang w:eastAsia="de-DE"/>
              </w:rPr>
              <w:t xml:space="preserve"> </w:t>
            </w:r>
            <w:r>
              <w:rPr>
                <w:lang w:eastAsia="de-DE"/>
              </w:rPr>
              <w:t>"</w:t>
            </w:r>
          </w:p>
          <w:p w14:paraId="6AE9124F" w14:textId="77777777" w:rsidR="0033170F" w:rsidRDefault="0033170F" w:rsidP="003A5803">
            <w:pPr>
              <w:pStyle w:val="TAL"/>
              <w:keepNext w:val="0"/>
              <w:keepLines w:val="0"/>
              <w:ind w:left="611" w:hanging="284"/>
              <w:rPr>
                <w:lang w:eastAsia="de-DE"/>
              </w:rPr>
            </w:pPr>
            <w:r>
              <w:rPr>
                <w:lang w:eastAsia="de-DE"/>
              </w:rPr>
              <w:t>-</w:t>
            </w:r>
            <w:r>
              <w:rPr>
                <w:lang w:eastAsia="de-DE"/>
              </w:rPr>
              <w:tab/>
            </w:r>
            <w:proofErr w:type="spellStart"/>
            <w:r>
              <w:rPr>
                <w:lang w:eastAsia="de-DE"/>
              </w:rPr>
              <w:t>contextValueRange</w:t>
            </w:r>
            <w:proofErr w:type="spellEnd"/>
            <w:r>
              <w:rPr>
                <w:lang w:eastAsia="de-DE"/>
              </w:rPr>
              <w:t>: a list of string.</w:t>
            </w:r>
          </w:p>
          <w:p w14:paraId="0A7056A4" w14:textId="77777777" w:rsidR="0033170F" w:rsidRPr="00506640" w:rsidRDefault="0033170F" w:rsidP="003A5803">
            <w:pPr>
              <w:pStyle w:val="TAL"/>
              <w:keepNext w:val="0"/>
              <w:keepLines w:val="0"/>
              <w:rPr>
                <w:lang w:eastAsia="de-DE"/>
              </w:rPr>
            </w:pPr>
            <w:r>
              <w:t>See Locality</w:t>
            </w:r>
            <w:r>
              <w:rPr>
                <w:lang w:eastAsia="zh-CN"/>
              </w:rPr>
              <w:t xml:space="preserve"> in TS 29.510 [13]</w:t>
            </w:r>
          </w:p>
        </w:tc>
        <w:tc>
          <w:tcPr>
            <w:tcW w:w="820" w:type="pct"/>
          </w:tcPr>
          <w:p w14:paraId="12B88176" w14:textId="77777777" w:rsidR="0033170F" w:rsidRDefault="0033170F" w:rsidP="003A5803">
            <w:pPr>
              <w:pStyle w:val="TAL"/>
              <w:keepNext w:val="0"/>
              <w:keepLines w:val="0"/>
              <w:rPr>
                <w:snapToGrid w:val="0"/>
              </w:rPr>
            </w:pPr>
            <w:r>
              <w:rPr>
                <w:snapToGrid w:val="0"/>
              </w:rPr>
              <w:t>type: Context</w:t>
            </w:r>
          </w:p>
          <w:p w14:paraId="4B4B41F7" w14:textId="77777777" w:rsidR="0033170F" w:rsidRDefault="0033170F" w:rsidP="003A5803">
            <w:pPr>
              <w:pStyle w:val="TAL"/>
              <w:keepNext w:val="0"/>
              <w:keepLines w:val="0"/>
              <w:rPr>
                <w:snapToGrid w:val="0"/>
              </w:rPr>
            </w:pPr>
            <w:r>
              <w:rPr>
                <w:snapToGrid w:val="0"/>
              </w:rPr>
              <w:t>multiplicity: 1</w:t>
            </w:r>
          </w:p>
          <w:p w14:paraId="212E801E" w14:textId="77777777" w:rsidR="0033170F" w:rsidRDefault="0033170F" w:rsidP="003A5803">
            <w:pPr>
              <w:pStyle w:val="TAL"/>
              <w:keepNext w:val="0"/>
              <w:keepLines w:val="0"/>
              <w:rPr>
                <w:snapToGrid w:val="0"/>
              </w:rPr>
            </w:pPr>
            <w:proofErr w:type="spellStart"/>
            <w:r>
              <w:rPr>
                <w:snapToGrid w:val="0"/>
              </w:rPr>
              <w:t>isOrdered</w:t>
            </w:r>
            <w:proofErr w:type="spellEnd"/>
            <w:r>
              <w:rPr>
                <w:snapToGrid w:val="0"/>
              </w:rPr>
              <w:t>: N/A</w:t>
            </w:r>
          </w:p>
          <w:p w14:paraId="0FF5BB25" w14:textId="77777777" w:rsidR="0033170F" w:rsidRDefault="0033170F" w:rsidP="003A5803">
            <w:pPr>
              <w:pStyle w:val="TAL"/>
              <w:keepNext w:val="0"/>
              <w:keepLines w:val="0"/>
              <w:rPr>
                <w:snapToGrid w:val="0"/>
              </w:rPr>
            </w:pPr>
            <w:proofErr w:type="spellStart"/>
            <w:r>
              <w:rPr>
                <w:snapToGrid w:val="0"/>
              </w:rPr>
              <w:t>isUnique</w:t>
            </w:r>
            <w:proofErr w:type="spellEnd"/>
            <w:r>
              <w:rPr>
                <w:snapToGrid w:val="0"/>
              </w:rPr>
              <w:t>: N/A</w:t>
            </w:r>
          </w:p>
          <w:p w14:paraId="61192F6A" w14:textId="77777777" w:rsidR="0033170F" w:rsidRDefault="0033170F" w:rsidP="003A5803">
            <w:pPr>
              <w:pStyle w:val="TAL"/>
              <w:keepNext w:val="0"/>
              <w:keepLines w:val="0"/>
              <w:rPr>
                <w:snapToGrid w:val="0"/>
              </w:rPr>
            </w:pPr>
            <w:proofErr w:type="spellStart"/>
            <w:r>
              <w:rPr>
                <w:snapToGrid w:val="0"/>
              </w:rPr>
              <w:t>defaultValue</w:t>
            </w:r>
            <w:proofErr w:type="spellEnd"/>
            <w:r>
              <w:rPr>
                <w:snapToGrid w:val="0"/>
              </w:rPr>
              <w:t>: None</w:t>
            </w:r>
          </w:p>
          <w:p w14:paraId="1E3CDF75" w14:textId="77777777" w:rsidR="0033170F" w:rsidRPr="00506640" w:rsidRDefault="0033170F" w:rsidP="003A5803">
            <w:pPr>
              <w:pStyle w:val="TAL"/>
              <w:keepNext w:val="0"/>
              <w:keepLines w:val="0"/>
              <w:rPr>
                <w:snapToGrid w:val="0"/>
              </w:rPr>
            </w:pPr>
            <w:proofErr w:type="spellStart"/>
            <w:r>
              <w:rPr>
                <w:snapToGrid w:val="0"/>
              </w:rPr>
              <w:t>isNullable</w:t>
            </w:r>
            <w:proofErr w:type="spellEnd"/>
            <w:r>
              <w:rPr>
                <w:snapToGrid w:val="0"/>
              </w:rPr>
              <w:t>: True</w:t>
            </w:r>
          </w:p>
        </w:tc>
      </w:tr>
      <w:tr w:rsidR="0033170F" w:rsidRPr="00506640" w14:paraId="1C43C0F9" w14:textId="77777777" w:rsidTr="003A5803">
        <w:trPr>
          <w:jc w:val="center"/>
        </w:trPr>
        <w:tc>
          <w:tcPr>
            <w:tcW w:w="1188" w:type="pct"/>
          </w:tcPr>
          <w:p w14:paraId="0631FD40" w14:textId="77777777" w:rsidR="0033170F" w:rsidRPr="00C43991" w:rsidRDefault="0033170F" w:rsidP="003A5803">
            <w:pPr>
              <w:pStyle w:val="TAL"/>
              <w:keepNext w:val="0"/>
              <w:keepLines w:val="0"/>
              <w:rPr>
                <w:rFonts w:ascii="Courier New" w:hAnsi="Courier New" w:cs="Courier New"/>
                <w:szCs w:val="18"/>
                <w:lang w:eastAsia="zh-CN"/>
              </w:rPr>
            </w:pPr>
            <w:proofErr w:type="spellStart"/>
            <w:r>
              <w:rPr>
                <w:rFonts w:ascii="Courier New" w:hAnsi="Courier New" w:cs="Courier New"/>
                <w:szCs w:val="18"/>
              </w:rPr>
              <w:t>tai</w:t>
            </w:r>
            <w:r>
              <w:rPr>
                <w:rFonts w:ascii="Courier New" w:hAnsi="Courier New" w:cs="Courier New"/>
                <w:szCs w:val="18"/>
                <w:lang w:eastAsia="zh-CN"/>
              </w:rPr>
              <w:t>Context</w:t>
            </w:r>
            <w:proofErr w:type="spellEnd"/>
          </w:p>
        </w:tc>
        <w:tc>
          <w:tcPr>
            <w:tcW w:w="2992" w:type="pct"/>
          </w:tcPr>
          <w:p w14:paraId="46CD2BEF" w14:textId="77777777" w:rsidR="0033170F" w:rsidRDefault="0033170F" w:rsidP="003A5803">
            <w:pPr>
              <w:pStyle w:val="TAL"/>
              <w:keepNext w:val="0"/>
              <w:keepLines w:val="0"/>
              <w:rPr>
                <w:lang w:eastAsia="zh-CN"/>
              </w:rPr>
            </w:pPr>
            <w:r>
              <w:rPr>
                <w:lang w:eastAsia="zh-CN"/>
              </w:rPr>
              <w:t xml:space="preserve">It describes the </w:t>
            </w:r>
            <w:r>
              <w:rPr>
                <w:szCs w:val="18"/>
                <w:lang w:eastAsia="zh-CN"/>
              </w:rPr>
              <w:t xml:space="preserve">tracking area </w:t>
            </w:r>
            <w:r>
              <w:t>Identifiers</w:t>
            </w:r>
            <w:r>
              <w:rPr>
                <w:rFonts w:cs="Arial"/>
                <w:szCs w:val="18"/>
              </w:rPr>
              <w:t xml:space="preserve"> </w:t>
            </w:r>
            <w:r>
              <w:rPr>
                <w:lang w:eastAsia="zh-CN"/>
              </w:rPr>
              <w:t xml:space="preserve">supported by the 5GC </w:t>
            </w:r>
            <w:proofErr w:type="spellStart"/>
            <w:r>
              <w:rPr>
                <w:lang w:eastAsia="zh-CN"/>
              </w:rPr>
              <w:t>SubNetwork</w:t>
            </w:r>
            <w:proofErr w:type="spellEnd"/>
            <w:r>
              <w:rPr>
                <w:lang w:eastAsia="zh-CN"/>
              </w:rPr>
              <w:t xml:space="preserve"> that the intent expectation is applied.</w:t>
            </w:r>
          </w:p>
          <w:p w14:paraId="481B45B1" w14:textId="77777777" w:rsidR="0033170F" w:rsidRPr="009C1B0D" w:rsidRDefault="0033170F" w:rsidP="003A5803">
            <w:pPr>
              <w:pStyle w:val="TAL"/>
              <w:keepNext w:val="0"/>
              <w:keepLines w:val="0"/>
              <w:rPr>
                <w:lang w:eastAsia="zh-CN"/>
              </w:rPr>
            </w:pPr>
          </w:p>
          <w:p w14:paraId="594D7748" w14:textId="77777777" w:rsidR="0033170F" w:rsidRDefault="0033170F" w:rsidP="003A5803">
            <w:pPr>
              <w:pStyle w:val="TAL"/>
              <w:keepNext w:val="0"/>
              <w:keepLines w:val="0"/>
              <w:rPr>
                <w:lang w:eastAsia="de-DE"/>
              </w:rPr>
            </w:pPr>
            <w:proofErr w:type="spellStart"/>
            <w:r>
              <w:rPr>
                <w:lang w:eastAsia="zh-CN"/>
              </w:rPr>
              <w:t>taiContext</w:t>
            </w:r>
            <w:proofErr w:type="spellEnd"/>
            <w:r>
              <w:rPr>
                <w:lang w:eastAsia="zh-CN"/>
              </w:rPr>
              <w:t xml:space="preserve"> </w:t>
            </w:r>
            <w:r>
              <w:rPr>
                <w:lang w:eastAsia="de-DE"/>
              </w:rPr>
              <w:t xml:space="preserve">is a Context including attributes: </w:t>
            </w:r>
            <w:proofErr w:type="spellStart"/>
            <w:r>
              <w:rPr>
                <w:lang w:eastAsia="de-DE"/>
              </w:rPr>
              <w:t>contextAtrribute</w:t>
            </w:r>
            <w:proofErr w:type="spellEnd"/>
            <w:r>
              <w:rPr>
                <w:lang w:eastAsia="de-DE"/>
              </w:rPr>
              <w:t xml:space="preserve">, </w:t>
            </w:r>
            <w:proofErr w:type="spellStart"/>
            <w:r>
              <w:rPr>
                <w:lang w:eastAsia="de-DE"/>
              </w:rPr>
              <w:t>contextCondition</w:t>
            </w:r>
            <w:proofErr w:type="spellEnd"/>
            <w:r>
              <w:rPr>
                <w:lang w:eastAsia="de-DE"/>
              </w:rPr>
              <w:t xml:space="preserve"> and </w:t>
            </w:r>
            <w:proofErr w:type="spellStart"/>
            <w:r>
              <w:rPr>
                <w:lang w:eastAsia="de-DE"/>
              </w:rPr>
              <w:t>contextValueRange</w:t>
            </w:r>
            <w:proofErr w:type="spellEnd"/>
            <w:r>
              <w:rPr>
                <w:lang w:eastAsia="de-DE"/>
              </w:rPr>
              <w:t>.</w:t>
            </w:r>
          </w:p>
          <w:p w14:paraId="0BE5F926" w14:textId="77777777" w:rsidR="0033170F" w:rsidRDefault="0033170F" w:rsidP="003A5803">
            <w:pPr>
              <w:pStyle w:val="TAL"/>
              <w:keepNext w:val="0"/>
              <w:keepLines w:val="0"/>
              <w:rPr>
                <w:lang w:eastAsia="de-DE"/>
              </w:rPr>
            </w:pPr>
          </w:p>
          <w:p w14:paraId="1093E12D" w14:textId="77777777" w:rsidR="0033170F" w:rsidRDefault="0033170F" w:rsidP="003A5803">
            <w:pPr>
              <w:pStyle w:val="TAL"/>
              <w:keepNext w:val="0"/>
              <w:keepLines w:val="0"/>
              <w:rPr>
                <w:lang w:eastAsia="zh-CN"/>
              </w:rPr>
            </w:pPr>
            <w:r>
              <w:rPr>
                <w:lang w:eastAsia="de-DE"/>
              </w:rPr>
              <w:t>Following are the allowed values:</w:t>
            </w:r>
          </w:p>
          <w:p w14:paraId="143241EF" w14:textId="77777777" w:rsidR="0033170F" w:rsidRDefault="0033170F" w:rsidP="003A5803">
            <w:pPr>
              <w:pStyle w:val="TAL"/>
              <w:keepNext w:val="0"/>
              <w:keepLines w:val="0"/>
              <w:ind w:left="611" w:hanging="284"/>
              <w:rPr>
                <w:lang w:eastAsia="de-DE"/>
              </w:rPr>
            </w:pPr>
            <w:r>
              <w:rPr>
                <w:lang w:eastAsia="de-DE"/>
              </w:rPr>
              <w:t>-</w:t>
            </w:r>
            <w:r>
              <w:rPr>
                <w:lang w:eastAsia="de-DE"/>
              </w:rPr>
              <w:tab/>
            </w:r>
            <w:proofErr w:type="spellStart"/>
            <w:r>
              <w:rPr>
                <w:lang w:eastAsia="de-DE"/>
              </w:rPr>
              <w:t>contextAttribute</w:t>
            </w:r>
            <w:proofErr w:type="spellEnd"/>
            <w:r>
              <w:rPr>
                <w:lang w:eastAsia="de-DE"/>
              </w:rPr>
              <w:t>: "tai"</w:t>
            </w:r>
          </w:p>
          <w:p w14:paraId="67182558" w14:textId="77777777" w:rsidR="0033170F" w:rsidRDefault="0033170F" w:rsidP="003A5803">
            <w:pPr>
              <w:pStyle w:val="TAL"/>
              <w:keepNext w:val="0"/>
              <w:keepLines w:val="0"/>
              <w:ind w:left="611" w:hanging="284"/>
              <w:rPr>
                <w:lang w:eastAsia="de-DE"/>
              </w:rPr>
            </w:pPr>
            <w:r>
              <w:rPr>
                <w:lang w:eastAsia="de-DE"/>
              </w:rPr>
              <w:t>-</w:t>
            </w:r>
            <w:r>
              <w:rPr>
                <w:lang w:eastAsia="de-DE"/>
              </w:rPr>
              <w:tab/>
            </w:r>
            <w:proofErr w:type="spellStart"/>
            <w:r>
              <w:rPr>
                <w:lang w:eastAsia="de-DE"/>
              </w:rPr>
              <w:t>contextCondition</w:t>
            </w:r>
            <w:proofErr w:type="spellEnd"/>
            <w:r>
              <w:rPr>
                <w:lang w:eastAsia="de-DE"/>
              </w:rPr>
              <w:t>:" IS_ALL_OF "</w:t>
            </w:r>
          </w:p>
          <w:p w14:paraId="245D91AA" w14:textId="77777777" w:rsidR="0033170F" w:rsidRPr="00506640" w:rsidRDefault="0033170F" w:rsidP="003A5803">
            <w:pPr>
              <w:pStyle w:val="TAL"/>
              <w:keepNext w:val="0"/>
              <w:keepLines w:val="0"/>
              <w:ind w:left="611" w:hanging="284"/>
              <w:rPr>
                <w:lang w:eastAsia="de-DE"/>
              </w:rPr>
            </w:pPr>
            <w:r>
              <w:rPr>
                <w:lang w:eastAsia="de-DE"/>
              </w:rPr>
              <w:t>-</w:t>
            </w:r>
            <w:r>
              <w:rPr>
                <w:lang w:eastAsia="de-DE"/>
              </w:rPr>
              <w:tab/>
            </w:r>
            <w:proofErr w:type="spellStart"/>
            <w:r>
              <w:rPr>
                <w:lang w:eastAsia="de-DE"/>
              </w:rPr>
              <w:t>contextValueRange</w:t>
            </w:r>
            <w:proofErr w:type="spellEnd"/>
            <w:r>
              <w:rPr>
                <w:lang w:eastAsia="de-DE"/>
              </w:rPr>
              <w:t>: a list of tai defined in TS 28.622 [6]</w:t>
            </w:r>
          </w:p>
        </w:tc>
        <w:tc>
          <w:tcPr>
            <w:tcW w:w="820" w:type="pct"/>
          </w:tcPr>
          <w:p w14:paraId="34A9E16D" w14:textId="77777777" w:rsidR="0033170F" w:rsidRDefault="0033170F" w:rsidP="003A5803">
            <w:pPr>
              <w:pStyle w:val="TAL"/>
              <w:keepNext w:val="0"/>
              <w:keepLines w:val="0"/>
              <w:rPr>
                <w:snapToGrid w:val="0"/>
              </w:rPr>
            </w:pPr>
            <w:r>
              <w:rPr>
                <w:snapToGrid w:val="0"/>
              </w:rPr>
              <w:t>type: Context</w:t>
            </w:r>
          </w:p>
          <w:p w14:paraId="7439F50D" w14:textId="77777777" w:rsidR="0033170F" w:rsidRDefault="0033170F" w:rsidP="003A5803">
            <w:pPr>
              <w:pStyle w:val="TAL"/>
              <w:keepNext w:val="0"/>
              <w:keepLines w:val="0"/>
              <w:rPr>
                <w:snapToGrid w:val="0"/>
              </w:rPr>
            </w:pPr>
            <w:r>
              <w:rPr>
                <w:snapToGrid w:val="0"/>
              </w:rPr>
              <w:t>multiplicity: 1</w:t>
            </w:r>
          </w:p>
          <w:p w14:paraId="6E7AE77C" w14:textId="77777777" w:rsidR="0033170F" w:rsidRDefault="0033170F" w:rsidP="003A5803">
            <w:pPr>
              <w:pStyle w:val="TAL"/>
              <w:keepNext w:val="0"/>
              <w:keepLines w:val="0"/>
              <w:rPr>
                <w:snapToGrid w:val="0"/>
              </w:rPr>
            </w:pPr>
            <w:proofErr w:type="spellStart"/>
            <w:r>
              <w:rPr>
                <w:snapToGrid w:val="0"/>
              </w:rPr>
              <w:t>isOrdered</w:t>
            </w:r>
            <w:proofErr w:type="spellEnd"/>
            <w:r>
              <w:rPr>
                <w:snapToGrid w:val="0"/>
              </w:rPr>
              <w:t>: N/A</w:t>
            </w:r>
          </w:p>
          <w:p w14:paraId="7C0F724F" w14:textId="77777777" w:rsidR="0033170F" w:rsidRDefault="0033170F" w:rsidP="003A5803">
            <w:pPr>
              <w:pStyle w:val="TAL"/>
              <w:keepNext w:val="0"/>
              <w:keepLines w:val="0"/>
              <w:rPr>
                <w:snapToGrid w:val="0"/>
              </w:rPr>
            </w:pPr>
            <w:proofErr w:type="spellStart"/>
            <w:r>
              <w:rPr>
                <w:snapToGrid w:val="0"/>
              </w:rPr>
              <w:t>isUnique</w:t>
            </w:r>
            <w:proofErr w:type="spellEnd"/>
            <w:r>
              <w:rPr>
                <w:snapToGrid w:val="0"/>
              </w:rPr>
              <w:t>: N/A</w:t>
            </w:r>
          </w:p>
          <w:p w14:paraId="77A1410C" w14:textId="77777777" w:rsidR="0033170F" w:rsidRDefault="0033170F" w:rsidP="003A5803">
            <w:pPr>
              <w:pStyle w:val="TAL"/>
              <w:keepNext w:val="0"/>
              <w:keepLines w:val="0"/>
              <w:rPr>
                <w:snapToGrid w:val="0"/>
              </w:rPr>
            </w:pPr>
            <w:proofErr w:type="spellStart"/>
            <w:r>
              <w:rPr>
                <w:snapToGrid w:val="0"/>
              </w:rPr>
              <w:t>defaultValue</w:t>
            </w:r>
            <w:proofErr w:type="spellEnd"/>
            <w:r>
              <w:rPr>
                <w:snapToGrid w:val="0"/>
              </w:rPr>
              <w:t>: None</w:t>
            </w:r>
          </w:p>
          <w:p w14:paraId="00496F69" w14:textId="77777777" w:rsidR="0033170F" w:rsidRPr="00506640" w:rsidRDefault="0033170F" w:rsidP="003A5803">
            <w:pPr>
              <w:pStyle w:val="TAL"/>
              <w:keepNext w:val="0"/>
              <w:keepLines w:val="0"/>
              <w:rPr>
                <w:snapToGrid w:val="0"/>
              </w:rPr>
            </w:pPr>
            <w:proofErr w:type="spellStart"/>
            <w:r>
              <w:rPr>
                <w:snapToGrid w:val="0"/>
              </w:rPr>
              <w:t>isNullable</w:t>
            </w:r>
            <w:proofErr w:type="spellEnd"/>
            <w:r>
              <w:rPr>
                <w:snapToGrid w:val="0"/>
              </w:rPr>
              <w:t>: True</w:t>
            </w:r>
          </w:p>
        </w:tc>
      </w:tr>
      <w:tr w:rsidR="0033170F" w:rsidRPr="00506640" w14:paraId="6A3E8C1C" w14:textId="77777777" w:rsidTr="003A5803">
        <w:trPr>
          <w:jc w:val="center"/>
        </w:trPr>
        <w:tc>
          <w:tcPr>
            <w:tcW w:w="1188" w:type="pct"/>
          </w:tcPr>
          <w:p w14:paraId="6E4EE247" w14:textId="77777777" w:rsidR="0033170F" w:rsidRPr="00C43991" w:rsidRDefault="0033170F" w:rsidP="003A5803">
            <w:pPr>
              <w:pStyle w:val="TAL"/>
              <w:keepNext w:val="0"/>
              <w:keepLines w:val="0"/>
              <w:rPr>
                <w:rFonts w:ascii="Courier New" w:hAnsi="Courier New" w:cs="Courier New"/>
                <w:szCs w:val="18"/>
                <w:lang w:eastAsia="zh-CN"/>
              </w:rPr>
            </w:pPr>
            <w:proofErr w:type="spellStart"/>
            <w:r>
              <w:rPr>
                <w:rFonts w:ascii="Courier New" w:eastAsia="等线" w:hAnsi="Courier New" w:cs="Courier New" w:hint="eastAsia"/>
                <w:bCs/>
                <w:lang w:eastAsia="zh-CN"/>
              </w:rPr>
              <w:t>m</w:t>
            </w:r>
            <w:r>
              <w:rPr>
                <w:rFonts w:ascii="Courier New" w:eastAsia="等线" w:hAnsi="Courier New" w:cs="Courier New"/>
                <w:bCs/>
                <w:lang w:eastAsia="zh-CN"/>
              </w:rPr>
              <w:t>axNumberofPDU</w:t>
            </w:r>
            <w:r>
              <w:rPr>
                <w:rFonts w:ascii="Courier New" w:eastAsia="等线" w:hAnsi="Courier New" w:cs="Courier New" w:hint="eastAsia"/>
                <w:bCs/>
                <w:lang w:eastAsia="zh-CN"/>
              </w:rPr>
              <w:t>session</w:t>
            </w:r>
            <w:r>
              <w:rPr>
                <w:rFonts w:ascii="Courier New" w:eastAsia="等线" w:hAnsi="Courier New" w:cs="Courier New"/>
                <w:bCs/>
                <w:lang w:eastAsia="zh-CN"/>
              </w:rPr>
              <w:t>sTarget</w:t>
            </w:r>
            <w:proofErr w:type="spellEnd"/>
          </w:p>
        </w:tc>
        <w:tc>
          <w:tcPr>
            <w:tcW w:w="2992" w:type="pct"/>
          </w:tcPr>
          <w:p w14:paraId="634BB381" w14:textId="77777777" w:rsidR="0033170F" w:rsidRPr="00506640" w:rsidDel="0038374A" w:rsidRDefault="0033170F" w:rsidP="003A5803">
            <w:pPr>
              <w:pStyle w:val="TAL"/>
              <w:keepNext w:val="0"/>
              <w:keepLines w:val="0"/>
              <w:rPr>
                <w:lang w:eastAsia="zh-CN"/>
              </w:rPr>
            </w:pPr>
            <w:r w:rsidRPr="00506640">
              <w:rPr>
                <w:lang w:eastAsia="zh-CN"/>
              </w:rPr>
              <w:t xml:space="preserve">It describes the maximum number of </w:t>
            </w:r>
            <w:r>
              <w:rPr>
                <w:lang w:eastAsia="zh-CN"/>
              </w:rPr>
              <w:t xml:space="preserve">PDU </w:t>
            </w:r>
            <w:r>
              <w:rPr>
                <w:rFonts w:hint="eastAsia"/>
                <w:lang w:eastAsia="zh-CN"/>
              </w:rPr>
              <w:t>se</w:t>
            </w:r>
            <w:r>
              <w:rPr>
                <w:lang w:eastAsia="zh-CN"/>
              </w:rPr>
              <w:t>s</w:t>
            </w:r>
            <w:r>
              <w:rPr>
                <w:rFonts w:hint="eastAsia"/>
                <w:lang w:eastAsia="zh-CN"/>
              </w:rPr>
              <w:t>sions</w:t>
            </w:r>
            <w:r w:rsidRPr="00506640">
              <w:rPr>
                <w:lang w:eastAsia="zh-CN"/>
              </w:rPr>
              <w:t xml:space="preserve"> for </w:t>
            </w:r>
            <w:r>
              <w:rPr>
                <w:lang w:eastAsia="zh-CN"/>
              </w:rPr>
              <w:t xml:space="preserve">5GC </w:t>
            </w:r>
            <w:proofErr w:type="spellStart"/>
            <w:r>
              <w:rPr>
                <w:lang w:eastAsia="zh-CN"/>
              </w:rPr>
              <w:t>SubNetwork</w:t>
            </w:r>
            <w:proofErr w:type="spellEnd"/>
            <w:r w:rsidRPr="00506640">
              <w:rPr>
                <w:lang w:eastAsia="zh-CN"/>
              </w:rPr>
              <w:t xml:space="preserve"> </w:t>
            </w:r>
            <w:r>
              <w:rPr>
                <w:lang w:eastAsia="zh-CN"/>
              </w:rPr>
              <w:t xml:space="preserve">supporting </w:t>
            </w:r>
            <w:r w:rsidRPr="00506640">
              <w:rPr>
                <w:lang w:eastAsia="zh-CN"/>
              </w:rPr>
              <w:t>that the intent expectation is applied.</w:t>
            </w:r>
            <w:r>
              <w:rPr>
                <w:lang w:eastAsia="zh-CN"/>
              </w:rPr>
              <w:t xml:space="preserve"> For details, see </w:t>
            </w:r>
            <w:proofErr w:type="spellStart"/>
            <w:r>
              <w:rPr>
                <w:rFonts w:hint="eastAsia"/>
                <w:lang w:eastAsia="zh-CN"/>
              </w:rPr>
              <w:t>m</w:t>
            </w:r>
            <w:r>
              <w:rPr>
                <w:lang w:eastAsia="zh-CN"/>
              </w:rPr>
              <w:t>axNumberofPDU</w:t>
            </w:r>
            <w:r>
              <w:rPr>
                <w:rFonts w:hint="eastAsia"/>
                <w:lang w:eastAsia="zh-CN"/>
              </w:rPr>
              <w:t>session</w:t>
            </w:r>
            <w:r>
              <w:rPr>
                <w:lang w:eastAsia="zh-CN"/>
              </w:rPr>
              <w:t>s</w:t>
            </w:r>
            <w:proofErr w:type="spellEnd"/>
            <w:r w:rsidRPr="00506640">
              <w:rPr>
                <w:lang w:eastAsia="zh-CN"/>
              </w:rPr>
              <w:t xml:space="preserve"> in clause</w:t>
            </w:r>
            <w:r>
              <w:rPr>
                <w:lang w:eastAsia="zh-CN"/>
              </w:rPr>
              <w:t xml:space="preserve"> </w:t>
            </w:r>
            <w:r>
              <w:rPr>
                <w:rFonts w:hint="eastAsia"/>
                <w:lang w:eastAsia="zh-CN"/>
              </w:rPr>
              <w:t>5.</w:t>
            </w:r>
            <w:r>
              <w:rPr>
                <w:rFonts w:hint="eastAsia"/>
                <w:lang w:val="en-US" w:eastAsia="zh-CN"/>
              </w:rPr>
              <w:t>3</w:t>
            </w:r>
            <w:r>
              <w:rPr>
                <w:rFonts w:hint="eastAsia"/>
                <w:lang w:eastAsia="zh-CN"/>
              </w:rPr>
              <w:t>.</w:t>
            </w:r>
            <w:r>
              <w:rPr>
                <w:rFonts w:hint="eastAsia"/>
                <w:lang w:val="en-US" w:eastAsia="zh-CN"/>
              </w:rPr>
              <w:t>1.</w:t>
            </w:r>
            <w:r>
              <w:rPr>
                <w:rFonts w:hint="eastAsia"/>
                <w:lang w:eastAsia="zh-CN"/>
              </w:rPr>
              <w:t>2</w:t>
            </w:r>
            <w:r w:rsidRPr="00506640">
              <w:rPr>
                <w:lang w:eastAsia="zh-CN"/>
              </w:rPr>
              <w:t xml:space="preserve"> in TS 28.5</w:t>
            </w:r>
            <w:r>
              <w:rPr>
                <w:lang w:eastAsia="zh-CN"/>
              </w:rPr>
              <w:t>52</w:t>
            </w:r>
            <w:r w:rsidRPr="00506640">
              <w:rPr>
                <w:lang w:eastAsia="zh-CN"/>
              </w:rPr>
              <w:t xml:space="preserve"> [</w:t>
            </w:r>
            <w:r>
              <w:rPr>
                <w:lang w:eastAsia="zh-CN"/>
              </w:rPr>
              <w:t>12</w:t>
            </w:r>
            <w:r w:rsidRPr="00506640">
              <w:rPr>
                <w:lang w:eastAsia="zh-CN"/>
              </w:rPr>
              <w:t>]</w:t>
            </w:r>
          </w:p>
          <w:p w14:paraId="6A32437D" w14:textId="77777777" w:rsidR="0033170F" w:rsidRPr="0038374A" w:rsidRDefault="0033170F" w:rsidP="003A5803">
            <w:pPr>
              <w:pStyle w:val="TAL"/>
              <w:keepNext w:val="0"/>
              <w:keepLines w:val="0"/>
              <w:rPr>
                <w:lang w:eastAsia="zh-CN"/>
              </w:rPr>
            </w:pPr>
          </w:p>
          <w:p w14:paraId="2553F445" w14:textId="77777777" w:rsidR="0033170F" w:rsidRPr="00506640" w:rsidRDefault="0033170F" w:rsidP="003A5803">
            <w:pPr>
              <w:pStyle w:val="TAL"/>
              <w:keepNext w:val="0"/>
              <w:keepLines w:val="0"/>
              <w:rPr>
                <w:lang w:eastAsia="zh-CN"/>
              </w:rPr>
            </w:pPr>
            <w:proofErr w:type="spellStart"/>
            <w:r w:rsidRPr="00C93612">
              <w:rPr>
                <w:lang w:eastAsia="zh-CN"/>
              </w:rPr>
              <w:t>maxNumberofPDUsessions</w:t>
            </w:r>
            <w:r>
              <w:rPr>
                <w:lang w:eastAsia="zh-CN"/>
              </w:rPr>
              <w:t>Target</w:t>
            </w:r>
            <w:proofErr w:type="spellEnd"/>
            <w:r w:rsidRPr="00506640">
              <w:rPr>
                <w:lang w:eastAsia="zh-CN"/>
              </w:rPr>
              <w:t xml:space="preserve"> is an </w:t>
            </w:r>
            <w:proofErr w:type="spellStart"/>
            <w:r w:rsidRPr="00506640">
              <w:rPr>
                <w:lang w:eastAsia="zh-CN"/>
              </w:rPr>
              <w:t>ExpectationTarget</w:t>
            </w:r>
            <w:proofErr w:type="spellEnd"/>
            <w:r w:rsidRPr="00506640">
              <w:rPr>
                <w:lang w:eastAsia="zh-CN"/>
              </w:rPr>
              <w:t xml:space="preserve"> including attributes: </w:t>
            </w:r>
            <w:proofErr w:type="spellStart"/>
            <w:r w:rsidRPr="00506640">
              <w:rPr>
                <w:lang w:eastAsia="zh-CN"/>
              </w:rPr>
              <w:t>targetName</w:t>
            </w:r>
            <w:proofErr w:type="spellEnd"/>
            <w:r w:rsidRPr="00506640">
              <w:rPr>
                <w:lang w:eastAsia="zh-CN"/>
              </w:rPr>
              <w:t xml:space="preserve">, </w:t>
            </w:r>
            <w:proofErr w:type="spellStart"/>
            <w:r w:rsidRPr="00506640">
              <w:rPr>
                <w:lang w:eastAsia="zh-CN"/>
              </w:rPr>
              <w:t>targetCondition</w:t>
            </w:r>
            <w:proofErr w:type="spellEnd"/>
            <w:r w:rsidRPr="00506640">
              <w:rPr>
                <w:lang w:eastAsia="zh-CN"/>
              </w:rPr>
              <w:t xml:space="preserve"> and </w:t>
            </w:r>
            <w:proofErr w:type="spellStart"/>
            <w:r w:rsidRPr="00506640">
              <w:rPr>
                <w:lang w:eastAsia="zh-CN"/>
              </w:rPr>
              <w:t>targetValueRange</w:t>
            </w:r>
            <w:proofErr w:type="spellEnd"/>
            <w:r w:rsidRPr="00506640">
              <w:rPr>
                <w:lang w:eastAsia="zh-CN"/>
              </w:rPr>
              <w:t>.</w:t>
            </w:r>
          </w:p>
          <w:p w14:paraId="20CEB716" w14:textId="77777777" w:rsidR="0033170F" w:rsidRPr="00506640" w:rsidRDefault="0033170F" w:rsidP="003A5803">
            <w:pPr>
              <w:pStyle w:val="TAL"/>
              <w:keepNext w:val="0"/>
              <w:keepLines w:val="0"/>
              <w:rPr>
                <w:lang w:eastAsia="zh-CN"/>
              </w:rPr>
            </w:pPr>
          </w:p>
          <w:p w14:paraId="35528D6D" w14:textId="77777777" w:rsidR="0033170F" w:rsidRPr="00506640" w:rsidRDefault="0033170F" w:rsidP="003A5803">
            <w:pPr>
              <w:pStyle w:val="TAL"/>
              <w:keepNext w:val="0"/>
              <w:keepLines w:val="0"/>
              <w:rPr>
                <w:lang w:eastAsia="zh-CN"/>
              </w:rPr>
            </w:pPr>
            <w:r w:rsidRPr="00506640">
              <w:rPr>
                <w:lang w:eastAsia="zh-CN"/>
              </w:rPr>
              <w:t>Following are the allowed values:</w:t>
            </w:r>
          </w:p>
          <w:p w14:paraId="3B085E8C"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w:t>
            </w:r>
            <w:r w:rsidRPr="006B4F82">
              <w:rPr>
                <w:lang w:eastAsia="zh-CN"/>
              </w:rPr>
              <w:t>Name</w:t>
            </w:r>
            <w:proofErr w:type="spellEnd"/>
            <w:r w:rsidRPr="00506640">
              <w:rPr>
                <w:lang w:eastAsia="zh-CN"/>
              </w:rPr>
              <w:t>: "</w:t>
            </w:r>
            <w:bookmarkStart w:id="218" w:name="OLE_LINK46"/>
            <w:proofErr w:type="spellStart"/>
            <w:r w:rsidRPr="00C93612">
              <w:rPr>
                <w:lang w:eastAsia="zh-CN"/>
              </w:rPr>
              <w:t>maxNumberofPDUsessions</w:t>
            </w:r>
            <w:bookmarkEnd w:id="218"/>
            <w:proofErr w:type="spellEnd"/>
            <w:r w:rsidRPr="00506640">
              <w:rPr>
                <w:lang w:eastAsia="zh-CN"/>
              </w:rPr>
              <w:t>"</w:t>
            </w:r>
          </w:p>
          <w:p w14:paraId="4B1FF36E" w14:textId="77777777" w:rsidR="0033170F"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targetCondition</w:t>
            </w:r>
            <w:proofErr w:type="spellEnd"/>
            <w:r w:rsidRPr="00506640">
              <w:rPr>
                <w:lang w:eastAsia="zh-CN"/>
              </w:rPr>
              <w:t>: "</w:t>
            </w:r>
            <w:r>
              <w:t xml:space="preserve"> </w:t>
            </w:r>
            <w:r w:rsidRPr="00E305AD">
              <w:rPr>
                <w:lang w:eastAsia="zh-CN"/>
              </w:rPr>
              <w:t>IS_LESS_THAN</w:t>
            </w:r>
            <w:r w:rsidRPr="00506640">
              <w:rPr>
                <w:lang w:eastAsia="zh-CN"/>
              </w:rPr>
              <w:t>"</w:t>
            </w:r>
          </w:p>
          <w:p w14:paraId="23CAA33F" w14:textId="77777777" w:rsidR="0033170F" w:rsidRDefault="0033170F" w:rsidP="003A5803">
            <w:pPr>
              <w:pStyle w:val="TAL"/>
              <w:keepNext w:val="0"/>
              <w:keepLines w:val="0"/>
              <w:ind w:left="611" w:hanging="284"/>
            </w:pPr>
            <w:r w:rsidRPr="00506640">
              <w:rPr>
                <w:lang w:eastAsia="zh-CN"/>
              </w:rPr>
              <w:t>-</w:t>
            </w:r>
            <w:r w:rsidRPr="00506640">
              <w:rPr>
                <w:lang w:eastAsia="zh-CN"/>
              </w:rPr>
              <w:tab/>
            </w:r>
            <w:proofErr w:type="spellStart"/>
            <w:r w:rsidRPr="00506640">
              <w:rPr>
                <w:lang w:eastAsia="zh-CN"/>
              </w:rPr>
              <w:t>targetValueRange</w:t>
            </w:r>
            <w:proofErr w:type="spellEnd"/>
            <w:r w:rsidRPr="00506640">
              <w:rPr>
                <w:lang w:eastAsia="zh-CN"/>
              </w:rPr>
              <w:t xml:space="preserve">: </w:t>
            </w:r>
            <w:r w:rsidRPr="006534CE">
              <w:t>integer</w:t>
            </w:r>
          </w:p>
          <w:p w14:paraId="2FE56B06"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targetContext</w:t>
            </w:r>
            <w:proofErr w:type="spellEnd"/>
            <w:r w:rsidRPr="00506640">
              <w:rPr>
                <w:lang w:eastAsia="de-DE"/>
              </w:rPr>
              <w:t xml:space="preserve">: </w:t>
            </w:r>
            <w:r>
              <w:rPr>
                <w:lang w:eastAsia="de-DE"/>
              </w:rPr>
              <w:t>5GSession</w:t>
            </w:r>
            <w:r w:rsidRPr="00506640">
              <w:rPr>
                <w:lang w:eastAsia="de-DE"/>
              </w:rPr>
              <w:t>Context</w:t>
            </w:r>
            <w:r>
              <w:rPr>
                <w:lang w:eastAsia="de-DE"/>
              </w:rPr>
              <w:t>.</w:t>
            </w:r>
          </w:p>
        </w:tc>
        <w:tc>
          <w:tcPr>
            <w:tcW w:w="820" w:type="pct"/>
          </w:tcPr>
          <w:p w14:paraId="0F47956E" w14:textId="77777777" w:rsidR="0033170F" w:rsidRPr="00506640" w:rsidRDefault="0033170F" w:rsidP="003A5803">
            <w:pPr>
              <w:pStyle w:val="TAL"/>
              <w:keepNext w:val="0"/>
              <w:keepLines w:val="0"/>
              <w:rPr>
                <w:snapToGrid w:val="0"/>
              </w:rPr>
            </w:pPr>
            <w:r w:rsidRPr="00506640">
              <w:rPr>
                <w:snapToGrid w:val="0"/>
              </w:rPr>
              <w:t xml:space="preserve">type: </w:t>
            </w:r>
            <w:proofErr w:type="spellStart"/>
            <w:r w:rsidRPr="00506640">
              <w:rPr>
                <w:snapToGrid w:val="0"/>
              </w:rPr>
              <w:t>ExpectationTarget</w:t>
            </w:r>
            <w:proofErr w:type="spellEnd"/>
          </w:p>
          <w:p w14:paraId="483C650B" w14:textId="77777777" w:rsidR="0033170F" w:rsidRPr="00506640" w:rsidRDefault="0033170F" w:rsidP="003A5803">
            <w:pPr>
              <w:pStyle w:val="TAL"/>
              <w:keepNext w:val="0"/>
              <w:keepLines w:val="0"/>
              <w:rPr>
                <w:snapToGrid w:val="0"/>
              </w:rPr>
            </w:pPr>
            <w:r w:rsidRPr="00506640">
              <w:rPr>
                <w:snapToGrid w:val="0"/>
              </w:rPr>
              <w:t>multiplicity: 1</w:t>
            </w:r>
          </w:p>
          <w:p w14:paraId="4FFD26CB"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3DC624BF" w14:textId="77777777" w:rsidR="0033170F" w:rsidRPr="00506640" w:rsidRDefault="0033170F" w:rsidP="003A5803">
            <w:pPr>
              <w:pStyle w:val="TAL"/>
              <w:keepNext w:val="0"/>
              <w:keepLines w:val="0"/>
              <w:rPr>
                <w:snapToGrid w:val="0"/>
              </w:rPr>
            </w:pPr>
            <w:proofErr w:type="spellStart"/>
            <w:r w:rsidRPr="00506640">
              <w:rPr>
                <w:snapToGrid w:val="0"/>
              </w:rPr>
              <w:t>isUnique</w:t>
            </w:r>
            <w:proofErr w:type="spellEnd"/>
            <w:r w:rsidRPr="00506640">
              <w:rPr>
                <w:snapToGrid w:val="0"/>
              </w:rPr>
              <w:t>: N/A</w:t>
            </w:r>
          </w:p>
          <w:p w14:paraId="757C758C"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42B6649C"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7C34C905" w14:textId="77777777" w:rsidTr="003A5803">
        <w:trPr>
          <w:jc w:val="center"/>
        </w:trPr>
        <w:tc>
          <w:tcPr>
            <w:tcW w:w="1188" w:type="pct"/>
          </w:tcPr>
          <w:p w14:paraId="7C920D66" w14:textId="77777777" w:rsidR="0033170F" w:rsidRDefault="0033170F" w:rsidP="003A5803">
            <w:pPr>
              <w:pStyle w:val="TAL"/>
              <w:keepNext w:val="0"/>
              <w:keepLines w:val="0"/>
              <w:rPr>
                <w:rFonts w:ascii="Courier New" w:eastAsia="等线" w:hAnsi="Courier New" w:cs="Courier New"/>
                <w:bCs/>
                <w:lang w:eastAsia="zh-CN"/>
              </w:rPr>
            </w:pPr>
            <w:r>
              <w:rPr>
                <w:rFonts w:ascii="Courier New" w:eastAsia="等线" w:hAnsi="Courier New" w:cs="Courier New" w:hint="eastAsia"/>
                <w:bCs/>
                <w:lang w:eastAsia="zh-CN"/>
              </w:rPr>
              <w:lastRenderedPageBreak/>
              <w:t>m</w:t>
            </w:r>
            <w:r>
              <w:rPr>
                <w:rFonts w:ascii="Courier New" w:eastAsia="等线" w:hAnsi="Courier New" w:cs="Courier New"/>
                <w:bCs/>
                <w:lang w:eastAsia="zh-CN"/>
              </w:rPr>
              <w:t>axNumberofPDU</w:t>
            </w:r>
            <w:r>
              <w:rPr>
                <w:rFonts w:ascii="Courier New" w:eastAsia="等线" w:hAnsi="Courier New" w:cs="Courier New" w:hint="eastAsia"/>
                <w:bCs/>
                <w:lang w:eastAsia="zh-CN"/>
              </w:rPr>
              <w:t>session</w:t>
            </w:r>
            <w:r>
              <w:rPr>
                <w:rFonts w:ascii="Courier New" w:eastAsia="等线" w:hAnsi="Courier New" w:cs="Courier New"/>
                <w:bCs/>
                <w:lang w:eastAsia="zh-CN"/>
              </w:rPr>
              <w:t>sTarget.5GSessionContext</w:t>
            </w:r>
          </w:p>
        </w:tc>
        <w:tc>
          <w:tcPr>
            <w:tcW w:w="2992" w:type="pct"/>
          </w:tcPr>
          <w:p w14:paraId="0A18EC3B" w14:textId="77777777" w:rsidR="0033170F" w:rsidRPr="00506640" w:rsidRDefault="0033170F" w:rsidP="003A5803">
            <w:pPr>
              <w:pStyle w:val="TAL"/>
              <w:keepNext w:val="0"/>
              <w:keepLines w:val="0"/>
              <w:rPr>
                <w:lang w:eastAsia="de-DE"/>
              </w:rPr>
            </w:pPr>
            <w:r>
              <w:rPr>
                <w:lang w:eastAsia="de-DE"/>
              </w:rPr>
              <w:t>I</w:t>
            </w:r>
            <w:r w:rsidRPr="00506640">
              <w:rPr>
                <w:lang w:eastAsia="de-DE"/>
              </w:rPr>
              <w:t xml:space="preserve">t describes the </w:t>
            </w:r>
            <w:r w:rsidRPr="00506640">
              <w:rPr>
                <w:lang w:eastAsia="zh-CN"/>
              </w:rPr>
              <w:t>maximum</w:t>
            </w:r>
            <w:r>
              <w:rPr>
                <w:lang w:eastAsia="de-DE"/>
              </w:rPr>
              <w:t xml:space="preserve"> supported 5G PDU session of</w:t>
            </w:r>
            <w:r w:rsidRPr="00506640">
              <w:rPr>
                <w:lang w:eastAsia="de-DE"/>
              </w:rPr>
              <w:t xml:space="preserve"> the </w:t>
            </w:r>
            <w:r>
              <w:rPr>
                <w:lang w:eastAsia="de-DE"/>
              </w:rPr>
              <w:t>5GC</w:t>
            </w:r>
            <w:r w:rsidRPr="00506640">
              <w:rPr>
                <w:lang w:eastAsia="de-DE"/>
              </w:rPr>
              <w:t xml:space="preserve"> </w:t>
            </w:r>
            <w:proofErr w:type="spellStart"/>
            <w:r w:rsidRPr="00506640">
              <w:rPr>
                <w:lang w:eastAsia="de-DE"/>
              </w:rPr>
              <w:t>SubNetwork</w:t>
            </w:r>
            <w:proofErr w:type="spellEnd"/>
            <w:r w:rsidRPr="00506640">
              <w:rPr>
                <w:lang w:eastAsia="de-DE"/>
              </w:rPr>
              <w:t xml:space="preserve"> </w:t>
            </w:r>
            <w:r>
              <w:rPr>
                <w:lang w:eastAsia="de-DE"/>
              </w:rPr>
              <w:t xml:space="preserve">related to </w:t>
            </w:r>
            <w:r w:rsidRPr="00506640">
              <w:rPr>
                <w:lang w:eastAsia="de-DE"/>
              </w:rPr>
              <w:t>the intent expectation</w:t>
            </w:r>
            <w:r>
              <w:rPr>
                <w:lang w:eastAsia="de-DE"/>
              </w:rPr>
              <w:t>.</w:t>
            </w:r>
          </w:p>
          <w:p w14:paraId="792B55BE" w14:textId="77777777" w:rsidR="0033170F" w:rsidRPr="00506640" w:rsidRDefault="0033170F" w:rsidP="003A5803">
            <w:pPr>
              <w:pStyle w:val="TAL"/>
              <w:keepNext w:val="0"/>
              <w:keepLines w:val="0"/>
              <w:rPr>
                <w:lang w:eastAsia="de-DE"/>
              </w:rPr>
            </w:pPr>
          </w:p>
          <w:p w14:paraId="0E8550B7" w14:textId="77777777" w:rsidR="0033170F" w:rsidRPr="00506640" w:rsidRDefault="0033170F" w:rsidP="003A5803">
            <w:pPr>
              <w:pStyle w:val="TAL"/>
              <w:keepNext w:val="0"/>
              <w:keepLines w:val="0"/>
              <w:rPr>
                <w:lang w:eastAsia="de-DE"/>
              </w:rPr>
            </w:pPr>
            <w:r w:rsidRPr="00C008C2">
              <w:rPr>
                <w:lang w:eastAsia="de-DE"/>
              </w:rPr>
              <w:t>5GSessionContext</w:t>
            </w:r>
            <w:r w:rsidRPr="00506640">
              <w:rPr>
                <w:lang w:eastAsia="de-DE"/>
              </w:rPr>
              <w:t xml:space="preserve"> is a Context including attributes: </w:t>
            </w:r>
            <w:proofErr w:type="spellStart"/>
            <w:r w:rsidRPr="00506640">
              <w:rPr>
                <w:lang w:eastAsia="de-DE"/>
              </w:rPr>
              <w:t>contextAt</w:t>
            </w:r>
            <w:r>
              <w:rPr>
                <w:lang w:eastAsia="de-DE"/>
              </w:rPr>
              <w:t>t</w:t>
            </w:r>
            <w:r w:rsidRPr="00506640">
              <w:rPr>
                <w:lang w:eastAsia="de-DE"/>
              </w:rPr>
              <w:t>ribute</w:t>
            </w:r>
            <w:proofErr w:type="spellEnd"/>
            <w:r w:rsidRPr="00506640">
              <w:rPr>
                <w:lang w:eastAsia="de-DE"/>
              </w:rPr>
              <w:t xml:space="preserve">, </w:t>
            </w:r>
            <w:proofErr w:type="spellStart"/>
            <w:r w:rsidRPr="00506640">
              <w:rPr>
                <w:lang w:eastAsia="de-DE"/>
              </w:rPr>
              <w:t>contextCondition</w:t>
            </w:r>
            <w:proofErr w:type="spellEnd"/>
            <w:r w:rsidRPr="00506640">
              <w:rPr>
                <w:lang w:eastAsia="de-DE"/>
              </w:rPr>
              <w:t xml:space="preserve"> and </w:t>
            </w:r>
            <w:proofErr w:type="spellStart"/>
            <w:r w:rsidRPr="00506640">
              <w:rPr>
                <w:lang w:eastAsia="de-DE"/>
              </w:rPr>
              <w:t>contextValueRange</w:t>
            </w:r>
            <w:proofErr w:type="spellEnd"/>
            <w:r w:rsidRPr="00506640">
              <w:rPr>
                <w:lang w:eastAsia="de-DE"/>
              </w:rPr>
              <w:t>.</w:t>
            </w:r>
          </w:p>
          <w:p w14:paraId="2B76252B" w14:textId="77777777" w:rsidR="0033170F" w:rsidRPr="00506640" w:rsidRDefault="0033170F" w:rsidP="003A5803">
            <w:pPr>
              <w:pStyle w:val="TAL"/>
              <w:keepNext w:val="0"/>
              <w:keepLines w:val="0"/>
              <w:rPr>
                <w:lang w:eastAsia="de-DE"/>
              </w:rPr>
            </w:pPr>
          </w:p>
          <w:p w14:paraId="6E7CAE4C" w14:textId="77777777" w:rsidR="0033170F" w:rsidRPr="00506640" w:rsidRDefault="0033170F" w:rsidP="003A5803">
            <w:pPr>
              <w:pStyle w:val="TAL"/>
              <w:keepNext w:val="0"/>
              <w:keepLines w:val="0"/>
              <w:rPr>
                <w:lang w:eastAsia="de-DE"/>
              </w:rPr>
            </w:pPr>
            <w:r w:rsidRPr="00506640">
              <w:rPr>
                <w:lang w:eastAsia="de-DE"/>
              </w:rPr>
              <w:t>Following are the allowed values:</w:t>
            </w:r>
          </w:p>
          <w:p w14:paraId="403784FB"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contextAttribute</w:t>
            </w:r>
            <w:proofErr w:type="spellEnd"/>
            <w:r w:rsidRPr="00506640">
              <w:rPr>
                <w:lang w:eastAsia="de-DE"/>
              </w:rPr>
              <w:t>: "</w:t>
            </w:r>
            <w:r>
              <w:rPr>
                <w:lang w:eastAsia="de-DE"/>
              </w:rPr>
              <w:t>5GSession</w:t>
            </w:r>
            <w:r w:rsidRPr="00506640">
              <w:rPr>
                <w:lang w:eastAsia="de-DE"/>
              </w:rPr>
              <w:t>"</w:t>
            </w:r>
          </w:p>
          <w:p w14:paraId="2CF57643" w14:textId="77777777" w:rsidR="0033170F"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contextCondition</w:t>
            </w:r>
            <w:proofErr w:type="spellEnd"/>
            <w:r w:rsidRPr="00506640">
              <w:rPr>
                <w:lang w:eastAsia="de-DE"/>
              </w:rPr>
              <w:t>: "</w:t>
            </w:r>
            <w:r w:rsidRPr="00E305AD">
              <w:rPr>
                <w:lang w:eastAsia="de-DE"/>
              </w:rPr>
              <w:t>IS_</w:t>
            </w:r>
            <w:r>
              <w:rPr>
                <w:lang w:eastAsia="de-DE"/>
              </w:rPr>
              <w:t xml:space="preserve"> LESS</w:t>
            </w:r>
            <w:r w:rsidRPr="00E305AD">
              <w:rPr>
                <w:lang w:eastAsia="de-DE"/>
              </w:rPr>
              <w:t>_THAN</w:t>
            </w:r>
            <w:r w:rsidRPr="00506640">
              <w:rPr>
                <w:lang w:eastAsia="de-DE"/>
              </w:rPr>
              <w:t>"</w:t>
            </w:r>
          </w:p>
          <w:p w14:paraId="5FC6C373" w14:textId="77777777" w:rsidR="0033170F" w:rsidRPr="00506640" w:rsidRDefault="0033170F" w:rsidP="003A5803">
            <w:pPr>
              <w:pStyle w:val="TAL"/>
              <w:keepNext w:val="0"/>
              <w:keepLines w:val="0"/>
              <w:ind w:left="611" w:hanging="284"/>
              <w:rPr>
                <w:lang w:eastAsia="zh-CN"/>
              </w:rPr>
            </w:pPr>
            <w:r w:rsidRPr="00506640">
              <w:rPr>
                <w:lang w:eastAsia="de-DE"/>
              </w:rPr>
              <w:t>-</w:t>
            </w:r>
            <w:r w:rsidRPr="00506640">
              <w:rPr>
                <w:lang w:eastAsia="de-DE"/>
              </w:rPr>
              <w:tab/>
            </w:r>
            <w:proofErr w:type="spellStart"/>
            <w:r w:rsidRPr="00506640">
              <w:rPr>
                <w:lang w:eastAsia="de-DE"/>
              </w:rPr>
              <w:t>contextValueRange</w:t>
            </w:r>
            <w:proofErr w:type="spellEnd"/>
            <w:r w:rsidRPr="00506640">
              <w:rPr>
                <w:lang w:eastAsia="de-DE"/>
              </w:rPr>
              <w:t xml:space="preserve">: </w:t>
            </w:r>
            <w:r w:rsidRPr="00232B3A">
              <w:rPr>
                <w:lang w:eastAsia="de-DE"/>
              </w:rPr>
              <w:t>integer</w:t>
            </w:r>
          </w:p>
        </w:tc>
        <w:tc>
          <w:tcPr>
            <w:tcW w:w="820" w:type="pct"/>
          </w:tcPr>
          <w:p w14:paraId="67450E2F" w14:textId="77777777" w:rsidR="0033170F" w:rsidRDefault="0033170F" w:rsidP="003A5803">
            <w:pPr>
              <w:pStyle w:val="TAL"/>
              <w:keepNext w:val="0"/>
              <w:keepLines w:val="0"/>
              <w:rPr>
                <w:snapToGrid w:val="0"/>
              </w:rPr>
            </w:pPr>
            <w:r>
              <w:rPr>
                <w:snapToGrid w:val="0"/>
              </w:rPr>
              <w:t>type: Context</w:t>
            </w:r>
          </w:p>
          <w:p w14:paraId="5F3E0121" w14:textId="77777777" w:rsidR="0033170F" w:rsidRDefault="0033170F" w:rsidP="003A5803">
            <w:pPr>
              <w:pStyle w:val="TAL"/>
              <w:keepNext w:val="0"/>
              <w:keepLines w:val="0"/>
              <w:rPr>
                <w:snapToGrid w:val="0"/>
              </w:rPr>
            </w:pPr>
            <w:r>
              <w:rPr>
                <w:snapToGrid w:val="0"/>
              </w:rPr>
              <w:t>multiplicity: 1</w:t>
            </w:r>
          </w:p>
          <w:p w14:paraId="68BE49F2" w14:textId="77777777" w:rsidR="0033170F" w:rsidRDefault="0033170F" w:rsidP="003A5803">
            <w:pPr>
              <w:pStyle w:val="TAL"/>
              <w:keepNext w:val="0"/>
              <w:keepLines w:val="0"/>
              <w:rPr>
                <w:snapToGrid w:val="0"/>
              </w:rPr>
            </w:pPr>
            <w:proofErr w:type="spellStart"/>
            <w:r>
              <w:rPr>
                <w:snapToGrid w:val="0"/>
              </w:rPr>
              <w:t>isOrdered</w:t>
            </w:r>
            <w:proofErr w:type="spellEnd"/>
            <w:r>
              <w:rPr>
                <w:snapToGrid w:val="0"/>
              </w:rPr>
              <w:t>: N/A</w:t>
            </w:r>
          </w:p>
          <w:p w14:paraId="6727A586" w14:textId="77777777" w:rsidR="0033170F" w:rsidRDefault="0033170F" w:rsidP="003A5803">
            <w:pPr>
              <w:pStyle w:val="TAL"/>
              <w:keepNext w:val="0"/>
              <w:keepLines w:val="0"/>
              <w:rPr>
                <w:snapToGrid w:val="0"/>
              </w:rPr>
            </w:pPr>
            <w:proofErr w:type="spellStart"/>
            <w:r>
              <w:rPr>
                <w:snapToGrid w:val="0"/>
              </w:rPr>
              <w:t>isUnique</w:t>
            </w:r>
            <w:proofErr w:type="spellEnd"/>
            <w:r>
              <w:rPr>
                <w:snapToGrid w:val="0"/>
              </w:rPr>
              <w:t>: N/A</w:t>
            </w:r>
          </w:p>
          <w:p w14:paraId="7705F2FF" w14:textId="77777777" w:rsidR="0033170F" w:rsidRDefault="0033170F" w:rsidP="003A5803">
            <w:pPr>
              <w:pStyle w:val="TAL"/>
              <w:keepNext w:val="0"/>
              <w:keepLines w:val="0"/>
              <w:rPr>
                <w:snapToGrid w:val="0"/>
              </w:rPr>
            </w:pPr>
            <w:proofErr w:type="spellStart"/>
            <w:r>
              <w:rPr>
                <w:snapToGrid w:val="0"/>
              </w:rPr>
              <w:t>defaultValue</w:t>
            </w:r>
            <w:proofErr w:type="spellEnd"/>
            <w:r>
              <w:rPr>
                <w:snapToGrid w:val="0"/>
              </w:rPr>
              <w:t>: None</w:t>
            </w:r>
          </w:p>
          <w:p w14:paraId="3A48215D" w14:textId="77777777" w:rsidR="0033170F" w:rsidRPr="00506640" w:rsidRDefault="0033170F" w:rsidP="003A5803">
            <w:pPr>
              <w:pStyle w:val="TAL"/>
              <w:keepNext w:val="0"/>
              <w:keepLines w:val="0"/>
              <w:rPr>
                <w:snapToGrid w:val="0"/>
              </w:rPr>
            </w:pPr>
            <w:proofErr w:type="spellStart"/>
            <w:r>
              <w:rPr>
                <w:snapToGrid w:val="0"/>
              </w:rPr>
              <w:t>isNullable</w:t>
            </w:r>
            <w:proofErr w:type="spellEnd"/>
            <w:r>
              <w:rPr>
                <w:snapToGrid w:val="0"/>
              </w:rPr>
              <w:t>: True</w:t>
            </w:r>
          </w:p>
        </w:tc>
      </w:tr>
      <w:tr w:rsidR="0033170F" w:rsidRPr="00506640" w14:paraId="5173653E" w14:textId="77777777" w:rsidTr="003A5803">
        <w:trPr>
          <w:jc w:val="center"/>
        </w:trPr>
        <w:tc>
          <w:tcPr>
            <w:tcW w:w="1188" w:type="pct"/>
          </w:tcPr>
          <w:p w14:paraId="1010B5A9" w14:textId="77777777" w:rsidR="0033170F" w:rsidRPr="00C43991" w:rsidRDefault="0033170F" w:rsidP="003A5803">
            <w:pPr>
              <w:pStyle w:val="TAL"/>
              <w:keepNext w:val="0"/>
              <w:keepLines w:val="0"/>
              <w:rPr>
                <w:rFonts w:ascii="Courier New" w:hAnsi="Courier New" w:cs="Courier New"/>
                <w:szCs w:val="18"/>
                <w:lang w:eastAsia="zh-CN"/>
              </w:rPr>
            </w:pPr>
            <w:bookmarkStart w:id="219" w:name="OLE_LINK47"/>
            <w:proofErr w:type="spellStart"/>
            <w:r>
              <w:rPr>
                <w:rFonts w:ascii="Courier New" w:eastAsia="等线" w:hAnsi="Courier New" w:cs="Courier New" w:hint="eastAsia"/>
                <w:bCs/>
                <w:lang w:eastAsia="zh-CN"/>
              </w:rPr>
              <w:t>m</w:t>
            </w:r>
            <w:r>
              <w:rPr>
                <w:rFonts w:ascii="Courier New" w:eastAsia="等线" w:hAnsi="Courier New" w:cs="Courier New"/>
                <w:bCs/>
                <w:lang w:eastAsia="zh-CN"/>
              </w:rPr>
              <w:t>axNumberof</w:t>
            </w:r>
            <w:r w:rsidRPr="00614E11">
              <w:rPr>
                <w:rFonts w:ascii="Courier New" w:eastAsia="等线" w:hAnsi="Courier New" w:cs="Courier New"/>
                <w:bCs/>
                <w:lang w:eastAsia="zh-CN"/>
              </w:rPr>
              <w:t>Registeredsubscribers</w:t>
            </w:r>
            <w:bookmarkEnd w:id="219"/>
            <w:r w:rsidRPr="00614E11">
              <w:rPr>
                <w:rFonts w:ascii="Courier New" w:eastAsia="等线" w:hAnsi="Courier New" w:cs="Courier New"/>
                <w:bCs/>
                <w:lang w:eastAsia="zh-CN"/>
              </w:rPr>
              <w:t>Target</w:t>
            </w:r>
            <w:proofErr w:type="spellEnd"/>
          </w:p>
        </w:tc>
        <w:tc>
          <w:tcPr>
            <w:tcW w:w="2992" w:type="pct"/>
          </w:tcPr>
          <w:p w14:paraId="6C15DD26" w14:textId="77777777" w:rsidR="0033170F" w:rsidRPr="00506640" w:rsidRDefault="0033170F" w:rsidP="003A5803">
            <w:pPr>
              <w:pStyle w:val="TAL"/>
              <w:keepNext w:val="0"/>
              <w:keepLines w:val="0"/>
              <w:rPr>
                <w:lang w:eastAsia="zh-CN"/>
              </w:rPr>
            </w:pPr>
            <w:r w:rsidRPr="00506640">
              <w:rPr>
                <w:lang w:eastAsia="zh-CN"/>
              </w:rPr>
              <w:t xml:space="preserve">It describes the maximum number of </w:t>
            </w:r>
            <w:r w:rsidRPr="00C93612">
              <w:rPr>
                <w:lang w:eastAsia="zh-CN"/>
              </w:rPr>
              <w:t>Registered subscribers</w:t>
            </w:r>
            <w:r w:rsidRPr="00506640">
              <w:rPr>
                <w:lang w:eastAsia="zh-CN"/>
              </w:rPr>
              <w:t xml:space="preserve"> for </w:t>
            </w:r>
            <w:r>
              <w:rPr>
                <w:lang w:eastAsia="zh-CN"/>
              </w:rPr>
              <w:t xml:space="preserve">5GC </w:t>
            </w:r>
            <w:proofErr w:type="spellStart"/>
            <w:r>
              <w:rPr>
                <w:lang w:eastAsia="zh-CN"/>
              </w:rPr>
              <w:t>SubNetwork</w:t>
            </w:r>
            <w:proofErr w:type="spellEnd"/>
            <w:r w:rsidRPr="00506640">
              <w:rPr>
                <w:lang w:eastAsia="zh-CN"/>
              </w:rPr>
              <w:t xml:space="preserve"> </w:t>
            </w:r>
            <w:r>
              <w:rPr>
                <w:lang w:eastAsia="zh-CN"/>
              </w:rPr>
              <w:t xml:space="preserve">supporting </w:t>
            </w:r>
            <w:r w:rsidRPr="00506640">
              <w:rPr>
                <w:lang w:eastAsia="zh-CN"/>
              </w:rPr>
              <w:t>that the intent expectation is applied.</w:t>
            </w:r>
            <w:r>
              <w:rPr>
                <w:lang w:eastAsia="zh-CN"/>
              </w:rPr>
              <w:t xml:space="preserve"> For details, see </w:t>
            </w:r>
            <w:proofErr w:type="spellStart"/>
            <w:r w:rsidRPr="00C93612">
              <w:rPr>
                <w:lang w:eastAsia="zh-CN"/>
              </w:rPr>
              <w:t>maxNumberofRegisteredsubscribers</w:t>
            </w:r>
            <w:proofErr w:type="spellEnd"/>
            <w:r w:rsidRPr="00506640">
              <w:rPr>
                <w:lang w:eastAsia="zh-CN"/>
              </w:rPr>
              <w:t xml:space="preserve"> in clause </w:t>
            </w:r>
            <w:r>
              <w:rPr>
                <w:lang w:eastAsia="zh-CN"/>
              </w:rPr>
              <w:t>5.6.2</w:t>
            </w:r>
            <w:r w:rsidRPr="00506640">
              <w:rPr>
                <w:lang w:eastAsia="zh-CN"/>
              </w:rPr>
              <w:t xml:space="preserve"> in TS 28.5</w:t>
            </w:r>
            <w:r>
              <w:rPr>
                <w:lang w:eastAsia="zh-CN"/>
              </w:rPr>
              <w:t>52</w:t>
            </w:r>
            <w:r w:rsidRPr="00506640">
              <w:rPr>
                <w:lang w:eastAsia="zh-CN"/>
              </w:rPr>
              <w:t xml:space="preserve"> [</w:t>
            </w:r>
            <w:r>
              <w:rPr>
                <w:lang w:eastAsia="zh-CN"/>
              </w:rPr>
              <w:t>12</w:t>
            </w:r>
            <w:r w:rsidRPr="00506640">
              <w:rPr>
                <w:lang w:eastAsia="zh-CN"/>
              </w:rPr>
              <w:t>]</w:t>
            </w:r>
          </w:p>
          <w:p w14:paraId="1DD1E2F5" w14:textId="77777777" w:rsidR="0033170F" w:rsidRPr="00506640" w:rsidRDefault="0033170F" w:rsidP="003A5803">
            <w:pPr>
              <w:pStyle w:val="TAL"/>
              <w:keepNext w:val="0"/>
              <w:keepLines w:val="0"/>
              <w:rPr>
                <w:lang w:eastAsia="zh-CN"/>
              </w:rPr>
            </w:pPr>
          </w:p>
          <w:p w14:paraId="17FC9711" w14:textId="77777777" w:rsidR="0033170F" w:rsidRPr="00506640" w:rsidRDefault="0033170F" w:rsidP="003A5803">
            <w:pPr>
              <w:pStyle w:val="TAL"/>
              <w:keepNext w:val="0"/>
              <w:keepLines w:val="0"/>
              <w:rPr>
                <w:lang w:eastAsia="zh-CN"/>
              </w:rPr>
            </w:pPr>
            <w:proofErr w:type="spellStart"/>
            <w:r w:rsidRPr="00C93612">
              <w:rPr>
                <w:lang w:eastAsia="zh-CN"/>
              </w:rPr>
              <w:t>maxNumberofRegisteredsubscribers</w:t>
            </w:r>
            <w:r>
              <w:rPr>
                <w:lang w:eastAsia="zh-CN"/>
              </w:rPr>
              <w:t>Target</w:t>
            </w:r>
            <w:proofErr w:type="spellEnd"/>
            <w:r w:rsidRPr="00506640">
              <w:rPr>
                <w:lang w:eastAsia="zh-CN"/>
              </w:rPr>
              <w:t xml:space="preserve"> is an </w:t>
            </w:r>
            <w:proofErr w:type="spellStart"/>
            <w:r w:rsidRPr="00506640">
              <w:rPr>
                <w:lang w:eastAsia="zh-CN"/>
              </w:rPr>
              <w:t>ExpectationTarget</w:t>
            </w:r>
            <w:proofErr w:type="spellEnd"/>
            <w:r w:rsidRPr="00506640">
              <w:rPr>
                <w:lang w:eastAsia="zh-CN"/>
              </w:rPr>
              <w:t xml:space="preserve"> including attributes: </w:t>
            </w:r>
            <w:proofErr w:type="spellStart"/>
            <w:r w:rsidRPr="00506640">
              <w:rPr>
                <w:lang w:eastAsia="zh-CN"/>
              </w:rPr>
              <w:t>targetName</w:t>
            </w:r>
            <w:proofErr w:type="spellEnd"/>
            <w:r w:rsidRPr="00506640">
              <w:rPr>
                <w:lang w:eastAsia="zh-CN"/>
              </w:rPr>
              <w:t xml:space="preserve">, </w:t>
            </w:r>
            <w:proofErr w:type="spellStart"/>
            <w:r w:rsidRPr="00506640">
              <w:rPr>
                <w:lang w:eastAsia="zh-CN"/>
              </w:rPr>
              <w:t>targetCondition</w:t>
            </w:r>
            <w:proofErr w:type="spellEnd"/>
            <w:r w:rsidRPr="00506640">
              <w:rPr>
                <w:lang w:eastAsia="zh-CN"/>
              </w:rPr>
              <w:t xml:space="preserve"> and </w:t>
            </w:r>
            <w:proofErr w:type="spellStart"/>
            <w:r w:rsidRPr="00506640">
              <w:rPr>
                <w:lang w:eastAsia="zh-CN"/>
              </w:rPr>
              <w:t>targetValueRange</w:t>
            </w:r>
            <w:proofErr w:type="spellEnd"/>
            <w:r w:rsidRPr="00506640">
              <w:rPr>
                <w:lang w:eastAsia="zh-CN"/>
              </w:rPr>
              <w:t>.</w:t>
            </w:r>
          </w:p>
          <w:p w14:paraId="503C1448" w14:textId="77777777" w:rsidR="0033170F" w:rsidRPr="00506640" w:rsidRDefault="0033170F" w:rsidP="003A5803">
            <w:pPr>
              <w:pStyle w:val="TAL"/>
              <w:keepNext w:val="0"/>
              <w:keepLines w:val="0"/>
              <w:rPr>
                <w:lang w:eastAsia="zh-CN"/>
              </w:rPr>
            </w:pPr>
          </w:p>
          <w:p w14:paraId="2BE2F556" w14:textId="77777777" w:rsidR="0033170F" w:rsidRPr="00506640" w:rsidRDefault="0033170F" w:rsidP="003A5803">
            <w:pPr>
              <w:pStyle w:val="TAL"/>
              <w:keepNext w:val="0"/>
              <w:keepLines w:val="0"/>
              <w:rPr>
                <w:lang w:eastAsia="zh-CN"/>
              </w:rPr>
            </w:pPr>
            <w:r w:rsidRPr="00506640">
              <w:rPr>
                <w:lang w:eastAsia="zh-CN"/>
              </w:rPr>
              <w:t>Following are the allowed values:</w:t>
            </w:r>
          </w:p>
          <w:p w14:paraId="3CEA9C4A"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w:t>
            </w:r>
            <w:r w:rsidRPr="006B4F82">
              <w:rPr>
                <w:lang w:eastAsia="zh-CN"/>
              </w:rPr>
              <w:t>Name</w:t>
            </w:r>
            <w:proofErr w:type="spellEnd"/>
            <w:r w:rsidRPr="00506640">
              <w:rPr>
                <w:lang w:eastAsia="zh-CN"/>
              </w:rPr>
              <w:t>: "</w:t>
            </w:r>
            <w:proofErr w:type="spellStart"/>
            <w:r w:rsidRPr="00C93612">
              <w:rPr>
                <w:lang w:eastAsia="zh-CN"/>
              </w:rPr>
              <w:t>maxNumberofRegisteredsubscribers</w:t>
            </w:r>
            <w:proofErr w:type="spellEnd"/>
            <w:r w:rsidRPr="00506640">
              <w:rPr>
                <w:lang w:eastAsia="zh-CN"/>
              </w:rPr>
              <w:t>"</w:t>
            </w:r>
          </w:p>
          <w:p w14:paraId="0F7A97A1" w14:textId="77777777" w:rsidR="0033170F"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targetCondition</w:t>
            </w:r>
            <w:proofErr w:type="spellEnd"/>
            <w:r w:rsidRPr="00506640">
              <w:rPr>
                <w:lang w:eastAsia="zh-CN"/>
              </w:rPr>
              <w:t>: "</w:t>
            </w:r>
            <w:r w:rsidRPr="00C93612">
              <w:rPr>
                <w:lang w:eastAsia="zh-CN"/>
              </w:rPr>
              <w:t xml:space="preserve"> </w:t>
            </w:r>
            <w:r w:rsidRPr="00E305AD">
              <w:rPr>
                <w:lang w:eastAsia="zh-CN"/>
              </w:rPr>
              <w:t>IS_LESS_THAN</w:t>
            </w:r>
            <w:r w:rsidRPr="00506640">
              <w:rPr>
                <w:lang w:eastAsia="zh-CN"/>
              </w:rPr>
              <w:t>"</w:t>
            </w:r>
          </w:p>
          <w:p w14:paraId="6D17BFAC" w14:textId="77777777" w:rsidR="0033170F" w:rsidRPr="00506640" w:rsidRDefault="0033170F" w:rsidP="003A5803">
            <w:pPr>
              <w:pStyle w:val="TAL"/>
              <w:keepNext w:val="0"/>
              <w:keepLines w:val="0"/>
              <w:ind w:left="611" w:hanging="284"/>
              <w:rPr>
                <w:lang w:eastAsia="de-DE"/>
              </w:rPr>
            </w:pPr>
            <w:r w:rsidRPr="00506640">
              <w:rPr>
                <w:lang w:eastAsia="zh-CN"/>
              </w:rPr>
              <w:t>-</w:t>
            </w:r>
            <w:r w:rsidRPr="00506640">
              <w:rPr>
                <w:lang w:eastAsia="zh-CN"/>
              </w:rPr>
              <w:tab/>
            </w:r>
            <w:proofErr w:type="spellStart"/>
            <w:r w:rsidRPr="00506640">
              <w:rPr>
                <w:lang w:eastAsia="zh-CN"/>
              </w:rPr>
              <w:t>targetValueRange</w:t>
            </w:r>
            <w:proofErr w:type="spellEnd"/>
            <w:r w:rsidRPr="00506640">
              <w:rPr>
                <w:lang w:eastAsia="zh-CN"/>
              </w:rPr>
              <w:t xml:space="preserve">: </w:t>
            </w:r>
            <w:r>
              <w:rPr>
                <w:lang w:eastAsia="zh-CN"/>
              </w:rPr>
              <w:t>Integer</w:t>
            </w:r>
          </w:p>
        </w:tc>
        <w:tc>
          <w:tcPr>
            <w:tcW w:w="820" w:type="pct"/>
          </w:tcPr>
          <w:p w14:paraId="43210E90" w14:textId="77777777" w:rsidR="0033170F" w:rsidRPr="00506640" w:rsidRDefault="0033170F" w:rsidP="003A5803">
            <w:pPr>
              <w:pStyle w:val="TAL"/>
              <w:keepNext w:val="0"/>
              <w:keepLines w:val="0"/>
              <w:rPr>
                <w:snapToGrid w:val="0"/>
              </w:rPr>
            </w:pPr>
            <w:r w:rsidRPr="00506640">
              <w:rPr>
                <w:snapToGrid w:val="0"/>
              </w:rPr>
              <w:t xml:space="preserve">type: </w:t>
            </w:r>
            <w:proofErr w:type="spellStart"/>
            <w:r w:rsidRPr="00506640">
              <w:rPr>
                <w:snapToGrid w:val="0"/>
              </w:rPr>
              <w:t>ExpectationTarget</w:t>
            </w:r>
            <w:proofErr w:type="spellEnd"/>
          </w:p>
          <w:p w14:paraId="66388580" w14:textId="77777777" w:rsidR="0033170F" w:rsidRPr="00506640" w:rsidRDefault="0033170F" w:rsidP="003A5803">
            <w:pPr>
              <w:pStyle w:val="TAL"/>
              <w:keepNext w:val="0"/>
              <w:keepLines w:val="0"/>
              <w:rPr>
                <w:snapToGrid w:val="0"/>
              </w:rPr>
            </w:pPr>
            <w:r w:rsidRPr="00506640">
              <w:rPr>
                <w:snapToGrid w:val="0"/>
              </w:rPr>
              <w:t>multiplicity: 1</w:t>
            </w:r>
          </w:p>
          <w:p w14:paraId="21665B84"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6ED18C86" w14:textId="77777777" w:rsidR="0033170F" w:rsidRPr="00506640" w:rsidRDefault="0033170F" w:rsidP="003A5803">
            <w:pPr>
              <w:pStyle w:val="TAL"/>
              <w:keepNext w:val="0"/>
              <w:keepLines w:val="0"/>
              <w:rPr>
                <w:snapToGrid w:val="0"/>
              </w:rPr>
            </w:pPr>
            <w:proofErr w:type="spellStart"/>
            <w:r w:rsidRPr="00506640">
              <w:rPr>
                <w:snapToGrid w:val="0"/>
              </w:rPr>
              <w:t>isUnique</w:t>
            </w:r>
            <w:proofErr w:type="spellEnd"/>
            <w:r w:rsidRPr="00506640">
              <w:rPr>
                <w:snapToGrid w:val="0"/>
              </w:rPr>
              <w:t>: N/A</w:t>
            </w:r>
          </w:p>
          <w:p w14:paraId="7808EC02"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09530855"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078F03CC" w14:textId="77777777" w:rsidTr="003A5803">
        <w:trPr>
          <w:jc w:val="center"/>
        </w:trPr>
        <w:tc>
          <w:tcPr>
            <w:tcW w:w="1188" w:type="pct"/>
          </w:tcPr>
          <w:p w14:paraId="52FFD67C" w14:textId="77777777" w:rsidR="0033170F" w:rsidRPr="00C43991" w:rsidRDefault="0033170F" w:rsidP="003A5803">
            <w:pPr>
              <w:pStyle w:val="TAL"/>
              <w:keepNext w:val="0"/>
              <w:keepLines w:val="0"/>
              <w:rPr>
                <w:rFonts w:ascii="Courier New" w:hAnsi="Courier New" w:cs="Courier New"/>
                <w:szCs w:val="18"/>
                <w:lang w:eastAsia="zh-CN"/>
              </w:rPr>
            </w:pPr>
            <w:proofErr w:type="spellStart"/>
            <w:r w:rsidRPr="00D02007">
              <w:rPr>
                <w:rFonts w:ascii="Courier New" w:eastAsia="等线" w:hAnsi="Courier New" w:cs="Courier New"/>
                <w:bCs/>
                <w:lang w:eastAsia="zh-CN"/>
              </w:rPr>
              <w:t>highUlPrbLoadRatioTarget</w:t>
            </w:r>
            <w:proofErr w:type="spellEnd"/>
          </w:p>
        </w:tc>
        <w:tc>
          <w:tcPr>
            <w:tcW w:w="2992" w:type="pct"/>
          </w:tcPr>
          <w:p w14:paraId="3BD44085" w14:textId="77777777" w:rsidR="0033170F" w:rsidRDefault="0033170F" w:rsidP="003A5803">
            <w:pPr>
              <w:pStyle w:val="TAL"/>
              <w:keepNext w:val="0"/>
              <w:keepLines w:val="0"/>
              <w:rPr>
                <w:iCs/>
              </w:rPr>
            </w:pPr>
            <w:r>
              <w:rPr>
                <w:lang w:eastAsia="de-DE"/>
              </w:rPr>
              <w:t xml:space="preserve">It describes the </w:t>
            </w:r>
            <w:r>
              <w:rPr>
                <w:lang w:eastAsia="zh-CN"/>
              </w:rPr>
              <w:t>high</w:t>
            </w:r>
            <w:r>
              <w:rPr>
                <w:lang w:eastAsia="de-DE"/>
              </w:rPr>
              <w:t xml:space="preserve"> UL PRB load ratio target (as percentage) for the </w:t>
            </w:r>
            <w:r>
              <w:rPr>
                <w:lang w:eastAsia="zh-CN"/>
              </w:rPr>
              <w:t>RAN</w:t>
            </w:r>
            <w:r>
              <w:rPr>
                <w:lang w:eastAsia="de-DE"/>
              </w:rPr>
              <w:t xml:space="preserve"> </w:t>
            </w:r>
            <w:proofErr w:type="spellStart"/>
            <w:r>
              <w:rPr>
                <w:lang w:eastAsia="de-DE"/>
              </w:rPr>
              <w:t>SubNetwork</w:t>
            </w:r>
            <w:proofErr w:type="spellEnd"/>
            <w:r>
              <w:rPr>
                <w:lang w:eastAsia="de-DE"/>
              </w:rPr>
              <w:t xml:space="preserve"> that the intent expectation is applied. </w:t>
            </w:r>
            <w:r>
              <w:rPr>
                <w:rFonts w:hint="eastAsia"/>
                <w:lang w:eastAsia="zh-CN"/>
              </w:rPr>
              <w:t>The</w:t>
            </w:r>
            <w:r>
              <w:rPr>
                <w:lang w:eastAsia="de-DE"/>
              </w:rPr>
              <w:t xml:space="preserve"> numerator is the number of the cells with high UL PRB load, and the denominator is the total number of cells of the RAN Subnetwork in the specified area. </w:t>
            </w:r>
          </w:p>
          <w:p w14:paraId="58BBF041" w14:textId="77777777" w:rsidR="0033170F" w:rsidRDefault="0033170F" w:rsidP="003A5803">
            <w:pPr>
              <w:pStyle w:val="TAL"/>
              <w:keepNext w:val="0"/>
              <w:keepLines w:val="0"/>
              <w:rPr>
                <w:lang w:eastAsia="de-DE"/>
              </w:rPr>
            </w:pPr>
          </w:p>
          <w:p w14:paraId="3CFCC175" w14:textId="77777777" w:rsidR="0033170F" w:rsidRDefault="0033170F" w:rsidP="003A5803">
            <w:pPr>
              <w:pStyle w:val="TAL"/>
              <w:keepNext w:val="0"/>
              <w:keepLines w:val="0"/>
              <w:rPr>
                <w:lang w:eastAsia="de-DE"/>
              </w:rPr>
            </w:pPr>
            <w:proofErr w:type="spellStart"/>
            <w:r>
              <w:rPr>
                <w:rFonts w:eastAsia="等线" w:cs="Courier New" w:hint="eastAsia"/>
                <w:bCs/>
                <w:lang w:eastAsia="zh-CN"/>
              </w:rPr>
              <w:t>H</w:t>
            </w:r>
            <w:r w:rsidRPr="0017796F">
              <w:rPr>
                <w:iCs/>
              </w:rPr>
              <w:t>ighUlPrbLoadRatioTarget</w:t>
            </w:r>
            <w:proofErr w:type="spellEnd"/>
            <w:r w:rsidRPr="0017796F">
              <w:rPr>
                <w:iCs/>
              </w:rPr>
              <w:t xml:space="preserve"> is a</w:t>
            </w:r>
            <w:r>
              <w:rPr>
                <w:lang w:eastAsia="de-DE"/>
              </w:rPr>
              <w:t xml:space="preserve">n </w:t>
            </w:r>
            <w:proofErr w:type="spellStart"/>
            <w:r>
              <w:rPr>
                <w:lang w:eastAsia="de-DE"/>
              </w:rPr>
              <w:t>ExpectationTarget</w:t>
            </w:r>
            <w:proofErr w:type="spellEnd"/>
            <w:r>
              <w:rPr>
                <w:lang w:eastAsia="de-DE"/>
              </w:rPr>
              <w:t xml:space="preserve"> including attributes: </w:t>
            </w:r>
            <w:proofErr w:type="spellStart"/>
            <w:r>
              <w:rPr>
                <w:lang w:eastAsia="de-DE"/>
              </w:rPr>
              <w:t>targetName</w:t>
            </w:r>
            <w:proofErr w:type="spellEnd"/>
            <w:r>
              <w:rPr>
                <w:lang w:eastAsia="de-DE"/>
              </w:rPr>
              <w:t xml:space="preserve">, </w:t>
            </w:r>
            <w:proofErr w:type="spellStart"/>
            <w:proofErr w:type="gramStart"/>
            <w:r>
              <w:rPr>
                <w:lang w:eastAsia="de-DE"/>
              </w:rPr>
              <w:t>targetCondition,targetValueRange</w:t>
            </w:r>
            <w:proofErr w:type="spellEnd"/>
            <w:proofErr w:type="gramEnd"/>
            <w:r>
              <w:rPr>
                <w:lang w:eastAsia="de-DE"/>
              </w:rPr>
              <w:t xml:space="preserve"> and </w:t>
            </w:r>
            <w:proofErr w:type="spellStart"/>
            <w:r>
              <w:rPr>
                <w:lang w:eastAsia="de-DE"/>
              </w:rPr>
              <w:t>targetContext</w:t>
            </w:r>
            <w:proofErr w:type="spellEnd"/>
            <w:r>
              <w:rPr>
                <w:lang w:eastAsia="de-DE"/>
              </w:rPr>
              <w:t>.</w:t>
            </w:r>
          </w:p>
          <w:p w14:paraId="47968929" w14:textId="77777777" w:rsidR="0033170F" w:rsidRDefault="0033170F" w:rsidP="003A5803">
            <w:pPr>
              <w:pStyle w:val="TAL"/>
              <w:keepNext w:val="0"/>
              <w:keepLines w:val="0"/>
              <w:rPr>
                <w:lang w:eastAsia="de-DE"/>
              </w:rPr>
            </w:pPr>
          </w:p>
          <w:p w14:paraId="7518B3B2" w14:textId="77777777" w:rsidR="0033170F" w:rsidRDefault="0033170F" w:rsidP="003A5803">
            <w:pPr>
              <w:pStyle w:val="TAL"/>
              <w:keepNext w:val="0"/>
              <w:keepLines w:val="0"/>
              <w:rPr>
                <w:lang w:eastAsia="zh-CN"/>
              </w:rPr>
            </w:pPr>
            <w:r>
              <w:rPr>
                <w:lang w:eastAsia="de-DE"/>
              </w:rPr>
              <w:t>Following are the allowed values:</w:t>
            </w:r>
          </w:p>
          <w:p w14:paraId="4FB2B0A5" w14:textId="77777777" w:rsidR="0033170F" w:rsidRDefault="0033170F" w:rsidP="003A5803">
            <w:pPr>
              <w:pStyle w:val="TAL"/>
              <w:keepNext w:val="0"/>
              <w:keepLines w:val="0"/>
              <w:ind w:left="611" w:hanging="284"/>
              <w:rPr>
                <w:lang w:eastAsia="de-DE"/>
              </w:rPr>
            </w:pPr>
            <w:r>
              <w:rPr>
                <w:lang w:eastAsia="de-DE"/>
              </w:rPr>
              <w:t>-</w:t>
            </w:r>
            <w:r>
              <w:rPr>
                <w:lang w:eastAsia="de-DE"/>
              </w:rPr>
              <w:tab/>
            </w:r>
            <w:proofErr w:type="spellStart"/>
            <w:r>
              <w:rPr>
                <w:lang w:eastAsia="de-DE"/>
              </w:rPr>
              <w:t>targetName</w:t>
            </w:r>
            <w:proofErr w:type="spellEnd"/>
            <w:r>
              <w:rPr>
                <w:lang w:eastAsia="de-DE"/>
              </w:rPr>
              <w:t>: "</w:t>
            </w:r>
            <w:proofErr w:type="spellStart"/>
            <w:r w:rsidRPr="0017796F">
              <w:rPr>
                <w:lang w:eastAsia="de-DE"/>
              </w:rPr>
              <w:t>highUlPrbLoadRatio</w:t>
            </w:r>
            <w:proofErr w:type="spellEnd"/>
            <w:r>
              <w:rPr>
                <w:lang w:eastAsia="de-DE"/>
              </w:rPr>
              <w:t>"</w:t>
            </w:r>
          </w:p>
          <w:p w14:paraId="152F82E2" w14:textId="77777777" w:rsidR="0033170F" w:rsidRDefault="0033170F" w:rsidP="003A5803">
            <w:pPr>
              <w:pStyle w:val="TAL"/>
              <w:keepNext w:val="0"/>
              <w:keepLines w:val="0"/>
              <w:ind w:left="611" w:hanging="284"/>
              <w:rPr>
                <w:lang w:eastAsia="de-DE"/>
              </w:rPr>
            </w:pPr>
            <w:r>
              <w:rPr>
                <w:lang w:eastAsia="de-DE"/>
              </w:rPr>
              <w:t>-</w:t>
            </w:r>
            <w:r>
              <w:rPr>
                <w:lang w:eastAsia="de-DE"/>
              </w:rPr>
              <w:tab/>
            </w:r>
            <w:proofErr w:type="spellStart"/>
            <w:r>
              <w:rPr>
                <w:lang w:eastAsia="de-DE"/>
              </w:rPr>
              <w:t>targetCondition</w:t>
            </w:r>
            <w:proofErr w:type="spellEnd"/>
            <w:r>
              <w:rPr>
                <w:lang w:eastAsia="de-DE"/>
              </w:rPr>
              <w:t>: "IS_LESS_THAN "</w:t>
            </w:r>
          </w:p>
          <w:p w14:paraId="5ABCE2E1" w14:textId="77777777" w:rsidR="0033170F" w:rsidRDefault="0033170F" w:rsidP="003A5803">
            <w:pPr>
              <w:pStyle w:val="TAL"/>
              <w:keepNext w:val="0"/>
              <w:keepLines w:val="0"/>
              <w:ind w:left="611" w:hanging="284"/>
              <w:rPr>
                <w:lang w:eastAsia="de-DE"/>
              </w:rPr>
            </w:pPr>
            <w:r>
              <w:rPr>
                <w:lang w:eastAsia="de-DE"/>
              </w:rPr>
              <w:t>-</w:t>
            </w:r>
            <w:r>
              <w:rPr>
                <w:lang w:eastAsia="de-DE"/>
              </w:rPr>
              <w:tab/>
            </w:r>
            <w:proofErr w:type="spellStart"/>
            <w:r>
              <w:rPr>
                <w:lang w:eastAsia="de-DE"/>
              </w:rPr>
              <w:t>targetValueRange</w:t>
            </w:r>
            <w:proofErr w:type="spellEnd"/>
            <w:r>
              <w:rPr>
                <w:lang w:eastAsia="de-DE"/>
              </w:rPr>
              <w:t>: integer with allowed value [0,100] %</w:t>
            </w:r>
          </w:p>
          <w:p w14:paraId="1B58B638" w14:textId="77777777" w:rsidR="0033170F" w:rsidRDefault="0033170F" w:rsidP="003A5803">
            <w:pPr>
              <w:pStyle w:val="TAL"/>
              <w:keepNext w:val="0"/>
              <w:keepLines w:val="0"/>
              <w:ind w:left="611" w:hanging="284"/>
              <w:rPr>
                <w:lang w:eastAsia="de-DE"/>
              </w:rPr>
            </w:pPr>
            <w:r>
              <w:rPr>
                <w:lang w:eastAsia="de-DE"/>
              </w:rPr>
              <w:t>-</w:t>
            </w:r>
            <w:r>
              <w:rPr>
                <w:lang w:eastAsia="de-DE"/>
              </w:rPr>
              <w:tab/>
            </w:r>
            <w:proofErr w:type="spellStart"/>
            <w:r>
              <w:rPr>
                <w:lang w:eastAsia="de-DE"/>
              </w:rPr>
              <w:t>targetContext</w:t>
            </w:r>
            <w:proofErr w:type="spellEnd"/>
            <w:r>
              <w:rPr>
                <w:lang w:eastAsia="de-DE"/>
              </w:rPr>
              <w:t xml:space="preserve">: </w:t>
            </w:r>
            <w:proofErr w:type="spellStart"/>
            <w:r>
              <w:rPr>
                <w:lang w:eastAsia="de-DE"/>
              </w:rPr>
              <w:t>H</w:t>
            </w:r>
            <w:r w:rsidRPr="0017796F">
              <w:rPr>
                <w:lang w:eastAsia="de-DE"/>
              </w:rPr>
              <w:t>ighUlPrbLoad</w:t>
            </w:r>
            <w:r>
              <w:rPr>
                <w:lang w:eastAsia="de-DE"/>
              </w:rPr>
              <w:t>Context</w:t>
            </w:r>
            <w:proofErr w:type="spellEnd"/>
          </w:p>
          <w:p w14:paraId="35534C13" w14:textId="77777777" w:rsidR="0033170F" w:rsidRPr="00506640" w:rsidRDefault="0033170F" w:rsidP="003A5803">
            <w:pPr>
              <w:pStyle w:val="TAL"/>
              <w:keepNext w:val="0"/>
              <w:keepLines w:val="0"/>
              <w:rPr>
                <w:lang w:eastAsia="de-DE"/>
              </w:rPr>
            </w:pPr>
          </w:p>
        </w:tc>
        <w:tc>
          <w:tcPr>
            <w:tcW w:w="820" w:type="pct"/>
          </w:tcPr>
          <w:p w14:paraId="579A448D" w14:textId="77777777" w:rsidR="0033170F" w:rsidRDefault="0033170F" w:rsidP="003A5803">
            <w:pPr>
              <w:pStyle w:val="TAL"/>
              <w:rPr>
                <w:snapToGrid w:val="0"/>
              </w:rPr>
            </w:pPr>
            <w:r>
              <w:rPr>
                <w:snapToGrid w:val="0"/>
              </w:rPr>
              <w:t xml:space="preserve">type: </w:t>
            </w:r>
            <w:proofErr w:type="spellStart"/>
            <w:r>
              <w:rPr>
                <w:snapToGrid w:val="0"/>
              </w:rPr>
              <w:t>ExpectationTarget</w:t>
            </w:r>
            <w:proofErr w:type="spellEnd"/>
          </w:p>
          <w:p w14:paraId="5444B248" w14:textId="77777777" w:rsidR="0033170F" w:rsidRDefault="0033170F" w:rsidP="003A5803">
            <w:pPr>
              <w:pStyle w:val="TAL"/>
              <w:rPr>
                <w:snapToGrid w:val="0"/>
              </w:rPr>
            </w:pPr>
            <w:r>
              <w:rPr>
                <w:snapToGrid w:val="0"/>
              </w:rPr>
              <w:t>multiplicity: 1</w:t>
            </w:r>
          </w:p>
          <w:p w14:paraId="6A7864EC" w14:textId="77777777" w:rsidR="0033170F" w:rsidRDefault="0033170F" w:rsidP="003A5803">
            <w:pPr>
              <w:pStyle w:val="TAL"/>
              <w:rPr>
                <w:snapToGrid w:val="0"/>
              </w:rPr>
            </w:pPr>
            <w:proofErr w:type="spellStart"/>
            <w:r>
              <w:rPr>
                <w:snapToGrid w:val="0"/>
              </w:rPr>
              <w:t>isOrdered</w:t>
            </w:r>
            <w:proofErr w:type="spellEnd"/>
            <w:r>
              <w:rPr>
                <w:snapToGrid w:val="0"/>
              </w:rPr>
              <w:t>: N/A</w:t>
            </w:r>
          </w:p>
          <w:p w14:paraId="27C499BD" w14:textId="77777777" w:rsidR="0033170F" w:rsidRDefault="0033170F" w:rsidP="003A5803">
            <w:pPr>
              <w:pStyle w:val="TAL"/>
              <w:rPr>
                <w:snapToGrid w:val="0"/>
              </w:rPr>
            </w:pPr>
            <w:proofErr w:type="spellStart"/>
            <w:r>
              <w:rPr>
                <w:snapToGrid w:val="0"/>
              </w:rPr>
              <w:t>isUnique</w:t>
            </w:r>
            <w:proofErr w:type="spellEnd"/>
            <w:r>
              <w:rPr>
                <w:snapToGrid w:val="0"/>
              </w:rPr>
              <w:t>: N/A</w:t>
            </w:r>
          </w:p>
          <w:p w14:paraId="3C4A9FA2" w14:textId="77777777" w:rsidR="0033170F" w:rsidRDefault="0033170F" w:rsidP="003A5803">
            <w:pPr>
              <w:pStyle w:val="TAL"/>
              <w:rPr>
                <w:snapToGrid w:val="0"/>
              </w:rPr>
            </w:pPr>
            <w:proofErr w:type="spellStart"/>
            <w:r>
              <w:rPr>
                <w:snapToGrid w:val="0"/>
              </w:rPr>
              <w:t>defaultValue</w:t>
            </w:r>
            <w:proofErr w:type="spellEnd"/>
            <w:r>
              <w:rPr>
                <w:snapToGrid w:val="0"/>
              </w:rPr>
              <w:t>: None</w:t>
            </w:r>
          </w:p>
          <w:p w14:paraId="15DAD7A1" w14:textId="77777777" w:rsidR="0033170F" w:rsidRPr="00506640" w:rsidRDefault="0033170F" w:rsidP="003A5803">
            <w:pPr>
              <w:pStyle w:val="TAL"/>
              <w:keepNext w:val="0"/>
              <w:keepLines w:val="0"/>
              <w:rPr>
                <w:snapToGrid w:val="0"/>
              </w:rPr>
            </w:pPr>
            <w:proofErr w:type="spellStart"/>
            <w:r>
              <w:rPr>
                <w:snapToGrid w:val="0"/>
              </w:rPr>
              <w:t>isNullable</w:t>
            </w:r>
            <w:proofErr w:type="spellEnd"/>
            <w:r>
              <w:rPr>
                <w:snapToGrid w:val="0"/>
              </w:rPr>
              <w:t>: True</w:t>
            </w:r>
          </w:p>
        </w:tc>
      </w:tr>
      <w:tr w:rsidR="0033170F" w:rsidRPr="00506640" w14:paraId="4FFE1802" w14:textId="77777777" w:rsidTr="003A5803">
        <w:trPr>
          <w:jc w:val="center"/>
        </w:trPr>
        <w:tc>
          <w:tcPr>
            <w:tcW w:w="1188" w:type="pct"/>
          </w:tcPr>
          <w:p w14:paraId="14916774" w14:textId="77777777" w:rsidR="0033170F" w:rsidRPr="00C43991" w:rsidRDefault="0033170F" w:rsidP="003A5803">
            <w:pPr>
              <w:pStyle w:val="TAL"/>
              <w:keepNext w:val="0"/>
              <w:keepLines w:val="0"/>
              <w:rPr>
                <w:rFonts w:ascii="Courier New" w:hAnsi="Courier New" w:cs="Courier New"/>
                <w:szCs w:val="18"/>
                <w:lang w:eastAsia="zh-CN"/>
              </w:rPr>
            </w:pPr>
            <w:proofErr w:type="spellStart"/>
            <w:r w:rsidRPr="00D02007">
              <w:rPr>
                <w:rFonts w:ascii="Courier New" w:eastAsia="等线" w:hAnsi="Courier New" w:cs="Courier New"/>
                <w:bCs/>
                <w:lang w:eastAsia="zh-CN"/>
              </w:rPr>
              <w:t>highUlPrbLoadRatioTarget</w:t>
            </w:r>
            <w:r>
              <w:rPr>
                <w:rFonts w:ascii="Courier New" w:eastAsia="等线" w:hAnsi="Courier New" w:cs="Courier New"/>
                <w:bCs/>
                <w:lang w:eastAsia="zh-CN"/>
              </w:rPr>
              <w:t>.</w:t>
            </w:r>
            <w:r w:rsidRPr="000D7570">
              <w:rPr>
                <w:rFonts w:ascii="Courier New" w:eastAsia="等线" w:hAnsi="Courier New" w:cs="Courier New"/>
                <w:bCs/>
                <w:lang w:eastAsia="zh-CN"/>
              </w:rPr>
              <w:t>HighUlPrbLoad</w:t>
            </w:r>
            <w:r>
              <w:rPr>
                <w:rFonts w:ascii="Courier New" w:eastAsia="等线" w:hAnsi="Courier New" w:cs="Courier New"/>
                <w:bCs/>
                <w:lang w:eastAsia="zh-CN"/>
              </w:rPr>
              <w:t>C</w:t>
            </w:r>
            <w:r w:rsidRPr="000D7570">
              <w:rPr>
                <w:rFonts w:ascii="Courier New" w:eastAsia="等线" w:hAnsi="Courier New" w:cs="Courier New"/>
                <w:bCs/>
                <w:lang w:eastAsia="zh-CN"/>
              </w:rPr>
              <w:t>ontext</w:t>
            </w:r>
            <w:proofErr w:type="spellEnd"/>
          </w:p>
        </w:tc>
        <w:tc>
          <w:tcPr>
            <w:tcW w:w="2992" w:type="pct"/>
          </w:tcPr>
          <w:p w14:paraId="293A856A" w14:textId="77777777" w:rsidR="0033170F" w:rsidRDefault="0033170F" w:rsidP="003A5803">
            <w:pPr>
              <w:pStyle w:val="TAL"/>
              <w:keepNext w:val="0"/>
              <w:keepLines w:val="0"/>
              <w:rPr>
                <w:lang w:eastAsia="de-DE"/>
              </w:rPr>
            </w:pPr>
            <w:r>
              <w:rPr>
                <w:lang w:eastAsia="de-DE"/>
              </w:rPr>
              <w:t xml:space="preserve">It describes the threshold for high uplink PRB load (i.e. </w:t>
            </w:r>
            <w:r w:rsidRPr="005A24CD">
              <w:rPr>
                <w:lang w:eastAsia="zh-CN"/>
              </w:rPr>
              <w:t>UL Total PRB Usage</w:t>
            </w:r>
            <w:r>
              <w:rPr>
                <w:lang w:eastAsia="zh-CN"/>
              </w:rPr>
              <w:t xml:space="preserve"> in TS 28.552 [12] to represent the percentage of UL PRBs used</w:t>
            </w:r>
            <w:r>
              <w:rPr>
                <w:lang w:eastAsia="de-DE"/>
              </w:rPr>
              <w:t xml:space="preserve">) of the cells of the RAN </w:t>
            </w:r>
            <w:proofErr w:type="spellStart"/>
            <w:r>
              <w:rPr>
                <w:lang w:eastAsia="de-DE"/>
              </w:rPr>
              <w:t>SubNetwork</w:t>
            </w:r>
            <w:proofErr w:type="spellEnd"/>
            <w:r>
              <w:rPr>
                <w:lang w:eastAsia="de-DE"/>
              </w:rPr>
              <w:t xml:space="preserve"> in the specified area that the intent expectation is applied.</w:t>
            </w:r>
          </w:p>
          <w:p w14:paraId="451CF6CB" w14:textId="77777777" w:rsidR="0033170F" w:rsidRDefault="0033170F" w:rsidP="003A5803">
            <w:pPr>
              <w:pStyle w:val="TAL"/>
              <w:keepNext w:val="0"/>
              <w:keepLines w:val="0"/>
              <w:rPr>
                <w:lang w:eastAsia="de-DE"/>
              </w:rPr>
            </w:pPr>
          </w:p>
          <w:p w14:paraId="0334A7EF" w14:textId="77777777" w:rsidR="0033170F" w:rsidRDefault="0033170F" w:rsidP="003A5803">
            <w:pPr>
              <w:pStyle w:val="TAL"/>
              <w:keepNext w:val="0"/>
              <w:keepLines w:val="0"/>
              <w:rPr>
                <w:lang w:eastAsia="de-DE"/>
              </w:rPr>
            </w:pPr>
          </w:p>
          <w:p w14:paraId="161B3BAA" w14:textId="77777777" w:rsidR="0033170F" w:rsidRDefault="0033170F" w:rsidP="003A5803">
            <w:pPr>
              <w:pStyle w:val="TAL"/>
              <w:keepNext w:val="0"/>
              <w:keepLines w:val="0"/>
              <w:rPr>
                <w:lang w:eastAsia="de-DE"/>
              </w:rPr>
            </w:pPr>
            <w:proofErr w:type="spellStart"/>
            <w:r w:rsidRPr="0087636C">
              <w:rPr>
                <w:lang w:eastAsia="de-DE"/>
              </w:rPr>
              <w:t>HighUlPrbLoadContext</w:t>
            </w:r>
            <w:proofErr w:type="spellEnd"/>
            <w:r>
              <w:rPr>
                <w:lang w:eastAsia="de-DE"/>
              </w:rPr>
              <w:t xml:space="preserve"> is a Context including attributes: </w:t>
            </w:r>
            <w:proofErr w:type="spellStart"/>
            <w:r>
              <w:rPr>
                <w:lang w:eastAsia="de-DE"/>
              </w:rPr>
              <w:t>contextAttribute</w:t>
            </w:r>
            <w:proofErr w:type="spellEnd"/>
            <w:r>
              <w:rPr>
                <w:lang w:eastAsia="de-DE"/>
              </w:rPr>
              <w:t xml:space="preserve">, </w:t>
            </w:r>
            <w:proofErr w:type="spellStart"/>
            <w:r>
              <w:rPr>
                <w:lang w:eastAsia="de-DE"/>
              </w:rPr>
              <w:t>contextCondition</w:t>
            </w:r>
            <w:proofErr w:type="spellEnd"/>
            <w:r>
              <w:rPr>
                <w:lang w:eastAsia="de-DE"/>
              </w:rPr>
              <w:t xml:space="preserve"> and </w:t>
            </w:r>
            <w:proofErr w:type="spellStart"/>
            <w:r>
              <w:rPr>
                <w:lang w:eastAsia="de-DE"/>
              </w:rPr>
              <w:t>contextValueRange</w:t>
            </w:r>
            <w:proofErr w:type="spellEnd"/>
            <w:r>
              <w:rPr>
                <w:lang w:eastAsia="de-DE"/>
              </w:rPr>
              <w:t>.</w:t>
            </w:r>
          </w:p>
          <w:p w14:paraId="2DCCB94F" w14:textId="77777777" w:rsidR="0033170F" w:rsidRPr="0087636C" w:rsidRDefault="0033170F" w:rsidP="003A5803">
            <w:pPr>
              <w:pStyle w:val="TAL"/>
              <w:keepNext w:val="0"/>
              <w:keepLines w:val="0"/>
              <w:rPr>
                <w:lang w:eastAsia="de-DE"/>
              </w:rPr>
            </w:pPr>
          </w:p>
          <w:p w14:paraId="21EDE04C" w14:textId="77777777" w:rsidR="0033170F" w:rsidRDefault="0033170F" w:rsidP="003A5803">
            <w:pPr>
              <w:pStyle w:val="TAL"/>
              <w:keepNext w:val="0"/>
              <w:keepLines w:val="0"/>
              <w:rPr>
                <w:lang w:eastAsia="zh-CN"/>
              </w:rPr>
            </w:pPr>
            <w:r>
              <w:rPr>
                <w:lang w:eastAsia="de-DE"/>
              </w:rPr>
              <w:t>Following are the allowed values:</w:t>
            </w:r>
          </w:p>
          <w:p w14:paraId="3DC279DC" w14:textId="77777777" w:rsidR="0033170F" w:rsidRDefault="0033170F" w:rsidP="003A5803">
            <w:pPr>
              <w:pStyle w:val="TAL"/>
              <w:keepNext w:val="0"/>
              <w:keepLines w:val="0"/>
              <w:ind w:left="611" w:hanging="284"/>
              <w:rPr>
                <w:lang w:eastAsia="de-DE"/>
              </w:rPr>
            </w:pPr>
            <w:r>
              <w:rPr>
                <w:lang w:eastAsia="de-DE"/>
              </w:rPr>
              <w:t>-</w:t>
            </w:r>
            <w:r>
              <w:rPr>
                <w:lang w:eastAsia="de-DE"/>
              </w:rPr>
              <w:tab/>
            </w:r>
            <w:proofErr w:type="spellStart"/>
            <w:r>
              <w:rPr>
                <w:lang w:eastAsia="de-DE"/>
              </w:rPr>
              <w:t>contextAttribute</w:t>
            </w:r>
            <w:proofErr w:type="spellEnd"/>
            <w:r>
              <w:rPr>
                <w:lang w:eastAsia="de-DE"/>
              </w:rPr>
              <w:t>: "</w:t>
            </w:r>
            <w:proofErr w:type="spellStart"/>
            <w:r w:rsidRPr="00C023F5">
              <w:rPr>
                <w:lang w:eastAsia="de-DE"/>
              </w:rPr>
              <w:t>HighUlPrbLoad</w:t>
            </w:r>
            <w:proofErr w:type="spellEnd"/>
            <w:r>
              <w:rPr>
                <w:lang w:eastAsia="de-DE"/>
              </w:rPr>
              <w:t>"</w:t>
            </w:r>
          </w:p>
          <w:p w14:paraId="68C9B3E0" w14:textId="77777777" w:rsidR="0033170F" w:rsidRDefault="0033170F" w:rsidP="003A5803">
            <w:pPr>
              <w:pStyle w:val="TAL"/>
              <w:keepNext w:val="0"/>
              <w:keepLines w:val="0"/>
              <w:ind w:left="611" w:hanging="284"/>
              <w:rPr>
                <w:lang w:eastAsia="de-DE"/>
              </w:rPr>
            </w:pPr>
            <w:r>
              <w:rPr>
                <w:lang w:eastAsia="de-DE"/>
              </w:rPr>
              <w:t>-</w:t>
            </w:r>
            <w:r>
              <w:rPr>
                <w:lang w:eastAsia="de-DE"/>
              </w:rPr>
              <w:tab/>
            </w:r>
            <w:proofErr w:type="spellStart"/>
            <w:r>
              <w:rPr>
                <w:lang w:eastAsia="de-DE"/>
              </w:rPr>
              <w:t>contextCondition</w:t>
            </w:r>
            <w:proofErr w:type="spellEnd"/>
            <w:r>
              <w:rPr>
                <w:lang w:eastAsia="de-DE"/>
              </w:rPr>
              <w:t>: "IS_GREATER_THAN"</w:t>
            </w:r>
          </w:p>
          <w:p w14:paraId="1D06991B" w14:textId="77777777" w:rsidR="0033170F" w:rsidRPr="00506640" w:rsidRDefault="0033170F" w:rsidP="003A5803">
            <w:pPr>
              <w:pStyle w:val="TAL"/>
              <w:keepNext w:val="0"/>
              <w:keepLines w:val="0"/>
              <w:rPr>
                <w:lang w:eastAsia="de-DE"/>
              </w:rPr>
            </w:pPr>
            <w:r>
              <w:rPr>
                <w:lang w:eastAsia="de-DE"/>
              </w:rPr>
              <w:t>-</w:t>
            </w:r>
            <w:r>
              <w:rPr>
                <w:lang w:eastAsia="de-DE"/>
              </w:rPr>
              <w:tab/>
            </w:r>
            <w:proofErr w:type="spellStart"/>
            <w:r>
              <w:rPr>
                <w:lang w:eastAsia="de-DE"/>
              </w:rPr>
              <w:t>contextValueRange</w:t>
            </w:r>
            <w:proofErr w:type="spellEnd"/>
            <w:r>
              <w:rPr>
                <w:lang w:eastAsia="de-DE"/>
              </w:rPr>
              <w:t>: integer with allowed value [0,100] %</w:t>
            </w:r>
          </w:p>
        </w:tc>
        <w:tc>
          <w:tcPr>
            <w:tcW w:w="820" w:type="pct"/>
          </w:tcPr>
          <w:p w14:paraId="212C5689" w14:textId="77777777" w:rsidR="0033170F" w:rsidRDefault="0033170F" w:rsidP="003A5803">
            <w:pPr>
              <w:pStyle w:val="TAL"/>
              <w:keepNext w:val="0"/>
              <w:keepLines w:val="0"/>
              <w:rPr>
                <w:snapToGrid w:val="0"/>
              </w:rPr>
            </w:pPr>
            <w:r>
              <w:rPr>
                <w:snapToGrid w:val="0"/>
              </w:rPr>
              <w:t>type: Context</w:t>
            </w:r>
          </w:p>
          <w:p w14:paraId="3D008250" w14:textId="77777777" w:rsidR="0033170F" w:rsidRDefault="0033170F" w:rsidP="003A5803">
            <w:pPr>
              <w:pStyle w:val="TAL"/>
              <w:keepNext w:val="0"/>
              <w:keepLines w:val="0"/>
              <w:rPr>
                <w:snapToGrid w:val="0"/>
              </w:rPr>
            </w:pPr>
            <w:r>
              <w:rPr>
                <w:snapToGrid w:val="0"/>
              </w:rPr>
              <w:t>multiplicity: 1</w:t>
            </w:r>
          </w:p>
          <w:p w14:paraId="579407E9" w14:textId="77777777" w:rsidR="0033170F" w:rsidRDefault="0033170F" w:rsidP="003A5803">
            <w:pPr>
              <w:pStyle w:val="TAL"/>
              <w:keepNext w:val="0"/>
              <w:keepLines w:val="0"/>
              <w:rPr>
                <w:snapToGrid w:val="0"/>
              </w:rPr>
            </w:pPr>
            <w:proofErr w:type="spellStart"/>
            <w:r>
              <w:rPr>
                <w:snapToGrid w:val="0"/>
              </w:rPr>
              <w:t>isOrdered</w:t>
            </w:r>
            <w:proofErr w:type="spellEnd"/>
            <w:r>
              <w:rPr>
                <w:snapToGrid w:val="0"/>
              </w:rPr>
              <w:t>: N/A</w:t>
            </w:r>
          </w:p>
          <w:p w14:paraId="65004F1B" w14:textId="77777777" w:rsidR="0033170F" w:rsidRDefault="0033170F" w:rsidP="003A5803">
            <w:pPr>
              <w:pStyle w:val="TAL"/>
              <w:keepNext w:val="0"/>
              <w:keepLines w:val="0"/>
              <w:rPr>
                <w:snapToGrid w:val="0"/>
              </w:rPr>
            </w:pPr>
            <w:proofErr w:type="spellStart"/>
            <w:r>
              <w:rPr>
                <w:snapToGrid w:val="0"/>
              </w:rPr>
              <w:t>isUnique</w:t>
            </w:r>
            <w:proofErr w:type="spellEnd"/>
            <w:r>
              <w:rPr>
                <w:snapToGrid w:val="0"/>
              </w:rPr>
              <w:t>: N/A</w:t>
            </w:r>
          </w:p>
          <w:p w14:paraId="57E7BA5D" w14:textId="77777777" w:rsidR="0033170F" w:rsidRDefault="0033170F" w:rsidP="003A5803">
            <w:pPr>
              <w:pStyle w:val="TAL"/>
              <w:keepNext w:val="0"/>
              <w:keepLines w:val="0"/>
              <w:rPr>
                <w:snapToGrid w:val="0"/>
              </w:rPr>
            </w:pPr>
            <w:proofErr w:type="spellStart"/>
            <w:r>
              <w:rPr>
                <w:snapToGrid w:val="0"/>
              </w:rPr>
              <w:t>defaultValue</w:t>
            </w:r>
            <w:proofErr w:type="spellEnd"/>
            <w:r>
              <w:rPr>
                <w:snapToGrid w:val="0"/>
              </w:rPr>
              <w:t>: None</w:t>
            </w:r>
          </w:p>
          <w:p w14:paraId="6FE56FC7" w14:textId="77777777" w:rsidR="0033170F" w:rsidRPr="00506640" w:rsidRDefault="0033170F" w:rsidP="003A5803">
            <w:pPr>
              <w:pStyle w:val="TAL"/>
              <w:keepNext w:val="0"/>
              <w:keepLines w:val="0"/>
              <w:rPr>
                <w:snapToGrid w:val="0"/>
              </w:rPr>
            </w:pPr>
            <w:proofErr w:type="spellStart"/>
            <w:r>
              <w:rPr>
                <w:snapToGrid w:val="0"/>
              </w:rPr>
              <w:t>isNullable</w:t>
            </w:r>
            <w:proofErr w:type="spellEnd"/>
            <w:r>
              <w:rPr>
                <w:snapToGrid w:val="0"/>
              </w:rPr>
              <w:t>: True</w:t>
            </w:r>
          </w:p>
        </w:tc>
      </w:tr>
      <w:tr w:rsidR="0033170F" w:rsidRPr="00506640" w14:paraId="2825FD64" w14:textId="77777777" w:rsidTr="003A5803">
        <w:trPr>
          <w:jc w:val="center"/>
        </w:trPr>
        <w:tc>
          <w:tcPr>
            <w:tcW w:w="1188" w:type="pct"/>
          </w:tcPr>
          <w:p w14:paraId="61EBE229" w14:textId="77777777" w:rsidR="0033170F" w:rsidRPr="00C43991" w:rsidRDefault="0033170F" w:rsidP="003A5803">
            <w:pPr>
              <w:pStyle w:val="TAL"/>
              <w:keepNext w:val="0"/>
              <w:keepLines w:val="0"/>
              <w:rPr>
                <w:rFonts w:ascii="Courier New" w:hAnsi="Courier New" w:cs="Courier New"/>
                <w:szCs w:val="18"/>
                <w:lang w:eastAsia="zh-CN"/>
              </w:rPr>
            </w:pPr>
            <w:proofErr w:type="spellStart"/>
            <w:r w:rsidRPr="00D02007">
              <w:rPr>
                <w:rFonts w:ascii="Courier New" w:eastAsia="等线" w:hAnsi="Courier New" w:cs="Courier New"/>
                <w:bCs/>
                <w:lang w:eastAsia="zh-CN"/>
              </w:rPr>
              <w:t>high</w:t>
            </w:r>
            <w:r>
              <w:rPr>
                <w:rFonts w:ascii="Courier New" w:eastAsia="等线" w:hAnsi="Courier New" w:cs="Courier New"/>
                <w:bCs/>
                <w:lang w:eastAsia="zh-CN"/>
              </w:rPr>
              <w:t>D</w:t>
            </w:r>
            <w:r w:rsidRPr="00D02007">
              <w:rPr>
                <w:rFonts w:ascii="Courier New" w:eastAsia="等线" w:hAnsi="Courier New" w:cs="Courier New"/>
                <w:bCs/>
                <w:lang w:eastAsia="zh-CN"/>
              </w:rPr>
              <w:t>lPrbLoadRatioTarget</w:t>
            </w:r>
            <w:proofErr w:type="spellEnd"/>
          </w:p>
        </w:tc>
        <w:tc>
          <w:tcPr>
            <w:tcW w:w="2992" w:type="pct"/>
          </w:tcPr>
          <w:p w14:paraId="31502C24" w14:textId="77777777" w:rsidR="0033170F" w:rsidRDefault="0033170F" w:rsidP="003A5803">
            <w:pPr>
              <w:pStyle w:val="TAL"/>
              <w:keepNext w:val="0"/>
              <w:keepLines w:val="0"/>
              <w:rPr>
                <w:iCs/>
              </w:rPr>
            </w:pPr>
            <w:r>
              <w:rPr>
                <w:lang w:eastAsia="de-DE"/>
              </w:rPr>
              <w:t xml:space="preserve">It describes the </w:t>
            </w:r>
            <w:r>
              <w:rPr>
                <w:lang w:eastAsia="zh-CN"/>
              </w:rPr>
              <w:t>high</w:t>
            </w:r>
            <w:r>
              <w:rPr>
                <w:lang w:eastAsia="de-DE"/>
              </w:rPr>
              <w:t xml:space="preserve"> DL PRB load ratio target (as percentage) for the </w:t>
            </w:r>
            <w:r>
              <w:rPr>
                <w:lang w:eastAsia="zh-CN"/>
              </w:rPr>
              <w:t>RAN</w:t>
            </w:r>
            <w:r>
              <w:rPr>
                <w:lang w:eastAsia="de-DE"/>
              </w:rPr>
              <w:t xml:space="preserve"> </w:t>
            </w:r>
            <w:proofErr w:type="spellStart"/>
            <w:r>
              <w:rPr>
                <w:lang w:eastAsia="de-DE"/>
              </w:rPr>
              <w:t>SubNetwork</w:t>
            </w:r>
            <w:proofErr w:type="spellEnd"/>
            <w:r>
              <w:rPr>
                <w:lang w:eastAsia="de-DE"/>
              </w:rPr>
              <w:t xml:space="preserve"> that the intent expectation is applied. </w:t>
            </w:r>
            <w:r>
              <w:rPr>
                <w:rFonts w:hint="eastAsia"/>
                <w:lang w:eastAsia="zh-CN"/>
              </w:rPr>
              <w:t>The</w:t>
            </w:r>
            <w:r>
              <w:rPr>
                <w:lang w:eastAsia="de-DE"/>
              </w:rPr>
              <w:t xml:space="preserve"> numerator is the number of the cells with high DL PRB load, and the denominator is the total number of cells of the RAN Subnetwork in the specified area. </w:t>
            </w:r>
          </w:p>
          <w:p w14:paraId="6BBA3479" w14:textId="77777777" w:rsidR="0033170F" w:rsidRPr="001D5ECA" w:rsidRDefault="0033170F" w:rsidP="003A5803">
            <w:pPr>
              <w:pStyle w:val="TAL"/>
              <w:keepNext w:val="0"/>
              <w:keepLines w:val="0"/>
              <w:rPr>
                <w:iCs/>
              </w:rPr>
            </w:pPr>
          </w:p>
          <w:p w14:paraId="617BE62A" w14:textId="77777777" w:rsidR="0033170F" w:rsidRDefault="0033170F" w:rsidP="003A5803">
            <w:pPr>
              <w:pStyle w:val="TAL"/>
              <w:keepNext w:val="0"/>
              <w:keepLines w:val="0"/>
              <w:rPr>
                <w:lang w:eastAsia="de-DE"/>
              </w:rPr>
            </w:pPr>
          </w:p>
          <w:p w14:paraId="6939BBC9" w14:textId="77777777" w:rsidR="0033170F" w:rsidRDefault="0033170F" w:rsidP="003A5803">
            <w:pPr>
              <w:pStyle w:val="TAL"/>
              <w:keepNext w:val="0"/>
              <w:keepLines w:val="0"/>
              <w:rPr>
                <w:lang w:eastAsia="de-DE"/>
              </w:rPr>
            </w:pPr>
            <w:proofErr w:type="spellStart"/>
            <w:r>
              <w:rPr>
                <w:rFonts w:eastAsia="等线" w:cs="Courier New" w:hint="eastAsia"/>
                <w:bCs/>
                <w:lang w:eastAsia="zh-CN"/>
              </w:rPr>
              <w:t>H</w:t>
            </w:r>
            <w:r w:rsidRPr="0017796F">
              <w:rPr>
                <w:iCs/>
              </w:rPr>
              <w:t>igh</w:t>
            </w:r>
            <w:r>
              <w:rPr>
                <w:iCs/>
              </w:rPr>
              <w:t>D</w:t>
            </w:r>
            <w:r w:rsidRPr="0017796F">
              <w:rPr>
                <w:iCs/>
              </w:rPr>
              <w:t>lPrbLoadRatioTarget</w:t>
            </w:r>
            <w:proofErr w:type="spellEnd"/>
            <w:r w:rsidRPr="0017796F">
              <w:rPr>
                <w:iCs/>
              </w:rPr>
              <w:t xml:space="preserve"> is a</w:t>
            </w:r>
            <w:r>
              <w:rPr>
                <w:lang w:eastAsia="de-DE"/>
              </w:rPr>
              <w:t xml:space="preserve">n </w:t>
            </w:r>
            <w:proofErr w:type="spellStart"/>
            <w:r>
              <w:rPr>
                <w:lang w:eastAsia="de-DE"/>
              </w:rPr>
              <w:t>ExpectationTarget</w:t>
            </w:r>
            <w:proofErr w:type="spellEnd"/>
            <w:r>
              <w:rPr>
                <w:lang w:eastAsia="de-DE"/>
              </w:rPr>
              <w:t xml:space="preserve"> including attributes: </w:t>
            </w:r>
            <w:proofErr w:type="spellStart"/>
            <w:r>
              <w:rPr>
                <w:lang w:eastAsia="de-DE"/>
              </w:rPr>
              <w:t>targetName</w:t>
            </w:r>
            <w:proofErr w:type="spellEnd"/>
            <w:r>
              <w:rPr>
                <w:lang w:eastAsia="de-DE"/>
              </w:rPr>
              <w:t xml:space="preserve">, </w:t>
            </w:r>
            <w:proofErr w:type="spellStart"/>
            <w:r>
              <w:rPr>
                <w:lang w:eastAsia="de-DE"/>
              </w:rPr>
              <w:t>targetCondition</w:t>
            </w:r>
            <w:proofErr w:type="spellEnd"/>
            <w:r>
              <w:rPr>
                <w:lang w:eastAsia="de-DE"/>
              </w:rPr>
              <w:t xml:space="preserve">, </w:t>
            </w:r>
            <w:proofErr w:type="spellStart"/>
            <w:r>
              <w:rPr>
                <w:lang w:eastAsia="de-DE"/>
              </w:rPr>
              <w:t>targetValueRange</w:t>
            </w:r>
            <w:proofErr w:type="spellEnd"/>
            <w:r>
              <w:rPr>
                <w:lang w:eastAsia="de-DE"/>
              </w:rPr>
              <w:t xml:space="preserve"> and </w:t>
            </w:r>
            <w:proofErr w:type="spellStart"/>
            <w:r>
              <w:rPr>
                <w:lang w:eastAsia="de-DE"/>
              </w:rPr>
              <w:t>targetContext</w:t>
            </w:r>
            <w:proofErr w:type="spellEnd"/>
            <w:r>
              <w:rPr>
                <w:lang w:eastAsia="de-DE"/>
              </w:rPr>
              <w:t>.</w:t>
            </w:r>
          </w:p>
          <w:p w14:paraId="66E608C0" w14:textId="77777777" w:rsidR="0033170F" w:rsidRDefault="0033170F" w:rsidP="003A5803">
            <w:pPr>
              <w:pStyle w:val="TAL"/>
              <w:keepNext w:val="0"/>
              <w:keepLines w:val="0"/>
              <w:rPr>
                <w:lang w:eastAsia="de-DE"/>
              </w:rPr>
            </w:pPr>
          </w:p>
          <w:p w14:paraId="21EA9BD2" w14:textId="77777777" w:rsidR="0033170F" w:rsidRDefault="0033170F" w:rsidP="003A5803">
            <w:pPr>
              <w:pStyle w:val="TAL"/>
              <w:keepNext w:val="0"/>
              <w:keepLines w:val="0"/>
              <w:rPr>
                <w:lang w:eastAsia="zh-CN"/>
              </w:rPr>
            </w:pPr>
            <w:r>
              <w:rPr>
                <w:lang w:eastAsia="de-DE"/>
              </w:rPr>
              <w:t>Following are the allowed values:</w:t>
            </w:r>
          </w:p>
          <w:p w14:paraId="40689A9C" w14:textId="77777777" w:rsidR="0033170F" w:rsidRDefault="0033170F" w:rsidP="003A5803">
            <w:pPr>
              <w:pStyle w:val="TAL"/>
              <w:keepNext w:val="0"/>
              <w:keepLines w:val="0"/>
              <w:ind w:left="611" w:hanging="284"/>
              <w:rPr>
                <w:lang w:eastAsia="de-DE"/>
              </w:rPr>
            </w:pPr>
            <w:r>
              <w:rPr>
                <w:lang w:eastAsia="de-DE"/>
              </w:rPr>
              <w:t>-</w:t>
            </w:r>
            <w:r>
              <w:rPr>
                <w:lang w:eastAsia="de-DE"/>
              </w:rPr>
              <w:tab/>
            </w:r>
            <w:proofErr w:type="spellStart"/>
            <w:r>
              <w:rPr>
                <w:lang w:eastAsia="de-DE"/>
              </w:rPr>
              <w:t>targetName</w:t>
            </w:r>
            <w:proofErr w:type="spellEnd"/>
            <w:r>
              <w:rPr>
                <w:lang w:eastAsia="de-DE"/>
              </w:rPr>
              <w:t>: "</w:t>
            </w:r>
            <w:proofErr w:type="spellStart"/>
            <w:r w:rsidRPr="0017796F">
              <w:rPr>
                <w:lang w:eastAsia="de-DE"/>
              </w:rPr>
              <w:t>high</w:t>
            </w:r>
            <w:r>
              <w:rPr>
                <w:lang w:eastAsia="de-DE"/>
              </w:rPr>
              <w:t>D</w:t>
            </w:r>
            <w:r w:rsidRPr="0017796F">
              <w:rPr>
                <w:lang w:eastAsia="de-DE"/>
              </w:rPr>
              <w:t>lPrbLoadRatio</w:t>
            </w:r>
            <w:proofErr w:type="spellEnd"/>
            <w:r>
              <w:rPr>
                <w:lang w:eastAsia="de-DE"/>
              </w:rPr>
              <w:t>"</w:t>
            </w:r>
          </w:p>
          <w:p w14:paraId="08002BEA" w14:textId="77777777" w:rsidR="0033170F" w:rsidRDefault="0033170F" w:rsidP="003A5803">
            <w:pPr>
              <w:pStyle w:val="TAL"/>
              <w:keepNext w:val="0"/>
              <w:keepLines w:val="0"/>
              <w:ind w:left="611" w:hanging="284"/>
              <w:rPr>
                <w:lang w:eastAsia="de-DE"/>
              </w:rPr>
            </w:pPr>
            <w:r>
              <w:rPr>
                <w:lang w:eastAsia="de-DE"/>
              </w:rPr>
              <w:t>-</w:t>
            </w:r>
            <w:r>
              <w:rPr>
                <w:lang w:eastAsia="de-DE"/>
              </w:rPr>
              <w:tab/>
            </w:r>
            <w:proofErr w:type="spellStart"/>
            <w:r>
              <w:rPr>
                <w:lang w:eastAsia="de-DE"/>
              </w:rPr>
              <w:t>targetCondition</w:t>
            </w:r>
            <w:proofErr w:type="spellEnd"/>
            <w:r>
              <w:rPr>
                <w:lang w:eastAsia="de-DE"/>
              </w:rPr>
              <w:t>: "IS_LESS_THAN "</w:t>
            </w:r>
          </w:p>
          <w:p w14:paraId="09A1704D" w14:textId="77777777" w:rsidR="0033170F" w:rsidRDefault="0033170F" w:rsidP="003A5803">
            <w:pPr>
              <w:pStyle w:val="TAL"/>
              <w:keepNext w:val="0"/>
              <w:keepLines w:val="0"/>
              <w:ind w:left="611" w:hanging="284"/>
              <w:rPr>
                <w:lang w:eastAsia="de-DE"/>
              </w:rPr>
            </w:pPr>
            <w:r>
              <w:rPr>
                <w:lang w:eastAsia="de-DE"/>
              </w:rPr>
              <w:t>-</w:t>
            </w:r>
            <w:r>
              <w:rPr>
                <w:lang w:eastAsia="de-DE"/>
              </w:rPr>
              <w:tab/>
            </w:r>
            <w:proofErr w:type="spellStart"/>
            <w:r>
              <w:rPr>
                <w:lang w:eastAsia="de-DE"/>
              </w:rPr>
              <w:t>targetValueRange</w:t>
            </w:r>
            <w:proofErr w:type="spellEnd"/>
            <w:r>
              <w:rPr>
                <w:lang w:eastAsia="de-DE"/>
              </w:rPr>
              <w:t>: integer with allowed value [0,100] %</w:t>
            </w:r>
          </w:p>
          <w:p w14:paraId="115DE79B" w14:textId="77777777" w:rsidR="0033170F" w:rsidRDefault="0033170F" w:rsidP="003A5803">
            <w:pPr>
              <w:pStyle w:val="TAL"/>
              <w:keepNext w:val="0"/>
              <w:keepLines w:val="0"/>
              <w:ind w:left="611" w:hanging="284"/>
              <w:rPr>
                <w:lang w:eastAsia="de-DE"/>
              </w:rPr>
            </w:pPr>
            <w:r>
              <w:rPr>
                <w:lang w:eastAsia="de-DE"/>
              </w:rPr>
              <w:t>-</w:t>
            </w:r>
            <w:r>
              <w:rPr>
                <w:lang w:eastAsia="de-DE"/>
              </w:rPr>
              <w:tab/>
            </w:r>
            <w:proofErr w:type="spellStart"/>
            <w:r>
              <w:rPr>
                <w:lang w:eastAsia="de-DE"/>
              </w:rPr>
              <w:t>targetContext</w:t>
            </w:r>
            <w:proofErr w:type="spellEnd"/>
            <w:r>
              <w:rPr>
                <w:lang w:eastAsia="de-DE"/>
              </w:rPr>
              <w:t xml:space="preserve">: </w:t>
            </w:r>
            <w:proofErr w:type="spellStart"/>
            <w:r>
              <w:rPr>
                <w:lang w:eastAsia="de-DE"/>
              </w:rPr>
              <w:t>H</w:t>
            </w:r>
            <w:r w:rsidRPr="0017796F">
              <w:rPr>
                <w:lang w:eastAsia="de-DE"/>
              </w:rPr>
              <w:t>igh</w:t>
            </w:r>
            <w:r>
              <w:rPr>
                <w:lang w:eastAsia="de-DE"/>
              </w:rPr>
              <w:t>D</w:t>
            </w:r>
            <w:r w:rsidRPr="0017796F">
              <w:rPr>
                <w:lang w:eastAsia="de-DE"/>
              </w:rPr>
              <w:t>lPrbLoad</w:t>
            </w:r>
            <w:r>
              <w:rPr>
                <w:lang w:eastAsia="de-DE"/>
              </w:rPr>
              <w:t>Context</w:t>
            </w:r>
            <w:proofErr w:type="spellEnd"/>
          </w:p>
          <w:p w14:paraId="5A8AF089" w14:textId="77777777" w:rsidR="0033170F" w:rsidRPr="00506640" w:rsidRDefault="0033170F" w:rsidP="003A5803">
            <w:pPr>
              <w:pStyle w:val="TAL"/>
              <w:keepNext w:val="0"/>
              <w:keepLines w:val="0"/>
              <w:rPr>
                <w:lang w:eastAsia="de-DE"/>
              </w:rPr>
            </w:pPr>
          </w:p>
        </w:tc>
        <w:tc>
          <w:tcPr>
            <w:tcW w:w="820" w:type="pct"/>
          </w:tcPr>
          <w:p w14:paraId="1F3A9FB3" w14:textId="77777777" w:rsidR="0033170F" w:rsidRDefault="0033170F" w:rsidP="003A5803">
            <w:pPr>
              <w:pStyle w:val="TAL"/>
              <w:rPr>
                <w:snapToGrid w:val="0"/>
              </w:rPr>
            </w:pPr>
            <w:r>
              <w:rPr>
                <w:snapToGrid w:val="0"/>
              </w:rPr>
              <w:t xml:space="preserve">type: </w:t>
            </w:r>
            <w:proofErr w:type="spellStart"/>
            <w:r>
              <w:rPr>
                <w:snapToGrid w:val="0"/>
              </w:rPr>
              <w:t>ExpectationTarget</w:t>
            </w:r>
            <w:proofErr w:type="spellEnd"/>
          </w:p>
          <w:p w14:paraId="270D4708" w14:textId="77777777" w:rsidR="0033170F" w:rsidRDefault="0033170F" w:rsidP="003A5803">
            <w:pPr>
              <w:pStyle w:val="TAL"/>
              <w:rPr>
                <w:snapToGrid w:val="0"/>
              </w:rPr>
            </w:pPr>
            <w:r>
              <w:rPr>
                <w:snapToGrid w:val="0"/>
              </w:rPr>
              <w:t>multiplicity: 1</w:t>
            </w:r>
          </w:p>
          <w:p w14:paraId="436ACFCE" w14:textId="77777777" w:rsidR="0033170F" w:rsidRDefault="0033170F" w:rsidP="003A5803">
            <w:pPr>
              <w:pStyle w:val="TAL"/>
              <w:rPr>
                <w:snapToGrid w:val="0"/>
              </w:rPr>
            </w:pPr>
            <w:proofErr w:type="spellStart"/>
            <w:r>
              <w:rPr>
                <w:snapToGrid w:val="0"/>
              </w:rPr>
              <w:t>isOrdered</w:t>
            </w:r>
            <w:proofErr w:type="spellEnd"/>
            <w:r>
              <w:rPr>
                <w:snapToGrid w:val="0"/>
              </w:rPr>
              <w:t>: N/A</w:t>
            </w:r>
          </w:p>
          <w:p w14:paraId="73B2D9C4" w14:textId="77777777" w:rsidR="0033170F" w:rsidRDefault="0033170F" w:rsidP="003A5803">
            <w:pPr>
              <w:pStyle w:val="TAL"/>
              <w:rPr>
                <w:snapToGrid w:val="0"/>
              </w:rPr>
            </w:pPr>
            <w:proofErr w:type="spellStart"/>
            <w:r>
              <w:rPr>
                <w:snapToGrid w:val="0"/>
              </w:rPr>
              <w:t>isUnique</w:t>
            </w:r>
            <w:proofErr w:type="spellEnd"/>
            <w:r>
              <w:rPr>
                <w:snapToGrid w:val="0"/>
              </w:rPr>
              <w:t>: N/A</w:t>
            </w:r>
          </w:p>
          <w:p w14:paraId="2F591C6E" w14:textId="77777777" w:rsidR="0033170F" w:rsidRDefault="0033170F" w:rsidP="003A5803">
            <w:pPr>
              <w:pStyle w:val="TAL"/>
              <w:rPr>
                <w:snapToGrid w:val="0"/>
              </w:rPr>
            </w:pPr>
            <w:proofErr w:type="spellStart"/>
            <w:r>
              <w:rPr>
                <w:snapToGrid w:val="0"/>
              </w:rPr>
              <w:t>defaultValue</w:t>
            </w:r>
            <w:proofErr w:type="spellEnd"/>
            <w:r>
              <w:rPr>
                <w:snapToGrid w:val="0"/>
              </w:rPr>
              <w:t>: None</w:t>
            </w:r>
          </w:p>
          <w:p w14:paraId="08A474EA" w14:textId="77777777" w:rsidR="0033170F" w:rsidRPr="00506640" w:rsidRDefault="0033170F" w:rsidP="003A5803">
            <w:pPr>
              <w:pStyle w:val="TAL"/>
              <w:keepNext w:val="0"/>
              <w:keepLines w:val="0"/>
              <w:rPr>
                <w:snapToGrid w:val="0"/>
              </w:rPr>
            </w:pPr>
            <w:proofErr w:type="spellStart"/>
            <w:r>
              <w:rPr>
                <w:snapToGrid w:val="0"/>
              </w:rPr>
              <w:t>isNullable</w:t>
            </w:r>
            <w:proofErr w:type="spellEnd"/>
            <w:r>
              <w:rPr>
                <w:snapToGrid w:val="0"/>
              </w:rPr>
              <w:t>: True</w:t>
            </w:r>
          </w:p>
        </w:tc>
      </w:tr>
      <w:tr w:rsidR="0033170F" w:rsidRPr="00506640" w14:paraId="46BB8EB8" w14:textId="77777777" w:rsidTr="003A5803">
        <w:trPr>
          <w:jc w:val="center"/>
        </w:trPr>
        <w:tc>
          <w:tcPr>
            <w:tcW w:w="1188" w:type="pct"/>
          </w:tcPr>
          <w:p w14:paraId="5476AAA3" w14:textId="77777777" w:rsidR="0033170F" w:rsidRPr="00C43991" w:rsidRDefault="0033170F" w:rsidP="003A5803">
            <w:pPr>
              <w:pStyle w:val="TAL"/>
              <w:keepNext w:val="0"/>
              <w:keepLines w:val="0"/>
              <w:rPr>
                <w:rFonts w:ascii="Courier New" w:hAnsi="Courier New" w:cs="Courier New"/>
                <w:szCs w:val="18"/>
                <w:lang w:eastAsia="zh-CN"/>
              </w:rPr>
            </w:pPr>
            <w:proofErr w:type="spellStart"/>
            <w:r w:rsidRPr="00D02007">
              <w:rPr>
                <w:rFonts w:ascii="Courier New" w:eastAsia="等线" w:hAnsi="Courier New" w:cs="Courier New"/>
                <w:bCs/>
                <w:lang w:eastAsia="zh-CN"/>
              </w:rPr>
              <w:t>high</w:t>
            </w:r>
            <w:r>
              <w:rPr>
                <w:rFonts w:ascii="Courier New" w:eastAsia="等线" w:hAnsi="Courier New" w:cs="Courier New"/>
                <w:bCs/>
                <w:lang w:eastAsia="zh-CN"/>
              </w:rPr>
              <w:t>D</w:t>
            </w:r>
            <w:r w:rsidRPr="00D02007">
              <w:rPr>
                <w:rFonts w:ascii="Courier New" w:eastAsia="等线" w:hAnsi="Courier New" w:cs="Courier New"/>
                <w:bCs/>
                <w:lang w:eastAsia="zh-CN"/>
              </w:rPr>
              <w:t>lPrbLoadRatioTarget</w:t>
            </w:r>
            <w:r>
              <w:rPr>
                <w:rFonts w:ascii="Courier New" w:eastAsia="等线" w:hAnsi="Courier New" w:cs="Courier New"/>
                <w:bCs/>
                <w:lang w:eastAsia="zh-CN"/>
              </w:rPr>
              <w:t>.</w:t>
            </w:r>
            <w:r w:rsidRPr="000D7570">
              <w:rPr>
                <w:rFonts w:ascii="Courier New" w:eastAsia="等线" w:hAnsi="Courier New" w:cs="Courier New"/>
                <w:bCs/>
                <w:lang w:eastAsia="zh-CN"/>
              </w:rPr>
              <w:t>High</w:t>
            </w:r>
            <w:r>
              <w:rPr>
                <w:rFonts w:ascii="Courier New" w:eastAsia="等线" w:hAnsi="Courier New" w:cs="Courier New"/>
                <w:bCs/>
                <w:lang w:eastAsia="zh-CN"/>
              </w:rPr>
              <w:t>D</w:t>
            </w:r>
            <w:r w:rsidRPr="000D7570">
              <w:rPr>
                <w:rFonts w:ascii="Courier New" w:eastAsia="等线" w:hAnsi="Courier New" w:cs="Courier New"/>
                <w:bCs/>
                <w:lang w:eastAsia="zh-CN"/>
              </w:rPr>
              <w:t>lPrbLoadContext</w:t>
            </w:r>
            <w:proofErr w:type="spellEnd"/>
          </w:p>
        </w:tc>
        <w:tc>
          <w:tcPr>
            <w:tcW w:w="2992" w:type="pct"/>
          </w:tcPr>
          <w:p w14:paraId="677D09BA" w14:textId="77777777" w:rsidR="0033170F" w:rsidRDefault="0033170F" w:rsidP="003A5803">
            <w:pPr>
              <w:pStyle w:val="TAL"/>
              <w:keepNext w:val="0"/>
              <w:keepLines w:val="0"/>
              <w:rPr>
                <w:lang w:eastAsia="de-DE"/>
              </w:rPr>
            </w:pPr>
            <w:r>
              <w:rPr>
                <w:lang w:eastAsia="de-DE"/>
              </w:rPr>
              <w:t xml:space="preserve">It describes the threshold for high downlink PRB load (i.e. </w:t>
            </w:r>
            <w:r>
              <w:rPr>
                <w:lang w:eastAsia="zh-CN"/>
              </w:rPr>
              <w:t>D</w:t>
            </w:r>
            <w:r w:rsidRPr="005A24CD">
              <w:rPr>
                <w:lang w:eastAsia="zh-CN"/>
              </w:rPr>
              <w:t>L Total PRB Usage</w:t>
            </w:r>
            <w:r>
              <w:rPr>
                <w:lang w:eastAsia="zh-CN"/>
              </w:rPr>
              <w:t xml:space="preserve"> in TS 28.552 [12] to represent the percentage of DL PRBs used</w:t>
            </w:r>
            <w:r>
              <w:rPr>
                <w:lang w:eastAsia="de-DE"/>
              </w:rPr>
              <w:t xml:space="preserve">) </w:t>
            </w:r>
            <w:r>
              <w:rPr>
                <w:lang w:eastAsia="de-DE"/>
              </w:rPr>
              <w:lastRenderedPageBreak/>
              <w:t xml:space="preserve">of the cells of the RAN </w:t>
            </w:r>
            <w:proofErr w:type="spellStart"/>
            <w:r>
              <w:rPr>
                <w:lang w:eastAsia="de-DE"/>
              </w:rPr>
              <w:t>SubNetwork</w:t>
            </w:r>
            <w:proofErr w:type="spellEnd"/>
            <w:r>
              <w:rPr>
                <w:lang w:eastAsia="de-DE"/>
              </w:rPr>
              <w:t xml:space="preserve"> in the specified area that the intent expectation is applied.</w:t>
            </w:r>
          </w:p>
          <w:p w14:paraId="42EB0E98" w14:textId="77777777" w:rsidR="0033170F" w:rsidRPr="005A24CD" w:rsidRDefault="0033170F" w:rsidP="003A5803">
            <w:pPr>
              <w:pStyle w:val="TAL"/>
              <w:keepNext w:val="0"/>
              <w:keepLines w:val="0"/>
              <w:rPr>
                <w:lang w:eastAsia="de-DE"/>
              </w:rPr>
            </w:pPr>
            <w:r>
              <w:rPr>
                <w:lang w:eastAsia="de-DE"/>
              </w:rPr>
              <w:t xml:space="preserve"> </w:t>
            </w:r>
          </w:p>
          <w:p w14:paraId="4E9BB7E2" w14:textId="77777777" w:rsidR="0033170F" w:rsidRDefault="0033170F" w:rsidP="003A5803">
            <w:pPr>
              <w:pStyle w:val="TAL"/>
              <w:keepNext w:val="0"/>
              <w:keepLines w:val="0"/>
              <w:rPr>
                <w:lang w:eastAsia="de-DE"/>
              </w:rPr>
            </w:pPr>
            <w:proofErr w:type="spellStart"/>
            <w:r w:rsidRPr="0087636C">
              <w:rPr>
                <w:lang w:eastAsia="de-DE"/>
              </w:rPr>
              <w:t>High</w:t>
            </w:r>
            <w:r>
              <w:rPr>
                <w:lang w:eastAsia="de-DE"/>
              </w:rPr>
              <w:t>D</w:t>
            </w:r>
            <w:r w:rsidRPr="0087636C">
              <w:rPr>
                <w:lang w:eastAsia="de-DE"/>
              </w:rPr>
              <w:t>lPrbLoadContext</w:t>
            </w:r>
            <w:proofErr w:type="spellEnd"/>
            <w:r>
              <w:rPr>
                <w:lang w:eastAsia="de-DE"/>
              </w:rPr>
              <w:t xml:space="preserve"> is a Context including attributes: </w:t>
            </w:r>
            <w:proofErr w:type="spellStart"/>
            <w:r>
              <w:rPr>
                <w:lang w:eastAsia="de-DE"/>
              </w:rPr>
              <w:t>contextAttribute</w:t>
            </w:r>
            <w:proofErr w:type="spellEnd"/>
            <w:r>
              <w:rPr>
                <w:lang w:eastAsia="de-DE"/>
              </w:rPr>
              <w:t xml:space="preserve">, </w:t>
            </w:r>
            <w:proofErr w:type="spellStart"/>
            <w:r>
              <w:rPr>
                <w:lang w:eastAsia="de-DE"/>
              </w:rPr>
              <w:t>contextCondition</w:t>
            </w:r>
            <w:proofErr w:type="spellEnd"/>
            <w:r>
              <w:rPr>
                <w:lang w:eastAsia="de-DE"/>
              </w:rPr>
              <w:t xml:space="preserve"> and </w:t>
            </w:r>
            <w:proofErr w:type="spellStart"/>
            <w:r>
              <w:rPr>
                <w:lang w:eastAsia="de-DE"/>
              </w:rPr>
              <w:t>contextValueRange</w:t>
            </w:r>
            <w:proofErr w:type="spellEnd"/>
            <w:r>
              <w:rPr>
                <w:lang w:eastAsia="de-DE"/>
              </w:rPr>
              <w:t>.</w:t>
            </w:r>
          </w:p>
          <w:p w14:paraId="46EA2AB3" w14:textId="77777777" w:rsidR="0033170F" w:rsidRPr="0087636C" w:rsidRDefault="0033170F" w:rsidP="003A5803">
            <w:pPr>
              <w:pStyle w:val="TAL"/>
              <w:keepNext w:val="0"/>
              <w:keepLines w:val="0"/>
              <w:rPr>
                <w:lang w:eastAsia="de-DE"/>
              </w:rPr>
            </w:pPr>
          </w:p>
          <w:p w14:paraId="2074E773" w14:textId="77777777" w:rsidR="0033170F" w:rsidRDefault="0033170F" w:rsidP="003A5803">
            <w:pPr>
              <w:pStyle w:val="TAL"/>
              <w:keepNext w:val="0"/>
              <w:keepLines w:val="0"/>
              <w:rPr>
                <w:lang w:eastAsia="zh-CN"/>
              </w:rPr>
            </w:pPr>
            <w:r>
              <w:rPr>
                <w:lang w:eastAsia="de-DE"/>
              </w:rPr>
              <w:t>Following are the allowed values:</w:t>
            </w:r>
          </w:p>
          <w:p w14:paraId="3FDFF920" w14:textId="77777777" w:rsidR="0033170F" w:rsidRDefault="0033170F" w:rsidP="003A5803">
            <w:pPr>
              <w:pStyle w:val="TAL"/>
              <w:keepNext w:val="0"/>
              <w:keepLines w:val="0"/>
              <w:ind w:left="611" w:hanging="284"/>
              <w:rPr>
                <w:lang w:eastAsia="de-DE"/>
              </w:rPr>
            </w:pPr>
            <w:r>
              <w:rPr>
                <w:lang w:eastAsia="de-DE"/>
              </w:rPr>
              <w:t>-</w:t>
            </w:r>
            <w:r>
              <w:rPr>
                <w:lang w:eastAsia="de-DE"/>
              </w:rPr>
              <w:tab/>
            </w:r>
            <w:proofErr w:type="spellStart"/>
            <w:r>
              <w:rPr>
                <w:lang w:eastAsia="de-DE"/>
              </w:rPr>
              <w:t>contextAttribute</w:t>
            </w:r>
            <w:proofErr w:type="spellEnd"/>
            <w:r>
              <w:rPr>
                <w:lang w:eastAsia="de-DE"/>
              </w:rPr>
              <w:t>: "</w:t>
            </w:r>
            <w:proofErr w:type="spellStart"/>
            <w:r w:rsidRPr="00C023F5">
              <w:rPr>
                <w:lang w:eastAsia="de-DE"/>
              </w:rPr>
              <w:t>HighDlPrbLoad</w:t>
            </w:r>
            <w:proofErr w:type="spellEnd"/>
            <w:r>
              <w:rPr>
                <w:lang w:eastAsia="de-DE"/>
              </w:rPr>
              <w:t>"</w:t>
            </w:r>
          </w:p>
          <w:p w14:paraId="0E650C02" w14:textId="77777777" w:rsidR="0033170F" w:rsidRDefault="0033170F" w:rsidP="003A5803">
            <w:pPr>
              <w:pStyle w:val="TAL"/>
              <w:keepNext w:val="0"/>
              <w:keepLines w:val="0"/>
              <w:ind w:left="611" w:hanging="284"/>
              <w:rPr>
                <w:lang w:eastAsia="de-DE"/>
              </w:rPr>
            </w:pPr>
            <w:r>
              <w:rPr>
                <w:lang w:eastAsia="de-DE"/>
              </w:rPr>
              <w:t>-</w:t>
            </w:r>
            <w:r>
              <w:rPr>
                <w:lang w:eastAsia="de-DE"/>
              </w:rPr>
              <w:tab/>
            </w:r>
            <w:proofErr w:type="spellStart"/>
            <w:r>
              <w:rPr>
                <w:lang w:eastAsia="de-DE"/>
              </w:rPr>
              <w:t>contextCondition</w:t>
            </w:r>
            <w:proofErr w:type="spellEnd"/>
            <w:r>
              <w:rPr>
                <w:lang w:eastAsia="de-DE"/>
              </w:rPr>
              <w:t>: "IS_GREATER_THAN"</w:t>
            </w:r>
          </w:p>
          <w:p w14:paraId="558A51DC" w14:textId="77777777" w:rsidR="0033170F" w:rsidRPr="00506640" w:rsidRDefault="0033170F" w:rsidP="003A5803">
            <w:pPr>
              <w:pStyle w:val="TAL"/>
              <w:keepNext w:val="0"/>
              <w:keepLines w:val="0"/>
              <w:rPr>
                <w:lang w:eastAsia="de-DE"/>
              </w:rPr>
            </w:pPr>
            <w:r>
              <w:rPr>
                <w:lang w:eastAsia="de-DE"/>
              </w:rPr>
              <w:t>-</w:t>
            </w:r>
            <w:r>
              <w:rPr>
                <w:lang w:eastAsia="de-DE"/>
              </w:rPr>
              <w:tab/>
            </w:r>
            <w:proofErr w:type="spellStart"/>
            <w:r>
              <w:rPr>
                <w:lang w:eastAsia="de-DE"/>
              </w:rPr>
              <w:t>contextValueRange</w:t>
            </w:r>
            <w:proofErr w:type="spellEnd"/>
            <w:r>
              <w:rPr>
                <w:lang w:eastAsia="de-DE"/>
              </w:rPr>
              <w:t>: integer with allowed value [0,100] %</w:t>
            </w:r>
          </w:p>
        </w:tc>
        <w:tc>
          <w:tcPr>
            <w:tcW w:w="820" w:type="pct"/>
          </w:tcPr>
          <w:p w14:paraId="36735A69" w14:textId="77777777" w:rsidR="0033170F" w:rsidRDefault="0033170F" w:rsidP="003A5803">
            <w:pPr>
              <w:pStyle w:val="TAL"/>
              <w:keepNext w:val="0"/>
              <w:keepLines w:val="0"/>
              <w:rPr>
                <w:snapToGrid w:val="0"/>
              </w:rPr>
            </w:pPr>
            <w:r>
              <w:rPr>
                <w:snapToGrid w:val="0"/>
              </w:rPr>
              <w:lastRenderedPageBreak/>
              <w:t>type: Context</w:t>
            </w:r>
          </w:p>
          <w:p w14:paraId="026040CB" w14:textId="77777777" w:rsidR="0033170F" w:rsidRDefault="0033170F" w:rsidP="003A5803">
            <w:pPr>
              <w:pStyle w:val="TAL"/>
              <w:keepNext w:val="0"/>
              <w:keepLines w:val="0"/>
              <w:rPr>
                <w:snapToGrid w:val="0"/>
              </w:rPr>
            </w:pPr>
            <w:r>
              <w:rPr>
                <w:snapToGrid w:val="0"/>
              </w:rPr>
              <w:t>multiplicity: 1</w:t>
            </w:r>
          </w:p>
          <w:p w14:paraId="41A26CA2" w14:textId="77777777" w:rsidR="0033170F" w:rsidRDefault="0033170F" w:rsidP="003A5803">
            <w:pPr>
              <w:pStyle w:val="TAL"/>
              <w:keepNext w:val="0"/>
              <w:keepLines w:val="0"/>
              <w:rPr>
                <w:snapToGrid w:val="0"/>
              </w:rPr>
            </w:pPr>
            <w:proofErr w:type="spellStart"/>
            <w:r>
              <w:rPr>
                <w:snapToGrid w:val="0"/>
              </w:rPr>
              <w:t>isOrdered</w:t>
            </w:r>
            <w:proofErr w:type="spellEnd"/>
            <w:r>
              <w:rPr>
                <w:snapToGrid w:val="0"/>
              </w:rPr>
              <w:t>: N/A</w:t>
            </w:r>
          </w:p>
          <w:p w14:paraId="0F2E683C" w14:textId="77777777" w:rsidR="0033170F" w:rsidRDefault="0033170F" w:rsidP="003A5803">
            <w:pPr>
              <w:pStyle w:val="TAL"/>
              <w:keepNext w:val="0"/>
              <w:keepLines w:val="0"/>
              <w:rPr>
                <w:snapToGrid w:val="0"/>
              </w:rPr>
            </w:pPr>
            <w:proofErr w:type="spellStart"/>
            <w:r>
              <w:rPr>
                <w:snapToGrid w:val="0"/>
              </w:rPr>
              <w:lastRenderedPageBreak/>
              <w:t>isUnique</w:t>
            </w:r>
            <w:proofErr w:type="spellEnd"/>
            <w:r>
              <w:rPr>
                <w:snapToGrid w:val="0"/>
              </w:rPr>
              <w:t>: N/A</w:t>
            </w:r>
          </w:p>
          <w:p w14:paraId="02618710" w14:textId="77777777" w:rsidR="0033170F" w:rsidRDefault="0033170F" w:rsidP="003A5803">
            <w:pPr>
              <w:pStyle w:val="TAL"/>
              <w:keepNext w:val="0"/>
              <w:keepLines w:val="0"/>
              <w:rPr>
                <w:snapToGrid w:val="0"/>
              </w:rPr>
            </w:pPr>
            <w:proofErr w:type="spellStart"/>
            <w:r>
              <w:rPr>
                <w:snapToGrid w:val="0"/>
              </w:rPr>
              <w:t>defaultValue</w:t>
            </w:r>
            <w:proofErr w:type="spellEnd"/>
            <w:r>
              <w:rPr>
                <w:snapToGrid w:val="0"/>
              </w:rPr>
              <w:t>: None</w:t>
            </w:r>
          </w:p>
          <w:p w14:paraId="72872C4E" w14:textId="77777777" w:rsidR="0033170F" w:rsidRPr="00506640" w:rsidRDefault="0033170F" w:rsidP="003A5803">
            <w:pPr>
              <w:pStyle w:val="TAL"/>
              <w:keepNext w:val="0"/>
              <w:keepLines w:val="0"/>
              <w:rPr>
                <w:snapToGrid w:val="0"/>
              </w:rPr>
            </w:pPr>
            <w:proofErr w:type="spellStart"/>
            <w:r>
              <w:rPr>
                <w:snapToGrid w:val="0"/>
              </w:rPr>
              <w:t>isNullable</w:t>
            </w:r>
            <w:proofErr w:type="spellEnd"/>
            <w:r>
              <w:rPr>
                <w:snapToGrid w:val="0"/>
              </w:rPr>
              <w:t>: True</w:t>
            </w:r>
          </w:p>
        </w:tc>
      </w:tr>
      <w:tr w:rsidR="0033170F" w:rsidRPr="00506640" w14:paraId="043371AC" w14:textId="77777777" w:rsidTr="003A5803">
        <w:trPr>
          <w:jc w:val="center"/>
        </w:trPr>
        <w:tc>
          <w:tcPr>
            <w:tcW w:w="1188" w:type="pct"/>
          </w:tcPr>
          <w:p w14:paraId="245F0648" w14:textId="77777777" w:rsidR="0033170F" w:rsidRPr="00C43991" w:rsidRDefault="0033170F" w:rsidP="003A5803">
            <w:pPr>
              <w:pStyle w:val="TAL"/>
              <w:keepNext w:val="0"/>
              <w:keepLines w:val="0"/>
              <w:rPr>
                <w:rFonts w:ascii="Courier New" w:hAnsi="Courier New" w:cs="Courier New"/>
                <w:szCs w:val="18"/>
                <w:lang w:eastAsia="zh-CN"/>
              </w:rPr>
            </w:pPr>
            <w:proofErr w:type="spellStart"/>
            <w:r>
              <w:rPr>
                <w:rFonts w:ascii="Courier New" w:hAnsi="Courier New" w:cs="Courier New"/>
                <w:lang w:eastAsia="zh-CN"/>
              </w:rPr>
              <w:lastRenderedPageBreak/>
              <w:t>ave</w:t>
            </w:r>
            <w:r w:rsidRPr="000D7570">
              <w:rPr>
                <w:rFonts w:ascii="Courier New" w:eastAsia="等线" w:hAnsi="Courier New" w:cs="Courier New"/>
                <w:bCs/>
                <w:lang w:eastAsia="zh-CN"/>
              </w:rPr>
              <w:t>UlPrbLoad</w:t>
            </w:r>
            <w:r>
              <w:rPr>
                <w:rFonts w:ascii="Courier New" w:eastAsia="等线" w:hAnsi="Courier New" w:cs="Courier New"/>
                <w:bCs/>
                <w:lang w:eastAsia="zh-CN"/>
              </w:rPr>
              <w:t>Target</w:t>
            </w:r>
            <w:proofErr w:type="spellEnd"/>
          </w:p>
        </w:tc>
        <w:tc>
          <w:tcPr>
            <w:tcW w:w="2992" w:type="pct"/>
          </w:tcPr>
          <w:p w14:paraId="6C80BF09" w14:textId="77777777" w:rsidR="0033170F" w:rsidRDefault="0033170F" w:rsidP="003A5803">
            <w:pPr>
              <w:pStyle w:val="TAL"/>
              <w:keepNext w:val="0"/>
              <w:keepLines w:val="0"/>
              <w:rPr>
                <w:lang w:eastAsia="de-DE"/>
              </w:rPr>
            </w:pPr>
            <w:r>
              <w:rPr>
                <w:lang w:eastAsia="de-DE"/>
              </w:rPr>
              <w:t xml:space="preserve">It describes the average </w:t>
            </w:r>
            <w:r>
              <w:rPr>
                <w:rFonts w:hint="eastAsia"/>
                <w:lang w:eastAsia="zh-CN"/>
              </w:rPr>
              <w:t>uplink</w:t>
            </w:r>
            <w:r>
              <w:rPr>
                <w:lang w:eastAsia="de-DE"/>
              </w:rPr>
              <w:t xml:space="preserve"> PRB </w:t>
            </w:r>
            <w:r>
              <w:rPr>
                <w:rFonts w:hint="eastAsia"/>
                <w:lang w:eastAsia="zh-CN"/>
              </w:rPr>
              <w:t>load</w:t>
            </w:r>
            <w:r>
              <w:rPr>
                <w:lang w:eastAsia="de-DE"/>
              </w:rPr>
              <w:t xml:space="preserve"> target (i.e. </w:t>
            </w:r>
            <w:r w:rsidRPr="005A24CD">
              <w:rPr>
                <w:lang w:eastAsia="zh-CN"/>
              </w:rPr>
              <w:t>UL Total PRB Usage</w:t>
            </w:r>
            <w:r>
              <w:rPr>
                <w:lang w:eastAsia="zh-CN"/>
              </w:rPr>
              <w:t xml:space="preserve"> in TS 28.552 [12] to represent the percentage of UL PRBs used</w:t>
            </w:r>
            <w:r>
              <w:rPr>
                <w:lang w:eastAsia="de-DE"/>
              </w:rPr>
              <w:t xml:space="preserve">) </w:t>
            </w:r>
            <w:r>
              <w:rPr>
                <w:rFonts w:hint="eastAsia"/>
                <w:lang w:eastAsia="zh-CN"/>
              </w:rPr>
              <w:t>of</w:t>
            </w:r>
            <w:r>
              <w:rPr>
                <w:lang w:eastAsia="de-DE"/>
              </w:rPr>
              <w:t xml:space="preserve"> the cells of the RAN </w:t>
            </w:r>
            <w:proofErr w:type="spellStart"/>
            <w:r>
              <w:rPr>
                <w:lang w:eastAsia="de-DE"/>
              </w:rPr>
              <w:t>SubNetwork</w:t>
            </w:r>
            <w:proofErr w:type="spellEnd"/>
            <w:r>
              <w:rPr>
                <w:lang w:eastAsia="de-DE"/>
              </w:rPr>
              <w:t xml:space="preserve"> that the intent expectation is applied.</w:t>
            </w:r>
          </w:p>
          <w:p w14:paraId="222DB608" w14:textId="77777777" w:rsidR="0033170F" w:rsidRDefault="0033170F" w:rsidP="003A5803">
            <w:pPr>
              <w:pStyle w:val="TAL"/>
              <w:keepNext w:val="0"/>
              <w:keepLines w:val="0"/>
              <w:rPr>
                <w:lang w:eastAsia="de-DE"/>
              </w:rPr>
            </w:pPr>
          </w:p>
          <w:p w14:paraId="4EAD0AD3" w14:textId="77777777" w:rsidR="0033170F" w:rsidRDefault="0033170F" w:rsidP="003A5803">
            <w:pPr>
              <w:pStyle w:val="TAL"/>
              <w:keepNext w:val="0"/>
              <w:keepLines w:val="0"/>
              <w:rPr>
                <w:lang w:eastAsia="de-DE"/>
              </w:rPr>
            </w:pPr>
            <w:proofErr w:type="spellStart"/>
            <w:r>
              <w:rPr>
                <w:lang w:eastAsia="de-DE"/>
              </w:rPr>
              <w:t>AveULPrbLoadTarget</w:t>
            </w:r>
            <w:proofErr w:type="spellEnd"/>
            <w:r>
              <w:rPr>
                <w:lang w:eastAsia="de-DE"/>
              </w:rPr>
              <w:t xml:space="preserve"> is an </w:t>
            </w:r>
            <w:proofErr w:type="spellStart"/>
            <w:r>
              <w:rPr>
                <w:lang w:eastAsia="de-DE"/>
              </w:rPr>
              <w:t>ExpectationTarget</w:t>
            </w:r>
            <w:proofErr w:type="spellEnd"/>
            <w:r>
              <w:rPr>
                <w:lang w:eastAsia="de-DE"/>
              </w:rPr>
              <w:t xml:space="preserve"> including attributes: </w:t>
            </w:r>
            <w:proofErr w:type="spellStart"/>
            <w:r>
              <w:rPr>
                <w:lang w:eastAsia="de-DE"/>
              </w:rPr>
              <w:t>targetName</w:t>
            </w:r>
            <w:proofErr w:type="spellEnd"/>
            <w:r>
              <w:rPr>
                <w:lang w:eastAsia="de-DE"/>
              </w:rPr>
              <w:t xml:space="preserve">, </w:t>
            </w:r>
            <w:proofErr w:type="spellStart"/>
            <w:r>
              <w:rPr>
                <w:lang w:eastAsia="de-DE"/>
              </w:rPr>
              <w:t>targetCondition</w:t>
            </w:r>
            <w:proofErr w:type="spellEnd"/>
            <w:r>
              <w:rPr>
                <w:lang w:eastAsia="de-DE"/>
              </w:rPr>
              <w:t xml:space="preserve"> and </w:t>
            </w:r>
            <w:proofErr w:type="spellStart"/>
            <w:r>
              <w:rPr>
                <w:lang w:eastAsia="de-DE"/>
              </w:rPr>
              <w:t>targetValueRange</w:t>
            </w:r>
            <w:proofErr w:type="spellEnd"/>
            <w:r>
              <w:rPr>
                <w:lang w:eastAsia="de-DE"/>
              </w:rPr>
              <w:t>.</w:t>
            </w:r>
          </w:p>
          <w:p w14:paraId="5F852A26" w14:textId="77777777" w:rsidR="0033170F" w:rsidRDefault="0033170F" w:rsidP="003A5803">
            <w:pPr>
              <w:pStyle w:val="TAL"/>
              <w:keepNext w:val="0"/>
              <w:keepLines w:val="0"/>
              <w:rPr>
                <w:lang w:eastAsia="de-DE"/>
              </w:rPr>
            </w:pPr>
          </w:p>
          <w:p w14:paraId="12AEEA6B" w14:textId="77777777" w:rsidR="0033170F" w:rsidRDefault="0033170F" w:rsidP="003A5803">
            <w:pPr>
              <w:pStyle w:val="TAL"/>
              <w:keepNext w:val="0"/>
              <w:keepLines w:val="0"/>
              <w:rPr>
                <w:lang w:eastAsia="zh-CN"/>
              </w:rPr>
            </w:pPr>
            <w:r>
              <w:rPr>
                <w:lang w:eastAsia="de-DE"/>
              </w:rPr>
              <w:t>Following are the allowed values:</w:t>
            </w:r>
          </w:p>
          <w:p w14:paraId="5B63D2F3" w14:textId="77777777" w:rsidR="0033170F" w:rsidRDefault="0033170F" w:rsidP="003A5803">
            <w:pPr>
              <w:pStyle w:val="TAL"/>
              <w:keepNext w:val="0"/>
              <w:keepLines w:val="0"/>
              <w:ind w:left="611" w:hanging="284"/>
              <w:rPr>
                <w:lang w:eastAsia="de-DE"/>
              </w:rPr>
            </w:pPr>
            <w:r>
              <w:rPr>
                <w:lang w:eastAsia="de-DE"/>
              </w:rPr>
              <w:t>-</w:t>
            </w:r>
            <w:r>
              <w:rPr>
                <w:lang w:eastAsia="de-DE"/>
              </w:rPr>
              <w:tab/>
            </w:r>
            <w:proofErr w:type="spellStart"/>
            <w:r>
              <w:rPr>
                <w:lang w:eastAsia="de-DE"/>
              </w:rPr>
              <w:t>targetName</w:t>
            </w:r>
            <w:proofErr w:type="spellEnd"/>
            <w:r>
              <w:rPr>
                <w:lang w:eastAsia="de-DE"/>
              </w:rPr>
              <w:t>: "</w:t>
            </w:r>
            <w:proofErr w:type="spellStart"/>
            <w:r>
              <w:rPr>
                <w:lang w:eastAsia="de-DE"/>
              </w:rPr>
              <w:t>aveULPrbLoad</w:t>
            </w:r>
            <w:proofErr w:type="spellEnd"/>
            <w:r>
              <w:rPr>
                <w:lang w:eastAsia="de-DE"/>
              </w:rPr>
              <w:t>"</w:t>
            </w:r>
          </w:p>
          <w:p w14:paraId="1FA0AA71" w14:textId="77777777" w:rsidR="0033170F" w:rsidRDefault="0033170F" w:rsidP="003A5803">
            <w:pPr>
              <w:pStyle w:val="TAL"/>
              <w:keepNext w:val="0"/>
              <w:keepLines w:val="0"/>
              <w:ind w:left="611" w:hanging="284"/>
              <w:rPr>
                <w:lang w:eastAsia="de-DE"/>
              </w:rPr>
            </w:pPr>
            <w:r>
              <w:rPr>
                <w:lang w:eastAsia="de-DE"/>
              </w:rPr>
              <w:t>-</w:t>
            </w:r>
            <w:r>
              <w:rPr>
                <w:lang w:eastAsia="de-DE"/>
              </w:rPr>
              <w:tab/>
            </w:r>
            <w:proofErr w:type="spellStart"/>
            <w:r>
              <w:rPr>
                <w:lang w:eastAsia="de-DE"/>
              </w:rPr>
              <w:t>targetCondition</w:t>
            </w:r>
            <w:proofErr w:type="spellEnd"/>
            <w:r>
              <w:rPr>
                <w:lang w:eastAsia="de-DE"/>
              </w:rPr>
              <w:t>: "IS_LESS_THAN"</w:t>
            </w:r>
          </w:p>
          <w:p w14:paraId="71B775AF" w14:textId="77777777" w:rsidR="0033170F" w:rsidRPr="00506640" w:rsidRDefault="0033170F" w:rsidP="003A5803">
            <w:pPr>
              <w:pStyle w:val="TAL"/>
              <w:keepNext w:val="0"/>
              <w:keepLines w:val="0"/>
              <w:rPr>
                <w:lang w:eastAsia="de-DE"/>
              </w:rPr>
            </w:pPr>
            <w:r>
              <w:rPr>
                <w:lang w:eastAsia="de-DE"/>
              </w:rPr>
              <w:t>-</w:t>
            </w:r>
            <w:r>
              <w:rPr>
                <w:lang w:eastAsia="de-DE"/>
              </w:rPr>
              <w:tab/>
            </w:r>
            <w:proofErr w:type="spellStart"/>
            <w:r>
              <w:rPr>
                <w:lang w:eastAsia="de-DE"/>
              </w:rPr>
              <w:t>targetValueRange</w:t>
            </w:r>
            <w:proofErr w:type="spellEnd"/>
            <w:r>
              <w:rPr>
                <w:lang w:eastAsia="de-DE"/>
              </w:rPr>
              <w:t>: integer with allowed value [0,100] %</w:t>
            </w:r>
          </w:p>
        </w:tc>
        <w:tc>
          <w:tcPr>
            <w:tcW w:w="820" w:type="pct"/>
          </w:tcPr>
          <w:p w14:paraId="262AA31A" w14:textId="77777777" w:rsidR="0033170F" w:rsidRDefault="0033170F" w:rsidP="003A5803">
            <w:pPr>
              <w:pStyle w:val="TAL"/>
              <w:keepNext w:val="0"/>
              <w:keepLines w:val="0"/>
              <w:rPr>
                <w:snapToGrid w:val="0"/>
              </w:rPr>
            </w:pPr>
            <w:r>
              <w:rPr>
                <w:snapToGrid w:val="0"/>
              </w:rPr>
              <w:t xml:space="preserve">type: </w:t>
            </w:r>
            <w:proofErr w:type="spellStart"/>
            <w:r>
              <w:rPr>
                <w:snapToGrid w:val="0"/>
              </w:rPr>
              <w:t>ExpectationTarget</w:t>
            </w:r>
            <w:proofErr w:type="spellEnd"/>
          </w:p>
          <w:p w14:paraId="4CBFDEE8" w14:textId="77777777" w:rsidR="0033170F" w:rsidRDefault="0033170F" w:rsidP="003A5803">
            <w:pPr>
              <w:pStyle w:val="TAL"/>
              <w:keepNext w:val="0"/>
              <w:keepLines w:val="0"/>
              <w:rPr>
                <w:snapToGrid w:val="0"/>
              </w:rPr>
            </w:pPr>
            <w:r>
              <w:rPr>
                <w:snapToGrid w:val="0"/>
              </w:rPr>
              <w:t>multiplicity: 1</w:t>
            </w:r>
          </w:p>
          <w:p w14:paraId="77D7488A" w14:textId="77777777" w:rsidR="0033170F" w:rsidRDefault="0033170F" w:rsidP="003A5803">
            <w:pPr>
              <w:pStyle w:val="TAL"/>
              <w:keepNext w:val="0"/>
              <w:keepLines w:val="0"/>
              <w:rPr>
                <w:snapToGrid w:val="0"/>
              </w:rPr>
            </w:pPr>
            <w:proofErr w:type="spellStart"/>
            <w:r>
              <w:rPr>
                <w:snapToGrid w:val="0"/>
              </w:rPr>
              <w:t>isOrdered</w:t>
            </w:r>
            <w:proofErr w:type="spellEnd"/>
            <w:r>
              <w:rPr>
                <w:snapToGrid w:val="0"/>
              </w:rPr>
              <w:t>: N/A</w:t>
            </w:r>
          </w:p>
          <w:p w14:paraId="1906C34E" w14:textId="77777777" w:rsidR="0033170F" w:rsidRDefault="0033170F" w:rsidP="003A5803">
            <w:pPr>
              <w:pStyle w:val="TAL"/>
              <w:keepNext w:val="0"/>
              <w:keepLines w:val="0"/>
              <w:rPr>
                <w:snapToGrid w:val="0"/>
              </w:rPr>
            </w:pPr>
            <w:proofErr w:type="spellStart"/>
            <w:r>
              <w:rPr>
                <w:snapToGrid w:val="0"/>
              </w:rPr>
              <w:t>isUnique</w:t>
            </w:r>
            <w:proofErr w:type="spellEnd"/>
            <w:r>
              <w:rPr>
                <w:snapToGrid w:val="0"/>
              </w:rPr>
              <w:t>: N/A</w:t>
            </w:r>
          </w:p>
          <w:p w14:paraId="337F53D7" w14:textId="77777777" w:rsidR="0033170F" w:rsidRDefault="0033170F" w:rsidP="003A5803">
            <w:pPr>
              <w:pStyle w:val="TAL"/>
              <w:keepNext w:val="0"/>
              <w:keepLines w:val="0"/>
              <w:rPr>
                <w:snapToGrid w:val="0"/>
              </w:rPr>
            </w:pPr>
            <w:proofErr w:type="spellStart"/>
            <w:r>
              <w:rPr>
                <w:snapToGrid w:val="0"/>
              </w:rPr>
              <w:t>defaultValue</w:t>
            </w:r>
            <w:proofErr w:type="spellEnd"/>
            <w:r>
              <w:rPr>
                <w:snapToGrid w:val="0"/>
              </w:rPr>
              <w:t>: None</w:t>
            </w:r>
          </w:p>
          <w:p w14:paraId="36C0240A" w14:textId="77777777" w:rsidR="0033170F" w:rsidRPr="00506640" w:rsidRDefault="0033170F" w:rsidP="003A5803">
            <w:pPr>
              <w:pStyle w:val="TAL"/>
              <w:keepNext w:val="0"/>
              <w:keepLines w:val="0"/>
              <w:rPr>
                <w:snapToGrid w:val="0"/>
              </w:rPr>
            </w:pPr>
            <w:proofErr w:type="spellStart"/>
            <w:r>
              <w:rPr>
                <w:snapToGrid w:val="0"/>
              </w:rPr>
              <w:t>isNullable</w:t>
            </w:r>
            <w:proofErr w:type="spellEnd"/>
            <w:r>
              <w:rPr>
                <w:snapToGrid w:val="0"/>
              </w:rPr>
              <w:t>: True</w:t>
            </w:r>
          </w:p>
        </w:tc>
      </w:tr>
      <w:tr w:rsidR="0033170F" w:rsidRPr="00506640" w14:paraId="320931B5" w14:textId="77777777" w:rsidTr="003A5803">
        <w:trPr>
          <w:jc w:val="center"/>
        </w:trPr>
        <w:tc>
          <w:tcPr>
            <w:tcW w:w="1188" w:type="pct"/>
          </w:tcPr>
          <w:p w14:paraId="449C8563" w14:textId="77777777" w:rsidR="0033170F" w:rsidRPr="00C43991" w:rsidRDefault="0033170F" w:rsidP="003A5803">
            <w:pPr>
              <w:pStyle w:val="TAL"/>
              <w:keepNext w:val="0"/>
              <w:keepLines w:val="0"/>
              <w:rPr>
                <w:rFonts w:ascii="Courier New" w:hAnsi="Courier New" w:cs="Courier New"/>
                <w:szCs w:val="18"/>
                <w:lang w:eastAsia="zh-CN"/>
              </w:rPr>
            </w:pPr>
            <w:proofErr w:type="spellStart"/>
            <w:r>
              <w:rPr>
                <w:rFonts w:ascii="Courier New" w:hAnsi="Courier New" w:cs="Courier New"/>
                <w:lang w:eastAsia="zh-CN"/>
              </w:rPr>
              <w:t>aveD</w:t>
            </w:r>
            <w:r w:rsidRPr="000D7570">
              <w:rPr>
                <w:rFonts w:ascii="Courier New" w:eastAsia="等线" w:hAnsi="Courier New" w:cs="Courier New"/>
                <w:bCs/>
                <w:lang w:eastAsia="zh-CN"/>
              </w:rPr>
              <w:t>lPrbLoad</w:t>
            </w:r>
            <w:r>
              <w:rPr>
                <w:rFonts w:ascii="Courier New" w:eastAsia="等线" w:hAnsi="Courier New" w:cs="Courier New"/>
                <w:bCs/>
                <w:lang w:eastAsia="zh-CN"/>
              </w:rPr>
              <w:t>Target</w:t>
            </w:r>
            <w:proofErr w:type="spellEnd"/>
          </w:p>
        </w:tc>
        <w:tc>
          <w:tcPr>
            <w:tcW w:w="2992" w:type="pct"/>
          </w:tcPr>
          <w:p w14:paraId="43B5FFC1" w14:textId="77777777" w:rsidR="0033170F" w:rsidRDefault="0033170F" w:rsidP="003A5803">
            <w:pPr>
              <w:pStyle w:val="TAL"/>
              <w:keepNext w:val="0"/>
              <w:keepLines w:val="0"/>
              <w:rPr>
                <w:lang w:eastAsia="de-DE"/>
              </w:rPr>
            </w:pPr>
            <w:r>
              <w:rPr>
                <w:lang w:eastAsia="de-DE"/>
              </w:rPr>
              <w:t xml:space="preserve">It describes the average </w:t>
            </w:r>
            <w:proofErr w:type="spellStart"/>
            <w:r>
              <w:rPr>
                <w:lang w:eastAsia="de-DE"/>
              </w:rPr>
              <w:t>dowlink</w:t>
            </w:r>
            <w:proofErr w:type="spellEnd"/>
            <w:r>
              <w:rPr>
                <w:lang w:eastAsia="de-DE"/>
              </w:rPr>
              <w:t xml:space="preserve"> PRB </w:t>
            </w:r>
            <w:r>
              <w:rPr>
                <w:rFonts w:hint="eastAsia"/>
                <w:lang w:eastAsia="zh-CN"/>
              </w:rPr>
              <w:t>load</w:t>
            </w:r>
            <w:r>
              <w:rPr>
                <w:lang w:eastAsia="zh-CN"/>
              </w:rPr>
              <w:t xml:space="preserve"> </w:t>
            </w:r>
            <w:r>
              <w:rPr>
                <w:lang w:eastAsia="de-DE"/>
              </w:rPr>
              <w:t xml:space="preserve">(i.e. </w:t>
            </w:r>
            <w:r>
              <w:rPr>
                <w:lang w:eastAsia="zh-CN"/>
              </w:rPr>
              <w:t>D</w:t>
            </w:r>
            <w:r w:rsidRPr="005A24CD">
              <w:rPr>
                <w:lang w:eastAsia="zh-CN"/>
              </w:rPr>
              <w:t>L Total PRB Usage</w:t>
            </w:r>
            <w:r>
              <w:rPr>
                <w:lang w:eastAsia="zh-CN"/>
              </w:rPr>
              <w:t xml:space="preserve"> in TS 28.552 [12] to represent the percentage of </w:t>
            </w:r>
            <w:r>
              <w:rPr>
                <w:rFonts w:hint="eastAsia"/>
                <w:lang w:eastAsia="zh-CN"/>
              </w:rPr>
              <w:t>D</w:t>
            </w:r>
            <w:r>
              <w:rPr>
                <w:lang w:eastAsia="zh-CN"/>
              </w:rPr>
              <w:t>L PRBs used</w:t>
            </w:r>
            <w:r>
              <w:rPr>
                <w:lang w:eastAsia="de-DE"/>
              </w:rPr>
              <w:t xml:space="preserve">) target for RAN </w:t>
            </w:r>
            <w:proofErr w:type="spellStart"/>
            <w:r>
              <w:rPr>
                <w:lang w:eastAsia="de-DE"/>
              </w:rPr>
              <w:t>SubNetwork</w:t>
            </w:r>
            <w:proofErr w:type="spellEnd"/>
            <w:r>
              <w:rPr>
                <w:lang w:eastAsia="de-DE"/>
              </w:rPr>
              <w:t xml:space="preserve"> that the intent expectation is applied.</w:t>
            </w:r>
          </w:p>
          <w:p w14:paraId="38217252" w14:textId="77777777" w:rsidR="0033170F" w:rsidRDefault="0033170F" w:rsidP="003A5803">
            <w:pPr>
              <w:pStyle w:val="TAL"/>
              <w:keepNext w:val="0"/>
              <w:keepLines w:val="0"/>
              <w:rPr>
                <w:lang w:eastAsia="de-DE"/>
              </w:rPr>
            </w:pPr>
          </w:p>
          <w:p w14:paraId="762B7A25" w14:textId="77777777" w:rsidR="0033170F" w:rsidRDefault="0033170F" w:rsidP="003A5803">
            <w:pPr>
              <w:pStyle w:val="TAL"/>
              <w:keepNext w:val="0"/>
              <w:keepLines w:val="0"/>
              <w:rPr>
                <w:lang w:eastAsia="de-DE"/>
              </w:rPr>
            </w:pPr>
            <w:proofErr w:type="spellStart"/>
            <w:r>
              <w:rPr>
                <w:lang w:eastAsia="de-DE"/>
              </w:rPr>
              <w:t>AveDLPrbLoadTarget</w:t>
            </w:r>
            <w:proofErr w:type="spellEnd"/>
            <w:r>
              <w:rPr>
                <w:lang w:eastAsia="de-DE"/>
              </w:rPr>
              <w:t xml:space="preserve"> is an </w:t>
            </w:r>
            <w:proofErr w:type="spellStart"/>
            <w:r>
              <w:rPr>
                <w:lang w:eastAsia="de-DE"/>
              </w:rPr>
              <w:t>ExpectationTarget</w:t>
            </w:r>
            <w:proofErr w:type="spellEnd"/>
            <w:r>
              <w:rPr>
                <w:lang w:eastAsia="de-DE"/>
              </w:rPr>
              <w:t xml:space="preserve"> including attributes: </w:t>
            </w:r>
            <w:proofErr w:type="spellStart"/>
            <w:r>
              <w:rPr>
                <w:lang w:eastAsia="de-DE"/>
              </w:rPr>
              <w:t>targetName</w:t>
            </w:r>
            <w:proofErr w:type="spellEnd"/>
            <w:r>
              <w:rPr>
                <w:lang w:eastAsia="de-DE"/>
              </w:rPr>
              <w:t xml:space="preserve">, </w:t>
            </w:r>
            <w:proofErr w:type="spellStart"/>
            <w:r>
              <w:rPr>
                <w:lang w:eastAsia="de-DE"/>
              </w:rPr>
              <w:t>targetCondition</w:t>
            </w:r>
            <w:proofErr w:type="spellEnd"/>
            <w:r>
              <w:rPr>
                <w:lang w:eastAsia="de-DE"/>
              </w:rPr>
              <w:t xml:space="preserve"> and </w:t>
            </w:r>
            <w:proofErr w:type="spellStart"/>
            <w:r>
              <w:rPr>
                <w:lang w:eastAsia="de-DE"/>
              </w:rPr>
              <w:t>targetValueRange</w:t>
            </w:r>
            <w:proofErr w:type="spellEnd"/>
            <w:r>
              <w:rPr>
                <w:lang w:eastAsia="de-DE"/>
              </w:rPr>
              <w:t>.</w:t>
            </w:r>
          </w:p>
          <w:p w14:paraId="7CF9CCC8" w14:textId="77777777" w:rsidR="0033170F" w:rsidRDefault="0033170F" w:rsidP="003A5803">
            <w:pPr>
              <w:pStyle w:val="TAL"/>
              <w:keepNext w:val="0"/>
              <w:keepLines w:val="0"/>
              <w:rPr>
                <w:lang w:eastAsia="de-DE"/>
              </w:rPr>
            </w:pPr>
          </w:p>
          <w:p w14:paraId="163211DD" w14:textId="77777777" w:rsidR="0033170F" w:rsidRDefault="0033170F" w:rsidP="003A5803">
            <w:pPr>
              <w:pStyle w:val="TAL"/>
              <w:keepNext w:val="0"/>
              <w:keepLines w:val="0"/>
              <w:rPr>
                <w:lang w:eastAsia="zh-CN"/>
              </w:rPr>
            </w:pPr>
            <w:r>
              <w:rPr>
                <w:lang w:eastAsia="de-DE"/>
              </w:rPr>
              <w:t>Following are the allowed values:</w:t>
            </w:r>
          </w:p>
          <w:p w14:paraId="19E412D8" w14:textId="77777777" w:rsidR="0033170F" w:rsidRDefault="0033170F" w:rsidP="003A5803">
            <w:pPr>
              <w:pStyle w:val="TAL"/>
              <w:keepNext w:val="0"/>
              <w:keepLines w:val="0"/>
              <w:ind w:left="611" w:hanging="284"/>
              <w:rPr>
                <w:lang w:eastAsia="de-DE"/>
              </w:rPr>
            </w:pPr>
            <w:r>
              <w:rPr>
                <w:lang w:eastAsia="de-DE"/>
              </w:rPr>
              <w:t>-</w:t>
            </w:r>
            <w:r>
              <w:rPr>
                <w:lang w:eastAsia="de-DE"/>
              </w:rPr>
              <w:tab/>
            </w:r>
            <w:proofErr w:type="spellStart"/>
            <w:r>
              <w:rPr>
                <w:lang w:eastAsia="de-DE"/>
              </w:rPr>
              <w:t>targetName</w:t>
            </w:r>
            <w:proofErr w:type="spellEnd"/>
            <w:r>
              <w:rPr>
                <w:lang w:eastAsia="de-DE"/>
              </w:rPr>
              <w:t>: "</w:t>
            </w:r>
            <w:proofErr w:type="spellStart"/>
            <w:r>
              <w:rPr>
                <w:lang w:eastAsia="de-DE"/>
              </w:rPr>
              <w:t>aveDLPrbLoad</w:t>
            </w:r>
            <w:proofErr w:type="spellEnd"/>
            <w:r>
              <w:rPr>
                <w:lang w:eastAsia="de-DE"/>
              </w:rPr>
              <w:t>"</w:t>
            </w:r>
          </w:p>
          <w:p w14:paraId="5DB3ADDA" w14:textId="77777777" w:rsidR="0033170F" w:rsidRDefault="0033170F" w:rsidP="003A5803">
            <w:pPr>
              <w:pStyle w:val="TAL"/>
              <w:keepNext w:val="0"/>
              <w:keepLines w:val="0"/>
              <w:ind w:left="611" w:hanging="284"/>
              <w:rPr>
                <w:lang w:eastAsia="de-DE"/>
              </w:rPr>
            </w:pPr>
            <w:r>
              <w:rPr>
                <w:lang w:eastAsia="de-DE"/>
              </w:rPr>
              <w:t>-</w:t>
            </w:r>
            <w:r>
              <w:rPr>
                <w:lang w:eastAsia="de-DE"/>
              </w:rPr>
              <w:tab/>
            </w:r>
            <w:proofErr w:type="spellStart"/>
            <w:r>
              <w:rPr>
                <w:lang w:eastAsia="de-DE"/>
              </w:rPr>
              <w:t>targetCondition</w:t>
            </w:r>
            <w:proofErr w:type="spellEnd"/>
            <w:r>
              <w:rPr>
                <w:lang w:eastAsia="de-DE"/>
              </w:rPr>
              <w:t>: "IS_LESS_THAN"</w:t>
            </w:r>
          </w:p>
          <w:p w14:paraId="512165AD" w14:textId="77777777" w:rsidR="0033170F" w:rsidRPr="00506640" w:rsidRDefault="0033170F" w:rsidP="003A5803">
            <w:pPr>
              <w:pStyle w:val="TAL"/>
              <w:keepNext w:val="0"/>
              <w:keepLines w:val="0"/>
              <w:rPr>
                <w:lang w:eastAsia="de-DE"/>
              </w:rPr>
            </w:pPr>
            <w:r>
              <w:rPr>
                <w:lang w:eastAsia="de-DE"/>
              </w:rPr>
              <w:t>-</w:t>
            </w:r>
            <w:r>
              <w:rPr>
                <w:lang w:eastAsia="de-DE"/>
              </w:rPr>
              <w:tab/>
            </w:r>
            <w:proofErr w:type="spellStart"/>
            <w:r>
              <w:rPr>
                <w:lang w:eastAsia="de-DE"/>
              </w:rPr>
              <w:t>targetValueRange</w:t>
            </w:r>
            <w:proofErr w:type="spellEnd"/>
            <w:r>
              <w:rPr>
                <w:lang w:eastAsia="de-DE"/>
              </w:rPr>
              <w:t>: integer with allowed value [0,100] %</w:t>
            </w:r>
          </w:p>
        </w:tc>
        <w:tc>
          <w:tcPr>
            <w:tcW w:w="820" w:type="pct"/>
          </w:tcPr>
          <w:p w14:paraId="094683C1" w14:textId="77777777" w:rsidR="0033170F" w:rsidRDefault="0033170F" w:rsidP="003A5803">
            <w:pPr>
              <w:pStyle w:val="TAL"/>
              <w:keepNext w:val="0"/>
              <w:keepLines w:val="0"/>
              <w:rPr>
                <w:snapToGrid w:val="0"/>
              </w:rPr>
            </w:pPr>
            <w:r>
              <w:rPr>
                <w:snapToGrid w:val="0"/>
              </w:rPr>
              <w:t xml:space="preserve">type: </w:t>
            </w:r>
            <w:proofErr w:type="spellStart"/>
            <w:r>
              <w:rPr>
                <w:snapToGrid w:val="0"/>
              </w:rPr>
              <w:t>ExpectationTarget</w:t>
            </w:r>
            <w:proofErr w:type="spellEnd"/>
          </w:p>
          <w:p w14:paraId="713937C9" w14:textId="77777777" w:rsidR="0033170F" w:rsidRDefault="0033170F" w:rsidP="003A5803">
            <w:pPr>
              <w:pStyle w:val="TAL"/>
              <w:keepNext w:val="0"/>
              <w:keepLines w:val="0"/>
              <w:rPr>
                <w:snapToGrid w:val="0"/>
              </w:rPr>
            </w:pPr>
            <w:r>
              <w:rPr>
                <w:snapToGrid w:val="0"/>
              </w:rPr>
              <w:t>multiplicity: 1</w:t>
            </w:r>
          </w:p>
          <w:p w14:paraId="3B1E0E75" w14:textId="77777777" w:rsidR="0033170F" w:rsidRDefault="0033170F" w:rsidP="003A5803">
            <w:pPr>
              <w:pStyle w:val="TAL"/>
              <w:keepNext w:val="0"/>
              <w:keepLines w:val="0"/>
              <w:rPr>
                <w:snapToGrid w:val="0"/>
              </w:rPr>
            </w:pPr>
            <w:proofErr w:type="spellStart"/>
            <w:r>
              <w:rPr>
                <w:snapToGrid w:val="0"/>
              </w:rPr>
              <w:t>isOrdered</w:t>
            </w:r>
            <w:proofErr w:type="spellEnd"/>
            <w:r>
              <w:rPr>
                <w:snapToGrid w:val="0"/>
              </w:rPr>
              <w:t>: N/A</w:t>
            </w:r>
          </w:p>
          <w:p w14:paraId="0B1D82D6" w14:textId="77777777" w:rsidR="0033170F" w:rsidRDefault="0033170F" w:rsidP="003A5803">
            <w:pPr>
              <w:pStyle w:val="TAL"/>
              <w:keepNext w:val="0"/>
              <w:keepLines w:val="0"/>
              <w:rPr>
                <w:snapToGrid w:val="0"/>
              </w:rPr>
            </w:pPr>
            <w:proofErr w:type="spellStart"/>
            <w:r>
              <w:rPr>
                <w:snapToGrid w:val="0"/>
              </w:rPr>
              <w:t>isUnique</w:t>
            </w:r>
            <w:proofErr w:type="spellEnd"/>
            <w:r>
              <w:rPr>
                <w:snapToGrid w:val="0"/>
              </w:rPr>
              <w:t>: N/A</w:t>
            </w:r>
          </w:p>
          <w:p w14:paraId="0631078A" w14:textId="77777777" w:rsidR="0033170F" w:rsidRDefault="0033170F" w:rsidP="003A5803">
            <w:pPr>
              <w:pStyle w:val="TAL"/>
              <w:keepNext w:val="0"/>
              <w:keepLines w:val="0"/>
              <w:rPr>
                <w:snapToGrid w:val="0"/>
              </w:rPr>
            </w:pPr>
            <w:proofErr w:type="spellStart"/>
            <w:r>
              <w:rPr>
                <w:snapToGrid w:val="0"/>
              </w:rPr>
              <w:t>defaultValue</w:t>
            </w:r>
            <w:proofErr w:type="spellEnd"/>
            <w:r>
              <w:rPr>
                <w:snapToGrid w:val="0"/>
              </w:rPr>
              <w:t>: None</w:t>
            </w:r>
          </w:p>
          <w:p w14:paraId="21FAEAAA" w14:textId="77777777" w:rsidR="0033170F" w:rsidRPr="00506640" w:rsidRDefault="0033170F" w:rsidP="003A5803">
            <w:pPr>
              <w:pStyle w:val="TAL"/>
              <w:keepNext w:val="0"/>
              <w:keepLines w:val="0"/>
              <w:rPr>
                <w:snapToGrid w:val="0"/>
              </w:rPr>
            </w:pPr>
            <w:proofErr w:type="spellStart"/>
            <w:r>
              <w:rPr>
                <w:snapToGrid w:val="0"/>
              </w:rPr>
              <w:t>isNullable</w:t>
            </w:r>
            <w:proofErr w:type="spellEnd"/>
            <w:r>
              <w:rPr>
                <w:snapToGrid w:val="0"/>
              </w:rPr>
              <w:t>: True</w:t>
            </w:r>
          </w:p>
        </w:tc>
      </w:tr>
      <w:tr w:rsidR="0033170F" w:rsidRPr="00506640" w14:paraId="038416EE" w14:textId="77777777" w:rsidTr="003A5803">
        <w:trPr>
          <w:jc w:val="center"/>
        </w:trPr>
        <w:tc>
          <w:tcPr>
            <w:tcW w:w="1188" w:type="pct"/>
            <w:vAlign w:val="center"/>
          </w:tcPr>
          <w:p w14:paraId="25C4BE34" w14:textId="77777777" w:rsidR="0033170F" w:rsidRPr="00506640" w:rsidRDefault="0033170F" w:rsidP="003A5803">
            <w:pPr>
              <w:pStyle w:val="TAL"/>
              <w:keepNext w:val="0"/>
              <w:keepLines w:val="0"/>
              <w:rPr>
                <w:rFonts w:ascii="Courier New" w:hAnsi="Courier New" w:cs="Courier New"/>
                <w:szCs w:val="18"/>
                <w:lang w:eastAsia="zh-CN"/>
              </w:rPr>
            </w:pPr>
            <w:proofErr w:type="spellStart"/>
            <w:r>
              <w:rPr>
                <w:rFonts w:ascii="Courier New" w:eastAsia="等线" w:hAnsi="Courier New" w:cs="Courier New"/>
                <w:bCs/>
                <w:lang w:eastAsia="zh-CN"/>
              </w:rPr>
              <w:t>rAN</w:t>
            </w:r>
            <w:r w:rsidRPr="00895E5B">
              <w:rPr>
                <w:rFonts w:ascii="Courier New" w:eastAsia="等线" w:hAnsi="Courier New" w:cs="Courier New"/>
                <w:bCs/>
                <w:lang w:eastAsia="zh-CN"/>
              </w:rPr>
              <w:t>EnergyConsumptionTarget</w:t>
            </w:r>
            <w:proofErr w:type="spellEnd"/>
          </w:p>
        </w:tc>
        <w:tc>
          <w:tcPr>
            <w:tcW w:w="2992" w:type="pct"/>
          </w:tcPr>
          <w:p w14:paraId="07C19561" w14:textId="77777777" w:rsidR="0033170F" w:rsidRPr="00506640" w:rsidRDefault="0033170F" w:rsidP="003A5803">
            <w:pPr>
              <w:pStyle w:val="TAL"/>
              <w:keepNext w:val="0"/>
              <w:keepLines w:val="0"/>
              <w:rPr>
                <w:lang w:eastAsia="zh-CN"/>
              </w:rPr>
            </w:pPr>
            <w:r w:rsidRPr="00506640">
              <w:rPr>
                <w:lang w:eastAsia="zh-CN"/>
              </w:rPr>
              <w:t>It describes the</w:t>
            </w:r>
            <w:r>
              <w:rPr>
                <w:lang w:eastAsia="zh-CN"/>
              </w:rPr>
              <w:t xml:space="preserve"> RAN </w:t>
            </w:r>
            <w:r w:rsidRPr="009B0C98">
              <w:rPr>
                <w:lang w:eastAsia="zh-CN"/>
              </w:rPr>
              <w:t>energy consumption</w:t>
            </w:r>
            <w:r>
              <w:rPr>
                <w:lang w:eastAsia="zh-CN"/>
              </w:rPr>
              <w:t xml:space="preserve"> target for RAN</w:t>
            </w:r>
            <w:r>
              <w:rPr>
                <w:lang w:eastAsia="de-DE"/>
              </w:rPr>
              <w:t xml:space="preserve"> </w:t>
            </w:r>
            <w:proofErr w:type="spellStart"/>
            <w:r>
              <w:rPr>
                <w:lang w:eastAsia="de-DE"/>
              </w:rPr>
              <w:t>SubNetwork</w:t>
            </w:r>
            <w:proofErr w:type="spellEnd"/>
            <w:r w:rsidRPr="009B0C98">
              <w:rPr>
                <w:lang w:eastAsia="zh-CN"/>
              </w:rPr>
              <w:t xml:space="preserve"> that the intent expectation is applied</w:t>
            </w:r>
            <w:r w:rsidRPr="00506640">
              <w:rPr>
                <w:lang w:eastAsia="zh-CN"/>
              </w:rPr>
              <w:t>.</w:t>
            </w:r>
            <w:r>
              <w:rPr>
                <w:lang w:eastAsia="zh-CN"/>
              </w:rPr>
              <w:t xml:space="preserve"> The definition for RAN energy consumption see </w:t>
            </w:r>
            <w:r w:rsidRPr="00134FFA">
              <w:t>EC</w:t>
            </w:r>
            <w:r w:rsidRPr="00134FFA">
              <w:rPr>
                <w:vertAlign w:val="subscript"/>
              </w:rPr>
              <w:t>NG-RAN</w:t>
            </w:r>
            <w:r w:rsidRPr="00134FFA">
              <w:t xml:space="preserve"> </w:t>
            </w:r>
            <w:r w:rsidRPr="00134FFA">
              <w:rPr>
                <w:rFonts w:eastAsia="Tahoma"/>
              </w:rPr>
              <w:t>in clause 6.7.3.4.1 in TS 28.554</w:t>
            </w:r>
            <w:r>
              <w:rPr>
                <w:rFonts w:eastAsia="Tahoma"/>
              </w:rPr>
              <w:t xml:space="preserve"> [11].</w:t>
            </w:r>
          </w:p>
          <w:p w14:paraId="288C5E77" w14:textId="77777777" w:rsidR="0033170F" w:rsidRPr="00506640" w:rsidRDefault="0033170F" w:rsidP="003A5803">
            <w:pPr>
              <w:pStyle w:val="TAL"/>
              <w:keepNext w:val="0"/>
              <w:keepLines w:val="0"/>
              <w:rPr>
                <w:lang w:eastAsia="zh-CN"/>
              </w:rPr>
            </w:pPr>
          </w:p>
          <w:p w14:paraId="2C10C5DC" w14:textId="77777777" w:rsidR="0033170F" w:rsidRPr="00506640" w:rsidRDefault="0033170F" w:rsidP="003A5803">
            <w:pPr>
              <w:pStyle w:val="TAL"/>
              <w:keepNext w:val="0"/>
              <w:keepLines w:val="0"/>
              <w:rPr>
                <w:lang w:eastAsia="zh-CN"/>
              </w:rPr>
            </w:pPr>
            <w:proofErr w:type="spellStart"/>
            <w:r>
              <w:rPr>
                <w:lang w:eastAsia="zh-CN"/>
              </w:rPr>
              <w:t>RANEnergyConsumptionTarget</w:t>
            </w:r>
            <w:proofErr w:type="spellEnd"/>
            <w:r w:rsidRPr="00506640">
              <w:rPr>
                <w:lang w:eastAsia="zh-CN"/>
              </w:rPr>
              <w:t xml:space="preserve"> is an </w:t>
            </w:r>
            <w:proofErr w:type="spellStart"/>
            <w:r w:rsidRPr="00506640">
              <w:rPr>
                <w:lang w:eastAsia="zh-CN"/>
              </w:rPr>
              <w:t>ExpectationTarget</w:t>
            </w:r>
            <w:proofErr w:type="spellEnd"/>
            <w:r w:rsidRPr="00506640">
              <w:rPr>
                <w:lang w:eastAsia="zh-CN"/>
              </w:rPr>
              <w:t xml:space="preserve"> including attributes: </w:t>
            </w:r>
            <w:proofErr w:type="spellStart"/>
            <w:r w:rsidRPr="00506640">
              <w:rPr>
                <w:lang w:eastAsia="zh-CN"/>
              </w:rPr>
              <w:t>targetName</w:t>
            </w:r>
            <w:proofErr w:type="spellEnd"/>
            <w:r w:rsidRPr="00506640">
              <w:rPr>
                <w:lang w:eastAsia="zh-CN"/>
              </w:rPr>
              <w:t xml:space="preserve">, </w:t>
            </w:r>
            <w:proofErr w:type="spellStart"/>
            <w:r w:rsidRPr="00506640">
              <w:rPr>
                <w:lang w:eastAsia="zh-CN"/>
              </w:rPr>
              <w:t>targetCondition</w:t>
            </w:r>
            <w:proofErr w:type="spellEnd"/>
            <w:r w:rsidRPr="00506640">
              <w:rPr>
                <w:lang w:eastAsia="zh-CN"/>
              </w:rPr>
              <w:t xml:space="preserve"> and </w:t>
            </w:r>
            <w:proofErr w:type="spellStart"/>
            <w:r w:rsidRPr="00506640">
              <w:rPr>
                <w:lang w:eastAsia="zh-CN"/>
              </w:rPr>
              <w:t>targetValueRange</w:t>
            </w:r>
            <w:proofErr w:type="spellEnd"/>
            <w:r w:rsidRPr="00506640">
              <w:rPr>
                <w:lang w:eastAsia="zh-CN"/>
              </w:rPr>
              <w:t>.</w:t>
            </w:r>
          </w:p>
          <w:p w14:paraId="1A835F77" w14:textId="77777777" w:rsidR="0033170F" w:rsidRPr="00506640" w:rsidRDefault="0033170F" w:rsidP="003A5803">
            <w:pPr>
              <w:pStyle w:val="TAL"/>
              <w:keepNext w:val="0"/>
              <w:keepLines w:val="0"/>
              <w:rPr>
                <w:lang w:eastAsia="zh-CN"/>
              </w:rPr>
            </w:pPr>
          </w:p>
          <w:p w14:paraId="3CF22A34" w14:textId="77777777" w:rsidR="0033170F" w:rsidRPr="00506640" w:rsidRDefault="0033170F" w:rsidP="003A5803">
            <w:pPr>
              <w:pStyle w:val="TAL"/>
              <w:keepNext w:val="0"/>
              <w:keepLines w:val="0"/>
              <w:rPr>
                <w:lang w:eastAsia="zh-CN"/>
              </w:rPr>
            </w:pPr>
            <w:r w:rsidRPr="00506640">
              <w:rPr>
                <w:lang w:eastAsia="zh-CN"/>
              </w:rPr>
              <w:t>Following are the allowed values:</w:t>
            </w:r>
          </w:p>
          <w:p w14:paraId="3149DBCB"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w:t>
            </w:r>
            <w:r w:rsidRPr="006B4F82">
              <w:rPr>
                <w:lang w:eastAsia="zh-CN"/>
              </w:rPr>
              <w:t>Name</w:t>
            </w:r>
            <w:proofErr w:type="spellEnd"/>
            <w:r w:rsidRPr="00506640">
              <w:rPr>
                <w:lang w:eastAsia="zh-CN"/>
              </w:rPr>
              <w:t>: "</w:t>
            </w:r>
            <w:proofErr w:type="spellStart"/>
            <w:r>
              <w:rPr>
                <w:lang w:eastAsia="zh-CN"/>
              </w:rPr>
              <w:t>rANEnergyConsumption</w:t>
            </w:r>
            <w:proofErr w:type="spellEnd"/>
            <w:r w:rsidRPr="00506640">
              <w:rPr>
                <w:lang w:eastAsia="zh-CN"/>
              </w:rPr>
              <w:t>"</w:t>
            </w:r>
          </w:p>
          <w:p w14:paraId="7981B87C" w14:textId="77777777" w:rsidR="0033170F"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targetCondition</w:t>
            </w:r>
            <w:proofErr w:type="spellEnd"/>
            <w:r w:rsidRPr="00506640">
              <w:rPr>
                <w:lang w:eastAsia="zh-CN"/>
              </w:rPr>
              <w:t>: "</w:t>
            </w:r>
            <w:r w:rsidRPr="00E305AD">
              <w:rPr>
                <w:lang w:eastAsia="zh-CN"/>
              </w:rPr>
              <w:t>IS_LESS_THAN</w:t>
            </w:r>
            <w:r w:rsidRPr="00506640">
              <w:rPr>
                <w:lang w:eastAsia="zh-CN"/>
              </w:rPr>
              <w:t>"</w:t>
            </w:r>
          </w:p>
          <w:p w14:paraId="008F60AA" w14:textId="77777777" w:rsidR="0033170F" w:rsidRPr="00506640" w:rsidRDefault="0033170F" w:rsidP="003A5803">
            <w:pPr>
              <w:pStyle w:val="TAL"/>
              <w:keepNext w:val="0"/>
              <w:keepLines w:val="0"/>
              <w:rPr>
                <w:lang w:eastAsia="de-DE"/>
              </w:rPr>
            </w:pPr>
            <w:r w:rsidRPr="00506640">
              <w:rPr>
                <w:lang w:eastAsia="zh-CN"/>
              </w:rPr>
              <w:t>-</w:t>
            </w:r>
            <w:r w:rsidRPr="00506640">
              <w:rPr>
                <w:lang w:eastAsia="zh-CN"/>
              </w:rPr>
              <w:tab/>
            </w:r>
            <w:proofErr w:type="spellStart"/>
            <w:r w:rsidRPr="00506640">
              <w:rPr>
                <w:lang w:eastAsia="zh-CN"/>
              </w:rPr>
              <w:t>target</w:t>
            </w:r>
            <w:r>
              <w:rPr>
                <w:lang w:eastAsia="zh-CN"/>
              </w:rPr>
              <w:t>ValueRange</w:t>
            </w:r>
            <w:proofErr w:type="spellEnd"/>
            <w:r w:rsidRPr="00506640">
              <w:rPr>
                <w:lang w:eastAsia="zh-CN"/>
              </w:rPr>
              <w:t xml:space="preserve">: </w:t>
            </w:r>
            <w:r>
              <w:t>Integer</w:t>
            </w:r>
          </w:p>
        </w:tc>
        <w:tc>
          <w:tcPr>
            <w:tcW w:w="820" w:type="pct"/>
          </w:tcPr>
          <w:p w14:paraId="177C17BA" w14:textId="77777777" w:rsidR="0033170F" w:rsidRPr="00506640" w:rsidRDefault="0033170F" w:rsidP="003A5803">
            <w:pPr>
              <w:pStyle w:val="TAL"/>
              <w:keepNext w:val="0"/>
              <w:keepLines w:val="0"/>
              <w:rPr>
                <w:lang w:eastAsia="zh-CN"/>
              </w:rPr>
            </w:pPr>
            <w:r w:rsidRPr="00506640">
              <w:rPr>
                <w:lang w:eastAsia="zh-CN"/>
              </w:rPr>
              <w:t xml:space="preserve">type: </w:t>
            </w:r>
            <w:proofErr w:type="spellStart"/>
            <w:r w:rsidRPr="00506640">
              <w:rPr>
                <w:lang w:eastAsia="zh-CN"/>
              </w:rPr>
              <w:t>ExpectationTarget</w:t>
            </w:r>
            <w:proofErr w:type="spellEnd"/>
          </w:p>
          <w:p w14:paraId="0EA6F65E" w14:textId="77777777" w:rsidR="0033170F" w:rsidRPr="00506640" w:rsidRDefault="0033170F" w:rsidP="003A5803">
            <w:pPr>
              <w:pStyle w:val="TAL"/>
              <w:keepNext w:val="0"/>
              <w:keepLines w:val="0"/>
              <w:rPr>
                <w:lang w:eastAsia="zh-CN"/>
              </w:rPr>
            </w:pPr>
            <w:r w:rsidRPr="00506640">
              <w:rPr>
                <w:lang w:eastAsia="zh-CN"/>
              </w:rPr>
              <w:t>multiplicity: 1</w:t>
            </w:r>
          </w:p>
          <w:p w14:paraId="3646312E" w14:textId="77777777" w:rsidR="0033170F" w:rsidRPr="00506640" w:rsidRDefault="0033170F" w:rsidP="003A5803">
            <w:pPr>
              <w:pStyle w:val="TAL"/>
              <w:keepNext w:val="0"/>
              <w:keepLines w:val="0"/>
              <w:rPr>
                <w:lang w:eastAsia="zh-CN"/>
              </w:rPr>
            </w:pPr>
            <w:proofErr w:type="spellStart"/>
            <w:r w:rsidRPr="00506640">
              <w:rPr>
                <w:lang w:eastAsia="zh-CN"/>
              </w:rPr>
              <w:t>isOrdered</w:t>
            </w:r>
            <w:proofErr w:type="spellEnd"/>
            <w:r w:rsidRPr="00506640">
              <w:rPr>
                <w:lang w:eastAsia="zh-CN"/>
              </w:rPr>
              <w:t>: N/A</w:t>
            </w:r>
          </w:p>
          <w:p w14:paraId="3DD9764F" w14:textId="77777777" w:rsidR="0033170F" w:rsidRPr="00506640" w:rsidRDefault="0033170F" w:rsidP="003A5803">
            <w:pPr>
              <w:pStyle w:val="TAL"/>
              <w:keepNext w:val="0"/>
              <w:keepLines w:val="0"/>
              <w:rPr>
                <w:lang w:eastAsia="zh-CN"/>
              </w:rPr>
            </w:pPr>
            <w:proofErr w:type="spellStart"/>
            <w:r w:rsidRPr="00506640">
              <w:rPr>
                <w:lang w:eastAsia="zh-CN"/>
              </w:rPr>
              <w:t>isUnique</w:t>
            </w:r>
            <w:proofErr w:type="spellEnd"/>
            <w:r w:rsidRPr="00506640">
              <w:rPr>
                <w:lang w:eastAsia="zh-CN"/>
              </w:rPr>
              <w:t>: N/A</w:t>
            </w:r>
          </w:p>
          <w:p w14:paraId="5A9C8685" w14:textId="77777777" w:rsidR="0033170F" w:rsidRPr="00506640" w:rsidRDefault="0033170F" w:rsidP="003A5803">
            <w:pPr>
              <w:pStyle w:val="TAL"/>
              <w:keepNext w:val="0"/>
              <w:keepLines w:val="0"/>
              <w:rPr>
                <w:lang w:eastAsia="zh-CN"/>
              </w:rPr>
            </w:pPr>
            <w:proofErr w:type="spellStart"/>
            <w:r w:rsidRPr="00506640">
              <w:rPr>
                <w:lang w:eastAsia="zh-CN"/>
              </w:rPr>
              <w:t>defaultValue</w:t>
            </w:r>
            <w:proofErr w:type="spellEnd"/>
            <w:r w:rsidRPr="00506640">
              <w:rPr>
                <w:lang w:eastAsia="zh-CN"/>
              </w:rPr>
              <w:t xml:space="preserve">: </w:t>
            </w:r>
            <w:r w:rsidRPr="00FF1FCE">
              <w:rPr>
                <w:snapToGrid w:val="0"/>
              </w:rPr>
              <w:t>None</w:t>
            </w:r>
          </w:p>
          <w:p w14:paraId="41E183A5" w14:textId="77777777" w:rsidR="0033170F" w:rsidRPr="00506640" w:rsidRDefault="0033170F" w:rsidP="003A5803">
            <w:pPr>
              <w:pStyle w:val="TAL"/>
              <w:keepNext w:val="0"/>
              <w:keepLines w:val="0"/>
              <w:rPr>
                <w:snapToGrid w:val="0"/>
              </w:rPr>
            </w:pPr>
            <w:proofErr w:type="spellStart"/>
            <w:r w:rsidRPr="00506640">
              <w:rPr>
                <w:lang w:eastAsia="zh-CN"/>
              </w:rPr>
              <w:t>isNullable</w:t>
            </w:r>
            <w:proofErr w:type="spellEnd"/>
            <w:r w:rsidRPr="00506640">
              <w:rPr>
                <w:lang w:eastAsia="zh-CN"/>
              </w:rPr>
              <w:t>: True</w:t>
            </w:r>
          </w:p>
        </w:tc>
      </w:tr>
      <w:tr w:rsidR="0033170F" w:rsidRPr="00506640" w14:paraId="13DC18F2" w14:textId="77777777" w:rsidTr="003A5803">
        <w:trPr>
          <w:jc w:val="center"/>
        </w:trPr>
        <w:tc>
          <w:tcPr>
            <w:tcW w:w="1188" w:type="pct"/>
            <w:vAlign w:val="center"/>
          </w:tcPr>
          <w:p w14:paraId="7D704E99" w14:textId="77777777" w:rsidR="0033170F" w:rsidRPr="00506640" w:rsidRDefault="0033170F" w:rsidP="003A5803">
            <w:pPr>
              <w:pStyle w:val="TAL"/>
              <w:keepNext w:val="0"/>
              <w:keepLines w:val="0"/>
              <w:rPr>
                <w:rFonts w:ascii="Courier New" w:hAnsi="Courier New" w:cs="Courier New"/>
                <w:szCs w:val="18"/>
                <w:lang w:eastAsia="zh-CN"/>
              </w:rPr>
            </w:pPr>
            <w:proofErr w:type="spellStart"/>
            <w:r>
              <w:rPr>
                <w:rFonts w:ascii="Courier New" w:eastAsia="等线" w:hAnsi="Courier New" w:cs="Courier New"/>
                <w:bCs/>
                <w:lang w:eastAsia="zh-CN"/>
              </w:rPr>
              <w:t>rAN</w:t>
            </w:r>
            <w:r w:rsidRPr="00895E5B">
              <w:rPr>
                <w:rFonts w:ascii="Courier New" w:eastAsia="等线" w:hAnsi="Courier New" w:cs="Courier New"/>
                <w:bCs/>
                <w:lang w:eastAsia="zh-CN"/>
              </w:rPr>
              <w:t>EnergyEfficiencyTarget</w:t>
            </w:r>
            <w:proofErr w:type="spellEnd"/>
          </w:p>
        </w:tc>
        <w:tc>
          <w:tcPr>
            <w:tcW w:w="2992" w:type="pct"/>
          </w:tcPr>
          <w:p w14:paraId="58842EE1" w14:textId="77777777" w:rsidR="0033170F" w:rsidRPr="00506640" w:rsidRDefault="0033170F" w:rsidP="003A5803">
            <w:pPr>
              <w:pStyle w:val="TAL"/>
              <w:keepNext w:val="0"/>
              <w:keepLines w:val="0"/>
              <w:rPr>
                <w:lang w:eastAsia="zh-CN"/>
              </w:rPr>
            </w:pPr>
            <w:r w:rsidRPr="00506640">
              <w:rPr>
                <w:lang w:eastAsia="zh-CN"/>
              </w:rPr>
              <w:t>It describes the</w:t>
            </w:r>
            <w:r>
              <w:rPr>
                <w:lang w:eastAsia="zh-CN"/>
              </w:rPr>
              <w:t xml:space="preserve"> RAN</w:t>
            </w:r>
            <w:r w:rsidRPr="009B0C98">
              <w:rPr>
                <w:lang w:eastAsia="zh-CN"/>
              </w:rPr>
              <w:t xml:space="preserve"> energy efficiency</w:t>
            </w:r>
            <w:r>
              <w:rPr>
                <w:lang w:eastAsia="zh-CN"/>
              </w:rPr>
              <w:t xml:space="preserve"> target</w:t>
            </w:r>
            <w:r w:rsidRPr="009B0C98">
              <w:rPr>
                <w:lang w:eastAsia="zh-CN"/>
              </w:rPr>
              <w:t xml:space="preserve"> </w:t>
            </w:r>
            <w:r>
              <w:rPr>
                <w:lang w:eastAsia="zh-CN"/>
              </w:rPr>
              <w:t>for RAN</w:t>
            </w:r>
            <w:r>
              <w:rPr>
                <w:lang w:eastAsia="de-DE"/>
              </w:rPr>
              <w:t xml:space="preserve"> </w:t>
            </w:r>
            <w:proofErr w:type="spellStart"/>
            <w:r>
              <w:rPr>
                <w:lang w:eastAsia="de-DE"/>
              </w:rPr>
              <w:t>SubNetwork</w:t>
            </w:r>
            <w:proofErr w:type="spellEnd"/>
            <w:r>
              <w:rPr>
                <w:lang w:eastAsia="zh-CN"/>
              </w:rPr>
              <w:t xml:space="preserve"> </w:t>
            </w:r>
            <w:r w:rsidRPr="009B0C98">
              <w:rPr>
                <w:lang w:eastAsia="zh-CN"/>
              </w:rPr>
              <w:t>that the intent expectation is applied</w:t>
            </w:r>
            <w:r w:rsidRPr="00506640">
              <w:rPr>
                <w:lang w:eastAsia="zh-CN"/>
              </w:rPr>
              <w:t>.</w:t>
            </w:r>
            <w:r>
              <w:rPr>
                <w:lang w:eastAsia="zh-CN"/>
              </w:rPr>
              <w:t xml:space="preserve"> The unit of this target is bit/J. The definition for RAN</w:t>
            </w:r>
            <w:r w:rsidRPr="009B0C98">
              <w:rPr>
                <w:lang w:eastAsia="zh-CN"/>
              </w:rPr>
              <w:t xml:space="preserve"> energy efficiency</w:t>
            </w:r>
            <w:r>
              <w:rPr>
                <w:lang w:eastAsia="zh-CN"/>
              </w:rPr>
              <w:t xml:space="preserve"> target</w:t>
            </w:r>
            <w:r w:rsidRPr="009B0C98">
              <w:rPr>
                <w:lang w:eastAsia="zh-CN"/>
              </w:rPr>
              <w:t xml:space="preserve"> </w:t>
            </w:r>
            <w:r>
              <w:rPr>
                <w:lang w:eastAsia="zh-CN"/>
              </w:rPr>
              <w:t>for RAN</w:t>
            </w:r>
            <w:r>
              <w:rPr>
                <w:lang w:eastAsia="de-DE"/>
              </w:rPr>
              <w:t xml:space="preserve"> </w:t>
            </w:r>
            <w:proofErr w:type="spellStart"/>
            <w:r>
              <w:rPr>
                <w:lang w:eastAsia="de-DE"/>
              </w:rPr>
              <w:t>SubNetwork</w:t>
            </w:r>
            <w:proofErr w:type="spellEnd"/>
            <w:r>
              <w:rPr>
                <w:lang w:eastAsia="de-DE"/>
              </w:rPr>
              <w:t xml:space="preserve"> see </w:t>
            </w:r>
            <w:proofErr w:type="gramStart"/>
            <w:r w:rsidRPr="00134FFA">
              <w:t>E</w:t>
            </w:r>
            <w:r>
              <w:t>E</w:t>
            </w:r>
            <w:r>
              <w:rPr>
                <w:vertAlign w:val="subscript"/>
              </w:rPr>
              <w:t>MN,DV</w:t>
            </w:r>
            <w:proofErr w:type="gramEnd"/>
            <w:r w:rsidRPr="00134FFA">
              <w:t xml:space="preserve"> </w:t>
            </w:r>
            <w:r w:rsidRPr="00134FFA">
              <w:rPr>
                <w:rFonts w:eastAsia="Tahoma"/>
              </w:rPr>
              <w:t>in clause 6.7.</w:t>
            </w:r>
            <w:r>
              <w:rPr>
                <w:rFonts w:eastAsia="Tahoma"/>
              </w:rPr>
              <w:t>1</w:t>
            </w:r>
            <w:r w:rsidRPr="00134FFA">
              <w:rPr>
                <w:rFonts w:eastAsia="Tahoma"/>
              </w:rPr>
              <w:t>.1 in TS 28.554</w:t>
            </w:r>
            <w:r>
              <w:rPr>
                <w:rFonts w:eastAsia="Tahoma"/>
              </w:rPr>
              <w:t xml:space="preserve"> [11]</w:t>
            </w:r>
          </w:p>
          <w:p w14:paraId="62074BC6" w14:textId="77777777" w:rsidR="0033170F" w:rsidRPr="00506640" w:rsidRDefault="0033170F" w:rsidP="003A5803">
            <w:pPr>
              <w:pStyle w:val="TAL"/>
              <w:keepNext w:val="0"/>
              <w:keepLines w:val="0"/>
              <w:rPr>
                <w:lang w:eastAsia="zh-CN"/>
              </w:rPr>
            </w:pPr>
          </w:p>
          <w:p w14:paraId="4CF2C332" w14:textId="77777777" w:rsidR="0033170F" w:rsidRPr="00506640" w:rsidRDefault="0033170F" w:rsidP="003A5803">
            <w:pPr>
              <w:pStyle w:val="TAL"/>
              <w:keepNext w:val="0"/>
              <w:keepLines w:val="0"/>
              <w:rPr>
                <w:lang w:eastAsia="zh-CN"/>
              </w:rPr>
            </w:pPr>
            <w:proofErr w:type="spellStart"/>
            <w:r>
              <w:rPr>
                <w:lang w:eastAsia="zh-CN"/>
              </w:rPr>
              <w:t>RANEnergyEfficiency</w:t>
            </w:r>
            <w:r w:rsidRPr="002F3C22">
              <w:rPr>
                <w:lang w:eastAsia="zh-CN"/>
              </w:rPr>
              <w:t>Target</w:t>
            </w:r>
            <w:proofErr w:type="spellEnd"/>
            <w:r w:rsidRPr="00506640">
              <w:rPr>
                <w:lang w:eastAsia="zh-CN"/>
              </w:rPr>
              <w:t xml:space="preserve"> is an </w:t>
            </w:r>
            <w:proofErr w:type="spellStart"/>
            <w:r w:rsidRPr="00506640">
              <w:rPr>
                <w:lang w:eastAsia="zh-CN"/>
              </w:rPr>
              <w:t>ExpectationTarget</w:t>
            </w:r>
            <w:proofErr w:type="spellEnd"/>
            <w:r w:rsidRPr="00506640">
              <w:rPr>
                <w:lang w:eastAsia="zh-CN"/>
              </w:rPr>
              <w:t xml:space="preserve"> including attributes: </w:t>
            </w:r>
            <w:proofErr w:type="spellStart"/>
            <w:r w:rsidRPr="00506640">
              <w:rPr>
                <w:lang w:eastAsia="zh-CN"/>
              </w:rPr>
              <w:t>targetName</w:t>
            </w:r>
            <w:proofErr w:type="spellEnd"/>
            <w:r w:rsidRPr="00506640">
              <w:rPr>
                <w:lang w:eastAsia="zh-CN"/>
              </w:rPr>
              <w:t xml:space="preserve">, </w:t>
            </w:r>
            <w:proofErr w:type="spellStart"/>
            <w:r w:rsidRPr="00506640">
              <w:rPr>
                <w:lang w:eastAsia="zh-CN"/>
              </w:rPr>
              <w:t>targetCondition</w:t>
            </w:r>
            <w:proofErr w:type="spellEnd"/>
            <w:r w:rsidRPr="00506640">
              <w:rPr>
                <w:lang w:eastAsia="zh-CN"/>
              </w:rPr>
              <w:t xml:space="preserve"> and </w:t>
            </w:r>
            <w:proofErr w:type="spellStart"/>
            <w:r w:rsidRPr="00506640">
              <w:rPr>
                <w:lang w:eastAsia="zh-CN"/>
              </w:rPr>
              <w:t>targetValueRange</w:t>
            </w:r>
            <w:proofErr w:type="spellEnd"/>
            <w:r w:rsidRPr="00506640">
              <w:rPr>
                <w:lang w:eastAsia="zh-CN"/>
              </w:rPr>
              <w:t>.</w:t>
            </w:r>
          </w:p>
          <w:p w14:paraId="18372DF5" w14:textId="77777777" w:rsidR="0033170F" w:rsidRPr="00506640" w:rsidRDefault="0033170F" w:rsidP="003A5803">
            <w:pPr>
              <w:pStyle w:val="TAL"/>
              <w:keepNext w:val="0"/>
              <w:keepLines w:val="0"/>
              <w:rPr>
                <w:lang w:eastAsia="zh-CN"/>
              </w:rPr>
            </w:pPr>
          </w:p>
          <w:p w14:paraId="17EACCD9" w14:textId="77777777" w:rsidR="0033170F" w:rsidRPr="00506640" w:rsidRDefault="0033170F" w:rsidP="003A5803">
            <w:pPr>
              <w:pStyle w:val="TAL"/>
              <w:keepNext w:val="0"/>
              <w:keepLines w:val="0"/>
              <w:rPr>
                <w:lang w:eastAsia="zh-CN"/>
              </w:rPr>
            </w:pPr>
            <w:r w:rsidRPr="00506640">
              <w:rPr>
                <w:lang w:eastAsia="zh-CN"/>
              </w:rPr>
              <w:t>Following are the allowed values:</w:t>
            </w:r>
          </w:p>
          <w:p w14:paraId="25C16731"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w:t>
            </w:r>
            <w:r w:rsidRPr="006B4F82">
              <w:rPr>
                <w:lang w:eastAsia="zh-CN"/>
              </w:rPr>
              <w:t>Name</w:t>
            </w:r>
            <w:proofErr w:type="spellEnd"/>
            <w:r w:rsidRPr="00506640">
              <w:rPr>
                <w:lang w:eastAsia="zh-CN"/>
              </w:rPr>
              <w:t xml:space="preserve">: " </w:t>
            </w:r>
            <w:proofErr w:type="spellStart"/>
            <w:r>
              <w:rPr>
                <w:lang w:eastAsia="zh-CN"/>
              </w:rPr>
              <w:t>rANEnergyEfficiency</w:t>
            </w:r>
            <w:proofErr w:type="spellEnd"/>
            <w:r w:rsidRPr="00506640">
              <w:rPr>
                <w:lang w:eastAsia="zh-CN"/>
              </w:rPr>
              <w:t xml:space="preserve"> "</w:t>
            </w:r>
          </w:p>
          <w:p w14:paraId="07A08BC9" w14:textId="77777777" w:rsidR="0033170F"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targetCondition</w:t>
            </w:r>
            <w:proofErr w:type="spellEnd"/>
            <w:r w:rsidRPr="00506640">
              <w:rPr>
                <w:lang w:eastAsia="zh-CN"/>
              </w:rPr>
              <w:t>: "</w:t>
            </w:r>
            <w:r>
              <w:t xml:space="preserve"> </w:t>
            </w:r>
            <w:r w:rsidRPr="00E305AD">
              <w:rPr>
                <w:lang w:eastAsia="zh-CN"/>
              </w:rPr>
              <w:t>IS_</w:t>
            </w:r>
            <w:r>
              <w:rPr>
                <w:lang w:eastAsia="zh-CN"/>
              </w:rPr>
              <w:t>GREATER</w:t>
            </w:r>
            <w:r w:rsidRPr="00E305AD">
              <w:rPr>
                <w:lang w:eastAsia="zh-CN"/>
              </w:rPr>
              <w:t>_T</w:t>
            </w:r>
            <w:r>
              <w:rPr>
                <w:lang w:eastAsia="zh-CN"/>
              </w:rPr>
              <w:t>HAN</w:t>
            </w:r>
            <w:r w:rsidRPr="00506640">
              <w:rPr>
                <w:lang w:eastAsia="zh-CN"/>
              </w:rPr>
              <w:t>"</w:t>
            </w:r>
          </w:p>
          <w:p w14:paraId="351F4E59" w14:textId="77777777" w:rsidR="0033170F" w:rsidRPr="00506640" w:rsidRDefault="0033170F" w:rsidP="003A5803">
            <w:pPr>
              <w:pStyle w:val="TAL"/>
              <w:keepNext w:val="0"/>
              <w:keepLines w:val="0"/>
              <w:rPr>
                <w:lang w:eastAsia="de-DE"/>
              </w:rPr>
            </w:pPr>
            <w:r w:rsidRPr="00506640">
              <w:rPr>
                <w:lang w:eastAsia="zh-CN"/>
              </w:rPr>
              <w:t>-</w:t>
            </w:r>
            <w:r w:rsidRPr="00506640">
              <w:rPr>
                <w:lang w:eastAsia="zh-CN"/>
              </w:rPr>
              <w:tab/>
            </w:r>
            <w:proofErr w:type="spellStart"/>
            <w:r w:rsidRPr="00506640">
              <w:rPr>
                <w:lang w:eastAsia="zh-CN"/>
              </w:rPr>
              <w:t>target</w:t>
            </w:r>
            <w:r>
              <w:rPr>
                <w:lang w:eastAsia="zh-CN"/>
              </w:rPr>
              <w:t>ValueRange</w:t>
            </w:r>
            <w:proofErr w:type="spellEnd"/>
            <w:r w:rsidRPr="00506640">
              <w:rPr>
                <w:lang w:eastAsia="zh-CN"/>
              </w:rPr>
              <w:t>:</w:t>
            </w:r>
            <w:r w:rsidRPr="00134FFA">
              <w:t xml:space="preserve"> </w:t>
            </w:r>
            <w:r>
              <w:t>Integer</w:t>
            </w:r>
          </w:p>
        </w:tc>
        <w:tc>
          <w:tcPr>
            <w:tcW w:w="820" w:type="pct"/>
          </w:tcPr>
          <w:p w14:paraId="0D0D8C3E" w14:textId="77777777" w:rsidR="0033170F" w:rsidRPr="00506640" w:rsidRDefault="0033170F" w:rsidP="003A5803">
            <w:pPr>
              <w:pStyle w:val="TAL"/>
              <w:keepNext w:val="0"/>
              <w:keepLines w:val="0"/>
              <w:rPr>
                <w:lang w:eastAsia="zh-CN"/>
              </w:rPr>
            </w:pPr>
            <w:r w:rsidRPr="00506640">
              <w:rPr>
                <w:lang w:eastAsia="zh-CN"/>
              </w:rPr>
              <w:t xml:space="preserve">type: </w:t>
            </w:r>
            <w:proofErr w:type="spellStart"/>
            <w:r w:rsidRPr="00506640">
              <w:rPr>
                <w:lang w:eastAsia="zh-CN"/>
              </w:rPr>
              <w:t>ExpectationTarget</w:t>
            </w:r>
            <w:proofErr w:type="spellEnd"/>
          </w:p>
          <w:p w14:paraId="5BC9ED2E" w14:textId="77777777" w:rsidR="0033170F" w:rsidRPr="00506640" w:rsidRDefault="0033170F" w:rsidP="003A5803">
            <w:pPr>
              <w:pStyle w:val="TAL"/>
              <w:keepNext w:val="0"/>
              <w:keepLines w:val="0"/>
              <w:rPr>
                <w:lang w:eastAsia="zh-CN"/>
              </w:rPr>
            </w:pPr>
            <w:r w:rsidRPr="00506640">
              <w:rPr>
                <w:lang w:eastAsia="zh-CN"/>
              </w:rPr>
              <w:t>multiplicity: 1</w:t>
            </w:r>
          </w:p>
          <w:p w14:paraId="6C9CE290" w14:textId="77777777" w:rsidR="0033170F" w:rsidRPr="00506640" w:rsidRDefault="0033170F" w:rsidP="003A5803">
            <w:pPr>
              <w:pStyle w:val="TAL"/>
              <w:keepNext w:val="0"/>
              <w:keepLines w:val="0"/>
              <w:rPr>
                <w:lang w:eastAsia="zh-CN"/>
              </w:rPr>
            </w:pPr>
            <w:proofErr w:type="spellStart"/>
            <w:r w:rsidRPr="00506640">
              <w:rPr>
                <w:lang w:eastAsia="zh-CN"/>
              </w:rPr>
              <w:t>isOrdered</w:t>
            </w:r>
            <w:proofErr w:type="spellEnd"/>
            <w:r w:rsidRPr="00506640">
              <w:rPr>
                <w:lang w:eastAsia="zh-CN"/>
              </w:rPr>
              <w:t>: N/A</w:t>
            </w:r>
          </w:p>
          <w:p w14:paraId="59AC9AE2" w14:textId="77777777" w:rsidR="0033170F" w:rsidRPr="00506640" w:rsidRDefault="0033170F" w:rsidP="003A5803">
            <w:pPr>
              <w:pStyle w:val="TAL"/>
              <w:keepNext w:val="0"/>
              <w:keepLines w:val="0"/>
              <w:rPr>
                <w:lang w:eastAsia="zh-CN"/>
              </w:rPr>
            </w:pPr>
            <w:proofErr w:type="spellStart"/>
            <w:r w:rsidRPr="00506640">
              <w:rPr>
                <w:lang w:eastAsia="zh-CN"/>
              </w:rPr>
              <w:t>isUnique</w:t>
            </w:r>
            <w:proofErr w:type="spellEnd"/>
            <w:r w:rsidRPr="00506640">
              <w:rPr>
                <w:lang w:eastAsia="zh-CN"/>
              </w:rPr>
              <w:t>: N/A</w:t>
            </w:r>
          </w:p>
          <w:p w14:paraId="4DBEB195" w14:textId="77777777" w:rsidR="0033170F" w:rsidRPr="00506640" w:rsidRDefault="0033170F" w:rsidP="003A5803">
            <w:pPr>
              <w:pStyle w:val="TAL"/>
              <w:keepNext w:val="0"/>
              <w:keepLines w:val="0"/>
              <w:rPr>
                <w:lang w:eastAsia="zh-CN"/>
              </w:rPr>
            </w:pPr>
            <w:proofErr w:type="spellStart"/>
            <w:r w:rsidRPr="00506640">
              <w:rPr>
                <w:lang w:eastAsia="zh-CN"/>
              </w:rPr>
              <w:t>defaultValue</w:t>
            </w:r>
            <w:proofErr w:type="spellEnd"/>
            <w:r w:rsidRPr="00506640">
              <w:rPr>
                <w:lang w:eastAsia="zh-CN"/>
              </w:rPr>
              <w:t xml:space="preserve">: </w:t>
            </w:r>
            <w:r w:rsidRPr="00FF1FCE">
              <w:rPr>
                <w:snapToGrid w:val="0"/>
              </w:rPr>
              <w:t>None</w:t>
            </w:r>
          </w:p>
          <w:p w14:paraId="27AF8708" w14:textId="77777777" w:rsidR="0033170F" w:rsidRPr="00506640" w:rsidRDefault="0033170F" w:rsidP="003A5803">
            <w:pPr>
              <w:pStyle w:val="TAL"/>
              <w:keepNext w:val="0"/>
              <w:keepLines w:val="0"/>
              <w:rPr>
                <w:snapToGrid w:val="0"/>
              </w:rPr>
            </w:pPr>
            <w:proofErr w:type="spellStart"/>
            <w:r w:rsidRPr="00506640">
              <w:rPr>
                <w:lang w:eastAsia="zh-CN"/>
              </w:rPr>
              <w:t>isNullable</w:t>
            </w:r>
            <w:proofErr w:type="spellEnd"/>
            <w:r w:rsidRPr="00506640">
              <w:rPr>
                <w:lang w:eastAsia="zh-CN"/>
              </w:rPr>
              <w:t>: True</w:t>
            </w:r>
          </w:p>
        </w:tc>
      </w:tr>
      <w:tr w:rsidR="0033170F" w:rsidRPr="00506640" w14:paraId="5866FEF3" w14:textId="77777777" w:rsidTr="003A5803">
        <w:trPr>
          <w:jc w:val="center"/>
        </w:trPr>
        <w:tc>
          <w:tcPr>
            <w:tcW w:w="1188" w:type="pct"/>
          </w:tcPr>
          <w:p w14:paraId="7DB5C9FC" w14:textId="77777777" w:rsidR="0033170F" w:rsidRPr="00506640" w:rsidRDefault="0033170F" w:rsidP="003A5803">
            <w:pPr>
              <w:pStyle w:val="TAL"/>
              <w:keepNext w:val="0"/>
              <w:keepLines w:val="0"/>
              <w:rPr>
                <w:rFonts w:ascii="Courier New" w:hAnsi="Courier New" w:cs="Courier New"/>
                <w:szCs w:val="18"/>
                <w:lang w:eastAsia="zh-CN"/>
              </w:rPr>
            </w:pPr>
            <w:proofErr w:type="spellStart"/>
            <w:r w:rsidRPr="00506640">
              <w:rPr>
                <w:rFonts w:ascii="Courier New" w:hAnsi="Courier New" w:cs="Courier New"/>
                <w:szCs w:val="18"/>
                <w:lang w:eastAsia="zh-CN"/>
              </w:rPr>
              <w:t>serviceStartTimeContext</w:t>
            </w:r>
            <w:proofErr w:type="spellEnd"/>
          </w:p>
        </w:tc>
        <w:tc>
          <w:tcPr>
            <w:tcW w:w="2992" w:type="pct"/>
          </w:tcPr>
          <w:p w14:paraId="4212D317" w14:textId="77777777" w:rsidR="0033170F" w:rsidRPr="00506640" w:rsidRDefault="0033170F" w:rsidP="003A5803">
            <w:pPr>
              <w:pStyle w:val="TAL"/>
              <w:keepNext w:val="0"/>
              <w:keepLines w:val="0"/>
              <w:rPr>
                <w:lang w:eastAsia="zh-CN"/>
              </w:rPr>
            </w:pPr>
            <w:r w:rsidRPr="00506640">
              <w:rPr>
                <w:lang w:eastAsia="zh-CN"/>
              </w:rPr>
              <w:t>This describes the start time at which the service shall be available. This contributes to the selection of the appropriate edge data network to be used for service deployment.</w:t>
            </w:r>
          </w:p>
          <w:p w14:paraId="6738EDA6" w14:textId="77777777" w:rsidR="0033170F" w:rsidRPr="00506640" w:rsidRDefault="0033170F" w:rsidP="003A5803">
            <w:pPr>
              <w:pStyle w:val="TAL"/>
              <w:keepNext w:val="0"/>
              <w:keepLines w:val="0"/>
              <w:rPr>
                <w:lang w:eastAsia="zh-CN"/>
              </w:rPr>
            </w:pPr>
          </w:p>
          <w:p w14:paraId="0E01E069" w14:textId="77777777" w:rsidR="0033170F" w:rsidRPr="00506640" w:rsidRDefault="0033170F" w:rsidP="003A5803">
            <w:pPr>
              <w:pStyle w:val="TAL"/>
              <w:keepNext w:val="0"/>
              <w:keepLines w:val="0"/>
              <w:rPr>
                <w:lang w:eastAsia="zh-CN"/>
              </w:rPr>
            </w:pPr>
            <w:r w:rsidRPr="00506640">
              <w:rPr>
                <w:lang w:eastAsia="de-DE"/>
              </w:rPr>
              <w:t>Following are the allowed values:</w:t>
            </w:r>
          </w:p>
          <w:p w14:paraId="790ACD38"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contextAttribute</w:t>
            </w:r>
            <w:proofErr w:type="spellEnd"/>
            <w:r w:rsidRPr="00506640">
              <w:rPr>
                <w:lang w:eastAsia="de-DE"/>
              </w:rPr>
              <w:t>: "</w:t>
            </w:r>
            <w:proofErr w:type="spellStart"/>
            <w:r w:rsidRPr="00506640">
              <w:rPr>
                <w:lang w:eastAsia="zh-CN"/>
              </w:rPr>
              <w:t>serviceStartTime</w:t>
            </w:r>
            <w:proofErr w:type="spellEnd"/>
            <w:r w:rsidRPr="00506640">
              <w:rPr>
                <w:lang w:eastAsia="de-DE"/>
              </w:rPr>
              <w:t>"</w:t>
            </w:r>
          </w:p>
          <w:p w14:paraId="2E6FDC93"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contextCondition</w:t>
            </w:r>
            <w:proofErr w:type="spellEnd"/>
            <w:r w:rsidRPr="00506640">
              <w:rPr>
                <w:lang w:eastAsia="de-DE"/>
              </w:rPr>
              <w:t>: "</w:t>
            </w:r>
            <w:r w:rsidRPr="00E305AD">
              <w:rPr>
                <w:lang w:eastAsia="de-DE"/>
              </w:rPr>
              <w:t>IS_EQUAL_TO</w:t>
            </w:r>
            <w:r w:rsidRPr="00506640">
              <w:rPr>
                <w:lang w:eastAsia="de-DE"/>
              </w:rPr>
              <w:t>"</w:t>
            </w:r>
          </w:p>
          <w:p w14:paraId="146DB75E"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contextValueRange</w:t>
            </w:r>
            <w:proofErr w:type="spellEnd"/>
            <w:r w:rsidRPr="00506640">
              <w:rPr>
                <w:lang w:eastAsia="de-DE"/>
              </w:rPr>
              <w:t xml:space="preserve">: </w:t>
            </w:r>
            <w:proofErr w:type="spellStart"/>
            <w:r w:rsidRPr="00EE7041">
              <w:rPr>
                <w:lang w:eastAsia="de-DE"/>
              </w:rPr>
              <w:t>DateTime</w:t>
            </w:r>
            <w:proofErr w:type="spellEnd"/>
          </w:p>
        </w:tc>
        <w:tc>
          <w:tcPr>
            <w:tcW w:w="820" w:type="pct"/>
          </w:tcPr>
          <w:p w14:paraId="50203AF5" w14:textId="77777777" w:rsidR="0033170F" w:rsidRPr="00506640" w:rsidRDefault="0033170F" w:rsidP="003A5803">
            <w:pPr>
              <w:pStyle w:val="TAL"/>
              <w:keepNext w:val="0"/>
              <w:keepLines w:val="0"/>
              <w:rPr>
                <w:snapToGrid w:val="0"/>
              </w:rPr>
            </w:pPr>
            <w:r w:rsidRPr="00506640">
              <w:rPr>
                <w:snapToGrid w:val="0"/>
              </w:rPr>
              <w:t>type: Context</w:t>
            </w:r>
          </w:p>
          <w:p w14:paraId="7F82B07A" w14:textId="77777777" w:rsidR="0033170F" w:rsidRPr="00506640" w:rsidRDefault="0033170F" w:rsidP="003A5803">
            <w:pPr>
              <w:pStyle w:val="TAL"/>
              <w:keepNext w:val="0"/>
              <w:keepLines w:val="0"/>
              <w:rPr>
                <w:snapToGrid w:val="0"/>
              </w:rPr>
            </w:pPr>
            <w:r w:rsidRPr="00506640">
              <w:rPr>
                <w:snapToGrid w:val="0"/>
              </w:rPr>
              <w:t>multiplicity: 1</w:t>
            </w:r>
          </w:p>
          <w:p w14:paraId="53B9329A"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02D72893" w14:textId="77777777" w:rsidR="0033170F" w:rsidRPr="00506640" w:rsidRDefault="0033170F" w:rsidP="003A5803">
            <w:pPr>
              <w:pStyle w:val="TAL"/>
              <w:keepNext w:val="0"/>
              <w:keepLines w:val="0"/>
              <w:rPr>
                <w:snapToGrid w:val="0"/>
              </w:rPr>
            </w:pPr>
            <w:proofErr w:type="spellStart"/>
            <w:r w:rsidRPr="00506640">
              <w:rPr>
                <w:snapToGrid w:val="0"/>
              </w:rPr>
              <w:t>isUnique</w:t>
            </w:r>
            <w:proofErr w:type="spellEnd"/>
            <w:r w:rsidRPr="00506640">
              <w:rPr>
                <w:snapToGrid w:val="0"/>
              </w:rPr>
              <w:t>: N/A</w:t>
            </w:r>
          </w:p>
          <w:p w14:paraId="133C2EBA"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06D94634"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4CE23598" w14:textId="77777777" w:rsidTr="003A5803">
        <w:trPr>
          <w:jc w:val="center"/>
        </w:trPr>
        <w:tc>
          <w:tcPr>
            <w:tcW w:w="1188" w:type="pct"/>
          </w:tcPr>
          <w:p w14:paraId="024F83C0" w14:textId="77777777" w:rsidR="0033170F" w:rsidRPr="00506640" w:rsidRDefault="0033170F" w:rsidP="003A5803">
            <w:pPr>
              <w:pStyle w:val="TAL"/>
              <w:keepNext w:val="0"/>
              <w:keepLines w:val="0"/>
              <w:rPr>
                <w:rFonts w:ascii="Courier New" w:hAnsi="Courier New" w:cs="Courier New"/>
                <w:szCs w:val="18"/>
                <w:lang w:eastAsia="zh-CN"/>
              </w:rPr>
            </w:pPr>
            <w:proofErr w:type="spellStart"/>
            <w:r w:rsidRPr="00506640">
              <w:rPr>
                <w:rFonts w:ascii="Courier New" w:hAnsi="Courier New" w:cs="Courier New"/>
                <w:szCs w:val="18"/>
                <w:lang w:eastAsia="zh-CN"/>
              </w:rPr>
              <w:t>serviceEndTimeContext</w:t>
            </w:r>
            <w:proofErr w:type="spellEnd"/>
          </w:p>
        </w:tc>
        <w:tc>
          <w:tcPr>
            <w:tcW w:w="2992" w:type="pct"/>
          </w:tcPr>
          <w:p w14:paraId="3F7E1D90" w14:textId="77777777" w:rsidR="0033170F" w:rsidRPr="00506640" w:rsidRDefault="0033170F" w:rsidP="003A5803">
            <w:pPr>
              <w:pStyle w:val="TAL"/>
              <w:keepNext w:val="0"/>
              <w:keepLines w:val="0"/>
              <w:rPr>
                <w:lang w:eastAsia="zh-CN"/>
              </w:rPr>
            </w:pPr>
            <w:r w:rsidRPr="00506640">
              <w:rPr>
                <w:lang w:eastAsia="zh-CN"/>
              </w:rPr>
              <w:t>This describes the end time after which the service shall not be available. This contributes to the selection of the appropriate edge data network to be used for service deployment.</w:t>
            </w:r>
          </w:p>
          <w:p w14:paraId="6440FBB9" w14:textId="77777777" w:rsidR="0033170F" w:rsidRPr="00506640" w:rsidRDefault="0033170F" w:rsidP="003A5803">
            <w:pPr>
              <w:pStyle w:val="TAL"/>
              <w:keepNext w:val="0"/>
              <w:keepLines w:val="0"/>
              <w:rPr>
                <w:lang w:eastAsia="zh-CN"/>
              </w:rPr>
            </w:pPr>
          </w:p>
          <w:p w14:paraId="2C05D3F5" w14:textId="77777777" w:rsidR="0033170F" w:rsidRPr="00506640" w:rsidRDefault="0033170F" w:rsidP="003A5803">
            <w:pPr>
              <w:pStyle w:val="TAL"/>
              <w:keepNext w:val="0"/>
              <w:keepLines w:val="0"/>
              <w:rPr>
                <w:lang w:eastAsia="zh-CN"/>
              </w:rPr>
            </w:pPr>
            <w:r w:rsidRPr="00506640">
              <w:rPr>
                <w:lang w:eastAsia="de-DE"/>
              </w:rPr>
              <w:lastRenderedPageBreak/>
              <w:t>Following are the allowed values:</w:t>
            </w:r>
          </w:p>
          <w:p w14:paraId="76A1191F"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contextAttribute</w:t>
            </w:r>
            <w:proofErr w:type="spellEnd"/>
            <w:r w:rsidRPr="00506640">
              <w:rPr>
                <w:lang w:eastAsia="de-DE"/>
              </w:rPr>
              <w:t>: "</w:t>
            </w:r>
            <w:proofErr w:type="spellStart"/>
            <w:r w:rsidRPr="00506640">
              <w:rPr>
                <w:lang w:eastAsia="zh-CN"/>
              </w:rPr>
              <w:t>serviceEndTime</w:t>
            </w:r>
            <w:proofErr w:type="spellEnd"/>
            <w:r w:rsidRPr="00506640">
              <w:rPr>
                <w:lang w:eastAsia="de-DE"/>
              </w:rPr>
              <w:t>"</w:t>
            </w:r>
          </w:p>
          <w:p w14:paraId="1D4DA02B"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contextCondition</w:t>
            </w:r>
            <w:proofErr w:type="spellEnd"/>
            <w:r w:rsidRPr="00506640">
              <w:rPr>
                <w:lang w:eastAsia="de-DE"/>
              </w:rPr>
              <w:t>: "</w:t>
            </w:r>
            <w:r w:rsidRPr="00E305AD">
              <w:rPr>
                <w:lang w:eastAsia="de-DE"/>
              </w:rPr>
              <w:t>IS_EQUAL_TO</w:t>
            </w:r>
            <w:r w:rsidRPr="00506640">
              <w:rPr>
                <w:lang w:eastAsia="de-DE"/>
              </w:rPr>
              <w:t>"</w:t>
            </w:r>
          </w:p>
          <w:p w14:paraId="4606464C" w14:textId="77777777" w:rsidR="0033170F" w:rsidRPr="00506640" w:rsidRDefault="0033170F" w:rsidP="003A5803">
            <w:pPr>
              <w:pStyle w:val="TAL"/>
              <w:keepNext w:val="0"/>
              <w:keepLines w:val="0"/>
              <w:ind w:left="611" w:hanging="284"/>
              <w:rPr>
                <w:lang w:eastAsia="zh-CN"/>
              </w:rPr>
            </w:pPr>
            <w:r w:rsidRPr="00506640">
              <w:rPr>
                <w:lang w:eastAsia="de-DE"/>
              </w:rPr>
              <w:t>-</w:t>
            </w:r>
            <w:r w:rsidRPr="00506640">
              <w:rPr>
                <w:lang w:eastAsia="de-DE"/>
              </w:rPr>
              <w:tab/>
            </w:r>
            <w:proofErr w:type="spellStart"/>
            <w:r w:rsidRPr="00506640">
              <w:rPr>
                <w:lang w:eastAsia="de-DE"/>
              </w:rPr>
              <w:t>contextValueRange</w:t>
            </w:r>
            <w:proofErr w:type="spellEnd"/>
            <w:r w:rsidRPr="00506640">
              <w:rPr>
                <w:lang w:eastAsia="de-DE"/>
              </w:rPr>
              <w:t xml:space="preserve">: </w:t>
            </w:r>
            <w:proofErr w:type="spellStart"/>
            <w:r w:rsidRPr="00EE7041">
              <w:rPr>
                <w:lang w:eastAsia="de-DE"/>
              </w:rPr>
              <w:t>DateTime</w:t>
            </w:r>
            <w:proofErr w:type="spellEnd"/>
          </w:p>
        </w:tc>
        <w:tc>
          <w:tcPr>
            <w:tcW w:w="820" w:type="pct"/>
          </w:tcPr>
          <w:p w14:paraId="79C39FAE" w14:textId="77777777" w:rsidR="0033170F" w:rsidRPr="00506640" w:rsidRDefault="0033170F" w:rsidP="003A5803">
            <w:pPr>
              <w:pStyle w:val="TAL"/>
              <w:keepNext w:val="0"/>
              <w:keepLines w:val="0"/>
              <w:rPr>
                <w:snapToGrid w:val="0"/>
              </w:rPr>
            </w:pPr>
            <w:proofErr w:type="spellStart"/>
            <w:proofErr w:type="gramStart"/>
            <w:r w:rsidRPr="00506640">
              <w:rPr>
                <w:snapToGrid w:val="0"/>
              </w:rPr>
              <w:lastRenderedPageBreak/>
              <w:t>type:Context</w:t>
            </w:r>
            <w:proofErr w:type="spellEnd"/>
            <w:proofErr w:type="gramEnd"/>
          </w:p>
          <w:p w14:paraId="60D1E0C0" w14:textId="77777777" w:rsidR="0033170F" w:rsidRPr="00506640" w:rsidRDefault="0033170F" w:rsidP="003A5803">
            <w:pPr>
              <w:pStyle w:val="TAL"/>
              <w:keepNext w:val="0"/>
              <w:keepLines w:val="0"/>
              <w:rPr>
                <w:snapToGrid w:val="0"/>
              </w:rPr>
            </w:pPr>
            <w:r w:rsidRPr="00506640">
              <w:rPr>
                <w:snapToGrid w:val="0"/>
              </w:rPr>
              <w:t>multiplicity: 1</w:t>
            </w:r>
          </w:p>
          <w:p w14:paraId="6EA82068"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42F01CE2" w14:textId="77777777" w:rsidR="0033170F" w:rsidRPr="00506640" w:rsidRDefault="0033170F" w:rsidP="003A5803">
            <w:pPr>
              <w:pStyle w:val="TAL"/>
              <w:keepNext w:val="0"/>
              <w:keepLines w:val="0"/>
              <w:rPr>
                <w:snapToGrid w:val="0"/>
              </w:rPr>
            </w:pPr>
            <w:proofErr w:type="spellStart"/>
            <w:r w:rsidRPr="00506640">
              <w:rPr>
                <w:snapToGrid w:val="0"/>
              </w:rPr>
              <w:t>isUnique</w:t>
            </w:r>
            <w:proofErr w:type="spellEnd"/>
            <w:r w:rsidRPr="00506640">
              <w:rPr>
                <w:snapToGrid w:val="0"/>
              </w:rPr>
              <w:t>: N/A</w:t>
            </w:r>
          </w:p>
          <w:p w14:paraId="1090E18C" w14:textId="77777777" w:rsidR="0033170F" w:rsidRPr="00506640" w:rsidRDefault="0033170F" w:rsidP="003A5803">
            <w:pPr>
              <w:pStyle w:val="TAL"/>
              <w:keepNext w:val="0"/>
              <w:keepLines w:val="0"/>
              <w:rPr>
                <w:snapToGrid w:val="0"/>
              </w:rPr>
            </w:pPr>
            <w:proofErr w:type="spellStart"/>
            <w:r w:rsidRPr="00506640">
              <w:rPr>
                <w:snapToGrid w:val="0"/>
              </w:rPr>
              <w:lastRenderedPageBreak/>
              <w:t>defaultValue</w:t>
            </w:r>
            <w:proofErr w:type="spellEnd"/>
            <w:r w:rsidRPr="00506640">
              <w:rPr>
                <w:snapToGrid w:val="0"/>
              </w:rPr>
              <w:t xml:space="preserve">: </w:t>
            </w:r>
            <w:r w:rsidRPr="00FF1FCE">
              <w:rPr>
                <w:snapToGrid w:val="0"/>
              </w:rPr>
              <w:t>None</w:t>
            </w:r>
          </w:p>
          <w:p w14:paraId="21296A5D"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659FB39B" w14:textId="77777777" w:rsidTr="003A5803">
        <w:trPr>
          <w:jc w:val="center"/>
        </w:trPr>
        <w:tc>
          <w:tcPr>
            <w:tcW w:w="1188" w:type="pct"/>
          </w:tcPr>
          <w:p w14:paraId="1D2EF0D2" w14:textId="77777777" w:rsidR="0033170F" w:rsidRPr="00506640" w:rsidRDefault="0033170F" w:rsidP="003A5803">
            <w:pPr>
              <w:pStyle w:val="TAL"/>
              <w:rPr>
                <w:rFonts w:ascii="Courier New" w:hAnsi="Courier New" w:cs="Courier New"/>
                <w:szCs w:val="18"/>
                <w:lang w:eastAsia="zh-CN"/>
              </w:rPr>
            </w:pPr>
            <w:proofErr w:type="spellStart"/>
            <w:r w:rsidRPr="00506640">
              <w:rPr>
                <w:rFonts w:ascii="Courier New" w:hAnsi="Courier New" w:cs="Courier New"/>
                <w:szCs w:val="18"/>
                <w:lang w:eastAsia="zh-CN"/>
              </w:rPr>
              <w:lastRenderedPageBreak/>
              <w:t>edgeIden</w:t>
            </w:r>
            <w:r w:rsidRPr="001042F4">
              <w:rPr>
                <w:rFonts w:ascii="Courier New" w:hAnsi="Courier New" w:cs="Courier New"/>
                <w:szCs w:val="18"/>
                <w:lang w:eastAsia="zh-CN"/>
              </w:rPr>
              <w:t>tifi</w:t>
            </w:r>
            <w:r w:rsidRPr="00506640">
              <w:rPr>
                <w:rFonts w:ascii="Courier New" w:hAnsi="Courier New" w:cs="Courier New"/>
                <w:szCs w:val="18"/>
                <w:lang w:eastAsia="zh-CN"/>
              </w:rPr>
              <w:t>cationIdContext</w:t>
            </w:r>
            <w:proofErr w:type="spellEnd"/>
          </w:p>
        </w:tc>
        <w:tc>
          <w:tcPr>
            <w:tcW w:w="2992" w:type="pct"/>
          </w:tcPr>
          <w:p w14:paraId="2CD971A5" w14:textId="77777777" w:rsidR="0033170F" w:rsidRPr="00506640" w:rsidRDefault="0033170F" w:rsidP="003A5803">
            <w:pPr>
              <w:pStyle w:val="TAL"/>
              <w:rPr>
                <w:lang w:eastAsia="zh-CN"/>
              </w:rPr>
            </w:pPr>
            <w:r w:rsidRPr="00506640">
              <w:rPr>
                <w:lang w:eastAsia="zh-CN"/>
              </w:rPr>
              <w:t>This identifies the edge network where the service need</w:t>
            </w:r>
            <w:r w:rsidRPr="00EE7041">
              <w:rPr>
                <w:lang w:eastAsia="zh-CN"/>
              </w:rPr>
              <w:t>s</w:t>
            </w:r>
            <w:r w:rsidRPr="00506640">
              <w:rPr>
                <w:lang w:eastAsia="zh-CN"/>
              </w:rPr>
              <w:t xml:space="preserve"> to be deployed. </w:t>
            </w:r>
            <w:r w:rsidRPr="00EE7041">
              <w:rPr>
                <w:lang w:eastAsia="zh-CN"/>
              </w:rPr>
              <w:t xml:space="preserve">For details see </w:t>
            </w:r>
            <w:proofErr w:type="spellStart"/>
            <w:r w:rsidRPr="00EE7041">
              <w:rPr>
                <w:lang w:eastAsia="zh-CN"/>
              </w:rPr>
              <w:t>EDNidentifier</w:t>
            </w:r>
            <w:proofErr w:type="spellEnd"/>
            <w:r w:rsidRPr="00EE7041">
              <w:rPr>
                <w:lang w:eastAsia="zh-CN"/>
              </w:rPr>
              <w:t xml:space="preserve"> defined in TS 28.538 [9]. </w:t>
            </w:r>
            <w:r w:rsidRPr="00506640">
              <w:rPr>
                <w:lang w:eastAsia="zh-CN"/>
              </w:rPr>
              <w:t>This should be used when the edge identification is known to the consumer</w:t>
            </w:r>
          </w:p>
          <w:p w14:paraId="2CE99A1D" w14:textId="77777777" w:rsidR="0033170F" w:rsidRPr="00506640" w:rsidRDefault="0033170F" w:rsidP="003A5803">
            <w:pPr>
              <w:pStyle w:val="TAL"/>
              <w:rPr>
                <w:lang w:eastAsia="zh-CN"/>
              </w:rPr>
            </w:pPr>
          </w:p>
          <w:p w14:paraId="18CA15D7" w14:textId="77777777" w:rsidR="0033170F" w:rsidRPr="00506640" w:rsidRDefault="0033170F" w:rsidP="003A5803">
            <w:pPr>
              <w:pStyle w:val="TAL"/>
              <w:rPr>
                <w:lang w:eastAsia="zh-CN"/>
              </w:rPr>
            </w:pPr>
            <w:r w:rsidRPr="00506640">
              <w:rPr>
                <w:lang w:eastAsia="de-DE"/>
              </w:rPr>
              <w:t>Following are the allowed values:</w:t>
            </w:r>
          </w:p>
          <w:p w14:paraId="1BB4A1A3" w14:textId="77777777" w:rsidR="0033170F" w:rsidRPr="00506640" w:rsidRDefault="0033170F" w:rsidP="003A5803">
            <w:pPr>
              <w:pStyle w:val="TAL"/>
              <w:ind w:left="611" w:hanging="284"/>
              <w:rPr>
                <w:lang w:eastAsia="de-DE"/>
              </w:rPr>
            </w:pPr>
            <w:r w:rsidRPr="00506640">
              <w:rPr>
                <w:lang w:eastAsia="de-DE"/>
              </w:rPr>
              <w:t>-</w:t>
            </w:r>
            <w:r w:rsidRPr="00506640">
              <w:rPr>
                <w:lang w:eastAsia="de-DE"/>
              </w:rPr>
              <w:tab/>
            </w:r>
            <w:proofErr w:type="spellStart"/>
            <w:r w:rsidRPr="00506640">
              <w:rPr>
                <w:lang w:eastAsia="de-DE"/>
              </w:rPr>
              <w:t>contextAttribute</w:t>
            </w:r>
            <w:proofErr w:type="spellEnd"/>
            <w:r w:rsidRPr="00506640">
              <w:rPr>
                <w:lang w:eastAsia="de-DE"/>
              </w:rPr>
              <w:t>: "</w:t>
            </w:r>
            <w:proofErr w:type="spellStart"/>
            <w:r w:rsidRPr="00506640">
              <w:rPr>
                <w:lang w:eastAsia="de-DE"/>
              </w:rPr>
              <w:t>edgeIdentificationId</w:t>
            </w:r>
            <w:proofErr w:type="spellEnd"/>
            <w:r w:rsidRPr="00506640">
              <w:rPr>
                <w:lang w:eastAsia="de-DE"/>
              </w:rPr>
              <w:t>"</w:t>
            </w:r>
          </w:p>
          <w:p w14:paraId="7BA9BD75" w14:textId="77777777" w:rsidR="0033170F" w:rsidRPr="00506640" w:rsidRDefault="0033170F" w:rsidP="003A5803">
            <w:pPr>
              <w:pStyle w:val="TAL"/>
              <w:ind w:left="611" w:hanging="284"/>
              <w:rPr>
                <w:lang w:eastAsia="de-DE"/>
              </w:rPr>
            </w:pPr>
            <w:r w:rsidRPr="00506640">
              <w:rPr>
                <w:lang w:eastAsia="de-DE"/>
              </w:rPr>
              <w:t>-</w:t>
            </w:r>
            <w:r w:rsidRPr="00506640">
              <w:rPr>
                <w:lang w:eastAsia="de-DE"/>
              </w:rPr>
              <w:tab/>
            </w:r>
            <w:proofErr w:type="spellStart"/>
            <w:r w:rsidRPr="00506640">
              <w:rPr>
                <w:lang w:eastAsia="de-DE"/>
              </w:rPr>
              <w:t>contextCondition</w:t>
            </w:r>
            <w:proofErr w:type="spellEnd"/>
            <w:r w:rsidRPr="00506640">
              <w:rPr>
                <w:lang w:eastAsia="de-DE"/>
              </w:rPr>
              <w:t>: "</w:t>
            </w:r>
            <w:r w:rsidRPr="00E305AD">
              <w:rPr>
                <w:lang w:eastAsia="de-DE"/>
              </w:rPr>
              <w:t>IS_EQUAL_TO</w:t>
            </w:r>
            <w:r w:rsidRPr="00506640">
              <w:rPr>
                <w:lang w:eastAsia="de-DE"/>
              </w:rPr>
              <w:t>"</w:t>
            </w:r>
          </w:p>
          <w:p w14:paraId="39D62A24" w14:textId="77777777" w:rsidR="0033170F" w:rsidRPr="00506640" w:rsidRDefault="0033170F" w:rsidP="003A5803">
            <w:pPr>
              <w:pStyle w:val="TAL"/>
              <w:ind w:left="611" w:hanging="284"/>
              <w:rPr>
                <w:lang w:eastAsia="de-DE"/>
              </w:rPr>
            </w:pPr>
            <w:r w:rsidRPr="00506640">
              <w:rPr>
                <w:lang w:eastAsia="de-DE"/>
              </w:rPr>
              <w:t>-</w:t>
            </w:r>
            <w:r w:rsidRPr="00506640">
              <w:rPr>
                <w:lang w:eastAsia="de-DE"/>
              </w:rPr>
              <w:tab/>
            </w:r>
            <w:proofErr w:type="spellStart"/>
            <w:r w:rsidRPr="00506640">
              <w:rPr>
                <w:lang w:eastAsia="de-DE"/>
              </w:rPr>
              <w:t>contextValueRange</w:t>
            </w:r>
            <w:proofErr w:type="spellEnd"/>
            <w:r w:rsidRPr="00506640">
              <w:rPr>
                <w:lang w:eastAsia="de-DE"/>
              </w:rPr>
              <w:t xml:space="preserve">: </w:t>
            </w:r>
            <w:r w:rsidRPr="00EE7041">
              <w:rPr>
                <w:lang w:eastAsia="de-DE"/>
              </w:rPr>
              <w:t>String</w:t>
            </w:r>
          </w:p>
        </w:tc>
        <w:tc>
          <w:tcPr>
            <w:tcW w:w="820" w:type="pct"/>
          </w:tcPr>
          <w:p w14:paraId="681B6BA3" w14:textId="77777777" w:rsidR="0033170F" w:rsidRPr="00506640" w:rsidRDefault="0033170F" w:rsidP="003A5803">
            <w:pPr>
              <w:pStyle w:val="TAL"/>
              <w:rPr>
                <w:snapToGrid w:val="0"/>
              </w:rPr>
            </w:pPr>
            <w:r w:rsidRPr="00506640">
              <w:rPr>
                <w:snapToGrid w:val="0"/>
              </w:rPr>
              <w:t>type: Context</w:t>
            </w:r>
          </w:p>
          <w:p w14:paraId="7EFD2DC5" w14:textId="77777777" w:rsidR="0033170F" w:rsidRPr="00506640" w:rsidRDefault="0033170F" w:rsidP="003A5803">
            <w:pPr>
              <w:pStyle w:val="TAL"/>
              <w:rPr>
                <w:snapToGrid w:val="0"/>
              </w:rPr>
            </w:pPr>
            <w:r w:rsidRPr="00506640">
              <w:rPr>
                <w:snapToGrid w:val="0"/>
              </w:rPr>
              <w:t>multiplicity: 1</w:t>
            </w:r>
          </w:p>
          <w:p w14:paraId="51D1CB70" w14:textId="77777777" w:rsidR="0033170F" w:rsidRPr="00506640" w:rsidRDefault="0033170F" w:rsidP="003A5803">
            <w:pPr>
              <w:pStyle w:val="TAL"/>
              <w:rPr>
                <w:snapToGrid w:val="0"/>
              </w:rPr>
            </w:pPr>
            <w:proofErr w:type="spellStart"/>
            <w:r w:rsidRPr="00506640">
              <w:rPr>
                <w:snapToGrid w:val="0"/>
              </w:rPr>
              <w:t>isOrdered</w:t>
            </w:r>
            <w:proofErr w:type="spellEnd"/>
            <w:r w:rsidRPr="00506640">
              <w:rPr>
                <w:snapToGrid w:val="0"/>
              </w:rPr>
              <w:t>: N/A</w:t>
            </w:r>
          </w:p>
          <w:p w14:paraId="78765EAD" w14:textId="77777777" w:rsidR="0033170F" w:rsidRPr="00506640" w:rsidRDefault="0033170F" w:rsidP="003A5803">
            <w:pPr>
              <w:pStyle w:val="TAL"/>
              <w:rPr>
                <w:snapToGrid w:val="0"/>
              </w:rPr>
            </w:pPr>
            <w:proofErr w:type="spellStart"/>
            <w:r w:rsidRPr="00506640">
              <w:rPr>
                <w:snapToGrid w:val="0"/>
              </w:rPr>
              <w:t>isUnique</w:t>
            </w:r>
            <w:proofErr w:type="spellEnd"/>
            <w:r w:rsidRPr="00506640">
              <w:rPr>
                <w:snapToGrid w:val="0"/>
              </w:rPr>
              <w:t>: N/A</w:t>
            </w:r>
          </w:p>
          <w:p w14:paraId="701B0EA0" w14:textId="77777777" w:rsidR="0033170F" w:rsidRPr="00506640" w:rsidRDefault="0033170F" w:rsidP="003A5803">
            <w:pPr>
              <w:pStyle w:val="TAL"/>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590D1306" w14:textId="77777777" w:rsidR="0033170F" w:rsidRPr="00506640" w:rsidRDefault="0033170F" w:rsidP="003A5803">
            <w:pPr>
              <w:pStyle w:val="TAL"/>
              <w:rPr>
                <w:snapToGrid w:val="0"/>
              </w:rPr>
            </w:pPr>
            <w:proofErr w:type="spellStart"/>
            <w:r w:rsidRPr="00506640">
              <w:rPr>
                <w:snapToGrid w:val="0"/>
              </w:rPr>
              <w:t>isNullable</w:t>
            </w:r>
            <w:proofErr w:type="spellEnd"/>
            <w:r w:rsidRPr="00506640">
              <w:rPr>
                <w:snapToGrid w:val="0"/>
              </w:rPr>
              <w:t>: True</w:t>
            </w:r>
          </w:p>
        </w:tc>
      </w:tr>
      <w:tr w:rsidR="0033170F" w:rsidRPr="00506640" w14:paraId="4B097FCA" w14:textId="77777777" w:rsidTr="003A5803">
        <w:trPr>
          <w:jc w:val="center"/>
        </w:trPr>
        <w:tc>
          <w:tcPr>
            <w:tcW w:w="1188" w:type="pct"/>
          </w:tcPr>
          <w:p w14:paraId="3ABA26C3" w14:textId="77777777" w:rsidR="0033170F" w:rsidRPr="00506640" w:rsidRDefault="0033170F" w:rsidP="003A5803">
            <w:pPr>
              <w:pStyle w:val="TAL"/>
              <w:keepNext w:val="0"/>
              <w:keepLines w:val="0"/>
              <w:rPr>
                <w:rFonts w:ascii="Courier New" w:hAnsi="Courier New" w:cs="Courier New"/>
                <w:szCs w:val="18"/>
                <w:lang w:eastAsia="zh-CN"/>
              </w:rPr>
            </w:pPr>
            <w:proofErr w:type="spellStart"/>
            <w:r w:rsidRPr="00506640">
              <w:rPr>
                <w:rFonts w:ascii="Courier New" w:hAnsi="Courier New" w:cs="Courier New"/>
                <w:szCs w:val="18"/>
                <w:lang w:eastAsia="zh-CN"/>
              </w:rPr>
              <w:t>edgeIden</w:t>
            </w:r>
            <w:r w:rsidRPr="001042F4">
              <w:rPr>
                <w:rFonts w:ascii="Courier New" w:hAnsi="Courier New" w:cs="Courier New"/>
                <w:szCs w:val="18"/>
                <w:lang w:eastAsia="zh-CN"/>
              </w:rPr>
              <w:t>tifi</w:t>
            </w:r>
            <w:r w:rsidRPr="00506640">
              <w:rPr>
                <w:rFonts w:ascii="Courier New" w:hAnsi="Courier New" w:cs="Courier New"/>
                <w:szCs w:val="18"/>
                <w:lang w:eastAsia="zh-CN"/>
              </w:rPr>
              <w:t>cationLocContext</w:t>
            </w:r>
            <w:proofErr w:type="spellEnd"/>
          </w:p>
        </w:tc>
        <w:tc>
          <w:tcPr>
            <w:tcW w:w="2992" w:type="pct"/>
          </w:tcPr>
          <w:p w14:paraId="126DDE6F" w14:textId="77777777" w:rsidR="0033170F" w:rsidRPr="00506640" w:rsidRDefault="0033170F" w:rsidP="003A5803">
            <w:pPr>
              <w:pStyle w:val="TAL"/>
              <w:keepNext w:val="0"/>
              <w:keepLines w:val="0"/>
              <w:rPr>
                <w:lang w:eastAsia="zh-CN"/>
              </w:rPr>
            </w:pPr>
            <w:r w:rsidRPr="00506640">
              <w:rPr>
                <w:lang w:eastAsia="zh-CN"/>
              </w:rPr>
              <w:t>This identifies the location where the service need</w:t>
            </w:r>
            <w:r>
              <w:rPr>
                <w:lang w:eastAsia="zh-CN"/>
              </w:rPr>
              <w:t>s</w:t>
            </w:r>
            <w:r w:rsidRPr="00506640">
              <w:rPr>
                <w:lang w:eastAsia="zh-CN"/>
              </w:rPr>
              <w:t xml:space="preserve"> to be deployed. This should be used when the edge identification is not known to the consumer</w:t>
            </w:r>
          </w:p>
          <w:p w14:paraId="1BFB08C4" w14:textId="77777777" w:rsidR="0033170F" w:rsidRPr="00506640" w:rsidRDefault="0033170F" w:rsidP="003A5803">
            <w:pPr>
              <w:pStyle w:val="TAL"/>
              <w:keepNext w:val="0"/>
              <w:keepLines w:val="0"/>
              <w:rPr>
                <w:lang w:eastAsia="de-DE"/>
              </w:rPr>
            </w:pPr>
          </w:p>
          <w:p w14:paraId="088C02C6" w14:textId="77777777" w:rsidR="0033170F" w:rsidRPr="00506640" w:rsidRDefault="0033170F" w:rsidP="003A5803">
            <w:pPr>
              <w:pStyle w:val="TAL"/>
              <w:keepNext w:val="0"/>
              <w:keepLines w:val="0"/>
              <w:rPr>
                <w:lang w:eastAsia="zh-CN"/>
              </w:rPr>
            </w:pPr>
            <w:r w:rsidRPr="00506640">
              <w:rPr>
                <w:lang w:eastAsia="de-DE"/>
              </w:rPr>
              <w:t>Following are the allowed values:</w:t>
            </w:r>
          </w:p>
          <w:p w14:paraId="7E5328E9"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contextAttribute</w:t>
            </w:r>
            <w:proofErr w:type="spellEnd"/>
            <w:r w:rsidRPr="00506640">
              <w:rPr>
                <w:lang w:eastAsia="de-DE"/>
              </w:rPr>
              <w:t>: "</w:t>
            </w:r>
            <w:proofErr w:type="spellStart"/>
            <w:r w:rsidRPr="00506640">
              <w:rPr>
                <w:lang w:eastAsia="de-DE"/>
              </w:rPr>
              <w:t>edgeIdentification</w:t>
            </w:r>
            <w:r w:rsidRPr="001042F4">
              <w:rPr>
                <w:lang w:eastAsia="de-DE"/>
              </w:rPr>
              <w:t>Loc</w:t>
            </w:r>
            <w:proofErr w:type="spellEnd"/>
            <w:r w:rsidRPr="00506640">
              <w:rPr>
                <w:lang w:eastAsia="de-DE"/>
              </w:rPr>
              <w:t>"</w:t>
            </w:r>
          </w:p>
          <w:p w14:paraId="575581AE"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contextCondition</w:t>
            </w:r>
            <w:proofErr w:type="spellEnd"/>
            <w:r w:rsidRPr="00506640">
              <w:rPr>
                <w:lang w:eastAsia="de-DE"/>
              </w:rPr>
              <w:t>: "</w:t>
            </w:r>
            <w:r w:rsidRPr="00E305AD">
              <w:rPr>
                <w:lang w:eastAsia="de-DE"/>
              </w:rPr>
              <w:t>IS_EQUAL_TO</w:t>
            </w:r>
            <w:r w:rsidRPr="00506640">
              <w:rPr>
                <w:lang w:eastAsia="de-DE"/>
              </w:rPr>
              <w:t>"</w:t>
            </w:r>
          </w:p>
          <w:p w14:paraId="065CE6FA" w14:textId="77777777" w:rsidR="0033170F" w:rsidRPr="00506640" w:rsidRDefault="0033170F" w:rsidP="003A5803">
            <w:pPr>
              <w:pStyle w:val="TAL"/>
              <w:keepNext w:val="0"/>
              <w:keepLines w:val="0"/>
              <w:ind w:left="611" w:hanging="284"/>
              <w:rPr>
                <w:lang w:eastAsia="zh-CN"/>
              </w:rPr>
            </w:pPr>
            <w:r w:rsidRPr="00506640">
              <w:rPr>
                <w:lang w:eastAsia="de-DE"/>
              </w:rPr>
              <w:t>-</w:t>
            </w:r>
            <w:r w:rsidRPr="00506640">
              <w:rPr>
                <w:lang w:eastAsia="de-DE"/>
              </w:rPr>
              <w:tab/>
            </w:r>
            <w:proofErr w:type="spellStart"/>
            <w:r w:rsidRPr="00506640">
              <w:rPr>
                <w:lang w:eastAsia="de-DE"/>
              </w:rPr>
              <w:t>contextValueRange</w:t>
            </w:r>
            <w:proofErr w:type="spellEnd"/>
            <w:r w:rsidRPr="00506640">
              <w:rPr>
                <w:lang w:eastAsia="de-DE"/>
              </w:rPr>
              <w:t xml:space="preserve">: </w:t>
            </w:r>
            <w:proofErr w:type="spellStart"/>
            <w:r>
              <w:rPr>
                <w:lang w:eastAsia="de-DE"/>
              </w:rPr>
              <w:t>GeoCoordinate</w:t>
            </w:r>
            <w:proofErr w:type="spellEnd"/>
            <w:r>
              <w:rPr>
                <w:lang w:eastAsia="de-DE"/>
              </w:rPr>
              <w:t xml:space="preserve"> </w:t>
            </w:r>
            <w:proofErr w:type="spellStart"/>
            <w:r>
              <w:rPr>
                <w:lang w:eastAsia="de-DE"/>
              </w:rPr>
              <w:t>dfined</w:t>
            </w:r>
            <w:proofErr w:type="spellEnd"/>
            <w:r>
              <w:rPr>
                <w:lang w:eastAsia="de-DE"/>
              </w:rPr>
              <w:t xml:space="preserve"> in TS 28.622 [6]</w:t>
            </w:r>
            <w:r w:rsidRPr="00506640">
              <w:rPr>
                <w:lang w:eastAsia="de-DE"/>
              </w:rPr>
              <w:t xml:space="preserve">. </w:t>
            </w:r>
          </w:p>
        </w:tc>
        <w:tc>
          <w:tcPr>
            <w:tcW w:w="820" w:type="pct"/>
          </w:tcPr>
          <w:p w14:paraId="3515B47A" w14:textId="77777777" w:rsidR="0033170F" w:rsidRPr="00506640" w:rsidRDefault="0033170F" w:rsidP="003A5803">
            <w:pPr>
              <w:pStyle w:val="TAL"/>
              <w:keepNext w:val="0"/>
              <w:keepLines w:val="0"/>
              <w:rPr>
                <w:snapToGrid w:val="0"/>
              </w:rPr>
            </w:pPr>
            <w:r w:rsidRPr="00506640">
              <w:rPr>
                <w:snapToGrid w:val="0"/>
              </w:rPr>
              <w:t>type: Context</w:t>
            </w:r>
          </w:p>
          <w:p w14:paraId="1CB973E1" w14:textId="77777777" w:rsidR="0033170F" w:rsidRPr="00506640" w:rsidRDefault="0033170F" w:rsidP="003A5803">
            <w:pPr>
              <w:pStyle w:val="TAL"/>
              <w:keepNext w:val="0"/>
              <w:keepLines w:val="0"/>
              <w:rPr>
                <w:snapToGrid w:val="0"/>
              </w:rPr>
            </w:pPr>
            <w:r w:rsidRPr="00506640">
              <w:rPr>
                <w:snapToGrid w:val="0"/>
              </w:rPr>
              <w:t>multiplicity: 1</w:t>
            </w:r>
          </w:p>
          <w:p w14:paraId="119F4420"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26053ABF" w14:textId="77777777" w:rsidR="0033170F" w:rsidRPr="00506640" w:rsidRDefault="0033170F" w:rsidP="003A5803">
            <w:pPr>
              <w:pStyle w:val="TAL"/>
              <w:keepNext w:val="0"/>
              <w:keepLines w:val="0"/>
              <w:rPr>
                <w:snapToGrid w:val="0"/>
              </w:rPr>
            </w:pPr>
            <w:proofErr w:type="spellStart"/>
            <w:r w:rsidRPr="00506640">
              <w:rPr>
                <w:snapToGrid w:val="0"/>
              </w:rPr>
              <w:t>isUnique</w:t>
            </w:r>
            <w:proofErr w:type="spellEnd"/>
            <w:r w:rsidRPr="00506640">
              <w:rPr>
                <w:snapToGrid w:val="0"/>
              </w:rPr>
              <w:t>: N/A</w:t>
            </w:r>
          </w:p>
          <w:p w14:paraId="31AB70ED"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19180F23"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546B3AE6" w14:textId="77777777" w:rsidTr="003A5803">
        <w:trPr>
          <w:jc w:val="center"/>
        </w:trPr>
        <w:tc>
          <w:tcPr>
            <w:tcW w:w="1188" w:type="pct"/>
            <w:vAlign w:val="center"/>
          </w:tcPr>
          <w:p w14:paraId="46784C90" w14:textId="77777777" w:rsidR="0033170F" w:rsidRPr="00506640" w:rsidRDefault="0033170F" w:rsidP="003A5803">
            <w:pPr>
              <w:pStyle w:val="TAL"/>
              <w:keepNext w:val="0"/>
              <w:keepLines w:val="0"/>
              <w:rPr>
                <w:rFonts w:ascii="Courier New" w:hAnsi="Courier New" w:cs="Courier New"/>
                <w:szCs w:val="18"/>
                <w:lang w:eastAsia="zh-CN"/>
              </w:rPr>
            </w:pPr>
            <w:proofErr w:type="spellStart"/>
            <w:r w:rsidRPr="00506640">
              <w:rPr>
                <w:rFonts w:ascii="Courier New" w:hAnsi="Courier New" w:cs="Courier New"/>
                <w:szCs w:val="18"/>
                <w:lang w:eastAsia="zh-CN"/>
              </w:rPr>
              <w:t>coverageAreaTAContext</w:t>
            </w:r>
            <w:proofErr w:type="spellEnd"/>
          </w:p>
        </w:tc>
        <w:tc>
          <w:tcPr>
            <w:tcW w:w="2992" w:type="pct"/>
          </w:tcPr>
          <w:p w14:paraId="101E0489" w14:textId="77777777" w:rsidR="0033170F" w:rsidRPr="00506640" w:rsidRDefault="0033170F" w:rsidP="003A5803">
            <w:pPr>
              <w:pStyle w:val="TAL"/>
              <w:keepNext w:val="0"/>
              <w:keepLines w:val="0"/>
              <w:rPr>
                <w:lang w:eastAsia="zh-CN"/>
              </w:rPr>
            </w:pPr>
            <w:r w:rsidRPr="00506640">
              <w:rPr>
                <w:lang w:eastAsia="zh-CN"/>
              </w:rPr>
              <w:t>It describes Tracking Coverage Areas for service supporting that the intent expectation is applied.</w:t>
            </w:r>
          </w:p>
          <w:p w14:paraId="6AA0B589" w14:textId="77777777" w:rsidR="0033170F" w:rsidRPr="00506640" w:rsidRDefault="0033170F" w:rsidP="003A5803">
            <w:pPr>
              <w:pStyle w:val="TAL"/>
              <w:keepNext w:val="0"/>
              <w:keepLines w:val="0"/>
              <w:rPr>
                <w:lang w:eastAsia="zh-CN"/>
              </w:rPr>
            </w:pPr>
          </w:p>
          <w:p w14:paraId="32614AB2" w14:textId="77777777" w:rsidR="0033170F" w:rsidRPr="00506640" w:rsidRDefault="0033170F" w:rsidP="003A5803">
            <w:pPr>
              <w:pStyle w:val="TAL"/>
              <w:keepNext w:val="0"/>
              <w:keepLines w:val="0"/>
              <w:rPr>
                <w:lang w:eastAsia="zh-CN"/>
              </w:rPr>
            </w:pPr>
            <w:proofErr w:type="spellStart"/>
            <w:r w:rsidRPr="00506640">
              <w:rPr>
                <w:lang w:eastAsia="zh-CN"/>
              </w:rPr>
              <w:t>coverageAreaTAContext</w:t>
            </w:r>
            <w:proofErr w:type="spellEnd"/>
            <w:r w:rsidRPr="00506640">
              <w:rPr>
                <w:lang w:eastAsia="zh-CN"/>
              </w:rPr>
              <w:t xml:space="preserve"> is a Context including attributes: </w:t>
            </w:r>
            <w:proofErr w:type="spellStart"/>
            <w:r w:rsidRPr="00506640">
              <w:rPr>
                <w:lang w:eastAsia="zh-CN"/>
              </w:rPr>
              <w:t>contextAt</w:t>
            </w:r>
            <w:r>
              <w:rPr>
                <w:lang w:eastAsia="zh-CN"/>
              </w:rPr>
              <w:t>t</w:t>
            </w:r>
            <w:r w:rsidRPr="00506640">
              <w:rPr>
                <w:lang w:eastAsia="zh-CN"/>
              </w:rPr>
              <w:t>ribute</w:t>
            </w:r>
            <w:proofErr w:type="spellEnd"/>
            <w:r w:rsidRPr="00506640">
              <w:rPr>
                <w:lang w:eastAsia="zh-CN"/>
              </w:rPr>
              <w:t xml:space="preserve">, </w:t>
            </w:r>
            <w:proofErr w:type="spellStart"/>
            <w:r w:rsidRPr="00506640">
              <w:rPr>
                <w:lang w:eastAsia="zh-CN"/>
              </w:rPr>
              <w:t>contextCondition</w:t>
            </w:r>
            <w:proofErr w:type="spellEnd"/>
            <w:r w:rsidRPr="00506640">
              <w:rPr>
                <w:lang w:eastAsia="zh-CN"/>
              </w:rPr>
              <w:t xml:space="preserve"> and </w:t>
            </w:r>
            <w:proofErr w:type="spellStart"/>
            <w:r w:rsidRPr="00506640">
              <w:rPr>
                <w:lang w:eastAsia="zh-CN"/>
              </w:rPr>
              <w:t>contextValueRange</w:t>
            </w:r>
            <w:proofErr w:type="spellEnd"/>
            <w:r w:rsidRPr="00506640">
              <w:rPr>
                <w:lang w:eastAsia="zh-CN"/>
              </w:rPr>
              <w:t>.</w:t>
            </w:r>
          </w:p>
          <w:p w14:paraId="597B6727" w14:textId="77777777" w:rsidR="0033170F" w:rsidRPr="00506640" w:rsidRDefault="0033170F" w:rsidP="003A5803">
            <w:pPr>
              <w:pStyle w:val="TAL"/>
              <w:keepNext w:val="0"/>
              <w:keepLines w:val="0"/>
              <w:rPr>
                <w:lang w:eastAsia="zh-CN"/>
              </w:rPr>
            </w:pPr>
          </w:p>
          <w:p w14:paraId="6E3130DC" w14:textId="77777777" w:rsidR="0033170F" w:rsidRPr="00506640" w:rsidRDefault="0033170F" w:rsidP="003A5803">
            <w:pPr>
              <w:pStyle w:val="TAL"/>
              <w:keepNext w:val="0"/>
              <w:keepLines w:val="0"/>
              <w:rPr>
                <w:lang w:eastAsia="zh-CN"/>
              </w:rPr>
            </w:pPr>
            <w:r w:rsidRPr="00506640">
              <w:rPr>
                <w:lang w:eastAsia="zh-CN"/>
              </w:rPr>
              <w:t>Following are the allowed values:</w:t>
            </w:r>
          </w:p>
          <w:p w14:paraId="702C6520"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contextAttribute</w:t>
            </w:r>
            <w:proofErr w:type="spellEnd"/>
            <w:r w:rsidRPr="00506640">
              <w:rPr>
                <w:lang w:eastAsia="zh-CN"/>
              </w:rPr>
              <w:t>: "</w:t>
            </w:r>
            <w:proofErr w:type="spellStart"/>
            <w:r w:rsidRPr="00506640">
              <w:rPr>
                <w:lang w:eastAsia="zh-CN"/>
              </w:rPr>
              <w:t>coverageAreaTA</w:t>
            </w:r>
            <w:proofErr w:type="spellEnd"/>
            <w:r w:rsidRPr="00506640">
              <w:rPr>
                <w:lang w:eastAsia="zh-CN"/>
              </w:rPr>
              <w:t>"</w:t>
            </w:r>
          </w:p>
          <w:p w14:paraId="72306A8B"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contextCondition</w:t>
            </w:r>
            <w:proofErr w:type="spellEnd"/>
            <w:r w:rsidRPr="00506640">
              <w:rPr>
                <w:lang w:eastAsia="zh-CN"/>
              </w:rPr>
              <w:t xml:space="preserve">: </w:t>
            </w:r>
            <w:r w:rsidRPr="001127DE">
              <w:rPr>
                <w:lang w:eastAsia="zh-CN"/>
              </w:rPr>
              <w:t>"IS_ALL_OF"</w:t>
            </w:r>
          </w:p>
          <w:p w14:paraId="46744251"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contextValueRange</w:t>
            </w:r>
            <w:proofErr w:type="spellEnd"/>
            <w:r w:rsidRPr="00506640">
              <w:rPr>
                <w:lang w:eastAsia="zh-CN"/>
              </w:rPr>
              <w:t xml:space="preserve">: a list of </w:t>
            </w:r>
            <w:r>
              <w:rPr>
                <w:lang w:eastAsia="zh-CN"/>
              </w:rPr>
              <w:t>TAC defined</w:t>
            </w:r>
            <w:r w:rsidRPr="00506640">
              <w:rPr>
                <w:lang w:eastAsia="zh-CN"/>
              </w:rPr>
              <w:t xml:space="preserve"> in 3GPP TS 28.</w:t>
            </w:r>
            <w:r>
              <w:rPr>
                <w:lang w:eastAsia="zh-CN"/>
              </w:rPr>
              <w:t xml:space="preserve">622 </w:t>
            </w:r>
            <w:r w:rsidRPr="00506640">
              <w:rPr>
                <w:lang w:eastAsia="zh-CN"/>
              </w:rPr>
              <w:t>[</w:t>
            </w:r>
            <w:r>
              <w:rPr>
                <w:lang w:eastAsia="zh-CN"/>
              </w:rPr>
              <w:t>6</w:t>
            </w:r>
            <w:r w:rsidRPr="00506640">
              <w:rPr>
                <w:lang w:eastAsia="zh-CN"/>
              </w:rPr>
              <w:t>]</w:t>
            </w:r>
          </w:p>
        </w:tc>
        <w:tc>
          <w:tcPr>
            <w:tcW w:w="820" w:type="pct"/>
          </w:tcPr>
          <w:p w14:paraId="752105F3" w14:textId="77777777" w:rsidR="0033170F" w:rsidRPr="00506640" w:rsidRDefault="0033170F" w:rsidP="003A5803">
            <w:pPr>
              <w:pStyle w:val="TAL"/>
              <w:keepNext w:val="0"/>
              <w:keepLines w:val="0"/>
              <w:rPr>
                <w:snapToGrid w:val="0"/>
              </w:rPr>
            </w:pPr>
            <w:r w:rsidRPr="00506640">
              <w:rPr>
                <w:snapToGrid w:val="0"/>
              </w:rPr>
              <w:t>type: Context</w:t>
            </w:r>
          </w:p>
          <w:p w14:paraId="0EEE2408" w14:textId="77777777" w:rsidR="0033170F" w:rsidRPr="00506640" w:rsidRDefault="0033170F" w:rsidP="003A5803">
            <w:pPr>
              <w:pStyle w:val="TAL"/>
              <w:keepNext w:val="0"/>
              <w:keepLines w:val="0"/>
              <w:rPr>
                <w:snapToGrid w:val="0"/>
              </w:rPr>
            </w:pPr>
            <w:r w:rsidRPr="00506640">
              <w:rPr>
                <w:snapToGrid w:val="0"/>
              </w:rPr>
              <w:t>multiplicity: 1</w:t>
            </w:r>
          </w:p>
          <w:p w14:paraId="60E8F7FC"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647E5769" w14:textId="77777777" w:rsidR="0033170F" w:rsidRPr="00506640" w:rsidRDefault="0033170F" w:rsidP="003A5803">
            <w:pPr>
              <w:pStyle w:val="TAL"/>
              <w:keepNext w:val="0"/>
              <w:keepLines w:val="0"/>
              <w:rPr>
                <w:snapToGrid w:val="0"/>
              </w:rPr>
            </w:pPr>
            <w:proofErr w:type="spellStart"/>
            <w:r w:rsidRPr="00506640">
              <w:rPr>
                <w:snapToGrid w:val="0"/>
              </w:rPr>
              <w:t>isUnique</w:t>
            </w:r>
            <w:proofErr w:type="spellEnd"/>
            <w:r w:rsidRPr="00506640">
              <w:rPr>
                <w:snapToGrid w:val="0"/>
              </w:rPr>
              <w:t>: N/A</w:t>
            </w:r>
          </w:p>
          <w:p w14:paraId="5DEC4151"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4B92A906"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443C8D03" w14:textId="77777777" w:rsidTr="003A5803">
        <w:trPr>
          <w:jc w:val="center"/>
        </w:trPr>
        <w:tc>
          <w:tcPr>
            <w:tcW w:w="1188" w:type="pct"/>
            <w:vAlign w:val="center"/>
          </w:tcPr>
          <w:p w14:paraId="30BF5CBA" w14:textId="77777777" w:rsidR="0033170F" w:rsidRPr="00506640" w:rsidRDefault="0033170F" w:rsidP="003A5803">
            <w:pPr>
              <w:pStyle w:val="TAL"/>
              <w:keepNext w:val="0"/>
              <w:keepLines w:val="0"/>
              <w:rPr>
                <w:rFonts w:ascii="Courier New" w:hAnsi="Courier New" w:cs="Courier New"/>
                <w:szCs w:val="18"/>
                <w:lang w:eastAsia="zh-CN"/>
              </w:rPr>
            </w:pPr>
            <w:proofErr w:type="spellStart"/>
            <w:r w:rsidRPr="00BC077A">
              <w:t>Edge</w:t>
            </w:r>
            <w:r w:rsidRPr="00506640">
              <w:t>ServiceSupport</w:t>
            </w:r>
            <w:proofErr w:type="spellEnd"/>
            <w:r w:rsidRPr="00506640">
              <w:t xml:space="preserve"> Expectatio</w:t>
            </w:r>
            <w:r>
              <w:t xml:space="preserve">n. </w:t>
            </w:r>
            <w:proofErr w:type="spellStart"/>
            <w:r w:rsidRPr="00506640">
              <w:rPr>
                <w:rFonts w:ascii="Courier New" w:hAnsi="Courier New" w:cs="Courier New"/>
                <w:szCs w:val="18"/>
                <w:lang w:eastAsia="zh-CN"/>
              </w:rPr>
              <w:t>dlThptPerUETarget</w:t>
            </w:r>
            <w:proofErr w:type="spellEnd"/>
          </w:p>
        </w:tc>
        <w:tc>
          <w:tcPr>
            <w:tcW w:w="2992" w:type="pct"/>
          </w:tcPr>
          <w:p w14:paraId="385516E0" w14:textId="77777777" w:rsidR="0033170F" w:rsidRPr="00506640" w:rsidRDefault="0033170F" w:rsidP="003A5803">
            <w:pPr>
              <w:pStyle w:val="TAL"/>
              <w:keepNext w:val="0"/>
              <w:keepLines w:val="0"/>
              <w:rPr>
                <w:lang w:eastAsia="zh-CN"/>
              </w:rPr>
            </w:pPr>
            <w:r w:rsidRPr="00506640">
              <w:rPr>
                <w:lang w:eastAsia="zh-CN"/>
              </w:rPr>
              <w:t xml:space="preserve">It describes the DL throughput target by the per UE for the </w:t>
            </w:r>
            <w:r>
              <w:rPr>
                <w:lang w:eastAsia="zh-CN"/>
              </w:rPr>
              <w:t xml:space="preserve">edge </w:t>
            </w:r>
            <w:r w:rsidRPr="00506640">
              <w:rPr>
                <w:lang w:eastAsia="zh-CN"/>
              </w:rPr>
              <w:t>service Supporting that the intent expectation is applied.</w:t>
            </w:r>
            <w:r w:rsidRPr="00EE7041">
              <w:rPr>
                <w:lang w:eastAsia="zh-CN"/>
              </w:rPr>
              <w:t xml:space="preserve"> For details see </w:t>
            </w:r>
            <w:proofErr w:type="spellStart"/>
            <w:r w:rsidRPr="00EE7041">
              <w:rPr>
                <w:lang w:eastAsia="zh-CN"/>
              </w:rPr>
              <w:t>dlThptPerUE</w:t>
            </w:r>
            <w:proofErr w:type="spellEnd"/>
            <w:r w:rsidRPr="00EE7041">
              <w:rPr>
                <w:lang w:eastAsia="zh-CN"/>
              </w:rPr>
              <w:t xml:space="preserve"> defined in clause 6.3.1 of TS 28.541 [5]</w:t>
            </w:r>
            <w:r>
              <w:rPr>
                <w:lang w:eastAsia="zh-CN"/>
              </w:rPr>
              <w:t>.</w:t>
            </w:r>
          </w:p>
          <w:p w14:paraId="335B57E8" w14:textId="77777777" w:rsidR="0033170F" w:rsidRPr="00506640" w:rsidRDefault="0033170F" w:rsidP="003A5803">
            <w:pPr>
              <w:pStyle w:val="TAL"/>
              <w:keepNext w:val="0"/>
              <w:keepLines w:val="0"/>
              <w:rPr>
                <w:lang w:eastAsia="zh-CN"/>
              </w:rPr>
            </w:pPr>
          </w:p>
          <w:p w14:paraId="52483287" w14:textId="77777777" w:rsidR="0033170F" w:rsidRPr="00506640" w:rsidRDefault="0033170F" w:rsidP="003A5803">
            <w:pPr>
              <w:pStyle w:val="TAL"/>
              <w:keepNext w:val="0"/>
              <w:keepLines w:val="0"/>
              <w:rPr>
                <w:lang w:eastAsia="zh-CN"/>
              </w:rPr>
            </w:pPr>
            <w:proofErr w:type="spellStart"/>
            <w:r w:rsidRPr="00506640">
              <w:rPr>
                <w:lang w:eastAsia="zh-CN"/>
              </w:rPr>
              <w:t>DLThptperUETarget</w:t>
            </w:r>
            <w:proofErr w:type="spellEnd"/>
            <w:r w:rsidRPr="00506640">
              <w:rPr>
                <w:lang w:eastAsia="zh-CN"/>
              </w:rPr>
              <w:t xml:space="preserve"> is an </w:t>
            </w:r>
            <w:proofErr w:type="spellStart"/>
            <w:r w:rsidRPr="00506640">
              <w:rPr>
                <w:lang w:eastAsia="zh-CN"/>
              </w:rPr>
              <w:t>ExpectationTarget</w:t>
            </w:r>
            <w:proofErr w:type="spellEnd"/>
            <w:r w:rsidRPr="00506640">
              <w:rPr>
                <w:lang w:eastAsia="zh-CN"/>
              </w:rPr>
              <w:t xml:space="preserve"> including attributes: </w:t>
            </w:r>
            <w:proofErr w:type="spellStart"/>
            <w:r w:rsidRPr="00506640">
              <w:rPr>
                <w:lang w:eastAsia="zh-CN"/>
              </w:rPr>
              <w:t>targetName</w:t>
            </w:r>
            <w:proofErr w:type="spellEnd"/>
            <w:r w:rsidRPr="00506640">
              <w:rPr>
                <w:lang w:eastAsia="zh-CN"/>
              </w:rPr>
              <w:t xml:space="preserve">, </w:t>
            </w:r>
            <w:proofErr w:type="spellStart"/>
            <w:r w:rsidRPr="00506640">
              <w:rPr>
                <w:lang w:eastAsia="zh-CN"/>
              </w:rPr>
              <w:t>targetCondition</w:t>
            </w:r>
            <w:proofErr w:type="spellEnd"/>
            <w:r w:rsidRPr="00506640">
              <w:rPr>
                <w:lang w:eastAsia="zh-CN"/>
              </w:rPr>
              <w:t xml:space="preserve"> and </w:t>
            </w:r>
            <w:proofErr w:type="spellStart"/>
            <w:r w:rsidRPr="00506640">
              <w:rPr>
                <w:lang w:eastAsia="zh-CN"/>
              </w:rPr>
              <w:t>targetValueRange</w:t>
            </w:r>
            <w:proofErr w:type="spellEnd"/>
            <w:r w:rsidRPr="00506640">
              <w:rPr>
                <w:lang w:eastAsia="zh-CN"/>
              </w:rPr>
              <w:t>:</w:t>
            </w:r>
          </w:p>
          <w:p w14:paraId="36C73751"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targetName</w:t>
            </w:r>
            <w:proofErr w:type="spellEnd"/>
            <w:r w:rsidRPr="00506640">
              <w:rPr>
                <w:lang w:eastAsia="zh-CN"/>
              </w:rPr>
              <w:t>: "</w:t>
            </w:r>
            <w:proofErr w:type="spellStart"/>
            <w:r w:rsidRPr="00506640">
              <w:rPr>
                <w:lang w:eastAsia="zh-CN"/>
              </w:rPr>
              <w:t>DLThptperUE</w:t>
            </w:r>
            <w:proofErr w:type="spellEnd"/>
            <w:r w:rsidRPr="00506640">
              <w:rPr>
                <w:lang w:eastAsia="zh-CN"/>
              </w:rPr>
              <w:t>"</w:t>
            </w:r>
          </w:p>
          <w:p w14:paraId="13A1E2D7"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targetCondition</w:t>
            </w:r>
            <w:proofErr w:type="spellEnd"/>
            <w:r w:rsidRPr="00506640">
              <w:rPr>
                <w:lang w:eastAsia="zh-CN"/>
              </w:rPr>
              <w:t>: "</w:t>
            </w:r>
            <w:r w:rsidRPr="00E305AD">
              <w:rPr>
                <w:lang w:eastAsia="zh-CN"/>
              </w:rPr>
              <w:t>IS_GREATER_THAN</w:t>
            </w:r>
            <w:r w:rsidRPr="00506640">
              <w:rPr>
                <w:lang w:eastAsia="zh-CN"/>
              </w:rPr>
              <w:t>"</w:t>
            </w:r>
          </w:p>
          <w:p w14:paraId="4487FF5D"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targetValueRange</w:t>
            </w:r>
            <w:proofErr w:type="spellEnd"/>
            <w:r w:rsidRPr="00506640">
              <w:rPr>
                <w:lang w:eastAsia="zh-CN"/>
              </w:rPr>
              <w:t xml:space="preserve">: </w:t>
            </w:r>
            <w:r w:rsidRPr="00EE7041">
              <w:rPr>
                <w:lang w:eastAsia="zh-CN"/>
              </w:rPr>
              <w:t xml:space="preserve">Integer. </w:t>
            </w:r>
          </w:p>
        </w:tc>
        <w:tc>
          <w:tcPr>
            <w:tcW w:w="820" w:type="pct"/>
          </w:tcPr>
          <w:p w14:paraId="305C6189" w14:textId="77777777" w:rsidR="0033170F" w:rsidRPr="00506640" w:rsidRDefault="0033170F" w:rsidP="003A5803">
            <w:pPr>
              <w:pStyle w:val="TAL"/>
              <w:keepNext w:val="0"/>
              <w:keepLines w:val="0"/>
              <w:rPr>
                <w:snapToGrid w:val="0"/>
              </w:rPr>
            </w:pPr>
            <w:r w:rsidRPr="00506640">
              <w:rPr>
                <w:snapToGrid w:val="0"/>
              </w:rPr>
              <w:t xml:space="preserve">type: </w:t>
            </w:r>
            <w:proofErr w:type="spellStart"/>
            <w:r w:rsidRPr="00506640">
              <w:rPr>
                <w:snapToGrid w:val="0"/>
              </w:rPr>
              <w:t>ExpectationTarget</w:t>
            </w:r>
            <w:proofErr w:type="spellEnd"/>
          </w:p>
          <w:p w14:paraId="63169AEF" w14:textId="77777777" w:rsidR="0033170F" w:rsidRPr="00506640" w:rsidRDefault="0033170F" w:rsidP="003A5803">
            <w:pPr>
              <w:pStyle w:val="TAL"/>
              <w:keepNext w:val="0"/>
              <w:keepLines w:val="0"/>
              <w:rPr>
                <w:snapToGrid w:val="0"/>
              </w:rPr>
            </w:pPr>
            <w:r w:rsidRPr="00506640">
              <w:rPr>
                <w:snapToGrid w:val="0"/>
              </w:rPr>
              <w:t>multiplicity: 1</w:t>
            </w:r>
          </w:p>
          <w:p w14:paraId="7542BEAE"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1C99FCB8" w14:textId="77777777" w:rsidR="0033170F" w:rsidRPr="00506640" w:rsidRDefault="0033170F" w:rsidP="003A5803">
            <w:pPr>
              <w:pStyle w:val="TAL"/>
              <w:keepNext w:val="0"/>
              <w:keepLines w:val="0"/>
              <w:rPr>
                <w:snapToGrid w:val="0"/>
              </w:rPr>
            </w:pPr>
            <w:proofErr w:type="spellStart"/>
            <w:r w:rsidRPr="00506640">
              <w:rPr>
                <w:snapToGrid w:val="0"/>
              </w:rPr>
              <w:t>isUnique</w:t>
            </w:r>
            <w:proofErr w:type="spellEnd"/>
            <w:r w:rsidRPr="00506640">
              <w:rPr>
                <w:snapToGrid w:val="0"/>
              </w:rPr>
              <w:t>: N/A</w:t>
            </w:r>
          </w:p>
          <w:p w14:paraId="5A80DAB6"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1C5356FB"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0162C63D" w14:textId="77777777" w:rsidTr="003A5803">
        <w:trPr>
          <w:jc w:val="center"/>
        </w:trPr>
        <w:tc>
          <w:tcPr>
            <w:tcW w:w="1188" w:type="pct"/>
            <w:vAlign w:val="center"/>
          </w:tcPr>
          <w:p w14:paraId="61FA7DE9" w14:textId="77777777" w:rsidR="0033170F" w:rsidRPr="00506640" w:rsidRDefault="0033170F" w:rsidP="003A5803">
            <w:pPr>
              <w:pStyle w:val="TAL"/>
              <w:keepNext w:val="0"/>
              <w:keepLines w:val="0"/>
              <w:rPr>
                <w:rFonts w:ascii="Courier New" w:hAnsi="Courier New" w:cs="Courier New"/>
                <w:szCs w:val="18"/>
                <w:lang w:eastAsia="zh-CN"/>
              </w:rPr>
            </w:pPr>
            <w:proofErr w:type="spellStart"/>
            <w:r w:rsidRPr="00BC077A">
              <w:t>Edge</w:t>
            </w:r>
            <w:r w:rsidRPr="00506640">
              <w:t>ServiceSupport</w:t>
            </w:r>
            <w:proofErr w:type="spellEnd"/>
            <w:r w:rsidRPr="00506640">
              <w:t xml:space="preserve"> Expectatio</w:t>
            </w:r>
            <w:r>
              <w:t xml:space="preserve">n. </w:t>
            </w:r>
            <w:proofErr w:type="spellStart"/>
            <w:r>
              <w:rPr>
                <w:rFonts w:ascii="Courier New" w:hAnsi="Courier New" w:cs="Courier New"/>
                <w:szCs w:val="18"/>
                <w:lang w:eastAsia="zh-CN"/>
              </w:rPr>
              <w:t>u</w:t>
            </w:r>
            <w:r w:rsidRPr="00506640">
              <w:rPr>
                <w:rFonts w:ascii="Courier New" w:hAnsi="Courier New" w:cs="Courier New"/>
                <w:szCs w:val="18"/>
                <w:lang w:eastAsia="zh-CN"/>
              </w:rPr>
              <w:t>lThptPerUETarget</w:t>
            </w:r>
            <w:proofErr w:type="spellEnd"/>
          </w:p>
        </w:tc>
        <w:tc>
          <w:tcPr>
            <w:tcW w:w="2992" w:type="pct"/>
          </w:tcPr>
          <w:p w14:paraId="61BD3AF8" w14:textId="77777777" w:rsidR="0033170F" w:rsidRPr="00506640" w:rsidRDefault="0033170F" w:rsidP="003A5803">
            <w:pPr>
              <w:pStyle w:val="TAL"/>
              <w:keepNext w:val="0"/>
              <w:keepLines w:val="0"/>
              <w:rPr>
                <w:lang w:eastAsia="zh-CN"/>
              </w:rPr>
            </w:pPr>
            <w:r w:rsidRPr="00506640">
              <w:rPr>
                <w:lang w:eastAsia="zh-CN"/>
              </w:rPr>
              <w:t xml:space="preserve">It describes the UL throughput target by the per UE for the </w:t>
            </w:r>
            <w:r>
              <w:rPr>
                <w:lang w:eastAsia="zh-CN"/>
              </w:rPr>
              <w:t xml:space="preserve">edge </w:t>
            </w:r>
            <w:r w:rsidRPr="00506640">
              <w:rPr>
                <w:lang w:eastAsia="zh-CN"/>
              </w:rPr>
              <w:t>service Supporting that the intent expectation is applied.</w:t>
            </w:r>
            <w:r w:rsidRPr="00EE7041">
              <w:rPr>
                <w:lang w:eastAsia="zh-CN"/>
              </w:rPr>
              <w:t xml:space="preserve"> For details see </w:t>
            </w:r>
            <w:proofErr w:type="spellStart"/>
            <w:r w:rsidRPr="00EE7041">
              <w:rPr>
                <w:lang w:eastAsia="zh-CN"/>
              </w:rPr>
              <w:t>ulThptPerUE</w:t>
            </w:r>
            <w:proofErr w:type="spellEnd"/>
            <w:r w:rsidRPr="00EE7041">
              <w:rPr>
                <w:lang w:eastAsia="zh-CN"/>
              </w:rPr>
              <w:t xml:space="preserve"> defined in clause 6.3.1 of TS 28.541 [5]</w:t>
            </w:r>
            <w:r>
              <w:rPr>
                <w:lang w:eastAsia="zh-CN"/>
              </w:rPr>
              <w:t>.</w:t>
            </w:r>
          </w:p>
          <w:p w14:paraId="338C2871" w14:textId="77777777" w:rsidR="0033170F" w:rsidRPr="00506640" w:rsidRDefault="0033170F" w:rsidP="003A5803">
            <w:pPr>
              <w:pStyle w:val="TAL"/>
              <w:keepNext w:val="0"/>
              <w:keepLines w:val="0"/>
              <w:rPr>
                <w:lang w:eastAsia="zh-CN"/>
              </w:rPr>
            </w:pPr>
          </w:p>
          <w:p w14:paraId="22F8438E" w14:textId="77777777" w:rsidR="0033170F" w:rsidRPr="00506640" w:rsidRDefault="0033170F" w:rsidP="003A5803">
            <w:pPr>
              <w:pStyle w:val="TAL"/>
              <w:keepNext w:val="0"/>
              <w:keepLines w:val="0"/>
              <w:rPr>
                <w:lang w:eastAsia="zh-CN"/>
              </w:rPr>
            </w:pPr>
            <w:proofErr w:type="spellStart"/>
            <w:r w:rsidRPr="00506640">
              <w:rPr>
                <w:lang w:eastAsia="zh-CN"/>
              </w:rPr>
              <w:t>ULThptperUETarget</w:t>
            </w:r>
            <w:proofErr w:type="spellEnd"/>
            <w:r w:rsidRPr="00506640">
              <w:rPr>
                <w:lang w:eastAsia="zh-CN"/>
              </w:rPr>
              <w:t xml:space="preserve"> is an </w:t>
            </w:r>
            <w:proofErr w:type="spellStart"/>
            <w:r w:rsidRPr="00506640">
              <w:rPr>
                <w:lang w:eastAsia="zh-CN"/>
              </w:rPr>
              <w:t>ExpectationTarget</w:t>
            </w:r>
            <w:proofErr w:type="spellEnd"/>
            <w:r w:rsidRPr="00506640">
              <w:rPr>
                <w:lang w:eastAsia="zh-CN"/>
              </w:rPr>
              <w:t xml:space="preserve"> including attributes: </w:t>
            </w:r>
            <w:proofErr w:type="spellStart"/>
            <w:r w:rsidRPr="00506640">
              <w:rPr>
                <w:lang w:eastAsia="zh-CN"/>
              </w:rPr>
              <w:t>targetName</w:t>
            </w:r>
            <w:proofErr w:type="spellEnd"/>
            <w:r w:rsidRPr="00506640">
              <w:rPr>
                <w:lang w:eastAsia="zh-CN"/>
              </w:rPr>
              <w:t xml:space="preserve">, </w:t>
            </w:r>
            <w:proofErr w:type="spellStart"/>
            <w:r w:rsidRPr="00506640">
              <w:rPr>
                <w:lang w:eastAsia="zh-CN"/>
              </w:rPr>
              <w:t>targetCondition</w:t>
            </w:r>
            <w:proofErr w:type="spellEnd"/>
            <w:r w:rsidRPr="00506640">
              <w:rPr>
                <w:lang w:eastAsia="zh-CN"/>
              </w:rPr>
              <w:t xml:space="preserve"> and </w:t>
            </w:r>
            <w:proofErr w:type="spellStart"/>
            <w:r w:rsidRPr="00506640">
              <w:rPr>
                <w:lang w:eastAsia="zh-CN"/>
              </w:rPr>
              <w:t>targetValueRange</w:t>
            </w:r>
            <w:proofErr w:type="spellEnd"/>
            <w:r w:rsidRPr="00506640">
              <w:rPr>
                <w:lang w:eastAsia="zh-CN"/>
              </w:rPr>
              <w:t>.</w:t>
            </w:r>
          </w:p>
          <w:p w14:paraId="29446386" w14:textId="77777777" w:rsidR="0033170F" w:rsidRPr="00506640" w:rsidRDefault="0033170F" w:rsidP="003A5803">
            <w:pPr>
              <w:pStyle w:val="TAL"/>
              <w:keepNext w:val="0"/>
              <w:keepLines w:val="0"/>
              <w:rPr>
                <w:lang w:eastAsia="zh-CN"/>
              </w:rPr>
            </w:pPr>
          </w:p>
          <w:p w14:paraId="3FAAC35A"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targetName</w:t>
            </w:r>
            <w:proofErr w:type="spellEnd"/>
            <w:r w:rsidRPr="00506640">
              <w:rPr>
                <w:lang w:eastAsia="zh-CN"/>
              </w:rPr>
              <w:t>: "</w:t>
            </w:r>
            <w:proofErr w:type="spellStart"/>
            <w:r>
              <w:rPr>
                <w:lang w:eastAsia="zh-CN"/>
              </w:rPr>
              <w:t>u</w:t>
            </w:r>
            <w:r w:rsidRPr="00506640">
              <w:rPr>
                <w:lang w:eastAsia="zh-CN"/>
              </w:rPr>
              <w:t>lThptperUE</w:t>
            </w:r>
            <w:proofErr w:type="spellEnd"/>
            <w:r w:rsidRPr="00506640">
              <w:rPr>
                <w:lang w:eastAsia="zh-CN"/>
              </w:rPr>
              <w:t>"</w:t>
            </w:r>
          </w:p>
          <w:p w14:paraId="15152BF7"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targetCondition</w:t>
            </w:r>
            <w:proofErr w:type="spellEnd"/>
            <w:r w:rsidRPr="00506640">
              <w:rPr>
                <w:lang w:eastAsia="zh-CN"/>
              </w:rPr>
              <w:t>: "</w:t>
            </w:r>
            <w:r w:rsidRPr="00E305AD">
              <w:rPr>
                <w:lang w:eastAsia="zh-CN"/>
              </w:rPr>
              <w:t>IS_GREATER_THAN</w:t>
            </w:r>
            <w:r w:rsidRPr="00506640">
              <w:rPr>
                <w:lang w:eastAsia="zh-CN"/>
              </w:rPr>
              <w:t>"</w:t>
            </w:r>
          </w:p>
          <w:p w14:paraId="68445528"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targetValueRange</w:t>
            </w:r>
            <w:proofErr w:type="spellEnd"/>
            <w:r w:rsidRPr="00506640">
              <w:rPr>
                <w:lang w:eastAsia="zh-CN"/>
              </w:rPr>
              <w:t xml:space="preserve">: </w:t>
            </w:r>
            <w:r>
              <w:t xml:space="preserve"> </w:t>
            </w:r>
            <w:r w:rsidRPr="00EE7041">
              <w:rPr>
                <w:lang w:eastAsia="zh-CN"/>
              </w:rPr>
              <w:t>Integer</w:t>
            </w:r>
            <w:r>
              <w:rPr>
                <w:lang w:eastAsia="zh-CN"/>
              </w:rPr>
              <w:t>.</w:t>
            </w:r>
          </w:p>
        </w:tc>
        <w:tc>
          <w:tcPr>
            <w:tcW w:w="820" w:type="pct"/>
          </w:tcPr>
          <w:p w14:paraId="2083C2BD" w14:textId="77777777" w:rsidR="0033170F" w:rsidRPr="00506640" w:rsidRDefault="0033170F" w:rsidP="003A5803">
            <w:pPr>
              <w:pStyle w:val="TAL"/>
              <w:keepNext w:val="0"/>
              <w:keepLines w:val="0"/>
              <w:rPr>
                <w:snapToGrid w:val="0"/>
              </w:rPr>
            </w:pPr>
            <w:r w:rsidRPr="00506640">
              <w:rPr>
                <w:snapToGrid w:val="0"/>
              </w:rPr>
              <w:t xml:space="preserve">type: </w:t>
            </w:r>
            <w:proofErr w:type="spellStart"/>
            <w:r w:rsidRPr="00506640">
              <w:rPr>
                <w:snapToGrid w:val="0"/>
              </w:rPr>
              <w:t>ExpectationTarget</w:t>
            </w:r>
            <w:proofErr w:type="spellEnd"/>
          </w:p>
          <w:p w14:paraId="79D29304" w14:textId="77777777" w:rsidR="0033170F" w:rsidRPr="00506640" w:rsidRDefault="0033170F" w:rsidP="003A5803">
            <w:pPr>
              <w:pStyle w:val="TAL"/>
              <w:keepNext w:val="0"/>
              <w:keepLines w:val="0"/>
              <w:rPr>
                <w:snapToGrid w:val="0"/>
              </w:rPr>
            </w:pPr>
            <w:r w:rsidRPr="00506640">
              <w:rPr>
                <w:snapToGrid w:val="0"/>
              </w:rPr>
              <w:t>multiplicity: 1</w:t>
            </w:r>
          </w:p>
          <w:p w14:paraId="1E5EEFCD"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3B223BF4" w14:textId="77777777" w:rsidR="0033170F" w:rsidRPr="00506640" w:rsidRDefault="0033170F" w:rsidP="003A5803">
            <w:pPr>
              <w:pStyle w:val="TAL"/>
              <w:keepNext w:val="0"/>
              <w:keepLines w:val="0"/>
              <w:rPr>
                <w:snapToGrid w:val="0"/>
              </w:rPr>
            </w:pPr>
            <w:proofErr w:type="spellStart"/>
            <w:r w:rsidRPr="00506640">
              <w:rPr>
                <w:snapToGrid w:val="0"/>
              </w:rPr>
              <w:t>isUnique</w:t>
            </w:r>
            <w:proofErr w:type="spellEnd"/>
            <w:r w:rsidRPr="00506640">
              <w:rPr>
                <w:snapToGrid w:val="0"/>
              </w:rPr>
              <w:t>: N/A</w:t>
            </w:r>
          </w:p>
          <w:p w14:paraId="2B62C720"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077DD50B"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26A5343C" w14:textId="77777777" w:rsidTr="003A5803">
        <w:trPr>
          <w:jc w:val="center"/>
        </w:trPr>
        <w:tc>
          <w:tcPr>
            <w:tcW w:w="1188" w:type="pct"/>
            <w:vAlign w:val="center"/>
          </w:tcPr>
          <w:p w14:paraId="455BD153" w14:textId="77777777" w:rsidR="0033170F" w:rsidRPr="00506640" w:rsidRDefault="0033170F" w:rsidP="003A5803">
            <w:pPr>
              <w:pStyle w:val="TAL"/>
              <w:keepNext w:val="0"/>
              <w:keepLines w:val="0"/>
              <w:rPr>
                <w:rFonts w:ascii="Courier New" w:hAnsi="Courier New" w:cs="Courier New"/>
                <w:szCs w:val="18"/>
                <w:lang w:eastAsia="zh-CN"/>
              </w:rPr>
            </w:pPr>
            <w:proofErr w:type="spellStart"/>
            <w:r w:rsidRPr="00BC077A">
              <w:t>Edge</w:t>
            </w:r>
            <w:r w:rsidRPr="00506640">
              <w:t>ServiceSupport</w:t>
            </w:r>
            <w:proofErr w:type="spellEnd"/>
            <w:r w:rsidRPr="00506640">
              <w:t xml:space="preserve"> Expectatio</w:t>
            </w:r>
            <w:r>
              <w:t xml:space="preserve">n. </w:t>
            </w:r>
            <w:proofErr w:type="spellStart"/>
            <w:r w:rsidRPr="00506640">
              <w:rPr>
                <w:rFonts w:ascii="Courier New" w:hAnsi="Courier New" w:cs="Courier New"/>
                <w:szCs w:val="18"/>
                <w:lang w:eastAsia="zh-CN"/>
              </w:rPr>
              <w:t>dLLatencyTarget</w:t>
            </w:r>
            <w:proofErr w:type="spellEnd"/>
          </w:p>
        </w:tc>
        <w:tc>
          <w:tcPr>
            <w:tcW w:w="2992" w:type="pct"/>
          </w:tcPr>
          <w:p w14:paraId="6E7A3BB6" w14:textId="77777777" w:rsidR="0033170F" w:rsidRPr="00506640" w:rsidRDefault="0033170F" w:rsidP="003A5803">
            <w:pPr>
              <w:pStyle w:val="TAL"/>
              <w:keepNext w:val="0"/>
              <w:keepLines w:val="0"/>
              <w:rPr>
                <w:lang w:eastAsia="zh-CN"/>
              </w:rPr>
            </w:pPr>
            <w:r w:rsidRPr="00506640">
              <w:rPr>
                <w:lang w:eastAsia="zh-CN"/>
              </w:rPr>
              <w:t xml:space="preserve">It describes the DL latency target for the </w:t>
            </w:r>
            <w:r>
              <w:rPr>
                <w:lang w:eastAsia="zh-CN"/>
              </w:rPr>
              <w:t xml:space="preserve">edge </w:t>
            </w:r>
            <w:r w:rsidRPr="00506640">
              <w:rPr>
                <w:lang w:eastAsia="zh-CN"/>
              </w:rPr>
              <w:t>service Supporting that the intent expectation is applied.</w:t>
            </w:r>
          </w:p>
          <w:p w14:paraId="6251A343" w14:textId="77777777" w:rsidR="0033170F" w:rsidRPr="00506640" w:rsidRDefault="0033170F" w:rsidP="003A5803">
            <w:pPr>
              <w:pStyle w:val="TAL"/>
              <w:keepNext w:val="0"/>
              <w:keepLines w:val="0"/>
              <w:rPr>
                <w:lang w:eastAsia="zh-CN"/>
              </w:rPr>
            </w:pPr>
          </w:p>
          <w:p w14:paraId="70F11BC7" w14:textId="77777777" w:rsidR="0033170F" w:rsidRPr="00506640" w:rsidRDefault="0033170F" w:rsidP="003A5803">
            <w:pPr>
              <w:pStyle w:val="TAL"/>
              <w:keepNext w:val="0"/>
              <w:keepLines w:val="0"/>
              <w:rPr>
                <w:lang w:eastAsia="zh-CN"/>
              </w:rPr>
            </w:pPr>
            <w:proofErr w:type="spellStart"/>
            <w:r w:rsidRPr="00506640">
              <w:rPr>
                <w:lang w:eastAsia="zh-CN"/>
              </w:rPr>
              <w:t>DLLatencyTarget</w:t>
            </w:r>
            <w:proofErr w:type="spellEnd"/>
            <w:r w:rsidRPr="00506640">
              <w:rPr>
                <w:lang w:eastAsia="zh-CN"/>
              </w:rPr>
              <w:t xml:space="preserve"> is an </w:t>
            </w:r>
            <w:proofErr w:type="spellStart"/>
            <w:r w:rsidRPr="00506640">
              <w:rPr>
                <w:lang w:eastAsia="zh-CN"/>
              </w:rPr>
              <w:t>ExpectationTarget</w:t>
            </w:r>
            <w:proofErr w:type="spellEnd"/>
            <w:r w:rsidRPr="00506640">
              <w:rPr>
                <w:lang w:eastAsia="zh-CN"/>
              </w:rPr>
              <w:t xml:space="preserve"> including attributes: </w:t>
            </w:r>
            <w:proofErr w:type="spellStart"/>
            <w:r w:rsidRPr="00506640">
              <w:rPr>
                <w:lang w:eastAsia="zh-CN"/>
              </w:rPr>
              <w:t>targetName</w:t>
            </w:r>
            <w:proofErr w:type="spellEnd"/>
            <w:r w:rsidRPr="00506640">
              <w:rPr>
                <w:lang w:eastAsia="zh-CN"/>
              </w:rPr>
              <w:t xml:space="preserve">, </w:t>
            </w:r>
            <w:proofErr w:type="spellStart"/>
            <w:r w:rsidRPr="00506640">
              <w:rPr>
                <w:lang w:eastAsia="zh-CN"/>
              </w:rPr>
              <w:t>targetCondition</w:t>
            </w:r>
            <w:proofErr w:type="spellEnd"/>
            <w:r w:rsidRPr="00506640">
              <w:rPr>
                <w:lang w:eastAsia="zh-CN"/>
              </w:rPr>
              <w:t xml:space="preserve"> and </w:t>
            </w:r>
            <w:proofErr w:type="spellStart"/>
            <w:r w:rsidRPr="00506640">
              <w:rPr>
                <w:lang w:eastAsia="zh-CN"/>
              </w:rPr>
              <w:t>targetValueRange</w:t>
            </w:r>
            <w:proofErr w:type="spellEnd"/>
            <w:r w:rsidRPr="00506640">
              <w:rPr>
                <w:lang w:eastAsia="zh-CN"/>
              </w:rPr>
              <w:t>.</w:t>
            </w:r>
            <w:r w:rsidRPr="00EE7041">
              <w:rPr>
                <w:lang w:eastAsia="zh-CN"/>
              </w:rPr>
              <w:t xml:space="preserve"> For details see attribute </w:t>
            </w:r>
            <w:proofErr w:type="spellStart"/>
            <w:r w:rsidRPr="00EE7041">
              <w:rPr>
                <w:lang w:eastAsia="zh-CN"/>
              </w:rPr>
              <w:t>dlLatency</w:t>
            </w:r>
            <w:proofErr w:type="spellEnd"/>
            <w:r w:rsidRPr="00EE7041">
              <w:rPr>
                <w:lang w:eastAsia="zh-CN"/>
              </w:rPr>
              <w:t xml:space="preserve"> defined in clause 6.3.1 of TS 28.541 [5].</w:t>
            </w:r>
          </w:p>
          <w:p w14:paraId="6CC38459" w14:textId="77777777" w:rsidR="0033170F" w:rsidRPr="00506640" w:rsidRDefault="0033170F" w:rsidP="003A5803">
            <w:pPr>
              <w:pStyle w:val="TAL"/>
              <w:keepNext w:val="0"/>
              <w:keepLines w:val="0"/>
              <w:rPr>
                <w:lang w:eastAsia="zh-CN"/>
              </w:rPr>
            </w:pPr>
          </w:p>
          <w:p w14:paraId="23B92945"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targetName</w:t>
            </w:r>
            <w:proofErr w:type="spellEnd"/>
            <w:r w:rsidRPr="00506640">
              <w:rPr>
                <w:lang w:eastAsia="zh-CN"/>
              </w:rPr>
              <w:t>: "</w:t>
            </w:r>
            <w:proofErr w:type="spellStart"/>
            <w:r>
              <w:rPr>
                <w:lang w:eastAsia="zh-CN"/>
              </w:rPr>
              <w:t>d</w:t>
            </w:r>
            <w:r w:rsidRPr="008B3F02">
              <w:rPr>
                <w:lang w:eastAsia="zh-CN"/>
              </w:rPr>
              <w:t>LLatency</w:t>
            </w:r>
            <w:proofErr w:type="spellEnd"/>
            <w:r w:rsidRPr="00506640">
              <w:rPr>
                <w:lang w:eastAsia="zh-CN"/>
              </w:rPr>
              <w:t>"</w:t>
            </w:r>
          </w:p>
          <w:p w14:paraId="1170F4F1"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targetCondition</w:t>
            </w:r>
            <w:proofErr w:type="spellEnd"/>
            <w:r w:rsidRPr="00506640">
              <w:rPr>
                <w:lang w:eastAsia="zh-CN"/>
              </w:rPr>
              <w:t>: "</w:t>
            </w:r>
            <w:r w:rsidRPr="00E305AD">
              <w:rPr>
                <w:lang w:eastAsia="zh-CN"/>
              </w:rPr>
              <w:t>IS_LESS_THAN</w:t>
            </w:r>
            <w:r w:rsidRPr="00506640">
              <w:rPr>
                <w:lang w:eastAsia="zh-CN"/>
              </w:rPr>
              <w:t>"</w:t>
            </w:r>
          </w:p>
          <w:p w14:paraId="35716FDC"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targetValueRange</w:t>
            </w:r>
            <w:proofErr w:type="spellEnd"/>
            <w:r w:rsidRPr="00506640">
              <w:rPr>
                <w:lang w:eastAsia="zh-CN"/>
              </w:rPr>
              <w:t xml:space="preserve">: </w:t>
            </w:r>
            <w:r>
              <w:t xml:space="preserve"> </w:t>
            </w:r>
            <w:r w:rsidRPr="00EE7041">
              <w:rPr>
                <w:lang w:eastAsia="zh-CN"/>
              </w:rPr>
              <w:t>Integer</w:t>
            </w:r>
            <w:r>
              <w:rPr>
                <w:lang w:eastAsia="zh-CN"/>
              </w:rPr>
              <w:t>.</w:t>
            </w:r>
          </w:p>
        </w:tc>
        <w:tc>
          <w:tcPr>
            <w:tcW w:w="820" w:type="pct"/>
          </w:tcPr>
          <w:p w14:paraId="5BDD0823" w14:textId="77777777" w:rsidR="0033170F" w:rsidRPr="00506640" w:rsidRDefault="0033170F" w:rsidP="003A5803">
            <w:pPr>
              <w:pStyle w:val="TAL"/>
              <w:keepNext w:val="0"/>
              <w:keepLines w:val="0"/>
              <w:rPr>
                <w:snapToGrid w:val="0"/>
              </w:rPr>
            </w:pPr>
            <w:r w:rsidRPr="00506640">
              <w:rPr>
                <w:snapToGrid w:val="0"/>
              </w:rPr>
              <w:t xml:space="preserve">type: </w:t>
            </w:r>
            <w:proofErr w:type="spellStart"/>
            <w:r w:rsidRPr="00506640">
              <w:rPr>
                <w:snapToGrid w:val="0"/>
              </w:rPr>
              <w:t>ExpectationTarget</w:t>
            </w:r>
            <w:proofErr w:type="spellEnd"/>
          </w:p>
          <w:p w14:paraId="498E0FEA" w14:textId="77777777" w:rsidR="0033170F" w:rsidRPr="00506640" w:rsidRDefault="0033170F" w:rsidP="003A5803">
            <w:pPr>
              <w:pStyle w:val="TAL"/>
              <w:keepNext w:val="0"/>
              <w:keepLines w:val="0"/>
              <w:rPr>
                <w:snapToGrid w:val="0"/>
              </w:rPr>
            </w:pPr>
            <w:r w:rsidRPr="00506640">
              <w:rPr>
                <w:snapToGrid w:val="0"/>
              </w:rPr>
              <w:t>multiplicity: 1</w:t>
            </w:r>
          </w:p>
          <w:p w14:paraId="6A055EBE"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6B109DF3" w14:textId="77777777" w:rsidR="0033170F" w:rsidRPr="00506640" w:rsidRDefault="0033170F" w:rsidP="003A5803">
            <w:pPr>
              <w:pStyle w:val="TAL"/>
              <w:keepNext w:val="0"/>
              <w:keepLines w:val="0"/>
              <w:rPr>
                <w:snapToGrid w:val="0"/>
              </w:rPr>
            </w:pPr>
            <w:proofErr w:type="spellStart"/>
            <w:r w:rsidRPr="00506640">
              <w:rPr>
                <w:snapToGrid w:val="0"/>
              </w:rPr>
              <w:t>isUnique</w:t>
            </w:r>
            <w:proofErr w:type="spellEnd"/>
            <w:r w:rsidRPr="00506640">
              <w:rPr>
                <w:snapToGrid w:val="0"/>
              </w:rPr>
              <w:t>: N/A</w:t>
            </w:r>
          </w:p>
          <w:p w14:paraId="778867F0"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47085B59"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1CA4B823" w14:textId="77777777" w:rsidTr="003A5803">
        <w:trPr>
          <w:jc w:val="center"/>
        </w:trPr>
        <w:tc>
          <w:tcPr>
            <w:tcW w:w="1188" w:type="pct"/>
            <w:vAlign w:val="center"/>
          </w:tcPr>
          <w:p w14:paraId="2AD19F8A" w14:textId="77777777" w:rsidR="0033170F" w:rsidRPr="00506640" w:rsidRDefault="0033170F" w:rsidP="003A5803">
            <w:pPr>
              <w:pStyle w:val="TAL"/>
              <w:rPr>
                <w:rFonts w:ascii="Courier New" w:hAnsi="Courier New" w:cs="Courier New"/>
                <w:szCs w:val="18"/>
                <w:lang w:eastAsia="zh-CN"/>
              </w:rPr>
            </w:pPr>
            <w:proofErr w:type="spellStart"/>
            <w:r w:rsidRPr="00BC077A">
              <w:lastRenderedPageBreak/>
              <w:t>Edge</w:t>
            </w:r>
            <w:r w:rsidRPr="00506640">
              <w:t>ServiceSupport</w:t>
            </w:r>
            <w:proofErr w:type="spellEnd"/>
            <w:r w:rsidRPr="00506640">
              <w:t xml:space="preserve"> Expectatio</w:t>
            </w:r>
            <w:r>
              <w:t xml:space="preserve">n. </w:t>
            </w:r>
            <w:proofErr w:type="spellStart"/>
            <w:r w:rsidRPr="00506640">
              <w:rPr>
                <w:rFonts w:ascii="Courier New" w:hAnsi="Courier New" w:cs="Courier New"/>
                <w:szCs w:val="18"/>
                <w:lang w:eastAsia="zh-CN"/>
              </w:rPr>
              <w:t>uLLatencyTarget</w:t>
            </w:r>
            <w:proofErr w:type="spellEnd"/>
          </w:p>
        </w:tc>
        <w:tc>
          <w:tcPr>
            <w:tcW w:w="2992" w:type="pct"/>
          </w:tcPr>
          <w:p w14:paraId="46E23E62" w14:textId="77777777" w:rsidR="0033170F" w:rsidRPr="00506640" w:rsidRDefault="0033170F" w:rsidP="003A5803">
            <w:pPr>
              <w:pStyle w:val="TAL"/>
              <w:rPr>
                <w:lang w:eastAsia="zh-CN"/>
              </w:rPr>
            </w:pPr>
            <w:r w:rsidRPr="00506640">
              <w:rPr>
                <w:lang w:eastAsia="zh-CN"/>
              </w:rPr>
              <w:t xml:space="preserve">It describes the UL latency target for the </w:t>
            </w:r>
            <w:r>
              <w:rPr>
                <w:lang w:eastAsia="zh-CN"/>
              </w:rPr>
              <w:t xml:space="preserve">edge </w:t>
            </w:r>
            <w:r w:rsidRPr="00506640">
              <w:rPr>
                <w:lang w:eastAsia="zh-CN"/>
              </w:rPr>
              <w:t>service Supporting that the intent expectation is applied.</w:t>
            </w:r>
            <w:r w:rsidRPr="00EE7041">
              <w:rPr>
                <w:lang w:eastAsia="zh-CN"/>
              </w:rPr>
              <w:t xml:space="preserve"> For details see attribute </w:t>
            </w:r>
            <w:proofErr w:type="spellStart"/>
            <w:r w:rsidRPr="00EE7041">
              <w:rPr>
                <w:lang w:eastAsia="zh-CN"/>
              </w:rPr>
              <w:t>ulLatency</w:t>
            </w:r>
            <w:proofErr w:type="spellEnd"/>
            <w:r w:rsidRPr="00EE7041">
              <w:rPr>
                <w:lang w:eastAsia="zh-CN"/>
              </w:rPr>
              <w:t xml:space="preserve"> defined in clause 6.3.1 of TS 28.541 [5].</w:t>
            </w:r>
          </w:p>
          <w:p w14:paraId="708019DA" w14:textId="77777777" w:rsidR="0033170F" w:rsidRPr="00506640" w:rsidRDefault="0033170F" w:rsidP="003A5803">
            <w:pPr>
              <w:pStyle w:val="TAL"/>
              <w:rPr>
                <w:lang w:eastAsia="zh-CN"/>
              </w:rPr>
            </w:pPr>
          </w:p>
          <w:p w14:paraId="7D6CC1BE" w14:textId="77777777" w:rsidR="0033170F" w:rsidRPr="00506640" w:rsidRDefault="0033170F" w:rsidP="003A5803">
            <w:pPr>
              <w:pStyle w:val="TAL"/>
              <w:rPr>
                <w:lang w:eastAsia="zh-CN"/>
              </w:rPr>
            </w:pPr>
            <w:proofErr w:type="spellStart"/>
            <w:r>
              <w:rPr>
                <w:lang w:eastAsia="zh-CN"/>
              </w:rPr>
              <w:t>uLLatency</w:t>
            </w:r>
            <w:r w:rsidRPr="00506640">
              <w:rPr>
                <w:lang w:eastAsia="zh-CN"/>
              </w:rPr>
              <w:t>Target</w:t>
            </w:r>
            <w:proofErr w:type="spellEnd"/>
            <w:r w:rsidRPr="00506640">
              <w:rPr>
                <w:lang w:eastAsia="zh-CN"/>
              </w:rPr>
              <w:t xml:space="preserve"> is an </w:t>
            </w:r>
            <w:proofErr w:type="spellStart"/>
            <w:r w:rsidRPr="00506640">
              <w:rPr>
                <w:lang w:eastAsia="zh-CN"/>
              </w:rPr>
              <w:t>ExpectationTarget</w:t>
            </w:r>
            <w:proofErr w:type="spellEnd"/>
            <w:r w:rsidRPr="00506640">
              <w:rPr>
                <w:lang w:eastAsia="zh-CN"/>
              </w:rPr>
              <w:t xml:space="preserve"> including attributes: </w:t>
            </w:r>
            <w:proofErr w:type="spellStart"/>
            <w:r w:rsidRPr="00506640">
              <w:rPr>
                <w:lang w:eastAsia="zh-CN"/>
              </w:rPr>
              <w:t>targetName</w:t>
            </w:r>
            <w:proofErr w:type="spellEnd"/>
            <w:r w:rsidRPr="00506640">
              <w:rPr>
                <w:lang w:eastAsia="zh-CN"/>
              </w:rPr>
              <w:t xml:space="preserve">, </w:t>
            </w:r>
            <w:proofErr w:type="spellStart"/>
            <w:r w:rsidRPr="00506640">
              <w:rPr>
                <w:lang w:eastAsia="zh-CN"/>
              </w:rPr>
              <w:t>targetCondition</w:t>
            </w:r>
            <w:proofErr w:type="spellEnd"/>
            <w:r w:rsidRPr="00506640">
              <w:rPr>
                <w:lang w:eastAsia="zh-CN"/>
              </w:rPr>
              <w:t xml:space="preserve"> and </w:t>
            </w:r>
            <w:proofErr w:type="spellStart"/>
            <w:r w:rsidRPr="00506640">
              <w:rPr>
                <w:lang w:eastAsia="zh-CN"/>
              </w:rPr>
              <w:t>targetValueRange</w:t>
            </w:r>
            <w:proofErr w:type="spellEnd"/>
            <w:r w:rsidRPr="00506640">
              <w:rPr>
                <w:lang w:eastAsia="zh-CN"/>
              </w:rPr>
              <w:t>.</w:t>
            </w:r>
          </w:p>
          <w:p w14:paraId="50519879" w14:textId="77777777" w:rsidR="0033170F" w:rsidRPr="00506640" w:rsidRDefault="0033170F" w:rsidP="003A5803">
            <w:pPr>
              <w:pStyle w:val="TAL"/>
              <w:rPr>
                <w:lang w:eastAsia="zh-CN"/>
              </w:rPr>
            </w:pPr>
          </w:p>
          <w:p w14:paraId="65533CEF" w14:textId="77777777" w:rsidR="0033170F" w:rsidRPr="00506640" w:rsidRDefault="0033170F" w:rsidP="003A5803">
            <w:pPr>
              <w:pStyle w:val="TAL"/>
              <w:ind w:left="611" w:hanging="284"/>
              <w:rPr>
                <w:lang w:eastAsia="zh-CN"/>
              </w:rPr>
            </w:pPr>
            <w:r w:rsidRPr="00506640">
              <w:rPr>
                <w:lang w:eastAsia="zh-CN"/>
              </w:rPr>
              <w:t>-</w:t>
            </w:r>
            <w:r w:rsidRPr="00506640">
              <w:rPr>
                <w:lang w:eastAsia="zh-CN"/>
              </w:rPr>
              <w:tab/>
            </w:r>
            <w:proofErr w:type="spellStart"/>
            <w:r w:rsidRPr="00506640">
              <w:rPr>
                <w:lang w:eastAsia="zh-CN"/>
              </w:rPr>
              <w:t>targetName</w:t>
            </w:r>
            <w:proofErr w:type="spellEnd"/>
            <w:r w:rsidRPr="00506640">
              <w:rPr>
                <w:lang w:eastAsia="zh-CN"/>
              </w:rPr>
              <w:t>: "</w:t>
            </w:r>
            <w:proofErr w:type="spellStart"/>
            <w:r>
              <w:rPr>
                <w:lang w:eastAsia="zh-CN"/>
              </w:rPr>
              <w:t>uLLatency</w:t>
            </w:r>
            <w:proofErr w:type="spellEnd"/>
            <w:r w:rsidRPr="00506640">
              <w:rPr>
                <w:lang w:eastAsia="zh-CN"/>
              </w:rPr>
              <w:t>"</w:t>
            </w:r>
          </w:p>
          <w:p w14:paraId="45559B01" w14:textId="77777777" w:rsidR="0033170F" w:rsidRPr="00506640" w:rsidRDefault="0033170F" w:rsidP="003A5803">
            <w:pPr>
              <w:pStyle w:val="TAL"/>
              <w:ind w:left="611" w:hanging="284"/>
              <w:rPr>
                <w:lang w:eastAsia="zh-CN"/>
              </w:rPr>
            </w:pPr>
            <w:r w:rsidRPr="00506640">
              <w:rPr>
                <w:lang w:eastAsia="zh-CN"/>
              </w:rPr>
              <w:t>-</w:t>
            </w:r>
            <w:r w:rsidRPr="00506640">
              <w:rPr>
                <w:lang w:eastAsia="zh-CN"/>
              </w:rPr>
              <w:tab/>
            </w:r>
            <w:proofErr w:type="spellStart"/>
            <w:r w:rsidRPr="00506640">
              <w:rPr>
                <w:lang w:eastAsia="zh-CN"/>
              </w:rPr>
              <w:t>targetCondition</w:t>
            </w:r>
            <w:proofErr w:type="spellEnd"/>
            <w:r w:rsidRPr="00506640">
              <w:rPr>
                <w:lang w:eastAsia="zh-CN"/>
              </w:rPr>
              <w:t>: "</w:t>
            </w:r>
            <w:r w:rsidRPr="00E305AD">
              <w:rPr>
                <w:lang w:eastAsia="zh-CN"/>
              </w:rPr>
              <w:t>IS_LESS_THAN</w:t>
            </w:r>
            <w:r w:rsidRPr="00506640">
              <w:rPr>
                <w:lang w:eastAsia="zh-CN"/>
              </w:rPr>
              <w:t>"</w:t>
            </w:r>
          </w:p>
          <w:p w14:paraId="00284AB6" w14:textId="77777777" w:rsidR="0033170F" w:rsidRPr="00506640" w:rsidRDefault="0033170F" w:rsidP="003A5803">
            <w:pPr>
              <w:pStyle w:val="TAL"/>
              <w:ind w:left="611" w:hanging="284"/>
              <w:rPr>
                <w:lang w:eastAsia="zh-CN"/>
              </w:rPr>
            </w:pPr>
            <w:r w:rsidRPr="00506640">
              <w:rPr>
                <w:lang w:eastAsia="zh-CN"/>
              </w:rPr>
              <w:t>-</w:t>
            </w:r>
            <w:r w:rsidRPr="00506640">
              <w:rPr>
                <w:lang w:eastAsia="zh-CN"/>
              </w:rPr>
              <w:tab/>
            </w:r>
            <w:proofErr w:type="spellStart"/>
            <w:r w:rsidRPr="00506640">
              <w:rPr>
                <w:lang w:eastAsia="zh-CN"/>
              </w:rPr>
              <w:t>targetValueRange</w:t>
            </w:r>
            <w:proofErr w:type="spellEnd"/>
            <w:r w:rsidRPr="00506640">
              <w:rPr>
                <w:lang w:eastAsia="zh-CN"/>
              </w:rPr>
              <w:t xml:space="preserve">: </w:t>
            </w:r>
            <w:r>
              <w:t xml:space="preserve"> </w:t>
            </w:r>
            <w:r w:rsidRPr="00EE7041">
              <w:rPr>
                <w:lang w:eastAsia="zh-CN"/>
              </w:rPr>
              <w:t>Integer</w:t>
            </w:r>
            <w:r>
              <w:rPr>
                <w:lang w:eastAsia="zh-CN"/>
              </w:rPr>
              <w:t>.</w:t>
            </w:r>
          </w:p>
        </w:tc>
        <w:tc>
          <w:tcPr>
            <w:tcW w:w="820" w:type="pct"/>
          </w:tcPr>
          <w:p w14:paraId="24C6D753" w14:textId="77777777" w:rsidR="0033170F" w:rsidRPr="00506640" w:rsidRDefault="0033170F" w:rsidP="003A5803">
            <w:pPr>
              <w:pStyle w:val="TAL"/>
              <w:rPr>
                <w:snapToGrid w:val="0"/>
              </w:rPr>
            </w:pPr>
            <w:r w:rsidRPr="00506640">
              <w:rPr>
                <w:snapToGrid w:val="0"/>
              </w:rPr>
              <w:t xml:space="preserve">type: </w:t>
            </w:r>
            <w:proofErr w:type="spellStart"/>
            <w:r w:rsidRPr="00506640">
              <w:rPr>
                <w:snapToGrid w:val="0"/>
              </w:rPr>
              <w:t>ExpectationTarget</w:t>
            </w:r>
            <w:proofErr w:type="spellEnd"/>
          </w:p>
          <w:p w14:paraId="7B3F4F43" w14:textId="77777777" w:rsidR="0033170F" w:rsidRPr="00506640" w:rsidRDefault="0033170F" w:rsidP="003A5803">
            <w:pPr>
              <w:pStyle w:val="TAL"/>
              <w:rPr>
                <w:snapToGrid w:val="0"/>
              </w:rPr>
            </w:pPr>
            <w:r w:rsidRPr="00506640">
              <w:rPr>
                <w:snapToGrid w:val="0"/>
              </w:rPr>
              <w:t>multiplicity: 1</w:t>
            </w:r>
          </w:p>
          <w:p w14:paraId="46D0A9D6" w14:textId="77777777" w:rsidR="0033170F" w:rsidRPr="00506640" w:rsidRDefault="0033170F" w:rsidP="003A5803">
            <w:pPr>
              <w:pStyle w:val="TAL"/>
              <w:rPr>
                <w:snapToGrid w:val="0"/>
              </w:rPr>
            </w:pPr>
            <w:proofErr w:type="spellStart"/>
            <w:r w:rsidRPr="00506640">
              <w:rPr>
                <w:snapToGrid w:val="0"/>
              </w:rPr>
              <w:t>isOrdered</w:t>
            </w:r>
            <w:proofErr w:type="spellEnd"/>
            <w:r w:rsidRPr="00506640">
              <w:rPr>
                <w:snapToGrid w:val="0"/>
              </w:rPr>
              <w:t>: N/A</w:t>
            </w:r>
          </w:p>
          <w:p w14:paraId="4E10512E" w14:textId="77777777" w:rsidR="0033170F" w:rsidRPr="00506640" w:rsidRDefault="0033170F" w:rsidP="003A5803">
            <w:pPr>
              <w:pStyle w:val="TAL"/>
              <w:rPr>
                <w:snapToGrid w:val="0"/>
              </w:rPr>
            </w:pPr>
            <w:proofErr w:type="spellStart"/>
            <w:r w:rsidRPr="00506640">
              <w:rPr>
                <w:snapToGrid w:val="0"/>
              </w:rPr>
              <w:t>isUnique</w:t>
            </w:r>
            <w:proofErr w:type="spellEnd"/>
            <w:r w:rsidRPr="00506640">
              <w:rPr>
                <w:snapToGrid w:val="0"/>
              </w:rPr>
              <w:t>: N/A</w:t>
            </w:r>
          </w:p>
          <w:p w14:paraId="630734C4" w14:textId="77777777" w:rsidR="0033170F" w:rsidRPr="00506640" w:rsidRDefault="0033170F" w:rsidP="003A5803">
            <w:pPr>
              <w:pStyle w:val="TAL"/>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268021FD" w14:textId="77777777" w:rsidR="0033170F" w:rsidRPr="00506640" w:rsidRDefault="0033170F" w:rsidP="003A5803">
            <w:pPr>
              <w:pStyle w:val="TAL"/>
              <w:rPr>
                <w:snapToGrid w:val="0"/>
              </w:rPr>
            </w:pPr>
            <w:proofErr w:type="spellStart"/>
            <w:r w:rsidRPr="00506640">
              <w:rPr>
                <w:snapToGrid w:val="0"/>
              </w:rPr>
              <w:t>isNullable</w:t>
            </w:r>
            <w:proofErr w:type="spellEnd"/>
            <w:r w:rsidRPr="00506640">
              <w:rPr>
                <w:snapToGrid w:val="0"/>
              </w:rPr>
              <w:t>: True</w:t>
            </w:r>
          </w:p>
        </w:tc>
      </w:tr>
      <w:tr w:rsidR="0033170F" w:rsidRPr="00506640" w14:paraId="680CBC07" w14:textId="77777777" w:rsidTr="003A5803">
        <w:trPr>
          <w:jc w:val="center"/>
        </w:trPr>
        <w:tc>
          <w:tcPr>
            <w:tcW w:w="1188" w:type="pct"/>
            <w:vAlign w:val="center"/>
          </w:tcPr>
          <w:p w14:paraId="7638C64B" w14:textId="77777777" w:rsidR="0033170F" w:rsidRPr="00506640" w:rsidRDefault="0033170F" w:rsidP="003A5803">
            <w:pPr>
              <w:pStyle w:val="TAL"/>
              <w:keepNext w:val="0"/>
              <w:keepLines w:val="0"/>
              <w:rPr>
                <w:rFonts w:ascii="Courier New" w:hAnsi="Courier New" w:cs="Courier New"/>
                <w:szCs w:val="18"/>
                <w:lang w:eastAsia="zh-CN"/>
              </w:rPr>
            </w:pPr>
            <w:proofErr w:type="spellStart"/>
            <w:r w:rsidRPr="00BC077A">
              <w:t>Edge</w:t>
            </w:r>
            <w:r w:rsidRPr="00506640">
              <w:t>ServiceSupport</w:t>
            </w:r>
            <w:proofErr w:type="spellEnd"/>
            <w:r w:rsidRPr="00506640">
              <w:t xml:space="preserve"> Expectatio</w:t>
            </w:r>
            <w:r>
              <w:t xml:space="preserve">n. </w:t>
            </w:r>
            <w:proofErr w:type="spellStart"/>
            <w:r w:rsidRPr="00506640">
              <w:rPr>
                <w:rFonts w:ascii="Courier New" w:hAnsi="Courier New" w:cs="Courier New"/>
                <w:szCs w:val="18"/>
                <w:lang w:eastAsia="zh-CN"/>
              </w:rPr>
              <w:t>maxNumberofUEsTarget</w:t>
            </w:r>
            <w:proofErr w:type="spellEnd"/>
          </w:p>
        </w:tc>
        <w:tc>
          <w:tcPr>
            <w:tcW w:w="2992" w:type="pct"/>
          </w:tcPr>
          <w:p w14:paraId="7B1C1232" w14:textId="77777777" w:rsidR="0033170F" w:rsidRPr="00506640" w:rsidRDefault="0033170F" w:rsidP="003A5803">
            <w:pPr>
              <w:pStyle w:val="TAL"/>
              <w:keepNext w:val="0"/>
              <w:keepLines w:val="0"/>
              <w:rPr>
                <w:lang w:eastAsia="zh-CN"/>
              </w:rPr>
            </w:pPr>
            <w:r w:rsidRPr="00506640">
              <w:rPr>
                <w:lang w:eastAsia="zh-CN"/>
              </w:rPr>
              <w:t xml:space="preserve">It describes the </w:t>
            </w:r>
            <w:proofErr w:type="spellStart"/>
            <w:r w:rsidRPr="00EE7041">
              <w:rPr>
                <w:lang w:eastAsia="zh-CN"/>
              </w:rPr>
              <w:t>the</w:t>
            </w:r>
            <w:proofErr w:type="spellEnd"/>
            <w:r w:rsidRPr="00EE7041">
              <w:rPr>
                <w:lang w:eastAsia="zh-CN"/>
              </w:rPr>
              <w:t xml:space="preserve"> </w:t>
            </w:r>
            <w:r w:rsidRPr="00506640">
              <w:rPr>
                <w:lang w:eastAsia="zh-CN"/>
              </w:rPr>
              <w:t xml:space="preserve">number of UEs for </w:t>
            </w:r>
            <w:r>
              <w:rPr>
                <w:lang w:eastAsia="zh-CN"/>
              </w:rPr>
              <w:t xml:space="preserve">edge </w:t>
            </w:r>
            <w:r w:rsidRPr="00506640">
              <w:rPr>
                <w:lang w:eastAsia="zh-CN"/>
              </w:rPr>
              <w:t>service supporting that the intent expectation is applied.</w:t>
            </w:r>
            <w:r w:rsidRPr="00EE7041">
              <w:rPr>
                <w:lang w:eastAsia="zh-CN"/>
              </w:rPr>
              <w:t xml:space="preserve"> For details see attribute </w:t>
            </w:r>
            <w:proofErr w:type="spellStart"/>
            <w:r w:rsidRPr="00EE7041">
              <w:rPr>
                <w:lang w:eastAsia="zh-CN"/>
              </w:rPr>
              <w:t>maxNumberofUE</w:t>
            </w:r>
            <w:proofErr w:type="spellEnd"/>
            <w:r w:rsidRPr="00EE7041">
              <w:rPr>
                <w:lang w:eastAsia="zh-CN"/>
              </w:rPr>
              <w:t xml:space="preserve"> defined in clause 6.3.1 of </w:t>
            </w:r>
            <w:proofErr w:type="spellStart"/>
            <w:r w:rsidRPr="00EE7041">
              <w:rPr>
                <w:lang w:eastAsia="zh-CN"/>
              </w:rPr>
              <w:t>of</w:t>
            </w:r>
            <w:proofErr w:type="spellEnd"/>
            <w:r w:rsidRPr="00EE7041">
              <w:rPr>
                <w:lang w:eastAsia="zh-CN"/>
              </w:rPr>
              <w:t xml:space="preserve"> TS 28.541 [5]</w:t>
            </w:r>
            <w:r>
              <w:rPr>
                <w:lang w:eastAsia="zh-CN"/>
              </w:rPr>
              <w:t>.</w:t>
            </w:r>
          </w:p>
          <w:p w14:paraId="7EF2F82E" w14:textId="77777777" w:rsidR="0033170F" w:rsidRPr="00506640" w:rsidRDefault="0033170F" w:rsidP="003A5803">
            <w:pPr>
              <w:pStyle w:val="TAL"/>
              <w:keepNext w:val="0"/>
              <w:keepLines w:val="0"/>
              <w:rPr>
                <w:lang w:eastAsia="zh-CN"/>
              </w:rPr>
            </w:pPr>
          </w:p>
          <w:p w14:paraId="4A27EBD4" w14:textId="77777777" w:rsidR="0033170F" w:rsidRPr="00506640" w:rsidRDefault="0033170F" w:rsidP="003A5803">
            <w:pPr>
              <w:pStyle w:val="TAL"/>
              <w:keepNext w:val="0"/>
              <w:keepLines w:val="0"/>
              <w:rPr>
                <w:lang w:eastAsia="zh-CN"/>
              </w:rPr>
            </w:pPr>
            <w:proofErr w:type="spellStart"/>
            <w:r w:rsidRPr="00506640">
              <w:rPr>
                <w:lang w:eastAsia="zh-CN"/>
              </w:rPr>
              <w:t>maxNumberofUEsContext</w:t>
            </w:r>
            <w:proofErr w:type="spellEnd"/>
            <w:r w:rsidRPr="00506640">
              <w:rPr>
                <w:lang w:eastAsia="zh-CN"/>
              </w:rPr>
              <w:t xml:space="preserve"> is an </w:t>
            </w:r>
            <w:proofErr w:type="spellStart"/>
            <w:r w:rsidRPr="00506640">
              <w:rPr>
                <w:lang w:eastAsia="zh-CN"/>
              </w:rPr>
              <w:t>ExpectationTarget</w:t>
            </w:r>
            <w:proofErr w:type="spellEnd"/>
            <w:r w:rsidRPr="00506640">
              <w:rPr>
                <w:lang w:eastAsia="zh-CN"/>
              </w:rPr>
              <w:t xml:space="preserve"> including attributes: </w:t>
            </w:r>
            <w:proofErr w:type="spellStart"/>
            <w:r w:rsidRPr="00506640">
              <w:rPr>
                <w:lang w:eastAsia="zh-CN"/>
              </w:rPr>
              <w:t>targetName</w:t>
            </w:r>
            <w:proofErr w:type="spellEnd"/>
            <w:r w:rsidRPr="00506640">
              <w:rPr>
                <w:lang w:eastAsia="zh-CN"/>
              </w:rPr>
              <w:t xml:space="preserve">, </w:t>
            </w:r>
            <w:proofErr w:type="spellStart"/>
            <w:r w:rsidRPr="00506640">
              <w:rPr>
                <w:lang w:eastAsia="zh-CN"/>
              </w:rPr>
              <w:t>targetCondition</w:t>
            </w:r>
            <w:proofErr w:type="spellEnd"/>
            <w:r w:rsidRPr="00506640">
              <w:rPr>
                <w:lang w:eastAsia="zh-CN"/>
              </w:rPr>
              <w:t xml:space="preserve"> and </w:t>
            </w:r>
            <w:proofErr w:type="spellStart"/>
            <w:r w:rsidRPr="00506640">
              <w:rPr>
                <w:lang w:eastAsia="zh-CN"/>
              </w:rPr>
              <w:t>targetValueRange</w:t>
            </w:r>
            <w:proofErr w:type="spellEnd"/>
            <w:r w:rsidRPr="00506640">
              <w:rPr>
                <w:lang w:eastAsia="zh-CN"/>
              </w:rPr>
              <w:t>.</w:t>
            </w:r>
          </w:p>
          <w:p w14:paraId="788F0C3D" w14:textId="77777777" w:rsidR="0033170F" w:rsidRPr="00506640" w:rsidRDefault="0033170F" w:rsidP="003A5803">
            <w:pPr>
              <w:pStyle w:val="TAL"/>
              <w:keepNext w:val="0"/>
              <w:keepLines w:val="0"/>
              <w:rPr>
                <w:lang w:eastAsia="zh-CN"/>
              </w:rPr>
            </w:pPr>
          </w:p>
          <w:p w14:paraId="22D57367" w14:textId="77777777" w:rsidR="0033170F" w:rsidRPr="00506640" w:rsidRDefault="0033170F" w:rsidP="003A5803">
            <w:pPr>
              <w:pStyle w:val="TAL"/>
              <w:keepNext w:val="0"/>
              <w:keepLines w:val="0"/>
              <w:rPr>
                <w:lang w:eastAsia="zh-CN"/>
              </w:rPr>
            </w:pPr>
            <w:r w:rsidRPr="00506640">
              <w:rPr>
                <w:lang w:eastAsia="zh-CN"/>
              </w:rPr>
              <w:t>Following are the allowed values:</w:t>
            </w:r>
          </w:p>
          <w:p w14:paraId="71B8F7FA"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w:t>
            </w:r>
            <w:r w:rsidRPr="006B4F82">
              <w:rPr>
                <w:lang w:eastAsia="zh-CN"/>
              </w:rPr>
              <w:t>Name</w:t>
            </w:r>
            <w:proofErr w:type="spellEnd"/>
            <w:r w:rsidRPr="00506640">
              <w:rPr>
                <w:lang w:eastAsia="zh-CN"/>
              </w:rPr>
              <w:t>: "</w:t>
            </w:r>
            <w:proofErr w:type="spellStart"/>
            <w:r w:rsidRPr="00506640">
              <w:rPr>
                <w:lang w:eastAsia="zh-CN"/>
              </w:rPr>
              <w:t>maxNumberofUEs</w:t>
            </w:r>
            <w:proofErr w:type="spellEnd"/>
            <w:r w:rsidRPr="00506640">
              <w:rPr>
                <w:lang w:eastAsia="zh-CN"/>
              </w:rPr>
              <w:t>"</w:t>
            </w:r>
          </w:p>
          <w:p w14:paraId="600E2F8C"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targetCondition</w:t>
            </w:r>
            <w:proofErr w:type="spellEnd"/>
            <w:r w:rsidRPr="00506640">
              <w:rPr>
                <w:lang w:eastAsia="zh-CN"/>
              </w:rPr>
              <w:t>: "</w:t>
            </w:r>
            <w:r>
              <w:t xml:space="preserve"> </w:t>
            </w:r>
            <w:r w:rsidRPr="00E305AD">
              <w:rPr>
                <w:lang w:eastAsia="zh-CN"/>
              </w:rPr>
              <w:t>IS_LESS_THAN</w:t>
            </w:r>
            <w:r w:rsidRPr="00506640">
              <w:rPr>
                <w:lang w:eastAsia="zh-CN"/>
              </w:rPr>
              <w:t>"</w:t>
            </w:r>
          </w:p>
          <w:p w14:paraId="1B430646" w14:textId="77777777" w:rsidR="0033170F" w:rsidRPr="00506640" w:rsidDel="00631A38"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targetValueRange</w:t>
            </w:r>
            <w:proofErr w:type="spellEnd"/>
            <w:r w:rsidRPr="00506640">
              <w:rPr>
                <w:lang w:eastAsia="zh-CN"/>
              </w:rPr>
              <w:t xml:space="preserve">: </w:t>
            </w:r>
            <w:r>
              <w:t xml:space="preserve"> </w:t>
            </w:r>
            <w:r w:rsidRPr="00EE7041">
              <w:rPr>
                <w:lang w:eastAsia="zh-CN"/>
              </w:rPr>
              <w:t>Integer</w:t>
            </w:r>
            <w:r>
              <w:rPr>
                <w:lang w:eastAsia="zh-CN"/>
              </w:rPr>
              <w:t>.</w:t>
            </w:r>
          </w:p>
        </w:tc>
        <w:tc>
          <w:tcPr>
            <w:tcW w:w="820" w:type="pct"/>
          </w:tcPr>
          <w:p w14:paraId="75545AEE" w14:textId="77777777" w:rsidR="0033170F" w:rsidRPr="00506640" w:rsidRDefault="0033170F" w:rsidP="003A5803">
            <w:pPr>
              <w:pStyle w:val="TAL"/>
              <w:keepNext w:val="0"/>
              <w:keepLines w:val="0"/>
              <w:rPr>
                <w:snapToGrid w:val="0"/>
              </w:rPr>
            </w:pPr>
            <w:r w:rsidRPr="00506640">
              <w:rPr>
                <w:snapToGrid w:val="0"/>
              </w:rPr>
              <w:t xml:space="preserve">type: </w:t>
            </w:r>
            <w:proofErr w:type="spellStart"/>
            <w:r w:rsidRPr="00506640">
              <w:rPr>
                <w:snapToGrid w:val="0"/>
              </w:rPr>
              <w:t>ExpectationTarget</w:t>
            </w:r>
            <w:proofErr w:type="spellEnd"/>
          </w:p>
          <w:p w14:paraId="403162CF" w14:textId="77777777" w:rsidR="0033170F" w:rsidRPr="00506640" w:rsidRDefault="0033170F" w:rsidP="003A5803">
            <w:pPr>
              <w:pStyle w:val="TAL"/>
              <w:keepNext w:val="0"/>
              <w:keepLines w:val="0"/>
              <w:rPr>
                <w:snapToGrid w:val="0"/>
              </w:rPr>
            </w:pPr>
            <w:r w:rsidRPr="00506640">
              <w:rPr>
                <w:snapToGrid w:val="0"/>
              </w:rPr>
              <w:t>multiplicity: 1</w:t>
            </w:r>
          </w:p>
          <w:p w14:paraId="41A86CE6"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75669B41" w14:textId="77777777" w:rsidR="0033170F" w:rsidRPr="00506640" w:rsidRDefault="0033170F" w:rsidP="003A5803">
            <w:pPr>
              <w:pStyle w:val="TAL"/>
              <w:keepNext w:val="0"/>
              <w:keepLines w:val="0"/>
              <w:rPr>
                <w:snapToGrid w:val="0"/>
              </w:rPr>
            </w:pPr>
            <w:proofErr w:type="spellStart"/>
            <w:r w:rsidRPr="00506640">
              <w:rPr>
                <w:snapToGrid w:val="0"/>
              </w:rPr>
              <w:t>isUnique</w:t>
            </w:r>
            <w:proofErr w:type="spellEnd"/>
            <w:r w:rsidRPr="00506640">
              <w:rPr>
                <w:snapToGrid w:val="0"/>
              </w:rPr>
              <w:t>: N/A</w:t>
            </w:r>
          </w:p>
          <w:p w14:paraId="7C5EF56F"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61FAA805"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440E078B" w14:textId="77777777" w:rsidTr="003A5803">
        <w:trPr>
          <w:jc w:val="center"/>
        </w:trPr>
        <w:tc>
          <w:tcPr>
            <w:tcW w:w="1188" w:type="pct"/>
            <w:vAlign w:val="center"/>
          </w:tcPr>
          <w:p w14:paraId="4B964E2E" w14:textId="77777777" w:rsidR="0033170F" w:rsidRPr="00506640" w:rsidRDefault="0033170F" w:rsidP="003A5803">
            <w:pPr>
              <w:pStyle w:val="TAL"/>
              <w:keepNext w:val="0"/>
              <w:keepLines w:val="0"/>
              <w:rPr>
                <w:rFonts w:ascii="Courier New" w:hAnsi="Courier New" w:cs="Courier New"/>
                <w:szCs w:val="18"/>
                <w:lang w:eastAsia="zh-CN"/>
              </w:rPr>
            </w:pPr>
            <w:proofErr w:type="spellStart"/>
            <w:r w:rsidRPr="00BC077A">
              <w:t>Edge</w:t>
            </w:r>
            <w:r w:rsidRPr="00506640">
              <w:t>ServiceSupport</w:t>
            </w:r>
            <w:proofErr w:type="spellEnd"/>
            <w:r w:rsidRPr="00506640">
              <w:t xml:space="preserve"> Expectatio</w:t>
            </w:r>
            <w:r>
              <w:t xml:space="preserve">n. </w:t>
            </w:r>
            <w:proofErr w:type="spellStart"/>
            <w:r w:rsidRPr="00506640">
              <w:rPr>
                <w:rFonts w:ascii="Courier New" w:hAnsi="Courier New" w:cs="Courier New"/>
                <w:szCs w:val="18"/>
                <w:lang w:eastAsia="zh-CN"/>
              </w:rPr>
              <w:t>activityFactorTarget</w:t>
            </w:r>
            <w:proofErr w:type="spellEnd"/>
          </w:p>
        </w:tc>
        <w:tc>
          <w:tcPr>
            <w:tcW w:w="2992" w:type="pct"/>
          </w:tcPr>
          <w:p w14:paraId="60421B4B" w14:textId="77777777" w:rsidR="0033170F" w:rsidRPr="00506640" w:rsidRDefault="0033170F" w:rsidP="003A5803">
            <w:pPr>
              <w:pStyle w:val="TAL"/>
              <w:keepNext w:val="0"/>
              <w:keepLines w:val="0"/>
              <w:rPr>
                <w:lang w:eastAsia="zh-CN"/>
              </w:rPr>
            </w:pPr>
            <w:r w:rsidRPr="00506640">
              <w:rPr>
                <w:lang w:eastAsia="zh-CN"/>
              </w:rPr>
              <w:t>It describes the percentage value of the amount of simultaneous active UEs to the total number of UEs where active means the UEs are exchanging data with the network for service supporting that the intent expectation is applied.</w:t>
            </w:r>
            <w:r w:rsidRPr="00EE7041">
              <w:rPr>
                <w:lang w:eastAsia="zh-CN"/>
              </w:rPr>
              <w:t xml:space="preserve"> For details see </w:t>
            </w:r>
            <w:proofErr w:type="spellStart"/>
            <w:r w:rsidRPr="00EE7041">
              <w:rPr>
                <w:lang w:eastAsia="zh-CN"/>
              </w:rPr>
              <w:t>activityFactor</w:t>
            </w:r>
            <w:proofErr w:type="spellEnd"/>
            <w:r w:rsidRPr="00EE7041">
              <w:rPr>
                <w:lang w:eastAsia="zh-CN"/>
              </w:rPr>
              <w:t xml:space="preserve"> in clause 6.3.1 in TS 28.541 [5.]</w:t>
            </w:r>
          </w:p>
          <w:p w14:paraId="631DEB41" w14:textId="77777777" w:rsidR="0033170F" w:rsidRPr="00506640" w:rsidRDefault="0033170F" w:rsidP="003A5803">
            <w:pPr>
              <w:pStyle w:val="TAL"/>
              <w:keepNext w:val="0"/>
              <w:keepLines w:val="0"/>
              <w:rPr>
                <w:lang w:eastAsia="zh-CN"/>
              </w:rPr>
            </w:pPr>
          </w:p>
          <w:p w14:paraId="0DD702BE" w14:textId="77777777" w:rsidR="0033170F" w:rsidRPr="00506640" w:rsidRDefault="0033170F" w:rsidP="003A5803">
            <w:pPr>
              <w:pStyle w:val="TAL"/>
              <w:keepNext w:val="0"/>
              <w:keepLines w:val="0"/>
              <w:rPr>
                <w:lang w:eastAsia="zh-CN"/>
              </w:rPr>
            </w:pPr>
            <w:proofErr w:type="spellStart"/>
            <w:r w:rsidRPr="00506640">
              <w:rPr>
                <w:lang w:eastAsia="zh-CN"/>
              </w:rPr>
              <w:t>activityFactor</w:t>
            </w:r>
            <w:r w:rsidRPr="002F3C22">
              <w:rPr>
                <w:lang w:eastAsia="zh-CN"/>
              </w:rPr>
              <w:t>Target</w:t>
            </w:r>
            <w:proofErr w:type="spellEnd"/>
            <w:r w:rsidRPr="00506640">
              <w:rPr>
                <w:lang w:eastAsia="zh-CN"/>
              </w:rPr>
              <w:t xml:space="preserve"> is an </w:t>
            </w:r>
            <w:proofErr w:type="spellStart"/>
            <w:r w:rsidRPr="00506640">
              <w:rPr>
                <w:lang w:eastAsia="zh-CN"/>
              </w:rPr>
              <w:t>ExpectationTarget</w:t>
            </w:r>
            <w:proofErr w:type="spellEnd"/>
            <w:r w:rsidRPr="00506640">
              <w:rPr>
                <w:lang w:eastAsia="zh-CN"/>
              </w:rPr>
              <w:t xml:space="preserve"> including attributes: </w:t>
            </w:r>
            <w:proofErr w:type="spellStart"/>
            <w:r w:rsidRPr="00506640">
              <w:rPr>
                <w:lang w:eastAsia="zh-CN"/>
              </w:rPr>
              <w:t>targetName</w:t>
            </w:r>
            <w:proofErr w:type="spellEnd"/>
            <w:r w:rsidRPr="00506640">
              <w:rPr>
                <w:lang w:eastAsia="zh-CN"/>
              </w:rPr>
              <w:t xml:space="preserve">, </w:t>
            </w:r>
            <w:proofErr w:type="spellStart"/>
            <w:r w:rsidRPr="00506640">
              <w:rPr>
                <w:lang w:eastAsia="zh-CN"/>
              </w:rPr>
              <w:t>targetCondition</w:t>
            </w:r>
            <w:proofErr w:type="spellEnd"/>
            <w:r w:rsidRPr="00506640">
              <w:rPr>
                <w:lang w:eastAsia="zh-CN"/>
              </w:rPr>
              <w:t xml:space="preserve"> and </w:t>
            </w:r>
            <w:proofErr w:type="spellStart"/>
            <w:r w:rsidRPr="00506640">
              <w:rPr>
                <w:lang w:eastAsia="zh-CN"/>
              </w:rPr>
              <w:t>targetValueRange</w:t>
            </w:r>
            <w:proofErr w:type="spellEnd"/>
            <w:r w:rsidRPr="00506640">
              <w:rPr>
                <w:lang w:eastAsia="zh-CN"/>
              </w:rPr>
              <w:t>.</w:t>
            </w:r>
          </w:p>
          <w:p w14:paraId="0C90FC9B" w14:textId="77777777" w:rsidR="0033170F" w:rsidRPr="00506640" w:rsidRDefault="0033170F" w:rsidP="003A5803">
            <w:pPr>
              <w:pStyle w:val="TAL"/>
              <w:keepNext w:val="0"/>
              <w:keepLines w:val="0"/>
              <w:rPr>
                <w:lang w:eastAsia="zh-CN"/>
              </w:rPr>
            </w:pPr>
          </w:p>
          <w:p w14:paraId="31378806" w14:textId="77777777" w:rsidR="0033170F" w:rsidRPr="00506640" w:rsidRDefault="0033170F" w:rsidP="003A5803">
            <w:pPr>
              <w:pStyle w:val="TAL"/>
              <w:keepNext w:val="0"/>
              <w:keepLines w:val="0"/>
              <w:rPr>
                <w:lang w:eastAsia="zh-CN"/>
              </w:rPr>
            </w:pPr>
            <w:r w:rsidRPr="00506640">
              <w:rPr>
                <w:lang w:eastAsia="zh-CN"/>
              </w:rPr>
              <w:t>Following are the allowed values:</w:t>
            </w:r>
          </w:p>
          <w:p w14:paraId="3A6A0D1F"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w:t>
            </w:r>
            <w:r w:rsidRPr="006B4F82">
              <w:rPr>
                <w:lang w:eastAsia="zh-CN"/>
              </w:rPr>
              <w:t>Name</w:t>
            </w:r>
            <w:proofErr w:type="spellEnd"/>
            <w:r w:rsidRPr="00506640">
              <w:rPr>
                <w:lang w:eastAsia="zh-CN"/>
              </w:rPr>
              <w:t xml:space="preserve">: " </w:t>
            </w:r>
            <w:proofErr w:type="spellStart"/>
            <w:r w:rsidRPr="00506640">
              <w:rPr>
                <w:lang w:eastAsia="zh-CN"/>
              </w:rPr>
              <w:t>activityFactor</w:t>
            </w:r>
            <w:proofErr w:type="spellEnd"/>
            <w:r w:rsidRPr="00506640">
              <w:rPr>
                <w:lang w:eastAsia="zh-CN"/>
              </w:rPr>
              <w:t xml:space="preserve"> "</w:t>
            </w:r>
          </w:p>
          <w:p w14:paraId="118627EB"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targetCondition</w:t>
            </w:r>
            <w:proofErr w:type="spellEnd"/>
            <w:r w:rsidRPr="00506640">
              <w:rPr>
                <w:lang w:eastAsia="zh-CN"/>
              </w:rPr>
              <w:t>: "</w:t>
            </w:r>
            <w:r>
              <w:t xml:space="preserve"> </w:t>
            </w:r>
            <w:r w:rsidRPr="00E305AD">
              <w:rPr>
                <w:lang w:eastAsia="zh-CN"/>
              </w:rPr>
              <w:t>IS_EQUAL_TO</w:t>
            </w:r>
            <w:r w:rsidRPr="00506640">
              <w:rPr>
                <w:lang w:eastAsia="zh-CN"/>
              </w:rPr>
              <w:t>"</w:t>
            </w:r>
          </w:p>
          <w:p w14:paraId="62B62B0D" w14:textId="77777777" w:rsidR="0033170F" w:rsidRPr="00506640" w:rsidDel="00631A38"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targetValueRange</w:t>
            </w:r>
            <w:proofErr w:type="spellEnd"/>
            <w:r w:rsidRPr="00506640">
              <w:rPr>
                <w:lang w:eastAsia="zh-CN"/>
              </w:rPr>
              <w:t xml:space="preserve">: </w:t>
            </w:r>
            <w:r>
              <w:t xml:space="preserve"> </w:t>
            </w:r>
            <w:r w:rsidRPr="00EE7041">
              <w:rPr>
                <w:lang w:eastAsia="zh-CN"/>
              </w:rPr>
              <w:t>Integer</w:t>
            </w:r>
          </w:p>
        </w:tc>
        <w:tc>
          <w:tcPr>
            <w:tcW w:w="820" w:type="pct"/>
          </w:tcPr>
          <w:p w14:paraId="019E72E9" w14:textId="77777777" w:rsidR="0033170F" w:rsidRPr="00506640" w:rsidRDefault="0033170F" w:rsidP="003A5803">
            <w:pPr>
              <w:pStyle w:val="TAL"/>
              <w:keepNext w:val="0"/>
              <w:keepLines w:val="0"/>
              <w:rPr>
                <w:lang w:eastAsia="zh-CN"/>
              </w:rPr>
            </w:pPr>
            <w:r w:rsidRPr="00506640">
              <w:rPr>
                <w:lang w:eastAsia="zh-CN"/>
              </w:rPr>
              <w:t xml:space="preserve">type: </w:t>
            </w:r>
            <w:proofErr w:type="spellStart"/>
            <w:r w:rsidRPr="00506640">
              <w:rPr>
                <w:lang w:eastAsia="zh-CN"/>
              </w:rPr>
              <w:t>ExpectationTarget</w:t>
            </w:r>
            <w:proofErr w:type="spellEnd"/>
          </w:p>
          <w:p w14:paraId="36AAF850" w14:textId="77777777" w:rsidR="0033170F" w:rsidRPr="00506640" w:rsidRDefault="0033170F" w:rsidP="003A5803">
            <w:pPr>
              <w:pStyle w:val="TAL"/>
              <w:keepNext w:val="0"/>
              <w:keepLines w:val="0"/>
              <w:rPr>
                <w:lang w:eastAsia="zh-CN"/>
              </w:rPr>
            </w:pPr>
            <w:r w:rsidRPr="00506640">
              <w:rPr>
                <w:lang w:eastAsia="zh-CN"/>
              </w:rPr>
              <w:t>multiplicity: 1</w:t>
            </w:r>
          </w:p>
          <w:p w14:paraId="5804DA39" w14:textId="77777777" w:rsidR="0033170F" w:rsidRPr="00506640" w:rsidRDefault="0033170F" w:rsidP="003A5803">
            <w:pPr>
              <w:pStyle w:val="TAL"/>
              <w:keepNext w:val="0"/>
              <w:keepLines w:val="0"/>
              <w:rPr>
                <w:lang w:eastAsia="zh-CN"/>
              </w:rPr>
            </w:pPr>
            <w:proofErr w:type="spellStart"/>
            <w:r w:rsidRPr="00506640">
              <w:rPr>
                <w:lang w:eastAsia="zh-CN"/>
              </w:rPr>
              <w:t>isOrdered</w:t>
            </w:r>
            <w:proofErr w:type="spellEnd"/>
            <w:r w:rsidRPr="00506640">
              <w:rPr>
                <w:lang w:eastAsia="zh-CN"/>
              </w:rPr>
              <w:t>: N/A</w:t>
            </w:r>
          </w:p>
          <w:p w14:paraId="4D3494BF" w14:textId="77777777" w:rsidR="0033170F" w:rsidRPr="00506640" w:rsidRDefault="0033170F" w:rsidP="003A5803">
            <w:pPr>
              <w:pStyle w:val="TAL"/>
              <w:keepNext w:val="0"/>
              <w:keepLines w:val="0"/>
              <w:rPr>
                <w:lang w:eastAsia="zh-CN"/>
              </w:rPr>
            </w:pPr>
            <w:proofErr w:type="spellStart"/>
            <w:r w:rsidRPr="00506640">
              <w:rPr>
                <w:lang w:eastAsia="zh-CN"/>
              </w:rPr>
              <w:t>isUnique</w:t>
            </w:r>
            <w:proofErr w:type="spellEnd"/>
            <w:r w:rsidRPr="00506640">
              <w:rPr>
                <w:lang w:eastAsia="zh-CN"/>
              </w:rPr>
              <w:t>: N/A</w:t>
            </w:r>
          </w:p>
          <w:p w14:paraId="753B4DA2" w14:textId="77777777" w:rsidR="0033170F" w:rsidRPr="00506640" w:rsidRDefault="0033170F" w:rsidP="003A5803">
            <w:pPr>
              <w:pStyle w:val="TAL"/>
              <w:keepNext w:val="0"/>
              <w:keepLines w:val="0"/>
              <w:rPr>
                <w:lang w:eastAsia="zh-CN"/>
              </w:rPr>
            </w:pPr>
            <w:proofErr w:type="spellStart"/>
            <w:r w:rsidRPr="00506640">
              <w:rPr>
                <w:lang w:eastAsia="zh-CN"/>
              </w:rPr>
              <w:t>defaultValue</w:t>
            </w:r>
            <w:proofErr w:type="spellEnd"/>
            <w:r w:rsidRPr="00506640">
              <w:rPr>
                <w:lang w:eastAsia="zh-CN"/>
              </w:rPr>
              <w:t xml:space="preserve">: </w:t>
            </w:r>
            <w:r w:rsidRPr="00FF1FCE">
              <w:rPr>
                <w:snapToGrid w:val="0"/>
              </w:rPr>
              <w:t>None</w:t>
            </w:r>
          </w:p>
          <w:p w14:paraId="7F1E2F6B" w14:textId="77777777" w:rsidR="0033170F" w:rsidRPr="00506640" w:rsidRDefault="0033170F" w:rsidP="003A5803">
            <w:pPr>
              <w:pStyle w:val="TAL"/>
              <w:keepNext w:val="0"/>
              <w:keepLines w:val="0"/>
              <w:rPr>
                <w:lang w:eastAsia="zh-CN"/>
              </w:rPr>
            </w:pPr>
            <w:proofErr w:type="spellStart"/>
            <w:r w:rsidRPr="00506640">
              <w:rPr>
                <w:lang w:eastAsia="zh-CN"/>
              </w:rPr>
              <w:t>isNullable</w:t>
            </w:r>
            <w:proofErr w:type="spellEnd"/>
            <w:r w:rsidRPr="00506640">
              <w:rPr>
                <w:lang w:eastAsia="zh-CN"/>
              </w:rPr>
              <w:t>: True</w:t>
            </w:r>
          </w:p>
        </w:tc>
      </w:tr>
      <w:tr w:rsidR="0033170F" w:rsidRPr="00506640" w14:paraId="243C5042" w14:textId="77777777" w:rsidTr="003A5803">
        <w:trPr>
          <w:jc w:val="center"/>
        </w:trPr>
        <w:tc>
          <w:tcPr>
            <w:tcW w:w="1188" w:type="pct"/>
            <w:vAlign w:val="center"/>
          </w:tcPr>
          <w:p w14:paraId="69443A15" w14:textId="77777777" w:rsidR="0033170F" w:rsidRPr="00506640" w:rsidRDefault="0033170F" w:rsidP="003A5803">
            <w:pPr>
              <w:pStyle w:val="TAL"/>
              <w:keepNext w:val="0"/>
              <w:keepLines w:val="0"/>
              <w:rPr>
                <w:rFonts w:ascii="Courier New" w:hAnsi="Courier New" w:cs="Courier New"/>
                <w:szCs w:val="18"/>
                <w:lang w:eastAsia="zh-CN"/>
              </w:rPr>
            </w:pPr>
            <w:proofErr w:type="spellStart"/>
            <w:r w:rsidRPr="00BC077A">
              <w:t>Edge</w:t>
            </w:r>
            <w:r w:rsidRPr="00506640">
              <w:t>ServiceSupport</w:t>
            </w:r>
            <w:proofErr w:type="spellEnd"/>
            <w:r w:rsidRPr="00506640">
              <w:t xml:space="preserve"> Expectatio</w:t>
            </w:r>
            <w:r>
              <w:t xml:space="preserve">n. </w:t>
            </w:r>
            <w:proofErr w:type="spellStart"/>
            <w:r w:rsidRPr="00506640">
              <w:rPr>
                <w:rFonts w:ascii="Courier New" w:hAnsi="Courier New" w:cs="Courier New"/>
                <w:szCs w:val="18"/>
                <w:lang w:eastAsia="zh-CN"/>
              </w:rPr>
              <w:t>uESpeedTarget</w:t>
            </w:r>
            <w:proofErr w:type="spellEnd"/>
          </w:p>
        </w:tc>
        <w:tc>
          <w:tcPr>
            <w:tcW w:w="2992" w:type="pct"/>
          </w:tcPr>
          <w:p w14:paraId="7975289E" w14:textId="77777777" w:rsidR="0033170F" w:rsidRPr="00506640" w:rsidRDefault="0033170F" w:rsidP="003A5803">
            <w:pPr>
              <w:pStyle w:val="TAL"/>
              <w:keepNext w:val="0"/>
              <w:keepLines w:val="0"/>
              <w:rPr>
                <w:lang w:eastAsia="zh-CN"/>
              </w:rPr>
            </w:pPr>
            <w:r w:rsidRPr="00506640">
              <w:rPr>
                <w:lang w:eastAsia="zh-CN"/>
              </w:rPr>
              <w:t>It describes the speed (in km/hour) supported</w:t>
            </w:r>
          </w:p>
          <w:p w14:paraId="1EA4324E" w14:textId="77777777" w:rsidR="0033170F" w:rsidRPr="00506640" w:rsidRDefault="0033170F" w:rsidP="003A5803">
            <w:pPr>
              <w:pStyle w:val="TAL"/>
              <w:keepNext w:val="0"/>
              <w:keepLines w:val="0"/>
              <w:rPr>
                <w:lang w:eastAsia="zh-CN"/>
              </w:rPr>
            </w:pPr>
            <w:r w:rsidRPr="00506640">
              <w:rPr>
                <w:lang w:eastAsia="zh-CN"/>
              </w:rPr>
              <w:t xml:space="preserve">for </w:t>
            </w:r>
            <w:r>
              <w:rPr>
                <w:lang w:eastAsia="zh-CN"/>
              </w:rPr>
              <w:t xml:space="preserve">edge </w:t>
            </w:r>
            <w:r w:rsidRPr="00506640">
              <w:rPr>
                <w:lang w:eastAsia="zh-CN"/>
              </w:rPr>
              <w:t>service supporting that the intent expectation is applied.</w:t>
            </w:r>
            <w:r w:rsidRPr="001E6B29">
              <w:rPr>
                <w:lang w:eastAsia="zh-CN"/>
              </w:rPr>
              <w:t xml:space="preserve"> For details see </w:t>
            </w:r>
            <w:proofErr w:type="spellStart"/>
            <w:r w:rsidRPr="001E6B29">
              <w:rPr>
                <w:lang w:eastAsia="zh-CN"/>
              </w:rPr>
              <w:t>uESpeed</w:t>
            </w:r>
            <w:proofErr w:type="spellEnd"/>
            <w:r w:rsidRPr="001E6B29">
              <w:rPr>
                <w:lang w:eastAsia="zh-CN"/>
              </w:rPr>
              <w:t xml:space="preserve"> in clause 6.3.1 in TS 28.541[5].</w:t>
            </w:r>
          </w:p>
          <w:p w14:paraId="1C2AAC63" w14:textId="77777777" w:rsidR="0033170F" w:rsidRPr="00506640" w:rsidRDefault="0033170F" w:rsidP="003A5803">
            <w:pPr>
              <w:pStyle w:val="TAL"/>
              <w:keepNext w:val="0"/>
              <w:keepLines w:val="0"/>
              <w:rPr>
                <w:lang w:eastAsia="zh-CN"/>
              </w:rPr>
            </w:pPr>
          </w:p>
          <w:p w14:paraId="2C240179" w14:textId="77777777" w:rsidR="0033170F" w:rsidRPr="00506640" w:rsidRDefault="0033170F" w:rsidP="003A5803">
            <w:pPr>
              <w:pStyle w:val="TAL"/>
              <w:keepNext w:val="0"/>
              <w:keepLines w:val="0"/>
              <w:rPr>
                <w:lang w:eastAsia="zh-CN"/>
              </w:rPr>
            </w:pPr>
            <w:proofErr w:type="spellStart"/>
            <w:r w:rsidRPr="00506640">
              <w:rPr>
                <w:lang w:eastAsia="zh-CN"/>
              </w:rPr>
              <w:t>uESpeed</w:t>
            </w:r>
            <w:r w:rsidRPr="002F3C22">
              <w:rPr>
                <w:lang w:eastAsia="zh-CN"/>
              </w:rPr>
              <w:t>Target</w:t>
            </w:r>
            <w:proofErr w:type="spellEnd"/>
            <w:r w:rsidRPr="00506640">
              <w:rPr>
                <w:lang w:eastAsia="zh-CN"/>
              </w:rPr>
              <w:t xml:space="preserve"> is an </w:t>
            </w:r>
            <w:proofErr w:type="spellStart"/>
            <w:r w:rsidRPr="00506640">
              <w:rPr>
                <w:lang w:eastAsia="zh-CN"/>
              </w:rPr>
              <w:t>ExpectationTarget</w:t>
            </w:r>
            <w:proofErr w:type="spellEnd"/>
            <w:r w:rsidRPr="00506640">
              <w:rPr>
                <w:lang w:eastAsia="zh-CN"/>
              </w:rPr>
              <w:t xml:space="preserve"> including attributes: </w:t>
            </w:r>
            <w:proofErr w:type="spellStart"/>
            <w:r w:rsidRPr="00506640">
              <w:rPr>
                <w:lang w:eastAsia="zh-CN"/>
              </w:rPr>
              <w:t>targetName</w:t>
            </w:r>
            <w:proofErr w:type="spellEnd"/>
            <w:r w:rsidRPr="00506640">
              <w:rPr>
                <w:lang w:eastAsia="zh-CN"/>
              </w:rPr>
              <w:t xml:space="preserve">, </w:t>
            </w:r>
            <w:proofErr w:type="spellStart"/>
            <w:r w:rsidRPr="00506640">
              <w:rPr>
                <w:lang w:eastAsia="zh-CN"/>
              </w:rPr>
              <w:t>targetCondition</w:t>
            </w:r>
            <w:proofErr w:type="spellEnd"/>
            <w:r w:rsidRPr="00506640">
              <w:rPr>
                <w:lang w:eastAsia="zh-CN"/>
              </w:rPr>
              <w:t xml:space="preserve"> and </w:t>
            </w:r>
            <w:proofErr w:type="spellStart"/>
            <w:r w:rsidRPr="00506640">
              <w:rPr>
                <w:lang w:eastAsia="zh-CN"/>
              </w:rPr>
              <w:t>targetValueRange</w:t>
            </w:r>
            <w:proofErr w:type="spellEnd"/>
            <w:r w:rsidRPr="00506640">
              <w:rPr>
                <w:lang w:eastAsia="zh-CN"/>
              </w:rPr>
              <w:t>.</w:t>
            </w:r>
          </w:p>
          <w:p w14:paraId="7C593893" w14:textId="77777777" w:rsidR="0033170F" w:rsidRPr="00506640" w:rsidRDefault="0033170F" w:rsidP="003A5803">
            <w:pPr>
              <w:pStyle w:val="TAL"/>
              <w:keepNext w:val="0"/>
              <w:keepLines w:val="0"/>
              <w:rPr>
                <w:lang w:eastAsia="zh-CN"/>
              </w:rPr>
            </w:pPr>
          </w:p>
          <w:p w14:paraId="05DC5365" w14:textId="77777777" w:rsidR="0033170F" w:rsidRPr="00506640" w:rsidRDefault="0033170F" w:rsidP="003A5803">
            <w:pPr>
              <w:pStyle w:val="TAL"/>
              <w:keepNext w:val="0"/>
              <w:keepLines w:val="0"/>
              <w:rPr>
                <w:lang w:eastAsia="zh-CN"/>
              </w:rPr>
            </w:pPr>
            <w:r w:rsidRPr="00506640">
              <w:rPr>
                <w:lang w:eastAsia="zh-CN"/>
              </w:rPr>
              <w:t>Following are the allowed values:</w:t>
            </w:r>
          </w:p>
          <w:p w14:paraId="7078040F"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w:t>
            </w:r>
            <w:r w:rsidRPr="006B4F82">
              <w:rPr>
                <w:lang w:eastAsia="zh-CN"/>
              </w:rPr>
              <w:t>Name</w:t>
            </w:r>
            <w:proofErr w:type="spellEnd"/>
            <w:r w:rsidRPr="00506640">
              <w:rPr>
                <w:lang w:eastAsia="zh-CN"/>
              </w:rPr>
              <w:t>: "</w:t>
            </w:r>
            <w:proofErr w:type="spellStart"/>
            <w:r w:rsidRPr="00506640">
              <w:rPr>
                <w:lang w:eastAsia="zh-CN"/>
              </w:rPr>
              <w:t>uESpeed</w:t>
            </w:r>
            <w:proofErr w:type="spellEnd"/>
            <w:r w:rsidRPr="00506640">
              <w:rPr>
                <w:lang w:eastAsia="zh-CN"/>
              </w:rPr>
              <w:t>"</w:t>
            </w:r>
          </w:p>
          <w:p w14:paraId="4740A065"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targetCondition</w:t>
            </w:r>
            <w:proofErr w:type="spellEnd"/>
            <w:r w:rsidRPr="00506640">
              <w:rPr>
                <w:lang w:eastAsia="zh-CN"/>
              </w:rPr>
              <w:t>: "</w:t>
            </w:r>
            <w:r>
              <w:t xml:space="preserve"> </w:t>
            </w:r>
            <w:r w:rsidRPr="00E305AD">
              <w:rPr>
                <w:lang w:eastAsia="zh-CN"/>
              </w:rPr>
              <w:t>IS_LESS_THAN</w:t>
            </w:r>
            <w:r w:rsidRPr="00506640">
              <w:rPr>
                <w:lang w:eastAsia="zh-CN"/>
              </w:rPr>
              <w:t>"</w:t>
            </w:r>
          </w:p>
          <w:p w14:paraId="155620BB" w14:textId="77777777" w:rsidR="0033170F" w:rsidRPr="00506640" w:rsidDel="00631A38"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targetValueRange</w:t>
            </w:r>
            <w:proofErr w:type="spellEnd"/>
            <w:r w:rsidRPr="00506640">
              <w:rPr>
                <w:lang w:eastAsia="zh-CN"/>
              </w:rPr>
              <w:t xml:space="preserve">: </w:t>
            </w:r>
            <w:r w:rsidRPr="001E6B29">
              <w:rPr>
                <w:lang w:eastAsia="zh-CN"/>
              </w:rPr>
              <w:t>Integer</w:t>
            </w:r>
          </w:p>
        </w:tc>
        <w:tc>
          <w:tcPr>
            <w:tcW w:w="820" w:type="pct"/>
          </w:tcPr>
          <w:p w14:paraId="243257D6" w14:textId="77777777" w:rsidR="0033170F" w:rsidRPr="00506640" w:rsidRDefault="0033170F" w:rsidP="003A5803">
            <w:pPr>
              <w:pStyle w:val="TAL"/>
              <w:keepNext w:val="0"/>
              <w:keepLines w:val="0"/>
              <w:rPr>
                <w:lang w:eastAsia="zh-CN"/>
              </w:rPr>
            </w:pPr>
            <w:r w:rsidRPr="00506640">
              <w:rPr>
                <w:lang w:eastAsia="zh-CN"/>
              </w:rPr>
              <w:t xml:space="preserve">type: </w:t>
            </w:r>
            <w:proofErr w:type="spellStart"/>
            <w:r w:rsidRPr="00506640">
              <w:rPr>
                <w:lang w:eastAsia="zh-CN"/>
              </w:rPr>
              <w:t>ExpectationTarget</w:t>
            </w:r>
            <w:proofErr w:type="spellEnd"/>
          </w:p>
          <w:p w14:paraId="3A608588" w14:textId="77777777" w:rsidR="0033170F" w:rsidRPr="00506640" w:rsidRDefault="0033170F" w:rsidP="003A5803">
            <w:pPr>
              <w:pStyle w:val="TAL"/>
              <w:keepNext w:val="0"/>
              <w:keepLines w:val="0"/>
              <w:rPr>
                <w:lang w:eastAsia="zh-CN"/>
              </w:rPr>
            </w:pPr>
            <w:r w:rsidRPr="00506640">
              <w:rPr>
                <w:lang w:eastAsia="zh-CN"/>
              </w:rPr>
              <w:t>multiplicity: 1</w:t>
            </w:r>
          </w:p>
          <w:p w14:paraId="23EF959D" w14:textId="77777777" w:rsidR="0033170F" w:rsidRPr="00506640" w:rsidRDefault="0033170F" w:rsidP="003A5803">
            <w:pPr>
              <w:pStyle w:val="TAL"/>
              <w:keepNext w:val="0"/>
              <w:keepLines w:val="0"/>
              <w:rPr>
                <w:lang w:eastAsia="zh-CN"/>
              </w:rPr>
            </w:pPr>
            <w:proofErr w:type="spellStart"/>
            <w:r w:rsidRPr="00506640">
              <w:rPr>
                <w:lang w:eastAsia="zh-CN"/>
              </w:rPr>
              <w:t>isOrdered</w:t>
            </w:r>
            <w:proofErr w:type="spellEnd"/>
            <w:r w:rsidRPr="00506640">
              <w:rPr>
                <w:lang w:eastAsia="zh-CN"/>
              </w:rPr>
              <w:t>: N/A</w:t>
            </w:r>
          </w:p>
          <w:p w14:paraId="394B6E65" w14:textId="77777777" w:rsidR="0033170F" w:rsidRPr="00506640" w:rsidRDefault="0033170F" w:rsidP="003A5803">
            <w:pPr>
              <w:pStyle w:val="TAL"/>
              <w:keepNext w:val="0"/>
              <w:keepLines w:val="0"/>
              <w:rPr>
                <w:lang w:eastAsia="zh-CN"/>
              </w:rPr>
            </w:pPr>
            <w:proofErr w:type="spellStart"/>
            <w:r w:rsidRPr="00506640">
              <w:rPr>
                <w:lang w:eastAsia="zh-CN"/>
              </w:rPr>
              <w:t>isUnique</w:t>
            </w:r>
            <w:proofErr w:type="spellEnd"/>
            <w:r w:rsidRPr="00506640">
              <w:rPr>
                <w:lang w:eastAsia="zh-CN"/>
              </w:rPr>
              <w:t>: N/A</w:t>
            </w:r>
          </w:p>
          <w:p w14:paraId="1DD6E1AD" w14:textId="77777777" w:rsidR="0033170F" w:rsidRPr="00506640" w:rsidRDefault="0033170F" w:rsidP="003A5803">
            <w:pPr>
              <w:pStyle w:val="TAL"/>
              <w:keepNext w:val="0"/>
              <w:keepLines w:val="0"/>
              <w:rPr>
                <w:lang w:eastAsia="zh-CN"/>
              </w:rPr>
            </w:pPr>
            <w:proofErr w:type="spellStart"/>
            <w:r w:rsidRPr="00506640">
              <w:rPr>
                <w:lang w:eastAsia="zh-CN"/>
              </w:rPr>
              <w:t>defaultValue</w:t>
            </w:r>
            <w:proofErr w:type="spellEnd"/>
            <w:r w:rsidRPr="00506640">
              <w:rPr>
                <w:lang w:eastAsia="zh-CN"/>
              </w:rPr>
              <w:t xml:space="preserve">: </w:t>
            </w:r>
            <w:r w:rsidRPr="00FF1FCE">
              <w:rPr>
                <w:snapToGrid w:val="0"/>
              </w:rPr>
              <w:t>None</w:t>
            </w:r>
          </w:p>
          <w:p w14:paraId="579C5A2D" w14:textId="77777777" w:rsidR="0033170F" w:rsidRPr="00506640" w:rsidRDefault="0033170F" w:rsidP="003A5803">
            <w:pPr>
              <w:pStyle w:val="TAL"/>
              <w:keepNext w:val="0"/>
              <w:keepLines w:val="0"/>
              <w:rPr>
                <w:lang w:eastAsia="zh-CN"/>
              </w:rPr>
            </w:pPr>
            <w:proofErr w:type="spellStart"/>
            <w:r w:rsidRPr="00506640">
              <w:rPr>
                <w:lang w:eastAsia="zh-CN"/>
              </w:rPr>
              <w:t>isNullable</w:t>
            </w:r>
            <w:proofErr w:type="spellEnd"/>
            <w:r w:rsidRPr="00506640">
              <w:rPr>
                <w:lang w:eastAsia="zh-CN"/>
              </w:rPr>
              <w:t>: True</w:t>
            </w:r>
          </w:p>
        </w:tc>
      </w:tr>
      <w:tr w:rsidR="0033170F" w:rsidRPr="00506640" w14:paraId="5E344B3D" w14:textId="77777777" w:rsidTr="003A5803">
        <w:trPr>
          <w:jc w:val="center"/>
        </w:trPr>
        <w:tc>
          <w:tcPr>
            <w:tcW w:w="1188" w:type="pct"/>
            <w:vAlign w:val="center"/>
          </w:tcPr>
          <w:p w14:paraId="38DFBAA2" w14:textId="77777777" w:rsidR="0033170F" w:rsidRPr="00506640" w:rsidRDefault="0033170F" w:rsidP="003A5803">
            <w:pPr>
              <w:pStyle w:val="TAL"/>
              <w:keepNext w:val="0"/>
              <w:keepLines w:val="0"/>
              <w:rPr>
                <w:rFonts w:ascii="Courier New" w:hAnsi="Courier New" w:cs="Courier New"/>
                <w:szCs w:val="18"/>
                <w:lang w:eastAsia="zh-CN"/>
              </w:rPr>
            </w:pPr>
            <w:proofErr w:type="spellStart"/>
            <w:r w:rsidRPr="00BC077A">
              <w:t>Edge</w:t>
            </w:r>
            <w:r w:rsidRPr="00506640">
              <w:t>ServiceSupport</w:t>
            </w:r>
            <w:proofErr w:type="spellEnd"/>
            <w:r w:rsidRPr="00506640">
              <w:t xml:space="preserve"> Expectatio</w:t>
            </w:r>
            <w:r>
              <w:t xml:space="preserve">n. </w:t>
            </w:r>
            <w:proofErr w:type="spellStart"/>
            <w:r w:rsidRPr="00506640">
              <w:rPr>
                <w:rFonts w:ascii="Courier New" w:hAnsi="Courier New" w:cs="Courier New"/>
                <w:szCs w:val="18"/>
                <w:lang w:eastAsia="zh-CN"/>
              </w:rPr>
              <w:t>uEMobilityLevelContext</w:t>
            </w:r>
            <w:proofErr w:type="spellEnd"/>
          </w:p>
        </w:tc>
        <w:tc>
          <w:tcPr>
            <w:tcW w:w="2992" w:type="pct"/>
          </w:tcPr>
          <w:p w14:paraId="7A07BDB4" w14:textId="77777777" w:rsidR="0033170F" w:rsidRPr="00506640" w:rsidRDefault="0033170F" w:rsidP="003A5803">
            <w:pPr>
              <w:pStyle w:val="TAL"/>
              <w:keepNext w:val="0"/>
              <w:keepLines w:val="0"/>
              <w:rPr>
                <w:lang w:eastAsia="zh-CN"/>
              </w:rPr>
            </w:pPr>
            <w:r w:rsidRPr="00506640">
              <w:rPr>
                <w:lang w:eastAsia="zh-CN"/>
              </w:rPr>
              <w:t xml:space="preserve">It describes the mobility level of UE for </w:t>
            </w:r>
            <w:r>
              <w:rPr>
                <w:lang w:eastAsia="zh-CN"/>
              </w:rPr>
              <w:t xml:space="preserve">edge </w:t>
            </w:r>
            <w:r w:rsidRPr="00506640">
              <w:rPr>
                <w:lang w:eastAsia="zh-CN"/>
              </w:rPr>
              <w:t>service supporting that the intent expectation is applied.</w:t>
            </w:r>
            <w:r w:rsidRPr="001E6B29">
              <w:rPr>
                <w:lang w:eastAsia="zh-CN"/>
              </w:rPr>
              <w:t xml:space="preserve"> For details see </w:t>
            </w:r>
            <w:proofErr w:type="spellStart"/>
            <w:r w:rsidRPr="001E6B29">
              <w:rPr>
                <w:lang w:eastAsia="zh-CN"/>
              </w:rPr>
              <w:t>uEMobilityLevel</w:t>
            </w:r>
            <w:proofErr w:type="spellEnd"/>
            <w:r w:rsidRPr="001E6B29">
              <w:rPr>
                <w:lang w:eastAsia="zh-CN"/>
              </w:rPr>
              <w:t xml:space="preserve"> in clause 6.3.1 in TS 28.541 [5.]</w:t>
            </w:r>
          </w:p>
          <w:p w14:paraId="16058EF7" w14:textId="77777777" w:rsidR="0033170F" w:rsidRPr="00506640" w:rsidRDefault="0033170F" w:rsidP="003A5803">
            <w:pPr>
              <w:pStyle w:val="TAL"/>
              <w:keepNext w:val="0"/>
              <w:keepLines w:val="0"/>
              <w:rPr>
                <w:lang w:eastAsia="zh-CN"/>
              </w:rPr>
            </w:pPr>
          </w:p>
          <w:p w14:paraId="6E4A54D9" w14:textId="77777777" w:rsidR="0033170F" w:rsidRPr="00506640" w:rsidRDefault="0033170F" w:rsidP="003A5803">
            <w:pPr>
              <w:pStyle w:val="TAL"/>
              <w:keepNext w:val="0"/>
              <w:keepLines w:val="0"/>
              <w:rPr>
                <w:lang w:eastAsia="zh-CN"/>
              </w:rPr>
            </w:pPr>
            <w:proofErr w:type="spellStart"/>
            <w:r w:rsidRPr="00506640">
              <w:rPr>
                <w:lang w:eastAsia="zh-CN"/>
              </w:rPr>
              <w:t>uEMobilityLevelContext</w:t>
            </w:r>
            <w:proofErr w:type="spellEnd"/>
            <w:r w:rsidRPr="00506640">
              <w:rPr>
                <w:lang w:eastAsia="zh-CN"/>
              </w:rPr>
              <w:t xml:space="preserve"> is a Context including attributes: </w:t>
            </w:r>
            <w:proofErr w:type="spellStart"/>
            <w:r w:rsidRPr="00506640">
              <w:rPr>
                <w:lang w:eastAsia="zh-CN"/>
              </w:rPr>
              <w:t>contextAt</w:t>
            </w:r>
            <w:r w:rsidRPr="002F3C22">
              <w:rPr>
                <w:lang w:eastAsia="zh-CN"/>
              </w:rPr>
              <w:t>t</w:t>
            </w:r>
            <w:r w:rsidRPr="00506640">
              <w:rPr>
                <w:lang w:eastAsia="zh-CN"/>
              </w:rPr>
              <w:t>ribute</w:t>
            </w:r>
            <w:proofErr w:type="spellEnd"/>
            <w:r w:rsidRPr="00506640">
              <w:rPr>
                <w:lang w:eastAsia="zh-CN"/>
              </w:rPr>
              <w:t xml:space="preserve">, </w:t>
            </w:r>
            <w:proofErr w:type="spellStart"/>
            <w:r w:rsidRPr="00506640">
              <w:rPr>
                <w:lang w:eastAsia="zh-CN"/>
              </w:rPr>
              <w:t>contextCondition</w:t>
            </w:r>
            <w:proofErr w:type="spellEnd"/>
            <w:r w:rsidRPr="00506640">
              <w:rPr>
                <w:lang w:eastAsia="zh-CN"/>
              </w:rPr>
              <w:t xml:space="preserve"> and </w:t>
            </w:r>
            <w:proofErr w:type="spellStart"/>
            <w:r w:rsidRPr="00506640">
              <w:rPr>
                <w:lang w:eastAsia="zh-CN"/>
              </w:rPr>
              <w:t>contextValueRange</w:t>
            </w:r>
            <w:proofErr w:type="spellEnd"/>
            <w:r w:rsidRPr="00506640">
              <w:rPr>
                <w:lang w:eastAsia="zh-CN"/>
              </w:rPr>
              <w:t>.</w:t>
            </w:r>
          </w:p>
          <w:p w14:paraId="34A5EEBC" w14:textId="77777777" w:rsidR="0033170F" w:rsidRPr="00506640" w:rsidRDefault="0033170F" w:rsidP="003A5803">
            <w:pPr>
              <w:pStyle w:val="TAL"/>
              <w:keepNext w:val="0"/>
              <w:keepLines w:val="0"/>
              <w:rPr>
                <w:lang w:eastAsia="zh-CN"/>
              </w:rPr>
            </w:pPr>
          </w:p>
          <w:p w14:paraId="5CC47D55" w14:textId="77777777" w:rsidR="0033170F" w:rsidRPr="00506640" w:rsidRDefault="0033170F" w:rsidP="003A5803">
            <w:pPr>
              <w:pStyle w:val="TAL"/>
              <w:keepNext w:val="0"/>
              <w:keepLines w:val="0"/>
              <w:rPr>
                <w:lang w:eastAsia="zh-CN"/>
              </w:rPr>
            </w:pPr>
            <w:r w:rsidRPr="00506640">
              <w:rPr>
                <w:lang w:eastAsia="zh-CN"/>
              </w:rPr>
              <w:t>Following are the allowed values:</w:t>
            </w:r>
          </w:p>
          <w:p w14:paraId="79091A50"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contextAttribute</w:t>
            </w:r>
            <w:proofErr w:type="spellEnd"/>
            <w:r w:rsidRPr="00506640">
              <w:rPr>
                <w:lang w:eastAsia="zh-CN"/>
              </w:rPr>
              <w:t xml:space="preserve">: " </w:t>
            </w:r>
            <w:proofErr w:type="spellStart"/>
            <w:r w:rsidRPr="00506640">
              <w:rPr>
                <w:lang w:eastAsia="zh-CN"/>
              </w:rPr>
              <w:t>uEMobilityLevel</w:t>
            </w:r>
            <w:proofErr w:type="spellEnd"/>
            <w:r w:rsidRPr="00506640">
              <w:rPr>
                <w:lang w:eastAsia="zh-CN"/>
              </w:rPr>
              <w:t xml:space="preserve"> "</w:t>
            </w:r>
          </w:p>
          <w:p w14:paraId="6D43799A"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contextCondition</w:t>
            </w:r>
            <w:proofErr w:type="spellEnd"/>
            <w:r w:rsidRPr="00506640">
              <w:rPr>
                <w:lang w:eastAsia="zh-CN"/>
              </w:rPr>
              <w:t>: "</w:t>
            </w:r>
            <w:r w:rsidRPr="00E305AD">
              <w:rPr>
                <w:lang w:eastAsia="zh-CN"/>
              </w:rPr>
              <w:t>IS_</w:t>
            </w:r>
            <w:r w:rsidRPr="001E6B29">
              <w:rPr>
                <w:lang w:eastAsia="zh-CN"/>
              </w:rPr>
              <w:t>EQUAL</w:t>
            </w:r>
            <w:r w:rsidRPr="00E305AD">
              <w:rPr>
                <w:lang w:eastAsia="zh-CN"/>
              </w:rPr>
              <w:t>_</w:t>
            </w:r>
            <w:r w:rsidRPr="001E6B29">
              <w:rPr>
                <w:lang w:eastAsia="zh-CN"/>
              </w:rPr>
              <w:t>TO</w:t>
            </w:r>
            <w:r w:rsidRPr="00506640">
              <w:rPr>
                <w:lang w:eastAsia="zh-CN"/>
              </w:rPr>
              <w:t>"</w:t>
            </w:r>
          </w:p>
          <w:p w14:paraId="509D039A"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contextValueRange</w:t>
            </w:r>
            <w:proofErr w:type="spellEnd"/>
            <w:r w:rsidRPr="00506640">
              <w:rPr>
                <w:lang w:eastAsia="zh-CN"/>
              </w:rPr>
              <w:t xml:space="preserve">: </w:t>
            </w:r>
            <w:r w:rsidRPr="001E6B29">
              <w:rPr>
                <w:lang w:eastAsia="zh-CN"/>
              </w:rPr>
              <w:t>ENUM.</w:t>
            </w:r>
          </w:p>
        </w:tc>
        <w:tc>
          <w:tcPr>
            <w:tcW w:w="820" w:type="pct"/>
          </w:tcPr>
          <w:p w14:paraId="32A0121F" w14:textId="77777777" w:rsidR="0033170F" w:rsidRPr="00506640" w:rsidRDefault="0033170F" w:rsidP="003A5803">
            <w:pPr>
              <w:pStyle w:val="TAL"/>
              <w:keepNext w:val="0"/>
              <w:keepLines w:val="0"/>
              <w:rPr>
                <w:snapToGrid w:val="0"/>
              </w:rPr>
            </w:pPr>
            <w:r w:rsidRPr="00506640">
              <w:rPr>
                <w:snapToGrid w:val="0"/>
              </w:rPr>
              <w:t>type: Context</w:t>
            </w:r>
          </w:p>
          <w:p w14:paraId="41E40DAC" w14:textId="77777777" w:rsidR="0033170F" w:rsidRPr="00506640" w:rsidRDefault="0033170F" w:rsidP="003A5803">
            <w:pPr>
              <w:pStyle w:val="TAL"/>
              <w:keepNext w:val="0"/>
              <w:keepLines w:val="0"/>
              <w:rPr>
                <w:snapToGrid w:val="0"/>
              </w:rPr>
            </w:pPr>
            <w:r w:rsidRPr="00506640">
              <w:rPr>
                <w:snapToGrid w:val="0"/>
              </w:rPr>
              <w:t>multiplicity: 1</w:t>
            </w:r>
          </w:p>
          <w:p w14:paraId="64ED543A"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7FC51F9D" w14:textId="77777777" w:rsidR="0033170F" w:rsidRPr="00506640" w:rsidRDefault="0033170F" w:rsidP="003A5803">
            <w:pPr>
              <w:pStyle w:val="TAL"/>
              <w:keepNext w:val="0"/>
              <w:keepLines w:val="0"/>
              <w:rPr>
                <w:snapToGrid w:val="0"/>
              </w:rPr>
            </w:pPr>
            <w:proofErr w:type="spellStart"/>
            <w:r w:rsidRPr="00506640">
              <w:rPr>
                <w:snapToGrid w:val="0"/>
              </w:rPr>
              <w:t>isUnique</w:t>
            </w:r>
            <w:proofErr w:type="spellEnd"/>
            <w:r w:rsidRPr="00506640">
              <w:rPr>
                <w:snapToGrid w:val="0"/>
              </w:rPr>
              <w:t>: N/A</w:t>
            </w:r>
          </w:p>
          <w:p w14:paraId="485AD57A"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5FBC8482"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0968CDA3" w14:textId="77777777" w:rsidTr="003A5803">
        <w:trPr>
          <w:jc w:val="center"/>
        </w:trPr>
        <w:tc>
          <w:tcPr>
            <w:tcW w:w="1188" w:type="pct"/>
            <w:vAlign w:val="center"/>
          </w:tcPr>
          <w:p w14:paraId="17373F1A" w14:textId="77777777" w:rsidR="0033170F" w:rsidRPr="00506640" w:rsidRDefault="0033170F" w:rsidP="003A5803">
            <w:pPr>
              <w:pStyle w:val="TAL"/>
              <w:keepNext w:val="0"/>
              <w:keepLines w:val="0"/>
              <w:rPr>
                <w:rFonts w:ascii="Courier New" w:hAnsi="Courier New" w:cs="Courier New"/>
                <w:szCs w:val="18"/>
                <w:lang w:eastAsia="zh-CN"/>
              </w:rPr>
            </w:pPr>
            <w:proofErr w:type="spellStart"/>
            <w:r w:rsidRPr="00BC077A">
              <w:t>Edge</w:t>
            </w:r>
            <w:r w:rsidRPr="00506640">
              <w:t>ServiceSupport</w:t>
            </w:r>
            <w:proofErr w:type="spellEnd"/>
            <w:r w:rsidRPr="00506640">
              <w:t xml:space="preserve"> Expectatio</w:t>
            </w:r>
            <w:r>
              <w:t xml:space="preserve">n. </w:t>
            </w:r>
            <w:proofErr w:type="spellStart"/>
            <w:r w:rsidRPr="00506640">
              <w:rPr>
                <w:rFonts w:ascii="Courier New" w:hAnsi="Courier New" w:cs="Courier New"/>
                <w:szCs w:val="18"/>
                <w:lang w:eastAsia="zh-CN"/>
              </w:rPr>
              <w:t>resourceSharingLevelContext</w:t>
            </w:r>
            <w:proofErr w:type="spellEnd"/>
          </w:p>
        </w:tc>
        <w:tc>
          <w:tcPr>
            <w:tcW w:w="2992" w:type="pct"/>
          </w:tcPr>
          <w:p w14:paraId="3D7C770D" w14:textId="77777777" w:rsidR="0033170F" w:rsidRPr="00506640" w:rsidRDefault="0033170F" w:rsidP="003A5803">
            <w:pPr>
              <w:pStyle w:val="TAL"/>
              <w:keepNext w:val="0"/>
              <w:keepLines w:val="0"/>
              <w:rPr>
                <w:lang w:eastAsia="zh-CN"/>
              </w:rPr>
            </w:pPr>
            <w:r w:rsidRPr="00506640">
              <w:rPr>
                <w:lang w:eastAsia="zh-CN"/>
              </w:rPr>
              <w:t xml:space="preserve">It describes the resource sharing level for </w:t>
            </w:r>
            <w:r>
              <w:rPr>
                <w:lang w:eastAsia="zh-CN"/>
              </w:rPr>
              <w:t>which</w:t>
            </w:r>
            <w:r w:rsidRPr="00506640">
              <w:rPr>
                <w:lang w:eastAsia="zh-CN"/>
              </w:rPr>
              <w:t xml:space="preserve"> the intent expectation is applied.</w:t>
            </w:r>
            <w:r w:rsidRPr="001E6B29">
              <w:rPr>
                <w:lang w:eastAsia="zh-CN"/>
              </w:rPr>
              <w:t xml:space="preserve"> For details see </w:t>
            </w:r>
            <w:proofErr w:type="spellStart"/>
            <w:r w:rsidRPr="001E6B29">
              <w:rPr>
                <w:lang w:eastAsia="zh-CN"/>
              </w:rPr>
              <w:t>resourceSharinglevel</w:t>
            </w:r>
            <w:proofErr w:type="spellEnd"/>
            <w:r w:rsidRPr="001E6B29">
              <w:rPr>
                <w:lang w:eastAsia="zh-CN"/>
              </w:rPr>
              <w:t xml:space="preserve"> in clause 6.3.1 in TS 28.541 [5].</w:t>
            </w:r>
          </w:p>
          <w:p w14:paraId="6AF006CF" w14:textId="77777777" w:rsidR="0033170F" w:rsidRPr="00506640" w:rsidRDefault="0033170F" w:rsidP="003A5803">
            <w:pPr>
              <w:pStyle w:val="TAL"/>
              <w:keepNext w:val="0"/>
              <w:keepLines w:val="0"/>
              <w:rPr>
                <w:lang w:eastAsia="zh-CN"/>
              </w:rPr>
            </w:pPr>
          </w:p>
          <w:p w14:paraId="15423248" w14:textId="77777777" w:rsidR="0033170F" w:rsidRPr="00506640" w:rsidRDefault="0033170F" w:rsidP="003A5803">
            <w:pPr>
              <w:pStyle w:val="TAL"/>
              <w:keepNext w:val="0"/>
              <w:keepLines w:val="0"/>
              <w:rPr>
                <w:lang w:eastAsia="zh-CN"/>
              </w:rPr>
            </w:pPr>
            <w:proofErr w:type="spellStart"/>
            <w:r w:rsidRPr="00506640">
              <w:rPr>
                <w:lang w:eastAsia="zh-CN"/>
              </w:rPr>
              <w:t>resourceSharingLevelContext</w:t>
            </w:r>
            <w:proofErr w:type="spellEnd"/>
            <w:r w:rsidRPr="00506640">
              <w:rPr>
                <w:lang w:eastAsia="zh-CN"/>
              </w:rPr>
              <w:t xml:space="preserve"> is a Context including attributes: </w:t>
            </w:r>
            <w:proofErr w:type="spellStart"/>
            <w:r w:rsidRPr="00506640">
              <w:rPr>
                <w:lang w:eastAsia="zh-CN"/>
              </w:rPr>
              <w:t>contextAt</w:t>
            </w:r>
            <w:r w:rsidRPr="002F3C22">
              <w:rPr>
                <w:lang w:eastAsia="zh-CN"/>
              </w:rPr>
              <w:t>t</w:t>
            </w:r>
            <w:r w:rsidRPr="00506640">
              <w:rPr>
                <w:lang w:eastAsia="zh-CN"/>
              </w:rPr>
              <w:t>ribute</w:t>
            </w:r>
            <w:proofErr w:type="spellEnd"/>
            <w:r w:rsidRPr="00506640">
              <w:rPr>
                <w:lang w:eastAsia="zh-CN"/>
              </w:rPr>
              <w:t xml:space="preserve">, </w:t>
            </w:r>
            <w:proofErr w:type="spellStart"/>
            <w:r w:rsidRPr="00506640">
              <w:rPr>
                <w:lang w:eastAsia="zh-CN"/>
              </w:rPr>
              <w:t>contextCondition</w:t>
            </w:r>
            <w:proofErr w:type="spellEnd"/>
            <w:r w:rsidRPr="00506640">
              <w:rPr>
                <w:lang w:eastAsia="zh-CN"/>
              </w:rPr>
              <w:t xml:space="preserve"> and </w:t>
            </w:r>
            <w:proofErr w:type="spellStart"/>
            <w:r w:rsidRPr="00506640">
              <w:rPr>
                <w:lang w:eastAsia="zh-CN"/>
              </w:rPr>
              <w:t>contextValueRange</w:t>
            </w:r>
            <w:proofErr w:type="spellEnd"/>
            <w:r w:rsidRPr="00506640">
              <w:rPr>
                <w:lang w:eastAsia="zh-CN"/>
              </w:rPr>
              <w:t>.</w:t>
            </w:r>
          </w:p>
          <w:p w14:paraId="278FAA08" w14:textId="77777777" w:rsidR="0033170F" w:rsidRPr="00506640" w:rsidRDefault="0033170F" w:rsidP="003A5803">
            <w:pPr>
              <w:pStyle w:val="TAL"/>
              <w:keepNext w:val="0"/>
              <w:keepLines w:val="0"/>
              <w:rPr>
                <w:lang w:eastAsia="zh-CN"/>
              </w:rPr>
            </w:pPr>
          </w:p>
          <w:p w14:paraId="4D7ABF62" w14:textId="77777777" w:rsidR="0033170F" w:rsidRPr="00506640" w:rsidRDefault="0033170F" w:rsidP="003A5803">
            <w:pPr>
              <w:pStyle w:val="TAL"/>
              <w:keepNext w:val="0"/>
              <w:keepLines w:val="0"/>
              <w:rPr>
                <w:lang w:eastAsia="zh-CN"/>
              </w:rPr>
            </w:pPr>
            <w:r w:rsidRPr="00506640">
              <w:rPr>
                <w:lang w:eastAsia="zh-CN"/>
              </w:rPr>
              <w:t>Following are the allowed values:</w:t>
            </w:r>
          </w:p>
          <w:p w14:paraId="790D0191"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contextAttribute</w:t>
            </w:r>
            <w:proofErr w:type="spellEnd"/>
            <w:r w:rsidRPr="00506640">
              <w:rPr>
                <w:lang w:eastAsia="zh-CN"/>
              </w:rPr>
              <w:t>: "</w:t>
            </w:r>
            <w:proofErr w:type="spellStart"/>
            <w:r w:rsidRPr="00506640">
              <w:rPr>
                <w:lang w:eastAsia="zh-CN"/>
              </w:rPr>
              <w:t>resourceSharingLevel</w:t>
            </w:r>
            <w:proofErr w:type="spellEnd"/>
            <w:r w:rsidRPr="00506640">
              <w:rPr>
                <w:lang w:eastAsia="zh-CN"/>
              </w:rPr>
              <w:t>"</w:t>
            </w:r>
          </w:p>
          <w:p w14:paraId="03021842"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contextCondition</w:t>
            </w:r>
            <w:proofErr w:type="spellEnd"/>
            <w:r w:rsidRPr="00506640">
              <w:rPr>
                <w:lang w:eastAsia="zh-CN"/>
              </w:rPr>
              <w:t>: "</w:t>
            </w:r>
            <w:r w:rsidRPr="00E305AD">
              <w:rPr>
                <w:lang w:eastAsia="zh-CN"/>
              </w:rPr>
              <w:t>IS_</w:t>
            </w:r>
            <w:r w:rsidRPr="001E6B29">
              <w:rPr>
                <w:lang w:eastAsia="zh-CN"/>
              </w:rPr>
              <w:t>EQUAL</w:t>
            </w:r>
            <w:r w:rsidRPr="00E305AD">
              <w:rPr>
                <w:lang w:eastAsia="zh-CN"/>
              </w:rPr>
              <w:t>_</w:t>
            </w:r>
            <w:r w:rsidRPr="001E6B29">
              <w:rPr>
                <w:lang w:eastAsia="zh-CN"/>
              </w:rPr>
              <w:t>TO</w:t>
            </w:r>
            <w:r w:rsidRPr="00506640">
              <w:rPr>
                <w:lang w:eastAsia="zh-CN"/>
              </w:rPr>
              <w:t>"</w:t>
            </w:r>
          </w:p>
          <w:p w14:paraId="026943C4"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contextValueRange</w:t>
            </w:r>
            <w:proofErr w:type="spellEnd"/>
            <w:r w:rsidRPr="00506640">
              <w:rPr>
                <w:lang w:eastAsia="zh-CN"/>
              </w:rPr>
              <w:t xml:space="preserve">: </w:t>
            </w:r>
            <w:r w:rsidRPr="001E6B29">
              <w:rPr>
                <w:lang w:eastAsia="zh-CN"/>
              </w:rPr>
              <w:t>ENUM</w:t>
            </w:r>
          </w:p>
        </w:tc>
        <w:tc>
          <w:tcPr>
            <w:tcW w:w="820" w:type="pct"/>
          </w:tcPr>
          <w:p w14:paraId="1B597AFE" w14:textId="77777777" w:rsidR="0033170F" w:rsidRPr="00506640" w:rsidRDefault="0033170F" w:rsidP="003A5803">
            <w:pPr>
              <w:pStyle w:val="TAL"/>
              <w:keepNext w:val="0"/>
              <w:keepLines w:val="0"/>
              <w:rPr>
                <w:snapToGrid w:val="0"/>
              </w:rPr>
            </w:pPr>
            <w:r w:rsidRPr="00506640">
              <w:rPr>
                <w:snapToGrid w:val="0"/>
              </w:rPr>
              <w:t>type: Context</w:t>
            </w:r>
          </w:p>
          <w:p w14:paraId="52D02302" w14:textId="77777777" w:rsidR="0033170F" w:rsidRPr="00506640" w:rsidRDefault="0033170F" w:rsidP="003A5803">
            <w:pPr>
              <w:pStyle w:val="TAL"/>
              <w:keepNext w:val="0"/>
              <w:keepLines w:val="0"/>
              <w:rPr>
                <w:snapToGrid w:val="0"/>
              </w:rPr>
            </w:pPr>
            <w:r w:rsidRPr="00506640">
              <w:rPr>
                <w:snapToGrid w:val="0"/>
              </w:rPr>
              <w:t>multiplicity: 1</w:t>
            </w:r>
          </w:p>
          <w:p w14:paraId="15DBD387"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2D4EA6AE" w14:textId="77777777" w:rsidR="0033170F" w:rsidRPr="00506640" w:rsidRDefault="0033170F" w:rsidP="003A5803">
            <w:pPr>
              <w:pStyle w:val="TAL"/>
              <w:keepNext w:val="0"/>
              <w:keepLines w:val="0"/>
              <w:rPr>
                <w:snapToGrid w:val="0"/>
              </w:rPr>
            </w:pPr>
            <w:proofErr w:type="spellStart"/>
            <w:r w:rsidRPr="00506640">
              <w:rPr>
                <w:snapToGrid w:val="0"/>
              </w:rPr>
              <w:t>isUnique</w:t>
            </w:r>
            <w:proofErr w:type="spellEnd"/>
            <w:r w:rsidRPr="00506640">
              <w:rPr>
                <w:snapToGrid w:val="0"/>
              </w:rPr>
              <w:t>: N/A</w:t>
            </w:r>
          </w:p>
          <w:p w14:paraId="3D5D2360"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3922DC43"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5A742337" w14:textId="77777777" w:rsidTr="003A5803">
        <w:trPr>
          <w:jc w:val="center"/>
        </w:trPr>
        <w:tc>
          <w:tcPr>
            <w:tcW w:w="1188" w:type="pct"/>
          </w:tcPr>
          <w:p w14:paraId="14A58AC8" w14:textId="77777777" w:rsidR="0033170F" w:rsidRPr="00506640" w:rsidRDefault="0033170F" w:rsidP="003A5803">
            <w:pPr>
              <w:pStyle w:val="TAL"/>
              <w:keepNext w:val="0"/>
              <w:keepLines w:val="0"/>
              <w:rPr>
                <w:rFonts w:ascii="Courier New" w:hAnsi="Courier New" w:cs="Courier New"/>
                <w:szCs w:val="18"/>
                <w:lang w:eastAsia="zh-CN"/>
              </w:rPr>
            </w:pPr>
            <w:proofErr w:type="spellStart"/>
            <w:r>
              <w:rPr>
                <w:rFonts w:ascii="Courier New" w:hAnsi="Courier New" w:cs="Courier New"/>
                <w:lang w:eastAsia="de-DE"/>
              </w:rPr>
              <w:lastRenderedPageBreak/>
              <w:t>RadioServiceExpectation.</w:t>
            </w:r>
            <w:r w:rsidRPr="00506640">
              <w:rPr>
                <w:rFonts w:ascii="Courier New" w:hAnsi="Courier New" w:cs="Courier New"/>
                <w:lang w:eastAsia="de-DE"/>
              </w:rPr>
              <w:t>coverageAreaPolygonContext</w:t>
            </w:r>
            <w:proofErr w:type="spellEnd"/>
          </w:p>
        </w:tc>
        <w:tc>
          <w:tcPr>
            <w:tcW w:w="2992" w:type="pct"/>
          </w:tcPr>
          <w:p w14:paraId="2DC9E6B6" w14:textId="77777777" w:rsidR="0033170F" w:rsidRPr="00506640" w:rsidRDefault="0033170F" w:rsidP="003A5803">
            <w:pPr>
              <w:pStyle w:val="TAL"/>
              <w:keepNext w:val="0"/>
              <w:keepLines w:val="0"/>
              <w:rPr>
                <w:lang w:eastAsia="zh-CN"/>
              </w:rPr>
            </w:pPr>
            <w:r w:rsidRPr="00506640">
              <w:rPr>
                <w:lang w:eastAsia="zh-CN"/>
              </w:rPr>
              <w:t xml:space="preserve">It describes the coverage areas for the </w:t>
            </w:r>
            <w:r>
              <w:rPr>
                <w:lang w:eastAsia="zh-CN"/>
              </w:rPr>
              <w:t>Radio Service</w:t>
            </w:r>
            <w:r w:rsidRPr="00506640">
              <w:rPr>
                <w:lang w:eastAsia="zh-CN"/>
              </w:rPr>
              <w:t xml:space="preserve"> that the intent expectation is applied in the form of polygon.</w:t>
            </w:r>
          </w:p>
          <w:p w14:paraId="35A4959B" w14:textId="77777777" w:rsidR="0033170F" w:rsidRPr="00506640" w:rsidRDefault="0033170F" w:rsidP="003A5803">
            <w:pPr>
              <w:pStyle w:val="TAL"/>
              <w:keepNext w:val="0"/>
              <w:keepLines w:val="0"/>
              <w:rPr>
                <w:lang w:eastAsia="zh-CN"/>
              </w:rPr>
            </w:pPr>
          </w:p>
          <w:p w14:paraId="060C2BB6" w14:textId="77777777" w:rsidR="0033170F" w:rsidRPr="00506640" w:rsidRDefault="0033170F" w:rsidP="003A5803">
            <w:pPr>
              <w:pStyle w:val="TAL"/>
              <w:keepNext w:val="0"/>
              <w:keepLines w:val="0"/>
              <w:rPr>
                <w:lang w:eastAsia="de-DE"/>
              </w:rPr>
            </w:pPr>
            <w:proofErr w:type="spellStart"/>
            <w:r w:rsidRPr="00506640">
              <w:rPr>
                <w:lang w:eastAsia="de-DE"/>
              </w:rPr>
              <w:t>CoverageAreaPolygonContext</w:t>
            </w:r>
            <w:proofErr w:type="spellEnd"/>
            <w:r w:rsidRPr="00506640">
              <w:rPr>
                <w:lang w:eastAsia="de-DE"/>
              </w:rPr>
              <w:t xml:space="preserve"> is a Context including attributes: </w:t>
            </w:r>
            <w:proofErr w:type="spellStart"/>
            <w:r w:rsidRPr="00506640">
              <w:rPr>
                <w:lang w:eastAsia="de-DE"/>
              </w:rPr>
              <w:t>contextAt</w:t>
            </w:r>
            <w:r w:rsidRPr="001042F4">
              <w:rPr>
                <w:lang w:eastAsia="de-DE"/>
              </w:rPr>
              <w:t>t</w:t>
            </w:r>
            <w:r w:rsidRPr="00506640">
              <w:rPr>
                <w:lang w:eastAsia="de-DE"/>
              </w:rPr>
              <w:t>ribute</w:t>
            </w:r>
            <w:proofErr w:type="spellEnd"/>
            <w:r w:rsidRPr="00506640">
              <w:rPr>
                <w:lang w:eastAsia="de-DE"/>
              </w:rPr>
              <w:t xml:space="preserve">, </w:t>
            </w:r>
            <w:proofErr w:type="spellStart"/>
            <w:r w:rsidRPr="00506640">
              <w:rPr>
                <w:lang w:eastAsia="de-DE"/>
              </w:rPr>
              <w:t>contextCondition</w:t>
            </w:r>
            <w:proofErr w:type="spellEnd"/>
            <w:r w:rsidRPr="00506640">
              <w:rPr>
                <w:lang w:eastAsia="de-DE"/>
              </w:rPr>
              <w:t xml:space="preserve"> and </w:t>
            </w:r>
            <w:proofErr w:type="spellStart"/>
            <w:r w:rsidRPr="00506640">
              <w:rPr>
                <w:lang w:eastAsia="de-DE"/>
              </w:rPr>
              <w:t>contextValueRange</w:t>
            </w:r>
            <w:proofErr w:type="spellEnd"/>
            <w:r w:rsidRPr="00506640">
              <w:rPr>
                <w:lang w:eastAsia="de-DE"/>
              </w:rPr>
              <w:t>.</w:t>
            </w:r>
          </w:p>
          <w:p w14:paraId="1BF594C6" w14:textId="77777777" w:rsidR="0033170F" w:rsidRPr="00506640" w:rsidRDefault="0033170F" w:rsidP="003A5803">
            <w:pPr>
              <w:pStyle w:val="TAL"/>
              <w:keepNext w:val="0"/>
              <w:keepLines w:val="0"/>
              <w:rPr>
                <w:lang w:eastAsia="de-DE"/>
              </w:rPr>
            </w:pPr>
          </w:p>
          <w:p w14:paraId="3759377D" w14:textId="77777777" w:rsidR="0033170F" w:rsidRPr="00506640" w:rsidRDefault="0033170F" w:rsidP="003A5803">
            <w:pPr>
              <w:pStyle w:val="TAL"/>
              <w:keepNext w:val="0"/>
              <w:keepLines w:val="0"/>
              <w:rPr>
                <w:lang w:eastAsia="de-DE"/>
              </w:rPr>
            </w:pPr>
            <w:r w:rsidRPr="00506640">
              <w:rPr>
                <w:lang w:eastAsia="de-DE"/>
              </w:rPr>
              <w:t>Following are the allowed values:</w:t>
            </w:r>
          </w:p>
          <w:p w14:paraId="74B27BCA"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contextAttribute</w:t>
            </w:r>
            <w:proofErr w:type="spellEnd"/>
            <w:r w:rsidRPr="00506640">
              <w:rPr>
                <w:lang w:eastAsia="de-DE"/>
              </w:rPr>
              <w:t>: "</w:t>
            </w:r>
            <w:proofErr w:type="spellStart"/>
            <w:r w:rsidRPr="001042F4">
              <w:rPr>
                <w:lang w:eastAsia="de-DE"/>
              </w:rPr>
              <w:t>c</w:t>
            </w:r>
            <w:r w:rsidRPr="00506640">
              <w:rPr>
                <w:lang w:eastAsia="de-DE"/>
              </w:rPr>
              <w:t>overageAreaPolygon</w:t>
            </w:r>
            <w:proofErr w:type="spellEnd"/>
            <w:r w:rsidRPr="00506640">
              <w:rPr>
                <w:lang w:eastAsia="de-DE"/>
              </w:rPr>
              <w:t>"</w:t>
            </w:r>
          </w:p>
          <w:p w14:paraId="7E43FC39" w14:textId="77777777" w:rsidR="0033170F"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contextCondition</w:t>
            </w:r>
            <w:proofErr w:type="spellEnd"/>
            <w:r w:rsidRPr="00506640">
              <w:rPr>
                <w:lang w:eastAsia="de-DE"/>
              </w:rPr>
              <w:t xml:space="preserve">: </w:t>
            </w:r>
            <w:r w:rsidRPr="001127DE">
              <w:rPr>
                <w:lang w:eastAsia="de-DE"/>
              </w:rPr>
              <w:t>"IS_ALL_OF"</w:t>
            </w:r>
          </w:p>
          <w:p w14:paraId="1130230D" w14:textId="77777777" w:rsidR="0033170F" w:rsidRPr="00506640" w:rsidRDefault="0033170F" w:rsidP="003A5803">
            <w:pPr>
              <w:pStyle w:val="TAL"/>
              <w:keepNext w:val="0"/>
              <w:keepLines w:val="0"/>
              <w:ind w:left="611" w:hanging="284"/>
              <w:rPr>
                <w:lang w:eastAsia="zh-CN"/>
              </w:rPr>
            </w:pPr>
            <w:r w:rsidRPr="00506640">
              <w:rPr>
                <w:lang w:eastAsia="de-DE"/>
              </w:rPr>
              <w:t>-</w:t>
            </w:r>
            <w:r w:rsidRPr="00506640">
              <w:rPr>
                <w:lang w:eastAsia="de-DE"/>
              </w:rPr>
              <w:tab/>
            </w:r>
            <w:proofErr w:type="spellStart"/>
            <w:r w:rsidRPr="00506640">
              <w:rPr>
                <w:lang w:eastAsia="de-DE"/>
              </w:rPr>
              <w:t>contextValueRange</w:t>
            </w:r>
            <w:proofErr w:type="spellEnd"/>
            <w:r w:rsidRPr="00506640">
              <w:rPr>
                <w:lang w:eastAsia="de-DE"/>
              </w:rPr>
              <w:t xml:space="preserve">: a list of </w:t>
            </w:r>
            <w:proofErr w:type="spellStart"/>
            <w:r w:rsidRPr="00506640">
              <w:rPr>
                <w:lang w:eastAsia="de-DE"/>
              </w:rPr>
              <w:t>CoverageArea</w:t>
            </w:r>
            <w:proofErr w:type="spellEnd"/>
            <w:r w:rsidRPr="00506640">
              <w:rPr>
                <w:lang w:eastAsia="de-DE"/>
              </w:rPr>
              <w:t xml:space="preserve"> defined in 3GPP TS 28.541 [5]</w:t>
            </w:r>
            <w:r>
              <w:rPr>
                <w:lang w:eastAsia="de-DE"/>
              </w:rPr>
              <w:t>.</w:t>
            </w:r>
          </w:p>
        </w:tc>
        <w:tc>
          <w:tcPr>
            <w:tcW w:w="820" w:type="pct"/>
          </w:tcPr>
          <w:p w14:paraId="7EBD6570" w14:textId="77777777" w:rsidR="0033170F" w:rsidRPr="00506640" w:rsidRDefault="0033170F" w:rsidP="003A5803">
            <w:pPr>
              <w:pStyle w:val="TAL"/>
              <w:keepNext w:val="0"/>
              <w:keepLines w:val="0"/>
              <w:rPr>
                <w:snapToGrid w:val="0"/>
              </w:rPr>
            </w:pPr>
            <w:r w:rsidRPr="00506640">
              <w:rPr>
                <w:snapToGrid w:val="0"/>
              </w:rPr>
              <w:t>type: Context</w:t>
            </w:r>
          </w:p>
          <w:p w14:paraId="42E970F9" w14:textId="77777777" w:rsidR="0033170F" w:rsidRPr="00506640" w:rsidRDefault="0033170F" w:rsidP="003A5803">
            <w:pPr>
              <w:pStyle w:val="TAL"/>
              <w:keepNext w:val="0"/>
              <w:keepLines w:val="0"/>
              <w:rPr>
                <w:snapToGrid w:val="0"/>
              </w:rPr>
            </w:pPr>
            <w:r w:rsidRPr="00506640">
              <w:rPr>
                <w:snapToGrid w:val="0"/>
              </w:rPr>
              <w:t>multiplicity: 1</w:t>
            </w:r>
          </w:p>
          <w:p w14:paraId="109FE0E5"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60835BE6" w14:textId="77777777" w:rsidR="0033170F" w:rsidRPr="00506640" w:rsidRDefault="0033170F" w:rsidP="003A5803">
            <w:pPr>
              <w:pStyle w:val="TAL"/>
              <w:keepNext w:val="0"/>
              <w:keepLines w:val="0"/>
              <w:rPr>
                <w:snapToGrid w:val="0"/>
              </w:rPr>
            </w:pPr>
            <w:proofErr w:type="spellStart"/>
            <w:r w:rsidRPr="00506640">
              <w:rPr>
                <w:snapToGrid w:val="0"/>
              </w:rPr>
              <w:t>isUnique</w:t>
            </w:r>
            <w:proofErr w:type="spellEnd"/>
            <w:r w:rsidRPr="00506640">
              <w:rPr>
                <w:snapToGrid w:val="0"/>
              </w:rPr>
              <w:t>: N/A</w:t>
            </w:r>
          </w:p>
          <w:p w14:paraId="2A6974ED"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2AB770EE"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2191002A" w14:textId="77777777" w:rsidTr="003A5803">
        <w:trPr>
          <w:jc w:val="center"/>
        </w:trPr>
        <w:tc>
          <w:tcPr>
            <w:tcW w:w="1188" w:type="pct"/>
            <w:vAlign w:val="center"/>
          </w:tcPr>
          <w:p w14:paraId="3477DD22" w14:textId="77777777" w:rsidR="0033170F" w:rsidRPr="00506640" w:rsidRDefault="0033170F" w:rsidP="003A5803">
            <w:pPr>
              <w:pStyle w:val="TAL"/>
              <w:keepNext w:val="0"/>
              <w:keepLines w:val="0"/>
              <w:rPr>
                <w:rFonts w:ascii="Courier New" w:hAnsi="Courier New" w:cs="Courier New"/>
                <w:szCs w:val="18"/>
                <w:lang w:eastAsia="zh-CN"/>
              </w:rPr>
            </w:pPr>
            <w:proofErr w:type="spellStart"/>
            <w:r>
              <w:rPr>
                <w:rFonts w:ascii="Courier New" w:hAnsi="Courier New" w:cs="Courier New"/>
                <w:lang w:eastAsia="de-DE"/>
              </w:rPr>
              <w:t>RadioServiceExpectation.</w:t>
            </w:r>
            <w:r>
              <w:rPr>
                <w:rFonts w:ascii="Courier New" w:hAnsi="Courier New" w:cs="Courier New" w:hint="eastAsia"/>
                <w:szCs w:val="18"/>
                <w:lang w:eastAsia="zh-CN"/>
              </w:rPr>
              <w:t>s</w:t>
            </w:r>
            <w:r>
              <w:rPr>
                <w:rFonts w:ascii="Courier New" w:hAnsi="Courier New" w:cs="Courier New"/>
                <w:szCs w:val="18"/>
                <w:lang w:eastAsia="zh-CN"/>
              </w:rPr>
              <w:t>erviceTypeContext</w:t>
            </w:r>
            <w:proofErr w:type="spellEnd"/>
          </w:p>
        </w:tc>
        <w:tc>
          <w:tcPr>
            <w:tcW w:w="2992" w:type="pct"/>
          </w:tcPr>
          <w:p w14:paraId="756B2742" w14:textId="77777777" w:rsidR="0033170F" w:rsidRPr="00506640" w:rsidRDefault="0033170F" w:rsidP="003A5803">
            <w:pPr>
              <w:pStyle w:val="TAL"/>
              <w:keepNext w:val="0"/>
              <w:keepLines w:val="0"/>
              <w:rPr>
                <w:lang w:eastAsia="zh-CN"/>
              </w:rPr>
            </w:pPr>
            <w:r w:rsidRPr="00506640">
              <w:rPr>
                <w:lang w:eastAsia="zh-CN"/>
              </w:rPr>
              <w:t xml:space="preserve">It describes the </w:t>
            </w:r>
            <w:r>
              <w:rPr>
                <w:lang w:eastAsia="zh-CN"/>
              </w:rPr>
              <w:t>service type for the Radio</w:t>
            </w:r>
            <w:r>
              <w:rPr>
                <w:lang w:eastAsia="de-DE"/>
              </w:rPr>
              <w:t xml:space="preserve"> </w:t>
            </w:r>
            <w:r>
              <w:t>Service</w:t>
            </w:r>
            <w:r>
              <w:rPr>
                <w:lang w:eastAsia="de-DE"/>
              </w:rPr>
              <w:t xml:space="preserve"> that the intent expectation is applied</w:t>
            </w:r>
            <w:r w:rsidRPr="00506640">
              <w:rPr>
                <w:lang w:eastAsia="zh-CN"/>
              </w:rPr>
              <w:t>.</w:t>
            </w:r>
            <w:r w:rsidRPr="001E6B29">
              <w:rPr>
                <w:lang w:eastAsia="zh-CN"/>
              </w:rPr>
              <w:t xml:space="preserve"> For details see </w:t>
            </w:r>
            <w:proofErr w:type="spellStart"/>
            <w:r>
              <w:rPr>
                <w:lang w:eastAsia="zh-CN"/>
              </w:rPr>
              <w:t>sST</w:t>
            </w:r>
            <w:proofErr w:type="spellEnd"/>
            <w:r w:rsidRPr="001E6B29">
              <w:rPr>
                <w:lang w:eastAsia="zh-CN"/>
              </w:rPr>
              <w:t xml:space="preserve"> in clause 6.</w:t>
            </w:r>
            <w:r>
              <w:rPr>
                <w:lang w:eastAsia="zh-CN"/>
              </w:rPr>
              <w:t>4</w:t>
            </w:r>
            <w:r w:rsidRPr="001E6B29">
              <w:rPr>
                <w:lang w:eastAsia="zh-CN"/>
              </w:rPr>
              <w:t>.1 in TS 28.541 [5].</w:t>
            </w:r>
          </w:p>
          <w:p w14:paraId="2ACDFAE0" w14:textId="77777777" w:rsidR="0033170F" w:rsidRPr="00506640" w:rsidRDefault="0033170F" w:rsidP="003A5803">
            <w:pPr>
              <w:pStyle w:val="TAL"/>
              <w:keepNext w:val="0"/>
              <w:keepLines w:val="0"/>
              <w:rPr>
                <w:lang w:eastAsia="zh-CN"/>
              </w:rPr>
            </w:pPr>
          </w:p>
          <w:p w14:paraId="3B1E2C6E" w14:textId="77777777" w:rsidR="0033170F" w:rsidRPr="00506640" w:rsidRDefault="0033170F" w:rsidP="003A5803">
            <w:pPr>
              <w:pStyle w:val="TAL"/>
              <w:keepNext w:val="0"/>
              <w:keepLines w:val="0"/>
              <w:rPr>
                <w:lang w:eastAsia="zh-CN"/>
              </w:rPr>
            </w:pPr>
            <w:proofErr w:type="spellStart"/>
            <w:r>
              <w:rPr>
                <w:lang w:eastAsia="zh-CN"/>
              </w:rPr>
              <w:t>ServiceType</w:t>
            </w:r>
            <w:r w:rsidRPr="00506640">
              <w:rPr>
                <w:lang w:eastAsia="zh-CN"/>
              </w:rPr>
              <w:t>Context</w:t>
            </w:r>
            <w:proofErr w:type="spellEnd"/>
            <w:r w:rsidRPr="00506640">
              <w:rPr>
                <w:lang w:eastAsia="zh-CN"/>
              </w:rPr>
              <w:t xml:space="preserve"> is a Context including attributes: </w:t>
            </w:r>
            <w:proofErr w:type="spellStart"/>
            <w:r w:rsidRPr="00506640">
              <w:rPr>
                <w:lang w:eastAsia="zh-CN"/>
              </w:rPr>
              <w:t>contextAt</w:t>
            </w:r>
            <w:r w:rsidRPr="002F3C22">
              <w:rPr>
                <w:lang w:eastAsia="zh-CN"/>
              </w:rPr>
              <w:t>t</w:t>
            </w:r>
            <w:r w:rsidRPr="00506640">
              <w:rPr>
                <w:lang w:eastAsia="zh-CN"/>
              </w:rPr>
              <w:t>ribute</w:t>
            </w:r>
            <w:proofErr w:type="spellEnd"/>
            <w:r w:rsidRPr="00506640">
              <w:rPr>
                <w:lang w:eastAsia="zh-CN"/>
              </w:rPr>
              <w:t xml:space="preserve">, </w:t>
            </w:r>
            <w:proofErr w:type="spellStart"/>
            <w:r w:rsidRPr="00506640">
              <w:rPr>
                <w:lang w:eastAsia="zh-CN"/>
              </w:rPr>
              <w:t>contextCondition</w:t>
            </w:r>
            <w:proofErr w:type="spellEnd"/>
            <w:r w:rsidRPr="00506640">
              <w:rPr>
                <w:lang w:eastAsia="zh-CN"/>
              </w:rPr>
              <w:t xml:space="preserve"> and </w:t>
            </w:r>
            <w:proofErr w:type="spellStart"/>
            <w:r w:rsidRPr="00506640">
              <w:rPr>
                <w:lang w:eastAsia="zh-CN"/>
              </w:rPr>
              <w:t>contextValueRange</w:t>
            </w:r>
            <w:proofErr w:type="spellEnd"/>
            <w:r w:rsidRPr="00506640">
              <w:rPr>
                <w:lang w:eastAsia="zh-CN"/>
              </w:rPr>
              <w:t>.</w:t>
            </w:r>
          </w:p>
          <w:p w14:paraId="0F9B55A0" w14:textId="77777777" w:rsidR="0033170F" w:rsidRPr="00506640" w:rsidRDefault="0033170F" w:rsidP="003A5803">
            <w:pPr>
              <w:pStyle w:val="TAL"/>
              <w:keepNext w:val="0"/>
              <w:keepLines w:val="0"/>
              <w:rPr>
                <w:lang w:eastAsia="zh-CN"/>
              </w:rPr>
            </w:pPr>
          </w:p>
          <w:p w14:paraId="5530908C" w14:textId="77777777" w:rsidR="0033170F" w:rsidRPr="00506640" w:rsidRDefault="0033170F" w:rsidP="003A5803">
            <w:pPr>
              <w:pStyle w:val="TAL"/>
              <w:keepNext w:val="0"/>
              <w:keepLines w:val="0"/>
              <w:rPr>
                <w:lang w:eastAsia="zh-CN"/>
              </w:rPr>
            </w:pPr>
            <w:r w:rsidRPr="00506640">
              <w:rPr>
                <w:lang w:eastAsia="zh-CN"/>
              </w:rPr>
              <w:t>Following are the allowed values:</w:t>
            </w:r>
          </w:p>
          <w:p w14:paraId="43263841"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contextAttribute</w:t>
            </w:r>
            <w:proofErr w:type="spellEnd"/>
            <w:r w:rsidRPr="00506640">
              <w:rPr>
                <w:lang w:eastAsia="zh-CN"/>
              </w:rPr>
              <w:t>: "</w:t>
            </w:r>
            <w:proofErr w:type="spellStart"/>
            <w:r>
              <w:rPr>
                <w:lang w:eastAsia="zh-CN"/>
              </w:rPr>
              <w:t>serviceType</w:t>
            </w:r>
            <w:proofErr w:type="spellEnd"/>
            <w:r w:rsidRPr="00506640">
              <w:rPr>
                <w:lang w:eastAsia="zh-CN"/>
              </w:rPr>
              <w:t>"</w:t>
            </w:r>
          </w:p>
          <w:p w14:paraId="2C48F6F2" w14:textId="77777777" w:rsidR="0033170F"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contextCondition</w:t>
            </w:r>
            <w:proofErr w:type="spellEnd"/>
            <w:r w:rsidRPr="00506640">
              <w:rPr>
                <w:lang w:eastAsia="zh-CN"/>
              </w:rPr>
              <w:t>: "</w:t>
            </w:r>
            <w:r w:rsidRPr="00E305AD">
              <w:rPr>
                <w:lang w:eastAsia="zh-CN"/>
              </w:rPr>
              <w:t>IS_</w:t>
            </w:r>
            <w:r w:rsidRPr="001E6B29">
              <w:rPr>
                <w:lang w:eastAsia="zh-CN"/>
              </w:rPr>
              <w:t>EQUAL</w:t>
            </w:r>
            <w:r w:rsidRPr="00E305AD">
              <w:rPr>
                <w:lang w:eastAsia="zh-CN"/>
              </w:rPr>
              <w:t>_</w:t>
            </w:r>
            <w:r w:rsidRPr="001E6B29">
              <w:rPr>
                <w:lang w:eastAsia="zh-CN"/>
              </w:rPr>
              <w:t>TO</w:t>
            </w:r>
            <w:r w:rsidRPr="00506640">
              <w:rPr>
                <w:lang w:eastAsia="zh-CN"/>
              </w:rPr>
              <w:t>"</w:t>
            </w:r>
          </w:p>
          <w:p w14:paraId="063679E2"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contextValueRange</w:t>
            </w:r>
            <w:proofErr w:type="spellEnd"/>
            <w:r w:rsidRPr="00506640">
              <w:rPr>
                <w:lang w:eastAsia="zh-CN"/>
              </w:rPr>
              <w:t xml:space="preserve">: </w:t>
            </w:r>
            <w:r>
              <w:rPr>
                <w:lang w:eastAsia="zh-CN"/>
              </w:rPr>
              <w:t>string</w:t>
            </w:r>
          </w:p>
        </w:tc>
        <w:tc>
          <w:tcPr>
            <w:tcW w:w="820" w:type="pct"/>
          </w:tcPr>
          <w:p w14:paraId="72EE9004" w14:textId="77777777" w:rsidR="0033170F" w:rsidRPr="00506640" w:rsidRDefault="0033170F" w:rsidP="003A5803">
            <w:pPr>
              <w:pStyle w:val="TAL"/>
              <w:keepNext w:val="0"/>
              <w:keepLines w:val="0"/>
              <w:rPr>
                <w:snapToGrid w:val="0"/>
              </w:rPr>
            </w:pPr>
            <w:r w:rsidRPr="00506640">
              <w:rPr>
                <w:snapToGrid w:val="0"/>
              </w:rPr>
              <w:t>type: Context</w:t>
            </w:r>
          </w:p>
          <w:p w14:paraId="4517DD24" w14:textId="77777777" w:rsidR="0033170F" w:rsidRPr="00506640" w:rsidRDefault="0033170F" w:rsidP="003A5803">
            <w:pPr>
              <w:pStyle w:val="TAL"/>
              <w:keepNext w:val="0"/>
              <w:keepLines w:val="0"/>
              <w:rPr>
                <w:snapToGrid w:val="0"/>
              </w:rPr>
            </w:pPr>
            <w:r w:rsidRPr="00506640">
              <w:rPr>
                <w:snapToGrid w:val="0"/>
              </w:rPr>
              <w:t>multiplicity: 1</w:t>
            </w:r>
          </w:p>
          <w:p w14:paraId="3F8B994D"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6984F60A" w14:textId="77777777" w:rsidR="0033170F" w:rsidRPr="00506640" w:rsidRDefault="0033170F" w:rsidP="003A5803">
            <w:pPr>
              <w:pStyle w:val="TAL"/>
              <w:keepNext w:val="0"/>
              <w:keepLines w:val="0"/>
              <w:rPr>
                <w:snapToGrid w:val="0"/>
              </w:rPr>
            </w:pPr>
            <w:proofErr w:type="spellStart"/>
            <w:r w:rsidRPr="00506640">
              <w:rPr>
                <w:snapToGrid w:val="0"/>
              </w:rPr>
              <w:t>isUnique</w:t>
            </w:r>
            <w:proofErr w:type="spellEnd"/>
            <w:r w:rsidRPr="00506640">
              <w:rPr>
                <w:snapToGrid w:val="0"/>
              </w:rPr>
              <w:t>: N/A</w:t>
            </w:r>
          </w:p>
          <w:p w14:paraId="2CDFBA05"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1DF02A3C"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6367F59E" w14:textId="77777777" w:rsidTr="003A5803">
        <w:trPr>
          <w:jc w:val="center"/>
        </w:trPr>
        <w:tc>
          <w:tcPr>
            <w:tcW w:w="1188" w:type="pct"/>
            <w:vAlign w:val="center"/>
          </w:tcPr>
          <w:p w14:paraId="52BFFFDB" w14:textId="77777777" w:rsidR="0033170F" w:rsidRPr="00506640" w:rsidRDefault="0033170F" w:rsidP="003A5803">
            <w:pPr>
              <w:pStyle w:val="TAL"/>
              <w:keepNext w:val="0"/>
              <w:keepLines w:val="0"/>
              <w:rPr>
                <w:rFonts w:ascii="Courier New" w:hAnsi="Courier New" w:cs="Courier New"/>
                <w:szCs w:val="18"/>
                <w:lang w:eastAsia="zh-CN"/>
              </w:rPr>
            </w:pPr>
            <w:proofErr w:type="spellStart"/>
            <w:r>
              <w:rPr>
                <w:rFonts w:ascii="Courier New" w:hAnsi="Courier New" w:cs="Courier New"/>
                <w:lang w:eastAsia="de-DE"/>
              </w:rPr>
              <w:t>RadioServiceExpectation.</w:t>
            </w:r>
            <w:r w:rsidRPr="00506640">
              <w:rPr>
                <w:rFonts w:ascii="Courier New" w:hAnsi="Courier New" w:cs="Courier New"/>
                <w:szCs w:val="18"/>
                <w:lang w:eastAsia="zh-CN"/>
              </w:rPr>
              <w:t>dlThptPerUETarget</w:t>
            </w:r>
            <w:proofErr w:type="spellEnd"/>
          </w:p>
        </w:tc>
        <w:tc>
          <w:tcPr>
            <w:tcW w:w="2992" w:type="pct"/>
          </w:tcPr>
          <w:p w14:paraId="2AC76208" w14:textId="77777777" w:rsidR="0033170F" w:rsidRPr="00506640" w:rsidRDefault="0033170F" w:rsidP="003A5803">
            <w:pPr>
              <w:pStyle w:val="TAL"/>
              <w:keepNext w:val="0"/>
              <w:keepLines w:val="0"/>
              <w:rPr>
                <w:lang w:eastAsia="zh-CN"/>
              </w:rPr>
            </w:pPr>
            <w:r w:rsidRPr="00506640">
              <w:rPr>
                <w:lang w:eastAsia="zh-CN"/>
              </w:rPr>
              <w:t xml:space="preserve">It describes the DL throughput target per UE for the </w:t>
            </w:r>
            <w:r>
              <w:rPr>
                <w:lang w:eastAsia="zh-CN"/>
              </w:rPr>
              <w:t xml:space="preserve">Radio Service </w:t>
            </w:r>
            <w:r w:rsidRPr="00506640">
              <w:rPr>
                <w:lang w:eastAsia="zh-CN"/>
              </w:rPr>
              <w:t>that the intent expectation is applied.</w:t>
            </w:r>
            <w:r w:rsidRPr="00EE7041">
              <w:rPr>
                <w:lang w:eastAsia="zh-CN"/>
              </w:rPr>
              <w:t xml:space="preserve"> For details see </w:t>
            </w:r>
            <w:proofErr w:type="spellStart"/>
            <w:r w:rsidRPr="00EE7041">
              <w:rPr>
                <w:lang w:eastAsia="zh-CN"/>
              </w:rPr>
              <w:t>dlThptPerUE</w:t>
            </w:r>
            <w:proofErr w:type="spellEnd"/>
            <w:r w:rsidRPr="00EE7041">
              <w:rPr>
                <w:lang w:eastAsia="zh-CN"/>
              </w:rPr>
              <w:t xml:space="preserve"> defined in clause 6.3.1 of TS 28.541 [5]</w:t>
            </w:r>
            <w:r>
              <w:rPr>
                <w:lang w:eastAsia="zh-CN"/>
              </w:rPr>
              <w:t>.</w:t>
            </w:r>
          </w:p>
          <w:p w14:paraId="3E088ED8" w14:textId="77777777" w:rsidR="0033170F" w:rsidRPr="00506640" w:rsidRDefault="0033170F" w:rsidP="003A5803">
            <w:pPr>
              <w:pStyle w:val="TAL"/>
              <w:keepNext w:val="0"/>
              <w:keepLines w:val="0"/>
              <w:rPr>
                <w:lang w:eastAsia="zh-CN"/>
              </w:rPr>
            </w:pPr>
          </w:p>
          <w:p w14:paraId="695CC850" w14:textId="77777777" w:rsidR="0033170F" w:rsidRPr="00506640" w:rsidRDefault="0033170F" w:rsidP="003A5803">
            <w:pPr>
              <w:pStyle w:val="TAL"/>
              <w:keepNext w:val="0"/>
              <w:keepLines w:val="0"/>
              <w:rPr>
                <w:lang w:eastAsia="zh-CN"/>
              </w:rPr>
            </w:pPr>
            <w:proofErr w:type="spellStart"/>
            <w:r w:rsidRPr="00506640">
              <w:rPr>
                <w:lang w:eastAsia="zh-CN"/>
              </w:rPr>
              <w:t>DLThptperUETarget</w:t>
            </w:r>
            <w:proofErr w:type="spellEnd"/>
            <w:r w:rsidRPr="00506640">
              <w:rPr>
                <w:lang w:eastAsia="zh-CN"/>
              </w:rPr>
              <w:t xml:space="preserve"> is an </w:t>
            </w:r>
            <w:proofErr w:type="spellStart"/>
            <w:r w:rsidRPr="00506640">
              <w:rPr>
                <w:lang w:eastAsia="zh-CN"/>
              </w:rPr>
              <w:t>ExpectationTarget</w:t>
            </w:r>
            <w:proofErr w:type="spellEnd"/>
            <w:r w:rsidRPr="00506640">
              <w:rPr>
                <w:lang w:eastAsia="zh-CN"/>
              </w:rPr>
              <w:t xml:space="preserve"> including attributes: </w:t>
            </w:r>
            <w:proofErr w:type="spellStart"/>
            <w:r w:rsidRPr="00506640">
              <w:rPr>
                <w:lang w:eastAsia="zh-CN"/>
              </w:rPr>
              <w:t>targetName</w:t>
            </w:r>
            <w:proofErr w:type="spellEnd"/>
            <w:r w:rsidRPr="00506640">
              <w:rPr>
                <w:lang w:eastAsia="zh-CN"/>
              </w:rPr>
              <w:t xml:space="preserve">, </w:t>
            </w:r>
            <w:proofErr w:type="spellStart"/>
            <w:r w:rsidRPr="00506640">
              <w:rPr>
                <w:lang w:eastAsia="zh-CN"/>
              </w:rPr>
              <w:t>targetCondition</w:t>
            </w:r>
            <w:proofErr w:type="spellEnd"/>
            <w:r w:rsidRPr="00506640">
              <w:rPr>
                <w:lang w:eastAsia="zh-CN"/>
              </w:rPr>
              <w:t xml:space="preserve"> and </w:t>
            </w:r>
            <w:proofErr w:type="spellStart"/>
            <w:r w:rsidRPr="00506640">
              <w:rPr>
                <w:lang w:eastAsia="zh-CN"/>
              </w:rPr>
              <w:t>targetValueRange</w:t>
            </w:r>
            <w:proofErr w:type="spellEnd"/>
            <w:r w:rsidRPr="00506640">
              <w:rPr>
                <w:lang w:eastAsia="zh-CN"/>
              </w:rPr>
              <w:t>:</w:t>
            </w:r>
          </w:p>
          <w:p w14:paraId="277D88B8"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targetName</w:t>
            </w:r>
            <w:proofErr w:type="spellEnd"/>
            <w:r w:rsidRPr="00506640">
              <w:rPr>
                <w:lang w:eastAsia="zh-CN"/>
              </w:rPr>
              <w:t>: "</w:t>
            </w:r>
            <w:proofErr w:type="spellStart"/>
            <w:r w:rsidRPr="00506640">
              <w:rPr>
                <w:lang w:eastAsia="zh-CN"/>
              </w:rPr>
              <w:t>DLThptperUE</w:t>
            </w:r>
            <w:proofErr w:type="spellEnd"/>
            <w:r w:rsidRPr="00506640">
              <w:rPr>
                <w:lang w:eastAsia="zh-CN"/>
              </w:rPr>
              <w:t>"</w:t>
            </w:r>
          </w:p>
          <w:p w14:paraId="15F2C4A7" w14:textId="77777777" w:rsidR="0033170F"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targetCondition</w:t>
            </w:r>
            <w:proofErr w:type="spellEnd"/>
            <w:r w:rsidRPr="00506640">
              <w:rPr>
                <w:lang w:eastAsia="zh-CN"/>
              </w:rPr>
              <w:t>: "</w:t>
            </w:r>
            <w:r w:rsidRPr="00E305AD">
              <w:rPr>
                <w:lang w:eastAsia="zh-CN"/>
              </w:rPr>
              <w:t>IS_GREATER_THAN</w:t>
            </w:r>
            <w:r w:rsidRPr="00506640">
              <w:rPr>
                <w:lang w:eastAsia="zh-CN"/>
              </w:rPr>
              <w:t>"</w:t>
            </w:r>
          </w:p>
          <w:p w14:paraId="1D6EEAED"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targetValueRange</w:t>
            </w:r>
            <w:proofErr w:type="spellEnd"/>
            <w:r w:rsidRPr="00506640">
              <w:rPr>
                <w:lang w:eastAsia="zh-CN"/>
              </w:rPr>
              <w:t xml:space="preserve">: </w:t>
            </w:r>
            <w:r w:rsidRPr="00EE7041">
              <w:rPr>
                <w:lang w:eastAsia="zh-CN"/>
              </w:rPr>
              <w:t xml:space="preserve">Integer. </w:t>
            </w:r>
          </w:p>
        </w:tc>
        <w:tc>
          <w:tcPr>
            <w:tcW w:w="820" w:type="pct"/>
          </w:tcPr>
          <w:p w14:paraId="433738AD" w14:textId="77777777" w:rsidR="0033170F" w:rsidRPr="00506640" w:rsidRDefault="0033170F" w:rsidP="003A5803">
            <w:pPr>
              <w:pStyle w:val="TAL"/>
              <w:keepNext w:val="0"/>
              <w:keepLines w:val="0"/>
              <w:rPr>
                <w:snapToGrid w:val="0"/>
              </w:rPr>
            </w:pPr>
            <w:r w:rsidRPr="00506640">
              <w:rPr>
                <w:snapToGrid w:val="0"/>
              </w:rPr>
              <w:t xml:space="preserve">type: </w:t>
            </w:r>
            <w:proofErr w:type="spellStart"/>
            <w:r w:rsidRPr="00506640">
              <w:rPr>
                <w:snapToGrid w:val="0"/>
              </w:rPr>
              <w:t>ExpectationTarget</w:t>
            </w:r>
            <w:proofErr w:type="spellEnd"/>
          </w:p>
          <w:p w14:paraId="38860FA0" w14:textId="77777777" w:rsidR="0033170F" w:rsidRPr="00506640" w:rsidRDefault="0033170F" w:rsidP="003A5803">
            <w:pPr>
              <w:pStyle w:val="TAL"/>
              <w:keepNext w:val="0"/>
              <w:keepLines w:val="0"/>
              <w:rPr>
                <w:snapToGrid w:val="0"/>
              </w:rPr>
            </w:pPr>
            <w:r w:rsidRPr="00506640">
              <w:rPr>
                <w:snapToGrid w:val="0"/>
              </w:rPr>
              <w:t>multiplicity: 1</w:t>
            </w:r>
          </w:p>
          <w:p w14:paraId="0A12519C"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7BD17109" w14:textId="77777777" w:rsidR="0033170F" w:rsidRPr="00506640" w:rsidRDefault="0033170F" w:rsidP="003A5803">
            <w:pPr>
              <w:pStyle w:val="TAL"/>
              <w:keepNext w:val="0"/>
              <w:keepLines w:val="0"/>
              <w:rPr>
                <w:snapToGrid w:val="0"/>
              </w:rPr>
            </w:pPr>
            <w:proofErr w:type="spellStart"/>
            <w:r w:rsidRPr="00506640">
              <w:rPr>
                <w:snapToGrid w:val="0"/>
              </w:rPr>
              <w:t>isUnique</w:t>
            </w:r>
            <w:proofErr w:type="spellEnd"/>
            <w:r w:rsidRPr="00506640">
              <w:rPr>
                <w:snapToGrid w:val="0"/>
              </w:rPr>
              <w:t>: N/A</w:t>
            </w:r>
          </w:p>
          <w:p w14:paraId="2CEA5C48"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35E3134B"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3905EDFB" w14:textId="77777777" w:rsidTr="003A5803">
        <w:trPr>
          <w:jc w:val="center"/>
        </w:trPr>
        <w:tc>
          <w:tcPr>
            <w:tcW w:w="1188" w:type="pct"/>
            <w:vAlign w:val="center"/>
          </w:tcPr>
          <w:p w14:paraId="26469248" w14:textId="77777777" w:rsidR="0033170F" w:rsidRPr="00506640" w:rsidRDefault="0033170F" w:rsidP="003A5803">
            <w:pPr>
              <w:pStyle w:val="TAL"/>
              <w:keepNext w:val="0"/>
              <w:keepLines w:val="0"/>
              <w:rPr>
                <w:rFonts w:ascii="Courier New" w:hAnsi="Courier New" w:cs="Courier New"/>
                <w:szCs w:val="18"/>
                <w:lang w:eastAsia="zh-CN"/>
              </w:rPr>
            </w:pPr>
            <w:proofErr w:type="spellStart"/>
            <w:r>
              <w:rPr>
                <w:rFonts w:ascii="Courier New" w:hAnsi="Courier New" w:cs="Courier New"/>
                <w:lang w:eastAsia="de-DE"/>
              </w:rPr>
              <w:t>RadioServiceExpectation.</w:t>
            </w:r>
            <w:r>
              <w:rPr>
                <w:rFonts w:ascii="Courier New" w:hAnsi="Courier New" w:cs="Courier New"/>
                <w:szCs w:val="18"/>
                <w:lang w:eastAsia="zh-CN"/>
              </w:rPr>
              <w:t>u</w:t>
            </w:r>
            <w:r w:rsidRPr="00506640">
              <w:rPr>
                <w:rFonts w:ascii="Courier New" w:hAnsi="Courier New" w:cs="Courier New"/>
                <w:szCs w:val="18"/>
                <w:lang w:eastAsia="zh-CN"/>
              </w:rPr>
              <w:t>lThptPerUETarget</w:t>
            </w:r>
            <w:proofErr w:type="spellEnd"/>
          </w:p>
        </w:tc>
        <w:tc>
          <w:tcPr>
            <w:tcW w:w="2992" w:type="pct"/>
          </w:tcPr>
          <w:p w14:paraId="7C668C80" w14:textId="77777777" w:rsidR="0033170F" w:rsidRPr="00506640" w:rsidRDefault="0033170F" w:rsidP="003A5803">
            <w:pPr>
              <w:pStyle w:val="TAL"/>
              <w:keepNext w:val="0"/>
              <w:keepLines w:val="0"/>
              <w:rPr>
                <w:lang w:eastAsia="zh-CN"/>
              </w:rPr>
            </w:pPr>
            <w:r w:rsidRPr="00506640">
              <w:rPr>
                <w:lang w:eastAsia="zh-CN"/>
              </w:rPr>
              <w:t xml:space="preserve">It describes the UL throughput target per UE for the </w:t>
            </w:r>
            <w:r>
              <w:rPr>
                <w:lang w:eastAsia="zh-CN"/>
              </w:rPr>
              <w:t>Radio Service</w:t>
            </w:r>
            <w:r w:rsidRPr="00506640">
              <w:rPr>
                <w:lang w:eastAsia="zh-CN"/>
              </w:rPr>
              <w:t xml:space="preserve"> that the intent expectation is applied.</w:t>
            </w:r>
            <w:r w:rsidRPr="00EE7041">
              <w:rPr>
                <w:lang w:eastAsia="zh-CN"/>
              </w:rPr>
              <w:t xml:space="preserve"> For details see </w:t>
            </w:r>
            <w:proofErr w:type="spellStart"/>
            <w:r w:rsidRPr="00EE7041">
              <w:rPr>
                <w:lang w:eastAsia="zh-CN"/>
              </w:rPr>
              <w:t>ulThptPerUE</w:t>
            </w:r>
            <w:proofErr w:type="spellEnd"/>
            <w:r w:rsidRPr="00EE7041">
              <w:rPr>
                <w:lang w:eastAsia="zh-CN"/>
              </w:rPr>
              <w:t xml:space="preserve"> defined in clause 6.3.1 of TS 28.541 [5]</w:t>
            </w:r>
            <w:r>
              <w:rPr>
                <w:lang w:eastAsia="zh-CN"/>
              </w:rPr>
              <w:t>.</w:t>
            </w:r>
          </w:p>
          <w:p w14:paraId="0528FB1F" w14:textId="77777777" w:rsidR="0033170F" w:rsidRPr="00506640" w:rsidRDefault="0033170F" w:rsidP="003A5803">
            <w:pPr>
              <w:pStyle w:val="TAL"/>
              <w:keepNext w:val="0"/>
              <w:keepLines w:val="0"/>
              <w:rPr>
                <w:lang w:eastAsia="zh-CN"/>
              </w:rPr>
            </w:pPr>
          </w:p>
          <w:p w14:paraId="1036880A" w14:textId="77777777" w:rsidR="0033170F" w:rsidRPr="00506640" w:rsidRDefault="0033170F" w:rsidP="003A5803">
            <w:pPr>
              <w:pStyle w:val="TAL"/>
              <w:keepNext w:val="0"/>
              <w:keepLines w:val="0"/>
              <w:rPr>
                <w:lang w:eastAsia="zh-CN"/>
              </w:rPr>
            </w:pPr>
            <w:proofErr w:type="spellStart"/>
            <w:r w:rsidRPr="00506640">
              <w:rPr>
                <w:lang w:eastAsia="zh-CN"/>
              </w:rPr>
              <w:t>ULThptperUETarget</w:t>
            </w:r>
            <w:proofErr w:type="spellEnd"/>
            <w:r w:rsidRPr="00506640">
              <w:rPr>
                <w:lang w:eastAsia="zh-CN"/>
              </w:rPr>
              <w:t xml:space="preserve"> is an </w:t>
            </w:r>
            <w:proofErr w:type="spellStart"/>
            <w:r w:rsidRPr="00506640">
              <w:rPr>
                <w:lang w:eastAsia="zh-CN"/>
              </w:rPr>
              <w:t>ExpectationTarget</w:t>
            </w:r>
            <w:proofErr w:type="spellEnd"/>
            <w:r w:rsidRPr="00506640">
              <w:rPr>
                <w:lang w:eastAsia="zh-CN"/>
              </w:rPr>
              <w:t xml:space="preserve"> including attributes: </w:t>
            </w:r>
            <w:proofErr w:type="spellStart"/>
            <w:r w:rsidRPr="00506640">
              <w:rPr>
                <w:lang w:eastAsia="zh-CN"/>
              </w:rPr>
              <w:t>targetName</w:t>
            </w:r>
            <w:proofErr w:type="spellEnd"/>
            <w:r w:rsidRPr="00506640">
              <w:rPr>
                <w:lang w:eastAsia="zh-CN"/>
              </w:rPr>
              <w:t xml:space="preserve">, </w:t>
            </w:r>
            <w:proofErr w:type="spellStart"/>
            <w:r w:rsidRPr="00506640">
              <w:rPr>
                <w:lang w:eastAsia="zh-CN"/>
              </w:rPr>
              <w:t>targetCondition</w:t>
            </w:r>
            <w:proofErr w:type="spellEnd"/>
            <w:r w:rsidRPr="00506640">
              <w:rPr>
                <w:lang w:eastAsia="zh-CN"/>
              </w:rPr>
              <w:t xml:space="preserve"> and </w:t>
            </w:r>
            <w:proofErr w:type="spellStart"/>
            <w:r w:rsidRPr="00506640">
              <w:rPr>
                <w:lang w:eastAsia="zh-CN"/>
              </w:rPr>
              <w:t>targetValueRange</w:t>
            </w:r>
            <w:proofErr w:type="spellEnd"/>
            <w:r w:rsidRPr="00506640">
              <w:rPr>
                <w:lang w:eastAsia="zh-CN"/>
              </w:rPr>
              <w:t>.</w:t>
            </w:r>
          </w:p>
          <w:p w14:paraId="170DAED1" w14:textId="77777777" w:rsidR="0033170F" w:rsidRPr="00506640" w:rsidRDefault="0033170F" w:rsidP="003A5803">
            <w:pPr>
              <w:pStyle w:val="TAL"/>
              <w:keepNext w:val="0"/>
              <w:keepLines w:val="0"/>
              <w:rPr>
                <w:lang w:eastAsia="zh-CN"/>
              </w:rPr>
            </w:pPr>
          </w:p>
          <w:p w14:paraId="02F850D6"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targetName</w:t>
            </w:r>
            <w:proofErr w:type="spellEnd"/>
            <w:r w:rsidRPr="00506640">
              <w:rPr>
                <w:lang w:eastAsia="zh-CN"/>
              </w:rPr>
              <w:t>: "</w:t>
            </w:r>
            <w:proofErr w:type="spellStart"/>
            <w:r>
              <w:rPr>
                <w:lang w:eastAsia="zh-CN"/>
              </w:rPr>
              <w:t>u</w:t>
            </w:r>
            <w:r w:rsidRPr="00506640">
              <w:rPr>
                <w:lang w:eastAsia="zh-CN"/>
              </w:rPr>
              <w:t>lThptperUE</w:t>
            </w:r>
            <w:proofErr w:type="spellEnd"/>
            <w:r w:rsidRPr="00506640">
              <w:rPr>
                <w:lang w:eastAsia="zh-CN"/>
              </w:rPr>
              <w:t>"</w:t>
            </w:r>
          </w:p>
          <w:p w14:paraId="0B41CB1B" w14:textId="77777777" w:rsidR="0033170F"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targetCondition</w:t>
            </w:r>
            <w:proofErr w:type="spellEnd"/>
            <w:r w:rsidRPr="00506640">
              <w:rPr>
                <w:lang w:eastAsia="zh-CN"/>
              </w:rPr>
              <w:t>: "</w:t>
            </w:r>
            <w:r w:rsidRPr="00E305AD">
              <w:rPr>
                <w:lang w:eastAsia="zh-CN"/>
              </w:rPr>
              <w:t>IS_GREATER_THAN</w:t>
            </w:r>
            <w:r w:rsidRPr="00506640">
              <w:rPr>
                <w:lang w:eastAsia="zh-CN"/>
              </w:rPr>
              <w:t>"</w:t>
            </w:r>
          </w:p>
          <w:p w14:paraId="76198879"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targetValueRange</w:t>
            </w:r>
            <w:proofErr w:type="spellEnd"/>
            <w:r w:rsidRPr="00506640">
              <w:rPr>
                <w:lang w:eastAsia="zh-CN"/>
              </w:rPr>
              <w:t>:</w:t>
            </w:r>
            <w:r>
              <w:t xml:space="preserve"> </w:t>
            </w:r>
            <w:r w:rsidRPr="00EE7041">
              <w:rPr>
                <w:lang w:eastAsia="zh-CN"/>
              </w:rPr>
              <w:t>Integer</w:t>
            </w:r>
            <w:r>
              <w:rPr>
                <w:lang w:eastAsia="zh-CN"/>
              </w:rPr>
              <w:t>.</w:t>
            </w:r>
          </w:p>
        </w:tc>
        <w:tc>
          <w:tcPr>
            <w:tcW w:w="820" w:type="pct"/>
          </w:tcPr>
          <w:p w14:paraId="4C958D99" w14:textId="77777777" w:rsidR="0033170F" w:rsidRPr="00506640" w:rsidRDefault="0033170F" w:rsidP="003A5803">
            <w:pPr>
              <w:pStyle w:val="TAL"/>
              <w:keepNext w:val="0"/>
              <w:keepLines w:val="0"/>
              <w:rPr>
                <w:snapToGrid w:val="0"/>
              </w:rPr>
            </w:pPr>
            <w:r w:rsidRPr="00506640">
              <w:rPr>
                <w:snapToGrid w:val="0"/>
              </w:rPr>
              <w:t xml:space="preserve">type: </w:t>
            </w:r>
            <w:proofErr w:type="spellStart"/>
            <w:r w:rsidRPr="00506640">
              <w:rPr>
                <w:snapToGrid w:val="0"/>
              </w:rPr>
              <w:t>ExpectationTarget</w:t>
            </w:r>
            <w:proofErr w:type="spellEnd"/>
          </w:p>
          <w:p w14:paraId="2065F6AF" w14:textId="77777777" w:rsidR="0033170F" w:rsidRPr="00506640" w:rsidRDefault="0033170F" w:rsidP="003A5803">
            <w:pPr>
              <w:pStyle w:val="TAL"/>
              <w:keepNext w:val="0"/>
              <w:keepLines w:val="0"/>
              <w:rPr>
                <w:snapToGrid w:val="0"/>
              </w:rPr>
            </w:pPr>
            <w:r w:rsidRPr="00506640">
              <w:rPr>
                <w:snapToGrid w:val="0"/>
              </w:rPr>
              <w:t>multiplicity: 1</w:t>
            </w:r>
          </w:p>
          <w:p w14:paraId="02B551B9"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010CD7E3" w14:textId="77777777" w:rsidR="0033170F" w:rsidRPr="00506640" w:rsidRDefault="0033170F" w:rsidP="003A5803">
            <w:pPr>
              <w:pStyle w:val="TAL"/>
              <w:keepNext w:val="0"/>
              <w:keepLines w:val="0"/>
              <w:rPr>
                <w:snapToGrid w:val="0"/>
              </w:rPr>
            </w:pPr>
            <w:proofErr w:type="spellStart"/>
            <w:r w:rsidRPr="00506640">
              <w:rPr>
                <w:snapToGrid w:val="0"/>
              </w:rPr>
              <w:t>isUnique</w:t>
            </w:r>
            <w:proofErr w:type="spellEnd"/>
            <w:r w:rsidRPr="00506640">
              <w:rPr>
                <w:snapToGrid w:val="0"/>
              </w:rPr>
              <w:t>: N/A</w:t>
            </w:r>
          </w:p>
          <w:p w14:paraId="64C2E35A"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2398D3E6"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1A1A5F40" w14:textId="77777777" w:rsidTr="003A5803">
        <w:trPr>
          <w:jc w:val="center"/>
        </w:trPr>
        <w:tc>
          <w:tcPr>
            <w:tcW w:w="1188" w:type="pct"/>
            <w:vAlign w:val="center"/>
          </w:tcPr>
          <w:p w14:paraId="33877E57" w14:textId="77777777" w:rsidR="0033170F" w:rsidRPr="00506640" w:rsidRDefault="0033170F" w:rsidP="003A5803">
            <w:pPr>
              <w:pStyle w:val="TAL"/>
              <w:keepNext w:val="0"/>
              <w:keepLines w:val="0"/>
              <w:rPr>
                <w:rFonts w:ascii="Courier New" w:hAnsi="Courier New" w:cs="Courier New"/>
                <w:szCs w:val="18"/>
                <w:lang w:eastAsia="zh-CN"/>
              </w:rPr>
            </w:pPr>
            <w:proofErr w:type="spellStart"/>
            <w:r>
              <w:rPr>
                <w:rFonts w:ascii="Courier New" w:hAnsi="Courier New" w:cs="Courier New"/>
                <w:lang w:eastAsia="de-DE"/>
              </w:rPr>
              <w:t>RadioServiceExpectation.</w:t>
            </w:r>
            <w:r w:rsidRPr="00506640">
              <w:rPr>
                <w:rFonts w:ascii="Courier New" w:hAnsi="Courier New" w:cs="Courier New"/>
                <w:szCs w:val="18"/>
                <w:lang w:eastAsia="zh-CN"/>
              </w:rPr>
              <w:t>dLLatencyTarget</w:t>
            </w:r>
            <w:proofErr w:type="spellEnd"/>
          </w:p>
        </w:tc>
        <w:tc>
          <w:tcPr>
            <w:tcW w:w="2992" w:type="pct"/>
          </w:tcPr>
          <w:p w14:paraId="7006A65F" w14:textId="77777777" w:rsidR="0033170F" w:rsidRPr="00506640" w:rsidRDefault="0033170F" w:rsidP="003A5803">
            <w:pPr>
              <w:pStyle w:val="TAL"/>
              <w:keepNext w:val="0"/>
              <w:keepLines w:val="0"/>
              <w:rPr>
                <w:lang w:eastAsia="zh-CN"/>
              </w:rPr>
            </w:pPr>
            <w:r w:rsidRPr="00506640">
              <w:rPr>
                <w:lang w:eastAsia="zh-CN"/>
              </w:rPr>
              <w:t xml:space="preserve">It describes the DL latency target for the </w:t>
            </w:r>
            <w:r>
              <w:rPr>
                <w:lang w:eastAsia="zh-CN"/>
              </w:rPr>
              <w:t>Radio Service</w:t>
            </w:r>
            <w:r w:rsidRPr="00506640">
              <w:rPr>
                <w:lang w:eastAsia="zh-CN"/>
              </w:rPr>
              <w:t xml:space="preserve"> that the intent expectation is applied.</w:t>
            </w:r>
          </w:p>
          <w:p w14:paraId="4A297163" w14:textId="77777777" w:rsidR="0033170F" w:rsidRPr="00506640" w:rsidRDefault="0033170F" w:rsidP="003A5803">
            <w:pPr>
              <w:pStyle w:val="TAL"/>
              <w:keepNext w:val="0"/>
              <w:keepLines w:val="0"/>
              <w:rPr>
                <w:lang w:eastAsia="zh-CN"/>
              </w:rPr>
            </w:pPr>
          </w:p>
          <w:p w14:paraId="32EFCBF1" w14:textId="77777777" w:rsidR="0033170F" w:rsidRPr="00506640" w:rsidRDefault="0033170F" w:rsidP="003A5803">
            <w:pPr>
              <w:pStyle w:val="TAL"/>
              <w:keepNext w:val="0"/>
              <w:keepLines w:val="0"/>
              <w:rPr>
                <w:lang w:eastAsia="zh-CN"/>
              </w:rPr>
            </w:pPr>
            <w:proofErr w:type="spellStart"/>
            <w:r w:rsidRPr="00506640">
              <w:rPr>
                <w:lang w:eastAsia="zh-CN"/>
              </w:rPr>
              <w:t>DLLatencyTarget</w:t>
            </w:r>
            <w:proofErr w:type="spellEnd"/>
            <w:r w:rsidRPr="00506640">
              <w:rPr>
                <w:lang w:eastAsia="zh-CN"/>
              </w:rPr>
              <w:t xml:space="preserve"> is an </w:t>
            </w:r>
            <w:proofErr w:type="spellStart"/>
            <w:r w:rsidRPr="00506640">
              <w:rPr>
                <w:lang w:eastAsia="zh-CN"/>
              </w:rPr>
              <w:t>ExpectationTarget</w:t>
            </w:r>
            <w:proofErr w:type="spellEnd"/>
            <w:r w:rsidRPr="00506640">
              <w:rPr>
                <w:lang w:eastAsia="zh-CN"/>
              </w:rPr>
              <w:t xml:space="preserve"> including attributes: </w:t>
            </w:r>
            <w:proofErr w:type="spellStart"/>
            <w:r w:rsidRPr="00506640">
              <w:rPr>
                <w:lang w:eastAsia="zh-CN"/>
              </w:rPr>
              <w:t>targetName</w:t>
            </w:r>
            <w:proofErr w:type="spellEnd"/>
            <w:r w:rsidRPr="00506640">
              <w:rPr>
                <w:lang w:eastAsia="zh-CN"/>
              </w:rPr>
              <w:t xml:space="preserve">, </w:t>
            </w:r>
            <w:proofErr w:type="spellStart"/>
            <w:r w:rsidRPr="00506640">
              <w:rPr>
                <w:lang w:eastAsia="zh-CN"/>
              </w:rPr>
              <w:t>targetCondition</w:t>
            </w:r>
            <w:proofErr w:type="spellEnd"/>
            <w:r w:rsidRPr="00506640">
              <w:rPr>
                <w:lang w:eastAsia="zh-CN"/>
              </w:rPr>
              <w:t xml:space="preserve"> and </w:t>
            </w:r>
            <w:proofErr w:type="spellStart"/>
            <w:r w:rsidRPr="00506640">
              <w:rPr>
                <w:lang w:eastAsia="zh-CN"/>
              </w:rPr>
              <w:t>targetValueRange</w:t>
            </w:r>
            <w:proofErr w:type="spellEnd"/>
            <w:r w:rsidRPr="00506640">
              <w:rPr>
                <w:lang w:eastAsia="zh-CN"/>
              </w:rPr>
              <w:t>.</w:t>
            </w:r>
            <w:r w:rsidRPr="00EE7041">
              <w:rPr>
                <w:lang w:eastAsia="zh-CN"/>
              </w:rPr>
              <w:t xml:space="preserve"> For details see attribute </w:t>
            </w:r>
            <w:proofErr w:type="spellStart"/>
            <w:r w:rsidRPr="00EE7041">
              <w:rPr>
                <w:lang w:eastAsia="zh-CN"/>
              </w:rPr>
              <w:t>dlLatency</w:t>
            </w:r>
            <w:proofErr w:type="spellEnd"/>
            <w:r w:rsidRPr="00EE7041">
              <w:rPr>
                <w:lang w:eastAsia="zh-CN"/>
              </w:rPr>
              <w:t xml:space="preserve"> defined in clause 6.3.1 of TS 28.541 [5].</w:t>
            </w:r>
          </w:p>
          <w:p w14:paraId="346FA263" w14:textId="77777777" w:rsidR="0033170F" w:rsidRPr="00506640" w:rsidRDefault="0033170F" w:rsidP="003A5803">
            <w:pPr>
              <w:pStyle w:val="TAL"/>
              <w:keepNext w:val="0"/>
              <w:keepLines w:val="0"/>
              <w:rPr>
                <w:lang w:eastAsia="zh-CN"/>
              </w:rPr>
            </w:pPr>
          </w:p>
          <w:p w14:paraId="39B56E88"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targetName</w:t>
            </w:r>
            <w:proofErr w:type="spellEnd"/>
            <w:r w:rsidRPr="00506640">
              <w:rPr>
                <w:lang w:eastAsia="zh-CN"/>
              </w:rPr>
              <w:t>: "</w:t>
            </w:r>
            <w:proofErr w:type="spellStart"/>
            <w:r>
              <w:rPr>
                <w:lang w:eastAsia="zh-CN"/>
              </w:rPr>
              <w:t>d</w:t>
            </w:r>
            <w:r w:rsidRPr="008B3F02">
              <w:rPr>
                <w:lang w:eastAsia="zh-CN"/>
              </w:rPr>
              <w:t>LLatency</w:t>
            </w:r>
            <w:proofErr w:type="spellEnd"/>
            <w:r w:rsidRPr="00506640">
              <w:rPr>
                <w:lang w:eastAsia="zh-CN"/>
              </w:rPr>
              <w:t>"</w:t>
            </w:r>
          </w:p>
          <w:p w14:paraId="005E2496" w14:textId="77777777" w:rsidR="0033170F"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targetCondition</w:t>
            </w:r>
            <w:proofErr w:type="spellEnd"/>
            <w:r w:rsidRPr="00506640">
              <w:rPr>
                <w:lang w:eastAsia="zh-CN"/>
              </w:rPr>
              <w:t>: "</w:t>
            </w:r>
            <w:r w:rsidRPr="00E305AD">
              <w:rPr>
                <w:lang w:eastAsia="zh-CN"/>
              </w:rPr>
              <w:t>IS_LESS_THAN</w:t>
            </w:r>
            <w:r w:rsidRPr="00506640">
              <w:rPr>
                <w:lang w:eastAsia="zh-CN"/>
              </w:rPr>
              <w:t>"</w:t>
            </w:r>
          </w:p>
          <w:p w14:paraId="36AE456A"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targetValueRange</w:t>
            </w:r>
            <w:proofErr w:type="spellEnd"/>
            <w:r w:rsidRPr="00506640">
              <w:rPr>
                <w:lang w:eastAsia="zh-CN"/>
              </w:rPr>
              <w:t xml:space="preserve">: </w:t>
            </w:r>
            <w:r w:rsidRPr="00EE7041">
              <w:rPr>
                <w:lang w:eastAsia="zh-CN"/>
              </w:rPr>
              <w:t>Integer</w:t>
            </w:r>
            <w:r>
              <w:rPr>
                <w:lang w:eastAsia="zh-CN"/>
              </w:rPr>
              <w:t>.</w:t>
            </w:r>
          </w:p>
        </w:tc>
        <w:tc>
          <w:tcPr>
            <w:tcW w:w="820" w:type="pct"/>
          </w:tcPr>
          <w:p w14:paraId="56A9D2D1" w14:textId="77777777" w:rsidR="0033170F" w:rsidRPr="00506640" w:rsidRDefault="0033170F" w:rsidP="003A5803">
            <w:pPr>
              <w:pStyle w:val="TAL"/>
              <w:keepNext w:val="0"/>
              <w:keepLines w:val="0"/>
              <w:rPr>
                <w:snapToGrid w:val="0"/>
              </w:rPr>
            </w:pPr>
            <w:r w:rsidRPr="00506640">
              <w:rPr>
                <w:snapToGrid w:val="0"/>
              </w:rPr>
              <w:t xml:space="preserve">type: </w:t>
            </w:r>
            <w:proofErr w:type="spellStart"/>
            <w:r w:rsidRPr="00506640">
              <w:rPr>
                <w:snapToGrid w:val="0"/>
              </w:rPr>
              <w:t>ExpectationTarget</w:t>
            </w:r>
            <w:proofErr w:type="spellEnd"/>
          </w:p>
          <w:p w14:paraId="4C0985F3" w14:textId="77777777" w:rsidR="0033170F" w:rsidRPr="00506640" w:rsidRDefault="0033170F" w:rsidP="003A5803">
            <w:pPr>
              <w:pStyle w:val="TAL"/>
              <w:keepNext w:val="0"/>
              <w:keepLines w:val="0"/>
              <w:rPr>
                <w:snapToGrid w:val="0"/>
              </w:rPr>
            </w:pPr>
            <w:r w:rsidRPr="00506640">
              <w:rPr>
                <w:snapToGrid w:val="0"/>
              </w:rPr>
              <w:t>multiplicity: 1</w:t>
            </w:r>
          </w:p>
          <w:p w14:paraId="246495F1"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41D91026" w14:textId="77777777" w:rsidR="0033170F" w:rsidRPr="00506640" w:rsidRDefault="0033170F" w:rsidP="003A5803">
            <w:pPr>
              <w:pStyle w:val="TAL"/>
              <w:keepNext w:val="0"/>
              <w:keepLines w:val="0"/>
              <w:rPr>
                <w:snapToGrid w:val="0"/>
              </w:rPr>
            </w:pPr>
            <w:proofErr w:type="spellStart"/>
            <w:r w:rsidRPr="00506640">
              <w:rPr>
                <w:snapToGrid w:val="0"/>
              </w:rPr>
              <w:t>isUnique</w:t>
            </w:r>
            <w:proofErr w:type="spellEnd"/>
            <w:r w:rsidRPr="00506640">
              <w:rPr>
                <w:snapToGrid w:val="0"/>
              </w:rPr>
              <w:t>: N/A</w:t>
            </w:r>
          </w:p>
          <w:p w14:paraId="3F4D543A"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14A5076B"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31953A5E" w14:textId="77777777" w:rsidTr="003A5803">
        <w:trPr>
          <w:jc w:val="center"/>
        </w:trPr>
        <w:tc>
          <w:tcPr>
            <w:tcW w:w="1188" w:type="pct"/>
            <w:vAlign w:val="center"/>
          </w:tcPr>
          <w:p w14:paraId="00C4E9C1" w14:textId="77777777" w:rsidR="0033170F" w:rsidRPr="00506640" w:rsidRDefault="0033170F" w:rsidP="003A5803">
            <w:pPr>
              <w:pStyle w:val="TAL"/>
              <w:keepNext w:val="0"/>
              <w:keepLines w:val="0"/>
              <w:rPr>
                <w:rFonts w:ascii="Courier New" w:hAnsi="Courier New" w:cs="Courier New"/>
                <w:szCs w:val="18"/>
                <w:lang w:eastAsia="zh-CN"/>
              </w:rPr>
            </w:pPr>
            <w:proofErr w:type="spellStart"/>
            <w:r>
              <w:rPr>
                <w:rFonts w:ascii="Courier New" w:hAnsi="Courier New" w:cs="Courier New"/>
                <w:lang w:eastAsia="de-DE"/>
              </w:rPr>
              <w:t>RadioService</w:t>
            </w:r>
            <w:proofErr w:type="spellEnd"/>
            <w:r>
              <w:rPr>
                <w:rFonts w:ascii="Courier New" w:hAnsi="Courier New" w:cs="Courier New"/>
                <w:lang w:eastAsia="de-DE"/>
              </w:rPr>
              <w:t xml:space="preserve">. </w:t>
            </w:r>
            <w:proofErr w:type="spellStart"/>
            <w:r>
              <w:rPr>
                <w:rFonts w:ascii="Courier New" w:hAnsi="Courier New" w:cs="Courier New"/>
                <w:lang w:eastAsia="de-DE"/>
              </w:rPr>
              <w:t>Expectation</w:t>
            </w:r>
            <w:r w:rsidRPr="00506640">
              <w:rPr>
                <w:rFonts w:ascii="Courier New" w:hAnsi="Courier New" w:cs="Courier New"/>
                <w:szCs w:val="18"/>
                <w:lang w:eastAsia="zh-CN"/>
              </w:rPr>
              <w:t>uLLatencyTarget</w:t>
            </w:r>
            <w:proofErr w:type="spellEnd"/>
          </w:p>
        </w:tc>
        <w:tc>
          <w:tcPr>
            <w:tcW w:w="2992" w:type="pct"/>
          </w:tcPr>
          <w:p w14:paraId="1D4839E0" w14:textId="77777777" w:rsidR="0033170F" w:rsidRPr="00506640" w:rsidRDefault="0033170F" w:rsidP="003A5803">
            <w:pPr>
              <w:pStyle w:val="TAL"/>
              <w:rPr>
                <w:lang w:eastAsia="zh-CN"/>
              </w:rPr>
            </w:pPr>
            <w:r w:rsidRPr="00506640">
              <w:rPr>
                <w:lang w:eastAsia="zh-CN"/>
              </w:rPr>
              <w:t xml:space="preserve">It describes the UL latency target for the </w:t>
            </w:r>
            <w:r>
              <w:rPr>
                <w:lang w:eastAsia="zh-CN"/>
              </w:rPr>
              <w:t>Radio Service</w:t>
            </w:r>
            <w:r w:rsidRPr="00506640">
              <w:rPr>
                <w:lang w:eastAsia="zh-CN"/>
              </w:rPr>
              <w:t xml:space="preserve"> that the intent expectation is applied.</w:t>
            </w:r>
            <w:r w:rsidRPr="00EE7041">
              <w:rPr>
                <w:lang w:eastAsia="zh-CN"/>
              </w:rPr>
              <w:t xml:space="preserve"> For details see attribute </w:t>
            </w:r>
            <w:proofErr w:type="spellStart"/>
            <w:r w:rsidRPr="00EE7041">
              <w:rPr>
                <w:lang w:eastAsia="zh-CN"/>
              </w:rPr>
              <w:t>ulLatency</w:t>
            </w:r>
            <w:proofErr w:type="spellEnd"/>
            <w:r w:rsidRPr="00EE7041">
              <w:rPr>
                <w:lang w:eastAsia="zh-CN"/>
              </w:rPr>
              <w:t xml:space="preserve"> defined in clause 6.3.1 of TS 28.541 [5].</w:t>
            </w:r>
          </w:p>
          <w:p w14:paraId="76E11905" w14:textId="77777777" w:rsidR="0033170F" w:rsidRPr="00506640" w:rsidRDefault="0033170F" w:rsidP="003A5803">
            <w:pPr>
              <w:pStyle w:val="TAL"/>
              <w:rPr>
                <w:lang w:eastAsia="zh-CN"/>
              </w:rPr>
            </w:pPr>
          </w:p>
          <w:p w14:paraId="3489C792" w14:textId="77777777" w:rsidR="0033170F" w:rsidRPr="00506640" w:rsidRDefault="0033170F" w:rsidP="003A5803">
            <w:pPr>
              <w:pStyle w:val="TAL"/>
              <w:rPr>
                <w:lang w:eastAsia="zh-CN"/>
              </w:rPr>
            </w:pPr>
            <w:proofErr w:type="spellStart"/>
            <w:r>
              <w:rPr>
                <w:lang w:eastAsia="zh-CN"/>
              </w:rPr>
              <w:t>uLLatency</w:t>
            </w:r>
            <w:r w:rsidRPr="00506640">
              <w:rPr>
                <w:lang w:eastAsia="zh-CN"/>
              </w:rPr>
              <w:t>Target</w:t>
            </w:r>
            <w:proofErr w:type="spellEnd"/>
            <w:r w:rsidRPr="00506640">
              <w:rPr>
                <w:lang w:eastAsia="zh-CN"/>
              </w:rPr>
              <w:t xml:space="preserve"> is an </w:t>
            </w:r>
            <w:proofErr w:type="spellStart"/>
            <w:r w:rsidRPr="00506640">
              <w:rPr>
                <w:lang w:eastAsia="zh-CN"/>
              </w:rPr>
              <w:t>ExpectationTarget</w:t>
            </w:r>
            <w:proofErr w:type="spellEnd"/>
            <w:r w:rsidRPr="00506640">
              <w:rPr>
                <w:lang w:eastAsia="zh-CN"/>
              </w:rPr>
              <w:t xml:space="preserve"> including attributes: </w:t>
            </w:r>
            <w:proofErr w:type="spellStart"/>
            <w:r w:rsidRPr="00506640">
              <w:rPr>
                <w:lang w:eastAsia="zh-CN"/>
              </w:rPr>
              <w:t>targetName</w:t>
            </w:r>
            <w:proofErr w:type="spellEnd"/>
            <w:r w:rsidRPr="00506640">
              <w:rPr>
                <w:lang w:eastAsia="zh-CN"/>
              </w:rPr>
              <w:t xml:space="preserve">, </w:t>
            </w:r>
            <w:proofErr w:type="spellStart"/>
            <w:r w:rsidRPr="00506640">
              <w:rPr>
                <w:lang w:eastAsia="zh-CN"/>
              </w:rPr>
              <w:t>targetCondition</w:t>
            </w:r>
            <w:proofErr w:type="spellEnd"/>
            <w:r w:rsidRPr="00506640">
              <w:rPr>
                <w:lang w:eastAsia="zh-CN"/>
              </w:rPr>
              <w:t xml:space="preserve"> and </w:t>
            </w:r>
            <w:proofErr w:type="spellStart"/>
            <w:r w:rsidRPr="00506640">
              <w:rPr>
                <w:lang w:eastAsia="zh-CN"/>
              </w:rPr>
              <w:t>targetValueRange</w:t>
            </w:r>
            <w:proofErr w:type="spellEnd"/>
            <w:r w:rsidRPr="00506640">
              <w:rPr>
                <w:lang w:eastAsia="zh-CN"/>
              </w:rPr>
              <w:t>.</w:t>
            </w:r>
          </w:p>
          <w:p w14:paraId="24B9F9BE" w14:textId="77777777" w:rsidR="0033170F" w:rsidRPr="00506640" w:rsidRDefault="0033170F" w:rsidP="003A5803">
            <w:pPr>
              <w:pStyle w:val="TAL"/>
              <w:rPr>
                <w:lang w:eastAsia="zh-CN"/>
              </w:rPr>
            </w:pPr>
          </w:p>
          <w:p w14:paraId="0DAEAF5D" w14:textId="77777777" w:rsidR="0033170F" w:rsidRPr="00506640" w:rsidRDefault="0033170F" w:rsidP="003A5803">
            <w:pPr>
              <w:pStyle w:val="TAL"/>
              <w:ind w:left="611" w:hanging="284"/>
              <w:rPr>
                <w:lang w:eastAsia="zh-CN"/>
              </w:rPr>
            </w:pPr>
            <w:r w:rsidRPr="00506640">
              <w:rPr>
                <w:lang w:eastAsia="zh-CN"/>
              </w:rPr>
              <w:t>-</w:t>
            </w:r>
            <w:r w:rsidRPr="00506640">
              <w:rPr>
                <w:lang w:eastAsia="zh-CN"/>
              </w:rPr>
              <w:tab/>
            </w:r>
            <w:proofErr w:type="spellStart"/>
            <w:r w:rsidRPr="00506640">
              <w:rPr>
                <w:lang w:eastAsia="zh-CN"/>
              </w:rPr>
              <w:t>targetName</w:t>
            </w:r>
            <w:proofErr w:type="spellEnd"/>
            <w:r w:rsidRPr="00506640">
              <w:rPr>
                <w:lang w:eastAsia="zh-CN"/>
              </w:rPr>
              <w:t>: "</w:t>
            </w:r>
            <w:proofErr w:type="spellStart"/>
            <w:r>
              <w:rPr>
                <w:lang w:eastAsia="zh-CN"/>
              </w:rPr>
              <w:t>uLLatency</w:t>
            </w:r>
            <w:proofErr w:type="spellEnd"/>
            <w:r w:rsidRPr="00506640">
              <w:rPr>
                <w:lang w:eastAsia="zh-CN"/>
              </w:rPr>
              <w:t>"</w:t>
            </w:r>
          </w:p>
          <w:p w14:paraId="018A4540" w14:textId="77777777" w:rsidR="0033170F" w:rsidRDefault="0033170F" w:rsidP="003A5803">
            <w:pPr>
              <w:pStyle w:val="TAL"/>
              <w:ind w:left="611" w:hanging="284"/>
              <w:rPr>
                <w:lang w:eastAsia="zh-CN"/>
              </w:rPr>
            </w:pPr>
            <w:r w:rsidRPr="00506640">
              <w:rPr>
                <w:lang w:eastAsia="zh-CN"/>
              </w:rPr>
              <w:t>-</w:t>
            </w:r>
            <w:r w:rsidRPr="00506640">
              <w:rPr>
                <w:lang w:eastAsia="zh-CN"/>
              </w:rPr>
              <w:tab/>
            </w:r>
            <w:proofErr w:type="spellStart"/>
            <w:r w:rsidRPr="00506640">
              <w:rPr>
                <w:lang w:eastAsia="zh-CN"/>
              </w:rPr>
              <w:t>targetCondition</w:t>
            </w:r>
            <w:proofErr w:type="spellEnd"/>
            <w:r w:rsidRPr="00506640">
              <w:rPr>
                <w:lang w:eastAsia="zh-CN"/>
              </w:rPr>
              <w:t>: "</w:t>
            </w:r>
            <w:r w:rsidRPr="00E305AD">
              <w:rPr>
                <w:lang w:eastAsia="zh-CN"/>
              </w:rPr>
              <w:t>IS_LESS_THAN</w:t>
            </w:r>
            <w:r w:rsidRPr="00506640">
              <w:rPr>
                <w:lang w:eastAsia="zh-CN"/>
              </w:rPr>
              <w:t>"</w:t>
            </w:r>
          </w:p>
          <w:p w14:paraId="308F6026" w14:textId="77777777" w:rsidR="0033170F" w:rsidRPr="00506640" w:rsidRDefault="0033170F" w:rsidP="003A5803">
            <w:pPr>
              <w:pStyle w:val="TAL"/>
              <w:ind w:left="611" w:hanging="284"/>
              <w:rPr>
                <w:lang w:eastAsia="zh-CN"/>
              </w:rPr>
            </w:pPr>
            <w:r w:rsidRPr="00506640">
              <w:rPr>
                <w:lang w:eastAsia="zh-CN"/>
              </w:rPr>
              <w:t>-</w:t>
            </w:r>
            <w:r w:rsidRPr="00506640">
              <w:rPr>
                <w:lang w:eastAsia="zh-CN"/>
              </w:rPr>
              <w:tab/>
            </w:r>
            <w:proofErr w:type="spellStart"/>
            <w:r w:rsidRPr="00506640">
              <w:rPr>
                <w:lang w:eastAsia="zh-CN"/>
              </w:rPr>
              <w:t>targetValueRange</w:t>
            </w:r>
            <w:proofErr w:type="spellEnd"/>
            <w:r w:rsidRPr="00506640">
              <w:rPr>
                <w:lang w:eastAsia="zh-CN"/>
              </w:rPr>
              <w:t xml:space="preserve">: </w:t>
            </w:r>
            <w:r w:rsidRPr="00EE7041">
              <w:rPr>
                <w:lang w:eastAsia="zh-CN"/>
              </w:rPr>
              <w:t>Integer</w:t>
            </w:r>
            <w:r>
              <w:rPr>
                <w:lang w:eastAsia="zh-CN"/>
              </w:rPr>
              <w:t>.</w:t>
            </w:r>
          </w:p>
        </w:tc>
        <w:tc>
          <w:tcPr>
            <w:tcW w:w="820" w:type="pct"/>
          </w:tcPr>
          <w:p w14:paraId="0768589E" w14:textId="77777777" w:rsidR="0033170F" w:rsidRPr="00506640" w:rsidRDefault="0033170F" w:rsidP="003A5803">
            <w:pPr>
              <w:pStyle w:val="TAL"/>
              <w:rPr>
                <w:snapToGrid w:val="0"/>
              </w:rPr>
            </w:pPr>
            <w:r w:rsidRPr="00506640">
              <w:rPr>
                <w:snapToGrid w:val="0"/>
              </w:rPr>
              <w:t xml:space="preserve">type: </w:t>
            </w:r>
            <w:proofErr w:type="spellStart"/>
            <w:r w:rsidRPr="00506640">
              <w:rPr>
                <w:snapToGrid w:val="0"/>
              </w:rPr>
              <w:t>ExpectationTarget</w:t>
            </w:r>
            <w:proofErr w:type="spellEnd"/>
          </w:p>
          <w:p w14:paraId="491C56F7" w14:textId="77777777" w:rsidR="0033170F" w:rsidRPr="00506640" w:rsidRDefault="0033170F" w:rsidP="003A5803">
            <w:pPr>
              <w:pStyle w:val="TAL"/>
              <w:rPr>
                <w:snapToGrid w:val="0"/>
              </w:rPr>
            </w:pPr>
            <w:r w:rsidRPr="00506640">
              <w:rPr>
                <w:snapToGrid w:val="0"/>
              </w:rPr>
              <w:t>multiplicity: 1</w:t>
            </w:r>
          </w:p>
          <w:p w14:paraId="5F410E58" w14:textId="77777777" w:rsidR="0033170F" w:rsidRPr="00506640" w:rsidRDefault="0033170F" w:rsidP="003A5803">
            <w:pPr>
              <w:pStyle w:val="TAL"/>
              <w:rPr>
                <w:snapToGrid w:val="0"/>
              </w:rPr>
            </w:pPr>
            <w:proofErr w:type="spellStart"/>
            <w:r w:rsidRPr="00506640">
              <w:rPr>
                <w:snapToGrid w:val="0"/>
              </w:rPr>
              <w:t>isOrdered</w:t>
            </w:r>
            <w:proofErr w:type="spellEnd"/>
            <w:r w:rsidRPr="00506640">
              <w:rPr>
                <w:snapToGrid w:val="0"/>
              </w:rPr>
              <w:t>: N/A</w:t>
            </w:r>
          </w:p>
          <w:p w14:paraId="5DD02893" w14:textId="77777777" w:rsidR="0033170F" w:rsidRPr="00506640" w:rsidRDefault="0033170F" w:rsidP="003A5803">
            <w:pPr>
              <w:pStyle w:val="TAL"/>
              <w:rPr>
                <w:snapToGrid w:val="0"/>
              </w:rPr>
            </w:pPr>
            <w:proofErr w:type="spellStart"/>
            <w:r w:rsidRPr="00506640">
              <w:rPr>
                <w:snapToGrid w:val="0"/>
              </w:rPr>
              <w:t>isUnique</w:t>
            </w:r>
            <w:proofErr w:type="spellEnd"/>
            <w:r w:rsidRPr="00506640">
              <w:rPr>
                <w:snapToGrid w:val="0"/>
              </w:rPr>
              <w:t>: N/A</w:t>
            </w:r>
          </w:p>
          <w:p w14:paraId="15B16ABE" w14:textId="77777777" w:rsidR="0033170F" w:rsidRPr="00506640" w:rsidRDefault="0033170F" w:rsidP="003A5803">
            <w:pPr>
              <w:pStyle w:val="TAL"/>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5258BE9C"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10F553DB" w14:textId="77777777" w:rsidTr="003A5803">
        <w:trPr>
          <w:jc w:val="center"/>
        </w:trPr>
        <w:tc>
          <w:tcPr>
            <w:tcW w:w="1188" w:type="pct"/>
            <w:vAlign w:val="center"/>
          </w:tcPr>
          <w:p w14:paraId="44ECFDDE" w14:textId="77777777" w:rsidR="0033170F" w:rsidRPr="00506640" w:rsidRDefault="0033170F" w:rsidP="003A5803">
            <w:pPr>
              <w:pStyle w:val="TAL"/>
              <w:keepNext w:val="0"/>
              <w:keepLines w:val="0"/>
              <w:rPr>
                <w:rFonts w:ascii="Courier New" w:hAnsi="Courier New" w:cs="Courier New"/>
                <w:szCs w:val="18"/>
                <w:lang w:eastAsia="zh-CN"/>
              </w:rPr>
            </w:pPr>
            <w:proofErr w:type="spellStart"/>
            <w:r>
              <w:rPr>
                <w:rFonts w:ascii="Courier New" w:hAnsi="Courier New" w:cs="Courier New" w:hint="eastAsia"/>
                <w:szCs w:val="18"/>
                <w:lang w:eastAsia="zh-CN"/>
              </w:rPr>
              <w:t>s</w:t>
            </w:r>
            <w:r>
              <w:rPr>
                <w:rFonts w:ascii="Courier New" w:hAnsi="Courier New" w:cs="Courier New"/>
                <w:szCs w:val="18"/>
                <w:lang w:eastAsia="zh-CN"/>
              </w:rPr>
              <w:t>ervingScopeContext</w:t>
            </w:r>
            <w:proofErr w:type="spellEnd"/>
          </w:p>
        </w:tc>
        <w:tc>
          <w:tcPr>
            <w:tcW w:w="2992" w:type="pct"/>
          </w:tcPr>
          <w:p w14:paraId="52D3FFB2" w14:textId="77777777" w:rsidR="0033170F" w:rsidRDefault="0033170F" w:rsidP="003A5803">
            <w:pPr>
              <w:pStyle w:val="TAL"/>
              <w:keepNext w:val="0"/>
              <w:keepLines w:val="0"/>
              <w:rPr>
                <w:lang w:eastAsia="zh-CN"/>
              </w:rPr>
            </w:pPr>
            <w:r>
              <w:rPr>
                <w:lang w:eastAsia="zh-CN"/>
              </w:rPr>
              <w:t xml:space="preserve">It describes the served area(s) of the 5GC NF instance supported by the 5GC </w:t>
            </w:r>
            <w:proofErr w:type="spellStart"/>
            <w:r>
              <w:rPr>
                <w:lang w:eastAsia="zh-CN"/>
              </w:rPr>
              <w:t>SubNetwork</w:t>
            </w:r>
            <w:proofErr w:type="spellEnd"/>
            <w:r>
              <w:rPr>
                <w:lang w:eastAsia="zh-CN"/>
              </w:rPr>
              <w:t xml:space="preserve"> that the intent expectation is applied.</w:t>
            </w:r>
            <w:r>
              <w:t xml:space="preserve"> For detail, see </w:t>
            </w:r>
            <w:proofErr w:type="spellStart"/>
            <w:r w:rsidRPr="00C008C2">
              <w:rPr>
                <w:rFonts w:hint="eastAsia"/>
              </w:rPr>
              <w:t>s</w:t>
            </w:r>
            <w:r w:rsidRPr="00C008C2">
              <w:t>ervingScope</w:t>
            </w:r>
            <w:proofErr w:type="spellEnd"/>
            <w:r w:rsidRPr="00C008C2">
              <w:t xml:space="preserve"> in</w:t>
            </w:r>
            <w:r>
              <w:rPr>
                <w:lang w:eastAsia="zh-CN"/>
              </w:rPr>
              <w:t xml:space="preserve"> TS 29.510[13].</w:t>
            </w:r>
          </w:p>
          <w:p w14:paraId="2A052589" w14:textId="77777777" w:rsidR="0033170F" w:rsidRPr="009C1B0D" w:rsidRDefault="0033170F" w:rsidP="003A5803">
            <w:pPr>
              <w:pStyle w:val="TAL"/>
              <w:keepNext w:val="0"/>
              <w:keepLines w:val="0"/>
              <w:rPr>
                <w:lang w:eastAsia="zh-CN"/>
              </w:rPr>
            </w:pPr>
          </w:p>
          <w:p w14:paraId="227DB264" w14:textId="77777777" w:rsidR="0033170F" w:rsidRDefault="0033170F" w:rsidP="003A5803">
            <w:pPr>
              <w:pStyle w:val="TAL"/>
              <w:keepNext w:val="0"/>
              <w:keepLines w:val="0"/>
              <w:rPr>
                <w:lang w:eastAsia="de-DE"/>
              </w:rPr>
            </w:pPr>
            <w:proofErr w:type="spellStart"/>
            <w:r w:rsidRPr="00C008C2">
              <w:rPr>
                <w:lang w:eastAsia="zh-CN"/>
              </w:rPr>
              <w:t>servingScopeContext</w:t>
            </w:r>
            <w:proofErr w:type="spellEnd"/>
            <w:r>
              <w:rPr>
                <w:lang w:eastAsia="zh-CN"/>
              </w:rPr>
              <w:t xml:space="preserve"> </w:t>
            </w:r>
            <w:r>
              <w:rPr>
                <w:lang w:eastAsia="de-DE"/>
              </w:rPr>
              <w:t xml:space="preserve">is a Context including attributes: </w:t>
            </w:r>
            <w:proofErr w:type="spellStart"/>
            <w:r>
              <w:rPr>
                <w:lang w:eastAsia="de-DE"/>
              </w:rPr>
              <w:t>contextAtrribute</w:t>
            </w:r>
            <w:proofErr w:type="spellEnd"/>
            <w:r>
              <w:rPr>
                <w:lang w:eastAsia="de-DE"/>
              </w:rPr>
              <w:t xml:space="preserve">, </w:t>
            </w:r>
            <w:proofErr w:type="spellStart"/>
            <w:r>
              <w:rPr>
                <w:lang w:eastAsia="de-DE"/>
              </w:rPr>
              <w:t>contextCondition</w:t>
            </w:r>
            <w:proofErr w:type="spellEnd"/>
            <w:r>
              <w:rPr>
                <w:lang w:eastAsia="de-DE"/>
              </w:rPr>
              <w:t xml:space="preserve"> and </w:t>
            </w:r>
            <w:proofErr w:type="spellStart"/>
            <w:r>
              <w:rPr>
                <w:lang w:eastAsia="de-DE"/>
              </w:rPr>
              <w:t>contextValueRange</w:t>
            </w:r>
            <w:proofErr w:type="spellEnd"/>
            <w:r>
              <w:rPr>
                <w:lang w:eastAsia="de-DE"/>
              </w:rPr>
              <w:t>.</w:t>
            </w:r>
          </w:p>
          <w:p w14:paraId="4B3173F4" w14:textId="77777777" w:rsidR="0033170F" w:rsidRDefault="0033170F" w:rsidP="003A5803">
            <w:pPr>
              <w:pStyle w:val="TAL"/>
              <w:keepNext w:val="0"/>
              <w:keepLines w:val="0"/>
              <w:rPr>
                <w:lang w:eastAsia="de-DE"/>
              </w:rPr>
            </w:pPr>
          </w:p>
          <w:p w14:paraId="433A3860" w14:textId="77777777" w:rsidR="0033170F" w:rsidRDefault="0033170F" w:rsidP="003A5803">
            <w:pPr>
              <w:pStyle w:val="TAL"/>
              <w:keepNext w:val="0"/>
              <w:keepLines w:val="0"/>
              <w:rPr>
                <w:lang w:eastAsia="zh-CN"/>
              </w:rPr>
            </w:pPr>
            <w:r>
              <w:rPr>
                <w:lang w:eastAsia="de-DE"/>
              </w:rPr>
              <w:t>Following are the allowed values:</w:t>
            </w:r>
          </w:p>
          <w:p w14:paraId="2B918176" w14:textId="77777777" w:rsidR="0033170F" w:rsidRDefault="0033170F" w:rsidP="003A5803">
            <w:pPr>
              <w:pStyle w:val="TAL"/>
              <w:keepNext w:val="0"/>
              <w:keepLines w:val="0"/>
              <w:ind w:left="611" w:hanging="284"/>
              <w:rPr>
                <w:lang w:eastAsia="de-DE"/>
              </w:rPr>
            </w:pPr>
            <w:r>
              <w:rPr>
                <w:lang w:eastAsia="de-DE"/>
              </w:rPr>
              <w:t>-</w:t>
            </w:r>
            <w:r>
              <w:rPr>
                <w:lang w:eastAsia="de-DE"/>
              </w:rPr>
              <w:tab/>
            </w:r>
            <w:proofErr w:type="spellStart"/>
            <w:r>
              <w:rPr>
                <w:lang w:eastAsia="de-DE"/>
              </w:rPr>
              <w:t>contextAttribute</w:t>
            </w:r>
            <w:proofErr w:type="spellEnd"/>
            <w:r>
              <w:rPr>
                <w:lang w:eastAsia="de-DE"/>
              </w:rPr>
              <w:t>: "</w:t>
            </w:r>
            <w:r>
              <w:t xml:space="preserve"> </w:t>
            </w:r>
            <w:proofErr w:type="spellStart"/>
            <w:r w:rsidRPr="00C008C2">
              <w:rPr>
                <w:rFonts w:hint="eastAsia"/>
                <w:lang w:eastAsia="de-DE"/>
              </w:rPr>
              <w:t>s</w:t>
            </w:r>
            <w:r w:rsidRPr="00C008C2">
              <w:rPr>
                <w:lang w:eastAsia="de-DE"/>
              </w:rPr>
              <w:t>ervingScope</w:t>
            </w:r>
            <w:proofErr w:type="spellEnd"/>
            <w:r w:rsidRPr="002E6401">
              <w:rPr>
                <w:lang w:eastAsia="de-DE"/>
              </w:rPr>
              <w:t xml:space="preserve"> </w:t>
            </w:r>
            <w:r>
              <w:rPr>
                <w:lang w:eastAsia="de-DE"/>
              </w:rPr>
              <w:t>"</w:t>
            </w:r>
          </w:p>
          <w:p w14:paraId="08204365" w14:textId="77777777" w:rsidR="0033170F" w:rsidRDefault="0033170F" w:rsidP="003A5803">
            <w:pPr>
              <w:pStyle w:val="TAL"/>
              <w:keepNext w:val="0"/>
              <w:keepLines w:val="0"/>
              <w:ind w:left="611" w:hanging="284"/>
              <w:rPr>
                <w:lang w:eastAsia="de-DE"/>
              </w:rPr>
            </w:pPr>
            <w:r>
              <w:rPr>
                <w:lang w:eastAsia="de-DE"/>
              </w:rPr>
              <w:t>-</w:t>
            </w:r>
            <w:r>
              <w:rPr>
                <w:lang w:eastAsia="de-DE"/>
              </w:rPr>
              <w:tab/>
            </w:r>
            <w:proofErr w:type="spellStart"/>
            <w:r>
              <w:rPr>
                <w:lang w:eastAsia="de-DE"/>
              </w:rPr>
              <w:t>contextCondition</w:t>
            </w:r>
            <w:proofErr w:type="spellEnd"/>
            <w:r>
              <w:rPr>
                <w:lang w:eastAsia="de-DE"/>
              </w:rPr>
              <w:t>:” IS_ALL_OF</w:t>
            </w:r>
            <w:r w:rsidRPr="00D12449">
              <w:rPr>
                <w:lang w:eastAsia="de-DE"/>
              </w:rPr>
              <w:t xml:space="preserve"> </w:t>
            </w:r>
            <w:r>
              <w:rPr>
                <w:lang w:eastAsia="de-DE"/>
              </w:rPr>
              <w:t>"</w:t>
            </w:r>
          </w:p>
          <w:p w14:paraId="58C61DA8" w14:textId="77777777" w:rsidR="0033170F" w:rsidRPr="00506640" w:rsidRDefault="0033170F" w:rsidP="003A5803">
            <w:pPr>
              <w:pStyle w:val="TAL"/>
              <w:keepLines w:val="0"/>
              <w:ind w:left="611" w:hanging="284"/>
              <w:rPr>
                <w:lang w:eastAsia="zh-CN"/>
              </w:rPr>
            </w:pPr>
            <w:r>
              <w:rPr>
                <w:lang w:eastAsia="de-DE"/>
              </w:rPr>
              <w:t>-</w:t>
            </w:r>
            <w:r>
              <w:rPr>
                <w:lang w:eastAsia="de-DE"/>
              </w:rPr>
              <w:tab/>
            </w:r>
            <w:proofErr w:type="spellStart"/>
            <w:r>
              <w:rPr>
                <w:lang w:eastAsia="de-DE"/>
              </w:rPr>
              <w:t>contextValueRange</w:t>
            </w:r>
            <w:proofErr w:type="spellEnd"/>
            <w:r>
              <w:rPr>
                <w:lang w:eastAsia="de-DE"/>
              </w:rPr>
              <w:t xml:space="preserve">: a list of string. </w:t>
            </w:r>
          </w:p>
        </w:tc>
        <w:tc>
          <w:tcPr>
            <w:tcW w:w="820" w:type="pct"/>
          </w:tcPr>
          <w:p w14:paraId="436C9710" w14:textId="77777777" w:rsidR="0033170F" w:rsidRDefault="0033170F" w:rsidP="003A5803">
            <w:pPr>
              <w:pStyle w:val="TAL"/>
              <w:keepNext w:val="0"/>
              <w:keepLines w:val="0"/>
              <w:rPr>
                <w:snapToGrid w:val="0"/>
              </w:rPr>
            </w:pPr>
            <w:r>
              <w:rPr>
                <w:snapToGrid w:val="0"/>
              </w:rPr>
              <w:lastRenderedPageBreak/>
              <w:t>type: Context</w:t>
            </w:r>
          </w:p>
          <w:p w14:paraId="37EC2345" w14:textId="77777777" w:rsidR="0033170F" w:rsidRDefault="0033170F" w:rsidP="003A5803">
            <w:pPr>
              <w:pStyle w:val="TAL"/>
              <w:keepNext w:val="0"/>
              <w:keepLines w:val="0"/>
              <w:rPr>
                <w:snapToGrid w:val="0"/>
              </w:rPr>
            </w:pPr>
            <w:r>
              <w:rPr>
                <w:snapToGrid w:val="0"/>
              </w:rPr>
              <w:t>multiplicity: 1</w:t>
            </w:r>
          </w:p>
          <w:p w14:paraId="7911DB77" w14:textId="77777777" w:rsidR="0033170F" w:rsidRDefault="0033170F" w:rsidP="003A5803">
            <w:pPr>
              <w:pStyle w:val="TAL"/>
              <w:keepNext w:val="0"/>
              <w:keepLines w:val="0"/>
              <w:rPr>
                <w:snapToGrid w:val="0"/>
              </w:rPr>
            </w:pPr>
            <w:proofErr w:type="spellStart"/>
            <w:r>
              <w:rPr>
                <w:snapToGrid w:val="0"/>
              </w:rPr>
              <w:t>isOrdered</w:t>
            </w:r>
            <w:proofErr w:type="spellEnd"/>
            <w:r>
              <w:rPr>
                <w:snapToGrid w:val="0"/>
              </w:rPr>
              <w:t>: N/A</w:t>
            </w:r>
          </w:p>
          <w:p w14:paraId="3D1D566C" w14:textId="77777777" w:rsidR="0033170F" w:rsidRDefault="0033170F" w:rsidP="003A5803">
            <w:pPr>
              <w:pStyle w:val="TAL"/>
              <w:keepNext w:val="0"/>
              <w:keepLines w:val="0"/>
              <w:rPr>
                <w:snapToGrid w:val="0"/>
              </w:rPr>
            </w:pPr>
            <w:proofErr w:type="spellStart"/>
            <w:r>
              <w:rPr>
                <w:snapToGrid w:val="0"/>
              </w:rPr>
              <w:t>isUnique</w:t>
            </w:r>
            <w:proofErr w:type="spellEnd"/>
            <w:r>
              <w:rPr>
                <w:snapToGrid w:val="0"/>
              </w:rPr>
              <w:t>: N/A</w:t>
            </w:r>
          </w:p>
          <w:p w14:paraId="2989402F" w14:textId="77777777" w:rsidR="0033170F" w:rsidRDefault="0033170F" w:rsidP="003A5803">
            <w:pPr>
              <w:pStyle w:val="TAL"/>
              <w:keepNext w:val="0"/>
              <w:keepLines w:val="0"/>
              <w:rPr>
                <w:snapToGrid w:val="0"/>
              </w:rPr>
            </w:pPr>
            <w:proofErr w:type="spellStart"/>
            <w:r>
              <w:rPr>
                <w:snapToGrid w:val="0"/>
              </w:rPr>
              <w:t>defaultValue</w:t>
            </w:r>
            <w:proofErr w:type="spellEnd"/>
            <w:r>
              <w:rPr>
                <w:snapToGrid w:val="0"/>
              </w:rPr>
              <w:t>: None</w:t>
            </w:r>
          </w:p>
          <w:p w14:paraId="1170017A" w14:textId="77777777" w:rsidR="0033170F" w:rsidRPr="00506640" w:rsidRDefault="0033170F" w:rsidP="003A5803">
            <w:pPr>
              <w:pStyle w:val="TAL"/>
              <w:keepNext w:val="0"/>
              <w:keepLines w:val="0"/>
              <w:rPr>
                <w:snapToGrid w:val="0"/>
              </w:rPr>
            </w:pPr>
            <w:proofErr w:type="spellStart"/>
            <w:r>
              <w:rPr>
                <w:snapToGrid w:val="0"/>
              </w:rPr>
              <w:lastRenderedPageBreak/>
              <w:t>isNullable</w:t>
            </w:r>
            <w:proofErr w:type="spellEnd"/>
            <w:r>
              <w:rPr>
                <w:snapToGrid w:val="0"/>
              </w:rPr>
              <w:t>: True</w:t>
            </w:r>
          </w:p>
        </w:tc>
      </w:tr>
      <w:tr w:rsidR="0033170F" w:rsidRPr="00506640" w14:paraId="586CC657" w14:textId="77777777" w:rsidTr="003A5803">
        <w:trPr>
          <w:jc w:val="center"/>
        </w:trPr>
        <w:tc>
          <w:tcPr>
            <w:tcW w:w="1188" w:type="pct"/>
            <w:vAlign w:val="center"/>
          </w:tcPr>
          <w:p w14:paraId="2E9EA451" w14:textId="77777777" w:rsidR="0033170F" w:rsidRDefault="0033170F" w:rsidP="003A5803">
            <w:pPr>
              <w:pStyle w:val="TAL"/>
              <w:keepNext w:val="0"/>
              <w:keepLines w:val="0"/>
              <w:rPr>
                <w:rFonts w:ascii="Courier New" w:hAnsi="Courier New" w:cs="Courier New"/>
                <w:szCs w:val="18"/>
                <w:lang w:eastAsia="zh-CN"/>
              </w:rPr>
            </w:pPr>
            <w:proofErr w:type="spellStart"/>
            <w:r>
              <w:rPr>
                <w:rFonts w:ascii="Courier New" w:hAnsi="Courier New" w:cs="Courier New" w:hint="eastAsia"/>
                <w:szCs w:val="18"/>
                <w:lang w:eastAsia="zh-CN"/>
              </w:rPr>
              <w:lastRenderedPageBreak/>
              <w:t>d</w:t>
            </w:r>
            <w:r>
              <w:rPr>
                <w:rFonts w:ascii="Courier New" w:hAnsi="Courier New" w:cs="Courier New"/>
                <w:szCs w:val="18"/>
                <w:lang w:eastAsia="zh-CN"/>
              </w:rPr>
              <w:t>nnContext</w:t>
            </w:r>
            <w:proofErr w:type="spellEnd"/>
          </w:p>
        </w:tc>
        <w:tc>
          <w:tcPr>
            <w:tcW w:w="2992" w:type="pct"/>
          </w:tcPr>
          <w:p w14:paraId="17129444" w14:textId="77777777" w:rsidR="0033170F" w:rsidRDefault="0033170F" w:rsidP="003A5803">
            <w:pPr>
              <w:pStyle w:val="TAL"/>
              <w:keepNext w:val="0"/>
              <w:keepLines w:val="0"/>
              <w:rPr>
                <w:lang w:eastAsia="zh-CN"/>
              </w:rPr>
            </w:pPr>
            <w:r>
              <w:rPr>
                <w:lang w:eastAsia="zh-CN"/>
              </w:rPr>
              <w:t xml:space="preserve">It describes the DNN of the 5GC NF instance supported by the 5GC </w:t>
            </w:r>
            <w:proofErr w:type="spellStart"/>
            <w:r>
              <w:rPr>
                <w:lang w:eastAsia="zh-CN"/>
              </w:rPr>
              <w:t>SubNetwork</w:t>
            </w:r>
            <w:proofErr w:type="spellEnd"/>
            <w:r>
              <w:rPr>
                <w:lang w:eastAsia="zh-CN"/>
              </w:rPr>
              <w:t xml:space="preserve"> that the intent expectation is applied.</w:t>
            </w:r>
          </w:p>
          <w:p w14:paraId="3ECEAA34" w14:textId="77777777" w:rsidR="0033170F" w:rsidRPr="009C1B0D" w:rsidRDefault="0033170F" w:rsidP="003A5803">
            <w:pPr>
              <w:pStyle w:val="TAL"/>
              <w:keepNext w:val="0"/>
              <w:keepLines w:val="0"/>
              <w:rPr>
                <w:lang w:eastAsia="zh-CN"/>
              </w:rPr>
            </w:pPr>
          </w:p>
          <w:p w14:paraId="19645AE5" w14:textId="77777777" w:rsidR="0033170F" w:rsidRDefault="0033170F" w:rsidP="003A5803">
            <w:pPr>
              <w:pStyle w:val="TAL"/>
              <w:keepNext w:val="0"/>
              <w:keepLines w:val="0"/>
              <w:rPr>
                <w:lang w:eastAsia="de-DE"/>
              </w:rPr>
            </w:pPr>
            <w:proofErr w:type="spellStart"/>
            <w:r w:rsidRPr="00C008C2">
              <w:rPr>
                <w:lang w:eastAsia="zh-CN"/>
              </w:rPr>
              <w:t>dnnContext</w:t>
            </w:r>
            <w:proofErr w:type="spellEnd"/>
            <w:r>
              <w:rPr>
                <w:lang w:eastAsia="zh-CN"/>
              </w:rPr>
              <w:t xml:space="preserve"> </w:t>
            </w:r>
            <w:r>
              <w:rPr>
                <w:lang w:eastAsia="de-DE"/>
              </w:rPr>
              <w:t xml:space="preserve">is a Context including attributes: </w:t>
            </w:r>
            <w:proofErr w:type="spellStart"/>
            <w:r>
              <w:rPr>
                <w:lang w:eastAsia="de-DE"/>
              </w:rPr>
              <w:t>contextAtrribute</w:t>
            </w:r>
            <w:proofErr w:type="spellEnd"/>
            <w:r>
              <w:rPr>
                <w:lang w:eastAsia="de-DE"/>
              </w:rPr>
              <w:t xml:space="preserve">, </w:t>
            </w:r>
            <w:proofErr w:type="spellStart"/>
            <w:r>
              <w:rPr>
                <w:lang w:eastAsia="de-DE"/>
              </w:rPr>
              <w:t>contextCondition</w:t>
            </w:r>
            <w:proofErr w:type="spellEnd"/>
            <w:r>
              <w:rPr>
                <w:lang w:eastAsia="de-DE"/>
              </w:rPr>
              <w:t xml:space="preserve"> and </w:t>
            </w:r>
            <w:proofErr w:type="spellStart"/>
            <w:r>
              <w:rPr>
                <w:lang w:eastAsia="de-DE"/>
              </w:rPr>
              <w:t>contextValueRange</w:t>
            </w:r>
            <w:proofErr w:type="spellEnd"/>
            <w:r>
              <w:rPr>
                <w:lang w:eastAsia="de-DE"/>
              </w:rPr>
              <w:t>.</w:t>
            </w:r>
          </w:p>
          <w:p w14:paraId="39FFBA0A" w14:textId="77777777" w:rsidR="0033170F" w:rsidRDefault="0033170F" w:rsidP="003A5803">
            <w:pPr>
              <w:pStyle w:val="TAL"/>
              <w:keepNext w:val="0"/>
              <w:keepLines w:val="0"/>
              <w:rPr>
                <w:lang w:eastAsia="de-DE"/>
              </w:rPr>
            </w:pPr>
          </w:p>
          <w:p w14:paraId="2290E9FA" w14:textId="77777777" w:rsidR="0033170F" w:rsidRDefault="0033170F" w:rsidP="003A5803">
            <w:pPr>
              <w:pStyle w:val="TAL"/>
              <w:keepNext w:val="0"/>
              <w:keepLines w:val="0"/>
              <w:rPr>
                <w:lang w:eastAsia="zh-CN"/>
              </w:rPr>
            </w:pPr>
            <w:r>
              <w:rPr>
                <w:lang w:eastAsia="de-DE"/>
              </w:rPr>
              <w:t>Following are the allowed values:</w:t>
            </w:r>
          </w:p>
          <w:p w14:paraId="2C6CD538" w14:textId="77777777" w:rsidR="0033170F" w:rsidRDefault="0033170F" w:rsidP="003A5803">
            <w:pPr>
              <w:pStyle w:val="TAL"/>
              <w:keepNext w:val="0"/>
              <w:keepLines w:val="0"/>
              <w:ind w:left="611" w:hanging="284"/>
              <w:rPr>
                <w:lang w:eastAsia="de-DE"/>
              </w:rPr>
            </w:pPr>
            <w:r>
              <w:rPr>
                <w:lang w:eastAsia="de-DE"/>
              </w:rPr>
              <w:t>-</w:t>
            </w:r>
            <w:r>
              <w:rPr>
                <w:lang w:eastAsia="de-DE"/>
              </w:rPr>
              <w:tab/>
            </w:r>
            <w:proofErr w:type="spellStart"/>
            <w:r>
              <w:rPr>
                <w:lang w:eastAsia="de-DE"/>
              </w:rPr>
              <w:t>contextAttribute</w:t>
            </w:r>
            <w:proofErr w:type="spellEnd"/>
            <w:r>
              <w:rPr>
                <w:lang w:eastAsia="de-DE"/>
              </w:rPr>
              <w:t>: "</w:t>
            </w:r>
            <w:r>
              <w:t xml:space="preserve"> </w:t>
            </w:r>
            <w:proofErr w:type="spellStart"/>
            <w:r>
              <w:rPr>
                <w:lang w:eastAsia="de-DE"/>
              </w:rPr>
              <w:t>dnn</w:t>
            </w:r>
            <w:proofErr w:type="spellEnd"/>
            <w:r w:rsidRPr="002E6401">
              <w:rPr>
                <w:lang w:eastAsia="de-DE"/>
              </w:rPr>
              <w:t xml:space="preserve"> </w:t>
            </w:r>
            <w:r>
              <w:rPr>
                <w:lang w:eastAsia="de-DE"/>
              </w:rPr>
              <w:t>"</w:t>
            </w:r>
          </w:p>
          <w:p w14:paraId="663C7E10" w14:textId="77777777" w:rsidR="0033170F" w:rsidRDefault="0033170F" w:rsidP="003A5803">
            <w:pPr>
              <w:pStyle w:val="TAL"/>
              <w:keepNext w:val="0"/>
              <w:keepLines w:val="0"/>
              <w:ind w:left="611" w:hanging="284"/>
              <w:rPr>
                <w:lang w:eastAsia="de-DE"/>
              </w:rPr>
            </w:pPr>
            <w:r>
              <w:rPr>
                <w:lang w:eastAsia="de-DE"/>
              </w:rPr>
              <w:t>-</w:t>
            </w:r>
            <w:r>
              <w:rPr>
                <w:lang w:eastAsia="de-DE"/>
              </w:rPr>
              <w:tab/>
            </w:r>
            <w:proofErr w:type="spellStart"/>
            <w:r>
              <w:rPr>
                <w:lang w:eastAsia="de-DE"/>
              </w:rPr>
              <w:t>contextCondition</w:t>
            </w:r>
            <w:proofErr w:type="spellEnd"/>
            <w:r>
              <w:rPr>
                <w:lang w:eastAsia="de-DE"/>
              </w:rPr>
              <w:t>:” IS_ALL_OF</w:t>
            </w:r>
            <w:r w:rsidRPr="00D12449">
              <w:rPr>
                <w:lang w:eastAsia="de-DE"/>
              </w:rPr>
              <w:t xml:space="preserve"> </w:t>
            </w:r>
            <w:r>
              <w:rPr>
                <w:lang w:eastAsia="de-DE"/>
              </w:rPr>
              <w:t>"</w:t>
            </w:r>
          </w:p>
          <w:p w14:paraId="39BD18E9" w14:textId="77777777" w:rsidR="0033170F" w:rsidRDefault="0033170F" w:rsidP="003A5803">
            <w:pPr>
              <w:pStyle w:val="TAL"/>
              <w:keepNext w:val="0"/>
              <w:keepLines w:val="0"/>
              <w:ind w:left="611" w:hanging="284"/>
              <w:rPr>
                <w:lang w:eastAsia="de-DE"/>
              </w:rPr>
            </w:pPr>
            <w:r>
              <w:rPr>
                <w:lang w:eastAsia="de-DE"/>
              </w:rPr>
              <w:t>-</w:t>
            </w:r>
            <w:r>
              <w:rPr>
                <w:lang w:eastAsia="de-DE"/>
              </w:rPr>
              <w:tab/>
            </w:r>
            <w:proofErr w:type="spellStart"/>
            <w:r>
              <w:rPr>
                <w:lang w:eastAsia="de-DE"/>
              </w:rPr>
              <w:t>contextValueRange</w:t>
            </w:r>
            <w:proofErr w:type="spellEnd"/>
            <w:r>
              <w:rPr>
                <w:lang w:eastAsia="de-DE"/>
              </w:rPr>
              <w:t xml:space="preserve">: a list of string </w:t>
            </w:r>
            <w:r w:rsidRPr="008E03C1">
              <w:t>as specified in 3GPP</w:t>
            </w:r>
            <w:r w:rsidRPr="00F218CF">
              <w:rPr>
                <w:lang w:eastAsia="zh-CN"/>
              </w:rPr>
              <w:t> </w:t>
            </w:r>
            <w:r w:rsidRPr="008E03C1">
              <w:rPr>
                <w:lang w:eastAsia="zh-CN"/>
              </w:rPr>
              <w:t>TS 23.003</w:t>
            </w:r>
            <w:r w:rsidRPr="008E03C1">
              <w:rPr>
                <w:lang w:val="en-US" w:eastAsia="zh-CN"/>
              </w:rPr>
              <w:t> </w:t>
            </w:r>
            <w:r>
              <w:rPr>
                <w:lang w:eastAsia="zh-CN"/>
              </w:rPr>
              <w:t>[15</w:t>
            </w:r>
            <w:r w:rsidRPr="008E03C1">
              <w:rPr>
                <w:lang w:eastAsia="zh-CN"/>
              </w:rPr>
              <w:t>]</w:t>
            </w:r>
          </w:p>
        </w:tc>
        <w:tc>
          <w:tcPr>
            <w:tcW w:w="820" w:type="pct"/>
          </w:tcPr>
          <w:p w14:paraId="2671681B" w14:textId="77777777" w:rsidR="0033170F" w:rsidRDefault="0033170F" w:rsidP="003A5803">
            <w:pPr>
              <w:pStyle w:val="TAL"/>
              <w:keepNext w:val="0"/>
              <w:keepLines w:val="0"/>
              <w:rPr>
                <w:snapToGrid w:val="0"/>
              </w:rPr>
            </w:pPr>
            <w:r>
              <w:rPr>
                <w:snapToGrid w:val="0"/>
              </w:rPr>
              <w:t>type: Context</w:t>
            </w:r>
          </w:p>
          <w:p w14:paraId="67B395E5" w14:textId="77777777" w:rsidR="0033170F" w:rsidRDefault="0033170F" w:rsidP="003A5803">
            <w:pPr>
              <w:pStyle w:val="TAL"/>
              <w:keepNext w:val="0"/>
              <w:keepLines w:val="0"/>
              <w:rPr>
                <w:snapToGrid w:val="0"/>
              </w:rPr>
            </w:pPr>
            <w:r>
              <w:rPr>
                <w:snapToGrid w:val="0"/>
              </w:rPr>
              <w:t>multiplicity: 1</w:t>
            </w:r>
          </w:p>
          <w:p w14:paraId="6F8A53F8" w14:textId="77777777" w:rsidR="0033170F" w:rsidRDefault="0033170F" w:rsidP="003A5803">
            <w:pPr>
              <w:pStyle w:val="TAL"/>
              <w:keepNext w:val="0"/>
              <w:keepLines w:val="0"/>
              <w:rPr>
                <w:snapToGrid w:val="0"/>
              </w:rPr>
            </w:pPr>
            <w:proofErr w:type="spellStart"/>
            <w:r>
              <w:rPr>
                <w:snapToGrid w:val="0"/>
              </w:rPr>
              <w:t>isOrdered</w:t>
            </w:r>
            <w:proofErr w:type="spellEnd"/>
            <w:r>
              <w:rPr>
                <w:snapToGrid w:val="0"/>
              </w:rPr>
              <w:t>: N/A</w:t>
            </w:r>
          </w:p>
          <w:p w14:paraId="28C452DF" w14:textId="77777777" w:rsidR="0033170F" w:rsidRDefault="0033170F" w:rsidP="003A5803">
            <w:pPr>
              <w:pStyle w:val="TAL"/>
              <w:keepNext w:val="0"/>
              <w:keepLines w:val="0"/>
              <w:rPr>
                <w:snapToGrid w:val="0"/>
              </w:rPr>
            </w:pPr>
            <w:proofErr w:type="spellStart"/>
            <w:r>
              <w:rPr>
                <w:snapToGrid w:val="0"/>
              </w:rPr>
              <w:t>isUnique</w:t>
            </w:r>
            <w:proofErr w:type="spellEnd"/>
            <w:r>
              <w:rPr>
                <w:snapToGrid w:val="0"/>
              </w:rPr>
              <w:t>: N/A</w:t>
            </w:r>
          </w:p>
          <w:p w14:paraId="0EABFF92" w14:textId="77777777" w:rsidR="0033170F" w:rsidRDefault="0033170F" w:rsidP="003A5803">
            <w:pPr>
              <w:pStyle w:val="TAL"/>
              <w:keepNext w:val="0"/>
              <w:keepLines w:val="0"/>
              <w:rPr>
                <w:snapToGrid w:val="0"/>
              </w:rPr>
            </w:pPr>
            <w:proofErr w:type="spellStart"/>
            <w:r>
              <w:rPr>
                <w:snapToGrid w:val="0"/>
              </w:rPr>
              <w:t>defaultValue</w:t>
            </w:r>
            <w:proofErr w:type="spellEnd"/>
            <w:r>
              <w:rPr>
                <w:snapToGrid w:val="0"/>
              </w:rPr>
              <w:t>: None</w:t>
            </w:r>
          </w:p>
          <w:p w14:paraId="77782D3F" w14:textId="77777777" w:rsidR="0033170F" w:rsidRPr="00506640" w:rsidRDefault="0033170F" w:rsidP="003A5803">
            <w:pPr>
              <w:pStyle w:val="TAL"/>
              <w:keepNext w:val="0"/>
              <w:keepLines w:val="0"/>
              <w:rPr>
                <w:snapToGrid w:val="0"/>
              </w:rPr>
            </w:pPr>
            <w:proofErr w:type="spellStart"/>
            <w:r>
              <w:rPr>
                <w:snapToGrid w:val="0"/>
              </w:rPr>
              <w:t>isNullable</w:t>
            </w:r>
            <w:proofErr w:type="spellEnd"/>
            <w:r>
              <w:rPr>
                <w:snapToGrid w:val="0"/>
              </w:rPr>
              <w:t>: True</w:t>
            </w:r>
          </w:p>
        </w:tc>
      </w:tr>
      <w:tr w:rsidR="0033170F" w:rsidRPr="00506640" w14:paraId="6783C314" w14:textId="77777777" w:rsidTr="003A5803">
        <w:trPr>
          <w:jc w:val="center"/>
        </w:trPr>
        <w:tc>
          <w:tcPr>
            <w:tcW w:w="1188" w:type="pct"/>
            <w:vAlign w:val="center"/>
          </w:tcPr>
          <w:p w14:paraId="6001EC91" w14:textId="77777777" w:rsidR="0033170F" w:rsidRPr="00506640" w:rsidRDefault="0033170F" w:rsidP="003A5803">
            <w:pPr>
              <w:pStyle w:val="TAL"/>
              <w:keepNext w:val="0"/>
              <w:keepLines w:val="0"/>
              <w:rPr>
                <w:rFonts w:ascii="Courier New" w:hAnsi="Courier New" w:cs="Courier New"/>
                <w:szCs w:val="18"/>
                <w:lang w:eastAsia="zh-CN"/>
              </w:rPr>
            </w:pPr>
            <w:proofErr w:type="spellStart"/>
            <w:r>
              <w:rPr>
                <w:rFonts w:ascii="Courier New" w:eastAsia="等线" w:hAnsi="Courier New" w:cs="Courier New" w:hint="eastAsia"/>
                <w:bCs/>
                <w:lang w:eastAsia="zh-CN"/>
              </w:rPr>
              <w:t>i</w:t>
            </w:r>
            <w:r>
              <w:rPr>
                <w:rFonts w:ascii="Courier New" w:eastAsia="等线" w:hAnsi="Courier New" w:cs="Courier New"/>
                <w:bCs/>
                <w:lang w:eastAsia="zh-CN"/>
              </w:rPr>
              <w:t>ncomingDataTarget</w:t>
            </w:r>
            <w:proofErr w:type="spellEnd"/>
          </w:p>
        </w:tc>
        <w:tc>
          <w:tcPr>
            <w:tcW w:w="2992" w:type="pct"/>
          </w:tcPr>
          <w:p w14:paraId="44DD6545" w14:textId="77777777" w:rsidR="0033170F" w:rsidRPr="00506640" w:rsidDel="0038374A" w:rsidRDefault="0033170F" w:rsidP="003A5803">
            <w:pPr>
              <w:pStyle w:val="TAL"/>
              <w:keepNext w:val="0"/>
              <w:keepLines w:val="0"/>
              <w:rPr>
                <w:lang w:eastAsia="zh-CN"/>
              </w:rPr>
            </w:pPr>
            <w:r w:rsidRPr="00506640">
              <w:rPr>
                <w:lang w:eastAsia="zh-CN"/>
              </w:rPr>
              <w:t xml:space="preserve">It describes the maximum </w:t>
            </w:r>
            <w:r>
              <w:rPr>
                <w:lang w:eastAsia="zh-CN"/>
              </w:rPr>
              <w:t>incoming data packets</w:t>
            </w:r>
            <w:r w:rsidRPr="00506640">
              <w:rPr>
                <w:lang w:eastAsia="zh-CN"/>
              </w:rPr>
              <w:t xml:space="preserve"> for </w:t>
            </w:r>
            <w:r>
              <w:rPr>
                <w:lang w:eastAsia="zh-CN"/>
              </w:rPr>
              <w:t xml:space="preserve">5GC </w:t>
            </w:r>
            <w:proofErr w:type="spellStart"/>
            <w:r>
              <w:rPr>
                <w:lang w:eastAsia="zh-CN"/>
              </w:rPr>
              <w:t>SubNetwork</w:t>
            </w:r>
            <w:proofErr w:type="spellEnd"/>
            <w:r w:rsidRPr="00506640">
              <w:rPr>
                <w:lang w:eastAsia="zh-CN"/>
              </w:rPr>
              <w:t xml:space="preserve"> </w:t>
            </w:r>
            <w:r>
              <w:rPr>
                <w:lang w:eastAsia="zh-CN"/>
              </w:rPr>
              <w:t>related to</w:t>
            </w:r>
            <w:r w:rsidRPr="00506640">
              <w:rPr>
                <w:lang w:eastAsia="zh-CN"/>
              </w:rPr>
              <w:t xml:space="preserve"> the intent expectation.</w:t>
            </w:r>
            <w:r>
              <w:rPr>
                <w:lang w:eastAsia="zh-CN"/>
              </w:rPr>
              <w:t xml:space="preserve"> For details, see </w:t>
            </w:r>
            <w:r w:rsidRPr="006534CE">
              <w:rPr>
                <w:lang w:eastAsia="zh-CN"/>
              </w:rPr>
              <w:t>N6</w:t>
            </w:r>
            <w:r w:rsidRPr="006534CE">
              <w:rPr>
                <w:rFonts w:hint="eastAsia"/>
                <w:lang w:eastAsia="zh-CN"/>
              </w:rPr>
              <w:t xml:space="preserve"> </w:t>
            </w:r>
            <w:r w:rsidRPr="006534CE">
              <w:rPr>
                <w:rFonts w:hint="eastAsia"/>
              </w:rPr>
              <w:t>incoming</w:t>
            </w:r>
            <w:r w:rsidRPr="006534CE">
              <w:rPr>
                <w:rFonts w:hint="eastAsia"/>
                <w:lang w:eastAsia="zh-CN"/>
              </w:rPr>
              <w:t xml:space="preserve"> link u</w:t>
            </w:r>
            <w:r w:rsidRPr="006534CE">
              <w:rPr>
                <w:lang w:eastAsia="zh-CN"/>
              </w:rPr>
              <w:t>sage</w:t>
            </w:r>
            <w:r>
              <w:rPr>
                <w:lang w:eastAsia="zh-CN"/>
              </w:rPr>
              <w:t xml:space="preserve"> measurement</w:t>
            </w:r>
            <w:r w:rsidRPr="00506640">
              <w:rPr>
                <w:lang w:eastAsia="zh-CN"/>
              </w:rPr>
              <w:t xml:space="preserve"> in clause </w:t>
            </w:r>
            <w:r>
              <w:rPr>
                <w:lang w:eastAsia="zh-CN"/>
              </w:rPr>
              <w:t>5.4.2.1</w:t>
            </w:r>
            <w:r w:rsidRPr="00506640">
              <w:rPr>
                <w:lang w:eastAsia="zh-CN"/>
              </w:rPr>
              <w:t xml:space="preserve"> in TS 28.5</w:t>
            </w:r>
            <w:r>
              <w:rPr>
                <w:lang w:eastAsia="zh-CN"/>
              </w:rPr>
              <w:t>52</w:t>
            </w:r>
            <w:r w:rsidRPr="00506640">
              <w:rPr>
                <w:lang w:eastAsia="zh-CN"/>
              </w:rPr>
              <w:t xml:space="preserve"> [</w:t>
            </w:r>
            <w:r>
              <w:rPr>
                <w:lang w:eastAsia="zh-CN"/>
              </w:rPr>
              <w:t>12</w:t>
            </w:r>
            <w:r w:rsidRPr="00506640">
              <w:rPr>
                <w:lang w:eastAsia="zh-CN"/>
              </w:rPr>
              <w:t>]</w:t>
            </w:r>
          </w:p>
          <w:p w14:paraId="7C82E5CC" w14:textId="77777777" w:rsidR="0033170F" w:rsidRPr="0038374A" w:rsidRDefault="0033170F" w:rsidP="003A5803">
            <w:pPr>
              <w:pStyle w:val="TAL"/>
              <w:keepNext w:val="0"/>
              <w:keepLines w:val="0"/>
              <w:rPr>
                <w:lang w:eastAsia="zh-CN"/>
              </w:rPr>
            </w:pPr>
          </w:p>
          <w:p w14:paraId="44B6CC3A" w14:textId="77777777" w:rsidR="0033170F" w:rsidRPr="00506640" w:rsidRDefault="0033170F" w:rsidP="003A5803">
            <w:pPr>
              <w:pStyle w:val="TAL"/>
              <w:keepNext w:val="0"/>
              <w:keepLines w:val="0"/>
              <w:rPr>
                <w:lang w:eastAsia="zh-CN"/>
              </w:rPr>
            </w:pPr>
            <w:proofErr w:type="spellStart"/>
            <w:r w:rsidRPr="00232B3A">
              <w:rPr>
                <w:rFonts w:hint="eastAsia"/>
                <w:lang w:eastAsia="zh-CN"/>
              </w:rPr>
              <w:t>i</w:t>
            </w:r>
            <w:r w:rsidRPr="00232B3A">
              <w:rPr>
                <w:lang w:eastAsia="zh-CN"/>
              </w:rPr>
              <w:t>n</w:t>
            </w:r>
            <w:r>
              <w:rPr>
                <w:lang w:eastAsia="zh-CN"/>
              </w:rPr>
              <w:t>c</w:t>
            </w:r>
            <w:r w:rsidRPr="00232B3A">
              <w:rPr>
                <w:lang w:eastAsia="zh-CN"/>
              </w:rPr>
              <w:t>omingDat</w:t>
            </w:r>
            <w:r>
              <w:rPr>
                <w:lang w:eastAsia="zh-CN"/>
              </w:rPr>
              <w:t>a</w:t>
            </w:r>
            <w:r w:rsidRPr="00232B3A">
              <w:rPr>
                <w:lang w:eastAsia="zh-CN"/>
              </w:rPr>
              <w:t>Target</w:t>
            </w:r>
            <w:proofErr w:type="spellEnd"/>
            <w:r w:rsidRPr="00506640">
              <w:rPr>
                <w:lang w:eastAsia="zh-CN"/>
              </w:rPr>
              <w:t xml:space="preserve"> is an </w:t>
            </w:r>
            <w:proofErr w:type="spellStart"/>
            <w:r w:rsidRPr="00506640">
              <w:rPr>
                <w:lang w:eastAsia="zh-CN"/>
              </w:rPr>
              <w:t>ExpectationTarget</w:t>
            </w:r>
            <w:proofErr w:type="spellEnd"/>
            <w:r w:rsidRPr="00506640">
              <w:rPr>
                <w:lang w:eastAsia="zh-CN"/>
              </w:rPr>
              <w:t xml:space="preserve"> including attributes: </w:t>
            </w:r>
            <w:proofErr w:type="spellStart"/>
            <w:r w:rsidRPr="00506640">
              <w:rPr>
                <w:lang w:eastAsia="zh-CN"/>
              </w:rPr>
              <w:t>targetName</w:t>
            </w:r>
            <w:proofErr w:type="spellEnd"/>
            <w:r w:rsidRPr="00506640">
              <w:rPr>
                <w:lang w:eastAsia="zh-CN"/>
              </w:rPr>
              <w:t xml:space="preserve">, </w:t>
            </w:r>
            <w:proofErr w:type="spellStart"/>
            <w:r w:rsidRPr="00506640">
              <w:rPr>
                <w:lang w:eastAsia="zh-CN"/>
              </w:rPr>
              <w:t>targetCondition</w:t>
            </w:r>
            <w:proofErr w:type="spellEnd"/>
            <w:r w:rsidRPr="00506640">
              <w:rPr>
                <w:lang w:eastAsia="zh-CN"/>
              </w:rPr>
              <w:t xml:space="preserve"> and </w:t>
            </w:r>
            <w:proofErr w:type="spellStart"/>
            <w:r w:rsidRPr="00506640">
              <w:rPr>
                <w:lang w:eastAsia="zh-CN"/>
              </w:rPr>
              <w:t>targetValueRange</w:t>
            </w:r>
            <w:proofErr w:type="spellEnd"/>
            <w:r w:rsidRPr="00506640">
              <w:rPr>
                <w:lang w:eastAsia="zh-CN"/>
              </w:rPr>
              <w:t>.</w:t>
            </w:r>
          </w:p>
          <w:p w14:paraId="33C5B67F" w14:textId="77777777" w:rsidR="0033170F" w:rsidRPr="00506640" w:rsidRDefault="0033170F" w:rsidP="003A5803">
            <w:pPr>
              <w:pStyle w:val="TAL"/>
              <w:keepNext w:val="0"/>
              <w:keepLines w:val="0"/>
              <w:rPr>
                <w:lang w:eastAsia="zh-CN"/>
              </w:rPr>
            </w:pPr>
          </w:p>
          <w:p w14:paraId="42F6EF6B" w14:textId="77777777" w:rsidR="0033170F" w:rsidRPr="00506640" w:rsidRDefault="0033170F" w:rsidP="003A5803">
            <w:pPr>
              <w:pStyle w:val="TAL"/>
              <w:keepNext w:val="0"/>
              <w:keepLines w:val="0"/>
              <w:rPr>
                <w:lang w:eastAsia="zh-CN"/>
              </w:rPr>
            </w:pPr>
            <w:r w:rsidRPr="00506640">
              <w:rPr>
                <w:lang w:eastAsia="zh-CN"/>
              </w:rPr>
              <w:t>Following are the allowed values:</w:t>
            </w:r>
          </w:p>
          <w:p w14:paraId="164BA813"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w:t>
            </w:r>
            <w:r w:rsidRPr="006B4F82">
              <w:rPr>
                <w:lang w:eastAsia="zh-CN"/>
              </w:rPr>
              <w:t>Name</w:t>
            </w:r>
            <w:proofErr w:type="spellEnd"/>
            <w:r w:rsidRPr="00506640">
              <w:rPr>
                <w:lang w:eastAsia="zh-CN"/>
              </w:rPr>
              <w:t>: "</w:t>
            </w:r>
            <w:proofErr w:type="spellStart"/>
            <w:r w:rsidRPr="00232B3A">
              <w:rPr>
                <w:rFonts w:hint="eastAsia"/>
                <w:lang w:eastAsia="zh-CN"/>
              </w:rPr>
              <w:t>i</w:t>
            </w:r>
            <w:r w:rsidRPr="00232B3A">
              <w:rPr>
                <w:lang w:eastAsia="zh-CN"/>
              </w:rPr>
              <w:t>n</w:t>
            </w:r>
            <w:r>
              <w:rPr>
                <w:lang w:eastAsia="zh-CN"/>
              </w:rPr>
              <w:t>c</w:t>
            </w:r>
            <w:r w:rsidRPr="00232B3A">
              <w:rPr>
                <w:lang w:eastAsia="zh-CN"/>
              </w:rPr>
              <w:t>omingDat</w:t>
            </w:r>
            <w:r>
              <w:rPr>
                <w:lang w:eastAsia="zh-CN"/>
              </w:rPr>
              <w:t>a</w:t>
            </w:r>
            <w:proofErr w:type="spellEnd"/>
            <w:r w:rsidRPr="00506640">
              <w:rPr>
                <w:lang w:eastAsia="zh-CN"/>
              </w:rPr>
              <w:t>"</w:t>
            </w:r>
          </w:p>
          <w:p w14:paraId="6F7BB053"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targetCondition</w:t>
            </w:r>
            <w:proofErr w:type="spellEnd"/>
            <w:r w:rsidRPr="00506640">
              <w:rPr>
                <w:lang w:eastAsia="zh-CN"/>
              </w:rPr>
              <w:t>: "</w:t>
            </w:r>
            <w:r>
              <w:t xml:space="preserve"> </w:t>
            </w:r>
            <w:r w:rsidRPr="00E305AD">
              <w:rPr>
                <w:lang w:eastAsia="zh-CN"/>
              </w:rPr>
              <w:t>IS_LESS_THAN</w:t>
            </w:r>
            <w:r w:rsidRPr="00506640">
              <w:rPr>
                <w:lang w:eastAsia="zh-CN"/>
              </w:rPr>
              <w:t>"</w:t>
            </w:r>
          </w:p>
          <w:p w14:paraId="77284EAB"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targetValueRange</w:t>
            </w:r>
            <w:proofErr w:type="spellEnd"/>
            <w:r w:rsidRPr="00506640">
              <w:rPr>
                <w:lang w:eastAsia="zh-CN"/>
              </w:rPr>
              <w:t xml:space="preserve">: </w:t>
            </w:r>
            <w:r w:rsidRPr="00232B3A">
              <w:rPr>
                <w:lang w:eastAsia="zh-CN"/>
              </w:rPr>
              <w:t>integer</w:t>
            </w:r>
          </w:p>
        </w:tc>
        <w:tc>
          <w:tcPr>
            <w:tcW w:w="820" w:type="pct"/>
          </w:tcPr>
          <w:p w14:paraId="605EF353" w14:textId="77777777" w:rsidR="0033170F" w:rsidRPr="00506640" w:rsidRDefault="0033170F" w:rsidP="003A5803">
            <w:pPr>
              <w:pStyle w:val="TAL"/>
              <w:keepNext w:val="0"/>
              <w:keepLines w:val="0"/>
              <w:rPr>
                <w:snapToGrid w:val="0"/>
              </w:rPr>
            </w:pPr>
            <w:r w:rsidRPr="00506640">
              <w:rPr>
                <w:snapToGrid w:val="0"/>
              </w:rPr>
              <w:t xml:space="preserve">type: </w:t>
            </w:r>
            <w:proofErr w:type="spellStart"/>
            <w:r w:rsidRPr="00506640">
              <w:rPr>
                <w:snapToGrid w:val="0"/>
              </w:rPr>
              <w:t>ExpectationTarget</w:t>
            </w:r>
            <w:proofErr w:type="spellEnd"/>
          </w:p>
          <w:p w14:paraId="35A9A513" w14:textId="77777777" w:rsidR="0033170F" w:rsidRPr="00506640" w:rsidRDefault="0033170F" w:rsidP="003A5803">
            <w:pPr>
              <w:pStyle w:val="TAL"/>
              <w:keepNext w:val="0"/>
              <w:keepLines w:val="0"/>
              <w:rPr>
                <w:snapToGrid w:val="0"/>
              </w:rPr>
            </w:pPr>
            <w:r w:rsidRPr="00506640">
              <w:rPr>
                <w:snapToGrid w:val="0"/>
              </w:rPr>
              <w:t>multiplicity: 1</w:t>
            </w:r>
          </w:p>
          <w:p w14:paraId="482E8F49"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3D3BC500" w14:textId="77777777" w:rsidR="0033170F" w:rsidRPr="00506640" w:rsidRDefault="0033170F" w:rsidP="003A5803">
            <w:pPr>
              <w:pStyle w:val="TAL"/>
              <w:keepNext w:val="0"/>
              <w:keepLines w:val="0"/>
              <w:rPr>
                <w:snapToGrid w:val="0"/>
              </w:rPr>
            </w:pPr>
            <w:proofErr w:type="spellStart"/>
            <w:r w:rsidRPr="00506640">
              <w:rPr>
                <w:snapToGrid w:val="0"/>
              </w:rPr>
              <w:t>isUnique</w:t>
            </w:r>
            <w:proofErr w:type="spellEnd"/>
            <w:r w:rsidRPr="00506640">
              <w:rPr>
                <w:snapToGrid w:val="0"/>
              </w:rPr>
              <w:t>: N/A</w:t>
            </w:r>
          </w:p>
          <w:p w14:paraId="390176E7"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083B56F6"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68674973" w14:textId="77777777" w:rsidTr="003A5803">
        <w:trPr>
          <w:jc w:val="center"/>
        </w:trPr>
        <w:tc>
          <w:tcPr>
            <w:tcW w:w="1188" w:type="pct"/>
            <w:vAlign w:val="center"/>
          </w:tcPr>
          <w:p w14:paraId="44DFBA72" w14:textId="77777777" w:rsidR="0033170F" w:rsidRDefault="0033170F" w:rsidP="003A5803">
            <w:pPr>
              <w:pStyle w:val="TAL"/>
              <w:keepNext w:val="0"/>
              <w:keepLines w:val="0"/>
              <w:rPr>
                <w:rFonts w:ascii="Courier New" w:eastAsia="等线" w:hAnsi="Courier New" w:cs="Courier New"/>
                <w:bCs/>
                <w:lang w:eastAsia="zh-CN"/>
              </w:rPr>
            </w:pPr>
            <w:proofErr w:type="spellStart"/>
            <w:r>
              <w:rPr>
                <w:rFonts w:ascii="Courier New" w:eastAsia="等线" w:hAnsi="Courier New" w:cs="Courier New"/>
                <w:bCs/>
                <w:lang w:eastAsia="zh-CN"/>
              </w:rPr>
              <w:t>outgoingDataTarget</w:t>
            </w:r>
            <w:proofErr w:type="spellEnd"/>
          </w:p>
        </w:tc>
        <w:tc>
          <w:tcPr>
            <w:tcW w:w="2992" w:type="pct"/>
          </w:tcPr>
          <w:p w14:paraId="56007BA2" w14:textId="77777777" w:rsidR="0033170F" w:rsidRPr="00506640" w:rsidDel="0038374A" w:rsidRDefault="0033170F" w:rsidP="003A5803">
            <w:pPr>
              <w:pStyle w:val="TAL"/>
              <w:keepNext w:val="0"/>
              <w:keepLines w:val="0"/>
              <w:rPr>
                <w:lang w:eastAsia="zh-CN"/>
              </w:rPr>
            </w:pPr>
            <w:r w:rsidRPr="00506640">
              <w:rPr>
                <w:lang w:eastAsia="zh-CN"/>
              </w:rPr>
              <w:t xml:space="preserve">It describes the maximum </w:t>
            </w:r>
            <w:r>
              <w:rPr>
                <w:lang w:eastAsia="zh-CN"/>
              </w:rPr>
              <w:t>outgoing data packets</w:t>
            </w:r>
            <w:r w:rsidRPr="00506640">
              <w:rPr>
                <w:lang w:eastAsia="zh-CN"/>
              </w:rPr>
              <w:t xml:space="preserve"> for </w:t>
            </w:r>
            <w:r>
              <w:rPr>
                <w:lang w:eastAsia="zh-CN"/>
              </w:rPr>
              <w:t xml:space="preserve">5GC </w:t>
            </w:r>
            <w:proofErr w:type="spellStart"/>
            <w:r>
              <w:rPr>
                <w:lang w:eastAsia="zh-CN"/>
              </w:rPr>
              <w:t>SubNetwork</w:t>
            </w:r>
            <w:proofErr w:type="spellEnd"/>
            <w:r w:rsidRPr="00506640">
              <w:rPr>
                <w:lang w:eastAsia="zh-CN"/>
              </w:rPr>
              <w:t xml:space="preserve"> </w:t>
            </w:r>
            <w:r>
              <w:rPr>
                <w:lang w:eastAsia="zh-CN"/>
              </w:rPr>
              <w:t>related to</w:t>
            </w:r>
            <w:r w:rsidRPr="00506640">
              <w:rPr>
                <w:lang w:eastAsia="zh-CN"/>
              </w:rPr>
              <w:t xml:space="preserve"> the intent expectation.</w:t>
            </w:r>
            <w:r>
              <w:rPr>
                <w:lang w:eastAsia="zh-CN"/>
              </w:rPr>
              <w:t xml:space="preserve"> For details, see </w:t>
            </w:r>
            <w:r w:rsidRPr="006534CE">
              <w:rPr>
                <w:lang w:eastAsia="zh-CN"/>
              </w:rPr>
              <w:t>N6</w:t>
            </w:r>
            <w:r w:rsidRPr="006534CE">
              <w:rPr>
                <w:rFonts w:hint="eastAsia"/>
                <w:lang w:eastAsia="zh-CN"/>
              </w:rPr>
              <w:t xml:space="preserve"> </w:t>
            </w:r>
            <w:r>
              <w:t>outgoing</w:t>
            </w:r>
            <w:r w:rsidRPr="006534CE">
              <w:rPr>
                <w:rFonts w:hint="eastAsia"/>
                <w:lang w:eastAsia="zh-CN"/>
              </w:rPr>
              <w:t xml:space="preserve"> link u</w:t>
            </w:r>
            <w:r w:rsidRPr="006534CE">
              <w:rPr>
                <w:lang w:eastAsia="zh-CN"/>
              </w:rPr>
              <w:t>sage</w:t>
            </w:r>
            <w:r>
              <w:rPr>
                <w:lang w:eastAsia="zh-CN"/>
              </w:rPr>
              <w:t xml:space="preserve"> measurement</w:t>
            </w:r>
            <w:r w:rsidRPr="00506640">
              <w:rPr>
                <w:lang w:eastAsia="zh-CN"/>
              </w:rPr>
              <w:t xml:space="preserve"> in clause </w:t>
            </w:r>
            <w:r>
              <w:rPr>
                <w:lang w:eastAsia="zh-CN"/>
              </w:rPr>
              <w:t>5.4.2.2</w:t>
            </w:r>
            <w:r w:rsidRPr="00506640">
              <w:rPr>
                <w:lang w:eastAsia="zh-CN"/>
              </w:rPr>
              <w:t xml:space="preserve"> in TS 28.5</w:t>
            </w:r>
            <w:r>
              <w:rPr>
                <w:lang w:eastAsia="zh-CN"/>
              </w:rPr>
              <w:t>52</w:t>
            </w:r>
            <w:r w:rsidRPr="00506640">
              <w:rPr>
                <w:lang w:eastAsia="zh-CN"/>
              </w:rPr>
              <w:t xml:space="preserve"> [</w:t>
            </w:r>
            <w:r>
              <w:rPr>
                <w:lang w:eastAsia="zh-CN"/>
              </w:rPr>
              <w:t>12</w:t>
            </w:r>
            <w:r w:rsidRPr="00506640">
              <w:rPr>
                <w:lang w:eastAsia="zh-CN"/>
              </w:rPr>
              <w:t>]</w:t>
            </w:r>
          </w:p>
          <w:p w14:paraId="6B93D5FB" w14:textId="77777777" w:rsidR="0033170F" w:rsidRPr="0038374A" w:rsidRDefault="0033170F" w:rsidP="003A5803">
            <w:pPr>
              <w:pStyle w:val="TAL"/>
              <w:keepNext w:val="0"/>
              <w:keepLines w:val="0"/>
              <w:rPr>
                <w:lang w:eastAsia="zh-CN"/>
              </w:rPr>
            </w:pPr>
          </w:p>
          <w:p w14:paraId="2185001D" w14:textId="77777777" w:rsidR="0033170F" w:rsidRPr="00506640" w:rsidRDefault="0033170F" w:rsidP="003A5803">
            <w:pPr>
              <w:pStyle w:val="TAL"/>
              <w:keepNext w:val="0"/>
              <w:keepLines w:val="0"/>
              <w:rPr>
                <w:lang w:eastAsia="zh-CN"/>
              </w:rPr>
            </w:pPr>
            <w:proofErr w:type="spellStart"/>
            <w:r>
              <w:rPr>
                <w:lang w:eastAsia="zh-CN"/>
              </w:rPr>
              <w:t>outgo</w:t>
            </w:r>
            <w:r w:rsidRPr="003923E7">
              <w:rPr>
                <w:lang w:eastAsia="zh-CN"/>
              </w:rPr>
              <w:t>ingDat</w:t>
            </w:r>
            <w:r>
              <w:rPr>
                <w:lang w:eastAsia="zh-CN"/>
              </w:rPr>
              <w:t>a</w:t>
            </w:r>
            <w:r w:rsidRPr="003923E7">
              <w:rPr>
                <w:lang w:eastAsia="zh-CN"/>
              </w:rPr>
              <w:t>Target</w:t>
            </w:r>
            <w:proofErr w:type="spellEnd"/>
            <w:r w:rsidRPr="00506640">
              <w:rPr>
                <w:lang w:eastAsia="zh-CN"/>
              </w:rPr>
              <w:t xml:space="preserve"> is an </w:t>
            </w:r>
            <w:proofErr w:type="spellStart"/>
            <w:r w:rsidRPr="00506640">
              <w:rPr>
                <w:lang w:eastAsia="zh-CN"/>
              </w:rPr>
              <w:t>ExpectationTarget</w:t>
            </w:r>
            <w:proofErr w:type="spellEnd"/>
            <w:r w:rsidRPr="00506640">
              <w:rPr>
                <w:lang w:eastAsia="zh-CN"/>
              </w:rPr>
              <w:t xml:space="preserve"> including attributes: </w:t>
            </w:r>
            <w:proofErr w:type="spellStart"/>
            <w:r w:rsidRPr="00506640">
              <w:rPr>
                <w:lang w:eastAsia="zh-CN"/>
              </w:rPr>
              <w:t>targetName</w:t>
            </w:r>
            <w:proofErr w:type="spellEnd"/>
            <w:r w:rsidRPr="00506640">
              <w:rPr>
                <w:lang w:eastAsia="zh-CN"/>
              </w:rPr>
              <w:t xml:space="preserve">, </w:t>
            </w:r>
            <w:proofErr w:type="spellStart"/>
            <w:r w:rsidRPr="00506640">
              <w:rPr>
                <w:lang w:eastAsia="zh-CN"/>
              </w:rPr>
              <w:t>targetCondition</w:t>
            </w:r>
            <w:proofErr w:type="spellEnd"/>
            <w:r w:rsidRPr="00506640">
              <w:rPr>
                <w:lang w:eastAsia="zh-CN"/>
              </w:rPr>
              <w:t xml:space="preserve"> and </w:t>
            </w:r>
            <w:proofErr w:type="spellStart"/>
            <w:r w:rsidRPr="00506640">
              <w:rPr>
                <w:lang w:eastAsia="zh-CN"/>
              </w:rPr>
              <w:t>targetValueRange</w:t>
            </w:r>
            <w:proofErr w:type="spellEnd"/>
            <w:r w:rsidRPr="00506640">
              <w:rPr>
                <w:lang w:eastAsia="zh-CN"/>
              </w:rPr>
              <w:t>.</w:t>
            </w:r>
          </w:p>
          <w:p w14:paraId="06620AD1" w14:textId="77777777" w:rsidR="0033170F" w:rsidRPr="00506640" w:rsidRDefault="0033170F" w:rsidP="003A5803">
            <w:pPr>
              <w:pStyle w:val="TAL"/>
              <w:keepNext w:val="0"/>
              <w:keepLines w:val="0"/>
              <w:rPr>
                <w:lang w:eastAsia="zh-CN"/>
              </w:rPr>
            </w:pPr>
          </w:p>
          <w:p w14:paraId="7A45A2D4" w14:textId="77777777" w:rsidR="0033170F" w:rsidRPr="00506640" w:rsidRDefault="0033170F" w:rsidP="003A5803">
            <w:pPr>
              <w:pStyle w:val="TAL"/>
              <w:keepNext w:val="0"/>
              <w:keepLines w:val="0"/>
              <w:rPr>
                <w:lang w:eastAsia="zh-CN"/>
              </w:rPr>
            </w:pPr>
            <w:r w:rsidRPr="00506640">
              <w:rPr>
                <w:lang w:eastAsia="zh-CN"/>
              </w:rPr>
              <w:t>Following are the allowed values:</w:t>
            </w:r>
          </w:p>
          <w:p w14:paraId="5C8493FA"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w:t>
            </w:r>
            <w:r w:rsidRPr="006B4F82">
              <w:rPr>
                <w:lang w:eastAsia="zh-CN"/>
              </w:rPr>
              <w:t>Name</w:t>
            </w:r>
            <w:proofErr w:type="spellEnd"/>
            <w:r w:rsidRPr="00506640">
              <w:rPr>
                <w:lang w:eastAsia="zh-CN"/>
              </w:rPr>
              <w:t>: "</w:t>
            </w:r>
            <w:proofErr w:type="spellStart"/>
            <w:r>
              <w:rPr>
                <w:lang w:eastAsia="zh-CN"/>
              </w:rPr>
              <w:t>outgoing</w:t>
            </w:r>
            <w:r w:rsidRPr="003923E7">
              <w:rPr>
                <w:lang w:eastAsia="zh-CN"/>
              </w:rPr>
              <w:t>Dat</w:t>
            </w:r>
            <w:r>
              <w:rPr>
                <w:lang w:eastAsia="zh-CN"/>
              </w:rPr>
              <w:t>a</w:t>
            </w:r>
            <w:proofErr w:type="spellEnd"/>
            <w:r w:rsidRPr="00506640">
              <w:rPr>
                <w:lang w:eastAsia="zh-CN"/>
              </w:rPr>
              <w:t>"</w:t>
            </w:r>
          </w:p>
          <w:p w14:paraId="652DCC7D"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targetCondition</w:t>
            </w:r>
            <w:proofErr w:type="spellEnd"/>
            <w:r w:rsidRPr="00506640">
              <w:rPr>
                <w:lang w:eastAsia="zh-CN"/>
              </w:rPr>
              <w:t>: "</w:t>
            </w:r>
            <w:r>
              <w:t xml:space="preserve"> </w:t>
            </w:r>
            <w:r w:rsidRPr="00E305AD">
              <w:rPr>
                <w:lang w:eastAsia="zh-CN"/>
              </w:rPr>
              <w:t>IS_LESS_THAN</w:t>
            </w:r>
            <w:r w:rsidRPr="00506640">
              <w:rPr>
                <w:lang w:eastAsia="zh-CN"/>
              </w:rPr>
              <w:t>"</w:t>
            </w:r>
          </w:p>
          <w:p w14:paraId="290ABC1E" w14:textId="77777777" w:rsidR="0033170F" w:rsidRPr="00506640" w:rsidRDefault="0033170F" w:rsidP="003A5803">
            <w:pPr>
              <w:pStyle w:val="TAL"/>
              <w:keepNext w:val="0"/>
              <w:keepLines w:val="0"/>
              <w:ind w:left="611" w:hanging="284"/>
              <w:rPr>
                <w:lang w:eastAsia="zh-CN"/>
              </w:rPr>
            </w:pPr>
            <w:r w:rsidRPr="00506640">
              <w:rPr>
                <w:lang w:eastAsia="zh-CN"/>
              </w:rPr>
              <w:t>-</w:t>
            </w:r>
            <w:r w:rsidRPr="00506640">
              <w:rPr>
                <w:lang w:eastAsia="zh-CN"/>
              </w:rPr>
              <w:tab/>
            </w:r>
            <w:proofErr w:type="spellStart"/>
            <w:r w:rsidRPr="00506640">
              <w:rPr>
                <w:lang w:eastAsia="zh-CN"/>
              </w:rPr>
              <w:t>targetValueRange</w:t>
            </w:r>
            <w:proofErr w:type="spellEnd"/>
            <w:r w:rsidRPr="00506640">
              <w:rPr>
                <w:lang w:eastAsia="zh-CN"/>
              </w:rPr>
              <w:t xml:space="preserve">: </w:t>
            </w:r>
            <w:r w:rsidRPr="003923E7">
              <w:rPr>
                <w:lang w:eastAsia="zh-CN"/>
              </w:rPr>
              <w:t>integer</w:t>
            </w:r>
          </w:p>
        </w:tc>
        <w:tc>
          <w:tcPr>
            <w:tcW w:w="820" w:type="pct"/>
          </w:tcPr>
          <w:p w14:paraId="1BDF832C" w14:textId="77777777" w:rsidR="0033170F" w:rsidRPr="00506640" w:rsidRDefault="0033170F" w:rsidP="003A5803">
            <w:pPr>
              <w:pStyle w:val="TAL"/>
              <w:keepNext w:val="0"/>
              <w:keepLines w:val="0"/>
              <w:rPr>
                <w:snapToGrid w:val="0"/>
              </w:rPr>
            </w:pPr>
            <w:r w:rsidRPr="00506640">
              <w:rPr>
                <w:snapToGrid w:val="0"/>
              </w:rPr>
              <w:t xml:space="preserve">type: </w:t>
            </w:r>
            <w:proofErr w:type="spellStart"/>
            <w:r w:rsidRPr="00506640">
              <w:rPr>
                <w:snapToGrid w:val="0"/>
              </w:rPr>
              <w:t>ExpectationTarget</w:t>
            </w:r>
            <w:proofErr w:type="spellEnd"/>
          </w:p>
          <w:p w14:paraId="68B7F245" w14:textId="77777777" w:rsidR="0033170F" w:rsidRPr="00506640" w:rsidRDefault="0033170F" w:rsidP="003A5803">
            <w:pPr>
              <w:pStyle w:val="TAL"/>
              <w:keepNext w:val="0"/>
              <w:keepLines w:val="0"/>
              <w:rPr>
                <w:snapToGrid w:val="0"/>
              </w:rPr>
            </w:pPr>
            <w:r w:rsidRPr="00506640">
              <w:rPr>
                <w:snapToGrid w:val="0"/>
              </w:rPr>
              <w:t>multiplicity: 1</w:t>
            </w:r>
          </w:p>
          <w:p w14:paraId="73D61F40"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7879C073" w14:textId="77777777" w:rsidR="0033170F" w:rsidRPr="00506640" w:rsidRDefault="0033170F" w:rsidP="003A5803">
            <w:pPr>
              <w:pStyle w:val="TAL"/>
              <w:keepNext w:val="0"/>
              <w:keepLines w:val="0"/>
              <w:rPr>
                <w:snapToGrid w:val="0"/>
              </w:rPr>
            </w:pPr>
            <w:proofErr w:type="spellStart"/>
            <w:r w:rsidRPr="00506640">
              <w:rPr>
                <w:snapToGrid w:val="0"/>
              </w:rPr>
              <w:t>isUnique</w:t>
            </w:r>
            <w:proofErr w:type="spellEnd"/>
            <w:r w:rsidRPr="00506640">
              <w:rPr>
                <w:snapToGrid w:val="0"/>
              </w:rPr>
              <w:t>: N/A</w:t>
            </w:r>
          </w:p>
          <w:p w14:paraId="71D8F2B0"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2AE32DF8"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r w:rsidR="0033170F" w:rsidRPr="00506640" w14:paraId="45DD5620" w14:textId="77777777" w:rsidTr="003A5803">
        <w:trPr>
          <w:jc w:val="center"/>
        </w:trPr>
        <w:tc>
          <w:tcPr>
            <w:tcW w:w="1188" w:type="pct"/>
            <w:vAlign w:val="center"/>
          </w:tcPr>
          <w:p w14:paraId="5D79B01F" w14:textId="77777777" w:rsidR="0033170F" w:rsidRDefault="0033170F" w:rsidP="003A5803">
            <w:pPr>
              <w:pStyle w:val="TAL"/>
              <w:keepNext w:val="0"/>
              <w:keepLines w:val="0"/>
              <w:rPr>
                <w:rFonts w:ascii="Courier New" w:eastAsia="等线" w:hAnsi="Courier New" w:cs="Courier New"/>
                <w:bCs/>
                <w:lang w:eastAsia="zh-CN"/>
              </w:rPr>
            </w:pPr>
            <w:proofErr w:type="spellStart"/>
            <w:r>
              <w:rPr>
                <w:rFonts w:ascii="Courier New" w:hAnsi="Courier New" w:cs="Courier New"/>
                <w:szCs w:val="18"/>
              </w:rPr>
              <w:t>s</w:t>
            </w:r>
            <w:r w:rsidRPr="00506640">
              <w:rPr>
                <w:rFonts w:ascii="Courier New" w:hAnsi="Courier New" w:cs="Courier New"/>
                <w:szCs w:val="18"/>
              </w:rPr>
              <w:t>tartTimeContext</w:t>
            </w:r>
            <w:proofErr w:type="spellEnd"/>
          </w:p>
        </w:tc>
        <w:tc>
          <w:tcPr>
            <w:tcW w:w="2992" w:type="pct"/>
          </w:tcPr>
          <w:p w14:paraId="20666BF5" w14:textId="77777777" w:rsidR="0033170F" w:rsidRPr="00506640" w:rsidRDefault="0033170F" w:rsidP="003A5803">
            <w:pPr>
              <w:pStyle w:val="TAL"/>
              <w:keepNext w:val="0"/>
              <w:keepLines w:val="0"/>
              <w:rPr>
                <w:lang w:eastAsia="zh-CN"/>
              </w:rPr>
            </w:pPr>
            <w:r w:rsidRPr="00506640">
              <w:rPr>
                <w:lang w:eastAsia="zh-CN"/>
              </w:rPr>
              <w:t xml:space="preserve">This describes the start time at which the </w:t>
            </w:r>
            <w:r>
              <w:rPr>
                <w:lang w:eastAsia="zh-CN"/>
              </w:rPr>
              <w:t>expected result of the expectation</w:t>
            </w:r>
            <w:r w:rsidRPr="00506640">
              <w:rPr>
                <w:lang w:eastAsia="zh-CN"/>
              </w:rPr>
              <w:t xml:space="preserve"> shall be available. </w:t>
            </w:r>
          </w:p>
          <w:p w14:paraId="14484F8D" w14:textId="77777777" w:rsidR="0033170F" w:rsidRPr="00506640" w:rsidRDefault="0033170F" w:rsidP="003A5803">
            <w:pPr>
              <w:pStyle w:val="TAL"/>
              <w:keepNext w:val="0"/>
              <w:keepLines w:val="0"/>
              <w:rPr>
                <w:lang w:eastAsia="zh-CN"/>
              </w:rPr>
            </w:pPr>
          </w:p>
          <w:p w14:paraId="35209AE2" w14:textId="77777777" w:rsidR="0033170F" w:rsidRPr="00506640" w:rsidRDefault="0033170F" w:rsidP="003A5803">
            <w:pPr>
              <w:pStyle w:val="TAL"/>
              <w:keepNext w:val="0"/>
              <w:keepLines w:val="0"/>
              <w:rPr>
                <w:lang w:eastAsia="zh-CN"/>
              </w:rPr>
            </w:pPr>
            <w:r w:rsidRPr="00506640">
              <w:rPr>
                <w:lang w:eastAsia="de-DE"/>
              </w:rPr>
              <w:t>Following are the allowed values:</w:t>
            </w:r>
          </w:p>
          <w:p w14:paraId="3EE28E98"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contextAttribute</w:t>
            </w:r>
            <w:proofErr w:type="spellEnd"/>
            <w:r w:rsidRPr="00506640">
              <w:rPr>
                <w:lang w:eastAsia="de-DE"/>
              </w:rPr>
              <w:t>: "</w:t>
            </w:r>
            <w:proofErr w:type="spellStart"/>
            <w:r>
              <w:rPr>
                <w:lang w:eastAsia="zh-CN"/>
              </w:rPr>
              <w:t>s</w:t>
            </w:r>
            <w:r w:rsidRPr="00506640">
              <w:rPr>
                <w:lang w:eastAsia="zh-CN"/>
              </w:rPr>
              <w:t>tartTime</w:t>
            </w:r>
            <w:proofErr w:type="spellEnd"/>
            <w:r w:rsidRPr="00506640">
              <w:rPr>
                <w:lang w:eastAsia="de-DE"/>
              </w:rPr>
              <w:t>"</w:t>
            </w:r>
          </w:p>
          <w:p w14:paraId="1485236E" w14:textId="77777777" w:rsidR="0033170F" w:rsidRPr="00506640" w:rsidRDefault="0033170F" w:rsidP="003A5803">
            <w:pPr>
              <w:pStyle w:val="TAL"/>
              <w:keepNext w:val="0"/>
              <w:keepLines w:val="0"/>
              <w:ind w:left="611" w:hanging="284"/>
              <w:rPr>
                <w:lang w:eastAsia="de-DE"/>
              </w:rPr>
            </w:pPr>
            <w:r w:rsidRPr="00506640">
              <w:rPr>
                <w:lang w:eastAsia="de-DE"/>
              </w:rPr>
              <w:t>-</w:t>
            </w:r>
            <w:r w:rsidRPr="00506640">
              <w:rPr>
                <w:lang w:eastAsia="de-DE"/>
              </w:rPr>
              <w:tab/>
            </w:r>
            <w:proofErr w:type="spellStart"/>
            <w:r w:rsidRPr="00506640">
              <w:rPr>
                <w:lang w:eastAsia="de-DE"/>
              </w:rPr>
              <w:t>contextCondition</w:t>
            </w:r>
            <w:proofErr w:type="spellEnd"/>
            <w:r w:rsidRPr="00506640">
              <w:rPr>
                <w:lang w:eastAsia="de-DE"/>
              </w:rPr>
              <w:t>: "</w:t>
            </w:r>
            <w:r w:rsidRPr="00E305AD">
              <w:rPr>
                <w:lang w:eastAsia="de-DE"/>
              </w:rPr>
              <w:t>IS_EQUAL_TO</w:t>
            </w:r>
            <w:r w:rsidRPr="00506640">
              <w:rPr>
                <w:lang w:eastAsia="de-DE"/>
              </w:rPr>
              <w:t>"</w:t>
            </w:r>
          </w:p>
          <w:p w14:paraId="52ACEE01" w14:textId="77777777" w:rsidR="0033170F" w:rsidRPr="00506640" w:rsidRDefault="0033170F" w:rsidP="003A5803">
            <w:pPr>
              <w:pStyle w:val="TAL"/>
              <w:keepNext w:val="0"/>
              <w:keepLines w:val="0"/>
              <w:ind w:left="611" w:hanging="284"/>
              <w:rPr>
                <w:lang w:eastAsia="zh-CN"/>
              </w:rPr>
            </w:pPr>
            <w:r w:rsidRPr="00506640">
              <w:rPr>
                <w:lang w:eastAsia="de-DE"/>
              </w:rPr>
              <w:t>-</w:t>
            </w:r>
            <w:r w:rsidRPr="00506640">
              <w:rPr>
                <w:lang w:eastAsia="de-DE"/>
              </w:rPr>
              <w:tab/>
            </w:r>
            <w:proofErr w:type="spellStart"/>
            <w:r w:rsidRPr="00506640">
              <w:rPr>
                <w:lang w:eastAsia="de-DE"/>
              </w:rPr>
              <w:t>contextValueRange</w:t>
            </w:r>
            <w:proofErr w:type="spellEnd"/>
            <w:r w:rsidRPr="00506640">
              <w:rPr>
                <w:lang w:eastAsia="de-DE"/>
              </w:rPr>
              <w:t xml:space="preserve">: </w:t>
            </w:r>
            <w:proofErr w:type="spellStart"/>
            <w:r w:rsidRPr="00EE7041">
              <w:rPr>
                <w:lang w:eastAsia="de-DE"/>
              </w:rPr>
              <w:t>DateTime</w:t>
            </w:r>
            <w:proofErr w:type="spellEnd"/>
          </w:p>
        </w:tc>
        <w:tc>
          <w:tcPr>
            <w:tcW w:w="820" w:type="pct"/>
          </w:tcPr>
          <w:p w14:paraId="4F337B4C" w14:textId="77777777" w:rsidR="0033170F" w:rsidRPr="00506640" w:rsidRDefault="0033170F" w:rsidP="003A5803">
            <w:pPr>
              <w:pStyle w:val="TAL"/>
              <w:keepNext w:val="0"/>
              <w:keepLines w:val="0"/>
              <w:rPr>
                <w:snapToGrid w:val="0"/>
              </w:rPr>
            </w:pPr>
            <w:r w:rsidRPr="00506640">
              <w:rPr>
                <w:snapToGrid w:val="0"/>
              </w:rPr>
              <w:t>type: Context</w:t>
            </w:r>
          </w:p>
          <w:p w14:paraId="050DF1C6" w14:textId="77777777" w:rsidR="0033170F" w:rsidRPr="00506640" w:rsidRDefault="0033170F" w:rsidP="003A5803">
            <w:pPr>
              <w:pStyle w:val="TAL"/>
              <w:keepNext w:val="0"/>
              <w:keepLines w:val="0"/>
              <w:rPr>
                <w:snapToGrid w:val="0"/>
              </w:rPr>
            </w:pPr>
            <w:r w:rsidRPr="00506640">
              <w:rPr>
                <w:snapToGrid w:val="0"/>
              </w:rPr>
              <w:t>multiplicity: 1</w:t>
            </w:r>
          </w:p>
          <w:p w14:paraId="0300E045" w14:textId="77777777" w:rsidR="0033170F" w:rsidRPr="00506640" w:rsidRDefault="0033170F" w:rsidP="003A5803">
            <w:pPr>
              <w:pStyle w:val="TAL"/>
              <w:keepNext w:val="0"/>
              <w:keepLines w:val="0"/>
              <w:rPr>
                <w:snapToGrid w:val="0"/>
              </w:rPr>
            </w:pPr>
            <w:proofErr w:type="spellStart"/>
            <w:r w:rsidRPr="00506640">
              <w:rPr>
                <w:snapToGrid w:val="0"/>
              </w:rPr>
              <w:t>isOrdered</w:t>
            </w:r>
            <w:proofErr w:type="spellEnd"/>
            <w:r w:rsidRPr="00506640">
              <w:rPr>
                <w:snapToGrid w:val="0"/>
              </w:rPr>
              <w:t>: N/A</w:t>
            </w:r>
          </w:p>
          <w:p w14:paraId="53A87867" w14:textId="77777777" w:rsidR="0033170F" w:rsidRPr="00506640" w:rsidRDefault="0033170F" w:rsidP="003A5803">
            <w:pPr>
              <w:pStyle w:val="TAL"/>
              <w:keepNext w:val="0"/>
              <w:keepLines w:val="0"/>
              <w:rPr>
                <w:snapToGrid w:val="0"/>
              </w:rPr>
            </w:pPr>
            <w:proofErr w:type="spellStart"/>
            <w:r w:rsidRPr="00506640">
              <w:rPr>
                <w:snapToGrid w:val="0"/>
              </w:rPr>
              <w:t>isUnique</w:t>
            </w:r>
            <w:proofErr w:type="spellEnd"/>
            <w:r w:rsidRPr="00506640">
              <w:rPr>
                <w:snapToGrid w:val="0"/>
              </w:rPr>
              <w:t>: N/A</w:t>
            </w:r>
          </w:p>
          <w:p w14:paraId="011FF040" w14:textId="77777777" w:rsidR="0033170F" w:rsidRPr="00506640" w:rsidRDefault="0033170F" w:rsidP="003A5803">
            <w:pPr>
              <w:pStyle w:val="TAL"/>
              <w:keepNext w:val="0"/>
              <w:keepLines w:val="0"/>
              <w:rPr>
                <w:snapToGrid w:val="0"/>
              </w:rPr>
            </w:pPr>
            <w:proofErr w:type="spellStart"/>
            <w:r w:rsidRPr="00506640">
              <w:rPr>
                <w:snapToGrid w:val="0"/>
              </w:rPr>
              <w:t>defaultValue</w:t>
            </w:r>
            <w:proofErr w:type="spellEnd"/>
            <w:r w:rsidRPr="00506640">
              <w:rPr>
                <w:snapToGrid w:val="0"/>
              </w:rPr>
              <w:t xml:space="preserve">: </w:t>
            </w:r>
            <w:r w:rsidRPr="00FF1FCE">
              <w:rPr>
                <w:snapToGrid w:val="0"/>
              </w:rPr>
              <w:t>None</w:t>
            </w:r>
          </w:p>
          <w:p w14:paraId="41506FC9" w14:textId="77777777" w:rsidR="0033170F" w:rsidRPr="00506640" w:rsidRDefault="0033170F" w:rsidP="003A5803">
            <w:pPr>
              <w:pStyle w:val="TAL"/>
              <w:keepNext w:val="0"/>
              <w:keepLines w:val="0"/>
              <w:rPr>
                <w:snapToGrid w:val="0"/>
              </w:rPr>
            </w:pPr>
            <w:proofErr w:type="spellStart"/>
            <w:r w:rsidRPr="00506640">
              <w:rPr>
                <w:snapToGrid w:val="0"/>
              </w:rPr>
              <w:t>isNullable</w:t>
            </w:r>
            <w:proofErr w:type="spellEnd"/>
            <w:r w:rsidRPr="00506640">
              <w:rPr>
                <w:snapToGrid w:val="0"/>
              </w:rPr>
              <w:t>: True</w:t>
            </w:r>
          </w:p>
        </w:tc>
      </w:tr>
    </w:tbl>
    <w:p w14:paraId="573DE257" w14:textId="77777777" w:rsidR="0033170F" w:rsidRDefault="0033170F" w:rsidP="0033170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33170F" w14:paraId="1903CBF3" w14:textId="77777777" w:rsidTr="003A5803">
        <w:tc>
          <w:tcPr>
            <w:tcW w:w="9521" w:type="dxa"/>
            <w:shd w:val="clear" w:color="auto" w:fill="FFFFCC"/>
            <w:vAlign w:val="center"/>
          </w:tcPr>
          <w:p w14:paraId="7C20FFD7" w14:textId="77777777" w:rsidR="0033170F" w:rsidRDefault="0033170F" w:rsidP="003A5803">
            <w:pPr>
              <w:jc w:val="center"/>
              <w:rPr>
                <w:rFonts w:ascii="Arial" w:hAnsi="Arial" w:cs="Arial"/>
                <w:b/>
                <w:bCs/>
                <w:sz w:val="28"/>
                <w:szCs w:val="28"/>
              </w:rPr>
            </w:pPr>
            <w:r>
              <w:rPr>
                <w:rFonts w:ascii="Arial" w:hAnsi="Arial" w:cs="Arial"/>
                <w:b/>
                <w:bCs/>
                <w:sz w:val="28"/>
                <w:szCs w:val="28"/>
                <w:lang w:eastAsia="zh-CN"/>
              </w:rPr>
              <w:t>4</w:t>
            </w:r>
            <w:r w:rsidRPr="00DB4488">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79977025" w14:textId="77777777" w:rsidR="003A5803" w:rsidRDefault="003A5803" w:rsidP="003A5803">
      <w:pPr>
        <w:pStyle w:val="1"/>
      </w:pPr>
      <w:bookmarkStart w:id="220" w:name="_Toc178169188"/>
      <w:r>
        <w:t>8</w:t>
      </w:r>
      <w:r>
        <w:tab/>
        <w:t>Guidelines for using scenario specific intent expectation for intent driven use cases</w:t>
      </w:r>
      <w:bookmarkEnd w:id="220"/>
    </w:p>
    <w:p w14:paraId="41B63C18" w14:textId="77777777" w:rsidR="003A5803" w:rsidRDefault="003A5803" w:rsidP="003A5803">
      <w:pPr>
        <w:rPr>
          <w:rFonts w:eastAsiaTheme="minorEastAsia"/>
          <w:lang w:eastAsia="zh-CN"/>
        </w:rPr>
      </w:pPr>
      <w:r>
        <w:rPr>
          <w:lang w:eastAsia="zh-CN"/>
        </w:rPr>
        <w:t xml:space="preserve">This clause describes guidelines for using scenario specific intent expectation defined in clause 6.2.2 to satisfy the intent driven use cases defined in clause 5.1. Following table provides the information on which </w:t>
      </w:r>
      <w:proofErr w:type="spellStart"/>
      <w:r>
        <w:rPr>
          <w:lang w:eastAsia="zh-CN"/>
        </w:rPr>
        <w:t>ObjectContexts</w:t>
      </w:r>
      <w:proofErr w:type="spellEnd"/>
      <w:r>
        <w:rPr>
          <w:lang w:eastAsia="zh-CN"/>
        </w:rPr>
        <w:t xml:space="preserve"> and </w:t>
      </w:r>
      <w:proofErr w:type="spellStart"/>
      <w:r>
        <w:rPr>
          <w:lang w:eastAsia="zh-CN"/>
        </w:rPr>
        <w:t>ExpectationTargets</w:t>
      </w:r>
      <w:proofErr w:type="spellEnd"/>
      <w:r>
        <w:rPr>
          <w:lang w:eastAsia="zh-CN"/>
        </w:rPr>
        <w:t xml:space="preserve"> defined in clause 6.2.2 are used for the corresponding use case.</w:t>
      </w:r>
    </w:p>
    <w:p w14:paraId="072C39EA" w14:textId="77777777" w:rsidR="003A5803" w:rsidRDefault="003A5803" w:rsidP="003A5803">
      <w:pPr>
        <w:pStyle w:val="TH"/>
        <w:rPr>
          <w:rFonts w:eastAsia="等线"/>
          <w:lang w:eastAsia="zh-CN"/>
        </w:rPr>
      </w:pPr>
      <w:r>
        <w:rPr>
          <w:rFonts w:eastAsia="Liberation Sans"/>
          <w:lang w:eastAsia="zh-CN"/>
        </w:rPr>
        <w:lastRenderedPageBreak/>
        <w:t xml:space="preserve">Table 8-1: </w:t>
      </w:r>
      <w:r>
        <w:t>Guidelines for using scenario specific intent expectation for intent driven use cases</w:t>
      </w:r>
    </w:p>
    <w:tbl>
      <w:tblPr>
        <w:tblStyle w:val="affff4"/>
        <w:tblW w:w="9554" w:type="dxa"/>
        <w:tblInd w:w="0" w:type="dxa"/>
        <w:tblLayout w:type="fixed"/>
        <w:tblLook w:val="04A0" w:firstRow="1" w:lastRow="0" w:firstColumn="1" w:lastColumn="0" w:noHBand="0" w:noVBand="1"/>
      </w:tblPr>
      <w:tblGrid>
        <w:gridCol w:w="1413"/>
        <w:gridCol w:w="1417"/>
        <w:gridCol w:w="2410"/>
        <w:gridCol w:w="2410"/>
        <w:gridCol w:w="1904"/>
      </w:tblGrid>
      <w:tr w:rsidR="00203D09" w14:paraId="773DE1A2" w14:textId="710A0E4E" w:rsidTr="00203D09">
        <w:trPr>
          <w:trHeight w:val="617"/>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B68DA4" w14:textId="77777777" w:rsidR="00203D09" w:rsidRDefault="00203D09">
            <w:pPr>
              <w:pStyle w:val="TAH"/>
              <w:rPr>
                <w:rFonts w:eastAsiaTheme="minorEastAsia"/>
                <w:noProof/>
                <w:lang w:eastAsia="zh-CN"/>
              </w:rPr>
            </w:pPr>
            <w:r>
              <w:rPr>
                <w:noProof/>
                <w:lang w:eastAsia="zh-CN"/>
              </w:rPr>
              <w:lastRenderedPageBreak/>
              <w:t>Use case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6498EE" w14:textId="77777777" w:rsidR="00203D09" w:rsidRDefault="00203D09">
            <w:pPr>
              <w:pStyle w:val="TAH"/>
              <w:rPr>
                <w:rFonts w:eastAsia="Times New Roman"/>
                <w:noProof/>
                <w:lang w:eastAsia="zh-CN"/>
              </w:rPr>
            </w:pPr>
            <w:r>
              <w:rPr>
                <w:noProof/>
                <w:lang w:eastAsia="zh-CN"/>
              </w:rPr>
              <w:t>Scenario specific IntentExpectation</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4BBFD3" w14:textId="77777777" w:rsidR="00203D09" w:rsidRDefault="00203D09">
            <w:pPr>
              <w:pStyle w:val="TAH"/>
              <w:rPr>
                <w:noProof/>
                <w:lang w:eastAsia="zh-CN"/>
              </w:rPr>
            </w:pPr>
            <w:r>
              <w:rPr>
                <w:noProof/>
                <w:lang w:eastAsia="zh-CN"/>
              </w:rPr>
              <w:t>ExpectationObject.</w:t>
            </w:r>
          </w:p>
          <w:p w14:paraId="2F0AC191" w14:textId="77777777" w:rsidR="00203D09" w:rsidRDefault="00203D09">
            <w:pPr>
              <w:pStyle w:val="TAH"/>
              <w:rPr>
                <w:noProof/>
                <w:lang w:eastAsia="zh-CN"/>
              </w:rPr>
            </w:pPr>
            <w:r>
              <w:rPr>
                <w:noProof/>
                <w:lang w:eastAsia="zh-CN"/>
              </w:rPr>
              <w:t>ObjectContext</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B0AF32" w14:textId="77777777" w:rsidR="00203D09" w:rsidRDefault="00203D09">
            <w:pPr>
              <w:pStyle w:val="TAH"/>
              <w:rPr>
                <w:noProof/>
                <w:lang w:eastAsia="zh-CN"/>
              </w:rPr>
            </w:pPr>
            <w:r>
              <w:rPr>
                <w:noProof/>
                <w:lang w:eastAsia="zh-CN"/>
              </w:rPr>
              <w:t>ExpectationTarget</w:t>
            </w:r>
          </w:p>
        </w:tc>
        <w:tc>
          <w:tcPr>
            <w:tcW w:w="1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D3B5D5" w14:textId="6D5ADD03" w:rsidR="00203D09" w:rsidRDefault="00203D09">
            <w:pPr>
              <w:pStyle w:val="TAH"/>
              <w:rPr>
                <w:ins w:id="221" w:author="Huawei" w:date="2024-11-04T10:03:00Z"/>
                <w:noProof/>
                <w:lang w:eastAsia="zh-CN"/>
              </w:rPr>
            </w:pPr>
            <w:ins w:id="222" w:author="Huawei" w:date="2024-11-04T10:05:00Z">
              <w:r>
                <w:rPr>
                  <w:noProof/>
                  <w:lang w:eastAsia="zh-CN"/>
                </w:rPr>
                <w:t>ExpectationContext</w:t>
              </w:r>
            </w:ins>
          </w:p>
        </w:tc>
      </w:tr>
      <w:tr w:rsidR="00203D09" w14:paraId="5096E25E" w14:textId="39F36AA5" w:rsidTr="00203D09">
        <w:trPr>
          <w:trHeight w:val="1275"/>
        </w:trPr>
        <w:tc>
          <w:tcPr>
            <w:tcW w:w="1413" w:type="dxa"/>
            <w:tcBorders>
              <w:top w:val="single" w:sz="4" w:space="0" w:color="auto"/>
              <w:left w:val="single" w:sz="4" w:space="0" w:color="auto"/>
              <w:bottom w:val="single" w:sz="4" w:space="0" w:color="auto"/>
              <w:right w:val="single" w:sz="4" w:space="0" w:color="auto"/>
            </w:tcBorders>
            <w:hideMark/>
          </w:tcPr>
          <w:p w14:paraId="1C060734" w14:textId="77777777" w:rsidR="00203D09" w:rsidRDefault="00203D09">
            <w:pPr>
              <w:pStyle w:val="TAL"/>
              <w:rPr>
                <w:noProof/>
                <w:lang w:eastAsia="zh-CN"/>
              </w:rPr>
            </w:pPr>
            <w:r>
              <w:t>Intent containing an expectation for delivering radio network (clause 5.1.1)</w:t>
            </w:r>
          </w:p>
        </w:tc>
        <w:tc>
          <w:tcPr>
            <w:tcW w:w="1417" w:type="dxa"/>
            <w:tcBorders>
              <w:top w:val="single" w:sz="4" w:space="0" w:color="auto"/>
              <w:left w:val="single" w:sz="4" w:space="0" w:color="auto"/>
              <w:bottom w:val="single" w:sz="4" w:space="0" w:color="auto"/>
              <w:right w:val="single" w:sz="4" w:space="0" w:color="auto"/>
            </w:tcBorders>
            <w:hideMark/>
          </w:tcPr>
          <w:p w14:paraId="2E4F1967" w14:textId="77777777" w:rsidR="00203D09" w:rsidRDefault="00203D09">
            <w:pPr>
              <w:pStyle w:val="TAL"/>
              <w:rPr>
                <w:noProof/>
                <w:lang w:eastAsia="zh-CN"/>
              </w:rPr>
            </w:pPr>
            <w:r>
              <w:t>Radio Network Expectation</w:t>
            </w:r>
          </w:p>
        </w:tc>
        <w:tc>
          <w:tcPr>
            <w:tcW w:w="2410" w:type="dxa"/>
            <w:tcBorders>
              <w:top w:val="single" w:sz="4" w:space="0" w:color="auto"/>
              <w:left w:val="single" w:sz="4" w:space="0" w:color="auto"/>
              <w:bottom w:val="single" w:sz="4" w:space="0" w:color="auto"/>
              <w:right w:val="single" w:sz="4" w:space="0" w:color="auto"/>
            </w:tcBorders>
          </w:tcPr>
          <w:p w14:paraId="2B8E5125" w14:textId="77777777" w:rsidR="00203D09" w:rsidRDefault="00203D09">
            <w:pPr>
              <w:pStyle w:val="TAL"/>
            </w:pPr>
            <w:r>
              <w:t xml:space="preserve">- </w:t>
            </w:r>
            <w:proofErr w:type="spellStart"/>
            <w:r>
              <w:t>coverageAreaPolygonContext</w:t>
            </w:r>
            <w:proofErr w:type="spellEnd"/>
          </w:p>
          <w:p w14:paraId="0DCBD249" w14:textId="77777777" w:rsidR="00203D09" w:rsidRDefault="00203D09">
            <w:pPr>
              <w:pStyle w:val="TAL"/>
            </w:pPr>
            <w:r>
              <w:t xml:space="preserve">- </w:t>
            </w:r>
            <w:proofErr w:type="spellStart"/>
            <w:r>
              <w:t>coverageTACContext</w:t>
            </w:r>
            <w:proofErr w:type="spellEnd"/>
          </w:p>
          <w:p w14:paraId="5F4EE5D4" w14:textId="77777777" w:rsidR="00203D09" w:rsidRDefault="00203D09">
            <w:pPr>
              <w:pStyle w:val="TAL"/>
            </w:pPr>
            <w:r>
              <w:t xml:space="preserve">- </w:t>
            </w:r>
            <w:proofErr w:type="spellStart"/>
            <w:r>
              <w:t>pLMNContext</w:t>
            </w:r>
            <w:proofErr w:type="spellEnd"/>
          </w:p>
          <w:p w14:paraId="70D3CF67" w14:textId="77777777" w:rsidR="00203D09" w:rsidRDefault="00203D09">
            <w:pPr>
              <w:pStyle w:val="TAL"/>
            </w:pPr>
            <w:r>
              <w:t xml:space="preserve">- </w:t>
            </w:r>
            <w:proofErr w:type="spellStart"/>
            <w:r>
              <w:t>dlFrequencyContext</w:t>
            </w:r>
            <w:proofErr w:type="spellEnd"/>
          </w:p>
          <w:p w14:paraId="08C89703" w14:textId="77777777" w:rsidR="00203D09" w:rsidRDefault="00203D09">
            <w:pPr>
              <w:pStyle w:val="TAL"/>
              <w:rPr>
                <w:lang w:eastAsia="zh-CN"/>
              </w:rPr>
            </w:pPr>
            <w:r>
              <w:rPr>
                <w:lang w:eastAsia="zh-CN"/>
              </w:rPr>
              <w:t xml:space="preserve">- </w:t>
            </w:r>
            <w:proofErr w:type="spellStart"/>
            <w:r>
              <w:rPr>
                <w:lang w:eastAsia="zh-CN"/>
              </w:rPr>
              <w:t>ulFrequencyContext</w:t>
            </w:r>
            <w:proofErr w:type="spellEnd"/>
          </w:p>
          <w:p w14:paraId="1255F37B" w14:textId="77777777" w:rsidR="00203D09" w:rsidRDefault="00203D09">
            <w:pPr>
              <w:pStyle w:val="TAL"/>
            </w:pPr>
          </w:p>
          <w:p w14:paraId="066A81AA" w14:textId="77777777" w:rsidR="00203D09" w:rsidRDefault="00203D09">
            <w:pPr>
              <w:pStyle w:val="TAL"/>
            </w:pPr>
            <w:r>
              <w:t xml:space="preserve">- </w:t>
            </w:r>
            <w:proofErr w:type="spellStart"/>
            <w:r>
              <w:t>rATContext</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3EFD1147" w14:textId="77777777" w:rsidR="00203D09" w:rsidRDefault="00203D09">
            <w:pPr>
              <w:pStyle w:val="TAL"/>
            </w:pPr>
            <w:r>
              <w:t>-</w:t>
            </w:r>
            <w:proofErr w:type="spellStart"/>
            <w:r>
              <w:t>weakRSRPRatioTarget</w:t>
            </w:r>
            <w:proofErr w:type="spellEnd"/>
          </w:p>
          <w:p w14:paraId="0D8CA551" w14:textId="77777777" w:rsidR="00203D09" w:rsidRDefault="00203D09">
            <w:pPr>
              <w:pStyle w:val="TAL"/>
            </w:pPr>
            <w:r>
              <w:t xml:space="preserve">- </w:t>
            </w:r>
            <w:proofErr w:type="spellStart"/>
            <w:r>
              <w:t>lowSINRRatioTarget</w:t>
            </w:r>
            <w:proofErr w:type="spellEnd"/>
          </w:p>
          <w:p w14:paraId="67AEC3B4" w14:textId="77777777" w:rsidR="00203D09" w:rsidRDefault="00203D09">
            <w:pPr>
              <w:pStyle w:val="TAL"/>
            </w:pPr>
            <w:r>
              <w:t xml:space="preserve">- </w:t>
            </w:r>
            <w:proofErr w:type="spellStart"/>
            <w:r>
              <w:t>aveULRANUEThptTarget</w:t>
            </w:r>
            <w:proofErr w:type="spellEnd"/>
          </w:p>
          <w:p w14:paraId="3696C1D5" w14:textId="77777777" w:rsidR="00203D09" w:rsidRDefault="00203D09">
            <w:pPr>
              <w:pStyle w:val="TAL"/>
            </w:pPr>
            <w:r>
              <w:t xml:space="preserve">- </w:t>
            </w:r>
            <w:proofErr w:type="spellStart"/>
            <w:r>
              <w:t>aveDLRANUEthptTarget</w:t>
            </w:r>
            <w:proofErr w:type="spellEnd"/>
          </w:p>
        </w:tc>
        <w:tc>
          <w:tcPr>
            <w:tcW w:w="1904" w:type="dxa"/>
            <w:tcBorders>
              <w:top w:val="single" w:sz="4" w:space="0" w:color="auto"/>
              <w:left w:val="single" w:sz="4" w:space="0" w:color="auto"/>
              <w:bottom w:val="single" w:sz="4" w:space="0" w:color="auto"/>
              <w:right w:val="single" w:sz="4" w:space="0" w:color="auto"/>
            </w:tcBorders>
          </w:tcPr>
          <w:p w14:paraId="4A4F139B" w14:textId="77777777" w:rsidR="00203D09" w:rsidRDefault="00203D09">
            <w:pPr>
              <w:pStyle w:val="TAL"/>
              <w:rPr>
                <w:ins w:id="223" w:author="Huawei" w:date="2024-11-04T10:03:00Z"/>
              </w:rPr>
            </w:pPr>
          </w:p>
        </w:tc>
      </w:tr>
      <w:tr w:rsidR="00203D09" w14:paraId="4D46B441" w14:textId="56B00F14" w:rsidTr="00203D09">
        <w:trPr>
          <w:trHeight w:val="1283"/>
        </w:trPr>
        <w:tc>
          <w:tcPr>
            <w:tcW w:w="1413" w:type="dxa"/>
            <w:tcBorders>
              <w:top w:val="single" w:sz="4" w:space="0" w:color="auto"/>
              <w:left w:val="single" w:sz="4" w:space="0" w:color="auto"/>
              <w:bottom w:val="single" w:sz="4" w:space="0" w:color="auto"/>
              <w:right w:val="single" w:sz="4" w:space="0" w:color="auto"/>
            </w:tcBorders>
            <w:hideMark/>
          </w:tcPr>
          <w:p w14:paraId="47770FC2" w14:textId="77777777" w:rsidR="00203D09" w:rsidRDefault="00203D09">
            <w:pPr>
              <w:pStyle w:val="TAL"/>
              <w:rPr>
                <w:noProof/>
                <w:lang w:eastAsia="zh-CN"/>
              </w:rPr>
            </w:pPr>
            <w:r>
              <w:t>Intent containing an expectation for delivering a service at the edge (clause 5.1.3)</w:t>
            </w:r>
          </w:p>
        </w:tc>
        <w:tc>
          <w:tcPr>
            <w:tcW w:w="1417" w:type="dxa"/>
            <w:tcBorders>
              <w:top w:val="single" w:sz="4" w:space="0" w:color="auto"/>
              <w:left w:val="single" w:sz="4" w:space="0" w:color="auto"/>
              <w:bottom w:val="single" w:sz="4" w:space="0" w:color="auto"/>
              <w:right w:val="single" w:sz="4" w:space="0" w:color="auto"/>
            </w:tcBorders>
            <w:hideMark/>
          </w:tcPr>
          <w:p w14:paraId="3DA456A0" w14:textId="77777777" w:rsidR="00203D09" w:rsidRDefault="00203D09">
            <w:pPr>
              <w:pStyle w:val="TAL"/>
              <w:rPr>
                <w:noProof/>
                <w:lang w:eastAsia="zh-CN"/>
              </w:rPr>
            </w:pPr>
            <w:r>
              <w:t>Edge Service Support Expectation</w:t>
            </w:r>
          </w:p>
        </w:tc>
        <w:tc>
          <w:tcPr>
            <w:tcW w:w="2410" w:type="dxa"/>
            <w:tcBorders>
              <w:top w:val="single" w:sz="4" w:space="0" w:color="auto"/>
              <w:left w:val="single" w:sz="4" w:space="0" w:color="auto"/>
              <w:bottom w:val="single" w:sz="4" w:space="0" w:color="auto"/>
              <w:right w:val="single" w:sz="4" w:space="0" w:color="auto"/>
            </w:tcBorders>
            <w:hideMark/>
          </w:tcPr>
          <w:p w14:paraId="649C0719" w14:textId="77777777" w:rsidR="00203D09" w:rsidRDefault="00203D09">
            <w:pPr>
              <w:pStyle w:val="TAL"/>
            </w:pPr>
            <w:r>
              <w:t xml:space="preserve">- </w:t>
            </w:r>
            <w:proofErr w:type="spellStart"/>
            <w:r>
              <w:t>edgeIdentificationIdContext</w:t>
            </w:r>
            <w:proofErr w:type="spellEnd"/>
          </w:p>
          <w:p w14:paraId="50C93527" w14:textId="77777777" w:rsidR="00203D09" w:rsidRDefault="00203D09">
            <w:pPr>
              <w:pStyle w:val="TAL"/>
            </w:pPr>
            <w:r>
              <w:t xml:space="preserve">- </w:t>
            </w:r>
            <w:proofErr w:type="spellStart"/>
            <w:r>
              <w:t>edgeIdentificationLocContext</w:t>
            </w:r>
            <w:proofErr w:type="spellEnd"/>
          </w:p>
          <w:p w14:paraId="520908A9" w14:textId="77777777" w:rsidR="00203D09" w:rsidRDefault="00203D09">
            <w:pPr>
              <w:pStyle w:val="TAL"/>
            </w:pPr>
            <w:r>
              <w:t xml:space="preserve">- </w:t>
            </w:r>
            <w:proofErr w:type="spellStart"/>
            <w:r>
              <w:t>coverageAreaTAContext</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3F9E2006" w14:textId="77777777" w:rsidR="00203D09" w:rsidRDefault="00203D09">
            <w:pPr>
              <w:pStyle w:val="TAL"/>
            </w:pPr>
            <w:r>
              <w:t xml:space="preserve">- </w:t>
            </w:r>
            <w:proofErr w:type="spellStart"/>
            <w:r>
              <w:t>dlThptPerUETarget</w:t>
            </w:r>
            <w:proofErr w:type="spellEnd"/>
          </w:p>
          <w:p w14:paraId="303F5DD9" w14:textId="77777777" w:rsidR="00203D09" w:rsidRDefault="00203D09">
            <w:pPr>
              <w:pStyle w:val="TAL"/>
            </w:pPr>
            <w:r>
              <w:t xml:space="preserve">- </w:t>
            </w:r>
            <w:proofErr w:type="spellStart"/>
            <w:r>
              <w:t>ulThptPerUETarget</w:t>
            </w:r>
            <w:proofErr w:type="spellEnd"/>
          </w:p>
          <w:p w14:paraId="0A00153E" w14:textId="77777777" w:rsidR="00203D09" w:rsidRDefault="00203D09">
            <w:pPr>
              <w:pStyle w:val="TAL"/>
            </w:pPr>
            <w:r>
              <w:t xml:space="preserve">- </w:t>
            </w:r>
            <w:proofErr w:type="spellStart"/>
            <w:r>
              <w:t>dLLatencyTarget</w:t>
            </w:r>
            <w:proofErr w:type="spellEnd"/>
          </w:p>
          <w:p w14:paraId="403BA2F8" w14:textId="77777777" w:rsidR="00203D09" w:rsidRDefault="00203D09">
            <w:pPr>
              <w:pStyle w:val="TAL"/>
            </w:pPr>
            <w:r>
              <w:t xml:space="preserve">- </w:t>
            </w:r>
            <w:proofErr w:type="spellStart"/>
            <w:r>
              <w:t>uLLatencyTarget</w:t>
            </w:r>
            <w:proofErr w:type="spellEnd"/>
          </w:p>
          <w:p w14:paraId="4AE7EDD1" w14:textId="77777777" w:rsidR="00203D09" w:rsidRDefault="00203D09">
            <w:pPr>
              <w:pStyle w:val="TAL"/>
            </w:pPr>
            <w:r>
              <w:t xml:space="preserve">- </w:t>
            </w:r>
            <w:proofErr w:type="spellStart"/>
            <w:r>
              <w:t>maxNumberofUEsTarget</w:t>
            </w:r>
            <w:proofErr w:type="spellEnd"/>
          </w:p>
          <w:p w14:paraId="3E9B5014" w14:textId="77777777" w:rsidR="00203D09" w:rsidRDefault="00203D09">
            <w:pPr>
              <w:pStyle w:val="TAL"/>
            </w:pPr>
            <w:r>
              <w:t xml:space="preserve">- </w:t>
            </w:r>
            <w:proofErr w:type="spellStart"/>
            <w:r>
              <w:t>activityFactorTarget</w:t>
            </w:r>
            <w:proofErr w:type="spellEnd"/>
          </w:p>
          <w:p w14:paraId="675BF158" w14:textId="77777777" w:rsidR="00203D09" w:rsidRDefault="00203D09">
            <w:pPr>
              <w:pStyle w:val="TAL"/>
            </w:pPr>
            <w:r>
              <w:t xml:space="preserve">- </w:t>
            </w:r>
            <w:proofErr w:type="spellStart"/>
            <w:r>
              <w:t>uESpeedTarget</w:t>
            </w:r>
            <w:proofErr w:type="spellEnd"/>
          </w:p>
        </w:tc>
        <w:tc>
          <w:tcPr>
            <w:tcW w:w="1904" w:type="dxa"/>
            <w:tcBorders>
              <w:top w:val="single" w:sz="4" w:space="0" w:color="auto"/>
              <w:left w:val="single" w:sz="4" w:space="0" w:color="auto"/>
              <w:bottom w:val="single" w:sz="4" w:space="0" w:color="auto"/>
              <w:right w:val="single" w:sz="4" w:space="0" w:color="auto"/>
            </w:tcBorders>
          </w:tcPr>
          <w:p w14:paraId="3B3F5014" w14:textId="77777777" w:rsidR="00203D09" w:rsidRDefault="00203D09">
            <w:pPr>
              <w:pStyle w:val="TAL"/>
              <w:rPr>
                <w:ins w:id="224" w:author="Huawei" w:date="2024-11-04T10:03:00Z"/>
              </w:rPr>
            </w:pPr>
          </w:p>
        </w:tc>
      </w:tr>
      <w:tr w:rsidR="00203D09" w14:paraId="3FDA5683" w14:textId="06EFD2A1" w:rsidTr="00203D09">
        <w:trPr>
          <w:trHeight w:val="1497"/>
        </w:trPr>
        <w:tc>
          <w:tcPr>
            <w:tcW w:w="1413" w:type="dxa"/>
            <w:tcBorders>
              <w:top w:val="single" w:sz="4" w:space="0" w:color="auto"/>
              <w:left w:val="single" w:sz="4" w:space="0" w:color="auto"/>
              <w:bottom w:val="single" w:sz="4" w:space="0" w:color="auto"/>
              <w:right w:val="single" w:sz="4" w:space="0" w:color="auto"/>
            </w:tcBorders>
            <w:hideMark/>
          </w:tcPr>
          <w:p w14:paraId="2C7E020C" w14:textId="77777777" w:rsidR="00203D09" w:rsidRDefault="00203D09">
            <w:pPr>
              <w:pStyle w:val="TAL"/>
              <w:rPr>
                <w:noProof/>
                <w:lang w:eastAsia="zh-CN"/>
              </w:rPr>
            </w:pPr>
            <w:r>
              <w:t>Intent containing an expectation on coverage performance to be assured (clause 5.1.4)</w:t>
            </w:r>
          </w:p>
        </w:tc>
        <w:tc>
          <w:tcPr>
            <w:tcW w:w="1417" w:type="dxa"/>
            <w:tcBorders>
              <w:top w:val="single" w:sz="4" w:space="0" w:color="auto"/>
              <w:left w:val="single" w:sz="4" w:space="0" w:color="auto"/>
              <w:bottom w:val="single" w:sz="4" w:space="0" w:color="auto"/>
              <w:right w:val="single" w:sz="4" w:space="0" w:color="auto"/>
            </w:tcBorders>
            <w:hideMark/>
          </w:tcPr>
          <w:p w14:paraId="7921576E" w14:textId="77777777" w:rsidR="00203D09" w:rsidRDefault="00203D09">
            <w:pPr>
              <w:pStyle w:val="TAL"/>
              <w:rPr>
                <w:noProof/>
                <w:lang w:eastAsia="zh-CN"/>
              </w:rPr>
            </w:pPr>
            <w:r>
              <w:t>Radio Network Expectation</w:t>
            </w:r>
          </w:p>
        </w:tc>
        <w:tc>
          <w:tcPr>
            <w:tcW w:w="2410" w:type="dxa"/>
            <w:tcBorders>
              <w:top w:val="single" w:sz="4" w:space="0" w:color="auto"/>
              <w:left w:val="single" w:sz="4" w:space="0" w:color="auto"/>
              <w:bottom w:val="single" w:sz="4" w:space="0" w:color="auto"/>
              <w:right w:val="single" w:sz="4" w:space="0" w:color="auto"/>
            </w:tcBorders>
          </w:tcPr>
          <w:p w14:paraId="0F240555" w14:textId="77777777" w:rsidR="00203D09" w:rsidRDefault="00203D09">
            <w:pPr>
              <w:pStyle w:val="TAL"/>
            </w:pPr>
            <w:r>
              <w:t xml:space="preserve">- </w:t>
            </w:r>
            <w:proofErr w:type="spellStart"/>
            <w:r>
              <w:t>coverageAreaPolygonContext</w:t>
            </w:r>
            <w:proofErr w:type="spellEnd"/>
          </w:p>
          <w:p w14:paraId="73ED56C8" w14:textId="77777777" w:rsidR="00203D09" w:rsidRDefault="00203D09">
            <w:pPr>
              <w:pStyle w:val="TAL"/>
            </w:pPr>
            <w:r>
              <w:t xml:space="preserve">- </w:t>
            </w:r>
            <w:proofErr w:type="spellStart"/>
            <w:r>
              <w:t>dlFrequencyContext</w:t>
            </w:r>
            <w:proofErr w:type="spellEnd"/>
          </w:p>
          <w:p w14:paraId="73272CBE" w14:textId="77777777" w:rsidR="00203D09" w:rsidRDefault="00203D09">
            <w:pPr>
              <w:pStyle w:val="TAL"/>
              <w:rPr>
                <w:lang w:eastAsia="zh-CN"/>
              </w:rPr>
            </w:pPr>
            <w:r>
              <w:rPr>
                <w:lang w:eastAsia="zh-CN"/>
              </w:rPr>
              <w:t xml:space="preserve">- </w:t>
            </w:r>
            <w:proofErr w:type="spellStart"/>
            <w:r>
              <w:rPr>
                <w:lang w:eastAsia="zh-CN"/>
              </w:rPr>
              <w:t>ulFrequencyContext</w:t>
            </w:r>
            <w:proofErr w:type="spellEnd"/>
          </w:p>
          <w:p w14:paraId="40EC590E" w14:textId="77777777" w:rsidR="00203D09" w:rsidRDefault="00203D09">
            <w:pPr>
              <w:pStyle w:val="TAL"/>
            </w:pPr>
          </w:p>
          <w:p w14:paraId="46213472" w14:textId="77777777" w:rsidR="00203D09" w:rsidRDefault="00203D09">
            <w:pPr>
              <w:pStyle w:val="TAL"/>
            </w:pPr>
            <w:r>
              <w:t xml:space="preserve">- </w:t>
            </w:r>
            <w:proofErr w:type="spellStart"/>
            <w:r>
              <w:t>rATContext</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02E5C266" w14:textId="77777777" w:rsidR="00203D09" w:rsidRDefault="00203D09">
            <w:pPr>
              <w:pStyle w:val="TAL"/>
            </w:pPr>
            <w:r>
              <w:t>-</w:t>
            </w:r>
            <w:proofErr w:type="spellStart"/>
            <w:r>
              <w:t>weakRSRPRatioTarget</w:t>
            </w:r>
            <w:proofErr w:type="spellEnd"/>
          </w:p>
          <w:p w14:paraId="435F7362" w14:textId="77777777" w:rsidR="00203D09" w:rsidRDefault="00203D09">
            <w:pPr>
              <w:pStyle w:val="TAL"/>
            </w:pPr>
            <w:r>
              <w:t>-</w:t>
            </w:r>
            <w:proofErr w:type="spellStart"/>
            <w:r>
              <w:t>lowSINRRatioTarget</w:t>
            </w:r>
            <w:proofErr w:type="spellEnd"/>
          </w:p>
        </w:tc>
        <w:tc>
          <w:tcPr>
            <w:tcW w:w="1904" w:type="dxa"/>
            <w:tcBorders>
              <w:top w:val="single" w:sz="4" w:space="0" w:color="auto"/>
              <w:left w:val="single" w:sz="4" w:space="0" w:color="auto"/>
              <w:bottom w:val="single" w:sz="4" w:space="0" w:color="auto"/>
              <w:right w:val="single" w:sz="4" w:space="0" w:color="auto"/>
            </w:tcBorders>
          </w:tcPr>
          <w:p w14:paraId="39702947" w14:textId="77777777" w:rsidR="00203D09" w:rsidRDefault="00203D09">
            <w:pPr>
              <w:pStyle w:val="TAL"/>
              <w:rPr>
                <w:ins w:id="225" w:author="Huawei" w:date="2024-11-04T10:03:00Z"/>
              </w:rPr>
            </w:pPr>
          </w:p>
        </w:tc>
      </w:tr>
      <w:tr w:rsidR="00203D09" w14:paraId="390DBD4D" w14:textId="1EEC6AE0" w:rsidTr="00203D09">
        <w:trPr>
          <w:trHeight w:val="1719"/>
        </w:trPr>
        <w:tc>
          <w:tcPr>
            <w:tcW w:w="1413" w:type="dxa"/>
            <w:tcBorders>
              <w:top w:val="single" w:sz="4" w:space="0" w:color="auto"/>
              <w:left w:val="single" w:sz="4" w:space="0" w:color="auto"/>
              <w:bottom w:val="single" w:sz="4" w:space="0" w:color="auto"/>
              <w:right w:val="single" w:sz="4" w:space="0" w:color="auto"/>
            </w:tcBorders>
            <w:hideMark/>
          </w:tcPr>
          <w:p w14:paraId="3635BD40" w14:textId="77777777" w:rsidR="00203D09" w:rsidRDefault="00203D09">
            <w:pPr>
              <w:pStyle w:val="TAL"/>
              <w:rPr>
                <w:noProof/>
                <w:lang w:eastAsia="zh-CN"/>
              </w:rPr>
            </w:pPr>
            <w:r>
              <w:t>Intent containing an expectation on RAN UE throughput performance to be assured (clause 5.1.5)</w:t>
            </w:r>
          </w:p>
        </w:tc>
        <w:tc>
          <w:tcPr>
            <w:tcW w:w="1417" w:type="dxa"/>
            <w:tcBorders>
              <w:top w:val="single" w:sz="4" w:space="0" w:color="auto"/>
              <w:left w:val="single" w:sz="4" w:space="0" w:color="auto"/>
              <w:bottom w:val="single" w:sz="4" w:space="0" w:color="auto"/>
              <w:right w:val="single" w:sz="4" w:space="0" w:color="auto"/>
            </w:tcBorders>
            <w:hideMark/>
          </w:tcPr>
          <w:p w14:paraId="46AA1C09" w14:textId="77777777" w:rsidR="00203D09" w:rsidRDefault="00203D09">
            <w:pPr>
              <w:pStyle w:val="TAL"/>
              <w:rPr>
                <w:noProof/>
                <w:lang w:eastAsia="zh-CN"/>
              </w:rPr>
            </w:pPr>
            <w:r>
              <w:t>Radio Network Expectation</w:t>
            </w:r>
          </w:p>
        </w:tc>
        <w:tc>
          <w:tcPr>
            <w:tcW w:w="2410" w:type="dxa"/>
            <w:tcBorders>
              <w:top w:val="single" w:sz="4" w:space="0" w:color="auto"/>
              <w:left w:val="single" w:sz="4" w:space="0" w:color="auto"/>
              <w:bottom w:val="single" w:sz="4" w:space="0" w:color="auto"/>
              <w:right w:val="single" w:sz="4" w:space="0" w:color="auto"/>
            </w:tcBorders>
            <w:hideMark/>
          </w:tcPr>
          <w:p w14:paraId="070272AB" w14:textId="77777777" w:rsidR="00203D09" w:rsidRDefault="00203D09">
            <w:pPr>
              <w:pStyle w:val="TAL"/>
            </w:pPr>
            <w:r>
              <w:t xml:space="preserve">- </w:t>
            </w:r>
            <w:proofErr w:type="spellStart"/>
            <w:r>
              <w:t>coverageAreaPolygonContext</w:t>
            </w:r>
            <w:proofErr w:type="spellEnd"/>
          </w:p>
          <w:p w14:paraId="03F5C518" w14:textId="77777777" w:rsidR="00203D09" w:rsidRDefault="00203D09">
            <w:pPr>
              <w:pStyle w:val="TAL"/>
            </w:pPr>
            <w:r>
              <w:t xml:space="preserve">- </w:t>
            </w:r>
            <w:proofErr w:type="spellStart"/>
            <w:r>
              <w:t>dlFrequencyContext</w:t>
            </w:r>
            <w:proofErr w:type="spellEnd"/>
          </w:p>
          <w:p w14:paraId="0696DB53" w14:textId="77777777" w:rsidR="00203D09" w:rsidRDefault="00203D09">
            <w:pPr>
              <w:pStyle w:val="TAL"/>
              <w:rPr>
                <w:lang w:eastAsia="zh-CN"/>
              </w:rPr>
            </w:pPr>
            <w:r>
              <w:rPr>
                <w:lang w:eastAsia="zh-CN"/>
              </w:rPr>
              <w:t xml:space="preserve">- </w:t>
            </w:r>
            <w:proofErr w:type="spellStart"/>
            <w:r>
              <w:rPr>
                <w:lang w:eastAsia="zh-CN"/>
              </w:rPr>
              <w:t>ulFrequencyContext</w:t>
            </w:r>
            <w:proofErr w:type="spellEnd"/>
          </w:p>
          <w:p w14:paraId="6468BC11" w14:textId="77777777" w:rsidR="00203D09" w:rsidRDefault="00203D09">
            <w:pPr>
              <w:pStyle w:val="TAL"/>
            </w:pPr>
            <w:r>
              <w:t xml:space="preserve">- </w:t>
            </w:r>
            <w:proofErr w:type="spellStart"/>
            <w:r>
              <w:t>rATContext</w:t>
            </w:r>
            <w:proofErr w:type="spellEnd"/>
          </w:p>
          <w:p w14:paraId="2103CBDE" w14:textId="77777777" w:rsidR="00203D09" w:rsidRDefault="00203D09">
            <w:pPr>
              <w:pStyle w:val="TAL"/>
            </w:pPr>
            <w:r>
              <w:t xml:space="preserve">- </w:t>
            </w:r>
            <w:proofErr w:type="spellStart"/>
            <w:r>
              <w:t>uEGroupContext</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29B0C882" w14:textId="77777777" w:rsidR="00203D09" w:rsidRDefault="00203D09">
            <w:pPr>
              <w:pStyle w:val="TAL"/>
            </w:pPr>
            <w:r>
              <w:t xml:space="preserve">- </w:t>
            </w:r>
            <w:proofErr w:type="spellStart"/>
            <w:r>
              <w:t>aveULRANUEThptTarget</w:t>
            </w:r>
            <w:proofErr w:type="spellEnd"/>
          </w:p>
          <w:p w14:paraId="7E08FA4A" w14:textId="77777777" w:rsidR="00203D09" w:rsidRDefault="00203D09">
            <w:pPr>
              <w:pStyle w:val="TAL"/>
            </w:pPr>
            <w:r>
              <w:t xml:space="preserve">- </w:t>
            </w:r>
            <w:proofErr w:type="spellStart"/>
            <w:r>
              <w:t>aveDLRANUEthptTarget</w:t>
            </w:r>
            <w:proofErr w:type="spellEnd"/>
          </w:p>
          <w:p w14:paraId="3976EBA2" w14:textId="77777777" w:rsidR="00203D09" w:rsidRDefault="00203D09">
            <w:pPr>
              <w:pStyle w:val="TAL"/>
            </w:pPr>
            <w:r>
              <w:t xml:space="preserve">- </w:t>
            </w:r>
            <w:proofErr w:type="spellStart"/>
            <w:r>
              <w:t>lowULRANUEThptRatioTarget</w:t>
            </w:r>
            <w:proofErr w:type="spellEnd"/>
          </w:p>
          <w:p w14:paraId="223A7E58" w14:textId="77777777" w:rsidR="00203D09" w:rsidRDefault="00203D09">
            <w:pPr>
              <w:pStyle w:val="TAL"/>
            </w:pPr>
            <w:r>
              <w:t xml:space="preserve">- </w:t>
            </w:r>
            <w:proofErr w:type="spellStart"/>
            <w:r>
              <w:t>lowDLRANUEThptRatioTarget</w:t>
            </w:r>
            <w:proofErr w:type="spellEnd"/>
          </w:p>
        </w:tc>
        <w:tc>
          <w:tcPr>
            <w:tcW w:w="1904" w:type="dxa"/>
            <w:tcBorders>
              <w:top w:val="single" w:sz="4" w:space="0" w:color="auto"/>
              <w:left w:val="single" w:sz="4" w:space="0" w:color="auto"/>
              <w:bottom w:val="single" w:sz="4" w:space="0" w:color="auto"/>
              <w:right w:val="single" w:sz="4" w:space="0" w:color="auto"/>
            </w:tcBorders>
          </w:tcPr>
          <w:p w14:paraId="6ECCE44C" w14:textId="77777777" w:rsidR="00203D09" w:rsidRDefault="00203D09">
            <w:pPr>
              <w:pStyle w:val="TAL"/>
              <w:rPr>
                <w:ins w:id="226" w:author="Huawei" w:date="2024-11-04T10:03:00Z"/>
              </w:rPr>
            </w:pPr>
          </w:p>
        </w:tc>
      </w:tr>
      <w:tr w:rsidR="00203D09" w14:paraId="71D868B8" w14:textId="455F180B" w:rsidTr="00203D09">
        <w:trPr>
          <w:trHeight w:val="1719"/>
        </w:trPr>
        <w:tc>
          <w:tcPr>
            <w:tcW w:w="1413" w:type="dxa"/>
            <w:tcBorders>
              <w:top w:val="single" w:sz="4" w:space="0" w:color="auto"/>
              <w:left w:val="single" w:sz="4" w:space="0" w:color="auto"/>
              <w:bottom w:val="single" w:sz="4" w:space="0" w:color="auto"/>
              <w:right w:val="single" w:sz="4" w:space="0" w:color="auto"/>
            </w:tcBorders>
            <w:hideMark/>
          </w:tcPr>
          <w:p w14:paraId="5F2409D0" w14:textId="77777777" w:rsidR="00203D09" w:rsidRDefault="00203D09">
            <w:pPr>
              <w:pStyle w:val="TAL"/>
            </w:pPr>
            <w:r>
              <w:t>Intent containing an expectation for delivering 5G</w:t>
            </w:r>
            <w:r>
              <w:rPr>
                <w:lang w:eastAsia="zh-CN"/>
              </w:rPr>
              <w:t>C</w:t>
            </w:r>
            <w:r>
              <w:t xml:space="preserve"> network (clause 5.1.8)</w:t>
            </w:r>
          </w:p>
        </w:tc>
        <w:tc>
          <w:tcPr>
            <w:tcW w:w="1417" w:type="dxa"/>
            <w:tcBorders>
              <w:top w:val="single" w:sz="4" w:space="0" w:color="auto"/>
              <w:left w:val="single" w:sz="4" w:space="0" w:color="auto"/>
              <w:bottom w:val="single" w:sz="4" w:space="0" w:color="auto"/>
              <w:right w:val="single" w:sz="4" w:space="0" w:color="auto"/>
            </w:tcBorders>
            <w:hideMark/>
          </w:tcPr>
          <w:p w14:paraId="04995E69" w14:textId="77777777" w:rsidR="00203D09" w:rsidRDefault="00203D09">
            <w:pPr>
              <w:pStyle w:val="TAL"/>
            </w:pPr>
            <w:r>
              <w:t>5GC Network Expectation</w:t>
            </w:r>
          </w:p>
        </w:tc>
        <w:tc>
          <w:tcPr>
            <w:tcW w:w="2410" w:type="dxa"/>
            <w:tcBorders>
              <w:top w:val="single" w:sz="4" w:space="0" w:color="auto"/>
              <w:left w:val="single" w:sz="4" w:space="0" w:color="auto"/>
              <w:bottom w:val="single" w:sz="4" w:space="0" w:color="auto"/>
              <w:right w:val="single" w:sz="4" w:space="0" w:color="auto"/>
            </w:tcBorders>
            <w:hideMark/>
          </w:tcPr>
          <w:p w14:paraId="0AC7A090" w14:textId="77777777" w:rsidR="00203D09" w:rsidRDefault="00203D09">
            <w:pPr>
              <w:pStyle w:val="TAL"/>
              <w:rPr>
                <w:lang w:val="fr-FR"/>
              </w:rPr>
            </w:pPr>
            <w:r>
              <w:rPr>
                <w:lang w:val="fr-FR"/>
              </w:rPr>
              <w:t>- nfTypeContext</w:t>
            </w:r>
          </w:p>
          <w:p w14:paraId="2767738E" w14:textId="77777777" w:rsidR="00203D09" w:rsidRDefault="00203D09">
            <w:pPr>
              <w:pStyle w:val="TAL"/>
              <w:rPr>
                <w:lang w:val="fr-FR"/>
              </w:rPr>
            </w:pPr>
            <w:r>
              <w:rPr>
                <w:lang w:val="fr-FR"/>
              </w:rPr>
              <w:t>- nfInstanceLocationContext</w:t>
            </w:r>
          </w:p>
          <w:p w14:paraId="770400F1" w14:textId="77777777" w:rsidR="00203D09" w:rsidRDefault="00203D09">
            <w:pPr>
              <w:pStyle w:val="TAL"/>
              <w:rPr>
                <w:ins w:id="227" w:author="Huawei" w:date="2024-11-04T10:01:00Z"/>
                <w:lang w:val="fr-FR"/>
              </w:rPr>
            </w:pPr>
            <w:r>
              <w:rPr>
                <w:lang w:val="fr-FR"/>
              </w:rPr>
              <w:t>- pLMNContext</w:t>
            </w:r>
          </w:p>
          <w:p w14:paraId="46C8CDC0" w14:textId="5E7CDBAA" w:rsidR="00203D09" w:rsidRDefault="00203D09">
            <w:pPr>
              <w:pStyle w:val="TAL"/>
              <w:rPr>
                <w:lang w:val="fr-FR"/>
              </w:rPr>
            </w:pPr>
            <w:r>
              <w:rPr>
                <w:lang w:val="fr-FR"/>
              </w:rPr>
              <w:t>- taiContext</w:t>
            </w:r>
          </w:p>
          <w:p w14:paraId="208A1D50" w14:textId="77777777" w:rsidR="00203D09" w:rsidRDefault="00203D09">
            <w:pPr>
              <w:pStyle w:val="TAL"/>
              <w:rPr>
                <w:lang w:val="fr-FR"/>
              </w:rPr>
            </w:pPr>
            <w:r>
              <w:rPr>
                <w:lang w:val="fr-FR"/>
              </w:rPr>
              <w:t>- servingScopeContext</w:t>
            </w:r>
          </w:p>
          <w:p w14:paraId="6D934261" w14:textId="77777777" w:rsidR="00203D09" w:rsidRDefault="00203D09">
            <w:pPr>
              <w:pStyle w:val="TAL"/>
              <w:rPr>
                <w:lang w:val="fr-FR"/>
              </w:rPr>
            </w:pPr>
            <w:r>
              <w:rPr>
                <w:lang w:val="fr-FR"/>
              </w:rPr>
              <w:t>- dnnContext</w:t>
            </w:r>
          </w:p>
        </w:tc>
        <w:tc>
          <w:tcPr>
            <w:tcW w:w="2410" w:type="dxa"/>
            <w:tcBorders>
              <w:top w:val="single" w:sz="4" w:space="0" w:color="auto"/>
              <w:left w:val="single" w:sz="4" w:space="0" w:color="auto"/>
              <w:bottom w:val="single" w:sz="4" w:space="0" w:color="auto"/>
              <w:right w:val="single" w:sz="4" w:space="0" w:color="auto"/>
            </w:tcBorders>
            <w:hideMark/>
          </w:tcPr>
          <w:p w14:paraId="4566658B" w14:textId="77777777" w:rsidR="00203D09" w:rsidRDefault="00203D09">
            <w:pPr>
              <w:pStyle w:val="TAL"/>
            </w:pPr>
            <w:r>
              <w:t xml:space="preserve">- </w:t>
            </w:r>
            <w:proofErr w:type="spellStart"/>
            <w:r>
              <w:t>maxNumberofPDUsessionsTarget</w:t>
            </w:r>
            <w:proofErr w:type="spellEnd"/>
          </w:p>
          <w:p w14:paraId="04526B54" w14:textId="77777777" w:rsidR="00203D09" w:rsidRDefault="00203D09">
            <w:pPr>
              <w:pStyle w:val="TAL"/>
            </w:pPr>
            <w:r>
              <w:t xml:space="preserve">- </w:t>
            </w:r>
            <w:proofErr w:type="spellStart"/>
            <w:r>
              <w:t>maxNumberofRegisteredsubscribersTarget</w:t>
            </w:r>
            <w:proofErr w:type="spellEnd"/>
          </w:p>
          <w:p w14:paraId="68EC2338" w14:textId="77777777" w:rsidR="00203D09" w:rsidRDefault="00203D09">
            <w:pPr>
              <w:pStyle w:val="TAL"/>
            </w:pPr>
            <w:r>
              <w:t xml:space="preserve">- </w:t>
            </w:r>
            <w:proofErr w:type="spellStart"/>
            <w:r>
              <w:t>incomingDataTarget</w:t>
            </w:r>
            <w:proofErr w:type="spellEnd"/>
          </w:p>
          <w:p w14:paraId="461013E7" w14:textId="77777777" w:rsidR="00203D09" w:rsidRDefault="00203D09">
            <w:pPr>
              <w:pStyle w:val="TAL"/>
            </w:pPr>
            <w:r>
              <w:t xml:space="preserve">- </w:t>
            </w:r>
            <w:proofErr w:type="spellStart"/>
            <w:r>
              <w:t>outgogingDataTarget</w:t>
            </w:r>
            <w:proofErr w:type="spellEnd"/>
          </w:p>
        </w:tc>
        <w:tc>
          <w:tcPr>
            <w:tcW w:w="1904" w:type="dxa"/>
            <w:tcBorders>
              <w:top w:val="single" w:sz="4" w:space="0" w:color="auto"/>
              <w:left w:val="single" w:sz="4" w:space="0" w:color="auto"/>
              <w:bottom w:val="single" w:sz="4" w:space="0" w:color="auto"/>
              <w:right w:val="single" w:sz="4" w:space="0" w:color="auto"/>
            </w:tcBorders>
          </w:tcPr>
          <w:p w14:paraId="6C2A2F24" w14:textId="77777777" w:rsidR="00203D09" w:rsidRDefault="00203D09">
            <w:pPr>
              <w:pStyle w:val="TAL"/>
              <w:rPr>
                <w:ins w:id="228" w:author="Huawei" w:date="2024-11-04T10:03:00Z"/>
              </w:rPr>
            </w:pPr>
          </w:p>
        </w:tc>
      </w:tr>
      <w:tr w:rsidR="00203D09" w14:paraId="6E9D0213" w14:textId="295F6D6B" w:rsidTr="00203D09">
        <w:trPr>
          <w:trHeight w:val="1719"/>
        </w:trPr>
        <w:tc>
          <w:tcPr>
            <w:tcW w:w="1413" w:type="dxa"/>
            <w:tcBorders>
              <w:top w:val="single" w:sz="4" w:space="0" w:color="auto"/>
              <w:left w:val="single" w:sz="4" w:space="0" w:color="auto"/>
              <w:bottom w:val="single" w:sz="4" w:space="0" w:color="auto"/>
              <w:right w:val="single" w:sz="4" w:space="0" w:color="auto"/>
            </w:tcBorders>
            <w:hideMark/>
          </w:tcPr>
          <w:p w14:paraId="163658F3" w14:textId="77777777" w:rsidR="00203D09" w:rsidRDefault="00203D09">
            <w:pPr>
              <w:pStyle w:val="TAL"/>
            </w:pPr>
            <w:r>
              <w:t>Intent containing an expectation on RAN capacity performance to be assured (clause 5.1.5)</w:t>
            </w:r>
          </w:p>
        </w:tc>
        <w:tc>
          <w:tcPr>
            <w:tcW w:w="1417" w:type="dxa"/>
            <w:tcBorders>
              <w:top w:val="single" w:sz="4" w:space="0" w:color="auto"/>
              <w:left w:val="single" w:sz="4" w:space="0" w:color="auto"/>
              <w:bottom w:val="single" w:sz="4" w:space="0" w:color="auto"/>
              <w:right w:val="single" w:sz="4" w:space="0" w:color="auto"/>
            </w:tcBorders>
            <w:hideMark/>
          </w:tcPr>
          <w:p w14:paraId="3DFF30BA" w14:textId="77777777" w:rsidR="00203D09" w:rsidRDefault="00203D09">
            <w:pPr>
              <w:pStyle w:val="TAL"/>
            </w:pPr>
            <w:r>
              <w:t>Radio Network Expectation</w:t>
            </w:r>
          </w:p>
        </w:tc>
        <w:tc>
          <w:tcPr>
            <w:tcW w:w="2410" w:type="dxa"/>
            <w:tcBorders>
              <w:top w:val="single" w:sz="4" w:space="0" w:color="auto"/>
              <w:left w:val="single" w:sz="4" w:space="0" w:color="auto"/>
              <w:bottom w:val="single" w:sz="4" w:space="0" w:color="auto"/>
              <w:right w:val="single" w:sz="4" w:space="0" w:color="auto"/>
            </w:tcBorders>
            <w:hideMark/>
          </w:tcPr>
          <w:p w14:paraId="01FD303B" w14:textId="77777777" w:rsidR="00203D09" w:rsidRDefault="00203D09">
            <w:pPr>
              <w:pStyle w:val="TAL"/>
            </w:pPr>
            <w:r>
              <w:t xml:space="preserve">- </w:t>
            </w:r>
            <w:proofErr w:type="spellStart"/>
            <w:r>
              <w:t>coverageAreaPolygonContext</w:t>
            </w:r>
            <w:proofErr w:type="spellEnd"/>
          </w:p>
          <w:p w14:paraId="6930070C" w14:textId="77777777" w:rsidR="00203D09" w:rsidRDefault="00203D09">
            <w:pPr>
              <w:pStyle w:val="TAL"/>
            </w:pPr>
            <w:r>
              <w:t xml:space="preserve">- </w:t>
            </w:r>
            <w:proofErr w:type="spellStart"/>
            <w:r>
              <w:t>dlFrequencyContext</w:t>
            </w:r>
            <w:proofErr w:type="spellEnd"/>
          </w:p>
          <w:p w14:paraId="728B395D" w14:textId="77777777" w:rsidR="00203D09" w:rsidRDefault="00203D09">
            <w:pPr>
              <w:pStyle w:val="TAL"/>
              <w:rPr>
                <w:lang w:eastAsia="zh-CN"/>
              </w:rPr>
            </w:pPr>
            <w:r>
              <w:rPr>
                <w:lang w:eastAsia="zh-CN"/>
              </w:rPr>
              <w:t xml:space="preserve">- </w:t>
            </w:r>
            <w:proofErr w:type="spellStart"/>
            <w:r>
              <w:rPr>
                <w:lang w:eastAsia="zh-CN"/>
              </w:rPr>
              <w:t>ulFrequencyContext</w:t>
            </w:r>
            <w:proofErr w:type="spellEnd"/>
          </w:p>
          <w:p w14:paraId="6224AC1B" w14:textId="77777777" w:rsidR="00203D09" w:rsidRDefault="00203D09">
            <w:pPr>
              <w:pStyle w:val="TAL"/>
            </w:pPr>
            <w:r>
              <w:t xml:space="preserve">- </w:t>
            </w:r>
            <w:proofErr w:type="spellStart"/>
            <w:r>
              <w:t>rATContext</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33EB6372" w14:textId="77777777" w:rsidR="00203D09" w:rsidRDefault="00203D09">
            <w:pPr>
              <w:pStyle w:val="TAL"/>
            </w:pPr>
            <w:r>
              <w:t xml:space="preserve">- </w:t>
            </w:r>
            <w:proofErr w:type="spellStart"/>
            <w:r>
              <w:t>highUlPrbLoadRatioTarget</w:t>
            </w:r>
            <w:proofErr w:type="spellEnd"/>
          </w:p>
          <w:p w14:paraId="6852EBDF" w14:textId="77777777" w:rsidR="00203D09" w:rsidRDefault="00203D09">
            <w:pPr>
              <w:pStyle w:val="TAL"/>
            </w:pPr>
            <w:r>
              <w:t xml:space="preserve">- </w:t>
            </w:r>
            <w:proofErr w:type="spellStart"/>
            <w:r>
              <w:t>highDlPrbLoadRatioTarget</w:t>
            </w:r>
            <w:proofErr w:type="spellEnd"/>
          </w:p>
          <w:p w14:paraId="502FB396" w14:textId="77777777" w:rsidR="00203D09" w:rsidRDefault="00203D09">
            <w:pPr>
              <w:pStyle w:val="TAL"/>
            </w:pPr>
            <w:r>
              <w:t xml:space="preserve">- </w:t>
            </w:r>
            <w:proofErr w:type="spellStart"/>
            <w:r>
              <w:t>aveUlPrbLoadTarget</w:t>
            </w:r>
            <w:proofErr w:type="spellEnd"/>
          </w:p>
          <w:p w14:paraId="510958B5" w14:textId="77777777" w:rsidR="00203D09" w:rsidRDefault="00203D09">
            <w:pPr>
              <w:pStyle w:val="TAL"/>
            </w:pPr>
            <w:r>
              <w:t xml:space="preserve">- </w:t>
            </w:r>
            <w:proofErr w:type="spellStart"/>
            <w:r>
              <w:t>aveDlPrbLoadTarget</w:t>
            </w:r>
            <w:proofErr w:type="spellEnd"/>
          </w:p>
        </w:tc>
        <w:tc>
          <w:tcPr>
            <w:tcW w:w="1904" w:type="dxa"/>
            <w:tcBorders>
              <w:top w:val="single" w:sz="4" w:space="0" w:color="auto"/>
              <w:left w:val="single" w:sz="4" w:space="0" w:color="auto"/>
              <w:bottom w:val="single" w:sz="4" w:space="0" w:color="auto"/>
              <w:right w:val="single" w:sz="4" w:space="0" w:color="auto"/>
            </w:tcBorders>
          </w:tcPr>
          <w:p w14:paraId="4CF566BB" w14:textId="77777777" w:rsidR="00203D09" w:rsidRDefault="00203D09">
            <w:pPr>
              <w:pStyle w:val="TAL"/>
              <w:rPr>
                <w:ins w:id="229" w:author="Huawei" w:date="2024-11-04T10:03:00Z"/>
              </w:rPr>
            </w:pPr>
          </w:p>
        </w:tc>
      </w:tr>
      <w:tr w:rsidR="00203D09" w14:paraId="51AA8E13" w14:textId="7D72EAFF" w:rsidTr="00203D09">
        <w:trPr>
          <w:trHeight w:val="1719"/>
        </w:trPr>
        <w:tc>
          <w:tcPr>
            <w:tcW w:w="1413" w:type="dxa"/>
            <w:tcBorders>
              <w:top w:val="single" w:sz="4" w:space="0" w:color="auto"/>
              <w:left w:val="single" w:sz="4" w:space="0" w:color="auto"/>
              <w:bottom w:val="single" w:sz="4" w:space="0" w:color="auto"/>
              <w:right w:val="single" w:sz="4" w:space="0" w:color="auto"/>
            </w:tcBorders>
            <w:hideMark/>
          </w:tcPr>
          <w:p w14:paraId="18658971" w14:textId="77777777" w:rsidR="00203D09" w:rsidRDefault="00203D09">
            <w:pPr>
              <w:pStyle w:val="TAL"/>
            </w:pPr>
            <w:r>
              <w:t xml:space="preserve">Intent containing an expectation on RAN </w:t>
            </w:r>
            <w:r>
              <w:rPr>
                <w:lang w:eastAsia="zh-CN"/>
              </w:rPr>
              <w:t>energy</w:t>
            </w:r>
            <w:r>
              <w:t xml:space="preserve"> </w:t>
            </w:r>
            <w:r>
              <w:rPr>
                <w:lang w:eastAsia="zh-CN"/>
              </w:rPr>
              <w:t>saving</w:t>
            </w:r>
            <w:r>
              <w:t xml:space="preserve"> (clause 5.1.7)</w:t>
            </w:r>
          </w:p>
        </w:tc>
        <w:tc>
          <w:tcPr>
            <w:tcW w:w="1417" w:type="dxa"/>
            <w:tcBorders>
              <w:top w:val="single" w:sz="4" w:space="0" w:color="auto"/>
              <w:left w:val="single" w:sz="4" w:space="0" w:color="auto"/>
              <w:bottom w:val="single" w:sz="4" w:space="0" w:color="auto"/>
              <w:right w:val="single" w:sz="4" w:space="0" w:color="auto"/>
            </w:tcBorders>
            <w:hideMark/>
          </w:tcPr>
          <w:p w14:paraId="0A567551" w14:textId="77777777" w:rsidR="00203D09" w:rsidRDefault="00203D09">
            <w:pPr>
              <w:pStyle w:val="TAL"/>
            </w:pPr>
            <w:r>
              <w:t>Radio Network Expectation</w:t>
            </w:r>
          </w:p>
        </w:tc>
        <w:tc>
          <w:tcPr>
            <w:tcW w:w="2410" w:type="dxa"/>
            <w:tcBorders>
              <w:top w:val="single" w:sz="4" w:space="0" w:color="auto"/>
              <w:left w:val="single" w:sz="4" w:space="0" w:color="auto"/>
              <w:bottom w:val="single" w:sz="4" w:space="0" w:color="auto"/>
              <w:right w:val="single" w:sz="4" w:space="0" w:color="auto"/>
            </w:tcBorders>
            <w:hideMark/>
          </w:tcPr>
          <w:p w14:paraId="31DF5FEC" w14:textId="77777777" w:rsidR="00203D09" w:rsidRDefault="00203D09">
            <w:pPr>
              <w:pStyle w:val="TAL"/>
            </w:pPr>
            <w:r>
              <w:t xml:space="preserve">- </w:t>
            </w:r>
            <w:proofErr w:type="spellStart"/>
            <w:r>
              <w:t>coverageAreaPolygonContext</w:t>
            </w:r>
            <w:proofErr w:type="spellEnd"/>
          </w:p>
          <w:p w14:paraId="616F9CC0" w14:textId="77777777" w:rsidR="00203D09" w:rsidRDefault="00203D09">
            <w:pPr>
              <w:pStyle w:val="TAL"/>
            </w:pPr>
            <w:r>
              <w:rPr>
                <w:lang w:eastAsia="zh-CN"/>
              </w:rPr>
              <w:t>-</w:t>
            </w:r>
            <w:r>
              <w:t xml:space="preserve"> </w:t>
            </w:r>
            <w:proofErr w:type="spellStart"/>
            <w:r>
              <w:t>pLMNContext</w:t>
            </w:r>
            <w:proofErr w:type="spellEnd"/>
          </w:p>
          <w:p w14:paraId="11DD5E8D" w14:textId="77777777" w:rsidR="00203D09" w:rsidRDefault="00203D09">
            <w:pPr>
              <w:pStyle w:val="TAL"/>
            </w:pPr>
            <w:r>
              <w:t xml:space="preserve">- </w:t>
            </w:r>
            <w:proofErr w:type="spellStart"/>
            <w:r>
              <w:t>dlFrequencyContext</w:t>
            </w:r>
            <w:proofErr w:type="spellEnd"/>
          </w:p>
          <w:p w14:paraId="7480F0CE" w14:textId="77777777" w:rsidR="00203D09" w:rsidRDefault="00203D09">
            <w:pPr>
              <w:pStyle w:val="TAL"/>
              <w:rPr>
                <w:lang w:eastAsia="zh-CN"/>
              </w:rPr>
            </w:pPr>
            <w:r>
              <w:rPr>
                <w:lang w:eastAsia="zh-CN"/>
              </w:rPr>
              <w:t xml:space="preserve">- </w:t>
            </w:r>
            <w:proofErr w:type="spellStart"/>
            <w:r>
              <w:rPr>
                <w:lang w:eastAsia="zh-CN"/>
              </w:rPr>
              <w:t>ulFrequencyContext</w:t>
            </w:r>
            <w:proofErr w:type="spellEnd"/>
          </w:p>
          <w:p w14:paraId="11A307C6" w14:textId="77777777" w:rsidR="00203D09" w:rsidRDefault="00203D09">
            <w:pPr>
              <w:pStyle w:val="TAL"/>
            </w:pPr>
            <w:r>
              <w:t xml:space="preserve">- </w:t>
            </w:r>
            <w:proofErr w:type="spellStart"/>
            <w:r>
              <w:t>rATContext</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366DF100" w14:textId="77777777" w:rsidR="00203D09" w:rsidRDefault="00203D09">
            <w:pPr>
              <w:pStyle w:val="TAL"/>
              <w:rPr>
                <w:lang w:eastAsia="zh-CN"/>
              </w:rPr>
            </w:pPr>
            <w:r>
              <w:rPr>
                <w:lang w:eastAsia="zh-CN"/>
              </w:rPr>
              <w:t xml:space="preserve">- </w:t>
            </w:r>
            <w:proofErr w:type="spellStart"/>
            <w:r>
              <w:rPr>
                <w:lang w:eastAsia="zh-CN"/>
              </w:rPr>
              <w:t>rANEnergyConsumptionTarget</w:t>
            </w:r>
            <w:proofErr w:type="spellEnd"/>
          </w:p>
          <w:p w14:paraId="32C35E13" w14:textId="77777777" w:rsidR="00203D09" w:rsidRDefault="00203D09">
            <w:pPr>
              <w:pStyle w:val="TAL"/>
              <w:rPr>
                <w:lang w:eastAsia="zh-CN"/>
              </w:rPr>
            </w:pPr>
            <w:r>
              <w:rPr>
                <w:lang w:eastAsia="zh-CN"/>
              </w:rPr>
              <w:t>-</w:t>
            </w:r>
            <w:proofErr w:type="spellStart"/>
            <w:r>
              <w:rPr>
                <w:lang w:eastAsia="zh-CN"/>
              </w:rPr>
              <w:t>rANEnergyEfficiencyTarget</w:t>
            </w:r>
            <w:proofErr w:type="spellEnd"/>
          </w:p>
          <w:p w14:paraId="0BFCC6E9" w14:textId="77777777" w:rsidR="00203D09" w:rsidRDefault="00203D09">
            <w:pPr>
              <w:pStyle w:val="TAL"/>
              <w:rPr>
                <w:lang w:eastAsia="zh-CN"/>
              </w:rPr>
            </w:pPr>
            <w:r>
              <w:rPr>
                <w:lang w:eastAsia="zh-CN"/>
              </w:rPr>
              <w:t xml:space="preserve">- </w:t>
            </w:r>
            <w:proofErr w:type="spellStart"/>
            <w:r>
              <w:rPr>
                <w:lang w:eastAsia="zh-CN"/>
              </w:rPr>
              <w:t>aveULRANUEThptTarget</w:t>
            </w:r>
            <w:proofErr w:type="spellEnd"/>
          </w:p>
          <w:p w14:paraId="7B67A179" w14:textId="77777777" w:rsidR="00203D09" w:rsidRDefault="00203D09">
            <w:pPr>
              <w:pStyle w:val="TAL"/>
            </w:pPr>
            <w:r>
              <w:rPr>
                <w:lang w:eastAsia="zh-CN"/>
              </w:rPr>
              <w:t xml:space="preserve">- </w:t>
            </w:r>
            <w:proofErr w:type="spellStart"/>
            <w:r>
              <w:rPr>
                <w:lang w:eastAsia="zh-CN"/>
              </w:rPr>
              <w:t>aveDLRANUEThptTarget</w:t>
            </w:r>
            <w:proofErr w:type="spellEnd"/>
          </w:p>
        </w:tc>
        <w:tc>
          <w:tcPr>
            <w:tcW w:w="1904" w:type="dxa"/>
            <w:tcBorders>
              <w:top w:val="single" w:sz="4" w:space="0" w:color="auto"/>
              <w:left w:val="single" w:sz="4" w:space="0" w:color="auto"/>
              <w:bottom w:val="single" w:sz="4" w:space="0" w:color="auto"/>
              <w:right w:val="single" w:sz="4" w:space="0" w:color="auto"/>
            </w:tcBorders>
          </w:tcPr>
          <w:p w14:paraId="3CAE3B63" w14:textId="77777777" w:rsidR="00203D09" w:rsidRDefault="00203D09">
            <w:pPr>
              <w:pStyle w:val="TAL"/>
              <w:rPr>
                <w:ins w:id="230" w:author="Huawei" w:date="2024-11-04T10:03:00Z"/>
                <w:lang w:eastAsia="zh-CN"/>
              </w:rPr>
            </w:pPr>
          </w:p>
        </w:tc>
      </w:tr>
      <w:tr w:rsidR="00203D09" w14:paraId="5C0C2D19" w14:textId="03291D76" w:rsidTr="00203D09">
        <w:trPr>
          <w:trHeight w:val="1719"/>
        </w:trPr>
        <w:tc>
          <w:tcPr>
            <w:tcW w:w="1413" w:type="dxa"/>
            <w:tcBorders>
              <w:top w:val="single" w:sz="4" w:space="0" w:color="auto"/>
              <w:left w:val="single" w:sz="4" w:space="0" w:color="auto"/>
              <w:bottom w:val="single" w:sz="4" w:space="0" w:color="auto"/>
              <w:right w:val="single" w:sz="4" w:space="0" w:color="auto"/>
            </w:tcBorders>
            <w:hideMark/>
          </w:tcPr>
          <w:p w14:paraId="17195721" w14:textId="77777777" w:rsidR="00203D09" w:rsidRDefault="00203D09">
            <w:pPr>
              <w:pStyle w:val="TAL"/>
            </w:pPr>
            <w:r>
              <w:lastRenderedPageBreak/>
              <w:t>Intent containing an expectation for delivering radio service (clause 5.1.2)</w:t>
            </w:r>
          </w:p>
        </w:tc>
        <w:tc>
          <w:tcPr>
            <w:tcW w:w="1417" w:type="dxa"/>
            <w:tcBorders>
              <w:top w:val="single" w:sz="4" w:space="0" w:color="auto"/>
              <w:left w:val="single" w:sz="4" w:space="0" w:color="auto"/>
              <w:bottom w:val="single" w:sz="4" w:space="0" w:color="auto"/>
              <w:right w:val="single" w:sz="4" w:space="0" w:color="auto"/>
            </w:tcBorders>
            <w:hideMark/>
          </w:tcPr>
          <w:p w14:paraId="423059DD" w14:textId="77777777" w:rsidR="00203D09" w:rsidRDefault="00203D09">
            <w:pPr>
              <w:pStyle w:val="TAL"/>
            </w:pPr>
            <w:r>
              <w:t>Radio Service Expectation</w:t>
            </w:r>
          </w:p>
        </w:tc>
        <w:tc>
          <w:tcPr>
            <w:tcW w:w="2410" w:type="dxa"/>
            <w:tcBorders>
              <w:top w:val="single" w:sz="4" w:space="0" w:color="auto"/>
              <w:left w:val="single" w:sz="4" w:space="0" w:color="auto"/>
              <w:bottom w:val="single" w:sz="4" w:space="0" w:color="auto"/>
              <w:right w:val="single" w:sz="4" w:space="0" w:color="auto"/>
            </w:tcBorders>
            <w:hideMark/>
          </w:tcPr>
          <w:p w14:paraId="53F45B0F" w14:textId="77777777" w:rsidR="00203D09" w:rsidRDefault="00203D09">
            <w:pPr>
              <w:pStyle w:val="TAL"/>
            </w:pPr>
            <w:r>
              <w:t xml:space="preserve">- </w:t>
            </w:r>
            <w:proofErr w:type="spellStart"/>
            <w:r>
              <w:t>coverageAreaPolygonContext</w:t>
            </w:r>
            <w:proofErr w:type="spellEnd"/>
          </w:p>
          <w:p w14:paraId="60563E3E" w14:textId="77777777" w:rsidR="00203D09" w:rsidRDefault="00203D09">
            <w:pPr>
              <w:pStyle w:val="TAL"/>
            </w:pPr>
            <w:r>
              <w:t xml:space="preserve">- </w:t>
            </w:r>
            <w:proofErr w:type="spellStart"/>
            <w:r>
              <w:t>serviceType</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679EAAA9" w14:textId="77777777" w:rsidR="00203D09" w:rsidRDefault="00203D09">
            <w:pPr>
              <w:pStyle w:val="TAL"/>
              <w:rPr>
                <w:lang w:eastAsia="zh-CN"/>
              </w:rPr>
            </w:pPr>
            <w:r>
              <w:rPr>
                <w:lang w:eastAsia="zh-CN"/>
              </w:rPr>
              <w:t xml:space="preserve">- </w:t>
            </w:r>
            <w:proofErr w:type="spellStart"/>
            <w:r>
              <w:rPr>
                <w:lang w:eastAsia="zh-CN"/>
              </w:rPr>
              <w:t>dLLatencyTarget</w:t>
            </w:r>
            <w:proofErr w:type="spellEnd"/>
          </w:p>
          <w:p w14:paraId="4D0602F0" w14:textId="77777777" w:rsidR="00203D09" w:rsidRDefault="00203D09">
            <w:pPr>
              <w:pStyle w:val="TAL"/>
              <w:rPr>
                <w:lang w:eastAsia="zh-CN"/>
              </w:rPr>
            </w:pPr>
            <w:r>
              <w:rPr>
                <w:lang w:eastAsia="zh-CN"/>
              </w:rPr>
              <w:t xml:space="preserve">- </w:t>
            </w:r>
            <w:proofErr w:type="spellStart"/>
            <w:r>
              <w:rPr>
                <w:lang w:eastAsia="zh-CN"/>
              </w:rPr>
              <w:t>uLLatencyTarget</w:t>
            </w:r>
            <w:proofErr w:type="spellEnd"/>
          </w:p>
          <w:p w14:paraId="7AABA074" w14:textId="77777777" w:rsidR="00203D09" w:rsidRDefault="00203D09">
            <w:pPr>
              <w:pStyle w:val="TAL"/>
              <w:rPr>
                <w:lang w:eastAsia="zh-CN"/>
              </w:rPr>
            </w:pPr>
            <w:r>
              <w:rPr>
                <w:lang w:eastAsia="zh-CN"/>
              </w:rPr>
              <w:t xml:space="preserve">- </w:t>
            </w:r>
            <w:proofErr w:type="spellStart"/>
            <w:r>
              <w:rPr>
                <w:lang w:eastAsia="zh-CN"/>
              </w:rPr>
              <w:t>dLThptPerUETarget</w:t>
            </w:r>
            <w:proofErr w:type="spellEnd"/>
          </w:p>
          <w:p w14:paraId="2537783B" w14:textId="77777777" w:rsidR="00203D09" w:rsidRDefault="00203D09">
            <w:pPr>
              <w:pStyle w:val="TAL"/>
              <w:rPr>
                <w:lang w:eastAsia="zh-CN"/>
              </w:rPr>
            </w:pPr>
            <w:r>
              <w:rPr>
                <w:lang w:eastAsia="zh-CN"/>
              </w:rPr>
              <w:t xml:space="preserve">- </w:t>
            </w:r>
            <w:proofErr w:type="spellStart"/>
            <w:r>
              <w:rPr>
                <w:lang w:eastAsia="zh-CN"/>
              </w:rPr>
              <w:t>uLThptPerUETarget</w:t>
            </w:r>
            <w:proofErr w:type="spellEnd"/>
          </w:p>
        </w:tc>
        <w:tc>
          <w:tcPr>
            <w:tcW w:w="1904" w:type="dxa"/>
            <w:tcBorders>
              <w:top w:val="single" w:sz="4" w:space="0" w:color="auto"/>
              <w:left w:val="single" w:sz="4" w:space="0" w:color="auto"/>
              <w:bottom w:val="single" w:sz="4" w:space="0" w:color="auto"/>
              <w:right w:val="single" w:sz="4" w:space="0" w:color="auto"/>
            </w:tcBorders>
          </w:tcPr>
          <w:p w14:paraId="5B5BD8D6" w14:textId="77777777" w:rsidR="00203D09" w:rsidRDefault="00203D09">
            <w:pPr>
              <w:pStyle w:val="TAL"/>
              <w:rPr>
                <w:ins w:id="231" w:author="Huawei" w:date="2024-11-04T10:03:00Z"/>
                <w:lang w:eastAsia="zh-CN"/>
              </w:rPr>
            </w:pPr>
          </w:p>
        </w:tc>
      </w:tr>
      <w:tr w:rsidR="00203D09" w14:paraId="714D5919" w14:textId="6D9A6095" w:rsidTr="00203D09">
        <w:trPr>
          <w:trHeight w:val="1719"/>
          <w:ins w:id="232" w:author="Huawei" w:date="2024-11-04T09:59:00Z"/>
        </w:trPr>
        <w:tc>
          <w:tcPr>
            <w:tcW w:w="1413" w:type="dxa"/>
            <w:tcBorders>
              <w:top w:val="single" w:sz="4" w:space="0" w:color="auto"/>
              <w:left w:val="single" w:sz="4" w:space="0" w:color="auto"/>
              <w:bottom w:val="single" w:sz="4" w:space="0" w:color="auto"/>
              <w:right w:val="single" w:sz="4" w:space="0" w:color="auto"/>
            </w:tcBorders>
          </w:tcPr>
          <w:p w14:paraId="57ECEDFD" w14:textId="383098E2" w:rsidR="00203D09" w:rsidRDefault="00203D09">
            <w:pPr>
              <w:pStyle w:val="TAL"/>
              <w:rPr>
                <w:ins w:id="233" w:author="Huawei" w:date="2024-11-04T09:59:00Z"/>
              </w:rPr>
            </w:pPr>
            <w:ins w:id="234" w:author="Huawei" w:date="2024-11-04T09:59:00Z">
              <w:r>
                <w:t xml:space="preserve">Intent containing an expectation on </w:t>
              </w:r>
              <w:r w:rsidRPr="003A5803">
                <w:t>radio network traffic assurance</w:t>
              </w:r>
              <w:r>
                <w:t xml:space="preserve"> (clause 5.1.5)</w:t>
              </w:r>
            </w:ins>
          </w:p>
        </w:tc>
        <w:tc>
          <w:tcPr>
            <w:tcW w:w="1417" w:type="dxa"/>
            <w:tcBorders>
              <w:top w:val="single" w:sz="4" w:space="0" w:color="auto"/>
              <w:left w:val="single" w:sz="4" w:space="0" w:color="auto"/>
              <w:bottom w:val="single" w:sz="4" w:space="0" w:color="auto"/>
              <w:right w:val="single" w:sz="4" w:space="0" w:color="auto"/>
            </w:tcBorders>
          </w:tcPr>
          <w:p w14:paraId="3772D602" w14:textId="74D1DE18" w:rsidR="00203D09" w:rsidRPr="003A5803" w:rsidRDefault="00203D09">
            <w:pPr>
              <w:pStyle w:val="TAL"/>
              <w:rPr>
                <w:ins w:id="235" w:author="Huawei" w:date="2024-11-04T09:59:00Z"/>
              </w:rPr>
            </w:pPr>
            <w:ins w:id="236" w:author="Huawei" w:date="2024-11-04T09:59:00Z">
              <w:r>
                <w:t>Radio Network Expectation</w:t>
              </w:r>
            </w:ins>
          </w:p>
        </w:tc>
        <w:tc>
          <w:tcPr>
            <w:tcW w:w="2410" w:type="dxa"/>
            <w:tcBorders>
              <w:top w:val="single" w:sz="4" w:space="0" w:color="auto"/>
              <w:left w:val="single" w:sz="4" w:space="0" w:color="auto"/>
              <w:bottom w:val="single" w:sz="4" w:space="0" w:color="auto"/>
              <w:right w:val="single" w:sz="4" w:space="0" w:color="auto"/>
            </w:tcBorders>
          </w:tcPr>
          <w:p w14:paraId="7A6411A7" w14:textId="77777777" w:rsidR="00203D09" w:rsidRDefault="00203D09" w:rsidP="003A5803">
            <w:pPr>
              <w:pStyle w:val="TAL"/>
              <w:rPr>
                <w:ins w:id="237" w:author="Huawei" w:date="2024-11-04T10:01:00Z"/>
                <w:lang w:eastAsia="zh-CN"/>
              </w:rPr>
            </w:pPr>
            <w:ins w:id="238" w:author="Huawei" w:date="2024-11-04T10:00:00Z">
              <w:r>
                <w:rPr>
                  <w:rFonts w:hint="eastAsia"/>
                  <w:lang w:eastAsia="zh-CN"/>
                </w:rPr>
                <w:t>-</w:t>
              </w:r>
              <w:r>
                <w:rPr>
                  <w:lang w:eastAsia="zh-CN"/>
                </w:rPr>
                <w:t xml:space="preserve"> </w:t>
              </w:r>
              <w:proofErr w:type="spellStart"/>
              <w:r>
                <w:rPr>
                  <w:lang w:eastAsia="zh-CN"/>
                </w:rPr>
                <w:t>cellContext</w:t>
              </w:r>
            </w:ins>
            <w:proofErr w:type="spellEnd"/>
          </w:p>
          <w:p w14:paraId="4B88CF10" w14:textId="45B4BB19" w:rsidR="00203D09" w:rsidRDefault="00453E7F" w:rsidP="003A5803">
            <w:pPr>
              <w:pStyle w:val="TAL"/>
              <w:rPr>
                <w:ins w:id="239" w:author="Huawei" w:date="2024-11-04T09:59:00Z"/>
                <w:lang w:eastAsia="zh-CN"/>
              </w:rPr>
            </w:pPr>
            <w:ins w:id="240" w:author="Huawei" w:date="2024-11-04T10:16:00Z">
              <w:r>
                <w:t xml:space="preserve">- </w:t>
              </w:r>
              <w:proofErr w:type="spellStart"/>
              <w:r>
                <w:t>uEGroupContext</w:t>
              </w:r>
            </w:ins>
            <w:proofErr w:type="spellEnd"/>
          </w:p>
        </w:tc>
        <w:tc>
          <w:tcPr>
            <w:tcW w:w="2410" w:type="dxa"/>
            <w:tcBorders>
              <w:top w:val="single" w:sz="4" w:space="0" w:color="auto"/>
              <w:left w:val="single" w:sz="4" w:space="0" w:color="auto"/>
              <w:bottom w:val="single" w:sz="4" w:space="0" w:color="auto"/>
              <w:right w:val="single" w:sz="4" w:space="0" w:color="auto"/>
            </w:tcBorders>
          </w:tcPr>
          <w:p w14:paraId="024E66B6" w14:textId="14C70473" w:rsidR="00B94A4F" w:rsidRDefault="00B94A4F" w:rsidP="00203D09">
            <w:pPr>
              <w:pStyle w:val="TAL"/>
              <w:rPr>
                <w:ins w:id="241" w:author="Huawei" w:date="2024-11-04T10:25:00Z"/>
                <w:lang w:eastAsia="zh-CN"/>
              </w:rPr>
            </w:pPr>
            <w:ins w:id="242" w:author="Huawei" w:date="2024-11-04T10:25:00Z">
              <w:r>
                <w:rPr>
                  <w:rFonts w:hint="eastAsia"/>
                  <w:lang w:eastAsia="zh-CN"/>
                </w:rPr>
                <w:t>-</w:t>
              </w:r>
              <w:r>
                <w:rPr>
                  <w:lang w:eastAsia="zh-CN"/>
                </w:rPr>
                <w:t xml:space="preserve"> </w:t>
              </w:r>
              <w:proofErr w:type="spellStart"/>
              <w:r w:rsidRPr="00203D09">
                <w:rPr>
                  <w:lang w:eastAsia="zh-CN"/>
                </w:rPr>
                <w:t>weakRSRPRatioTarget</w:t>
              </w:r>
              <w:proofErr w:type="spellEnd"/>
            </w:ins>
          </w:p>
          <w:p w14:paraId="1AEB1FE3" w14:textId="656F8501" w:rsidR="00203D09" w:rsidRDefault="00203D09" w:rsidP="00203D09">
            <w:pPr>
              <w:pStyle w:val="TAL"/>
              <w:rPr>
                <w:ins w:id="243" w:author="Huawei" w:date="2024-11-04T10:02:00Z"/>
                <w:lang w:eastAsia="zh-CN"/>
              </w:rPr>
            </w:pPr>
            <w:ins w:id="244" w:author="Huawei" w:date="2024-11-04T10:02:00Z">
              <w:r>
                <w:rPr>
                  <w:lang w:eastAsia="zh-CN"/>
                </w:rPr>
                <w:t xml:space="preserve">- </w:t>
              </w:r>
              <w:proofErr w:type="spellStart"/>
              <w:r>
                <w:rPr>
                  <w:lang w:eastAsia="zh-CN"/>
                </w:rPr>
                <w:t>aveULRANUEThptTarget</w:t>
              </w:r>
              <w:proofErr w:type="spellEnd"/>
            </w:ins>
          </w:p>
          <w:p w14:paraId="38F2DE1C" w14:textId="77777777" w:rsidR="00203D09" w:rsidRDefault="00203D09" w:rsidP="00203D09">
            <w:pPr>
              <w:pStyle w:val="TAL"/>
              <w:rPr>
                <w:ins w:id="245" w:author="Huawei" w:date="2024-11-04T10:02:00Z"/>
                <w:lang w:eastAsia="zh-CN"/>
              </w:rPr>
            </w:pPr>
            <w:ins w:id="246" w:author="Huawei" w:date="2024-11-04T10:02:00Z">
              <w:r>
                <w:rPr>
                  <w:lang w:eastAsia="zh-CN"/>
                </w:rPr>
                <w:t xml:space="preserve">- </w:t>
              </w:r>
              <w:proofErr w:type="spellStart"/>
              <w:r>
                <w:rPr>
                  <w:lang w:eastAsia="zh-CN"/>
                </w:rPr>
                <w:t>aveDLRANUEThptTarget</w:t>
              </w:r>
              <w:proofErr w:type="spellEnd"/>
            </w:ins>
          </w:p>
          <w:p w14:paraId="65A534E3" w14:textId="77777777" w:rsidR="00203D09" w:rsidRDefault="00203D09" w:rsidP="00203D09">
            <w:pPr>
              <w:pStyle w:val="TAL"/>
              <w:rPr>
                <w:ins w:id="247" w:author="Huawei" w:date="2024-11-04T10:03:00Z"/>
                <w:lang w:eastAsia="zh-CN"/>
              </w:rPr>
            </w:pPr>
            <w:ins w:id="248" w:author="Huawei" w:date="2024-11-04T10:02:00Z">
              <w:r>
                <w:rPr>
                  <w:rFonts w:hint="eastAsia"/>
                  <w:lang w:eastAsia="zh-CN"/>
                </w:rPr>
                <w:t>-</w:t>
              </w:r>
              <w:r>
                <w:rPr>
                  <w:lang w:eastAsia="zh-CN"/>
                </w:rPr>
                <w:t xml:space="preserve"> </w:t>
              </w:r>
              <w:proofErr w:type="spellStart"/>
              <w:r w:rsidRPr="00203D09">
                <w:rPr>
                  <w:lang w:eastAsia="zh-CN"/>
                </w:rPr>
                <w:t>activeUEsNumTarget</w:t>
              </w:r>
            </w:ins>
            <w:proofErr w:type="spellEnd"/>
          </w:p>
          <w:p w14:paraId="5A7C6576" w14:textId="50FBC2DD" w:rsidR="00203D09" w:rsidRDefault="00203D09" w:rsidP="00203D09">
            <w:pPr>
              <w:pStyle w:val="TAL"/>
              <w:rPr>
                <w:ins w:id="249" w:author="Huawei" w:date="2024-11-04T09:59:00Z"/>
                <w:lang w:eastAsia="zh-CN"/>
              </w:rPr>
            </w:pPr>
          </w:p>
        </w:tc>
        <w:tc>
          <w:tcPr>
            <w:tcW w:w="1904" w:type="dxa"/>
            <w:tcBorders>
              <w:top w:val="single" w:sz="4" w:space="0" w:color="auto"/>
              <w:left w:val="single" w:sz="4" w:space="0" w:color="auto"/>
              <w:bottom w:val="single" w:sz="4" w:space="0" w:color="auto"/>
              <w:right w:val="single" w:sz="4" w:space="0" w:color="auto"/>
            </w:tcBorders>
          </w:tcPr>
          <w:p w14:paraId="567838FA" w14:textId="75A4F426" w:rsidR="00203D09" w:rsidRDefault="00203D09" w:rsidP="00203D09">
            <w:pPr>
              <w:pStyle w:val="TAL"/>
              <w:rPr>
                <w:ins w:id="250" w:author="Huawei" w:date="2024-11-04T10:03:00Z"/>
                <w:lang w:eastAsia="zh-CN"/>
              </w:rPr>
            </w:pPr>
            <w:proofErr w:type="spellStart"/>
            <w:ins w:id="251" w:author="Huawei" w:date="2024-11-04T10:05:00Z">
              <w:r w:rsidRPr="003B0EF9">
                <w:rPr>
                  <w:lang w:eastAsia="zh-CN"/>
                </w:rPr>
                <w:t>schedulingTimeContext</w:t>
              </w:r>
            </w:ins>
            <w:proofErr w:type="spellEnd"/>
          </w:p>
        </w:tc>
      </w:tr>
    </w:tbl>
    <w:p w14:paraId="41B3F208" w14:textId="77777777" w:rsidR="0033170F" w:rsidRDefault="0033170F" w:rsidP="0033170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33170F" w14:paraId="0523D65C" w14:textId="77777777" w:rsidTr="003A5803">
        <w:tc>
          <w:tcPr>
            <w:tcW w:w="9521" w:type="dxa"/>
            <w:shd w:val="clear" w:color="auto" w:fill="FFFFCC"/>
            <w:vAlign w:val="center"/>
          </w:tcPr>
          <w:p w14:paraId="2F59050F" w14:textId="77777777" w:rsidR="0033170F" w:rsidRDefault="0033170F" w:rsidP="003A5803">
            <w:pPr>
              <w:jc w:val="center"/>
              <w:rPr>
                <w:rFonts w:ascii="Arial" w:hAnsi="Arial" w:cs="Arial"/>
                <w:b/>
                <w:bCs/>
                <w:sz w:val="28"/>
                <w:szCs w:val="28"/>
              </w:rPr>
            </w:pPr>
            <w:r>
              <w:rPr>
                <w:rFonts w:ascii="Arial" w:hAnsi="Arial" w:cs="Arial"/>
                <w:b/>
                <w:bCs/>
                <w:sz w:val="28"/>
                <w:szCs w:val="28"/>
                <w:lang w:eastAsia="zh-CN"/>
              </w:rPr>
              <w:t>5</w:t>
            </w:r>
            <w:r w:rsidRPr="00DB4488">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1BDFA928" w14:textId="16755C22" w:rsidR="006400DE" w:rsidRDefault="006400DE" w:rsidP="006400DE">
      <w:pPr>
        <w:pStyle w:val="1"/>
        <w:rPr>
          <w:ins w:id="252" w:author="Huawei" w:date="2024-11-04T10:12:00Z"/>
        </w:rPr>
      </w:pPr>
      <w:bookmarkStart w:id="253" w:name="_Toc178169215"/>
      <w:ins w:id="254" w:author="Huawei" w:date="2024-11-04T10:12:00Z">
        <w:r>
          <w:t>D.X</w:t>
        </w:r>
        <w:r>
          <w:tab/>
          <w:t xml:space="preserve">YAML document example for </w:t>
        </w:r>
        <w:bookmarkEnd w:id="253"/>
        <w:r w:rsidRPr="006400DE">
          <w:t>Intent containing an expectation on radio network traffic assurance</w:t>
        </w:r>
      </w:ins>
    </w:p>
    <w:p w14:paraId="6E691C06" w14:textId="77777777" w:rsidR="006400DE" w:rsidRDefault="006400DE" w:rsidP="006400DE">
      <w:pPr>
        <w:pStyle w:val="PL"/>
        <w:shd w:val="clear" w:color="auto" w:fill="E7E6E6"/>
        <w:rPr>
          <w:ins w:id="255" w:author="Huawei" w:date="2024-11-04T10:12:00Z"/>
          <w:color w:val="808080"/>
        </w:rPr>
      </w:pPr>
      <w:ins w:id="256" w:author="Huawei" w:date="2024-11-04T10:12:00Z">
        <w:r>
          <w:rPr>
            <w:color w:val="808080"/>
          </w:rPr>
          <w:t>Intent:</w:t>
        </w:r>
      </w:ins>
    </w:p>
    <w:p w14:paraId="516510BC" w14:textId="02D04F6C" w:rsidR="006400DE" w:rsidRDefault="006400DE" w:rsidP="006400DE">
      <w:pPr>
        <w:pStyle w:val="PL"/>
        <w:shd w:val="clear" w:color="auto" w:fill="E7E6E6"/>
        <w:rPr>
          <w:ins w:id="257" w:author="Huawei" w:date="2024-11-04T10:12:00Z"/>
          <w:color w:val="808080"/>
        </w:rPr>
      </w:pPr>
      <w:ins w:id="258" w:author="Huawei" w:date="2024-11-04T10:12:00Z">
        <w:r>
          <w:rPr>
            <w:color w:val="808080"/>
            <w:lang w:eastAsia="zh-CN"/>
          </w:rPr>
          <w:t xml:space="preserve">  Id: </w:t>
        </w:r>
        <w:r>
          <w:rPr>
            <w:color w:val="808080"/>
          </w:rPr>
          <w:t>'Intent_9'</w:t>
        </w:r>
      </w:ins>
    </w:p>
    <w:p w14:paraId="2D3FCE32" w14:textId="765BAF3B" w:rsidR="006400DE" w:rsidRDefault="006400DE" w:rsidP="006400DE">
      <w:pPr>
        <w:pStyle w:val="PL"/>
        <w:shd w:val="clear" w:color="auto" w:fill="E7E6E6"/>
        <w:rPr>
          <w:ins w:id="259" w:author="Huawei" w:date="2024-11-04T10:12:00Z"/>
          <w:color w:val="808080"/>
        </w:rPr>
      </w:pPr>
      <w:ins w:id="260" w:author="Huawei" w:date="2024-11-04T10:12:00Z">
        <w:r>
          <w:rPr>
            <w:color w:val="808080"/>
          </w:rPr>
          <w:t xml:space="preserve">  userLabel: 'Radio_Network_Traffic_Assurance'</w:t>
        </w:r>
      </w:ins>
    </w:p>
    <w:p w14:paraId="03D61C19" w14:textId="77777777" w:rsidR="006400DE" w:rsidRDefault="006400DE" w:rsidP="006400DE">
      <w:pPr>
        <w:pStyle w:val="PL"/>
        <w:shd w:val="clear" w:color="auto" w:fill="E7E6E6"/>
        <w:rPr>
          <w:ins w:id="261" w:author="Huawei" w:date="2024-11-04T10:12:00Z"/>
          <w:color w:val="808080"/>
        </w:rPr>
      </w:pPr>
      <w:ins w:id="262" w:author="Huawei" w:date="2024-11-04T10:12:00Z">
        <w:r>
          <w:rPr>
            <w:color w:val="808080"/>
          </w:rPr>
          <w:t xml:space="preserve">  intentExpectation:</w:t>
        </w:r>
      </w:ins>
    </w:p>
    <w:p w14:paraId="4800ACF2" w14:textId="77777777" w:rsidR="006400DE" w:rsidRDefault="006400DE" w:rsidP="006400DE">
      <w:pPr>
        <w:pStyle w:val="PL"/>
        <w:shd w:val="clear" w:color="auto" w:fill="E7E6E6"/>
        <w:rPr>
          <w:ins w:id="263" w:author="Huawei" w:date="2024-11-04T10:12:00Z"/>
          <w:color w:val="808080"/>
        </w:rPr>
      </w:pPr>
      <w:ins w:id="264" w:author="Huawei" w:date="2024-11-04T10:12:00Z">
        <w:r>
          <w:rPr>
            <w:color w:val="808080"/>
          </w:rPr>
          <w:t xml:space="preserve">    - expectationId: '1'</w:t>
        </w:r>
      </w:ins>
    </w:p>
    <w:p w14:paraId="5CF78CCA" w14:textId="77777777" w:rsidR="006400DE" w:rsidRDefault="006400DE" w:rsidP="006400DE">
      <w:pPr>
        <w:pStyle w:val="PL"/>
        <w:shd w:val="clear" w:color="auto" w:fill="E7E6E6"/>
        <w:rPr>
          <w:ins w:id="265" w:author="Huawei" w:date="2024-11-04T10:12:00Z"/>
          <w:color w:val="808080"/>
        </w:rPr>
      </w:pPr>
      <w:ins w:id="266" w:author="Huawei" w:date="2024-11-04T10:12:00Z">
        <w:r>
          <w:rPr>
            <w:color w:val="808080"/>
          </w:rPr>
          <w:t xml:space="preserve">      expectationVerb: 'Ensure'</w:t>
        </w:r>
      </w:ins>
    </w:p>
    <w:p w14:paraId="1FE10929" w14:textId="77777777" w:rsidR="006400DE" w:rsidRDefault="006400DE" w:rsidP="006400DE">
      <w:pPr>
        <w:pStyle w:val="PL"/>
        <w:shd w:val="clear" w:color="auto" w:fill="E7E6E6"/>
        <w:rPr>
          <w:ins w:id="267" w:author="Huawei" w:date="2024-11-04T10:12:00Z"/>
          <w:color w:val="808080"/>
        </w:rPr>
      </w:pPr>
      <w:ins w:id="268" w:author="Huawei" w:date="2024-11-04T10:12:00Z">
        <w:r>
          <w:rPr>
            <w:color w:val="808080"/>
          </w:rPr>
          <w:t xml:space="preserve">      expectationObjects:</w:t>
        </w:r>
      </w:ins>
    </w:p>
    <w:p w14:paraId="17293354" w14:textId="77777777" w:rsidR="006400DE" w:rsidRDefault="006400DE" w:rsidP="006400DE">
      <w:pPr>
        <w:pStyle w:val="PL"/>
        <w:shd w:val="clear" w:color="auto" w:fill="E7E6E6"/>
        <w:rPr>
          <w:ins w:id="269" w:author="Huawei" w:date="2024-11-04T10:12:00Z"/>
          <w:color w:val="808080"/>
        </w:rPr>
      </w:pPr>
      <w:ins w:id="270" w:author="Huawei" w:date="2024-11-04T10:12:00Z">
        <w:r>
          <w:rPr>
            <w:color w:val="808080"/>
          </w:rPr>
          <w:t xml:space="preserve">        - objectInstance: 'SubNetwork_1'</w:t>
        </w:r>
      </w:ins>
    </w:p>
    <w:p w14:paraId="22A2D14B" w14:textId="77777777" w:rsidR="006400DE" w:rsidRDefault="006400DE" w:rsidP="006400DE">
      <w:pPr>
        <w:pStyle w:val="PL"/>
        <w:shd w:val="clear" w:color="auto" w:fill="E7E6E6"/>
        <w:rPr>
          <w:ins w:id="271" w:author="Huawei" w:date="2024-11-04T10:12:00Z"/>
          <w:color w:val="808080"/>
        </w:rPr>
      </w:pPr>
      <w:ins w:id="272" w:author="Huawei" w:date="2024-11-04T10:12:00Z">
        <w:r>
          <w:rPr>
            <w:color w:val="808080"/>
          </w:rPr>
          <w:t xml:space="preserve">        - objectContexts:</w:t>
        </w:r>
      </w:ins>
    </w:p>
    <w:p w14:paraId="5B43F16D" w14:textId="62079B3A" w:rsidR="006400DE" w:rsidRDefault="006400DE" w:rsidP="006400DE">
      <w:pPr>
        <w:pStyle w:val="PL"/>
        <w:shd w:val="clear" w:color="auto" w:fill="E7E6E6"/>
        <w:rPr>
          <w:ins w:id="273" w:author="Huawei" w:date="2024-11-04T10:12:00Z"/>
          <w:color w:val="808080"/>
        </w:rPr>
      </w:pPr>
      <w:ins w:id="274" w:author="Huawei" w:date="2024-11-04T10:12:00Z">
        <w:r>
          <w:rPr>
            <w:color w:val="808080"/>
          </w:rPr>
          <w:t xml:space="preserve">              contextAttribute: '</w:t>
        </w:r>
      </w:ins>
      <w:ins w:id="275" w:author="Huawei" w:date="2024-11-04T10:13:00Z">
        <w:r>
          <w:rPr>
            <w:color w:val="808080"/>
          </w:rPr>
          <w:t>Cell</w:t>
        </w:r>
      </w:ins>
      <w:ins w:id="276" w:author="Huawei" w:date="2024-11-04T10:12:00Z">
        <w:r>
          <w:rPr>
            <w:color w:val="808080"/>
          </w:rPr>
          <w:t>'</w:t>
        </w:r>
      </w:ins>
    </w:p>
    <w:p w14:paraId="5891D1DD" w14:textId="77777777" w:rsidR="006400DE" w:rsidRDefault="006400DE" w:rsidP="006400DE">
      <w:pPr>
        <w:pStyle w:val="PL"/>
        <w:shd w:val="clear" w:color="auto" w:fill="E7E6E6"/>
        <w:rPr>
          <w:ins w:id="277" w:author="Huawei" w:date="2024-11-04T10:12:00Z"/>
          <w:color w:val="808080"/>
        </w:rPr>
      </w:pPr>
      <w:ins w:id="278" w:author="Huawei" w:date="2024-11-04T10:12:00Z">
        <w:r>
          <w:rPr>
            <w:color w:val="808080"/>
          </w:rPr>
          <w:t xml:space="preserve">              contextCondition: 'IS_ALL_OF' </w:t>
        </w:r>
      </w:ins>
    </w:p>
    <w:p w14:paraId="6D2D015F" w14:textId="77777777" w:rsidR="006400DE" w:rsidRDefault="006400DE" w:rsidP="006400DE">
      <w:pPr>
        <w:pStyle w:val="PL"/>
        <w:shd w:val="clear" w:color="auto" w:fill="E7E6E6"/>
        <w:rPr>
          <w:ins w:id="279" w:author="Huawei" w:date="2024-11-04T10:12:00Z"/>
          <w:color w:val="808080"/>
          <w:lang w:val="fr-FR"/>
        </w:rPr>
      </w:pPr>
      <w:ins w:id="280" w:author="Huawei" w:date="2024-11-04T10:12:00Z">
        <w:r>
          <w:rPr>
            <w:color w:val="808080"/>
          </w:rPr>
          <w:t xml:space="preserve">              </w:t>
        </w:r>
        <w:r>
          <w:rPr>
            <w:color w:val="808080"/>
            <w:lang w:val="fr-FR"/>
          </w:rPr>
          <w:t>contextValueRange:</w:t>
        </w:r>
      </w:ins>
    </w:p>
    <w:p w14:paraId="729A7D8A" w14:textId="628435CB" w:rsidR="006400DE" w:rsidRDefault="006400DE" w:rsidP="006400DE">
      <w:pPr>
        <w:pStyle w:val="PL"/>
        <w:shd w:val="clear" w:color="auto" w:fill="E7E6E6"/>
        <w:rPr>
          <w:ins w:id="281" w:author="Huawei" w:date="2024-11-04T10:12:00Z"/>
          <w:color w:val="808080"/>
          <w:lang w:val="fr-FR"/>
        </w:rPr>
      </w:pPr>
      <w:ins w:id="282" w:author="Huawei" w:date="2024-11-04T10:12:00Z">
        <w:r>
          <w:rPr>
            <w:color w:val="808080"/>
            <w:lang w:val="fr-FR" w:eastAsia="zh-CN"/>
          </w:rPr>
          <w:t xml:space="preserve">                - </w:t>
        </w:r>
      </w:ins>
      <w:ins w:id="283" w:author="Huawei" w:date="2024-11-04T10:14:00Z">
        <w:r w:rsidR="00453E7F">
          <w:rPr>
            <w:color w:val="808080"/>
          </w:rPr>
          <w:t>'</w:t>
        </w:r>
      </w:ins>
      <w:ins w:id="284" w:author="Huawei" w:date="2024-11-04T10:15:00Z">
        <w:r w:rsidR="00453E7F">
          <w:rPr>
            <w:color w:val="808080"/>
          </w:rPr>
          <w:t>NR</w:t>
        </w:r>
      </w:ins>
      <w:ins w:id="285" w:author="Huawei" w:date="2024-11-04T10:14:00Z">
        <w:r w:rsidR="00453E7F">
          <w:rPr>
            <w:color w:val="808080"/>
          </w:rPr>
          <w:t>Cell_1'</w:t>
        </w:r>
      </w:ins>
    </w:p>
    <w:p w14:paraId="3DA18349" w14:textId="67106E44" w:rsidR="00453E7F" w:rsidRDefault="006400DE" w:rsidP="00453E7F">
      <w:pPr>
        <w:pStyle w:val="PL"/>
        <w:shd w:val="clear" w:color="auto" w:fill="E7E6E6"/>
        <w:rPr>
          <w:ins w:id="286" w:author="Huawei" w:date="2024-11-04T10:14:00Z"/>
          <w:color w:val="808080"/>
          <w:lang w:val="fr-FR"/>
        </w:rPr>
      </w:pPr>
      <w:ins w:id="287" w:author="Huawei" w:date="2024-11-04T10:12:00Z">
        <w:r>
          <w:rPr>
            <w:color w:val="808080"/>
            <w:lang w:val="fr-FR"/>
          </w:rPr>
          <w:t xml:space="preserve"> </w:t>
        </w:r>
      </w:ins>
      <w:ins w:id="288" w:author="Huawei" w:date="2024-11-04T10:14:00Z">
        <w:r w:rsidR="00453E7F">
          <w:rPr>
            <w:color w:val="808080"/>
            <w:lang w:val="fr-FR" w:eastAsia="zh-CN"/>
          </w:rPr>
          <w:t xml:space="preserve">               - </w:t>
        </w:r>
        <w:r w:rsidR="00453E7F">
          <w:rPr>
            <w:color w:val="808080"/>
          </w:rPr>
          <w:t>'</w:t>
        </w:r>
      </w:ins>
      <w:ins w:id="289" w:author="Huawei" w:date="2024-11-04T10:15:00Z">
        <w:r w:rsidR="00453E7F">
          <w:rPr>
            <w:color w:val="808080"/>
          </w:rPr>
          <w:t>NR</w:t>
        </w:r>
      </w:ins>
      <w:ins w:id="290" w:author="Huawei" w:date="2024-11-04T10:14:00Z">
        <w:r w:rsidR="00453E7F">
          <w:rPr>
            <w:color w:val="808080"/>
          </w:rPr>
          <w:t>Cell_2'</w:t>
        </w:r>
      </w:ins>
    </w:p>
    <w:p w14:paraId="592F3528" w14:textId="7DB3DF2E" w:rsidR="00453E7F" w:rsidRDefault="00453E7F" w:rsidP="00453E7F">
      <w:pPr>
        <w:pStyle w:val="PL"/>
        <w:shd w:val="clear" w:color="auto" w:fill="E7E6E6"/>
        <w:rPr>
          <w:ins w:id="291" w:author="Huawei" w:date="2024-11-04T10:14:00Z"/>
          <w:color w:val="808080"/>
          <w:lang w:val="fr-FR"/>
        </w:rPr>
      </w:pPr>
      <w:ins w:id="292" w:author="Huawei" w:date="2024-11-04T10:14:00Z">
        <w:r>
          <w:rPr>
            <w:color w:val="808080"/>
            <w:lang w:val="fr-FR"/>
          </w:rPr>
          <w:t xml:space="preserve"> </w:t>
        </w:r>
        <w:r>
          <w:rPr>
            <w:color w:val="808080"/>
            <w:lang w:val="fr-FR" w:eastAsia="zh-CN"/>
          </w:rPr>
          <w:t xml:space="preserve">               - </w:t>
        </w:r>
        <w:r>
          <w:rPr>
            <w:color w:val="808080"/>
          </w:rPr>
          <w:t>'</w:t>
        </w:r>
      </w:ins>
      <w:ins w:id="293" w:author="Huawei" w:date="2024-11-04T10:15:00Z">
        <w:r>
          <w:rPr>
            <w:color w:val="808080"/>
          </w:rPr>
          <w:t>NR</w:t>
        </w:r>
      </w:ins>
      <w:ins w:id="294" w:author="Huawei" w:date="2024-11-04T10:14:00Z">
        <w:r>
          <w:rPr>
            <w:color w:val="808080"/>
          </w:rPr>
          <w:t>Cell_3'</w:t>
        </w:r>
      </w:ins>
    </w:p>
    <w:p w14:paraId="37A9D80A" w14:textId="4532C157" w:rsidR="00453E7F" w:rsidRDefault="00453E7F" w:rsidP="00453E7F">
      <w:pPr>
        <w:pStyle w:val="PL"/>
        <w:shd w:val="clear" w:color="auto" w:fill="E7E6E6"/>
        <w:rPr>
          <w:ins w:id="295" w:author="Huawei" w:date="2024-11-04T10:15:00Z"/>
          <w:color w:val="808080"/>
          <w:lang w:val="fr-FR"/>
        </w:rPr>
      </w:pPr>
      <w:ins w:id="296" w:author="Huawei" w:date="2024-11-04T10:15:00Z">
        <w:r>
          <w:rPr>
            <w:color w:val="808080"/>
            <w:lang w:val="fr-FR"/>
          </w:rPr>
          <w:t xml:space="preserve"> </w:t>
        </w:r>
        <w:r>
          <w:rPr>
            <w:color w:val="808080"/>
            <w:lang w:val="fr-FR" w:eastAsia="zh-CN"/>
          </w:rPr>
          <w:t xml:space="preserve">               - </w:t>
        </w:r>
        <w:r>
          <w:rPr>
            <w:color w:val="808080"/>
          </w:rPr>
          <w:t>'NRCell_4'</w:t>
        </w:r>
      </w:ins>
    </w:p>
    <w:p w14:paraId="0A49C19D" w14:textId="36194841" w:rsidR="006400DE" w:rsidRPr="00453E7F" w:rsidRDefault="00453E7F" w:rsidP="006400DE">
      <w:pPr>
        <w:pStyle w:val="PL"/>
        <w:shd w:val="clear" w:color="auto" w:fill="E7E6E6"/>
        <w:rPr>
          <w:ins w:id="297" w:author="Huawei" w:date="2024-11-04T10:12:00Z"/>
          <w:color w:val="808080"/>
          <w:lang w:val="fr-FR"/>
        </w:rPr>
      </w:pPr>
      <w:ins w:id="298" w:author="Huawei" w:date="2024-11-04T10:15:00Z">
        <w:r>
          <w:rPr>
            <w:color w:val="808080"/>
            <w:lang w:val="fr-FR"/>
          </w:rPr>
          <w:t xml:space="preserve"> </w:t>
        </w:r>
        <w:r>
          <w:rPr>
            <w:color w:val="808080"/>
            <w:lang w:val="fr-FR" w:eastAsia="zh-CN"/>
          </w:rPr>
          <w:t xml:space="preserve">               - </w:t>
        </w:r>
        <w:r>
          <w:rPr>
            <w:color w:val="808080"/>
          </w:rPr>
          <w:t>'NRCell_5'</w:t>
        </w:r>
      </w:ins>
    </w:p>
    <w:p w14:paraId="3CBE6D93" w14:textId="77777777" w:rsidR="006400DE" w:rsidRDefault="006400DE" w:rsidP="006400DE">
      <w:pPr>
        <w:pStyle w:val="PL"/>
        <w:shd w:val="clear" w:color="auto" w:fill="E7E6E6"/>
        <w:rPr>
          <w:ins w:id="299" w:author="Huawei" w:date="2024-11-04T10:12:00Z"/>
          <w:color w:val="808080"/>
        </w:rPr>
      </w:pPr>
      <w:ins w:id="300" w:author="Huawei" w:date="2024-11-04T10:12:00Z">
        <w:r>
          <w:rPr>
            <w:color w:val="808080"/>
          </w:rPr>
          <w:t xml:space="preserve">            - contextAttribute: 'UEGroup'</w:t>
        </w:r>
      </w:ins>
    </w:p>
    <w:p w14:paraId="707E743F" w14:textId="77777777" w:rsidR="006400DE" w:rsidRDefault="006400DE" w:rsidP="006400DE">
      <w:pPr>
        <w:pStyle w:val="PL"/>
        <w:shd w:val="clear" w:color="auto" w:fill="E7E6E6"/>
        <w:rPr>
          <w:ins w:id="301" w:author="Huawei" w:date="2024-11-04T10:12:00Z"/>
          <w:color w:val="808080"/>
        </w:rPr>
      </w:pPr>
      <w:ins w:id="302" w:author="Huawei" w:date="2024-11-04T10:12:00Z">
        <w:r>
          <w:rPr>
            <w:color w:val="808080"/>
          </w:rPr>
          <w:t xml:space="preserve">              contextCondition: 'IS_ALL_OF'</w:t>
        </w:r>
      </w:ins>
    </w:p>
    <w:p w14:paraId="3E3E788B" w14:textId="77777777" w:rsidR="006400DE" w:rsidRDefault="006400DE" w:rsidP="006400DE">
      <w:pPr>
        <w:pStyle w:val="PL"/>
        <w:shd w:val="clear" w:color="auto" w:fill="E7E6E6"/>
        <w:rPr>
          <w:ins w:id="303" w:author="Huawei" w:date="2024-11-04T10:12:00Z"/>
          <w:color w:val="808080"/>
        </w:rPr>
      </w:pPr>
      <w:ins w:id="304" w:author="Huawei" w:date="2024-11-04T10:12:00Z">
        <w:r>
          <w:rPr>
            <w:color w:val="808080"/>
          </w:rPr>
          <w:t xml:space="preserve">              contextValueRange: </w:t>
        </w:r>
      </w:ins>
    </w:p>
    <w:p w14:paraId="7DA33672" w14:textId="77777777" w:rsidR="006400DE" w:rsidRDefault="006400DE" w:rsidP="006400DE">
      <w:pPr>
        <w:pStyle w:val="PL"/>
        <w:shd w:val="clear" w:color="auto" w:fill="E7E6E6"/>
        <w:rPr>
          <w:ins w:id="305" w:author="Huawei" w:date="2024-11-04T10:12:00Z"/>
          <w:color w:val="808080"/>
        </w:rPr>
      </w:pPr>
      <w:ins w:id="306" w:author="Huawei" w:date="2024-11-04T10:12:00Z">
        <w:r>
          <w:rPr>
            <w:color w:val="808080"/>
          </w:rPr>
          <w:t xml:space="preserve">                 - sNSSAI: '1'</w:t>
        </w:r>
      </w:ins>
    </w:p>
    <w:p w14:paraId="796CBE54" w14:textId="77777777" w:rsidR="006400DE" w:rsidRDefault="006400DE" w:rsidP="006400DE">
      <w:pPr>
        <w:pStyle w:val="PL"/>
        <w:shd w:val="clear" w:color="auto" w:fill="E7E6E6"/>
        <w:rPr>
          <w:ins w:id="307" w:author="Huawei" w:date="2024-11-04T10:12:00Z"/>
          <w:color w:val="808080"/>
        </w:rPr>
      </w:pPr>
      <w:ins w:id="308" w:author="Huawei" w:date="2024-11-04T10:12:00Z">
        <w:r>
          <w:rPr>
            <w:color w:val="808080"/>
          </w:rPr>
          <w:t xml:space="preserve">                 - fiveQI</w:t>
        </w:r>
        <w:r>
          <w:rPr>
            <w:color w:val="808080"/>
            <w:lang w:eastAsia="zh-CN"/>
          </w:rPr>
          <w:t>Value</w:t>
        </w:r>
        <w:r>
          <w:rPr>
            <w:color w:val="808080"/>
          </w:rPr>
          <w:t>: '5'</w:t>
        </w:r>
      </w:ins>
    </w:p>
    <w:p w14:paraId="5BCE93BA" w14:textId="77777777" w:rsidR="006400DE" w:rsidRDefault="006400DE" w:rsidP="006400DE">
      <w:pPr>
        <w:pStyle w:val="PL"/>
        <w:shd w:val="clear" w:color="auto" w:fill="E7E6E6"/>
        <w:rPr>
          <w:ins w:id="309" w:author="Huawei" w:date="2024-11-04T10:12:00Z"/>
          <w:color w:val="808080"/>
        </w:rPr>
      </w:pPr>
      <w:ins w:id="310" w:author="Huawei" w:date="2024-11-04T10:12:00Z">
        <w:r>
          <w:rPr>
            <w:color w:val="808080"/>
          </w:rPr>
          <w:t xml:space="preserve">                 - sNSSAI: '2'</w:t>
        </w:r>
      </w:ins>
    </w:p>
    <w:p w14:paraId="1F06201D" w14:textId="77777777" w:rsidR="006400DE" w:rsidRDefault="006400DE" w:rsidP="006400DE">
      <w:pPr>
        <w:pStyle w:val="PL"/>
        <w:shd w:val="clear" w:color="auto" w:fill="E7E6E6"/>
        <w:rPr>
          <w:ins w:id="311" w:author="Huawei" w:date="2024-11-04T10:12:00Z"/>
          <w:color w:val="808080"/>
        </w:rPr>
      </w:pPr>
      <w:ins w:id="312" w:author="Huawei" w:date="2024-11-04T10:12:00Z">
        <w:r>
          <w:rPr>
            <w:color w:val="808080"/>
          </w:rPr>
          <w:t xml:space="preserve">                   fiveQI</w:t>
        </w:r>
        <w:r>
          <w:rPr>
            <w:color w:val="808080"/>
            <w:lang w:eastAsia="zh-CN"/>
          </w:rPr>
          <w:t>Value</w:t>
        </w:r>
        <w:r>
          <w:rPr>
            <w:color w:val="808080"/>
          </w:rPr>
          <w:t>: '6'</w:t>
        </w:r>
      </w:ins>
    </w:p>
    <w:p w14:paraId="490AAE55" w14:textId="77777777" w:rsidR="006400DE" w:rsidRDefault="006400DE" w:rsidP="006400DE">
      <w:pPr>
        <w:pStyle w:val="PL"/>
        <w:shd w:val="clear" w:color="auto" w:fill="E7E6E6"/>
        <w:rPr>
          <w:ins w:id="313" w:author="Huawei" w:date="2024-11-04T10:12:00Z"/>
          <w:color w:val="808080"/>
        </w:rPr>
      </w:pPr>
      <w:ins w:id="314" w:author="Huawei" w:date="2024-11-04T10:12:00Z">
        <w:r>
          <w:rPr>
            <w:color w:val="808080"/>
          </w:rPr>
          <w:t xml:space="preserve">      expectationTargets:</w:t>
        </w:r>
      </w:ins>
    </w:p>
    <w:p w14:paraId="4D062249" w14:textId="77777777" w:rsidR="00B94A4F" w:rsidRDefault="00B94A4F" w:rsidP="00B94A4F">
      <w:pPr>
        <w:pStyle w:val="PL"/>
        <w:shd w:val="clear" w:color="auto" w:fill="E7E6E6"/>
        <w:rPr>
          <w:ins w:id="315" w:author="Huawei" w:date="2024-11-04T10:25:00Z"/>
          <w:color w:val="808080"/>
        </w:rPr>
      </w:pPr>
      <w:ins w:id="316" w:author="Huawei" w:date="2024-11-04T10:25:00Z">
        <w:r>
          <w:rPr>
            <w:color w:val="808080"/>
          </w:rPr>
          <w:t xml:space="preserve">        - targetName: 'WeakRSRPRatio'</w:t>
        </w:r>
      </w:ins>
    </w:p>
    <w:p w14:paraId="7F5E1BBD" w14:textId="77777777" w:rsidR="00B94A4F" w:rsidRDefault="00B94A4F" w:rsidP="00B94A4F">
      <w:pPr>
        <w:pStyle w:val="PL"/>
        <w:shd w:val="clear" w:color="auto" w:fill="E7E6E6"/>
        <w:rPr>
          <w:ins w:id="317" w:author="Huawei" w:date="2024-11-04T10:25:00Z"/>
          <w:color w:val="808080"/>
        </w:rPr>
      </w:pPr>
      <w:ins w:id="318" w:author="Huawei" w:date="2024-11-04T10:25:00Z">
        <w:r>
          <w:rPr>
            <w:color w:val="808080"/>
          </w:rPr>
          <w:t xml:space="preserve">          targetCondition: 'IS_LESS_THAN'</w:t>
        </w:r>
      </w:ins>
    </w:p>
    <w:p w14:paraId="585B1DF7" w14:textId="77777777" w:rsidR="00B94A4F" w:rsidRDefault="00B94A4F" w:rsidP="00B94A4F">
      <w:pPr>
        <w:pStyle w:val="PL"/>
        <w:shd w:val="clear" w:color="auto" w:fill="E7E6E6"/>
        <w:rPr>
          <w:ins w:id="319" w:author="Huawei" w:date="2024-11-04T10:25:00Z"/>
          <w:color w:val="808080"/>
        </w:rPr>
      </w:pPr>
      <w:ins w:id="320" w:author="Huawei" w:date="2024-11-04T10:25:00Z">
        <w:r>
          <w:rPr>
            <w:color w:val="808080"/>
          </w:rPr>
          <w:t xml:space="preserve">          targetValueRange: '10'</w:t>
        </w:r>
      </w:ins>
    </w:p>
    <w:p w14:paraId="3A9973C2" w14:textId="77777777" w:rsidR="00B94A4F" w:rsidRDefault="00B94A4F" w:rsidP="00B94A4F">
      <w:pPr>
        <w:pStyle w:val="PL"/>
        <w:shd w:val="clear" w:color="auto" w:fill="E7E6E6"/>
        <w:rPr>
          <w:ins w:id="321" w:author="Huawei" w:date="2024-11-04T10:25:00Z"/>
          <w:color w:val="808080"/>
        </w:rPr>
      </w:pPr>
      <w:ins w:id="322" w:author="Huawei" w:date="2024-11-04T10:25:00Z">
        <w:r>
          <w:rPr>
            <w:color w:val="808080"/>
          </w:rPr>
          <w:t xml:space="preserve">          targetContexts:</w:t>
        </w:r>
      </w:ins>
    </w:p>
    <w:p w14:paraId="2BFAA9F3" w14:textId="77777777" w:rsidR="00B94A4F" w:rsidRDefault="00B94A4F" w:rsidP="00B94A4F">
      <w:pPr>
        <w:pStyle w:val="PL"/>
        <w:shd w:val="clear" w:color="auto" w:fill="E7E6E6"/>
        <w:rPr>
          <w:ins w:id="323" w:author="Huawei" w:date="2024-11-04T10:25:00Z"/>
          <w:color w:val="808080"/>
        </w:rPr>
      </w:pPr>
      <w:ins w:id="324" w:author="Huawei" w:date="2024-11-04T10:25:00Z">
        <w:r>
          <w:rPr>
            <w:color w:val="808080"/>
          </w:rPr>
          <w:t xml:space="preserve">            - contextAttribute: 'WeakRSRPThreshold'</w:t>
        </w:r>
      </w:ins>
    </w:p>
    <w:p w14:paraId="4A56AC43" w14:textId="77777777" w:rsidR="00B94A4F" w:rsidRDefault="00B94A4F" w:rsidP="00B94A4F">
      <w:pPr>
        <w:pStyle w:val="PL"/>
        <w:shd w:val="clear" w:color="auto" w:fill="E7E6E6"/>
        <w:rPr>
          <w:ins w:id="325" w:author="Huawei" w:date="2024-11-04T10:25:00Z"/>
          <w:color w:val="808080"/>
        </w:rPr>
      </w:pPr>
      <w:ins w:id="326" w:author="Huawei" w:date="2024-11-04T10:25:00Z">
        <w:r>
          <w:rPr>
            <w:color w:val="808080"/>
          </w:rPr>
          <w:t xml:space="preserve">              contextCondition: 'IS_LESS_THAN'</w:t>
        </w:r>
      </w:ins>
    </w:p>
    <w:p w14:paraId="7778531C" w14:textId="09A9DAD7" w:rsidR="00B94A4F" w:rsidRDefault="00B94A4F" w:rsidP="006400DE">
      <w:pPr>
        <w:pStyle w:val="PL"/>
        <w:shd w:val="clear" w:color="auto" w:fill="E7E6E6"/>
        <w:rPr>
          <w:ins w:id="327" w:author="Huawei" w:date="2024-11-04T10:25:00Z"/>
          <w:color w:val="808080"/>
        </w:rPr>
      </w:pPr>
      <w:ins w:id="328" w:author="Huawei" w:date="2024-11-04T10:25:00Z">
        <w:r>
          <w:rPr>
            <w:color w:val="808080"/>
          </w:rPr>
          <w:t xml:space="preserve">              contextValueRange: '-130.00'</w:t>
        </w:r>
      </w:ins>
    </w:p>
    <w:p w14:paraId="7E325B62" w14:textId="7271167B" w:rsidR="006400DE" w:rsidRDefault="006400DE" w:rsidP="006400DE">
      <w:pPr>
        <w:pStyle w:val="PL"/>
        <w:shd w:val="clear" w:color="auto" w:fill="E7E6E6"/>
        <w:rPr>
          <w:ins w:id="329" w:author="Huawei" w:date="2024-11-04T10:12:00Z"/>
          <w:color w:val="808080"/>
        </w:rPr>
      </w:pPr>
      <w:ins w:id="330" w:author="Huawei" w:date="2024-11-04T10:12:00Z">
        <w:r>
          <w:rPr>
            <w:color w:val="808080"/>
          </w:rPr>
          <w:t xml:space="preserve">        - targetName: 'AveULRANUEThpt'</w:t>
        </w:r>
      </w:ins>
    </w:p>
    <w:p w14:paraId="6CE8B489" w14:textId="77777777" w:rsidR="006400DE" w:rsidRDefault="006400DE" w:rsidP="006400DE">
      <w:pPr>
        <w:pStyle w:val="PL"/>
        <w:shd w:val="clear" w:color="auto" w:fill="E7E6E6"/>
        <w:rPr>
          <w:ins w:id="331" w:author="Huawei" w:date="2024-11-04T10:12:00Z"/>
          <w:color w:val="808080"/>
        </w:rPr>
      </w:pPr>
      <w:ins w:id="332" w:author="Huawei" w:date="2024-11-04T10:12:00Z">
        <w:r>
          <w:rPr>
            <w:color w:val="808080"/>
          </w:rPr>
          <w:t xml:space="preserve">          targetCondition: 'IS_GREATER_THAN'</w:t>
        </w:r>
      </w:ins>
    </w:p>
    <w:p w14:paraId="3662E860" w14:textId="77777777" w:rsidR="006400DE" w:rsidRDefault="006400DE" w:rsidP="006400DE">
      <w:pPr>
        <w:pStyle w:val="PL"/>
        <w:shd w:val="clear" w:color="auto" w:fill="E7E6E6"/>
        <w:rPr>
          <w:ins w:id="333" w:author="Huawei" w:date="2024-11-04T10:12:00Z"/>
          <w:color w:val="808080"/>
        </w:rPr>
      </w:pPr>
      <w:ins w:id="334" w:author="Huawei" w:date="2024-11-04T10:12:00Z">
        <w:r>
          <w:rPr>
            <w:color w:val="808080"/>
          </w:rPr>
          <w:t xml:space="preserve">          targetValueRange: '100'</w:t>
        </w:r>
      </w:ins>
    </w:p>
    <w:p w14:paraId="0B79876A" w14:textId="77777777" w:rsidR="006400DE" w:rsidRDefault="006400DE" w:rsidP="006400DE">
      <w:pPr>
        <w:pStyle w:val="PL"/>
        <w:shd w:val="clear" w:color="auto" w:fill="E7E6E6"/>
        <w:rPr>
          <w:ins w:id="335" w:author="Huawei" w:date="2024-11-04T10:12:00Z"/>
          <w:color w:val="808080"/>
        </w:rPr>
      </w:pPr>
      <w:ins w:id="336" w:author="Huawei" w:date="2024-11-04T10:12:00Z">
        <w:r>
          <w:rPr>
            <w:color w:val="808080"/>
          </w:rPr>
          <w:t xml:space="preserve">        - targetName: 'AveDLRANUEThpt'</w:t>
        </w:r>
      </w:ins>
    </w:p>
    <w:p w14:paraId="504CAD7F" w14:textId="77777777" w:rsidR="006400DE" w:rsidRDefault="006400DE" w:rsidP="006400DE">
      <w:pPr>
        <w:pStyle w:val="PL"/>
        <w:shd w:val="clear" w:color="auto" w:fill="E7E6E6"/>
        <w:rPr>
          <w:ins w:id="337" w:author="Huawei" w:date="2024-11-04T10:12:00Z"/>
          <w:color w:val="808080"/>
        </w:rPr>
      </w:pPr>
      <w:ins w:id="338" w:author="Huawei" w:date="2024-11-04T10:12:00Z">
        <w:r>
          <w:rPr>
            <w:color w:val="808080"/>
          </w:rPr>
          <w:t xml:space="preserve">          targetCondition: 'IS_GREATER_THAN'</w:t>
        </w:r>
      </w:ins>
    </w:p>
    <w:p w14:paraId="47363F86" w14:textId="77777777" w:rsidR="00453E7F" w:rsidRDefault="006400DE" w:rsidP="006400DE">
      <w:pPr>
        <w:pStyle w:val="PL"/>
        <w:shd w:val="clear" w:color="auto" w:fill="E7E6E6"/>
        <w:rPr>
          <w:ins w:id="339" w:author="Huawei" w:date="2024-11-04T10:16:00Z"/>
          <w:color w:val="808080"/>
        </w:rPr>
      </w:pPr>
      <w:ins w:id="340" w:author="Huawei" w:date="2024-11-04T10:12:00Z">
        <w:r>
          <w:rPr>
            <w:color w:val="808080"/>
          </w:rPr>
          <w:t xml:space="preserve">          targetValueRange: '300'</w:t>
        </w:r>
      </w:ins>
    </w:p>
    <w:p w14:paraId="072FE4DB" w14:textId="6EC33756" w:rsidR="00453E7F" w:rsidRDefault="00453E7F" w:rsidP="00453E7F">
      <w:pPr>
        <w:pStyle w:val="PL"/>
        <w:shd w:val="clear" w:color="auto" w:fill="E7E6E6"/>
        <w:rPr>
          <w:ins w:id="341" w:author="Huawei" w:date="2024-11-04T10:16:00Z"/>
          <w:color w:val="808080"/>
        </w:rPr>
      </w:pPr>
      <w:ins w:id="342" w:author="Huawei" w:date="2024-11-04T10:16:00Z">
        <w:r>
          <w:rPr>
            <w:color w:val="808080"/>
          </w:rPr>
          <w:t xml:space="preserve">        - targetName: '</w:t>
        </w:r>
      </w:ins>
      <w:ins w:id="343" w:author="Huawei" w:date="2024-11-04T10:19:00Z">
        <w:r>
          <w:t>A</w:t>
        </w:r>
        <w:r w:rsidRPr="00453E7F">
          <w:rPr>
            <w:color w:val="808080"/>
          </w:rPr>
          <w:t>ctiveUEsNumTarget</w:t>
        </w:r>
      </w:ins>
      <w:ins w:id="344" w:author="Huawei" w:date="2024-11-04T10:16:00Z">
        <w:r>
          <w:rPr>
            <w:color w:val="808080"/>
          </w:rPr>
          <w:t>'</w:t>
        </w:r>
      </w:ins>
    </w:p>
    <w:p w14:paraId="536B4B9F" w14:textId="7EECF35A" w:rsidR="00453E7F" w:rsidRDefault="00453E7F" w:rsidP="00453E7F">
      <w:pPr>
        <w:pStyle w:val="PL"/>
        <w:shd w:val="clear" w:color="auto" w:fill="E7E6E6"/>
        <w:rPr>
          <w:ins w:id="345" w:author="Huawei" w:date="2024-11-04T10:16:00Z"/>
          <w:color w:val="808080"/>
        </w:rPr>
      </w:pPr>
      <w:ins w:id="346" w:author="Huawei" w:date="2024-11-04T10:16:00Z">
        <w:r>
          <w:rPr>
            <w:color w:val="808080"/>
          </w:rPr>
          <w:t xml:space="preserve">          targetCondition: '</w:t>
        </w:r>
      </w:ins>
      <w:ins w:id="347" w:author="Huawei" w:date="2024-11-04T10:22:00Z">
        <w:r>
          <w:rPr>
            <w:rFonts w:eastAsia="Courier New"/>
          </w:rPr>
          <w:t>IS_WITHIN_RANGE</w:t>
        </w:r>
      </w:ins>
      <w:ins w:id="348" w:author="Huawei" w:date="2024-11-04T10:16:00Z">
        <w:r>
          <w:rPr>
            <w:color w:val="808080"/>
          </w:rPr>
          <w:t>'</w:t>
        </w:r>
      </w:ins>
    </w:p>
    <w:p w14:paraId="47A23520" w14:textId="77777777" w:rsidR="00453E7F" w:rsidRDefault="00453E7F" w:rsidP="006400DE">
      <w:pPr>
        <w:pStyle w:val="PL"/>
        <w:shd w:val="clear" w:color="auto" w:fill="E7E6E6"/>
        <w:rPr>
          <w:ins w:id="349" w:author="Huawei" w:date="2024-11-04T10:22:00Z"/>
          <w:color w:val="808080"/>
        </w:rPr>
      </w:pPr>
      <w:ins w:id="350" w:author="Huawei" w:date="2024-11-04T10:16:00Z">
        <w:r>
          <w:rPr>
            <w:color w:val="808080"/>
          </w:rPr>
          <w:t xml:space="preserve">          targetValueRange: </w:t>
        </w:r>
      </w:ins>
    </w:p>
    <w:p w14:paraId="4C8D0B5F" w14:textId="77777777" w:rsidR="00453E7F" w:rsidRDefault="00453E7F" w:rsidP="006400DE">
      <w:pPr>
        <w:pStyle w:val="PL"/>
        <w:shd w:val="clear" w:color="auto" w:fill="E7E6E6"/>
        <w:rPr>
          <w:ins w:id="351" w:author="Huawei" w:date="2024-11-04T10:22:00Z"/>
          <w:color w:val="808080"/>
        </w:rPr>
      </w:pPr>
      <w:ins w:id="352" w:author="Huawei" w:date="2024-11-04T10:22:00Z">
        <w:r>
          <w:rPr>
            <w:color w:val="808080"/>
          </w:rPr>
          <w:tab/>
        </w:r>
        <w:r>
          <w:rPr>
            <w:color w:val="808080"/>
          </w:rPr>
          <w:tab/>
        </w:r>
        <w:r>
          <w:rPr>
            <w:color w:val="808080"/>
          </w:rPr>
          <w:tab/>
          <w:t xml:space="preserve">- </w:t>
        </w:r>
      </w:ins>
      <w:ins w:id="353" w:author="Huawei" w:date="2024-11-04T10:16:00Z">
        <w:r>
          <w:rPr>
            <w:color w:val="808080"/>
          </w:rPr>
          <w:t>'</w:t>
        </w:r>
      </w:ins>
      <w:ins w:id="354" w:author="Huawei" w:date="2024-11-04T10:22:00Z">
        <w:r>
          <w:rPr>
            <w:color w:val="808080"/>
          </w:rPr>
          <w:t>10</w:t>
        </w:r>
      </w:ins>
      <w:ins w:id="355" w:author="Huawei" w:date="2024-11-04T10:16:00Z">
        <w:r>
          <w:rPr>
            <w:color w:val="808080"/>
          </w:rPr>
          <w:t xml:space="preserve">00' </w:t>
        </w:r>
      </w:ins>
    </w:p>
    <w:p w14:paraId="754FE74E" w14:textId="77777777" w:rsidR="00B94A4F" w:rsidRDefault="00453E7F" w:rsidP="006400DE">
      <w:pPr>
        <w:pStyle w:val="PL"/>
        <w:shd w:val="clear" w:color="auto" w:fill="E7E6E6"/>
        <w:rPr>
          <w:ins w:id="356" w:author="Huawei" w:date="2024-11-04T10:23:00Z"/>
          <w:color w:val="808080"/>
        </w:rPr>
      </w:pPr>
      <w:ins w:id="357" w:author="Huawei" w:date="2024-11-04T10:22:00Z">
        <w:r>
          <w:rPr>
            <w:color w:val="808080"/>
          </w:rPr>
          <w:tab/>
        </w:r>
        <w:r>
          <w:rPr>
            <w:color w:val="808080"/>
          </w:rPr>
          <w:tab/>
        </w:r>
        <w:r>
          <w:rPr>
            <w:color w:val="808080"/>
          </w:rPr>
          <w:tab/>
          <w:t>- '5000'</w:t>
        </w:r>
      </w:ins>
    </w:p>
    <w:p w14:paraId="15699BD7" w14:textId="77777777" w:rsidR="00B94A4F" w:rsidRDefault="00B94A4F" w:rsidP="00B94A4F">
      <w:pPr>
        <w:pStyle w:val="PL"/>
        <w:shd w:val="clear" w:color="auto" w:fill="E7E6E6"/>
        <w:rPr>
          <w:ins w:id="358" w:author="Huawei" w:date="2024-11-04T10:23:00Z"/>
          <w:color w:val="808080"/>
        </w:rPr>
      </w:pPr>
      <w:ins w:id="359" w:author="Huawei" w:date="2024-11-04T10:23:00Z">
        <w:r>
          <w:rPr>
            <w:color w:val="808080"/>
          </w:rPr>
          <w:t xml:space="preserve">      expectationContexts:</w:t>
        </w:r>
      </w:ins>
    </w:p>
    <w:p w14:paraId="0F8C4E5E" w14:textId="77777777" w:rsidR="00B94A4F" w:rsidRDefault="00B94A4F" w:rsidP="00B94A4F">
      <w:pPr>
        <w:pStyle w:val="PL"/>
        <w:shd w:val="clear" w:color="auto" w:fill="E7E6E6"/>
        <w:rPr>
          <w:ins w:id="360" w:author="Huawei" w:date="2024-11-04T10:23:00Z"/>
          <w:color w:val="808080"/>
        </w:rPr>
      </w:pPr>
      <w:ins w:id="361" w:author="Huawei" w:date="2024-11-04T10:23:00Z">
        <w:r>
          <w:rPr>
            <w:color w:val="808080"/>
          </w:rPr>
          <w:t xml:space="preserve">        - contextAttribute: 'schedulingTime'</w:t>
        </w:r>
      </w:ins>
    </w:p>
    <w:p w14:paraId="14A715A9" w14:textId="77777777" w:rsidR="00B94A4F" w:rsidRDefault="00B94A4F" w:rsidP="00B94A4F">
      <w:pPr>
        <w:pStyle w:val="PL"/>
        <w:shd w:val="clear" w:color="auto" w:fill="E7E6E6"/>
        <w:rPr>
          <w:ins w:id="362" w:author="Huawei" w:date="2024-11-04T10:23:00Z"/>
          <w:color w:val="808080"/>
        </w:rPr>
      </w:pPr>
      <w:ins w:id="363" w:author="Huawei" w:date="2024-11-04T10:23:00Z">
        <w:r>
          <w:rPr>
            <w:color w:val="808080"/>
          </w:rPr>
          <w:t xml:space="preserve">          targetCondition: 'IS_ALL_OFF'</w:t>
        </w:r>
      </w:ins>
    </w:p>
    <w:p w14:paraId="68F6BFFF" w14:textId="77777777" w:rsidR="00B94A4F" w:rsidRDefault="00B94A4F" w:rsidP="00B94A4F">
      <w:pPr>
        <w:pStyle w:val="PL"/>
        <w:shd w:val="clear" w:color="auto" w:fill="E7E6E6"/>
        <w:rPr>
          <w:ins w:id="364" w:author="Huawei" w:date="2024-11-04T10:23:00Z"/>
          <w:color w:val="808080"/>
        </w:rPr>
      </w:pPr>
      <w:ins w:id="365" w:author="Huawei" w:date="2024-11-04T10:23:00Z">
        <w:r>
          <w:rPr>
            <w:color w:val="808080"/>
          </w:rPr>
          <w:lastRenderedPageBreak/>
          <w:t xml:space="preserve">          targetValueRange: </w:t>
        </w:r>
      </w:ins>
    </w:p>
    <w:p w14:paraId="5D307E0A" w14:textId="77777777" w:rsidR="00B94A4F" w:rsidRDefault="00B94A4F" w:rsidP="00B94A4F">
      <w:pPr>
        <w:pStyle w:val="PL"/>
        <w:shd w:val="clear" w:color="auto" w:fill="E7E6E6"/>
        <w:rPr>
          <w:ins w:id="366" w:author="Huawei" w:date="2024-11-04T10:23:00Z"/>
          <w:bCs/>
          <w:lang w:val="fr-FR"/>
        </w:rPr>
      </w:pPr>
      <w:ins w:id="367" w:author="Huawei" w:date="2024-11-04T10:23:00Z">
        <w:r>
          <w:rPr>
            <w:color w:val="808080"/>
          </w:rPr>
          <w:t xml:space="preserve">            - </w:t>
        </w:r>
        <w:r w:rsidRPr="00F4481C">
          <w:rPr>
            <w:color w:val="808080"/>
          </w:rPr>
          <w:t>timeWindow :</w:t>
        </w:r>
      </w:ins>
    </w:p>
    <w:p w14:paraId="28602EC2" w14:textId="24314504" w:rsidR="00B94A4F" w:rsidRDefault="00B94A4F" w:rsidP="00B94A4F">
      <w:pPr>
        <w:pStyle w:val="PL"/>
        <w:shd w:val="clear" w:color="auto" w:fill="E7E6E6"/>
        <w:rPr>
          <w:ins w:id="368" w:author="Huawei" w:date="2024-11-04T10:23:00Z"/>
          <w:color w:val="808080"/>
        </w:rPr>
      </w:pPr>
      <w:ins w:id="369" w:author="Huawei" w:date="2024-11-04T10:23:00Z">
        <w:r>
          <w:rPr>
            <w:color w:val="808080"/>
          </w:rPr>
          <w:tab/>
        </w:r>
        <w:r>
          <w:rPr>
            <w:color w:val="808080"/>
          </w:rPr>
          <w:tab/>
        </w:r>
        <w:r>
          <w:rPr>
            <w:color w:val="808080"/>
          </w:rPr>
          <w:tab/>
        </w:r>
        <w:r>
          <w:rPr>
            <w:color w:val="808080"/>
          </w:rPr>
          <w:tab/>
          <w:t xml:space="preserve">- </w:t>
        </w:r>
        <w:r w:rsidRPr="00CA3D46">
          <w:rPr>
            <w:color w:val="808080"/>
          </w:rPr>
          <w:t>startTime: '202</w:t>
        </w:r>
        <w:r>
          <w:rPr>
            <w:color w:val="808080"/>
          </w:rPr>
          <w:t>4</w:t>
        </w:r>
        <w:r w:rsidRPr="00CA3D46">
          <w:rPr>
            <w:color w:val="808080"/>
          </w:rPr>
          <w:t>-1</w:t>
        </w:r>
        <w:r>
          <w:rPr>
            <w:color w:val="808080"/>
          </w:rPr>
          <w:t>1</w:t>
        </w:r>
        <w:r w:rsidRPr="00CA3D46">
          <w:rPr>
            <w:color w:val="808080"/>
          </w:rPr>
          <w:t>-</w:t>
        </w:r>
        <w:r>
          <w:rPr>
            <w:color w:val="808080"/>
          </w:rPr>
          <w:t>01</w:t>
        </w:r>
        <w:r w:rsidRPr="00CA3D46">
          <w:rPr>
            <w:color w:val="808080"/>
          </w:rPr>
          <w:t>-</w:t>
        </w:r>
      </w:ins>
      <w:ins w:id="370" w:author="Huawei" w:date="2024-11-04T10:24:00Z">
        <w:r>
          <w:rPr>
            <w:color w:val="808080"/>
          </w:rPr>
          <w:t>16</w:t>
        </w:r>
      </w:ins>
      <w:ins w:id="371" w:author="Huawei" w:date="2024-11-04T10:23:00Z">
        <w:r w:rsidRPr="00CA3D46">
          <w:rPr>
            <w:color w:val="808080"/>
          </w:rPr>
          <w:t>-00-00'</w:t>
        </w:r>
      </w:ins>
    </w:p>
    <w:p w14:paraId="28A8BF9F" w14:textId="38ECF993" w:rsidR="006400DE" w:rsidRDefault="00B94A4F" w:rsidP="006400DE">
      <w:pPr>
        <w:pStyle w:val="PL"/>
        <w:shd w:val="clear" w:color="auto" w:fill="E7E6E6"/>
        <w:rPr>
          <w:ins w:id="372" w:author="Huawei" w:date="2024-11-04T10:12:00Z"/>
          <w:color w:val="808080"/>
        </w:rPr>
      </w:pPr>
      <w:ins w:id="373" w:author="Huawei" w:date="2024-11-04T10:23:00Z">
        <w:r>
          <w:rPr>
            <w:color w:val="808080"/>
          </w:rPr>
          <w:tab/>
        </w:r>
        <w:r>
          <w:rPr>
            <w:color w:val="808080"/>
          </w:rPr>
          <w:tab/>
        </w:r>
        <w:r>
          <w:rPr>
            <w:color w:val="808080"/>
          </w:rPr>
          <w:tab/>
        </w:r>
        <w:r>
          <w:rPr>
            <w:color w:val="808080"/>
          </w:rPr>
          <w:tab/>
          <w:t xml:space="preserve">- </w:t>
        </w:r>
        <w:r>
          <w:rPr>
            <w:color w:val="808080"/>
            <w:lang w:eastAsia="zh-CN"/>
          </w:rPr>
          <w:t xml:space="preserve">endTime: </w:t>
        </w:r>
        <w:r>
          <w:rPr>
            <w:color w:val="808080"/>
          </w:rPr>
          <w:t>'2024-11-01-20-00-00'</w:t>
        </w:r>
      </w:ins>
      <w:ins w:id="374" w:author="Huawei" w:date="2024-11-04T10:22:00Z">
        <w:r w:rsidR="00453E7F">
          <w:rPr>
            <w:color w:val="808080"/>
          </w:rPr>
          <w:t xml:space="preserve">  </w:t>
        </w:r>
      </w:ins>
      <w:ins w:id="375" w:author="Huawei" w:date="2024-11-04T10:16:00Z">
        <w:r w:rsidR="00453E7F">
          <w:rPr>
            <w:color w:val="808080"/>
          </w:rPr>
          <w:t xml:space="preserve"> </w:t>
        </w:r>
      </w:ins>
      <w:ins w:id="376" w:author="Huawei" w:date="2024-11-04T10:12:00Z">
        <w:r w:rsidR="006400DE">
          <w:rPr>
            <w:color w:val="808080"/>
          </w:rPr>
          <w:t xml:space="preserve">  </w:t>
        </w:r>
      </w:ins>
    </w:p>
    <w:p w14:paraId="6CCC1279" w14:textId="2FCD4F89" w:rsidR="006400DE" w:rsidRDefault="006400DE" w:rsidP="006400DE">
      <w:pPr>
        <w:pStyle w:val="PL"/>
        <w:shd w:val="clear" w:color="auto" w:fill="E7E6E6"/>
        <w:rPr>
          <w:ins w:id="377" w:author="Huawei" w:date="2024-11-04T10:12:00Z"/>
          <w:color w:val="808080"/>
        </w:rPr>
      </w:pPr>
      <w:ins w:id="378" w:author="Huawei" w:date="2024-11-04T10:12:00Z">
        <w:r>
          <w:rPr>
            <w:color w:val="808080"/>
          </w:rPr>
          <w:t xml:space="preserve">  intentPriority: '</w:t>
        </w:r>
      </w:ins>
      <w:ins w:id="379" w:author="Huawei" w:date="2024-11-04T10:24:00Z">
        <w:r w:rsidR="00B94A4F">
          <w:rPr>
            <w:color w:val="808080"/>
          </w:rPr>
          <w:t>1</w:t>
        </w:r>
      </w:ins>
      <w:ins w:id="380" w:author="Huawei" w:date="2024-11-04T10:12:00Z">
        <w:r>
          <w:rPr>
            <w:color w:val="808080"/>
          </w:rPr>
          <w:t>'</w:t>
        </w:r>
      </w:ins>
    </w:p>
    <w:p w14:paraId="6BED9262" w14:textId="77777777" w:rsidR="006400DE" w:rsidRDefault="006400DE" w:rsidP="006400DE">
      <w:pPr>
        <w:pStyle w:val="PL"/>
        <w:shd w:val="clear" w:color="auto" w:fill="E7E6E6"/>
        <w:rPr>
          <w:ins w:id="381" w:author="Huawei" w:date="2024-11-04T10:12:00Z"/>
          <w:color w:val="808080"/>
        </w:rPr>
      </w:pPr>
      <w:ins w:id="382" w:author="Huawei" w:date="2024-11-04T10:12:00Z">
        <w:r>
          <w:rPr>
            <w:color w:val="808080"/>
          </w:rPr>
          <w:t xml:space="preserve">  observationPeriod: '60'</w:t>
        </w:r>
      </w:ins>
    </w:p>
    <w:p w14:paraId="14159F22" w14:textId="77777777" w:rsidR="006400DE" w:rsidRDefault="006400DE" w:rsidP="006400DE">
      <w:pPr>
        <w:pStyle w:val="PL"/>
        <w:shd w:val="clear" w:color="auto" w:fill="E7E6E6"/>
        <w:rPr>
          <w:ins w:id="383" w:author="Huawei" w:date="2024-11-04T10:12:00Z"/>
          <w:color w:val="808080"/>
        </w:rPr>
      </w:pPr>
      <w:ins w:id="384" w:author="Huawei" w:date="2024-11-04T10:12:00Z">
        <w:r>
          <w:rPr>
            <w:color w:val="808080"/>
            <w:lang w:eastAsia="zh-CN"/>
          </w:rPr>
          <w:t xml:space="preserve">  intentReportRefernece: </w:t>
        </w:r>
        <w:r>
          <w:rPr>
            <w:color w:val="808080"/>
          </w:rPr>
          <w:t>'IntentReport_4'</w:t>
        </w:r>
      </w:ins>
    </w:p>
    <w:p w14:paraId="4AE34CF4" w14:textId="77777777" w:rsidR="0033170F" w:rsidRDefault="0033170F" w:rsidP="0033170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33170F" w14:paraId="249D491D" w14:textId="77777777" w:rsidTr="003A5803">
        <w:tc>
          <w:tcPr>
            <w:tcW w:w="9521" w:type="dxa"/>
            <w:shd w:val="clear" w:color="auto" w:fill="FFFFCC"/>
            <w:vAlign w:val="center"/>
          </w:tcPr>
          <w:p w14:paraId="0D0C1C10" w14:textId="77777777" w:rsidR="0033170F" w:rsidRDefault="0033170F" w:rsidP="003A5803">
            <w:pPr>
              <w:jc w:val="center"/>
              <w:rPr>
                <w:rFonts w:ascii="Arial" w:hAnsi="Arial" w:cs="Arial"/>
                <w:b/>
                <w:bCs/>
                <w:sz w:val="28"/>
                <w:szCs w:val="28"/>
              </w:rPr>
            </w:pPr>
            <w:r>
              <w:rPr>
                <w:rFonts w:ascii="Arial" w:hAnsi="Arial" w:cs="Arial"/>
                <w:b/>
                <w:bCs/>
                <w:sz w:val="28"/>
                <w:szCs w:val="28"/>
                <w:lang w:eastAsia="zh-CN"/>
              </w:rPr>
              <w:t>6</w:t>
            </w:r>
            <w:r w:rsidRPr="00DB4488">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2368A788" w14:textId="77777777" w:rsidR="00325EF5" w:rsidRDefault="00325EF5" w:rsidP="00325EF5">
      <w:pPr>
        <w:jc w:val="center"/>
      </w:pPr>
      <w:r>
        <w:t xml:space="preserve">Forge MR link: </w:t>
      </w:r>
      <w:hyperlink r:id="rId14" w:history="1">
        <w:r>
          <w:rPr>
            <w:rStyle w:val="ad"/>
            <w:lang w:val="en-US"/>
          </w:rPr>
          <w:t>https://forge.3gpp.org/rep/sa5/MnS/-/merge_requests/1443</w:t>
        </w:r>
      </w:hyperlink>
      <w:r>
        <w:t xml:space="preserve"> at commit 8d1edaf59a522c2b7586e6a04a9f82ec77c6bfa1</w:t>
      </w:r>
    </w:p>
    <w:p w14:paraId="00EFD039" w14:textId="77777777" w:rsidR="00325EF5" w:rsidRPr="00840331" w:rsidRDefault="00325EF5" w:rsidP="00325EF5"/>
    <w:p w14:paraId="0B13CD96" w14:textId="77777777" w:rsidR="00325EF5" w:rsidRDefault="00325EF5" w:rsidP="00325EF5">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11C2B3C9" w14:textId="77777777" w:rsidR="00325EF5" w:rsidRPr="00A717EB" w:rsidRDefault="00325EF5" w:rsidP="00325EF5">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xml:space="preserve">*** </w:t>
      </w:r>
      <w:proofErr w:type="spellStart"/>
      <w:r>
        <w:rPr>
          <w:rFonts w:ascii="Arial" w:hAnsi="Arial" w:cs="Arial"/>
          <w:color w:val="548DD4" w:themeColor="text2" w:themeTint="99"/>
          <w:sz w:val="28"/>
          <w:szCs w:val="32"/>
        </w:rPr>
        <w:t>OpenAPI</w:t>
      </w:r>
      <w:proofErr w:type="spellEnd"/>
      <w:r>
        <w:rPr>
          <w:rFonts w:ascii="Arial" w:hAnsi="Arial" w:cs="Arial"/>
          <w:color w:val="548DD4" w:themeColor="text2" w:themeTint="99"/>
          <w:sz w:val="28"/>
          <w:szCs w:val="32"/>
        </w:rPr>
        <w:t>/TS28312_IntentExpectations.yaml</w:t>
      </w:r>
      <w:r w:rsidRPr="00A717EB">
        <w:rPr>
          <w:rFonts w:ascii="Arial" w:hAnsi="Arial" w:cs="Arial"/>
          <w:color w:val="548DD4" w:themeColor="text2" w:themeTint="99"/>
          <w:sz w:val="28"/>
          <w:szCs w:val="32"/>
        </w:rPr>
        <w:t xml:space="preserve"> ***</w:t>
      </w:r>
    </w:p>
    <w:p w14:paraId="7577DF26" w14:textId="77777777" w:rsidR="00325EF5" w:rsidRPr="008F7C23" w:rsidRDefault="00325EF5" w:rsidP="00325EF5">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12B8B50C" w14:textId="77777777" w:rsidR="00325EF5" w:rsidRDefault="00325EF5" w:rsidP="00325EF5">
      <w:pPr>
        <w:pStyle w:val="PL"/>
      </w:pPr>
      <w:r>
        <w:t>openapi: 3.0.1</w:t>
      </w:r>
    </w:p>
    <w:p w14:paraId="53064F5F" w14:textId="77777777" w:rsidR="00325EF5" w:rsidRDefault="00325EF5" w:rsidP="00325EF5">
      <w:pPr>
        <w:pStyle w:val="PL"/>
      </w:pPr>
      <w:r>
        <w:t>info:</w:t>
      </w:r>
    </w:p>
    <w:p w14:paraId="341FCA53" w14:textId="77777777" w:rsidR="00325EF5" w:rsidRDefault="00325EF5" w:rsidP="00325EF5">
      <w:pPr>
        <w:pStyle w:val="PL"/>
      </w:pPr>
      <w:r>
        <w:t xml:space="preserve">  title: Scenario specific Intent Expectations</w:t>
      </w:r>
    </w:p>
    <w:p w14:paraId="42A1B1B0" w14:textId="77777777" w:rsidR="00325EF5" w:rsidRDefault="00325EF5" w:rsidP="00325EF5">
      <w:pPr>
        <w:pStyle w:val="PL"/>
      </w:pPr>
      <w:r>
        <w:t xml:space="preserve">  version: 18.4.0</w:t>
      </w:r>
    </w:p>
    <w:p w14:paraId="502A771E" w14:textId="77777777" w:rsidR="00325EF5" w:rsidRDefault="00325EF5" w:rsidP="00325EF5">
      <w:pPr>
        <w:pStyle w:val="PL"/>
      </w:pPr>
      <w:r>
        <w:t xml:space="preserve">  description: &gt;-</w:t>
      </w:r>
    </w:p>
    <w:p w14:paraId="08288CFF" w14:textId="77777777" w:rsidR="00325EF5" w:rsidRDefault="00325EF5" w:rsidP="00325EF5">
      <w:pPr>
        <w:pStyle w:val="PL"/>
      </w:pPr>
      <w:r>
        <w:t xml:space="preserve">    OAS 3.0.1 definition of scenario specific Intent Expectations </w:t>
      </w:r>
    </w:p>
    <w:p w14:paraId="16B5D6F9" w14:textId="77777777" w:rsidR="00325EF5" w:rsidRDefault="00325EF5" w:rsidP="00325EF5">
      <w:pPr>
        <w:pStyle w:val="PL"/>
      </w:pPr>
      <w:r>
        <w:t xml:space="preserve">    © 2024, 3GPP Organizational Partners (ARIB, ATIS, CCSA, ETSI, TSDSI, TTA, TTC).</w:t>
      </w:r>
    </w:p>
    <w:p w14:paraId="5904DB1C" w14:textId="77777777" w:rsidR="00325EF5" w:rsidRDefault="00325EF5" w:rsidP="00325EF5">
      <w:pPr>
        <w:pStyle w:val="PL"/>
      </w:pPr>
      <w:r>
        <w:t xml:space="preserve">    All rights reserved.</w:t>
      </w:r>
    </w:p>
    <w:p w14:paraId="2A56940B" w14:textId="77777777" w:rsidR="00325EF5" w:rsidRDefault="00325EF5" w:rsidP="00325EF5">
      <w:pPr>
        <w:pStyle w:val="PL"/>
      </w:pPr>
      <w:r>
        <w:t>externalDocs:</w:t>
      </w:r>
    </w:p>
    <w:p w14:paraId="567A3FCA" w14:textId="77777777" w:rsidR="00325EF5" w:rsidRDefault="00325EF5" w:rsidP="00325EF5">
      <w:pPr>
        <w:pStyle w:val="PL"/>
      </w:pPr>
      <w:r>
        <w:t xml:space="preserve">  description: 3GPP TS 28.312; Intent driven management services for mobile networks</w:t>
      </w:r>
    </w:p>
    <w:p w14:paraId="2AEE0166" w14:textId="77777777" w:rsidR="00325EF5" w:rsidRDefault="00325EF5" w:rsidP="00325EF5">
      <w:pPr>
        <w:pStyle w:val="PL"/>
      </w:pPr>
      <w:r>
        <w:t xml:space="preserve">  url: http://www.3gpp.org/ftp/Specs/archive/28_series/28.312/</w:t>
      </w:r>
    </w:p>
    <w:p w14:paraId="07B877CE" w14:textId="77777777" w:rsidR="00325EF5" w:rsidRDefault="00325EF5" w:rsidP="00325EF5">
      <w:pPr>
        <w:pStyle w:val="PL"/>
      </w:pPr>
      <w:r>
        <w:t>paths: {}</w:t>
      </w:r>
    </w:p>
    <w:p w14:paraId="4AD8D3D5" w14:textId="77777777" w:rsidR="00325EF5" w:rsidRDefault="00325EF5" w:rsidP="00325EF5">
      <w:pPr>
        <w:pStyle w:val="PL"/>
      </w:pPr>
      <w:r>
        <w:t>components:</w:t>
      </w:r>
    </w:p>
    <w:p w14:paraId="7B435C7B" w14:textId="77777777" w:rsidR="00325EF5" w:rsidRDefault="00325EF5" w:rsidP="00325EF5">
      <w:pPr>
        <w:pStyle w:val="PL"/>
      </w:pPr>
      <w:r>
        <w:t xml:space="preserve">  schemas:</w:t>
      </w:r>
    </w:p>
    <w:p w14:paraId="623FCD2C" w14:textId="77777777" w:rsidR="00325EF5" w:rsidRDefault="00325EF5" w:rsidP="00325EF5">
      <w:pPr>
        <w:pStyle w:val="PL"/>
      </w:pPr>
      <w:r>
        <w:t xml:space="preserve">       </w:t>
      </w:r>
    </w:p>
    <w:p w14:paraId="44AEFFCE" w14:textId="77777777" w:rsidR="00325EF5" w:rsidRDefault="00325EF5" w:rsidP="00325EF5">
      <w:pPr>
        <w:pStyle w:val="PL"/>
      </w:pPr>
      <w:r>
        <w:t xml:space="preserve">   #-------Definition of the Scenario specific IntentExpectation dataType ----------#    </w:t>
      </w:r>
    </w:p>
    <w:p w14:paraId="08984E1E" w14:textId="77777777" w:rsidR="00325EF5" w:rsidRDefault="00325EF5" w:rsidP="00325EF5">
      <w:pPr>
        <w:pStyle w:val="PL"/>
      </w:pPr>
      <w:r>
        <w:t xml:space="preserve">    RadioNetworkExpectation:</w:t>
      </w:r>
    </w:p>
    <w:p w14:paraId="55F984ED" w14:textId="77777777" w:rsidR="00325EF5" w:rsidRDefault="00325EF5" w:rsidP="00325EF5">
      <w:pPr>
        <w:pStyle w:val="PL"/>
      </w:pPr>
      <w:r>
        <w:t xml:space="preserve">      description: &gt;-</w:t>
      </w:r>
    </w:p>
    <w:p w14:paraId="606D627F" w14:textId="77777777" w:rsidR="00325EF5" w:rsidRDefault="00325EF5" w:rsidP="00325EF5">
      <w:pPr>
        <w:pStyle w:val="PL"/>
      </w:pPr>
      <w:r>
        <w:t xml:space="preserve">        This data type is the "IntentExpectation" data type with specialisations to represent MnS consumer's expectations for radio network delivering and performance assurance    </w:t>
      </w:r>
    </w:p>
    <w:p w14:paraId="5F687947" w14:textId="77777777" w:rsidR="00325EF5" w:rsidRDefault="00325EF5" w:rsidP="00325EF5">
      <w:pPr>
        <w:pStyle w:val="PL"/>
      </w:pPr>
      <w:r>
        <w:t xml:space="preserve">      type: object</w:t>
      </w:r>
    </w:p>
    <w:p w14:paraId="46017C26" w14:textId="77777777" w:rsidR="00325EF5" w:rsidRDefault="00325EF5" w:rsidP="00325EF5">
      <w:pPr>
        <w:pStyle w:val="PL"/>
      </w:pPr>
      <w:r>
        <w:t xml:space="preserve">      properties:</w:t>
      </w:r>
    </w:p>
    <w:p w14:paraId="42049219" w14:textId="77777777" w:rsidR="00325EF5" w:rsidRDefault="00325EF5" w:rsidP="00325EF5">
      <w:pPr>
        <w:pStyle w:val="PL"/>
      </w:pPr>
      <w:r>
        <w:t xml:space="preserve">        expectationId:</w:t>
      </w:r>
    </w:p>
    <w:p w14:paraId="4465B02F" w14:textId="77777777" w:rsidR="00325EF5" w:rsidRDefault="00325EF5" w:rsidP="00325EF5">
      <w:pPr>
        <w:pStyle w:val="PL"/>
      </w:pPr>
      <w:r>
        <w:t xml:space="preserve">          type: string</w:t>
      </w:r>
    </w:p>
    <w:p w14:paraId="0C24D285" w14:textId="77777777" w:rsidR="00325EF5" w:rsidRDefault="00325EF5" w:rsidP="00325EF5">
      <w:pPr>
        <w:pStyle w:val="PL"/>
      </w:pPr>
      <w:r>
        <w:t xml:space="preserve">        expectationVerb:</w:t>
      </w:r>
    </w:p>
    <w:p w14:paraId="7BACEAD1" w14:textId="77777777" w:rsidR="00325EF5" w:rsidRDefault="00325EF5" w:rsidP="00325EF5">
      <w:pPr>
        <w:pStyle w:val="PL"/>
      </w:pPr>
      <w:r>
        <w:t xml:space="preserve">           $ref: "TS28312_IntentNrm.yaml#/components/schemas/ExpectationVerb"</w:t>
      </w:r>
    </w:p>
    <w:p w14:paraId="33B93E1A" w14:textId="77777777" w:rsidR="00325EF5" w:rsidRDefault="00325EF5" w:rsidP="00325EF5">
      <w:pPr>
        <w:pStyle w:val="PL"/>
      </w:pPr>
      <w:r>
        <w:t xml:space="preserve">        expectationObject:</w:t>
      </w:r>
    </w:p>
    <w:p w14:paraId="64902DC1" w14:textId="77777777" w:rsidR="00325EF5" w:rsidRDefault="00325EF5" w:rsidP="00325EF5">
      <w:pPr>
        <w:pStyle w:val="PL"/>
      </w:pPr>
      <w:r>
        <w:t xml:space="preserve">          $ref: "#/components/schemas/RadioNetworkExpectationObject"</w:t>
      </w:r>
    </w:p>
    <w:p w14:paraId="0A383BCE" w14:textId="77777777" w:rsidR="00325EF5" w:rsidRDefault="00325EF5" w:rsidP="00325EF5">
      <w:pPr>
        <w:pStyle w:val="PL"/>
      </w:pPr>
      <w:r>
        <w:t xml:space="preserve">        expectationTargets:</w:t>
      </w:r>
    </w:p>
    <w:p w14:paraId="2A5AF686" w14:textId="77777777" w:rsidR="00325EF5" w:rsidRDefault="00325EF5" w:rsidP="00325EF5">
      <w:pPr>
        <w:pStyle w:val="PL"/>
      </w:pPr>
      <w:r>
        <w:t xml:space="preserve">          type: array</w:t>
      </w:r>
    </w:p>
    <w:p w14:paraId="7EB03E5B" w14:textId="77777777" w:rsidR="00325EF5" w:rsidRDefault="00325EF5" w:rsidP="00325EF5">
      <w:pPr>
        <w:pStyle w:val="PL"/>
      </w:pPr>
      <w:r>
        <w:t xml:space="preserve">          uniqueItems: true</w:t>
      </w:r>
    </w:p>
    <w:p w14:paraId="4A55146E" w14:textId="77777777" w:rsidR="00325EF5" w:rsidRDefault="00325EF5" w:rsidP="00325EF5">
      <w:pPr>
        <w:pStyle w:val="PL"/>
      </w:pPr>
      <w:r>
        <w:t xml:space="preserve">          items:</w:t>
      </w:r>
    </w:p>
    <w:p w14:paraId="3CFDA50A" w14:textId="77777777" w:rsidR="00325EF5" w:rsidRDefault="00325EF5" w:rsidP="00325EF5">
      <w:pPr>
        <w:pStyle w:val="PL"/>
      </w:pPr>
      <w:r>
        <w:t xml:space="preserve">            type: object</w:t>
      </w:r>
    </w:p>
    <w:p w14:paraId="69B14BBE" w14:textId="77777777" w:rsidR="00325EF5" w:rsidRDefault="00325EF5" w:rsidP="00325EF5">
      <w:pPr>
        <w:pStyle w:val="PL"/>
      </w:pPr>
      <w:r>
        <w:t xml:space="preserve">            oneOf:</w:t>
      </w:r>
    </w:p>
    <w:p w14:paraId="51B3B36E" w14:textId="77777777" w:rsidR="00325EF5" w:rsidRDefault="00325EF5" w:rsidP="00325EF5">
      <w:pPr>
        <w:pStyle w:val="PL"/>
      </w:pPr>
      <w:r>
        <w:t xml:space="preserve">              - $ref: '#/components/schemas/WeakRSRPRatioTarget'</w:t>
      </w:r>
    </w:p>
    <w:p w14:paraId="75F76304" w14:textId="77777777" w:rsidR="00325EF5" w:rsidRDefault="00325EF5" w:rsidP="00325EF5">
      <w:pPr>
        <w:pStyle w:val="PL"/>
      </w:pPr>
      <w:r>
        <w:t xml:space="preserve">              - $ref: '#/components/schemas/LowSINRRatioTarget'</w:t>
      </w:r>
    </w:p>
    <w:p w14:paraId="2E9E8B69" w14:textId="77777777" w:rsidR="00325EF5" w:rsidRDefault="00325EF5" w:rsidP="00325EF5">
      <w:pPr>
        <w:pStyle w:val="PL"/>
      </w:pPr>
      <w:r>
        <w:t xml:space="preserve">              - $ref: '#/components/schemas/AveULRANUEThptTarget'</w:t>
      </w:r>
    </w:p>
    <w:p w14:paraId="135717D5" w14:textId="77777777" w:rsidR="00325EF5" w:rsidRDefault="00325EF5" w:rsidP="00325EF5">
      <w:pPr>
        <w:pStyle w:val="PL"/>
      </w:pPr>
      <w:r>
        <w:t xml:space="preserve">              - $ref: '#/components/schemas/AveDLRANUEThptTarget'</w:t>
      </w:r>
    </w:p>
    <w:p w14:paraId="0F3A144F" w14:textId="77777777" w:rsidR="00325EF5" w:rsidRDefault="00325EF5" w:rsidP="00325EF5">
      <w:pPr>
        <w:pStyle w:val="PL"/>
      </w:pPr>
      <w:r>
        <w:t xml:space="preserve">              - $ref: '#/components/schemas/LowULRANUEThptRatioTarget'</w:t>
      </w:r>
    </w:p>
    <w:p w14:paraId="4229CA94" w14:textId="77777777" w:rsidR="00325EF5" w:rsidRDefault="00325EF5" w:rsidP="00325EF5">
      <w:pPr>
        <w:pStyle w:val="PL"/>
      </w:pPr>
      <w:r>
        <w:t xml:space="preserve">              - $ref: '#/components/schemas/LowDLRANUEThptRatioTarget' </w:t>
      </w:r>
    </w:p>
    <w:p w14:paraId="584D6C3A" w14:textId="77777777" w:rsidR="00325EF5" w:rsidRDefault="00325EF5" w:rsidP="00325EF5">
      <w:pPr>
        <w:pStyle w:val="PL"/>
      </w:pPr>
      <w:r>
        <w:t xml:space="preserve">              - $ref: '#/components/schemas/HighULPrbLoadRatioTarget'</w:t>
      </w:r>
    </w:p>
    <w:p w14:paraId="2D3DCC75" w14:textId="77777777" w:rsidR="00325EF5" w:rsidRDefault="00325EF5" w:rsidP="00325EF5">
      <w:pPr>
        <w:pStyle w:val="PL"/>
      </w:pPr>
      <w:r>
        <w:t xml:space="preserve">              - $ref: '#/components/schemas/HighDLPrbLoadRatioTarget'</w:t>
      </w:r>
    </w:p>
    <w:p w14:paraId="36D960BF" w14:textId="77777777" w:rsidR="00325EF5" w:rsidRDefault="00325EF5" w:rsidP="00325EF5">
      <w:pPr>
        <w:pStyle w:val="PL"/>
      </w:pPr>
      <w:r>
        <w:t xml:space="preserve">              - $ref: '#/components/schemas/AveULPrbLoadTarget'</w:t>
      </w:r>
    </w:p>
    <w:p w14:paraId="4C615AB9" w14:textId="77777777" w:rsidR="00325EF5" w:rsidRDefault="00325EF5" w:rsidP="00325EF5">
      <w:pPr>
        <w:pStyle w:val="PL"/>
      </w:pPr>
      <w:r>
        <w:t xml:space="preserve">              - $ref: '#/components/schemas/AveDLPrbLoadTarget'</w:t>
      </w:r>
    </w:p>
    <w:p w14:paraId="4DE25528" w14:textId="77777777" w:rsidR="00325EF5" w:rsidRDefault="00325EF5" w:rsidP="00325EF5">
      <w:pPr>
        <w:pStyle w:val="PL"/>
      </w:pPr>
      <w:r>
        <w:t xml:space="preserve">              - $ref: "#/components/schemas/RANEnergyConsumptionTarget"</w:t>
      </w:r>
    </w:p>
    <w:p w14:paraId="7EE9B339" w14:textId="77777777" w:rsidR="00325EF5" w:rsidRDefault="00325EF5" w:rsidP="00325EF5">
      <w:pPr>
        <w:pStyle w:val="PL"/>
        <w:rPr>
          <w:ins w:id="385" w:author="ruiyue"/>
        </w:rPr>
      </w:pPr>
      <w:ins w:id="386" w:author="ruiyue">
        <w:r>
          <w:t xml:space="preserve">              - $ref: "#/components/schemas/RANEnergyEfficiencyTarget"</w:t>
        </w:r>
      </w:ins>
    </w:p>
    <w:p w14:paraId="668D8DC9" w14:textId="77777777" w:rsidR="00325EF5" w:rsidRDefault="00325EF5" w:rsidP="00325EF5">
      <w:pPr>
        <w:pStyle w:val="PL"/>
        <w:rPr>
          <w:ins w:id="387" w:author="ruiyue"/>
        </w:rPr>
      </w:pPr>
      <w:ins w:id="388" w:author="ruiyue">
        <w:r>
          <w:t xml:space="preserve">              - $ref: "#/components/schemas/ActiveUEsNumTarget"                             </w:t>
        </w:r>
      </w:ins>
    </w:p>
    <w:p w14:paraId="5F85506D" w14:textId="77777777" w:rsidR="00325EF5" w:rsidRDefault="00325EF5" w:rsidP="00325EF5">
      <w:pPr>
        <w:pStyle w:val="PL"/>
        <w:rPr>
          <w:del w:id="389" w:author="ruiyue"/>
        </w:rPr>
      </w:pPr>
      <w:del w:id="390" w:author="ruiyue">
        <w:r>
          <w:delText xml:space="preserve">              - $ref: "#/components/schemas/RANEnergyEfficiencyTarget"               </w:delText>
        </w:r>
      </w:del>
    </w:p>
    <w:p w14:paraId="186B61D5" w14:textId="77777777" w:rsidR="00325EF5" w:rsidRDefault="00325EF5" w:rsidP="00325EF5">
      <w:pPr>
        <w:pStyle w:val="PL"/>
      </w:pPr>
      <w:r>
        <w:t xml:space="preserve">              - $ref: 'TS28312_IntentNrm.yaml#/components/schemas/ExpectationTarget'</w:t>
      </w:r>
    </w:p>
    <w:p w14:paraId="6A94E1FF" w14:textId="77777777" w:rsidR="00325EF5" w:rsidRDefault="00325EF5" w:rsidP="00325EF5">
      <w:pPr>
        <w:pStyle w:val="PL"/>
      </w:pPr>
      <w:r>
        <w:t xml:space="preserve">        expectationContexts:</w:t>
      </w:r>
    </w:p>
    <w:p w14:paraId="6CAEE7A0" w14:textId="77777777" w:rsidR="00325EF5" w:rsidRDefault="00325EF5" w:rsidP="00325EF5">
      <w:pPr>
        <w:pStyle w:val="PL"/>
      </w:pPr>
      <w:r>
        <w:t xml:space="preserve">          type: array</w:t>
      </w:r>
    </w:p>
    <w:p w14:paraId="0CF8C5DC" w14:textId="77777777" w:rsidR="00325EF5" w:rsidRDefault="00325EF5" w:rsidP="00325EF5">
      <w:pPr>
        <w:pStyle w:val="PL"/>
      </w:pPr>
      <w:r>
        <w:t xml:space="preserve">          uniqueItems: true</w:t>
      </w:r>
    </w:p>
    <w:p w14:paraId="3ECB4F94" w14:textId="77777777" w:rsidR="00325EF5" w:rsidRDefault="00325EF5" w:rsidP="00325EF5">
      <w:pPr>
        <w:pStyle w:val="PL"/>
      </w:pPr>
      <w:r>
        <w:lastRenderedPageBreak/>
        <w:t xml:space="preserve">          items:</w:t>
      </w:r>
    </w:p>
    <w:p w14:paraId="18B8C59F" w14:textId="77777777" w:rsidR="00325EF5" w:rsidRDefault="00325EF5" w:rsidP="00325EF5">
      <w:pPr>
        <w:pStyle w:val="PL"/>
      </w:pPr>
      <w:r>
        <w:t xml:space="preserve">            type: object</w:t>
      </w:r>
    </w:p>
    <w:p w14:paraId="03822AF9" w14:textId="77777777" w:rsidR="00325EF5" w:rsidRDefault="00325EF5" w:rsidP="00325EF5">
      <w:pPr>
        <w:pStyle w:val="PL"/>
      </w:pPr>
      <w:r>
        <w:t xml:space="preserve">            oneOf:</w:t>
      </w:r>
    </w:p>
    <w:p w14:paraId="33B74D80" w14:textId="77777777" w:rsidR="00325EF5" w:rsidRDefault="00325EF5" w:rsidP="00325EF5">
      <w:pPr>
        <w:pStyle w:val="PL"/>
      </w:pPr>
      <w:r>
        <w:t xml:space="preserve">             - $ref: '#/components/schemas/TargetAssuranceTimeContext'</w:t>
      </w:r>
    </w:p>
    <w:p w14:paraId="1A250670" w14:textId="77777777" w:rsidR="00325EF5" w:rsidRDefault="00325EF5" w:rsidP="00325EF5">
      <w:pPr>
        <w:pStyle w:val="PL"/>
        <w:rPr>
          <w:ins w:id="391" w:author="ruiyue"/>
        </w:rPr>
      </w:pPr>
      <w:ins w:id="392" w:author="ruiyue">
        <w:r>
          <w:t xml:space="preserve">             - $ref: '#/components/schemas/SchedulingTimeContext'             </w:t>
        </w:r>
      </w:ins>
    </w:p>
    <w:p w14:paraId="1974AF7C" w14:textId="77777777" w:rsidR="00325EF5" w:rsidRDefault="00325EF5" w:rsidP="00325EF5">
      <w:pPr>
        <w:pStyle w:val="PL"/>
      </w:pPr>
      <w:r>
        <w:t xml:space="preserve">             - $ref: 'TS28312_IntentNrm.yaml#/components/schemas/Context'</w:t>
      </w:r>
    </w:p>
    <w:p w14:paraId="2C7CF5C0" w14:textId="77777777" w:rsidR="00325EF5" w:rsidRDefault="00325EF5" w:rsidP="00325EF5">
      <w:pPr>
        <w:pStyle w:val="PL"/>
      </w:pPr>
      <w:r>
        <w:t xml:space="preserve">      required:</w:t>
      </w:r>
    </w:p>
    <w:p w14:paraId="50EC8816" w14:textId="77777777" w:rsidR="00325EF5" w:rsidRDefault="00325EF5" w:rsidP="00325EF5">
      <w:pPr>
        <w:pStyle w:val="PL"/>
      </w:pPr>
      <w:r>
        <w:t xml:space="preserve">        - expectationId</w:t>
      </w:r>
    </w:p>
    <w:p w14:paraId="1D2D9CD2" w14:textId="77777777" w:rsidR="00325EF5" w:rsidRDefault="00325EF5" w:rsidP="00325EF5">
      <w:pPr>
        <w:pStyle w:val="PL"/>
      </w:pPr>
      <w:r>
        <w:t xml:space="preserve">    RadioServiceExpectation:</w:t>
      </w:r>
    </w:p>
    <w:p w14:paraId="79E5DC2F" w14:textId="77777777" w:rsidR="00325EF5" w:rsidRDefault="00325EF5" w:rsidP="00325EF5">
      <w:pPr>
        <w:pStyle w:val="PL"/>
      </w:pPr>
      <w:r>
        <w:t xml:space="preserve">      description: &gt;-</w:t>
      </w:r>
    </w:p>
    <w:p w14:paraId="023CE440" w14:textId="77777777" w:rsidR="00325EF5" w:rsidRDefault="00325EF5" w:rsidP="00325EF5">
      <w:pPr>
        <w:pStyle w:val="PL"/>
      </w:pPr>
      <w:r>
        <w:t xml:space="preserve">        This data type is the "IntentExpectation" data type with specialisations to represent MnS consumer's expectations for radio service delivering   </w:t>
      </w:r>
    </w:p>
    <w:p w14:paraId="750D1163" w14:textId="77777777" w:rsidR="00325EF5" w:rsidRDefault="00325EF5" w:rsidP="00325EF5">
      <w:pPr>
        <w:pStyle w:val="PL"/>
      </w:pPr>
      <w:r>
        <w:t xml:space="preserve">      type: object</w:t>
      </w:r>
    </w:p>
    <w:p w14:paraId="1160EE45" w14:textId="77777777" w:rsidR="00325EF5" w:rsidRDefault="00325EF5" w:rsidP="00325EF5">
      <w:pPr>
        <w:pStyle w:val="PL"/>
      </w:pPr>
      <w:r>
        <w:t xml:space="preserve">      properties:</w:t>
      </w:r>
    </w:p>
    <w:p w14:paraId="4EA17574" w14:textId="77777777" w:rsidR="00325EF5" w:rsidRDefault="00325EF5" w:rsidP="00325EF5">
      <w:pPr>
        <w:pStyle w:val="PL"/>
      </w:pPr>
      <w:r>
        <w:t xml:space="preserve">        expectationId:</w:t>
      </w:r>
    </w:p>
    <w:p w14:paraId="2323B94F" w14:textId="77777777" w:rsidR="00325EF5" w:rsidRDefault="00325EF5" w:rsidP="00325EF5">
      <w:pPr>
        <w:pStyle w:val="PL"/>
      </w:pPr>
      <w:r>
        <w:t xml:space="preserve">          type: string</w:t>
      </w:r>
    </w:p>
    <w:p w14:paraId="2C88E132" w14:textId="77777777" w:rsidR="00325EF5" w:rsidRDefault="00325EF5" w:rsidP="00325EF5">
      <w:pPr>
        <w:pStyle w:val="PL"/>
      </w:pPr>
      <w:r>
        <w:t xml:space="preserve">        expectationVerb:</w:t>
      </w:r>
    </w:p>
    <w:p w14:paraId="1A33F84F" w14:textId="77777777" w:rsidR="00325EF5" w:rsidRDefault="00325EF5" w:rsidP="00325EF5">
      <w:pPr>
        <w:pStyle w:val="PL"/>
      </w:pPr>
      <w:r>
        <w:t xml:space="preserve">           $ref: "TS28312_IntentNrm.yaml#/components/schemas/ExpectationVerb"</w:t>
      </w:r>
    </w:p>
    <w:p w14:paraId="56C9AA91" w14:textId="77777777" w:rsidR="00325EF5" w:rsidRDefault="00325EF5" w:rsidP="00325EF5">
      <w:pPr>
        <w:pStyle w:val="PL"/>
      </w:pPr>
      <w:r>
        <w:t xml:space="preserve">        expectationObject:</w:t>
      </w:r>
    </w:p>
    <w:p w14:paraId="11A15B8A" w14:textId="77777777" w:rsidR="00325EF5" w:rsidRDefault="00325EF5" w:rsidP="00325EF5">
      <w:pPr>
        <w:pStyle w:val="PL"/>
      </w:pPr>
      <w:r>
        <w:t xml:space="preserve">          $ref: "#/components/schemas/RadioServiceExpectationObject"</w:t>
      </w:r>
    </w:p>
    <w:p w14:paraId="76416EF5" w14:textId="77777777" w:rsidR="00325EF5" w:rsidRDefault="00325EF5" w:rsidP="00325EF5">
      <w:pPr>
        <w:pStyle w:val="PL"/>
      </w:pPr>
      <w:r>
        <w:t xml:space="preserve">        expectationTargets:</w:t>
      </w:r>
    </w:p>
    <w:p w14:paraId="474AA530" w14:textId="77777777" w:rsidR="00325EF5" w:rsidRDefault="00325EF5" w:rsidP="00325EF5">
      <w:pPr>
        <w:pStyle w:val="PL"/>
      </w:pPr>
      <w:r>
        <w:t xml:space="preserve">          type: array</w:t>
      </w:r>
    </w:p>
    <w:p w14:paraId="15B009C4" w14:textId="77777777" w:rsidR="00325EF5" w:rsidRDefault="00325EF5" w:rsidP="00325EF5">
      <w:pPr>
        <w:pStyle w:val="PL"/>
      </w:pPr>
      <w:r>
        <w:t xml:space="preserve">          uniqueItems: true</w:t>
      </w:r>
    </w:p>
    <w:p w14:paraId="1D736A30" w14:textId="77777777" w:rsidR="00325EF5" w:rsidRDefault="00325EF5" w:rsidP="00325EF5">
      <w:pPr>
        <w:pStyle w:val="PL"/>
      </w:pPr>
      <w:r>
        <w:t xml:space="preserve">          items:</w:t>
      </w:r>
    </w:p>
    <w:p w14:paraId="6FBD7FF0" w14:textId="77777777" w:rsidR="00325EF5" w:rsidRDefault="00325EF5" w:rsidP="00325EF5">
      <w:pPr>
        <w:pStyle w:val="PL"/>
      </w:pPr>
      <w:r>
        <w:t xml:space="preserve">            type: object</w:t>
      </w:r>
    </w:p>
    <w:p w14:paraId="53E2057C" w14:textId="77777777" w:rsidR="00325EF5" w:rsidRDefault="00325EF5" w:rsidP="00325EF5">
      <w:pPr>
        <w:pStyle w:val="PL"/>
      </w:pPr>
      <w:r>
        <w:t xml:space="preserve">            oneOf:</w:t>
      </w:r>
    </w:p>
    <w:p w14:paraId="20F94416" w14:textId="77777777" w:rsidR="00325EF5" w:rsidRDefault="00325EF5" w:rsidP="00325EF5">
      <w:pPr>
        <w:pStyle w:val="PL"/>
      </w:pPr>
      <w:r>
        <w:t xml:space="preserve">              - $ref: '#/components/schemas/DLLatencyTarget'</w:t>
      </w:r>
    </w:p>
    <w:p w14:paraId="15B5B1E6" w14:textId="77777777" w:rsidR="00325EF5" w:rsidRDefault="00325EF5" w:rsidP="00325EF5">
      <w:pPr>
        <w:pStyle w:val="PL"/>
      </w:pPr>
      <w:r>
        <w:t xml:space="preserve">              - $ref: '#/components/schemas/ULLatencyTarget'</w:t>
      </w:r>
    </w:p>
    <w:p w14:paraId="767676FA" w14:textId="77777777" w:rsidR="00325EF5" w:rsidRDefault="00325EF5" w:rsidP="00325EF5">
      <w:pPr>
        <w:pStyle w:val="PL"/>
      </w:pPr>
      <w:r>
        <w:t xml:space="preserve">              - $ref: '#/components/schemas/DLThptPerUETarget'</w:t>
      </w:r>
    </w:p>
    <w:p w14:paraId="39BF5E64" w14:textId="77777777" w:rsidR="00325EF5" w:rsidRDefault="00325EF5" w:rsidP="00325EF5">
      <w:pPr>
        <w:pStyle w:val="PL"/>
      </w:pPr>
      <w:r>
        <w:t xml:space="preserve">              - $ref: '#/components/schemas/ULThptPerUETarget'</w:t>
      </w:r>
    </w:p>
    <w:p w14:paraId="7D94E8AF" w14:textId="77777777" w:rsidR="00325EF5" w:rsidRDefault="00325EF5" w:rsidP="00325EF5">
      <w:pPr>
        <w:pStyle w:val="PL"/>
      </w:pPr>
      <w:r>
        <w:t xml:space="preserve">              - $ref: 'TS28312_IntentNrm.yaml#/components/schemas/ExpectationTarget'</w:t>
      </w:r>
    </w:p>
    <w:p w14:paraId="54AF70EB" w14:textId="77777777" w:rsidR="00325EF5" w:rsidRDefault="00325EF5" w:rsidP="00325EF5">
      <w:pPr>
        <w:pStyle w:val="PL"/>
      </w:pPr>
      <w:r>
        <w:t xml:space="preserve">        expectationContexts:</w:t>
      </w:r>
    </w:p>
    <w:p w14:paraId="698BBE36" w14:textId="77777777" w:rsidR="00325EF5" w:rsidRDefault="00325EF5" w:rsidP="00325EF5">
      <w:pPr>
        <w:pStyle w:val="PL"/>
      </w:pPr>
      <w:r>
        <w:t xml:space="preserve">          type: array</w:t>
      </w:r>
    </w:p>
    <w:p w14:paraId="310D0B77" w14:textId="77777777" w:rsidR="00325EF5" w:rsidRDefault="00325EF5" w:rsidP="00325EF5">
      <w:pPr>
        <w:pStyle w:val="PL"/>
      </w:pPr>
      <w:r>
        <w:t xml:space="preserve">          uniqueItems: true</w:t>
      </w:r>
    </w:p>
    <w:p w14:paraId="5C7D92A5" w14:textId="77777777" w:rsidR="00325EF5" w:rsidRDefault="00325EF5" w:rsidP="00325EF5">
      <w:pPr>
        <w:pStyle w:val="PL"/>
      </w:pPr>
      <w:r>
        <w:t xml:space="preserve">          items:</w:t>
      </w:r>
    </w:p>
    <w:p w14:paraId="586FA98B" w14:textId="77777777" w:rsidR="00325EF5" w:rsidRDefault="00325EF5" w:rsidP="00325EF5">
      <w:pPr>
        <w:pStyle w:val="PL"/>
      </w:pPr>
      <w:r>
        <w:t xml:space="preserve">            $ref: 'TS28312_IntentNrm.yaml#/components/schemas/Context'</w:t>
      </w:r>
    </w:p>
    <w:p w14:paraId="4EC81F06" w14:textId="77777777" w:rsidR="00325EF5" w:rsidRDefault="00325EF5" w:rsidP="00325EF5">
      <w:pPr>
        <w:pStyle w:val="PL"/>
      </w:pPr>
      <w:r>
        <w:t xml:space="preserve">      required:</w:t>
      </w:r>
    </w:p>
    <w:p w14:paraId="6E5B07BD" w14:textId="77777777" w:rsidR="00325EF5" w:rsidRDefault="00325EF5" w:rsidP="00325EF5">
      <w:pPr>
        <w:pStyle w:val="PL"/>
      </w:pPr>
      <w:r>
        <w:t xml:space="preserve">        - expectationId                   </w:t>
      </w:r>
    </w:p>
    <w:p w14:paraId="3544C057" w14:textId="77777777" w:rsidR="00325EF5" w:rsidRDefault="00325EF5" w:rsidP="00325EF5">
      <w:pPr>
        <w:pStyle w:val="PL"/>
      </w:pPr>
      <w:r>
        <w:t xml:space="preserve">    EdgeServiceSupportExpectation:</w:t>
      </w:r>
    </w:p>
    <w:p w14:paraId="2993ABFD" w14:textId="77777777" w:rsidR="00325EF5" w:rsidRDefault="00325EF5" w:rsidP="00325EF5">
      <w:pPr>
        <w:pStyle w:val="PL"/>
      </w:pPr>
      <w:r>
        <w:t xml:space="preserve">      description: &gt;-</w:t>
      </w:r>
    </w:p>
    <w:p w14:paraId="2139CF58" w14:textId="77777777" w:rsidR="00325EF5" w:rsidRDefault="00325EF5" w:rsidP="00325EF5">
      <w:pPr>
        <w:pStyle w:val="PL"/>
      </w:pPr>
      <w:r>
        <w:t xml:space="preserve">        This data type is the "IntentExpectation" data type with specialisations to represent MnS consumer's expectations for service deployment    </w:t>
      </w:r>
    </w:p>
    <w:p w14:paraId="41D432EB" w14:textId="77777777" w:rsidR="00325EF5" w:rsidRDefault="00325EF5" w:rsidP="00325EF5">
      <w:pPr>
        <w:pStyle w:val="PL"/>
      </w:pPr>
      <w:r>
        <w:t xml:space="preserve">      type: object</w:t>
      </w:r>
    </w:p>
    <w:p w14:paraId="04B233F2" w14:textId="77777777" w:rsidR="00325EF5" w:rsidRDefault="00325EF5" w:rsidP="00325EF5">
      <w:pPr>
        <w:pStyle w:val="PL"/>
      </w:pPr>
      <w:r>
        <w:t xml:space="preserve">      properties:</w:t>
      </w:r>
    </w:p>
    <w:p w14:paraId="437F84D5" w14:textId="77777777" w:rsidR="00325EF5" w:rsidRDefault="00325EF5" w:rsidP="00325EF5">
      <w:pPr>
        <w:pStyle w:val="PL"/>
      </w:pPr>
      <w:r>
        <w:t xml:space="preserve">        expectationId:</w:t>
      </w:r>
    </w:p>
    <w:p w14:paraId="0E17C8E2" w14:textId="77777777" w:rsidR="00325EF5" w:rsidRDefault="00325EF5" w:rsidP="00325EF5">
      <w:pPr>
        <w:pStyle w:val="PL"/>
      </w:pPr>
      <w:r>
        <w:t xml:space="preserve">          type: string</w:t>
      </w:r>
    </w:p>
    <w:p w14:paraId="41822FFD" w14:textId="77777777" w:rsidR="00325EF5" w:rsidRDefault="00325EF5" w:rsidP="00325EF5">
      <w:pPr>
        <w:pStyle w:val="PL"/>
      </w:pPr>
      <w:r>
        <w:t xml:space="preserve">        expectationVerb:</w:t>
      </w:r>
    </w:p>
    <w:p w14:paraId="3A77C4FE" w14:textId="77777777" w:rsidR="00325EF5" w:rsidRDefault="00325EF5" w:rsidP="00325EF5">
      <w:pPr>
        <w:pStyle w:val="PL"/>
      </w:pPr>
      <w:r>
        <w:t xml:space="preserve">           $ref: 'TS28312_IntentNrm.yaml#/components/schemas/ExpectationVerb'</w:t>
      </w:r>
    </w:p>
    <w:p w14:paraId="1FCD1413" w14:textId="77777777" w:rsidR="00325EF5" w:rsidRDefault="00325EF5" w:rsidP="00325EF5">
      <w:pPr>
        <w:pStyle w:val="PL"/>
      </w:pPr>
      <w:r>
        <w:t xml:space="preserve">        expectationObject:</w:t>
      </w:r>
    </w:p>
    <w:p w14:paraId="1987E18A" w14:textId="77777777" w:rsidR="00325EF5" w:rsidRDefault="00325EF5" w:rsidP="00325EF5">
      <w:pPr>
        <w:pStyle w:val="PL"/>
      </w:pPr>
      <w:r>
        <w:t xml:space="preserve">          $ref: '#/components/schemas/EdgeServiceSupportExpectationObject'</w:t>
      </w:r>
    </w:p>
    <w:p w14:paraId="0CE42D4C" w14:textId="77777777" w:rsidR="00325EF5" w:rsidRDefault="00325EF5" w:rsidP="00325EF5">
      <w:pPr>
        <w:pStyle w:val="PL"/>
      </w:pPr>
      <w:r>
        <w:t xml:space="preserve">        expectationTargets:</w:t>
      </w:r>
    </w:p>
    <w:p w14:paraId="28AA7EFF" w14:textId="77777777" w:rsidR="00325EF5" w:rsidRDefault="00325EF5" w:rsidP="00325EF5">
      <w:pPr>
        <w:pStyle w:val="PL"/>
      </w:pPr>
      <w:r>
        <w:t xml:space="preserve">          type: array</w:t>
      </w:r>
    </w:p>
    <w:p w14:paraId="2FD6D3EE" w14:textId="77777777" w:rsidR="00325EF5" w:rsidRDefault="00325EF5" w:rsidP="00325EF5">
      <w:pPr>
        <w:pStyle w:val="PL"/>
      </w:pPr>
      <w:r>
        <w:t xml:space="preserve">          uniqueItems: true</w:t>
      </w:r>
    </w:p>
    <w:p w14:paraId="5F8D1C63" w14:textId="77777777" w:rsidR="00325EF5" w:rsidRDefault="00325EF5" w:rsidP="00325EF5">
      <w:pPr>
        <w:pStyle w:val="PL"/>
      </w:pPr>
      <w:r>
        <w:t xml:space="preserve">          items:</w:t>
      </w:r>
    </w:p>
    <w:p w14:paraId="4386F461" w14:textId="77777777" w:rsidR="00325EF5" w:rsidRDefault="00325EF5" w:rsidP="00325EF5">
      <w:pPr>
        <w:pStyle w:val="PL"/>
      </w:pPr>
      <w:r>
        <w:t xml:space="preserve">            type: object</w:t>
      </w:r>
    </w:p>
    <w:p w14:paraId="2B5A1517" w14:textId="77777777" w:rsidR="00325EF5" w:rsidRDefault="00325EF5" w:rsidP="00325EF5">
      <w:pPr>
        <w:pStyle w:val="PL"/>
      </w:pPr>
      <w:r>
        <w:t xml:space="preserve">            oneOf:</w:t>
      </w:r>
    </w:p>
    <w:p w14:paraId="39E7E3C1" w14:textId="77777777" w:rsidR="00325EF5" w:rsidRDefault="00325EF5" w:rsidP="00325EF5">
      <w:pPr>
        <w:pStyle w:val="PL"/>
      </w:pPr>
      <w:r>
        <w:t xml:space="preserve">              - $ref: '#/components/schemas/DLThptPerUETarget'</w:t>
      </w:r>
    </w:p>
    <w:p w14:paraId="10193922" w14:textId="77777777" w:rsidR="00325EF5" w:rsidRDefault="00325EF5" w:rsidP="00325EF5">
      <w:pPr>
        <w:pStyle w:val="PL"/>
      </w:pPr>
      <w:r>
        <w:t xml:space="preserve">              - $ref: '#/components/schemas/ULThptPerUETarget'</w:t>
      </w:r>
    </w:p>
    <w:p w14:paraId="32B194E9" w14:textId="77777777" w:rsidR="00325EF5" w:rsidRDefault="00325EF5" w:rsidP="00325EF5">
      <w:pPr>
        <w:pStyle w:val="PL"/>
      </w:pPr>
      <w:r>
        <w:t xml:space="preserve">              - $ref: '#/components/schemas/DLLatencyTarget'</w:t>
      </w:r>
    </w:p>
    <w:p w14:paraId="61AA7407" w14:textId="77777777" w:rsidR="00325EF5" w:rsidRDefault="00325EF5" w:rsidP="00325EF5">
      <w:pPr>
        <w:pStyle w:val="PL"/>
      </w:pPr>
      <w:r>
        <w:t xml:space="preserve">              - $ref: '#/components/schemas/ULLatencyTarget'</w:t>
      </w:r>
    </w:p>
    <w:p w14:paraId="63321206" w14:textId="77777777" w:rsidR="00325EF5" w:rsidRDefault="00325EF5" w:rsidP="00325EF5">
      <w:pPr>
        <w:pStyle w:val="PL"/>
      </w:pPr>
      <w:r>
        <w:t xml:space="preserve">              - $ref: '#/components/schemas/MaxNumberofUEsTarget'</w:t>
      </w:r>
    </w:p>
    <w:p w14:paraId="12EA5616" w14:textId="77777777" w:rsidR="00325EF5" w:rsidRDefault="00325EF5" w:rsidP="00325EF5">
      <w:pPr>
        <w:pStyle w:val="PL"/>
      </w:pPr>
      <w:r>
        <w:t xml:space="preserve">              - $ref: '#/components/schemas/ActivityFactorTarget'</w:t>
      </w:r>
    </w:p>
    <w:p w14:paraId="42F53EAB" w14:textId="77777777" w:rsidR="00325EF5" w:rsidRDefault="00325EF5" w:rsidP="00325EF5">
      <w:pPr>
        <w:pStyle w:val="PL"/>
      </w:pPr>
      <w:r>
        <w:t xml:space="preserve">              - $ref: '#/components/schemas/UESpeedTarget'</w:t>
      </w:r>
    </w:p>
    <w:p w14:paraId="5571F432" w14:textId="77777777" w:rsidR="00325EF5" w:rsidRDefault="00325EF5" w:rsidP="00325EF5">
      <w:pPr>
        <w:pStyle w:val="PL"/>
      </w:pPr>
      <w:r>
        <w:t xml:space="preserve">              - $ref: 'TS28312_IntentNrm.yaml#/components/schemas/ExpectationTarget'</w:t>
      </w:r>
    </w:p>
    <w:p w14:paraId="0FB20659" w14:textId="77777777" w:rsidR="00325EF5" w:rsidRDefault="00325EF5" w:rsidP="00325EF5">
      <w:pPr>
        <w:pStyle w:val="PL"/>
      </w:pPr>
      <w:r>
        <w:t xml:space="preserve">        expectationContexts:</w:t>
      </w:r>
    </w:p>
    <w:p w14:paraId="3BAA3230" w14:textId="77777777" w:rsidR="00325EF5" w:rsidRDefault="00325EF5" w:rsidP="00325EF5">
      <w:pPr>
        <w:pStyle w:val="PL"/>
      </w:pPr>
      <w:r>
        <w:t xml:space="preserve">          type: array</w:t>
      </w:r>
    </w:p>
    <w:p w14:paraId="0B543B93" w14:textId="77777777" w:rsidR="00325EF5" w:rsidRDefault="00325EF5" w:rsidP="00325EF5">
      <w:pPr>
        <w:pStyle w:val="PL"/>
      </w:pPr>
      <w:r>
        <w:t xml:space="preserve">          uniqueItems: true</w:t>
      </w:r>
    </w:p>
    <w:p w14:paraId="397E2B9A" w14:textId="77777777" w:rsidR="00325EF5" w:rsidRDefault="00325EF5" w:rsidP="00325EF5">
      <w:pPr>
        <w:pStyle w:val="PL"/>
      </w:pPr>
      <w:r>
        <w:t xml:space="preserve">          items:</w:t>
      </w:r>
    </w:p>
    <w:p w14:paraId="385B8B70" w14:textId="77777777" w:rsidR="00325EF5" w:rsidRDefault="00325EF5" w:rsidP="00325EF5">
      <w:pPr>
        <w:pStyle w:val="PL"/>
      </w:pPr>
      <w:r>
        <w:t xml:space="preserve">            type: object</w:t>
      </w:r>
    </w:p>
    <w:p w14:paraId="2B010F05" w14:textId="77777777" w:rsidR="00325EF5" w:rsidRDefault="00325EF5" w:rsidP="00325EF5">
      <w:pPr>
        <w:pStyle w:val="PL"/>
      </w:pPr>
      <w:r>
        <w:t xml:space="preserve">            oneOf:</w:t>
      </w:r>
    </w:p>
    <w:p w14:paraId="62AA09A8" w14:textId="77777777" w:rsidR="00325EF5" w:rsidRDefault="00325EF5" w:rsidP="00325EF5">
      <w:pPr>
        <w:pStyle w:val="PL"/>
      </w:pPr>
      <w:r>
        <w:t xml:space="preserve">              - $ref: '#/components/schemas/ServiceStartTimeContext'</w:t>
      </w:r>
    </w:p>
    <w:p w14:paraId="30415FE1" w14:textId="77777777" w:rsidR="00325EF5" w:rsidRDefault="00325EF5" w:rsidP="00325EF5">
      <w:pPr>
        <w:pStyle w:val="PL"/>
      </w:pPr>
      <w:r>
        <w:t xml:space="preserve">              - $ref: '#/components/schemas/ServiceEndTimeContext'</w:t>
      </w:r>
    </w:p>
    <w:p w14:paraId="5707F927" w14:textId="77777777" w:rsidR="00325EF5" w:rsidRDefault="00325EF5" w:rsidP="00325EF5">
      <w:pPr>
        <w:pStyle w:val="PL"/>
      </w:pPr>
      <w:r>
        <w:t xml:space="preserve">              - $ref: '#/components/schemas/UEMobilityLevelContext'</w:t>
      </w:r>
    </w:p>
    <w:p w14:paraId="67EE32C5" w14:textId="77777777" w:rsidR="00325EF5" w:rsidRDefault="00325EF5" w:rsidP="00325EF5">
      <w:pPr>
        <w:pStyle w:val="PL"/>
      </w:pPr>
      <w:r>
        <w:t xml:space="preserve">              - $ref: '#/components/schemas/ResourceSharingLevelContext'</w:t>
      </w:r>
    </w:p>
    <w:p w14:paraId="381E9518" w14:textId="77777777" w:rsidR="00325EF5" w:rsidRDefault="00325EF5" w:rsidP="00325EF5">
      <w:pPr>
        <w:pStyle w:val="PL"/>
      </w:pPr>
      <w:r>
        <w:t xml:space="preserve">              - $ref: 'TS28312_IntentNrm.yaml#/components/schemas/Context'</w:t>
      </w:r>
    </w:p>
    <w:p w14:paraId="084A9848" w14:textId="77777777" w:rsidR="00325EF5" w:rsidRDefault="00325EF5" w:rsidP="00325EF5">
      <w:pPr>
        <w:pStyle w:val="PL"/>
      </w:pPr>
      <w:r>
        <w:t xml:space="preserve">      required:</w:t>
      </w:r>
    </w:p>
    <w:p w14:paraId="30C0BE7A" w14:textId="77777777" w:rsidR="00325EF5" w:rsidRDefault="00325EF5" w:rsidP="00325EF5">
      <w:pPr>
        <w:pStyle w:val="PL"/>
      </w:pPr>
      <w:r>
        <w:t xml:space="preserve">        - expectationId   </w:t>
      </w:r>
    </w:p>
    <w:p w14:paraId="6D580A43" w14:textId="77777777" w:rsidR="00325EF5" w:rsidRDefault="00325EF5" w:rsidP="00325EF5">
      <w:pPr>
        <w:pStyle w:val="PL"/>
      </w:pPr>
      <w:r>
        <w:t xml:space="preserve">    5GCNetworkExpectation:</w:t>
      </w:r>
    </w:p>
    <w:p w14:paraId="658E922A" w14:textId="77777777" w:rsidR="00325EF5" w:rsidRDefault="00325EF5" w:rsidP="00325EF5">
      <w:pPr>
        <w:pStyle w:val="PL"/>
      </w:pPr>
      <w:r>
        <w:lastRenderedPageBreak/>
        <w:t xml:space="preserve">      description: &gt;-</w:t>
      </w:r>
    </w:p>
    <w:p w14:paraId="298A4FC4" w14:textId="77777777" w:rsidR="00325EF5" w:rsidRDefault="00325EF5" w:rsidP="00325EF5">
      <w:pPr>
        <w:pStyle w:val="PL"/>
      </w:pPr>
      <w:r>
        <w:t xml:space="preserve">        This data type is the "IntentExpectation" data type with specialisations to represent MnS consumer's expectations for 5GC network delivering   </w:t>
      </w:r>
    </w:p>
    <w:p w14:paraId="3A22EB5E" w14:textId="77777777" w:rsidR="00325EF5" w:rsidRDefault="00325EF5" w:rsidP="00325EF5">
      <w:pPr>
        <w:pStyle w:val="PL"/>
      </w:pPr>
      <w:r>
        <w:t xml:space="preserve">      type: object</w:t>
      </w:r>
    </w:p>
    <w:p w14:paraId="68AC54D4" w14:textId="77777777" w:rsidR="00325EF5" w:rsidRDefault="00325EF5" w:rsidP="00325EF5">
      <w:pPr>
        <w:pStyle w:val="PL"/>
      </w:pPr>
      <w:r>
        <w:t xml:space="preserve">      properties:</w:t>
      </w:r>
    </w:p>
    <w:p w14:paraId="363F477F" w14:textId="77777777" w:rsidR="00325EF5" w:rsidRDefault="00325EF5" w:rsidP="00325EF5">
      <w:pPr>
        <w:pStyle w:val="PL"/>
      </w:pPr>
      <w:r>
        <w:t xml:space="preserve">        expectationId:</w:t>
      </w:r>
    </w:p>
    <w:p w14:paraId="34A69DFE" w14:textId="77777777" w:rsidR="00325EF5" w:rsidRDefault="00325EF5" w:rsidP="00325EF5">
      <w:pPr>
        <w:pStyle w:val="PL"/>
      </w:pPr>
      <w:r>
        <w:t xml:space="preserve">          type: string</w:t>
      </w:r>
    </w:p>
    <w:p w14:paraId="7707DE5B" w14:textId="77777777" w:rsidR="00325EF5" w:rsidRDefault="00325EF5" w:rsidP="00325EF5">
      <w:pPr>
        <w:pStyle w:val="PL"/>
      </w:pPr>
      <w:r>
        <w:t xml:space="preserve">        expectationVerb:</w:t>
      </w:r>
    </w:p>
    <w:p w14:paraId="03EA3509" w14:textId="77777777" w:rsidR="00325EF5" w:rsidRDefault="00325EF5" w:rsidP="00325EF5">
      <w:pPr>
        <w:pStyle w:val="PL"/>
      </w:pPr>
      <w:r>
        <w:t xml:space="preserve">           $ref: "TS28312_IntentNrm.yaml#/components/schemas/ExpectationVerb"</w:t>
      </w:r>
    </w:p>
    <w:p w14:paraId="4B014401" w14:textId="77777777" w:rsidR="00325EF5" w:rsidRDefault="00325EF5" w:rsidP="00325EF5">
      <w:pPr>
        <w:pStyle w:val="PL"/>
      </w:pPr>
      <w:r>
        <w:t xml:space="preserve">        expectationObjects:</w:t>
      </w:r>
    </w:p>
    <w:p w14:paraId="0A9ABAE0" w14:textId="77777777" w:rsidR="00325EF5" w:rsidRDefault="00325EF5" w:rsidP="00325EF5">
      <w:pPr>
        <w:pStyle w:val="PL"/>
      </w:pPr>
      <w:r>
        <w:t xml:space="preserve">          type: array</w:t>
      </w:r>
    </w:p>
    <w:p w14:paraId="6CFFD50D" w14:textId="77777777" w:rsidR="00325EF5" w:rsidRDefault="00325EF5" w:rsidP="00325EF5">
      <w:pPr>
        <w:pStyle w:val="PL"/>
      </w:pPr>
      <w:r>
        <w:t xml:space="preserve">          uniqueItems: true</w:t>
      </w:r>
    </w:p>
    <w:p w14:paraId="2D9D3DF9" w14:textId="77777777" w:rsidR="00325EF5" w:rsidRDefault="00325EF5" w:rsidP="00325EF5">
      <w:pPr>
        <w:pStyle w:val="PL"/>
      </w:pPr>
      <w:r>
        <w:t xml:space="preserve">          items:</w:t>
      </w:r>
    </w:p>
    <w:p w14:paraId="045F42D1" w14:textId="77777777" w:rsidR="00325EF5" w:rsidRDefault="00325EF5" w:rsidP="00325EF5">
      <w:pPr>
        <w:pStyle w:val="PL"/>
      </w:pPr>
      <w:r>
        <w:t xml:space="preserve">            $ref: "#/components/schemas/5GCNetworkExpectationObject"</w:t>
      </w:r>
    </w:p>
    <w:p w14:paraId="5592F8BB" w14:textId="77777777" w:rsidR="00325EF5" w:rsidRDefault="00325EF5" w:rsidP="00325EF5">
      <w:pPr>
        <w:pStyle w:val="PL"/>
      </w:pPr>
      <w:r>
        <w:t xml:space="preserve">        expectationTargets:</w:t>
      </w:r>
    </w:p>
    <w:p w14:paraId="025D0F9B" w14:textId="77777777" w:rsidR="00325EF5" w:rsidRDefault="00325EF5" w:rsidP="00325EF5">
      <w:pPr>
        <w:pStyle w:val="PL"/>
      </w:pPr>
      <w:r>
        <w:t xml:space="preserve">          type: array</w:t>
      </w:r>
    </w:p>
    <w:p w14:paraId="472C4F7A" w14:textId="77777777" w:rsidR="00325EF5" w:rsidRDefault="00325EF5" w:rsidP="00325EF5">
      <w:pPr>
        <w:pStyle w:val="PL"/>
      </w:pPr>
      <w:r>
        <w:t xml:space="preserve">          uniqueItems: true</w:t>
      </w:r>
    </w:p>
    <w:p w14:paraId="09F1CE92" w14:textId="77777777" w:rsidR="00325EF5" w:rsidRDefault="00325EF5" w:rsidP="00325EF5">
      <w:pPr>
        <w:pStyle w:val="PL"/>
      </w:pPr>
      <w:r>
        <w:t xml:space="preserve">          items:</w:t>
      </w:r>
    </w:p>
    <w:p w14:paraId="1C8E79F4" w14:textId="77777777" w:rsidR="00325EF5" w:rsidRDefault="00325EF5" w:rsidP="00325EF5">
      <w:pPr>
        <w:pStyle w:val="PL"/>
      </w:pPr>
      <w:r>
        <w:t xml:space="preserve">            type: object</w:t>
      </w:r>
    </w:p>
    <w:p w14:paraId="20E940FC" w14:textId="77777777" w:rsidR="00325EF5" w:rsidRDefault="00325EF5" w:rsidP="00325EF5">
      <w:pPr>
        <w:pStyle w:val="PL"/>
      </w:pPr>
      <w:r>
        <w:t xml:space="preserve">            oneOf:</w:t>
      </w:r>
    </w:p>
    <w:p w14:paraId="2F6ED7FE" w14:textId="77777777" w:rsidR="00325EF5" w:rsidRDefault="00325EF5" w:rsidP="00325EF5">
      <w:pPr>
        <w:pStyle w:val="PL"/>
      </w:pPr>
      <w:r>
        <w:t xml:space="preserve">              - $ref: "#/components/schemas/MaxNumberofPDUsessionsTarget"</w:t>
      </w:r>
    </w:p>
    <w:p w14:paraId="4A60F9F3" w14:textId="77777777" w:rsidR="00325EF5" w:rsidRDefault="00325EF5" w:rsidP="00325EF5">
      <w:pPr>
        <w:pStyle w:val="PL"/>
      </w:pPr>
      <w:r>
        <w:t xml:space="preserve">              - $ref: "#/components/schemas/MaxNumberofRegisteredsubscribersTarget"</w:t>
      </w:r>
    </w:p>
    <w:p w14:paraId="0561AE7B" w14:textId="77777777" w:rsidR="00325EF5" w:rsidRDefault="00325EF5" w:rsidP="00325EF5">
      <w:pPr>
        <w:pStyle w:val="PL"/>
      </w:pPr>
      <w:r>
        <w:t xml:space="preserve">              - $ref: "#/components/schemas/IncomingDataTarget"</w:t>
      </w:r>
    </w:p>
    <w:p w14:paraId="0F6F57F0" w14:textId="77777777" w:rsidR="00325EF5" w:rsidRDefault="00325EF5" w:rsidP="00325EF5">
      <w:pPr>
        <w:pStyle w:val="PL"/>
      </w:pPr>
      <w:r>
        <w:t xml:space="preserve">              - $ref: "#/components/schemas/OutgoingDataTarget"</w:t>
      </w:r>
    </w:p>
    <w:p w14:paraId="3D8D4EF4" w14:textId="77777777" w:rsidR="00325EF5" w:rsidRDefault="00325EF5" w:rsidP="00325EF5">
      <w:pPr>
        <w:pStyle w:val="PL"/>
      </w:pPr>
      <w:r>
        <w:t xml:space="preserve">              - $ref: "TS28312_IntentNrm.yaml#/components/schemas/ExpectationTarget"</w:t>
      </w:r>
    </w:p>
    <w:p w14:paraId="711ACC64" w14:textId="77777777" w:rsidR="00325EF5" w:rsidRDefault="00325EF5" w:rsidP="00325EF5">
      <w:pPr>
        <w:pStyle w:val="PL"/>
      </w:pPr>
      <w:r>
        <w:t xml:space="preserve">        expectationContexts:</w:t>
      </w:r>
    </w:p>
    <w:p w14:paraId="2C200BCB" w14:textId="77777777" w:rsidR="00325EF5" w:rsidRDefault="00325EF5" w:rsidP="00325EF5">
      <w:pPr>
        <w:pStyle w:val="PL"/>
      </w:pPr>
      <w:r>
        <w:t xml:space="preserve">          type: array</w:t>
      </w:r>
    </w:p>
    <w:p w14:paraId="64714123" w14:textId="77777777" w:rsidR="00325EF5" w:rsidRDefault="00325EF5" w:rsidP="00325EF5">
      <w:pPr>
        <w:pStyle w:val="PL"/>
      </w:pPr>
      <w:r>
        <w:t xml:space="preserve">          uniqueItems: true</w:t>
      </w:r>
    </w:p>
    <w:p w14:paraId="67DCC61C" w14:textId="77777777" w:rsidR="00325EF5" w:rsidRDefault="00325EF5" w:rsidP="00325EF5">
      <w:pPr>
        <w:pStyle w:val="PL"/>
      </w:pPr>
      <w:r>
        <w:t xml:space="preserve">          items:</w:t>
      </w:r>
    </w:p>
    <w:p w14:paraId="1BA91DAE" w14:textId="77777777" w:rsidR="00325EF5" w:rsidRDefault="00325EF5" w:rsidP="00325EF5">
      <w:pPr>
        <w:pStyle w:val="PL"/>
      </w:pPr>
      <w:r>
        <w:t xml:space="preserve">            type: object</w:t>
      </w:r>
    </w:p>
    <w:p w14:paraId="41E45934" w14:textId="77777777" w:rsidR="00325EF5" w:rsidRDefault="00325EF5" w:rsidP="00325EF5">
      <w:pPr>
        <w:pStyle w:val="PL"/>
      </w:pPr>
      <w:r>
        <w:t xml:space="preserve">            oneOf:</w:t>
      </w:r>
    </w:p>
    <w:p w14:paraId="703EF42F" w14:textId="77777777" w:rsidR="00325EF5" w:rsidRDefault="00325EF5" w:rsidP="00325EF5">
      <w:pPr>
        <w:pStyle w:val="PL"/>
      </w:pPr>
      <w:r>
        <w:t xml:space="preserve">              - $ref: '#/components/schemas/StartTimeContext'</w:t>
      </w:r>
    </w:p>
    <w:p w14:paraId="3A2A962D" w14:textId="77777777" w:rsidR="00325EF5" w:rsidRDefault="00325EF5" w:rsidP="00325EF5">
      <w:pPr>
        <w:pStyle w:val="PL"/>
      </w:pPr>
      <w:r>
        <w:t xml:space="preserve">              - $ref: '#/components/schemas/ResourceSharingLevelContext'</w:t>
      </w:r>
    </w:p>
    <w:p w14:paraId="0ED013CB" w14:textId="77777777" w:rsidR="00325EF5" w:rsidRDefault="00325EF5" w:rsidP="00325EF5">
      <w:pPr>
        <w:pStyle w:val="PL"/>
      </w:pPr>
      <w:r>
        <w:t xml:space="preserve">              - $ref: "TS28312_IntentNrm.yaml#/components/schemas/Context"</w:t>
      </w:r>
    </w:p>
    <w:p w14:paraId="5F94053F" w14:textId="77777777" w:rsidR="00325EF5" w:rsidRDefault="00325EF5" w:rsidP="00325EF5">
      <w:pPr>
        <w:pStyle w:val="PL"/>
      </w:pPr>
      <w:r>
        <w:t xml:space="preserve">      required:</w:t>
      </w:r>
    </w:p>
    <w:p w14:paraId="4C9A2C0F" w14:textId="77777777" w:rsidR="00325EF5" w:rsidRDefault="00325EF5" w:rsidP="00325EF5">
      <w:pPr>
        <w:pStyle w:val="PL"/>
      </w:pPr>
      <w:r>
        <w:t xml:space="preserve">        - expectationId                   </w:t>
      </w:r>
    </w:p>
    <w:p w14:paraId="5199240C" w14:textId="77777777" w:rsidR="00325EF5" w:rsidRDefault="00325EF5" w:rsidP="00325EF5">
      <w:pPr>
        <w:pStyle w:val="PL"/>
      </w:pPr>
      <w:r>
        <w:t xml:space="preserve">   #-------Definition of the IntentExpectation dataType ----------#    </w:t>
      </w:r>
    </w:p>
    <w:p w14:paraId="7B08D013" w14:textId="77777777" w:rsidR="00325EF5" w:rsidRDefault="00325EF5" w:rsidP="00325EF5">
      <w:pPr>
        <w:pStyle w:val="PL"/>
      </w:pPr>
    </w:p>
    <w:p w14:paraId="1C236270" w14:textId="77777777" w:rsidR="00325EF5" w:rsidRDefault="00325EF5" w:rsidP="00325EF5">
      <w:pPr>
        <w:pStyle w:val="PL"/>
      </w:pPr>
      <w:r>
        <w:t xml:space="preserve">   #-------Definition of the scenario specific ExpectationObject dataType ----------#    </w:t>
      </w:r>
    </w:p>
    <w:p w14:paraId="14842E25" w14:textId="77777777" w:rsidR="00325EF5" w:rsidRDefault="00325EF5" w:rsidP="00325EF5">
      <w:pPr>
        <w:pStyle w:val="PL"/>
      </w:pPr>
      <w:r>
        <w:t xml:space="preserve">    RadioNetworkExpectationObject:</w:t>
      </w:r>
    </w:p>
    <w:p w14:paraId="2DEAF18C" w14:textId="77777777" w:rsidR="00325EF5" w:rsidRDefault="00325EF5" w:rsidP="00325EF5">
      <w:pPr>
        <w:pStyle w:val="PL"/>
      </w:pPr>
      <w:r>
        <w:t xml:space="preserve">      description: &gt;-</w:t>
      </w:r>
    </w:p>
    <w:p w14:paraId="294152DD" w14:textId="77777777" w:rsidR="00325EF5" w:rsidRDefault="00325EF5" w:rsidP="00325EF5">
      <w:pPr>
        <w:pStyle w:val="PL"/>
      </w:pPr>
      <w:r>
        <w:t xml:space="preserve">        This data type is the "ExpectationObject" data type with specialisations for RadioNetworkExpectation</w:t>
      </w:r>
    </w:p>
    <w:p w14:paraId="4A14BB4E" w14:textId="77777777" w:rsidR="00325EF5" w:rsidRDefault="00325EF5" w:rsidP="00325EF5">
      <w:pPr>
        <w:pStyle w:val="PL"/>
      </w:pPr>
      <w:r>
        <w:t xml:space="preserve">      type: object</w:t>
      </w:r>
    </w:p>
    <w:p w14:paraId="18628311" w14:textId="77777777" w:rsidR="00325EF5" w:rsidRDefault="00325EF5" w:rsidP="00325EF5">
      <w:pPr>
        <w:pStyle w:val="PL"/>
      </w:pPr>
      <w:r>
        <w:t xml:space="preserve">      properties:</w:t>
      </w:r>
    </w:p>
    <w:p w14:paraId="164AF3F4" w14:textId="77777777" w:rsidR="00325EF5" w:rsidRDefault="00325EF5" w:rsidP="00325EF5">
      <w:pPr>
        <w:pStyle w:val="PL"/>
      </w:pPr>
      <w:r>
        <w:t xml:space="preserve">        objectType:</w:t>
      </w:r>
    </w:p>
    <w:p w14:paraId="547D83C6" w14:textId="77777777" w:rsidR="00325EF5" w:rsidRDefault="00325EF5" w:rsidP="00325EF5">
      <w:pPr>
        <w:pStyle w:val="PL"/>
      </w:pPr>
      <w:r>
        <w:t xml:space="preserve">          type: string</w:t>
      </w:r>
    </w:p>
    <w:p w14:paraId="6E351C3E" w14:textId="77777777" w:rsidR="00325EF5" w:rsidRDefault="00325EF5" w:rsidP="00325EF5">
      <w:pPr>
        <w:pStyle w:val="PL"/>
      </w:pPr>
      <w:r>
        <w:t xml:space="preserve">          enum:</w:t>
      </w:r>
    </w:p>
    <w:p w14:paraId="06896426" w14:textId="77777777" w:rsidR="00325EF5" w:rsidRDefault="00325EF5" w:rsidP="00325EF5">
      <w:pPr>
        <w:pStyle w:val="PL"/>
      </w:pPr>
      <w:r>
        <w:t xml:space="preserve">            - RAN_SubNetwork</w:t>
      </w:r>
    </w:p>
    <w:p w14:paraId="5FD3AF63" w14:textId="77777777" w:rsidR="00325EF5" w:rsidRDefault="00325EF5" w:rsidP="00325EF5">
      <w:pPr>
        <w:pStyle w:val="PL"/>
      </w:pPr>
      <w:r>
        <w:t xml:space="preserve">        objectInstance:</w:t>
      </w:r>
    </w:p>
    <w:p w14:paraId="56FC61E6" w14:textId="77777777" w:rsidR="00325EF5" w:rsidRDefault="00325EF5" w:rsidP="00325EF5">
      <w:pPr>
        <w:pStyle w:val="PL"/>
      </w:pPr>
      <w:r>
        <w:t xml:space="preserve">          $ref: 'TS28623_ComDefs.yaml#/components/schemas/Dn'</w:t>
      </w:r>
    </w:p>
    <w:p w14:paraId="2B4494D7" w14:textId="77777777" w:rsidR="00325EF5" w:rsidRDefault="00325EF5" w:rsidP="00325EF5">
      <w:pPr>
        <w:pStyle w:val="PL"/>
      </w:pPr>
      <w:r>
        <w:t xml:space="preserve">        objectContexts:</w:t>
      </w:r>
    </w:p>
    <w:p w14:paraId="010EBF3F" w14:textId="77777777" w:rsidR="00325EF5" w:rsidRDefault="00325EF5" w:rsidP="00325EF5">
      <w:pPr>
        <w:pStyle w:val="PL"/>
      </w:pPr>
      <w:r>
        <w:t xml:space="preserve">          type: array</w:t>
      </w:r>
    </w:p>
    <w:p w14:paraId="2DCB7DC6" w14:textId="77777777" w:rsidR="00325EF5" w:rsidRDefault="00325EF5" w:rsidP="00325EF5">
      <w:pPr>
        <w:pStyle w:val="PL"/>
      </w:pPr>
      <w:r>
        <w:t xml:space="preserve">          uniqueItems: true</w:t>
      </w:r>
    </w:p>
    <w:p w14:paraId="72A4DD02" w14:textId="77777777" w:rsidR="00325EF5" w:rsidRDefault="00325EF5" w:rsidP="00325EF5">
      <w:pPr>
        <w:pStyle w:val="PL"/>
      </w:pPr>
      <w:r>
        <w:t xml:space="preserve">          items:</w:t>
      </w:r>
    </w:p>
    <w:p w14:paraId="39BF9764" w14:textId="77777777" w:rsidR="00325EF5" w:rsidRDefault="00325EF5" w:rsidP="00325EF5">
      <w:pPr>
        <w:pStyle w:val="PL"/>
      </w:pPr>
      <w:r>
        <w:t xml:space="preserve">            type: object</w:t>
      </w:r>
    </w:p>
    <w:p w14:paraId="061FAABA" w14:textId="77777777" w:rsidR="00325EF5" w:rsidRDefault="00325EF5" w:rsidP="00325EF5">
      <w:pPr>
        <w:pStyle w:val="PL"/>
      </w:pPr>
      <w:r>
        <w:t xml:space="preserve">            oneOf:</w:t>
      </w:r>
    </w:p>
    <w:p w14:paraId="07E55B6B" w14:textId="77777777" w:rsidR="00325EF5" w:rsidRDefault="00325EF5" w:rsidP="00325EF5">
      <w:pPr>
        <w:pStyle w:val="PL"/>
      </w:pPr>
      <w:r>
        <w:t xml:space="preserve">              - $ref: '#/components/schemas/CoverageAreaPolygonContext'</w:t>
      </w:r>
    </w:p>
    <w:p w14:paraId="04F0D40B" w14:textId="77777777" w:rsidR="00325EF5" w:rsidRDefault="00325EF5" w:rsidP="00325EF5">
      <w:pPr>
        <w:pStyle w:val="PL"/>
      </w:pPr>
      <w:r>
        <w:t xml:space="preserve">              - $ref: '#/components/schemas/CoverageTACContext'</w:t>
      </w:r>
    </w:p>
    <w:p w14:paraId="26035801" w14:textId="77777777" w:rsidR="00325EF5" w:rsidRDefault="00325EF5" w:rsidP="00325EF5">
      <w:pPr>
        <w:pStyle w:val="PL"/>
        <w:rPr>
          <w:ins w:id="393" w:author="ruiyue"/>
        </w:rPr>
      </w:pPr>
      <w:ins w:id="394" w:author="ruiyue">
        <w:r>
          <w:t xml:space="preserve">              - $ref: '#/components/schemas/CellContext'              </w:t>
        </w:r>
      </w:ins>
    </w:p>
    <w:p w14:paraId="6953E611" w14:textId="77777777" w:rsidR="00325EF5" w:rsidRDefault="00325EF5" w:rsidP="00325EF5">
      <w:pPr>
        <w:pStyle w:val="PL"/>
      </w:pPr>
      <w:r>
        <w:t xml:space="preserve">              - $ref: '#/components/schemas/PLMNContext'</w:t>
      </w:r>
    </w:p>
    <w:p w14:paraId="52AE13DC" w14:textId="77777777" w:rsidR="00325EF5" w:rsidRDefault="00325EF5" w:rsidP="00325EF5">
      <w:pPr>
        <w:pStyle w:val="PL"/>
      </w:pPr>
      <w:r>
        <w:t xml:space="preserve">              - $ref: '#/components/schemas/DlFrequencyContext'</w:t>
      </w:r>
    </w:p>
    <w:p w14:paraId="7B3CB828" w14:textId="77777777" w:rsidR="00325EF5" w:rsidRDefault="00325EF5" w:rsidP="00325EF5">
      <w:pPr>
        <w:pStyle w:val="PL"/>
      </w:pPr>
      <w:r>
        <w:t xml:space="preserve">              - $ref: '#/components/schemas/UlFrequencyContext'              </w:t>
      </w:r>
    </w:p>
    <w:p w14:paraId="6371E38B" w14:textId="77777777" w:rsidR="00325EF5" w:rsidRDefault="00325EF5" w:rsidP="00325EF5">
      <w:pPr>
        <w:pStyle w:val="PL"/>
      </w:pPr>
      <w:r>
        <w:t xml:space="preserve">              - $ref: '#/components/schemas/RATContext'</w:t>
      </w:r>
    </w:p>
    <w:p w14:paraId="23334602" w14:textId="77777777" w:rsidR="00325EF5" w:rsidRDefault="00325EF5" w:rsidP="00325EF5">
      <w:pPr>
        <w:pStyle w:val="PL"/>
      </w:pPr>
      <w:r>
        <w:t xml:space="preserve">              - $ref: "#/components/schemas/UEGroupContext"</w:t>
      </w:r>
    </w:p>
    <w:p w14:paraId="01116D88" w14:textId="77777777" w:rsidR="00325EF5" w:rsidRDefault="00325EF5" w:rsidP="00325EF5">
      <w:pPr>
        <w:pStyle w:val="PL"/>
      </w:pPr>
      <w:r>
        <w:t xml:space="preserve">              - $ref: 'TS28312_IntentNrm.yaml#/components/schemas/Context'                                </w:t>
      </w:r>
    </w:p>
    <w:p w14:paraId="14A3B3BB" w14:textId="77777777" w:rsidR="00325EF5" w:rsidRDefault="00325EF5" w:rsidP="00325EF5">
      <w:pPr>
        <w:pStyle w:val="PL"/>
      </w:pPr>
      <w:r>
        <w:t xml:space="preserve">    RadioServiceExpectationObject:</w:t>
      </w:r>
    </w:p>
    <w:p w14:paraId="6732BEAF" w14:textId="77777777" w:rsidR="00325EF5" w:rsidRDefault="00325EF5" w:rsidP="00325EF5">
      <w:pPr>
        <w:pStyle w:val="PL"/>
      </w:pPr>
      <w:r>
        <w:t xml:space="preserve">      description: &gt;-</w:t>
      </w:r>
    </w:p>
    <w:p w14:paraId="20CA3C4B" w14:textId="77777777" w:rsidR="00325EF5" w:rsidRDefault="00325EF5" w:rsidP="00325EF5">
      <w:pPr>
        <w:pStyle w:val="PL"/>
      </w:pPr>
      <w:r>
        <w:t xml:space="preserve">        This data type is the "ExpectationObject" data type with specialisations for RadioServicekExpectation</w:t>
      </w:r>
    </w:p>
    <w:p w14:paraId="0977DD05" w14:textId="77777777" w:rsidR="00325EF5" w:rsidRDefault="00325EF5" w:rsidP="00325EF5">
      <w:pPr>
        <w:pStyle w:val="PL"/>
      </w:pPr>
      <w:r>
        <w:t xml:space="preserve">      type: object</w:t>
      </w:r>
    </w:p>
    <w:p w14:paraId="5666BF23" w14:textId="77777777" w:rsidR="00325EF5" w:rsidRDefault="00325EF5" w:rsidP="00325EF5">
      <w:pPr>
        <w:pStyle w:val="PL"/>
      </w:pPr>
      <w:r>
        <w:t xml:space="preserve">      properties:</w:t>
      </w:r>
    </w:p>
    <w:p w14:paraId="3EBF9601" w14:textId="77777777" w:rsidR="00325EF5" w:rsidRDefault="00325EF5" w:rsidP="00325EF5">
      <w:pPr>
        <w:pStyle w:val="PL"/>
      </w:pPr>
      <w:r>
        <w:t xml:space="preserve">        objectType:</w:t>
      </w:r>
    </w:p>
    <w:p w14:paraId="56EA7A9B" w14:textId="77777777" w:rsidR="00325EF5" w:rsidRDefault="00325EF5" w:rsidP="00325EF5">
      <w:pPr>
        <w:pStyle w:val="PL"/>
      </w:pPr>
      <w:r>
        <w:t xml:space="preserve">          type: string</w:t>
      </w:r>
    </w:p>
    <w:p w14:paraId="7C6E68C4" w14:textId="77777777" w:rsidR="00325EF5" w:rsidRDefault="00325EF5" w:rsidP="00325EF5">
      <w:pPr>
        <w:pStyle w:val="PL"/>
      </w:pPr>
      <w:r>
        <w:t xml:space="preserve">          enum:</w:t>
      </w:r>
    </w:p>
    <w:p w14:paraId="32B62CF4" w14:textId="77777777" w:rsidR="00325EF5" w:rsidRDefault="00325EF5" w:rsidP="00325EF5">
      <w:pPr>
        <w:pStyle w:val="PL"/>
      </w:pPr>
      <w:r>
        <w:t xml:space="preserve">            - Radio_Service</w:t>
      </w:r>
    </w:p>
    <w:p w14:paraId="11E748F6" w14:textId="77777777" w:rsidR="00325EF5" w:rsidRDefault="00325EF5" w:rsidP="00325EF5">
      <w:pPr>
        <w:pStyle w:val="PL"/>
      </w:pPr>
      <w:r>
        <w:t xml:space="preserve">        objectInstance:</w:t>
      </w:r>
    </w:p>
    <w:p w14:paraId="70E6C14F" w14:textId="77777777" w:rsidR="00325EF5" w:rsidRDefault="00325EF5" w:rsidP="00325EF5">
      <w:pPr>
        <w:pStyle w:val="PL"/>
      </w:pPr>
      <w:r>
        <w:t xml:space="preserve">          $ref: 'TS28623_ComDefs.yaml#/components/schemas/Dn'</w:t>
      </w:r>
    </w:p>
    <w:p w14:paraId="5F92D986" w14:textId="77777777" w:rsidR="00325EF5" w:rsidRDefault="00325EF5" w:rsidP="00325EF5">
      <w:pPr>
        <w:pStyle w:val="PL"/>
      </w:pPr>
      <w:r>
        <w:lastRenderedPageBreak/>
        <w:t xml:space="preserve">        objectContexts:</w:t>
      </w:r>
    </w:p>
    <w:p w14:paraId="1FAFE431" w14:textId="77777777" w:rsidR="00325EF5" w:rsidRDefault="00325EF5" w:rsidP="00325EF5">
      <w:pPr>
        <w:pStyle w:val="PL"/>
      </w:pPr>
      <w:r>
        <w:t xml:space="preserve">          type: array</w:t>
      </w:r>
    </w:p>
    <w:p w14:paraId="39D1DE9A" w14:textId="77777777" w:rsidR="00325EF5" w:rsidRDefault="00325EF5" w:rsidP="00325EF5">
      <w:pPr>
        <w:pStyle w:val="PL"/>
      </w:pPr>
      <w:r>
        <w:t xml:space="preserve">          uniqueItems: true</w:t>
      </w:r>
    </w:p>
    <w:p w14:paraId="435599A1" w14:textId="77777777" w:rsidR="00325EF5" w:rsidRDefault="00325EF5" w:rsidP="00325EF5">
      <w:pPr>
        <w:pStyle w:val="PL"/>
      </w:pPr>
      <w:r>
        <w:t xml:space="preserve">          items:</w:t>
      </w:r>
    </w:p>
    <w:p w14:paraId="45F38D9B" w14:textId="77777777" w:rsidR="00325EF5" w:rsidRDefault="00325EF5" w:rsidP="00325EF5">
      <w:pPr>
        <w:pStyle w:val="PL"/>
      </w:pPr>
      <w:r>
        <w:t xml:space="preserve">            type: object</w:t>
      </w:r>
    </w:p>
    <w:p w14:paraId="2B8C3E2A" w14:textId="77777777" w:rsidR="00325EF5" w:rsidRDefault="00325EF5" w:rsidP="00325EF5">
      <w:pPr>
        <w:pStyle w:val="PL"/>
      </w:pPr>
      <w:r>
        <w:t xml:space="preserve">            oneOf:</w:t>
      </w:r>
    </w:p>
    <w:p w14:paraId="3E399658" w14:textId="77777777" w:rsidR="00325EF5" w:rsidRDefault="00325EF5" w:rsidP="00325EF5">
      <w:pPr>
        <w:pStyle w:val="PL"/>
      </w:pPr>
      <w:r>
        <w:t xml:space="preserve">              - $ref: '#/components/schemas/CoverageAreaPolygonContext'</w:t>
      </w:r>
    </w:p>
    <w:p w14:paraId="42497394" w14:textId="77777777" w:rsidR="00325EF5" w:rsidRDefault="00325EF5" w:rsidP="00325EF5">
      <w:pPr>
        <w:pStyle w:val="PL"/>
      </w:pPr>
      <w:r>
        <w:t xml:space="preserve">              - $ref: '#/components/schemas/ServiceTypeContext'</w:t>
      </w:r>
    </w:p>
    <w:p w14:paraId="16E3C4CB" w14:textId="77777777" w:rsidR="00325EF5" w:rsidRDefault="00325EF5" w:rsidP="00325EF5">
      <w:pPr>
        <w:pStyle w:val="PL"/>
      </w:pPr>
      <w:r>
        <w:t xml:space="preserve">              - $ref: 'TS28312_IntentNrm.yaml#/components/schemas/Context'</w:t>
      </w:r>
    </w:p>
    <w:p w14:paraId="3B0152EC" w14:textId="77777777" w:rsidR="00325EF5" w:rsidRDefault="00325EF5" w:rsidP="00325EF5">
      <w:pPr>
        <w:pStyle w:val="PL"/>
      </w:pPr>
      <w:r>
        <w:t xml:space="preserve">    EdgeServiceSupportExpectationObject: </w:t>
      </w:r>
    </w:p>
    <w:p w14:paraId="3CD703E6" w14:textId="77777777" w:rsidR="00325EF5" w:rsidRDefault="00325EF5" w:rsidP="00325EF5">
      <w:pPr>
        <w:pStyle w:val="PL"/>
      </w:pPr>
      <w:r>
        <w:t xml:space="preserve">      description: &gt;-</w:t>
      </w:r>
    </w:p>
    <w:p w14:paraId="1FBD5211" w14:textId="77777777" w:rsidR="00325EF5" w:rsidRDefault="00325EF5" w:rsidP="00325EF5">
      <w:pPr>
        <w:pStyle w:val="PL"/>
      </w:pPr>
      <w:r>
        <w:t xml:space="preserve">        This data type is the "ExpectationObject" data type with specialisations for EdgeServiceSupportExpectation</w:t>
      </w:r>
    </w:p>
    <w:p w14:paraId="3D0222E7" w14:textId="77777777" w:rsidR="00325EF5" w:rsidRDefault="00325EF5" w:rsidP="00325EF5">
      <w:pPr>
        <w:pStyle w:val="PL"/>
      </w:pPr>
      <w:r>
        <w:t xml:space="preserve">      type: object</w:t>
      </w:r>
    </w:p>
    <w:p w14:paraId="1601D1C3" w14:textId="77777777" w:rsidR="00325EF5" w:rsidRDefault="00325EF5" w:rsidP="00325EF5">
      <w:pPr>
        <w:pStyle w:val="PL"/>
      </w:pPr>
      <w:r>
        <w:t xml:space="preserve">      properties:</w:t>
      </w:r>
    </w:p>
    <w:p w14:paraId="5ED8D126" w14:textId="77777777" w:rsidR="00325EF5" w:rsidRDefault="00325EF5" w:rsidP="00325EF5">
      <w:pPr>
        <w:pStyle w:val="PL"/>
      </w:pPr>
      <w:r>
        <w:t xml:space="preserve">        objectType:</w:t>
      </w:r>
    </w:p>
    <w:p w14:paraId="3EDC7832" w14:textId="77777777" w:rsidR="00325EF5" w:rsidRDefault="00325EF5" w:rsidP="00325EF5">
      <w:pPr>
        <w:pStyle w:val="PL"/>
      </w:pPr>
      <w:r>
        <w:t xml:space="preserve">          type: string</w:t>
      </w:r>
    </w:p>
    <w:p w14:paraId="2AFBE464" w14:textId="77777777" w:rsidR="00325EF5" w:rsidRDefault="00325EF5" w:rsidP="00325EF5">
      <w:pPr>
        <w:pStyle w:val="PL"/>
      </w:pPr>
      <w:r>
        <w:t xml:space="preserve">          enum:</w:t>
      </w:r>
    </w:p>
    <w:p w14:paraId="1C759C15" w14:textId="77777777" w:rsidR="00325EF5" w:rsidRDefault="00325EF5" w:rsidP="00325EF5">
      <w:pPr>
        <w:pStyle w:val="PL"/>
      </w:pPr>
      <w:r>
        <w:t xml:space="preserve">            - EdgeService_Support #value for Edge Service Support Expectation--#</w:t>
      </w:r>
    </w:p>
    <w:p w14:paraId="66F19D9B" w14:textId="77777777" w:rsidR="00325EF5" w:rsidRDefault="00325EF5" w:rsidP="00325EF5">
      <w:pPr>
        <w:pStyle w:val="PL"/>
      </w:pPr>
      <w:r>
        <w:t xml:space="preserve">        objectInstance:</w:t>
      </w:r>
    </w:p>
    <w:p w14:paraId="5E382430" w14:textId="77777777" w:rsidR="00325EF5" w:rsidRDefault="00325EF5" w:rsidP="00325EF5">
      <w:pPr>
        <w:pStyle w:val="PL"/>
      </w:pPr>
      <w:r>
        <w:t xml:space="preserve">          $ref: 'TS28623_ComDefs.yaml#/components/schemas/Dn'</w:t>
      </w:r>
    </w:p>
    <w:p w14:paraId="2AD14052" w14:textId="77777777" w:rsidR="00325EF5" w:rsidRDefault="00325EF5" w:rsidP="00325EF5">
      <w:pPr>
        <w:pStyle w:val="PL"/>
      </w:pPr>
      <w:r>
        <w:t xml:space="preserve">        objectContexts:</w:t>
      </w:r>
    </w:p>
    <w:p w14:paraId="389D5F6F" w14:textId="77777777" w:rsidR="00325EF5" w:rsidRDefault="00325EF5" w:rsidP="00325EF5">
      <w:pPr>
        <w:pStyle w:val="PL"/>
      </w:pPr>
      <w:r>
        <w:t xml:space="preserve">          type: array</w:t>
      </w:r>
    </w:p>
    <w:p w14:paraId="0862F068" w14:textId="77777777" w:rsidR="00325EF5" w:rsidRDefault="00325EF5" w:rsidP="00325EF5">
      <w:pPr>
        <w:pStyle w:val="PL"/>
      </w:pPr>
      <w:r>
        <w:t xml:space="preserve">          uniqueItems: true</w:t>
      </w:r>
    </w:p>
    <w:p w14:paraId="56AD7968" w14:textId="77777777" w:rsidR="00325EF5" w:rsidRDefault="00325EF5" w:rsidP="00325EF5">
      <w:pPr>
        <w:pStyle w:val="PL"/>
      </w:pPr>
      <w:r>
        <w:t xml:space="preserve">          items:</w:t>
      </w:r>
    </w:p>
    <w:p w14:paraId="58176A63" w14:textId="77777777" w:rsidR="00325EF5" w:rsidRDefault="00325EF5" w:rsidP="00325EF5">
      <w:pPr>
        <w:pStyle w:val="PL"/>
      </w:pPr>
      <w:r>
        <w:t xml:space="preserve">            type: object</w:t>
      </w:r>
    </w:p>
    <w:p w14:paraId="15594F7A" w14:textId="77777777" w:rsidR="00325EF5" w:rsidRDefault="00325EF5" w:rsidP="00325EF5">
      <w:pPr>
        <w:pStyle w:val="PL"/>
      </w:pPr>
      <w:r>
        <w:t xml:space="preserve">            oneOf:</w:t>
      </w:r>
    </w:p>
    <w:p w14:paraId="1E4ACA4C" w14:textId="77777777" w:rsidR="00325EF5" w:rsidRDefault="00325EF5" w:rsidP="00325EF5">
      <w:pPr>
        <w:pStyle w:val="PL"/>
      </w:pPr>
      <w:r>
        <w:t xml:space="preserve">              - $ref: '#/components/schemas/EdgeIdentificationIdContext'</w:t>
      </w:r>
    </w:p>
    <w:p w14:paraId="363F8A52" w14:textId="77777777" w:rsidR="00325EF5" w:rsidRDefault="00325EF5" w:rsidP="00325EF5">
      <w:pPr>
        <w:pStyle w:val="PL"/>
      </w:pPr>
      <w:r>
        <w:t xml:space="preserve">              - $ref: '#/components/schemas/EdgeIdentificationLocContext'</w:t>
      </w:r>
    </w:p>
    <w:p w14:paraId="3EAA34EB" w14:textId="77777777" w:rsidR="00325EF5" w:rsidRDefault="00325EF5" w:rsidP="00325EF5">
      <w:pPr>
        <w:pStyle w:val="PL"/>
      </w:pPr>
      <w:r>
        <w:t xml:space="preserve">              - $ref: '#/components/schemas/CoverageAreaTAContext'   </w:t>
      </w:r>
    </w:p>
    <w:p w14:paraId="22BD0000" w14:textId="77777777" w:rsidR="00325EF5" w:rsidRDefault="00325EF5" w:rsidP="00325EF5">
      <w:pPr>
        <w:pStyle w:val="PL"/>
      </w:pPr>
      <w:r>
        <w:t xml:space="preserve">              - $ref: 'TS28312_IntentNrm.yaml#/components/schemas/Context'   </w:t>
      </w:r>
    </w:p>
    <w:p w14:paraId="47B5D7AA" w14:textId="77777777" w:rsidR="00325EF5" w:rsidRDefault="00325EF5" w:rsidP="00325EF5">
      <w:pPr>
        <w:pStyle w:val="PL"/>
      </w:pPr>
      <w:r>
        <w:t xml:space="preserve">    5GCNetworkExpectationObject:</w:t>
      </w:r>
    </w:p>
    <w:p w14:paraId="261F8288" w14:textId="77777777" w:rsidR="00325EF5" w:rsidRDefault="00325EF5" w:rsidP="00325EF5">
      <w:pPr>
        <w:pStyle w:val="PL"/>
      </w:pPr>
      <w:r>
        <w:t xml:space="preserve">      description: &gt;-</w:t>
      </w:r>
    </w:p>
    <w:p w14:paraId="21DF52DB" w14:textId="77777777" w:rsidR="00325EF5" w:rsidRDefault="00325EF5" w:rsidP="00325EF5">
      <w:pPr>
        <w:pStyle w:val="PL"/>
      </w:pPr>
      <w:r>
        <w:t xml:space="preserve">        This data type is the "ExpectationObject" data type with specialisations for 5GCNetworkExpectation</w:t>
      </w:r>
    </w:p>
    <w:p w14:paraId="0F7A5EEC" w14:textId="77777777" w:rsidR="00325EF5" w:rsidRDefault="00325EF5" w:rsidP="00325EF5">
      <w:pPr>
        <w:pStyle w:val="PL"/>
      </w:pPr>
      <w:r>
        <w:t xml:space="preserve">      type: object</w:t>
      </w:r>
    </w:p>
    <w:p w14:paraId="64984286" w14:textId="77777777" w:rsidR="00325EF5" w:rsidRDefault="00325EF5" w:rsidP="00325EF5">
      <w:pPr>
        <w:pStyle w:val="PL"/>
      </w:pPr>
      <w:r>
        <w:t xml:space="preserve">      properties:</w:t>
      </w:r>
    </w:p>
    <w:p w14:paraId="403CF0C3" w14:textId="77777777" w:rsidR="00325EF5" w:rsidRDefault="00325EF5" w:rsidP="00325EF5">
      <w:pPr>
        <w:pStyle w:val="PL"/>
      </w:pPr>
      <w:r>
        <w:t xml:space="preserve">        objectType:</w:t>
      </w:r>
    </w:p>
    <w:p w14:paraId="7CED39C2" w14:textId="77777777" w:rsidR="00325EF5" w:rsidRDefault="00325EF5" w:rsidP="00325EF5">
      <w:pPr>
        <w:pStyle w:val="PL"/>
      </w:pPr>
      <w:r>
        <w:t xml:space="preserve">          type: string</w:t>
      </w:r>
    </w:p>
    <w:p w14:paraId="33CDCE46" w14:textId="77777777" w:rsidR="00325EF5" w:rsidRDefault="00325EF5" w:rsidP="00325EF5">
      <w:pPr>
        <w:pStyle w:val="PL"/>
      </w:pPr>
      <w:r>
        <w:t xml:space="preserve">          enum:</w:t>
      </w:r>
    </w:p>
    <w:p w14:paraId="796F2493" w14:textId="77777777" w:rsidR="00325EF5" w:rsidRDefault="00325EF5" w:rsidP="00325EF5">
      <w:pPr>
        <w:pStyle w:val="PL"/>
      </w:pPr>
      <w:r>
        <w:t xml:space="preserve">            - 5GC_SubNetwork #value for 5GC Network Expectation--#</w:t>
      </w:r>
    </w:p>
    <w:p w14:paraId="37DB10BE" w14:textId="77777777" w:rsidR="00325EF5" w:rsidRDefault="00325EF5" w:rsidP="00325EF5">
      <w:pPr>
        <w:pStyle w:val="PL"/>
      </w:pPr>
      <w:r>
        <w:t xml:space="preserve">        objectInstance:</w:t>
      </w:r>
    </w:p>
    <w:p w14:paraId="6A1E0DE1" w14:textId="77777777" w:rsidR="00325EF5" w:rsidRDefault="00325EF5" w:rsidP="00325EF5">
      <w:pPr>
        <w:pStyle w:val="PL"/>
      </w:pPr>
      <w:r>
        <w:t xml:space="preserve">          $ref: "TS28623_ComDefs.yaml#/components/schemas/Dn"</w:t>
      </w:r>
    </w:p>
    <w:p w14:paraId="1E076E2C" w14:textId="77777777" w:rsidR="00325EF5" w:rsidRDefault="00325EF5" w:rsidP="00325EF5">
      <w:pPr>
        <w:pStyle w:val="PL"/>
      </w:pPr>
      <w:r>
        <w:t xml:space="preserve">        objectContexts:</w:t>
      </w:r>
    </w:p>
    <w:p w14:paraId="1E1A4403" w14:textId="77777777" w:rsidR="00325EF5" w:rsidRDefault="00325EF5" w:rsidP="00325EF5">
      <w:pPr>
        <w:pStyle w:val="PL"/>
      </w:pPr>
      <w:r>
        <w:t xml:space="preserve">          type: array</w:t>
      </w:r>
    </w:p>
    <w:p w14:paraId="70AFD924" w14:textId="77777777" w:rsidR="00325EF5" w:rsidRDefault="00325EF5" w:rsidP="00325EF5">
      <w:pPr>
        <w:pStyle w:val="PL"/>
      </w:pPr>
      <w:r>
        <w:t xml:space="preserve">          uniqueItems: true</w:t>
      </w:r>
    </w:p>
    <w:p w14:paraId="252A20CF" w14:textId="77777777" w:rsidR="00325EF5" w:rsidRDefault="00325EF5" w:rsidP="00325EF5">
      <w:pPr>
        <w:pStyle w:val="PL"/>
      </w:pPr>
      <w:r>
        <w:t xml:space="preserve">          items:</w:t>
      </w:r>
    </w:p>
    <w:p w14:paraId="5C3959DF" w14:textId="77777777" w:rsidR="00325EF5" w:rsidRDefault="00325EF5" w:rsidP="00325EF5">
      <w:pPr>
        <w:pStyle w:val="PL"/>
      </w:pPr>
      <w:r>
        <w:t xml:space="preserve">            type: object</w:t>
      </w:r>
    </w:p>
    <w:p w14:paraId="1F39B474" w14:textId="77777777" w:rsidR="00325EF5" w:rsidRDefault="00325EF5" w:rsidP="00325EF5">
      <w:pPr>
        <w:pStyle w:val="PL"/>
      </w:pPr>
      <w:r>
        <w:t xml:space="preserve">            oneOf:</w:t>
      </w:r>
    </w:p>
    <w:p w14:paraId="03CC83F6" w14:textId="77777777" w:rsidR="00325EF5" w:rsidRDefault="00325EF5" w:rsidP="00325EF5">
      <w:pPr>
        <w:pStyle w:val="PL"/>
      </w:pPr>
      <w:r>
        <w:t xml:space="preserve">              - $ref: "#/components/schemas/NfTypeContext"</w:t>
      </w:r>
    </w:p>
    <w:p w14:paraId="57EF2239" w14:textId="77777777" w:rsidR="00325EF5" w:rsidRDefault="00325EF5" w:rsidP="00325EF5">
      <w:pPr>
        <w:pStyle w:val="PL"/>
      </w:pPr>
      <w:r>
        <w:t xml:space="preserve">              - $ref: "#/components/schemas/NfInstanceLocationContext"</w:t>
      </w:r>
    </w:p>
    <w:p w14:paraId="0C00C4D8" w14:textId="77777777" w:rsidR="00325EF5" w:rsidRDefault="00325EF5" w:rsidP="00325EF5">
      <w:pPr>
        <w:pStyle w:val="PL"/>
      </w:pPr>
      <w:r>
        <w:t xml:space="preserve">              - $ref: "#/components/schemas/PLMNContext"</w:t>
      </w:r>
    </w:p>
    <w:p w14:paraId="148C47AC" w14:textId="77777777" w:rsidR="00325EF5" w:rsidRDefault="00325EF5" w:rsidP="00325EF5">
      <w:pPr>
        <w:pStyle w:val="PL"/>
      </w:pPr>
      <w:r>
        <w:t xml:space="preserve">              - $ref: "#/components/schemas/TaiContext"</w:t>
      </w:r>
    </w:p>
    <w:p w14:paraId="64A6439C" w14:textId="77777777" w:rsidR="00325EF5" w:rsidRDefault="00325EF5" w:rsidP="00325EF5">
      <w:pPr>
        <w:pStyle w:val="PL"/>
      </w:pPr>
      <w:r>
        <w:t xml:space="preserve">              - $ref: "#/components/schemas/ServingScopeContext"</w:t>
      </w:r>
    </w:p>
    <w:p w14:paraId="597CA55E" w14:textId="77777777" w:rsidR="00325EF5" w:rsidRDefault="00325EF5" w:rsidP="00325EF5">
      <w:pPr>
        <w:pStyle w:val="PL"/>
      </w:pPr>
      <w:r>
        <w:t xml:space="preserve">              - $ref: "#/components/schemas/DnnContext"</w:t>
      </w:r>
    </w:p>
    <w:p w14:paraId="1DE0DDFE" w14:textId="77777777" w:rsidR="00325EF5" w:rsidRDefault="00325EF5" w:rsidP="00325EF5">
      <w:pPr>
        <w:pStyle w:val="PL"/>
      </w:pPr>
      <w:r>
        <w:t xml:space="preserve">              - $ref: "TS28312_IntentNrm.yaml#/components/schemas/Context"</w:t>
      </w:r>
    </w:p>
    <w:p w14:paraId="56B120C1" w14:textId="77777777" w:rsidR="00325EF5" w:rsidRDefault="00325EF5" w:rsidP="00325EF5">
      <w:pPr>
        <w:pStyle w:val="PL"/>
      </w:pPr>
      <w:r>
        <w:t xml:space="preserve">   #-------Definition of the ExpectationObject dataType ----------#    </w:t>
      </w:r>
    </w:p>
    <w:p w14:paraId="644270E4" w14:textId="77777777" w:rsidR="00325EF5" w:rsidRDefault="00325EF5" w:rsidP="00325EF5">
      <w:pPr>
        <w:pStyle w:val="PL"/>
      </w:pPr>
    </w:p>
    <w:p w14:paraId="63F1C06E" w14:textId="77777777" w:rsidR="00325EF5" w:rsidRDefault="00325EF5" w:rsidP="00325EF5">
      <w:pPr>
        <w:pStyle w:val="PL"/>
      </w:pPr>
    </w:p>
    <w:p w14:paraId="4C70217D" w14:textId="77777777" w:rsidR="00325EF5" w:rsidRDefault="00325EF5" w:rsidP="00325EF5">
      <w:pPr>
        <w:pStyle w:val="PL"/>
      </w:pPr>
      <w:r>
        <w:t xml:space="preserve">   #-------Definition of the Scenario specific ExpectationTarget dataType----------#     </w:t>
      </w:r>
    </w:p>
    <w:p w14:paraId="04C196F9" w14:textId="77777777" w:rsidR="00325EF5" w:rsidRDefault="00325EF5" w:rsidP="00325EF5">
      <w:pPr>
        <w:pStyle w:val="PL"/>
      </w:pPr>
      <w:r>
        <w:t xml:space="preserve">    WeakRSRPRatioTarget:</w:t>
      </w:r>
    </w:p>
    <w:p w14:paraId="11C98AC7" w14:textId="77777777" w:rsidR="00325EF5" w:rsidRDefault="00325EF5" w:rsidP="00325EF5">
      <w:pPr>
        <w:pStyle w:val="PL"/>
      </w:pPr>
      <w:r>
        <w:t xml:space="preserve">      description: &gt;-</w:t>
      </w:r>
    </w:p>
    <w:p w14:paraId="7BDDB03B" w14:textId="77777777" w:rsidR="00325EF5" w:rsidRDefault="00325EF5" w:rsidP="00325EF5">
      <w:pPr>
        <w:pStyle w:val="PL"/>
      </w:pPr>
      <w:r>
        <w:t xml:space="preserve">        This data type is the "ExpectationTarget" data type with specialisations for WeakRSRPRatioTarget. It describes</w:t>
      </w:r>
    </w:p>
    <w:p w14:paraId="02BED3A1" w14:textId="77777777" w:rsidR="00325EF5" w:rsidRDefault="00325EF5" w:rsidP="00325EF5">
      <w:pPr>
        <w:pStyle w:val="PL"/>
      </w:pPr>
      <w:r>
        <w:t xml:space="preserve">        the downlink weak coverage ratio target for the RAN SubNetwork that the intent expectation is applied. </w:t>
      </w:r>
    </w:p>
    <w:p w14:paraId="6DC97544" w14:textId="77777777" w:rsidR="00325EF5" w:rsidRDefault="00325EF5" w:rsidP="00325EF5">
      <w:pPr>
        <w:pStyle w:val="PL"/>
      </w:pPr>
      <w:r>
        <w:t xml:space="preserve">        The numerator is the number of the cells with downlink weak RSRP, and the denominator is the total number</w:t>
      </w:r>
    </w:p>
    <w:p w14:paraId="64A4B13B" w14:textId="77777777" w:rsidR="00325EF5" w:rsidRDefault="00325EF5" w:rsidP="00325EF5">
      <w:pPr>
        <w:pStyle w:val="PL"/>
      </w:pPr>
      <w:r>
        <w:t xml:space="preserve">        of cells of the RAN Subnetwork in the specified area.</w:t>
      </w:r>
    </w:p>
    <w:p w14:paraId="1D301B33" w14:textId="77777777" w:rsidR="00325EF5" w:rsidRDefault="00325EF5" w:rsidP="00325EF5">
      <w:pPr>
        <w:pStyle w:val="PL"/>
      </w:pPr>
      <w:r>
        <w:t xml:space="preserve">      type: object</w:t>
      </w:r>
    </w:p>
    <w:p w14:paraId="5990232E" w14:textId="77777777" w:rsidR="00325EF5" w:rsidRDefault="00325EF5" w:rsidP="00325EF5">
      <w:pPr>
        <w:pStyle w:val="PL"/>
      </w:pPr>
      <w:r>
        <w:t xml:space="preserve">      properties:</w:t>
      </w:r>
    </w:p>
    <w:p w14:paraId="09A289A2" w14:textId="77777777" w:rsidR="00325EF5" w:rsidRDefault="00325EF5" w:rsidP="00325EF5">
      <w:pPr>
        <w:pStyle w:val="PL"/>
      </w:pPr>
      <w:r>
        <w:t xml:space="preserve">        targetName:</w:t>
      </w:r>
    </w:p>
    <w:p w14:paraId="3B86D13C" w14:textId="77777777" w:rsidR="00325EF5" w:rsidRDefault="00325EF5" w:rsidP="00325EF5">
      <w:pPr>
        <w:pStyle w:val="PL"/>
      </w:pPr>
      <w:r>
        <w:t xml:space="preserve">          type: string</w:t>
      </w:r>
    </w:p>
    <w:p w14:paraId="3E15CC47" w14:textId="77777777" w:rsidR="00325EF5" w:rsidRDefault="00325EF5" w:rsidP="00325EF5">
      <w:pPr>
        <w:pStyle w:val="PL"/>
      </w:pPr>
      <w:r>
        <w:t xml:space="preserve">          enum:</w:t>
      </w:r>
    </w:p>
    <w:p w14:paraId="654AA5B2" w14:textId="77777777" w:rsidR="00325EF5" w:rsidRDefault="00325EF5" w:rsidP="00325EF5">
      <w:pPr>
        <w:pStyle w:val="PL"/>
      </w:pPr>
      <w:r>
        <w:t xml:space="preserve">            - WeakRSRPRatio</w:t>
      </w:r>
    </w:p>
    <w:p w14:paraId="7BC378B3" w14:textId="77777777" w:rsidR="00325EF5" w:rsidRDefault="00325EF5" w:rsidP="00325EF5">
      <w:pPr>
        <w:pStyle w:val="PL"/>
      </w:pPr>
      <w:r>
        <w:t xml:space="preserve">        targetCondition:</w:t>
      </w:r>
    </w:p>
    <w:p w14:paraId="14FA5F78" w14:textId="77777777" w:rsidR="00325EF5" w:rsidRDefault="00325EF5" w:rsidP="00325EF5">
      <w:pPr>
        <w:pStyle w:val="PL"/>
      </w:pPr>
      <w:r>
        <w:t xml:space="preserve">          type: string</w:t>
      </w:r>
    </w:p>
    <w:p w14:paraId="642D3C8F" w14:textId="77777777" w:rsidR="00325EF5" w:rsidRDefault="00325EF5" w:rsidP="00325EF5">
      <w:pPr>
        <w:pStyle w:val="PL"/>
      </w:pPr>
      <w:r>
        <w:t xml:space="preserve">          enum:</w:t>
      </w:r>
    </w:p>
    <w:p w14:paraId="36791C1B" w14:textId="77777777" w:rsidR="00325EF5" w:rsidRDefault="00325EF5" w:rsidP="00325EF5">
      <w:pPr>
        <w:pStyle w:val="PL"/>
      </w:pPr>
      <w:r>
        <w:lastRenderedPageBreak/>
        <w:t xml:space="preserve">            - IS_LESS_THAN</w:t>
      </w:r>
    </w:p>
    <w:p w14:paraId="5F380FB3" w14:textId="77777777" w:rsidR="00325EF5" w:rsidRDefault="00325EF5" w:rsidP="00325EF5">
      <w:pPr>
        <w:pStyle w:val="PL"/>
      </w:pPr>
      <w:r>
        <w:t xml:space="preserve">        targetValueRange:</w:t>
      </w:r>
    </w:p>
    <w:p w14:paraId="04BF2258" w14:textId="77777777" w:rsidR="00325EF5" w:rsidRDefault="00325EF5" w:rsidP="00325EF5">
      <w:pPr>
        <w:pStyle w:val="PL"/>
      </w:pPr>
      <w:r>
        <w:t xml:space="preserve">          type: integer</w:t>
      </w:r>
    </w:p>
    <w:p w14:paraId="3395350E" w14:textId="77777777" w:rsidR="00325EF5" w:rsidRDefault="00325EF5" w:rsidP="00325EF5">
      <w:pPr>
        <w:pStyle w:val="PL"/>
      </w:pPr>
      <w:r>
        <w:t xml:space="preserve">          minimum: 0</w:t>
      </w:r>
    </w:p>
    <w:p w14:paraId="7E211E91" w14:textId="77777777" w:rsidR="00325EF5" w:rsidRDefault="00325EF5" w:rsidP="00325EF5">
      <w:pPr>
        <w:pStyle w:val="PL"/>
      </w:pPr>
      <w:r>
        <w:t xml:space="preserve">          maximum: 100</w:t>
      </w:r>
    </w:p>
    <w:p w14:paraId="579EA1A0" w14:textId="77777777" w:rsidR="00325EF5" w:rsidRDefault="00325EF5" w:rsidP="00325EF5">
      <w:pPr>
        <w:pStyle w:val="PL"/>
      </w:pPr>
      <w:r>
        <w:t xml:space="preserve">        targetContexts:</w:t>
      </w:r>
    </w:p>
    <w:p w14:paraId="7BAB6830" w14:textId="77777777" w:rsidR="00325EF5" w:rsidRDefault="00325EF5" w:rsidP="00325EF5">
      <w:pPr>
        <w:pStyle w:val="PL"/>
      </w:pPr>
      <w:r>
        <w:t xml:space="preserve">          $ref: '#/components/schemas/WeakRSRPContext'</w:t>
      </w:r>
    </w:p>
    <w:p w14:paraId="79C8FD4F" w14:textId="77777777" w:rsidR="00325EF5" w:rsidRDefault="00325EF5" w:rsidP="00325EF5">
      <w:pPr>
        <w:pStyle w:val="PL"/>
      </w:pPr>
      <w:r>
        <w:t xml:space="preserve">    WeakRSRPContext:</w:t>
      </w:r>
    </w:p>
    <w:p w14:paraId="2EAAB3EA" w14:textId="77777777" w:rsidR="00325EF5" w:rsidRDefault="00325EF5" w:rsidP="00325EF5">
      <w:pPr>
        <w:pStyle w:val="PL"/>
      </w:pPr>
      <w:r>
        <w:t xml:space="preserve">      description: &gt;-</w:t>
      </w:r>
    </w:p>
    <w:p w14:paraId="65C4E75B" w14:textId="77777777" w:rsidR="00325EF5" w:rsidRDefault="00325EF5" w:rsidP="00325EF5">
      <w:pPr>
        <w:pStyle w:val="PL"/>
      </w:pPr>
      <w:r>
        <w:t xml:space="preserve">        This data type is the "TargetContext" data type with specialisations for WeakRSRPContext. It describes the threshold</w:t>
      </w:r>
    </w:p>
    <w:p w14:paraId="4DEC759C" w14:textId="77777777" w:rsidR="00325EF5" w:rsidRDefault="00325EF5" w:rsidP="00325EF5">
      <w:pPr>
        <w:pStyle w:val="PL"/>
      </w:pPr>
      <w:r>
        <w:t xml:space="preserve">        for downlink weak RSRP of the cells (see RSRP measurements in TS 28.552 [6]) of the RAN SubNetwork that the intent </w:t>
      </w:r>
    </w:p>
    <w:p w14:paraId="0368BC90" w14:textId="77777777" w:rsidR="00325EF5" w:rsidRDefault="00325EF5" w:rsidP="00325EF5">
      <w:pPr>
        <w:pStyle w:val="PL"/>
      </w:pPr>
      <w:r>
        <w:t xml:space="preserve">        expectation is applied.</w:t>
      </w:r>
    </w:p>
    <w:p w14:paraId="6416A073" w14:textId="77777777" w:rsidR="00325EF5" w:rsidRDefault="00325EF5" w:rsidP="00325EF5">
      <w:pPr>
        <w:pStyle w:val="PL"/>
      </w:pPr>
      <w:r>
        <w:t xml:space="preserve">      type: object</w:t>
      </w:r>
    </w:p>
    <w:p w14:paraId="53164833" w14:textId="77777777" w:rsidR="00325EF5" w:rsidRDefault="00325EF5" w:rsidP="00325EF5">
      <w:pPr>
        <w:pStyle w:val="PL"/>
      </w:pPr>
      <w:r>
        <w:t xml:space="preserve">      properties:</w:t>
      </w:r>
    </w:p>
    <w:p w14:paraId="18DCA000" w14:textId="77777777" w:rsidR="00325EF5" w:rsidRDefault="00325EF5" w:rsidP="00325EF5">
      <w:pPr>
        <w:pStyle w:val="PL"/>
      </w:pPr>
      <w:r>
        <w:t xml:space="preserve">        contextAttribute:</w:t>
      </w:r>
    </w:p>
    <w:p w14:paraId="62F2E0D0" w14:textId="77777777" w:rsidR="00325EF5" w:rsidRDefault="00325EF5" w:rsidP="00325EF5">
      <w:pPr>
        <w:pStyle w:val="PL"/>
      </w:pPr>
      <w:r>
        <w:t xml:space="preserve">          type: string</w:t>
      </w:r>
    </w:p>
    <w:p w14:paraId="1AA769FA" w14:textId="77777777" w:rsidR="00325EF5" w:rsidRDefault="00325EF5" w:rsidP="00325EF5">
      <w:pPr>
        <w:pStyle w:val="PL"/>
      </w:pPr>
      <w:r>
        <w:t xml:space="preserve">          enum:</w:t>
      </w:r>
    </w:p>
    <w:p w14:paraId="23994A34" w14:textId="77777777" w:rsidR="00325EF5" w:rsidRDefault="00325EF5" w:rsidP="00325EF5">
      <w:pPr>
        <w:pStyle w:val="PL"/>
      </w:pPr>
      <w:r>
        <w:t xml:space="preserve">            - WeakRSRPThreshold</w:t>
      </w:r>
    </w:p>
    <w:p w14:paraId="4AC07113" w14:textId="77777777" w:rsidR="00325EF5" w:rsidRDefault="00325EF5" w:rsidP="00325EF5">
      <w:pPr>
        <w:pStyle w:val="PL"/>
      </w:pPr>
      <w:r>
        <w:t xml:space="preserve">        contextCondition:</w:t>
      </w:r>
    </w:p>
    <w:p w14:paraId="53BECAFB" w14:textId="77777777" w:rsidR="00325EF5" w:rsidRDefault="00325EF5" w:rsidP="00325EF5">
      <w:pPr>
        <w:pStyle w:val="PL"/>
      </w:pPr>
      <w:r>
        <w:t xml:space="preserve">          type: string</w:t>
      </w:r>
    </w:p>
    <w:p w14:paraId="597DDA4C" w14:textId="77777777" w:rsidR="00325EF5" w:rsidRDefault="00325EF5" w:rsidP="00325EF5">
      <w:pPr>
        <w:pStyle w:val="PL"/>
      </w:pPr>
      <w:r>
        <w:t xml:space="preserve">          enum:</w:t>
      </w:r>
    </w:p>
    <w:p w14:paraId="4C2C6AA7" w14:textId="77777777" w:rsidR="00325EF5" w:rsidRDefault="00325EF5" w:rsidP="00325EF5">
      <w:pPr>
        <w:pStyle w:val="PL"/>
      </w:pPr>
      <w:r>
        <w:t xml:space="preserve">            - IS_LESS_THAN</w:t>
      </w:r>
    </w:p>
    <w:p w14:paraId="5F0468B9" w14:textId="77777777" w:rsidR="00325EF5" w:rsidRDefault="00325EF5" w:rsidP="00325EF5">
      <w:pPr>
        <w:pStyle w:val="PL"/>
      </w:pPr>
      <w:r>
        <w:t xml:space="preserve">        contextValueRange:</w:t>
      </w:r>
    </w:p>
    <w:p w14:paraId="47327C2A" w14:textId="77777777" w:rsidR="00325EF5" w:rsidRDefault="00325EF5" w:rsidP="00325EF5">
      <w:pPr>
        <w:pStyle w:val="PL"/>
      </w:pPr>
      <w:r>
        <w:t xml:space="preserve">          type: number</w:t>
      </w:r>
    </w:p>
    <w:p w14:paraId="76D233DE" w14:textId="77777777" w:rsidR="00325EF5" w:rsidRDefault="00325EF5" w:rsidP="00325EF5">
      <w:pPr>
        <w:pStyle w:val="PL"/>
      </w:pPr>
      <w:r>
        <w:t xml:space="preserve">    LowSINRRatioTarget:</w:t>
      </w:r>
    </w:p>
    <w:p w14:paraId="791CB8F7" w14:textId="77777777" w:rsidR="00325EF5" w:rsidRDefault="00325EF5" w:rsidP="00325EF5">
      <w:pPr>
        <w:pStyle w:val="PL"/>
      </w:pPr>
      <w:r>
        <w:t xml:space="preserve">      description: &gt;-</w:t>
      </w:r>
    </w:p>
    <w:p w14:paraId="5DF0DC88" w14:textId="77777777" w:rsidR="00325EF5" w:rsidRDefault="00325EF5" w:rsidP="00325EF5">
      <w:pPr>
        <w:pStyle w:val="PL"/>
      </w:pPr>
      <w:r>
        <w:t xml:space="preserve">        This data type is the "ExpectationTarget" data type with specialisations for LowSINRatioTarget.It describes the low SINR </w:t>
      </w:r>
    </w:p>
    <w:p w14:paraId="7C493088" w14:textId="77777777" w:rsidR="00325EF5" w:rsidRDefault="00325EF5" w:rsidP="00325EF5">
      <w:pPr>
        <w:pStyle w:val="PL"/>
      </w:pPr>
      <w:r>
        <w:t xml:space="preserve">        ratio target for the RAN SubNetwork that the intent expectation is applied. The numerator is the number of the cells with</w:t>
      </w:r>
    </w:p>
    <w:p w14:paraId="1ED7DD86" w14:textId="77777777" w:rsidR="00325EF5" w:rsidRDefault="00325EF5" w:rsidP="00325EF5">
      <w:pPr>
        <w:pStyle w:val="PL"/>
      </w:pPr>
      <w:r>
        <w:t xml:space="preserve">        low SINR, and the denominator is the total number of cells of the RAN Subnetwork in the specified area.</w:t>
      </w:r>
    </w:p>
    <w:p w14:paraId="5A5A2AEE" w14:textId="77777777" w:rsidR="00325EF5" w:rsidRDefault="00325EF5" w:rsidP="00325EF5">
      <w:pPr>
        <w:pStyle w:val="PL"/>
      </w:pPr>
      <w:r>
        <w:t xml:space="preserve">      type: object</w:t>
      </w:r>
    </w:p>
    <w:p w14:paraId="502DD0B7" w14:textId="77777777" w:rsidR="00325EF5" w:rsidRDefault="00325EF5" w:rsidP="00325EF5">
      <w:pPr>
        <w:pStyle w:val="PL"/>
      </w:pPr>
      <w:r>
        <w:t xml:space="preserve">      properties:</w:t>
      </w:r>
    </w:p>
    <w:p w14:paraId="08ACD7AC" w14:textId="77777777" w:rsidR="00325EF5" w:rsidRDefault="00325EF5" w:rsidP="00325EF5">
      <w:pPr>
        <w:pStyle w:val="PL"/>
      </w:pPr>
      <w:r>
        <w:t xml:space="preserve">        targetName:</w:t>
      </w:r>
    </w:p>
    <w:p w14:paraId="69DA9721" w14:textId="77777777" w:rsidR="00325EF5" w:rsidRDefault="00325EF5" w:rsidP="00325EF5">
      <w:pPr>
        <w:pStyle w:val="PL"/>
      </w:pPr>
      <w:r>
        <w:t xml:space="preserve">          type: string</w:t>
      </w:r>
    </w:p>
    <w:p w14:paraId="01E4CF4B" w14:textId="77777777" w:rsidR="00325EF5" w:rsidRDefault="00325EF5" w:rsidP="00325EF5">
      <w:pPr>
        <w:pStyle w:val="PL"/>
      </w:pPr>
      <w:r>
        <w:t xml:space="preserve">          enum:</w:t>
      </w:r>
    </w:p>
    <w:p w14:paraId="41F11EDA" w14:textId="77777777" w:rsidR="00325EF5" w:rsidRDefault="00325EF5" w:rsidP="00325EF5">
      <w:pPr>
        <w:pStyle w:val="PL"/>
      </w:pPr>
      <w:r>
        <w:t xml:space="preserve">            - LowSINRRatio</w:t>
      </w:r>
    </w:p>
    <w:p w14:paraId="5A396A49" w14:textId="77777777" w:rsidR="00325EF5" w:rsidRDefault="00325EF5" w:rsidP="00325EF5">
      <w:pPr>
        <w:pStyle w:val="PL"/>
      </w:pPr>
      <w:r>
        <w:t xml:space="preserve">        targetCondition:</w:t>
      </w:r>
    </w:p>
    <w:p w14:paraId="67AF623C" w14:textId="77777777" w:rsidR="00325EF5" w:rsidRDefault="00325EF5" w:rsidP="00325EF5">
      <w:pPr>
        <w:pStyle w:val="PL"/>
      </w:pPr>
      <w:r>
        <w:t xml:space="preserve">          type: string</w:t>
      </w:r>
    </w:p>
    <w:p w14:paraId="4E589154" w14:textId="77777777" w:rsidR="00325EF5" w:rsidRDefault="00325EF5" w:rsidP="00325EF5">
      <w:pPr>
        <w:pStyle w:val="PL"/>
      </w:pPr>
      <w:r>
        <w:t xml:space="preserve">          enum:</w:t>
      </w:r>
    </w:p>
    <w:p w14:paraId="36CC352F" w14:textId="77777777" w:rsidR="00325EF5" w:rsidRDefault="00325EF5" w:rsidP="00325EF5">
      <w:pPr>
        <w:pStyle w:val="PL"/>
      </w:pPr>
      <w:r>
        <w:t xml:space="preserve">            - IS_LESS_THAN</w:t>
      </w:r>
    </w:p>
    <w:p w14:paraId="5321149B" w14:textId="77777777" w:rsidR="00325EF5" w:rsidRDefault="00325EF5" w:rsidP="00325EF5">
      <w:pPr>
        <w:pStyle w:val="PL"/>
      </w:pPr>
      <w:r>
        <w:t xml:space="preserve">        targetValueRange:</w:t>
      </w:r>
    </w:p>
    <w:p w14:paraId="3720518E" w14:textId="77777777" w:rsidR="00325EF5" w:rsidRDefault="00325EF5" w:rsidP="00325EF5">
      <w:pPr>
        <w:pStyle w:val="PL"/>
      </w:pPr>
      <w:r>
        <w:t xml:space="preserve">          type: integer</w:t>
      </w:r>
    </w:p>
    <w:p w14:paraId="6DE586DB" w14:textId="77777777" w:rsidR="00325EF5" w:rsidRDefault="00325EF5" w:rsidP="00325EF5">
      <w:pPr>
        <w:pStyle w:val="PL"/>
      </w:pPr>
      <w:r>
        <w:t xml:space="preserve">          minimum: 0</w:t>
      </w:r>
    </w:p>
    <w:p w14:paraId="19736A56" w14:textId="77777777" w:rsidR="00325EF5" w:rsidRDefault="00325EF5" w:rsidP="00325EF5">
      <w:pPr>
        <w:pStyle w:val="PL"/>
      </w:pPr>
      <w:r>
        <w:t xml:space="preserve">          maximum: 100</w:t>
      </w:r>
    </w:p>
    <w:p w14:paraId="7BC31292" w14:textId="77777777" w:rsidR="00325EF5" w:rsidRDefault="00325EF5" w:rsidP="00325EF5">
      <w:pPr>
        <w:pStyle w:val="PL"/>
      </w:pPr>
      <w:r>
        <w:t xml:space="preserve">        targetContexts:</w:t>
      </w:r>
    </w:p>
    <w:p w14:paraId="05AC6720" w14:textId="77777777" w:rsidR="00325EF5" w:rsidRDefault="00325EF5" w:rsidP="00325EF5">
      <w:pPr>
        <w:pStyle w:val="PL"/>
      </w:pPr>
      <w:r>
        <w:t xml:space="preserve">          $ref: '#/components/schemas/LowSINRContext'</w:t>
      </w:r>
    </w:p>
    <w:p w14:paraId="41FCE24F" w14:textId="77777777" w:rsidR="00325EF5" w:rsidRDefault="00325EF5" w:rsidP="00325EF5">
      <w:pPr>
        <w:pStyle w:val="PL"/>
      </w:pPr>
      <w:r>
        <w:t xml:space="preserve">    LowSINRContext:</w:t>
      </w:r>
    </w:p>
    <w:p w14:paraId="1D82C692" w14:textId="77777777" w:rsidR="00325EF5" w:rsidRDefault="00325EF5" w:rsidP="00325EF5">
      <w:pPr>
        <w:pStyle w:val="PL"/>
      </w:pPr>
      <w:r>
        <w:t xml:space="preserve">      description: &gt;-</w:t>
      </w:r>
    </w:p>
    <w:p w14:paraId="3D0888A9" w14:textId="77777777" w:rsidR="00325EF5" w:rsidRDefault="00325EF5" w:rsidP="00325EF5">
      <w:pPr>
        <w:pStyle w:val="PL"/>
      </w:pPr>
      <w:r>
        <w:t xml:space="preserve">        This data type is the "TargetContext" data type with specialisations for LowSINRContext.It describes the threshold for </w:t>
      </w:r>
    </w:p>
    <w:p w14:paraId="0B6F8906" w14:textId="77777777" w:rsidR="00325EF5" w:rsidRDefault="00325EF5" w:rsidP="00325EF5">
      <w:pPr>
        <w:pStyle w:val="PL"/>
      </w:pPr>
      <w:r>
        <w:t xml:space="preserve">        low SINR of the cells (see SINR measurements in TS 28.552 [6]) of the RAN SubNetwork that the intent expectation is applied.</w:t>
      </w:r>
    </w:p>
    <w:p w14:paraId="50E8658C" w14:textId="77777777" w:rsidR="00325EF5" w:rsidRDefault="00325EF5" w:rsidP="00325EF5">
      <w:pPr>
        <w:pStyle w:val="PL"/>
      </w:pPr>
      <w:r>
        <w:t xml:space="preserve">      type: object</w:t>
      </w:r>
    </w:p>
    <w:p w14:paraId="7E8C98CD" w14:textId="77777777" w:rsidR="00325EF5" w:rsidRDefault="00325EF5" w:rsidP="00325EF5">
      <w:pPr>
        <w:pStyle w:val="PL"/>
      </w:pPr>
      <w:r>
        <w:t xml:space="preserve">      properties:</w:t>
      </w:r>
    </w:p>
    <w:p w14:paraId="72CEF4B8" w14:textId="77777777" w:rsidR="00325EF5" w:rsidRDefault="00325EF5" w:rsidP="00325EF5">
      <w:pPr>
        <w:pStyle w:val="PL"/>
      </w:pPr>
      <w:r>
        <w:t xml:space="preserve">        contextAttribute:</w:t>
      </w:r>
    </w:p>
    <w:p w14:paraId="088F279D" w14:textId="77777777" w:rsidR="00325EF5" w:rsidRDefault="00325EF5" w:rsidP="00325EF5">
      <w:pPr>
        <w:pStyle w:val="PL"/>
      </w:pPr>
      <w:r>
        <w:t xml:space="preserve">          type: string</w:t>
      </w:r>
    </w:p>
    <w:p w14:paraId="76EF73BF" w14:textId="77777777" w:rsidR="00325EF5" w:rsidRDefault="00325EF5" w:rsidP="00325EF5">
      <w:pPr>
        <w:pStyle w:val="PL"/>
      </w:pPr>
      <w:r>
        <w:t xml:space="preserve">          enum:</w:t>
      </w:r>
    </w:p>
    <w:p w14:paraId="5B384BB0" w14:textId="77777777" w:rsidR="00325EF5" w:rsidRDefault="00325EF5" w:rsidP="00325EF5">
      <w:pPr>
        <w:pStyle w:val="PL"/>
      </w:pPr>
      <w:r>
        <w:t xml:space="preserve">            - LowSINRThreshold</w:t>
      </w:r>
    </w:p>
    <w:p w14:paraId="19BC8EF5" w14:textId="77777777" w:rsidR="00325EF5" w:rsidRDefault="00325EF5" w:rsidP="00325EF5">
      <w:pPr>
        <w:pStyle w:val="PL"/>
      </w:pPr>
      <w:r>
        <w:t xml:space="preserve">        contextCondition:</w:t>
      </w:r>
    </w:p>
    <w:p w14:paraId="71C515AE" w14:textId="77777777" w:rsidR="00325EF5" w:rsidRDefault="00325EF5" w:rsidP="00325EF5">
      <w:pPr>
        <w:pStyle w:val="PL"/>
      </w:pPr>
      <w:r>
        <w:t xml:space="preserve">          type: string</w:t>
      </w:r>
    </w:p>
    <w:p w14:paraId="30DDBBC2" w14:textId="77777777" w:rsidR="00325EF5" w:rsidRDefault="00325EF5" w:rsidP="00325EF5">
      <w:pPr>
        <w:pStyle w:val="PL"/>
      </w:pPr>
      <w:r>
        <w:t xml:space="preserve">          enum:</w:t>
      </w:r>
    </w:p>
    <w:p w14:paraId="4578CB95" w14:textId="77777777" w:rsidR="00325EF5" w:rsidRDefault="00325EF5" w:rsidP="00325EF5">
      <w:pPr>
        <w:pStyle w:val="PL"/>
      </w:pPr>
      <w:r>
        <w:t xml:space="preserve">            - IS_LESS_THAN</w:t>
      </w:r>
    </w:p>
    <w:p w14:paraId="4626DF42" w14:textId="77777777" w:rsidR="00325EF5" w:rsidRDefault="00325EF5" w:rsidP="00325EF5">
      <w:pPr>
        <w:pStyle w:val="PL"/>
      </w:pPr>
      <w:r>
        <w:t xml:space="preserve">        contextValueRange:</w:t>
      </w:r>
    </w:p>
    <w:p w14:paraId="5C4FAF6E" w14:textId="77777777" w:rsidR="00325EF5" w:rsidRDefault="00325EF5" w:rsidP="00325EF5">
      <w:pPr>
        <w:pStyle w:val="PL"/>
      </w:pPr>
      <w:r>
        <w:t xml:space="preserve">          type: integer</w:t>
      </w:r>
    </w:p>
    <w:p w14:paraId="780A0199" w14:textId="77777777" w:rsidR="00325EF5" w:rsidRDefault="00325EF5" w:rsidP="00325EF5">
      <w:pPr>
        <w:pStyle w:val="PL"/>
      </w:pPr>
      <w:r>
        <w:t xml:space="preserve">    AveULRANUEThptTarget:</w:t>
      </w:r>
    </w:p>
    <w:p w14:paraId="32EC4757" w14:textId="77777777" w:rsidR="00325EF5" w:rsidRDefault="00325EF5" w:rsidP="00325EF5">
      <w:pPr>
        <w:pStyle w:val="PL"/>
      </w:pPr>
      <w:r>
        <w:t xml:space="preserve">      description: &gt;-</w:t>
      </w:r>
    </w:p>
    <w:p w14:paraId="2D7998B7" w14:textId="77777777" w:rsidR="00325EF5" w:rsidRDefault="00325EF5" w:rsidP="00325EF5">
      <w:pPr>
        <w:pStyle w:val="PL"/>
      </w:pPr>
      <w:r>
        <w:t xml:space="preserve">        This data type is the "ExpectationTarget" data type with specialisations for AveULRANUEThptTarget.It describes the average</w:t>
      </w:r>
    </w:p>
    <w:p w14:paraId="2CE48298" w14:textId="77777777" w:rsidR="00325EF5" w:rsidRDefault="00325EF5" w:rsidP="00325EF5">
      <w:pPr>
        <w:pStyle w:val="PL"/>
      </w:pPr>
      <w:r>
        <w:t xml:space="preserve">        UL RAN UE throughput target for RAN SubNetwork (see UL RAN UE throughput for a sub-network in TS 28.554[11]) that the intent</w:t>
      </w:r>
    </w:p>
    <w:p w14:paraId="5572BA17" w14:textId="77777777" w:rsidR="00325EF5" w:rsidRDefault="00325EF5" w:rsidP="00325EF5">
      <w:pPr>
        <w:pStyle w:val="PL"/>
      </w:pPr>
      <w:r>
        <w:t xml:space="preserve">        expectation is applied.</w:t>
      </w:r>
    </w:p>
    <w:p w14:paraId="2D59D907" w14:textId="77777777" w:rsidR="00325EF5" w:rsidRDefault="00325EF5" w:rsidP="00325EF5">
      <w:pPr>
        <w:pStyle w:val="PL"/>
      </w:pPr>
      <w:r>
        <w:t xml:space="preserve">      type: object</w:t>
      </w:r>
    </w:p>
    <w:p w14:paraId="6AE79EC2" w14:textId="77777777" w:rsidR="00325EF5" w:rsidRDefault="00325EF5" w:rsidP="00325EF5">
      <w:pPr>
        <w:pStyle w:val="PL"/>
      </w:pPr>
      <w:r>
        <w:t xml:space="preserve">      properties:</w:t>
      </w:r>
    </w:p>
    <w:p w14:paraId="52C261AD" w14:textId="77777777" w:rsidR="00325EF5" w:rsidRDefault="00325EF5" w:rsidP="00325EF5">
      <w:pPr>
        <w:pStyle w:val="PL"/>
      </w:pPr>
      <w:r>
        <w:t xml:space="preserve">        targetName:</w:t>
      </w:r>
    </w:p>
    <w:p w14:paraId="062A0497" w14:textId="77777777" w:rsidR="00325EF5" w:rsidRDefault="00325EF5" w:rsidP="00325EF5">
      <w:pPr>
        <w:pStyle w:val="PL"/>
      </w:pPr>
      <w:r>
        <w:lastRenderedPageBreak/>
        <w:t xml:space="preserve">          type: string</w:t>
      </w:r>
    </w:p>
    <w:p w14:paraId="14FEC70F" w14:textId="77777777" w:rsidR="00325EF5" w:rsidRDefault="00325EF5" w:rsidP="00325EF5">
      <w:pPr>
        <w:pStyle w:val="PL"/>
      </w:pPr>
      <w:r>
        <w:t xml:space="preserve">          enum:</w:t>
      </w:r>
    </w:p>
    <w:p w14:paraId="0D2758C1" w14:textId="77777777" w:rsidR="00325EF5" w:rsidRDefault="00325EF5" w:rsidP="00325EF5">
      <w:pPr>
        <w:pStyle w:val="PL"/>
      </w:pPr>
      <w:r>
        <w:t xml:space="preserve">            - AveULRANUEThpt</w:t>
      </w:r>
    </w:p>
    <w:p w14:paraId="39849079" w14:textId="77777777" w:rsidR="00325EF5" w:rsidRDefault="00325EF5" w:rsidP="00325EF5">
      <w:pPr>
        <w:pStyle w:val="PL"/>
      </w:pPr>
      <w:r>
        <w:t xml:space="preserve">        targetCondition:</w:t>
      </w:r>
    </w:p>
    <w:p w14:paraId="2DA739D1" w14:textId="77777777" w:rsidR="00325EF5" w:rsidRDefault="00325EF5" w:rsidP="00325EF5">
      <w:pPr>
        <w:pStyle w:val="PL"/>
      </w:pPr>
      <w:r>
        <w:t xml:space="preserve">          type: string</w:t>
      </w:r>
    </w:p>
    <w:p w14:paraId="0361C1D3" w14:textId="77777777" w:rsidR="00325EF5" w:rsidRDefault="00325EF5" w:rsidP="00325EF5">
      <w:pPr>
        <w:pStyle w:val="PL"/>
      </w:pPr>
      <w:r>
        <w:t xml:space="preserve">          enum:</w:t>
      </w:r>
    </w:p>
    <w:p w14:paraId="58556649" w14:textId="77777777" w:rsidR="00325EF5" w:rsidRDefault="00325EF5" w:rsidP="00325EF5">
      <w:pPr>
        <w:pStyle w:val="PL"/>
      </w:pPr>
      <w:r>
        <w:t xml:space="preserve">            - IS_GREATER_THAN</w:t>
      </w:r>
    </w:p>
    <w:p w14:paraId="5F41E5EB" w14:textId="77777777" w:rsidR="00325EF5" w:rsidRDefault="00325EF5" w:rsidP="00325EF5">
      <w:pPr>
        <w:pStyle w:val="PL"/>
      </w:pPr>
      <w:r>
        <w:t xml:space="preserve">        targetValueRange:</w:t>
      </w:r>
    </w:p>
    <w:p w14:paraId="7E1E5BAF" w14:textId="77777777" w:rsidR="00325EF5" w:rsidRDefault="00325EF5" w:rsidP="00325EF5">
      <w:pPr>
        <w:pStyle w:val="PL"/>
      </w:pPr>
      <w:r>
        <w:t xml:space="preserve">          type: integer</w:t>
      </w:r>
    </w:p>
    <w:p w14:paraId="6DB03751" w14:textId="77777777" w:rsidR="00325EF5" w:rsidRDefault="00325EF5" w:rsidP="00325EF5">
      <w:pPr>
        <w:pStyle w:val="PL"/>
      </w:pPr>
      <w:r>
        <w:t xml:space="preserve">    AveDLRANUEThptTarget:</w:t>
      </w:r>
    </w:p>
    <w:p w14:paraId="1C470A40" w14:textId="77777777" w:rsidR="00325EF5" w:rsidRDefault="00325EF5" w:rsidP="00325EF5">
      <w:pPr>
        <w:pStyle w:val="PL"/>
      </w:pPr>
      <w:r>
        <w:t xml:space="preserve">      description: &gt;-</w:t>
      </w:r>
    </w:p>
    <w:p w14:paraId="6C60FB69" w14:textId="77777777" w:rsidR="00325EF5" w:rsidRDefault="00325EF5" w:rsidP="00325EF5">
      <w:pPr>
        <w:pStyle w:val="PL"/>
      </w:pPr>
      <w:r>
        <w:t xml:space="preserve">        This data type is the "ExpectationTarget" data type with specialisations for AveDLRANUEThptTarget.It describes the average</w:t>
      </w:r>
    </w:p>
    <w:p w14:paraId="5F99D3E5" w14:textId="77777777" w:rsidR="00325EF5" w:rsidRDefault="00325EF5" w:rsidP="00325EF5">
      <w:pPr>
        <w:pStyle w:val="PL"/>
      </w:pPr>
      <w:r>
        <w:t xml:space="preserve">        DL RAN UE throughput target for RAN SubNetwork (see DL RAN UE throughput for a sub-network in TS 28.554[11]) that the intent</w:t>
      </w:r>
    </w:p>
    <w:p w14:paraId="2B62CFA2" w14:textId="77777777" w:rsidR="00325EF5" w:rsidRDefault="00325EF5" w:rsidP="00325EF5">
      <w:pPr>
        <w:pStyle w:val="PL"/>
      </w:pPr>
      <w:r>
        <w:t xml:space="preserve">        expectation is applied.    </w:t>
      </w:r>
    </w:p>
    <w:p w14:paraId="08C452B8" w14:textId="77777777" w:rsidR="00325EF5" w:rsidRDefault="00325EF5" w:rsidP="00325EF5">
      <w:pPr>
        <w:pStyle w:val="PL"/>
      </w:pPr>
      <w:r>
        <w:t xml:space="preserve">      type: object</w:t>
      </w:r>
    </w:p>
    <w:p w14:paraId="6EA620A7" w14:textId="77777777" w:rsidR="00325EF5" w:rsidRDefault="00325EF5" w:rsidP="00325EF5">
      <w:pPr>
        <w:pStyle w:val="PL"/>
      </w:pPr>
      <w:r>
        <w:t xml:space="preserve">      properties:</w:t>
      </w:r>
    </w:p>
    <w:p w14:paraId="763F8F44" w14:textId="77777777" w:rsidR="00325EF5" w:rsidRDefault="00325EF5" w:rsidP="00325EF5">
      <w:pPr>
        <w:pStyle w:val="PL"/>
      </w:pPr>
      <w:r>
        <w:t xml:space="preserve">        targetName:</w:t>
      </w:r>
    </w:p>
    <w:p w14:paraId="7F68136B" w14:textId="77777777" w:rsidR="00325EF5" w:rsidRDefault="00325EF5" w:rsidP="00325EF5">
      <w:pPr>
        <w:pStyle w:val="PL"/>
      </w:pPr>
      <w:r>
        <w:t xml:space="preserve">          type: string</w:t>
      </w:r>
    </w:p>
    <w:p w14:paraId="56BDE97B" w14:textId="77777777" w:rsidR="00325EF5" w:rsidRDefault="00325EF5" w:rsidP="00325EF5">
      <w:pPr>
        <w:pStyle w:val="PL"/>
      </w:pPr>
      <w:r>
        <w:t xml:space="preserve">          enum:</w:t>
      </w:r>
    </w:p>
    <w:p w14:paraId="4EB2E607" w14:textId="77777777" w:rsidR="00325EF5" w:rsidRDefault="00325EF5" w:rsidP="00325EF5">
      <w:pPr>
        <w:pStyle w:val="PL"/>
      </w:pPr>
      <w:r>
        <w:t xml:space="preserve">            - AveDLRANUEThpt</w:t>
      </w:r>
    </w:p>
    <w:p w14:paraId="402F8C49" w14:textId="77777777" w:rsidR="00325EF5" w:rsidRDefault="00325EF5" w:rsidP="00325EF5">
      <w:pPr>
        <w:pStyle w:val="PL"/>
      </w:pPr>
      <w:r>
        <w:t xml:space="preserve">        targetCondition:</w:t>
      </w:r>
    </w:p>
    <w:p w14:paraId="7B259C04" w14:textId="77777777" w:rsidR="00325EF5" w:rsidRDefault="00325EF5" w:rsidP="00325EF5">
      <w:pPr>
        <w:pStyle w:val="PL"/>
      </w:pPr>
      <w:r>
        <w:t xml:space="preserve">          type: string</w:t>
      </w:r>
    </w:p>
    <w:p w14:paraId="6CDF3AF0" w14:textId="77777777" w:rsidR="00325EF5" w:rsidRDefault="00325EF5" w:rsidP="00325EF5">
      <w:pPr>
        <w:pStyle w:val="PL"/>
      </w:pPr>
      <w:r>
        <w:t xml:space="preserve">          enum:</w:t>
      </w:r>
    </w:p>
    <w:p w14:paraId="4AE50232" w14:textId="77777777" w:rsidR="00325EF5" w:rsidRDefault="00325EF5" w:rsidP="00325EF5">
      <w:pPr>
        <w:pStyle w:val="PL"/>
      </w:pPr>
      <w:r>
        <w:t xml:space="preserve">            - IS_GREATER_THAN</w:t>
      </w:r>
    </w:p>
    <w:p w14:paraId="4E921F7D" w14:textId="77777777" w:rsidR="00325EF5" w:rsidRDefault="00325EF5" w:rsidP="00325EF5">
      <w:pPr>
        <w:pStyle w:val="PL"/>
      </w:pPr>
      <w:r>
        <w:t xml:space="preserve">        targetValueRange:</w:t>
      </w:r>
    </w:p>
    <w:p w14:paraId="56CEEAC1" w14:textId="77777777" w:rsidR="00325EF5" w:rsidRDefault="00325EF5" w:rsidP="00325EF5">
      <w:pPr>
        <w:pStyle w:val="PL"/>
      </w:pPr>
      <w:r>
        <w:t xml:space="preserve">          type: integer</w:t>
      </w:r>
    </w:p>
    <w:p w14:paraId="5B10E0FA" w14:textId="77777777" w:rsidR="00325EF5" w:rsidRDefault="00325EF5" w:rsidP="00325EF5">
      <w:pPr>
        <w:pStyle w:val="PL"/>
      </w:pPr>
      <w:r>
        <w:t xml:space="preserve">    LowULRANUEThptRatioTarget:</w:t>
      </w:r>
    </w:p>
    <w:p w14:paraId="3193C21E" w14:textId="77777777" w:rsidR="00325EF5" w:rsidRDefault="00325EF5" w:rsidP="00325EF5">
      <w:pPr>
        <w:pStyle w:val="PL"/>
      </w:pPr>
      <w:r>
        <w:t xml:space="preserve">      description: &gt;-</w:t>
      </w:r>
    </w:p>
    <w:p w14:paraId="0C8AD6F0" w14:textId="77777777" w:rsidR="00325EF5" w:rsidRDefault="00325EF5" w:rsidP="00325EF5">
      <w:pPr>
        <w:pStyle w:val="PL"/>
      </w:pPr>
      <w:r>
        <w:t xml:space="preserve">        This data type is the "ExpectationTarget" data type with specialisations for LowULRANUEThptRatioTarget.It describes the low</w:t>
      </w:r>
    </w:p>
    <w:p w14:paraId="45646717" w14:textId="77777777" w:rsidR="00325EF5" w:rsidRDefault="00325EF5" w:rsidP="00325EF5">
      <w:pPr>
        <w:pStyle w:val="PL"/>
      </w:pPr>
      <w:r>
        <w:t xml:space="preserve">        UL RAN UE throughput ratio target for the RAN SubNetwork that the intent expectation is applied. The numerator is the number</w:t>
      </w:r>
    </w:p>
    <w:p w14:paraId="37D3B625" w14:textId="77777777" w:rsidR="00325EF5" w:rsidRDefault="00325EF5" w:rsidP="00325EF5">
      <w:pPr>
        <w:pStyle w:val="PL"/>
      </w:pPr>
      <w:r>
        <w:t xml:space="preserve">        of the cells with low UL RAN UE throughput, and the denominator is the total number of cells of the RAN Subnetwork in the </w:t>
      </w:r>
    </w:p>
    <w:p w14:paraId="4FFF8CA5" w14:textId="77777777" w:rsidR="00325EF5" w:rsidRDefault="00325EF5" w:rsidP="00325EF5">
      <w:pPr>
        <w:pStyle w:val="PL"/>
      </w:pPr>
      <w:r>
        <w:t xml:space="preserve">        specified area.        </w:t>
      </w:r>
    </w:p>
    <w:p w14:paraId="19C382AA" w14:textId="77777777" w:rsidR="00325EF5" w:rsidRDefault="00325EF5" w:rsidP="00325EF5">
      <w:pPr>
        <w:pStyle w:val="PL"/>
      </w:pPr>
      <w:r>
        <w:t xml:space="preserve">      type: object</w:t>
      </w:r>
    </w:p>
    <w:p w14:paraId="7C787CBC" w14:textId="77777777" w:rsidR="00325EF5" w:rsidRDefault="00325EF5" w:rsidP="00325EF5">
      <w:pPr>
        <w:pStyle w:val="PL"/>
      </w:pPr>
      <w:r>
        <w:t xml:space="preserve">      properties:</w:t>
      </w:r>
    </w:p>
    <w:p w14:paraId="3556355A" w14:textId="77777777" w:rsidR="00325EF5" w:rsidRDefault="00325EF5" w:rsidP="00325EF5">
      <w:pPr>
        <w:pStyle w:val="PL"/>
      </w:pPr>
      <w:r>
        <w:t xml:space="preserve">        targetName:</w:t>
      </w:r>
    </w:p>
    <w:p w14:paraId="47499DAE" w14:textId="77777777" w:rsidR="00325EF5" w:rsidRDefault="00325EF5" w:rsidP="00325EF5">
      <w:pPr>
        <w:pStyle w:val="PL"/>
      </w:pPr>
      <w:r>
        <w:t xml:space="preserve">          type: string</w:t>
      </w:r>
    </w:p>
    <w:p w14:paraId="6E32E9D6" w14:textId="77777777" w:rsidR="00325EF5" w:rsidRDefault="00325EF5" w:rsidP="00325EF5">
      <w:pPr>
        <w:pStyle w:val="PL"/>
      </w:pPr>
      <w:r>
        <w:t xml:space="preserve">          enum:</w:t>
      </w:r>
    </w:p>
    <w:p w14:paraId="3241977A" w14:textId="77777777" w:rsidR="00325EF5" w:rsidRDefault="00325EF5" w:rsidP="00325EF5">
      <w:pPr>
        <w:pStyle w:val="PL"/>
      </w:pPr>
      <w:r>
        <w:t xml:space="preserve">            - LowULRANUEThptRatio</w:t>
      </w:r>
    </w:p>
    <w:p w14:paraId="195CE9FB" w14:textId="77777777" w:rsidR="00325EF5" w:rsidRDefault="00325EF5" w:rsidP="00325EF5">
      <w:pPr>
        <w:pStyle w:val="PL"/>
      </w:pPr>
      <w:r>
        <w:t xml:space="preserve">        targetCondition:</w:t>
      </w:r>
    </w:p>
    <w:p w14:paraId="1C8900AD" w14:textId="77777777" w:rsidR="00325EF5" w:rsidRDefault="00325EF5" w:rsidP="00325EF5">
      <w:pPr>
        <w:pStyle w:val="PL"/>
      </w:pPr>
      <w:r>
        <w:t xml:space="preserve">          type: string</w:t>
      </w:r>
    </w:p>
    <w:p w14:paraId="4EEBB30E" w14:textId="77777777" w:rsidR="00325EF5" w:rsidRDefault="00325EF5" w:rsidP="00325EF5">
      <w:pPr>
        <w:pStyle w:val="PL"/>
      </w:pPr>
      <w:r>
        <w:t xml:space="preserve">          enum:</w:t>
      </w:r>
    </w:p>
    <w:p w14:paraId="4341017E" w14:textId="77777777" w:rsidR="00325EF5" w:rsidRDefault="00325EF5" w:rsidP="00325EF5">
      <w:pPr>
        <w:pStyle w:val="PL"/>
      </w:pPr>
      <w:r>
        <w:t xml:space="preserve">            - IS_LESS_THAN</w:t>
      </w:r>
    </w:p>
    <w:p w14:paraId="2FE31DB5" w14:textId="77777777" w:rsidR="00325EF5" w:rsidRDefault="00325EF5" w:rsidP="00325EF5">
      <w:pPr>
        <w:pStyle w:val="PL"/>
      </w:pPr>
      <w:r>
        <w:t xml:space="preserve">        targetValueRange:</w:t>
      </w:r>
    </w:p>
    <w:p w14:paraId="36F787EA" w14:textId="77777777" w:rsidR="00325EF5" w:rsidRDefault="00325EF5" w:rsidP="00325EF5">
      <w:pPr>
        <w:pStyle w:val="PL"/>
      </w:pPr>
      <w:r>
        <w:t xml:space="preserve">          type: integer</w:t>
      </w:r>
    </w:p>
    <w:p w14:paraId="5125E9B5" w14:textId="77777777" w:rsidR="00325EF5" w:rsidRDefault="00325EF5" w:rsidP="00325EF5">
      <w:pPr>
        <w:pStyle w:val="PL"/>
      </w:pPr>
      <w:r>
        <w:t xml:space="preserve">          minimum: 0</w:t>
      </w:r>
    </w:p>
    <w:p w14:paraId="3683AC75" w14:textId="77777777" w:rsidR="00325EF5" w:rsidRDefault="00325EF5" w:rsidP="00325EF5">
      <w:pPr>
        <w:pStyle w:val="PL"/>
      </w:pPr>
      <w:r>
        <w:t xml:space="preserve">          maximum: 100</w:t>
      </w:r>
    </w:p>
    <w:p w14:paraId="747BC6F6" w14:textId="77777777" w:rsidR="00325EF5" w:rsidRDefault="00325EF5" w:rsidP="00325EF5">
      <w:pPr>
        <w:pStyle w:val="PL"/>
      </w:pPr>
      <w:r>
        <w:t xml:space="preserve">        targetContexts:</w:t>
      </w:r>
    </w:p>
    <w:p w14:paraId="4B8CCFFD" w14:textId="77777777" w:rsidR="00325EF5" w:rsidRDefault="00325EF5" w:rsidP="00325EF5">
      <w:pPr>
        <w:pStyle w:val="PL"/>
      </w:pPr>
      <w:r>
        <w:t xml:space="preserve">          $ref: '#/components/schemas/LowULRANUEThptContext'</w:t>
      </w:r>
    </w:p>
    <w:p w14:paraId="74140A3A" w14:textId="77777777" w:rsidR="00325EF5" w:rsidRDefault="00325EF5" w:rsidP="00325EF5">
      <w:pPr>
        <w:pStyle w:val="PL"/>
      </w:pPr>
      <w:r>
        <w:t xml:space="preserve">    LowULRANUEThptContext:</w:t>
      </w:r>
    </w:p>
    <w:p w14:paraId="3FD953CC" w14:textId="77777777" w:rsidR="00325EF5" w:rsidRDefault="00325EF5" w:rsidP="00325EF5">
      <w:pPr>
        <w:pStyle w:val="PL"/>
      </w:pPr>
      <w:r>
        <w:t xml:space="preserve">      description: &gt;-</w:t>
      </w:r>
    </w:p>
    <w:p w14:paraId="0F709559" w14:textId="77777777" w:rsidR="00325EF5" w:rsidRDefault="00325EF5" w:rsidP="00325EF5">
      <w:pPr>
        <w:pStyle w:val="PL"/>
      </w:pPr>
      <w:r>
        <w:t xml:space="preserve">        This data type is the "TargetContext" data type with specialisations for LowULRANUEThptContext.It describes the threshold </w:t>
      </w:r>
    </w:p>
    <w:p w14:paraId="6D1E41CF" w14:textId="77777777" w:rsidR="00325EF5" w:rsidRDefault="00325EF5" w:rsidP="00325EF5">
      <w:pPr>
        <w:pStyle w:val="PL"/>
      </w:pPr>
      <w:r>
        <w:t xml:space="preserve">        for the low UL RAN UE throughput cells (see average UL RAN UE throughput in gNB and distribution of UL UE throughput in gNB</w:t>
      </w:r>
    </w:p>
    <w:p w14:paraId="3CCF912B" w14:textId="77777777" w:rsidR="00325EF5" w:rsidRDefault="00325EF5" w:rsidP="00325EF5">
      <w:pPr>
        <w:pStyle w:val="PL"/>
      </w:pPr>
      <w:r>
        <w:t xml:space="preserve">        in TS 28.552[6]) of the RAN SubNetwork that the intent expectation is applied.    </w:t>
      </w:r>
    </w:p>
    <w:p w14:paraId="0200F8EA" w14:textId="77777777" w:rsidR="00325EF5" w:rsidRDefault="00325EF5" w:rsidP="00325EF5">
      <w:pPr>
        <w:pStyle w:val="PL"/>
      </w:pPr>
      <w:r>
        <w:t xml:space="preserve">      type: object</w:t>
      </w:r>
    </w:p>
    <w:p w14:paraId="7A59D7C3" w14:textId="77777777" w:rsidR="00325EF5" w:rsidRDefault="00325EF5" w:rsidP="00325EF5">
      <w:pPr>
        <w:pStyle w:val="PL"/>
      </w:pPr>
      <w:r>
        <w:t xml:space="preserve">      properties:</w:t>
      </w:r>
    </w:p>
    <w:p w14:paraId="63B73ADE" w14:textId="77777777" w:rsidR="00325EF5" w:rsidRDefault="00325EF5" w:rsidP="00325EF5">
      <w:pPr>
        <w:pStyle w:val="PL"/>
      </w:pPr>
      <w:r>
        <w:t xml:space="preserve">        contextAttribute:</w:t>
      </w:r>
    </w:p>
    <w:p w14:paraId="075A3E21" w14:textId="77777777" w:rsidR="00325EF5" w:rsidRDefault="00325EF5" w:rsidP="00325EF5">
      <w:pPr>
        <w:pStyle w:val="PL"/>
      </w:pPr>
      <w:r>
        <w:t xml:space="preserve">          type: string</w:t>
      </w:r>
    </w:p>
    <w:p w14:paraId="2C0E258C" w14:textId="77777777" w:rsidR="00325EF5" w:rsidRDefault="00325EF5" w:rsidP="00325EF5">
      <w:pPr>
        <w:pStyle w:val="PL"/>
      </w:pPr>
      <w:r>
        <w:t xml:space="preserve">          enum:</w:t>
      </w:r>
    </w:p>
    <w:p w14:paraId="35C3301F" w14:textId="77777777" w:rsidR="00325EF5" w:rsidRDefault="00325EF5" w:rsidP="00325EF5">
      <w:pPr>
        <w:pStyle w:val="PL"/>
      </w:pPr>
      <w:r>
        <w:t xml:space="preserve">            - LowULRANUEThptThreshold</w:t>
      </w:r>
    </w:p>
    <w:p w14:paraId="1C19DAF3" w14:textId="77777777" w:rsidR="00325EF5" w:rsidRDefault="00325EF5" w:rsidP="00325EF5">
      <w:pPr>
        <w:pStyle w:val="PL"/>
      </w:pPr>
      <w:r>
        <w:t xml:space="preserve">        contextCondition:</w:t>
      </w:r>
    </w:p>
    <w:p w14:paraId="26F14CE8" w14:textId="77777777" w:rsidR="00325EF5" w:rsidRDefault="00325EF5" w:rsidP="00325EF5">
      <w:pPr>
        <w:pStyle w:val="PL"/>
      </w:pPr>
      <w:r>
        <w:t xml:space="preserve">          type: string</w:t>
      </w:r>
    </w:p>
    <w:p w14:paraId="122035B4" w14:textId="77777777" w:rsidR="00325EF5" w:rsidRDefault="00325EF5" w:rsidP="00325EF5">
      <w:pPr>
        <w:pStyle w:val="PL"/>
      </w:pPr>
      <w:r>
        <w:t xml:space="preserve">          enum:</w:t>
      </w:r>
    </w:p>
    <w:p w14:paraId="78B8F090" w14:textId="77777777" w:rsidR="00325EF5" w:rsidRDefault="00325EF5" w:rsidP="00325EF5">
      <w:pPr>
        <w:pStyle w:val="PL"/>
      </w:pPr>
      <w:r>
        <w:t xml:space="preserve">            - Is_less_than</w:t>
      </w:r>
    </w:p>
    <w:p w14:paraId="69F1AAAA" w14:textId="77777777" w:rsidR="00325EF5" w:rsidRDefault="00325EF5" w:rsidP="00325EF5">
      <w:pPr>
        <w:pStyle w:val="PL"/>
      </w:pPr>
      <w:r>
        <w:t xml:space="preserve">        contextValueRange:</w:t>
      </w:r>
    </w:p>
    <w:p w14:paraId="772D1A64" w14:textId="77777777" w:rsidR="00325EF5" w:rsidRDefault="00325EF5" w:rsidP="00325EF5">
      <w:pPr>
        <w:pStyle w:val="PL"/>
      </w:pPr>
      <w:r>
        <w:t xml:space="preserve">          type: number</w:t>
      </w:r>
    </w:p>
    <w:p w14:paraId="185A57FB" w14:textId="77777777" w:rsidR="00325EF5" w:rsidRDefault="00325EF5" w:rsidP="00325EF5">
      <w:pPr>
        <w:pStyle w:val="PL"/>
      </w:pPr>
      <w:r>
        <w:t xml:space="preserve">    LowDLRANUEThptRatioTarget:</w:t>
      </w:r>
    </w:p>
    <w:p w14:paraId="5CEDF027" w14:textId="77777777" w:rsidR="00325EF5" w:rsidRDefault="00325EF5" w:rsidP="00325EF5">
      <w:pPr>
        <w:pStyle w:val="PL"/>
      </w:pPr>
      <w:r>
        <w:t xml:space="preserve">      description: &gt;-</w:t>
      </w:r>
    </w:p>
    <w:p w14:paraId="2F22FC4F" w14:textId="77777777" w:rsidR="00325EF5" w:rsidRDefault="00325EF5" w:rsidP="00325EF5">
      <w:pPr>
        <w:pStyle w:val="PL"/>
      </w:pPr>
      <w:r>
        <w:t xml:space="preserve">        This data type is the "ExpectationTarget" data type with specialisations for LowDLRANUEThptRatioTarget. It describes</w:t>
      </w:r>
    </w:p>
    <w:p w14:paraId="6C362B01" w14:textId="77777777" w:rsidR="00325EF5" w:rsidRDefault="00325EF5" w:rsidP="00325EF5">
      <w:pPr>
        <w:pStyle w:val="PL"/>
      </w:pPr>
      <w:r>
        <w:t xml:space="preserve">        the low DL RAN UE throughput ratio target for the RAN SubNetwork that the intent expectation is applied.The numerator</w:t>
      </w:r>
    </w:p>
    <w:p w14:paraId="751CAA10" w14:textId="77777777" w:rsidR="00325EF5" w:rsidRDefault="00325EF5" w:rsidP="00325EF5">
      <w:pPr>
        <w:pStyle w:val="PL"/>
      </w:pPr>
      <w:r>
        <w:lastRenderedPageBreak/>
        <w:t xml:space="preserve">        is the number of the cells with low DL RAN UE throughput, and the denominator is the total number of cells of the </w:t>
      </w:r>
    </w:p>
    <w:p w14:paraId="67B52CCF" w14:textId="77777777" w:rsidR="00325EF5" w:rsidRDefault="00325EF5" w:rsidP="00325EF5">
      <w:pPr>
        <w:pStyle w:val="PL"/>
      </w:pPr>
      <w:r>
        <w:t xml:space="preserve">        RAN Subnetwork in the specified area.        </w:t>
      </w:r>
    </w:p>
    <w:p w14:paraId="2C84EAED" w14:textId="77777777" w:rsidR="00325EF5" w:rsidRDefault="00325EF5" w:rsidP="00325EF5">
      <w:pPr>
        <w:pStyle w:val="PL"/>
      </w:pPr>
      <w:r>
        <w:t xml:space="preserve">      type: object</w:t>
      </w:r>
    </w:p>
    <w:p w14:paraId="023544E4" w14:textId="77777777" w:rsidR="00325EF5" w:rsidRDefault="00325EF5" w:rsidP="00325EF5">
      <w:pPr>
        <w:pStyle w:val="PL"/>
      </w:pPr>
      <w:r>
        <w:t xml:space="preserve">      properties:</w:t>
      </w:r>
    </w:p>
    <w:p w14:paraId="50A09A8C" w14:textId="77777777" w:rsidR="00325EF5" w:rsidRDefault="00325EF5" w:rsidP="00325EF5">
      <w:pPr>
        <w:pStyle w:val="PL"/>
      </w:pPr>
      <w:r>
        <w:t xml:space="preserve">        targetName:</w:t>
      </w:r>
    </w:p>
    <w:p w14:paraId="3C55BDC9" w14:textId="77777777" w:rsidR="00325EF5" w:rsidRDefault="00325EF5" w:rsidP="00325EF5">
      <w:pPr>
        <w:pStyle w:val="PL"/>
      </w:pPr>
      <w:r>
        <w:t xml:space="preserve">          type: string</w:t>
      </w:r>
    </w:p>
    <w:p w14:paraId="405E9918" w14:textId="77777777" w:rsidR="00325EF5" w:rsidRDefault="00325EF5" w:rsidP="00325EF5">
      <w:pPr>
        <w:pStyle w:val="PL"/>
      </w:pPr>
      <w:r>
        <w:t xml:space="preserve">          enum:</w:t>
      </w:r>
    </w:p>
    <w:p w14:paraId="0823F5BB" w14:textId="77777777" w:rsidR="00325EF5" w:rsidRDefault="00325EF5" w:rsidP="00325EF5">
      <w:pPr>
        <w:pStyle w:val="PL"/>
      </w:pPr>
      <w:r>
        <w:t xml:space="preserve">            - LowDLRANUEThptRatio</w:t>
      </w:r>
    </w:p>
    <w:p w14:paraId="6696A966" w14:textId="77777777" w:rsidR="00325EF5" w:rsidRDefault="00325EF5" w:rsidP="00325EF5">
      <w:pPr>
        <w:pStyle w:val="PL"/>
      </w:pPr>
      <w:r>
        <w:t xml:space="preserve">        targetCondition:</w:t>
      </w:r>
    </w:p>
    <w:p w14:paraId="3CED9D2D" w14:textId="77777777" w:rsidR="00325EF5" w:rsidRDefault="00325EF5" w:rsidP="00325EF5">
      <w:pPr>
        <w:pStyle w:val="PL"/>
      </w:pPr>
      <w:r>
        <w:t xml:space="preserve">          type: string</w:t>
      </w:r>
    </w:p>
    <w:p w14:paraId="02B38924" w14:textId="77777777" w:rsidR="00325EF5" w:rsidRDefault="00325EF5" w:rsidP="00325EF5">
      <w:pPr>
        <w:pStyle w:val="PL"/>
      </w:pPr>
      <w:r>
        <w:t xml:space="preserve">          enum:</w:t>
      </w:r>
    </w:p>
    <w:p w14:paraId="3CA0C9A0" w14:textId="77777777" w:rsidR="00325EF5" w:rsidRDefault="00325EF5" w:rsidP="00325EF5">
      <w:pPr>
        <w:pStyle w:val="PL"/>
      </w:pPr>
      <w:r>
        <w:t xml:space="preserve">            - IS_LESS_THAN</w:t>
      </w:r>
    </w:p>
    <w:p w14:paraId="7F63C4A8" w14:textId="77777777" w:rsidR="00325EF5" w:rsidRDefault="00325EF5" w:rsidP="00325EF5">
      <w:pPr>
        <w:pStyle w:val="PL"/>
      </w:pPr>
      <w:r>
        <w:t xml:space="preserve">        targetValueRange:</w:t>
      </w:r>
    </w:p>
    <w:p w14:paraId="317C6774" w14:textId="77777777" w:rsidR="00325EF5" w:rsidRDefault="00325EF5" w:rsidP="00325EF5">
      <w:pPr>
        <w:pStyle w:val="PL"/>
      </w:pPr>
      <w:r>
        <w:t xml:space="preserve">          type: integer</w:t>
      </w:r>
    </w:p>
    <w:p w14:paraId="0C99A1E3" w14:textId="77777777" w:rsidR="00325EF5" w:rsidRDefault="00325EF5" w:rsidP="00325EF5">
      <w:pPr>
        <w:pStyle w:val="PL"/>
      </w:pPr>
      <w:r>
        <w:t xml:space="preserve">          minimum: 0</w:t>
      </w:r>
    </w:p>
    <w:p w14:paraId="7CE445A5" w14:textId="77777777" w:rsidR="00325EF5" w:rsidRDefault="00325EF5" w:rsidP="00325EF5">
      <w:pPr>
        <w:pStyle w:val="PL"/>
      </w:pPr>
      <w:r>
        <w:t xml:space="preserve">          maximum: 100</w:t>
      </w:r>
    </w:p>
    <w:p w14:paraId="5C50D662" w14:textId="77777777" w:rsidR="00325EF5" w:rsidRDefault="00325EF5" w:rsidP="00325EF5">
      <w:pPr>
        <w:pStyle w:val="PL"/>
      </w:pPr>
      <w:r>
        <w:t xml:space="preserve">        targetContexts:</w:t>
      </w:r>
    </w:p>
    <w:p w14:paraId="243D48CB" w14:textId="77777777" w:rsidR="00325EF5" w:rsidRDefault="00325EF5" w:rsidP="00325EF5">
      <w:pPr>
        <w:pStyle w:val="PL"/>
      </w:pPr>
      <w:r>
        <w:t xml:space="preserve">          $ref: '#/components/schemas/LowDLRANUEThptContext'</w:t>
      </w:r>
    </w:p>
    <w:p w14:paraId="5E1E4965" w14:textId="77777777" w:rsidR="00325EF5" w:rsidRDefault="00325EF5" w:rsidP="00325EF5">
      <w:pPr>
        <w:pStyle w:val="PL"/>
      </w:pPr>
      <w:r>
        <w:t xml:space="preserve">    LowDLRANUEThptContext:</w:t>
      </w:r>
    </w:p>
    <w:p w14:paraId="4AF283A1" w14:textId="77777777" w:rsidR="00325EF5" w:rsidRDefault="00325EF5" w:rsidP="00325EF5">
      <w:pPr>
        <w:pStyle w:val="PL"/>
      </w:pPr>
      <w:r>
        <w:t xml:space="preserve">      description: &gt;-</w:t>
      </w:r>
    </w:p>
    <w:p w14:paraId="54B08C75" w14:textId="77777777" w:rsidR="00325EF5" w:rsidRDefault="00325EF5" w:rsidP="00325EF5">
      <w:pPr>
        <w:pStyle w:val="PL"/>
      </w:pPr>
      <w:r>
        <w:t xml:space="preserve">        This data type is the "TargetContext" data type with specialisations for LowDLRANUEThptContext.It describes the threshold</w:t>
      </w:r>
    </w:p>
    <w:p w14:paraId="14093D99" w14:textId="77777777" w:rsidR="00325EF5" w:rsidRDefault="00325EF5" w:rsidP="00325EF5">
      <w:pPr>
        <w:pStyle w:val="PL"/>
      </w:pPr>
      <w:r>
        <w:t xml:space="preserve">        for the low DL RAN UE throughput cells ((see average DL RAN UE throughput in gNB and distribution of DL UE throughput in gNB</w:t>
      </w:r>
    </w:p>
    <w:p w14:paraId="418CC8EF" w14:textId="77777777" w:rsidR="00325EF5" w:rsidRDefault="00325EF5" w:rsidP="00325EF5">
      <w:pPr>
        <w:pStyle w:val="PL"/>
      </w:pPr>
      <w:r>
        <w:t xml:space="preserve">        in TS 28.552[6]) ) of the RAN SubNetwork that the intent expectation is applied.      </w:t>
      </w:r>
    </w:p>
    <w:p w14:paraId="5105550F" w14:textId="77777777" w:rsidR="00325EF5" w:rsidRDefault="00325EF5" w:rsidP="00325EF5">
      <w:pPr>
        <w:pStyle w:val="PL"/>
      </w:pPr>
      <w:r>
        <w:t xml:space="preserve">      type: object</w:t>
      </w:r>
    </w:p>
    <w:p w14:paraId="549D114A" w14:textId="77777777" w:rsidR="00325EF5" w:rsidRDefault="00325EF5" w:rsidP="00325EF5">
      <w:pPr>
        <w:pStyle w:val="PL"/>
      </w:pPr>
      <w:r>
        <w:t xml:space="preserve">      properties:</w:t>
      </w:r>
    </w:p>
    <w:p w14:paraId="28AD32DA" w14:textId="77777777" w:rsidR="00325EF5" w:rsidRDefault="00325EF5" w:rsidP="00325EF5">
      <w:pPr>
        <w:pStyle w:val="PL"/>
      </w:pPr>
      <w:r>
        <w:t xml:space="preserve">        contextAttribute:</w:t>
      </w:r>
    </w:p>
    <w:p w14:paraId="1784AF69" w14:textId="77777777" w:rsidR="00325EF5" w:rsidRDefault="00325EF5" w:rsidP="00325EF5">
      <w:pPr>
        <w:pStyle w:val="PL"/>
      </w:pPr>
      <w:r>
        <w:t xml:space="preserve">          type: string</w:t>
      </w:r>
    </w:p>
    <w:p w14:paraId="584A1D4B" w14:textId="77777777" w:rsidR="00325EF5" w:rsidRDefault="00325EF5" w:rsidP="00325EF5">
      <w:pPr>
        <w:pStyle w:val="PL"/>
      </w:pPr>
      <w:r>
        <w:t xml:space="preserve">          enum:</w:t>
      </w:r>
    </w:p>
    <w:p w14:paraId="2E52B165" w14:textId="77777777" w:rsidR="00325EF5" w:rsidRDefault="00325EF5" w:rsidP="00325EF5">
      <w:pPr>
        <w:pStyle w:val="PL"/>
      </w:pPr>
      <w:r>
        <w:t xml:space="preserve">            - LowDLRANUEThptThreshold</w:t>
      </w:r>
    </w:p>
    <w:p w14:paraId="356C3FCA" w14:textId="77777777" w:rsidR="00325EF5" w:rsidRDefault="00325EF5" w:rsidP="00325EF5">
      <w:pPr>
        <w:pStyle w:val="PL"/>
      </w:pPr>
      <w:r>
        <w:t xml:space="preserve">        contextCondition:</w:t>
      </w:r>
    </w:p>
    <w:p w14:paraId="14D808E5" w14:textId="77777777" w:rsidR="00325EF5" w:rsidRDefault="00325EF5" w:rsidP="00325EF5">
      <w:pPr>
        <w:pStyle w:val="PL"/>
      </w:pPr>
      <w:r>
        <w:t xml:space="preserve">          type: string</w:t>
      </w:r>
    </w:p>
    <w:p w14:paraId="3ED9EADF" w14:textId="77777777" w:rsidR="00325EF5" w:rsidRDefault="00325EF5" w:rsidP="00325EF5">
      <w:pPr>
        <w:pStyle w:val="PL"/>
      </w:pPr>
      <w:r>
        <w:t xml:space="preserve">          enum:</w:t>
      </w:r>
    </w:p>
    <w:p w14:paraId="491430E6" w14:textId="77777777" w:rsidR="00325EF5" w:rsidRDefault="00325EF5" w:rsidP="00325EF5">
      <w:pPr>
        <w:pStyle w:val="PL"/>
      </w:pPr>
      <w:r>
        <w:t xml:space="preserve">            - IS_LESS_THAN</w:t>
      </w:r>
    </w:p>
    <w:p w14:paraId="26A4B0C3" w14:textId="77777777" w:rsidR="00325EF5" w:rsidRDefault="00325EF5" w:rsidP="00325EF5">
      <w:pPr>
        <w:pStyle w:val="PL"/>
      </w:pPr>
      <w:r>
        <w:t xml:space="preserve">        contextValueRange:</w:t>
      </w:r>
    </w:p>
    <w:p w14:paraId="171DEE14" w14:textId="77777777" w:rsidR="00325EF5" w:rsidRDefault="00325EF5" w:rsidP="00325EF5">
      <w:pPr>
        <w:pStyle w:val="PL"/>
      </w:pPr>
      <w:r>
        <w:t xml:space="preserve">          type: number</w:t>
      </w:r>
    </w:p>
    <w:p w14:paraId="72432272" w14:textId="77777777" w:rsidR="00325EF5" w:rsidRDefault="00325EF5" w:rsidP="00325EF5">
      <w:pPr>
        <w:pStyle w:val="PL"/>
      </w:pPr>
      <w:r>
        <w:t xml:space="preserve">    HighULPrbLoadRatioTarget:</w:t>
      </w:r>
    </w:p>
    <w:p w14:paraId="148D5D90" w14:textId="77777777" w:rsidR="00325EF5" w:rsidRDefault="00325EF5" w:rsidP="00325EF5">
      <w:pPr>
        <w:pStyle w:val="PL"/>
      </w:pPr>
      <w:r>
        <w:t xml:space="preserve">      description: &gt;-</w:t>
      </w:r>
    </w:p>
    <w:p w14:paraId="0E4B1164" w14:textId="77777777" w:rsidR="00325EF5" w:rsidRDefault="00325EF5" w:rsidP="00325EF5">
      <w:pPr>
        <w:pStyle w:val="PL"/>
      </w:pPr>
      <w:r>
        <w:t xml:space="preserve">        This data type is the "ExpectationTarget" data type with specialisations for HighULPrbLoadRatioTarget. It describes the high UL</w:t>
      </w:r>
    </w:p>
    <w:p w14:paraId="70E6E604" w14:textId="77777777" w:rsidR="00325EF5" w:rsidRDefault="00325EF5" w:rsidP="00325EF5">
      <w:pPr>
        <w:pStyle w:val="PL"/>
      </w:pPr>
      <w:r>
        <w:t xml:space="preserve">        PRB load ratio target (as percentage) for the RAN SubNetwork that the intent expectation is applied. The numerator is the number</w:t>
      </w:r>
    </w:p>
    <w:p w14:paraId="65132C99" w14:textId="77777777" w:rsidR="00325EF5" w:rsidRDefault="00325EF5" w:rsidP="00325EF5">
      <w:pPr>
        <w:pStyle w:val="PL"/>
      </w:pPr>
      <w:r>
        <w:t xml:space="preserve">        of the cells with high UL PRB load, and the denominator is the total number of cells of the RAN Subnetwork in the specified area.         </w:t>
      </w:r>
    </w:p>
    <w:p w14:paraId="2BA2E13E" w14:textId="77777777" w:rsidR="00325EF5" w:rsidRDefault="00325EF5" w:rsidP="00325EF5">
      <w:pPr>
        <w:pStyle w:val="PL"/>
      </w:pPr>
      <w:r>
        <w:t xml:space="preserve">      type: object</w:t>
      </w:r>
    </w:p>
    <w:p w14:paraId="22A7E470" w14:textId="77777777" w:rsidR="00325EF5" w:rsidRDefault="00325EF5" w:rsidP="00325EF5">
      <w:pPr>
        <w:pStyle w:val="PL"/>
      </w:pPr>
      <w:r>
        <w:t xml:space="preserve">      properties:</w:t>
      </w:r>
    </w:p>
    <w:p w14:paraId="1DF35928" w14:textId="77777777" w:rsidR="00325EF5" w:rsidRDefault="00325EF5" w:rsidP="00325EF5">
      <w:pPr>
        <w:pStyle w:val="PL"/>
      </w:pPr>
      <w:r>
        <w:t xml:space="preserve">        targetName:</w:t>
      </w:r>
    </w:p>
    <w:p w14:paraId="1BB01D6A" w14:textId="77777777" w:rsidR="00325EF5" w:rsidRDefault="00325EF5" w:rsidP="00325EF5">
      <w:pPr>
        <w:pStyle w:val="PL"/>
      </w:pPr>
      <w:r>
        <w:t xml:space="preserve">          type: string</w:t>
      </w:r>
    </w:p>
    <w:p w14:paraId="4E6522BB" w14:textId="77777777" w:rsidR="00325EF5" w:rsidRDefault="00325EF5" w:rsidP="00325EF5">
      <w:pPr>
        <w:pStyle w:val="PL"/>
      </w:pPr>
      <w:r>
        <w:t xml:space="preserve">          enum:</w:t>
      </w:r>
    </w:p>
    <w:p w14:paraId="18F234C1" w14:textId="77777777" w:rsidR="00325EF5" w:rsidRDefault="00325EF5" w:rsidP="00325EF5">
      <w:pPr>
        <w:pStyle w:val="PL"/>
      </w:pPr>
      <w:r>
        <w:t xml:space="preserve">            - HighULPrbLoadRatio</w:t>
      </w:r>
    </w:p>
    <w:p w14:paraId="1EDE9B45" w14:textId="77777777" w:rsidR="00325EF5" w:rsidRDefault="00325EF5" w:rsidP="00325EF5">
      <w:pPr>
        <w:pStyle w:val="PL"/>
      </w:pPr>
      <w:r>
        <w:t xml:space="preserve">        targetCondition:</w:t>
      </w:r>
    </w:p>
    <w:p w14:paraId="5CF760A9" w14:textId="77777777" w:rsidR="00325EF5" w:rsidRDefault="00325EF5" w:rsidP="00325EF5">
      <w:pPr>
        <w:pStyle w:val="PL"/>
      </w:pPr>
      <w:r>
        <w:t xml:space="preserve">          type: string</w:t>
      </w:r>
    </w:p>
    <w:p w14:paraId="19440EE2" w14:textId="77777777" w:rsidR="00325EF5" w:rsidRDefault="00325EF5" w:rsidP="00325EF5">
      <w:pPr>
        <w:pStyle w:val="PL"/>
      </w:pPr>
      <w:r>
        <w:t xml:space="preserve">          enum:</w:t>
      </w:r>
    </w:p>
    <w:p w14:paraId="62FBC59F" w14:textId="77777777" w:rsidR="00325EF5" w:rsidRDefault="00325EF5" w:rsidP="00325EF5">
      <w:pPr>
        <w:pStyle w:val="PL"/>
      </w:pPr>
      <w:r>
        <w:t xml:space="preserve">            - IS_LESS_THAN</w:t>
      </w:r>
    </w:p>
    <w:p w14:paraId="6FD95693" w14:textId="77777777" w:rsidR="00325EF5" w:rsidRDefault="00325EF5" w:rsidP="00325EF5">
      <w:pPr>
        <w:pStyle w:val="PL"/>
      </w:pPr>
      <w:r>
        <w:t xml:space="preserve">        targetValueRange:</w:t>
      </w:r>
    </w:p>
    <w:p w14:paraId="7FDB423B" w14:textId="77777777" w:rsidR="00325EF5" w:rsidRDefault="00325EF5" w:rsidP="00325EF5">
      <w:pPr>
        <w:pStyle w:val="PL"/>
      </w:pPr>
      <w:r>
        <w:t xml:space="preserve">          type: integer</w:t>
      </w:r>
    </w:p>
    <w:p w14:paraId="1988C2F4" w14:textId="77777777" w:rsidR="00325EF5" w:rsidRDefault="00325EF5" w:rsidP="00325EF5">
      <w:pPr>
        <w:pStyle w:val="PL"/>
      </w:pPr>
      <w:r>
        <w:t xml:space="preserve">          minimum: 0</w:t>
      </w:r>
    </w:p>
    <w:p w14:paraId="2EABC550" w14:textId="77777777" w:rsidR="00325EF5" w:rsidRDefault="00325EF5" w:rsidP="00325EF5">
      <w:pPr>
        <w:pStyle w:val="PL"/>
      </w:pPr>
      <w:r>
        <w:t xml:space="preserve">          maximum: 100</w:t>
      </w:r>
    </w:p>
    <w:p w14:paraId="0EBD4A29" w14:textId="77777777" w:rsidR="00325EF5" w:rsidRDefault="00325EF5" w:rsidP="00325EF5">
      <w:pPr>
        <w:pStyle w:val="PL"/>
      </w:pPr>
      <w:r>
        <w:t xml:space="preserve">        targetContexts:</w:t>
      </w:r>
    </w:p>
    <w:p w14:paraId="0ED2ADEF" w14:textId="77777777" w:rsidR="00325EF5" w:rsidRDefault="00325EF5" w:rsidP="00325EF5">
      <w:pPr>
        <w:pStyle w:val="PL"/>
      </w:pPr>
      <w:r>
        <w:t xml:space="preserve">          $ref: '#/components/schemas/HighULPrbLoadContext'</w:t>
      </w:r>
    </w:p>
    <w:p w14:paraId="436775A7" w14:textId="77777777" w:rsidR="00325EF5" w:rsidRDefault="00325EF5" w:rsidP="00325EF5">
      <w:pPr>
        <w:pStyle w:val="PL"/>
      </w:pPr>
      <w:r>
        <w:t xml:space="preserve">    HighULPrbLoadContext:</w:t>
      </w:r>
    </w:p>
    <w:p w14:paraId="73195A9C" w14:textId="77777777" w:rsidR="00325EF5" w:rsidRDefault="00325EF5" w:rsidP="00325EF5">
      <w:pPr>
        <w:pStyle w:val="PL"/>
      </w:pPr>
      <w:r>
        <w:t xml:space="preserve">      description: &gt;-</w:t>
      </w:r>
    </w:p>
    <w:p w14:paraId="2EB615CC" w14:textId="77777777" w:rsidR="00325EF5" w:rsidRDefault="00325EF5" w:rsidP="00325EF5">
      <w:pPr>
        <w:pStyle w:val="PL"/>
      </w:pPr>
      <w:r>
        <w:t xml:space="preserve">        This data type is the "TargetContext" data type with specialisations for HighULPrbLoadContext.It describes the threshold for high</w:t>
      </w:r>
    </w:p>
    <w:p w14:paraId="1A6F0828" w14:textId="77777777" w:rsidR="00325EF5" w:rsidRDefault="00325EF5" w:rsidP="00325EF5">
      <w:pPr>
        <w:pStyle w:val="PL"/>
      </w:pPr>
      <w:r>
        <w:t xml:space="preserve">        uplink PRB load (i.e. UL Total PRB Usage in TS 28.552 [12] to represent the percentage of UL PRBs used) of the cells of the RAN</w:t>
      </w:r>
    </w:p>
    <w:p w14:paraId="3098A03A" w14:textId="77777777" w:rsidR="00325EF5" w:rsidRDefault="00325EF5" w:rsidP="00325EF5">
      <w:pPr>
        <w:pStyle w:val="PL"/>
      </w:pPr>
      <w:r>
        <w:t xml:space="preserve">        SubNetwork in the specified area that the intent expectation is applied.      </w:t>
      </w:r>
    </w:p>
    <w:p w14:paraId="6A47A5A9" w14:textId="77777777" w:rsidR="00325EF5" w:rsidRDefault="00325EF5" w:rsidP="00325EF5">
      <w:pPr>
        <w:pStyle w:val="PL"/>
      </w:pPr>
      <w:r>
        <w:t xml:space="preserve">      type: object</w:t>
      </w:r>
    </w:p>
    <w:p w14:paraId="59AB475E" w14:textId="77777777" w:rsidR="00325EF5" w:rsidRDefault="00325EF5" w:rsidP="00325EF5">
      <w:pPr>
        <w:pStyle w:val="PL"/>
      </w:pPr>
      <w:r>
        <w:t xml:space="preserve">      properties:</w:t>
      </w:r>
    </w:p>
    <w:p w14:paraId="1ADDCE79" w14:textId="77777777" w:rsidR="00325EF5" w:rsidRDefault="00325EF5" w:rsidP="00325EF5">
      <w:pPr>
        <w:pStyle w:val="PL"/>
      </w:pPr>
      <w:r>
        <w:t xml:space="preserve">        contextAttribute:</w:t>
      </w:r>
    </w:p>
    <w:p w14:paraId="4A46ABF5" w14:textId="77777777" w:rsidR="00325EF5" w:rsidRDefault="00325EF5" w:rsidP="00325EF5">
      <w:pPr>
        <w:pStyle w:val="PL"/>
      </w:pPr>
      <w:r>
        <w:t xml:space="preserve">          type: string</w:t>
      </w:r>
    </w:p>
    <w:p w14:paraId="143FB218" w14:textId="77777777" w:rsidR="00325EF5" w:rsidRDefault="00325EF5" w:rsidP="00325EF5">
      <w:pPr>
        <w:pStyle w:val="PL"/>
      </w:pPr>
      <w:r>
        <w:t xml:space="preserve">          enum:</w:t>
      </w:r>
    </w:p>
    <w:p w14:paraId="6A9FFF42" w14:textId="77777777" w:rsidR="00325EF5" w:rsidRDefault="00325EF5" w:rsidP="00325EF5">
      <w:pPr>
        <w:pStyle w:val="PL"/>
      </w:pPr>
      <w:r>
        <w:t xml:space="preserve">            - HighULPrbLoadThreshold</w:t>
      </w:r>
    </w:p>
    <w:p w14:paraId="17107E31" w14:textId="77777777" w:rsidR="00325EF5" w:rsidRDefault="00325EF5" w:rsidP="00325EF5">
      <w:pPr>
        <w:pStyle w:val="PL"/>
      </w:pPr>
      <w:r>
        <w:t xml:space="preserve">        contextCondition:</w:t>
      </w:r>
    </w:p>
    <w:p w14:paraId="6EC5D0E6" w14:textId="77777777" w:rsidR="00325EF5" w:rsidRDefault="00325EF5" w:rsidP="00325EF5">
      <w:pPr>
        <w:pStyle w:val="PL"/>
      </w:pPr>
      <w:r>
        <w:t xml:space="preserve">          type: string</w:t>
      </w:r>
    </w:p>
    <w:p w14:paraId="35EC031D" w14:textId="77777777" w:rsidR="00325EF5" w:rsidRDefault="00325EF5" w:rsidP="00325EF5">
      <w:pPr>
        <w:pStyle w:val="PL"/>
      </w:pPr>
      <w:r>
        <w:t xml:space="preserve">          enum:</w:t>
      </w:r>
    </w:p>
    <w:p w14:paraId="3A40373E" w14:textId="77777777" w:rsidR="00325EF5" w:rsidRDefault="00325EF5" w:rsidP="00325EF5">
      <w:pPr>
        <w:pStyle w:val="PL"/>
      </w:pPr>
      <w:r>
        <w:lastRenderedPageBreak/>
        <w:t xml:space="preserve">            - IS_LESS_THAN</w:t>
      </w:r>
    </w:p>
    <w:p w14:paraId="4C9418D8" w14:textId="77777777" w:rsidR="00325EF5" w:rsidRDefault="00325EF5" w:rsidP="00325EF5">
      <w:pPr>
        <w:pStyle w:val="PL"/>
      </w:pPr>
      <w:r>
        <w:t xml:space="preserve">        contextValueRange:</w:t>
      </w:r>
    </w:p>
    <w:p w14:paraId="6889EFB5" w14:textId="77777777" w:rsidR="00325EF5" w:rsidRDefault="00325EF5" w:rsidP="00325EF5">
      <w:pPr>
        <w:pStyle w:val="PL"/>
      </w:pPr>
      <w:r>
        <w:t xml:space="preserve">          type: integer</w:t>
      </w:r>
    </w:p>
    <w:p w14:paraId="0EBDD969" w14:textId="77777777" w:rsidR="00325EF5" w:rsidRDefault="00325EF5" w:rsidP="00325EF5">
      <w:pPr>
        <w:pStyle w:val="PL"/>
      </w:pPr>
      <w:r>
        <w:t xml:space="preserve">          minimum: 0</w:t>
      </w:r>
    </w:p>
    <w:p w14:paraId="244A3EC7" w14:textId="77777777" w:rsidR="00325EF5" w:rsidRDefault="00325EF5" w:rsidP="00325EF5">
      <w:pPr>
        <w:pStyle w:val="PL"/>
      </w:pPr>
      <w:r>
        <w:t xml:space="preserve">          maximum: 100</w:t>
      </w:r>
    </w:p>
    <w:p w14:paraId="4F572385" w14:textId="77777777" w:rsidR="00325EF5" w:rsidRDefault="00325EF5" w:rsidP="00325EF5">
      <w:pPr>
        <w:pStyle w:val="PL"/>
      </w:pPr>
      <w:r>
        <w:t xml:space="preserve">    HighDLPrbLoadRatioTarget:</w:t>
      </w:r>
    </w:p>
    <w:p w14:paraId="5CFA8D3E" w14:textId="77777777" w:rsidR="00325EF5" w:rsidRDefault="00325EF5" w:rsidP="00325EF5">
      <w:pPr>
        <w:pStyle w:val="PL"/>
      </w:pPr>
      <w:r>
        <w:t xml:space="preserve">      description: &gt;-</w:t>
      </w:r>
    </w:p>
    <w:p w14:paraId="13095AE5" w14:textId="77777777" w:rsidR="00325EF5" w:rsidRDefault="00325EF5" w:rsidP="00325EF5">
      <w:pPr>
        <w:pStyle w:val="PL"/>
      </w:pPr>
      <w:r>
        <w:t xml:space="preserve">        This data type is the "ExpectationTarget" data type with specialisations for HighDLPrbLoadRatioTarget.It describes the high DL PRB</w:t>
      </w:r>
    </w:p>
    <w:p w14:paraId="68F0AEB9" w14:textId="77777777" w:rsidR="00325EF5" w:rsidRDefault="00325EF5" w:rsidP="00325EF5">
      <w:pPr>
        <w:pStyle w:val="PL"/>
      </w:pPr>
      <w:r>
        <w:t xml:space="preserve">        load ratio target (as percentage) for the RAN SubNetwork that the intent expectation is applied. The numerator is the number of the</w:t>
      </w:r>
    </w:p>
    <w:p w14:paraId="746BDD80" w14:textId="77777777" w:rsidR="00325EF5" w:rsidRDefault="00325EF5" w:rsidP="00325EF5">
      <w:pPr>
        <w:pStyle w:val="PL"/>
      </w:pPr>
      <w:r>
        <w:t xml:space="preserve">        cells with high DL PRB load, and the denominator is the total number of cells of the RAN Subnetwork in the specified area.         </w:t>
      </w:r>
    </w:p>
    <w:p w14:paraId="691D5FB9" w14:textId="77777777" w:rsidR="00325EF5" w:rsidRDefault="00325EF5" w:rsidP="00325EF5">
      <w:pPr>
        <w:pStyle w:val="PL"/>
      </w:pPr>
      <w:r>
        <w:t xml:space="preserve">      type: object</w:t>
      </w:r>
    </w:p>
    <w:p w14:paraId="26EE2F86" w14:textId="77777777" w:rsidR="00325EF5" w:rsidRDefault="00325EF5" w:rsidP="00325EF5">
      <w:pPr>
        <w:pStyle w:val="PL"/>
      </w:pPr>
      <w:r>
        <w:t xml:space="preserve">      properties:</w:t>
      </w:r>
    </w:p>
    <w:p w14:paraId="1AA1F010" w14:textId="77777777" w:rsidR="00325EF5" w:rsidRDefault="00325EF5" w:rsidP="00325EF5">
      <w:pPr>
        <w:pStyle w:val="PL"/>
      </w:pPr>
      <w:r>
        <w:t xml:space="preserve">        targetName:</w:t>
      </w:r>
    </w:p>
    <w:p w14:paraId="51835B1F" w14:textId="77777777" w:rsidR="00325EF5" w:rsidRDefault="00325EF5" w:rsidP="00325EF5">
      <w:pPr>
        <w:pStyle w:val="PL"/>
      </w:pPr>
      <w:r>
        <w:t xml:space="preserve">          type: string</w:t>
      </w:r>
    </w:p>
    <w:p w14:paraId="374B8EC7" w14:textId="77777777" w:rsidR="00325EF5" w:rsidRDefault="00325EF5" w:rsidP="00325EF5">
      <w:pPr>
        <w:pStyle w:val="PL"/>
      </w:pPr>
      <w:r>
        <w:t xml:space="preserve">          enum:</w:t>
      </w:r>
    </w:p>
    <w:p w14:paraId="68B12BF3" w14:textId="77777777" w:rsidR="00325EF5" w:rsidRDefault="00325EF5" w:rsidP="00325EF5">
      <w:pPr>
        <w:pStyle w:val="PL"/>
      </w:pPr>
      <w:r>
        <w:t xml:space="preserve">            - HighDLPrbLoadRatio</w:t>
      </w:r>
    </w:p>
    <w:p w14:paraId="6FF00A4D" w14:textId="77777777" w:rsidR="00325EF5" w:rsidRDefault="00325EF5" w:rsidP="00325EF5">
      <w:pPr>
        <w:pStyle w:val="PL"/>
      </w:pPr>
      <w:r>
        <w:t xml:space="preserve">        targetCondition:</w:t>
      </w:r>
    </w:p>
    <w:p w14:paraId="66C823EE" w14:textId="77777777" w:rsidR="00325EF5" w:rsidRDefault="00325EF5" w:rsidP="00325EF5">
      <w:pPr>
        <w:pStyle w:val="PL"/>
      </w:pPr>
      <w:r>
        <w:t xml:space="preserve">          type: string</w:t>
      </w:r>
    </w:p>
    <w:p w14:paraId="27175A52" w14:textId="77777777" w:rsidR="00325EF5" w:rsidRDefault="00325EF5" w:rsidP="00325EF5">
      <w:pPr>
        <w:pStyle w:val="PL"/>
      </w:pPr>
      <w:r>
        <w:t xml:space="preserve">          enum:</w:t>
      </w:r>
    </w:p>
    <w:p w14:paraId="45F0D51B" w14:textId="77777777" w:rsidR="00325EF5" w:rsidRDefault="00325EF5" w:rsidP="00325EF5">
      <w:pPr>
        <w:pStyle w:val="PL"/>
      </w:pPr>
      <w:r>
        <w:t xml:space="preserve">            - IS_LESS_THAN</w:t>
      </w:r>
    </w:p>
    <w:p w14:paraId="432C3411" w14:textId="77777777" w:rsidR="00325EF5" w:rsidRDefault="00325EF5" w:rsidP="00325EF5">
      <w:pPr>
        <w:pStyle w:val="PL"/>
      </w:pPr>
      <w:r>
        <w:t xml:space="preserve">        targetValueRange:</w:t>
      </w:r>
    </w:p>
    <w:p w14:paraId="11D6400D" w14:textId="77777777" w:rsidR="00325EF5" w:rsidRDefault="00325EF5" w:rsidP="00325EF5">
      <w:pPr>
        <w:pStyle w:val="PL"/>
      </w:pPr>
      <w:r>
        <w:t xml:space="preserve">          type: integer</w:t>
      </w:r>
    </w:p>
    <w:p w14:paraId="6363FE53" w14:textId="77777777" w:rsidR="00325EF5" w:rsidRDefault="00325EF5" w:rsidP="00325EF5">
      <w:pPr>
        <w:pStyle w:val="PL"/>
      </w:pPr>
      <w:r>
        <w:t xml:space="preserve">          minimum: 0</w:t>
      </w:r>
    </w:p>
    <w:p w14:paraId="0E209A8F" w14:textId="77777777" w:rsidR="00325EF5" w:rsidRDefault="00325EF5" w:rsidP="00325EF5">
      <w:pPr>
        <w:pStyle w:val="PL"/>
      </w:pPr>
      <w:r>
        <w:t xml:space="preserve">          maximum: 100</w:t>
      </w:r>
    </w:p>
    <w:p w14:paraId="13D622B7" w14:textId="77777777" w:rsidR="00325EF5" w:rsidRDefault="00325EF5" w:rsidP="00325EF5">
      <w:pPr>
        <w:pStyle w:val="PL"/>
      </w:pPr>
      <w:r>
        <w:t xml:space="preserve">        targetContexts:</w:t>
      </w:r>
    </w:p>
    <w:p w14:paraId="18FE73E4" w14:textId="77777777" w:rsidR="00325EF5" w:rsidRDefault="00325EF5" w:rsidP="00325EF5">
      <w:pPr>
        <w:pStyle w:val="PL"/>
      </w:pPr>
      <w:r>
        <w:t xml:space="preserve">          $ref: '#/components/schemas/HighDLPrbLoadContext'</w:t>
      </w:r>
    </w:p>
    <w:p w14:paraId="74B0A826" w14:textId="77777777" w:rsidR="00325EF5" w:rsidRDefault="00325EF5" w:rsidP="00325EF5">
      <w:pPr>
        <w:pStyle w:val="PL"/>
      </w:pPr>
      <w:r>
        <w:t xml:space="preserve">    HighDLPrbLoadContext:</w:t>
      </w:r>
    </w:p>
    <w:p w14:paraId="382FAE18" w14:textId="77777777" w:rsidR="00325EF5" w:rsidRDefault="00325EF5" w:rsidP="00325EF5">
      <w:pPr>
        <w:pStyle w:val="PL"/>
      </w:pPr>
      <w:r>
        <w:t xml:space="preserve">      description: &gt;-</w:t>
      </w:r>
    </w:p>
    <w:p w14:paraId="1836A4F7" w14:textId="77777777" w:rsidR="00325EF5" w:rsidRDefault="00325EF5" w:rsidP="00325EF5">
      <w:pPr>
        <w:pStyle w:val="PL"/>
      </w:pPr>
      <w:r>
        <w:t xml:space="preserve">        This data type is the "TargetContext" data type with specialisations for HighDLPrbLoadContext.It describes the threshold for high downlink</w:t>
      </w:r>
    </w:p>
    <w:p w14:paraId="03634DD5" w14:textId="77777777" w:rsidR="00325EF5" w:rsidRDefault="00325EF5" w:rsidP="00325EF5">
      <w:pPr>
        <w:pStyle w:val="PL"/>
      </w:pPr>
      <w:r>
        <w:t xml:space="preserve">        PRB load (i.e. DL Total PRB Usage in TS 28.552 [12] to represent the percentage of DL PRBs used) of the cells of the RAN SubNetwork in the</w:t>
      </w:r>
    </w:p>
    <w:p w14:paraId="13AD9D67" w14:textId="77777777" w:rsidR="00325EF5" w:rsidRDefault="00325EF5" w:rsidP="00325EF5">
      <w:pPr>
        <w:pStyle w:val="PL"/>
      </w:pPr>
      <w:r>
        <w:t xml:space="preserve">        specified area that the intent expectation is applied.      </w:t>
      </w:r>
    </w:p>
    <w:p w14:paraId="067C34AA" w14:textId="77777777" w:rsidR="00325EF5" w:rsidRDefault="00325EF5" w:rsidP="00325EF5">
      <w:pPr>
        <w:pStyle w:val="PL"/>
      </w:pPr>
      <w:r>
        <w:t xml:space="preserve">      type: object</w:t>
      </w:r>
    </w:p>
    <w:p w14:paraId="65FD12BB" w14:textId="77777777" w:rsidR="00325EF5" w:rsidRDefault="00325EF5" w:rsidP="00325EF5">
      <w:pPr>
        <w:pStyle w:val="PL"/>
      </w:pPr>
      <w:r>
        <w:t xml:space="preserve">      properties:</w:t>
      </w:r>
    </w:p>
    <w:p w14:paraId="38C479E2" w14:textId="77777777" w:rsidR="00325EF5" w:rsidRDefault="00325EF5" w:rsidP="00325EF5">
      <w:pPr>
        <w:pStyle w:val="PL"/>
      </w:pPr>
      <w:r>
        <w:t xml:space="preserve">        contextAttribute:</w:t>
      </w:r>
    </w:p>
    <w:p w14:paraId="6484A6CB" w14:textId="77777777" w:rsidR="00325EF5" w:rsidRDefault="00325EF5" w:rsidP="00325EF5">
      <w:pPr>
        <w:pStyle w:val="PL"/>
      </w:pPr>
      <w:r>
        <w:t xml:space="preserve">          type: string</w:t>
      </w:r>
    </w:p>
    <w:p w14:paraId="4FFFB5D4" w14:textId="77777777" w:rsidR="00325EF5" w:rsidRDefault="00325EF5" w:rsidP="00325EF5">
      <w:pPr>
        <w:pStyle w:val="PL"/>
      </w:pPr>
      <w:r>
        <w:t xml:space="preserve">          enum:</w:t>
      </w:r>
    </w:p>
    <w:p w14:paraId="1FEF5810" w14:textId="77777777" w:rsidR="00325EF5" w:rsidRDefault="00325EF5" w:rsidP="00325EF5">
      <w:pPr>
        <w:pStyle w:val="PL"/>
      </w:pPr>
      <w:r>
        <w:t xml:space="preserve">            - HighDLPrbLoadThreshold</w:t>
      </w:r>
    </w:p>
    <w:p w14:paraId="3C1233AE" w14:textId="77777777" w:rsidR="00325EF5" w:rsidRDefault="00325EF5" w:rsidP="00325EF5">
      <w:pPr>
        <w:pStyle w:val="PL"/>
      </w:pPr>
      <w:r>
        <w:t xml:space="preserve">        contextCondition:</w:t>
      </w:r>
    </w:p>
    <w:p w14:paraId="21557A32" w14:textId="77777777" w:rsidR="00325EF5" w:rsidRDefault="00325EF5" w:rsidP="00325EF5">
      <w:pPr>
        <w:pStyle w:val="PL"/>
      </w:pPr>
      <w:r>
        <w:t xml:space="preserve">          type: string</w:t>
      </w:r>
    </w:p>
    <w:p w14:paraId="673D9DCA" w14:textId="77777777" w:rsidR="00325EF5" w:rsidRDefault="00325EF5" w:rsidP="00325EF5">
      <w:pPr>
        <w:pStyle w:val="PL"/>
      </w:pPr>
      <w:r>
        <w:t xml:space="preserve">          enum:</w:t>
      </w:r>
    </w:p>
    <w:p w14:paraId="41DB2F1E" w14:textId="77777777" w:rsidR="00325EF5" w:rsidRDefault="00325EF5" w:rsidP="00325EF5">
      <w:pPr>
        <w:pStyle w:val="PL"/>
      </w:pPr>
      <w:r>
        <w:t xml:space="preserve">            - IS_LESS_THAN</w:t>
      </w:r>
    </w:p>
    <w:p w14:paraId="10AB587C" w14:textId="77777777" w:rsidR="00325EF5" w:rsidRDefault="00325EF5" w:rsidP="00325EF5">
      <w:pPr>
        <w:pStyle w:val="PL"/>
      </w:pPr>
      <w:r>
        <w:t xml:space="preserve">        contextValueRange:</w:t>
      </w:r>
    </w:p>
    <w:p w14:paraId="186E4492" w14:textId="77777777" w:rsidR="00325EF5" w:rsidRDefault="00325EF5" w:rsidP="00325EF5">
      <w:pPr>
        <w:pStyle w:val="PL"/>
      </w:pPr>
      <w:r>
        <w:t xml:space="preserve">          type: integer</w:t>
      </w:r>
    </w:p>
    <w:p w14:paraId="59495F5E" w14:textId="77777777" w:rsidR="00325EF5" w:rsidRDefault="00325EF5" w:rsidP="00325EF5">
      <w:pPr>
        <w:pStyle w:val="PL"/>
      </w:pPr>
      <w:r>
        <w:t xml:space="preserve">          minimum: 0</w:t>
      </w:r>
    </w:p>
    <w:p w14:paraId="6EDC7A2E" w14:textId="77777777" w:rsidR="00325EF5" w:rsidRDefault="00325EF5" w:rsidP="00325EF5">
      <w:pPr>
        <w:pStyle w:val="PL"/>
      </w:pPr>
      <w:r>
        <w:t xml:space="preserve">          maximum: 100</w:t>
      </w:r>
    </w:p>
    <w:p w14:paraId="1B48192B" w14:textId="77777777" w:rsidR="00325EF5" w:rsidRDefault="00325EF5" w:rsidP="00325EF5">
      <w:pPr>
        <w:pStyle w:val="PL"/>
      </w:pPr>
      <w:r>
        <w:t xml:space="preserve">    AveULPrbLoadTarget:</w:t>
      </w:r>
    </w:p>
    <w:p w14:paraId="37FA542C" w14:textId="77777777" w:rsidR="00325EF5" w:rsidRDefault="00325EF5" w:rsidP="00325EF5">
      <w:pPr>
        <w:pStyle w:val="PL"/>
      </w:pPr>
      <w:r>
        <w:t xml:space="preserve">      description: &gt;-</w:t>
      </w:r>
    </w:p>
    <w:p w14:paraId="197BF5C0" w14:textId="77777777" w:rsidR="00325EF5" w:rsidRDefault="00325EF5" w:rsidP="00325EF5">
      <w:pPr>
        <w:pStyle w:val="PL"/>
      </w:pPr>
      <w:r>
        <w:t xml:space="preserve">        This data type is the "ExpectationTarget" data type with specialisations for AveULPrbLoadTarget.It describes the average uplink PRB load target</w:t>
      </w:r>
    </w:p>
    <w:p w14:paraId="438F9174" w14:textId="77777777" w:rsidR="00325EF5" w:rsidRDefault="00325EF5" w:rsidP="00325EF5">
      <w:pPr>
        <w:pStyle w:val="PL"/>
      </w:pPr>
      <w:r>
        <w:t xml:space="preserve">        (i.e. UL Total PRB Usage in TS 28.552 [12] to represent the percentage of UL PRBs used) of the cells of the RAN SubNetwork that the intent</w:t>
      </w:r>
    </w:p>
    <w:p w14:paraId="75CBECA6" w14:textId="77777777" w:rsidR="00325EF5" w:rsidRDefault="00325EF5" w:rsidP="00325EF5">
      <w:pPr>
        <w:pStyle w:val="PL"/>
      </w:pPr>
      <w:r>
        <w:t xml:space="preserve">        expectation is applied.    </w:t>
      </w:r>
    </w:p>
    <w:p w14:paraId="2B429085" w14:textId="77777777" w:rsidR="00325EF5" w:rsidRDefault="00325EF5" w:rsidP="00325EF5">
      <w:pPr>
        <w:pStyle w:val="PL"/>
      </w:pPr>
      <w:r>
        <w:t xml:space="preserve">      type: object</w:t>
      </w:r>
    </w:p>
    <w:p w14:paraId="33AF0DAB" w14:textId="77777777" w:rsidR="00325EF5" w:rsidRDefault="00325EF5" w:rsidP="00325EF5">
      <w:pPr>
        <w:pStyle w:val="PL"/>
      </w:pPr>
      <w:r>
        <w:t xml:space="preserve">      properties:</w:t>
      </w:r>
    </w:p>
    <w:p w14:paraId="5DAC1A4F" w14:textId="77777777" w:rsidR="00325EF5" w:rsidRDefault="00325EF5" w:rsidP="00325EF5">
      <w:pPr>
        <w:pStyle w:val="PL"/>
      </w:pPr>
      <w:r>
        <w:t xml:space="preserve">        targetName:</w:t>
      </w:r>
    </w:p>
    <w:p w14:paraId="2E7A2397" w14:textId="77777777" w:rsidR="00325EF5" w:rsidRDefault="00325EF5" w:rsidP="00325EF5">
      <w:pPr>
        <w:pStyle w:val="PL"/>
      </w:pPr>
      <w:r>
        <w:t xml:space="preserve">          type: string</w:t>
      </w:r>
    </w:p>
    <w:p w14:paraId="1EB417FF" w14:textId="77777777" w:rsidR="00325EF5" w:rsidRDefault="00325EF5" w:rsidP="00325EF5">
      <w:pPr>
        <w:pStyle w:val="PL"/>
      </w:pPr>
      <w:r>
        <w:t xml:space="preserve">          enum:</w:t>
      </w:r>
    </w:p>
    <w:p w14:paraId="7E0957B1" w14:textId="77777777" w:rsidR="00325EF5" w:rsidRDefault="00325EF5" w:rsidP="00325EF5">
      <w:pPr>
        <w:pStyle w:val="PL"/>
      </w:pPr>
      <w:r>
        <w:t xml:space="preserve">            - AveULPrbLoad</w:t>
      </w:r>
    </w:p>
    <w:p w14:paraId="47761B22" w14:textId="77777777" w:rsidR="00325EF5" w:rsidRDefault="00325EF5" w:rsidP="00325EF5">
      <w:pPr>
        <w:pStyle w:val="PL"/>
      </w:pPr>
      <w:r>
        <w:t xml:space="preserve">        targetCondition:</w:t>
      </w:r>
    </w:p>
    <w:p w14:paraId="18FBCEAE" w14:textId="77777777" w:rsidR="00325EF5" w:rsidRDefault="00325EF5" w:rsidP="00325EF5">
      <w:pPr>
        <w:pStyle w:val="PL"/>
      </w:pPr>
      <w:r>
        <w:t xml:space="preserve">          type: string</w:t>
      </w:r>
    </w:p>
    <w:p w14:paraId="0F34AF33" w14:textId="77777777" w:rsidR="00325EF5" w:rsidRDefault="00325EF5" w:rsidP="00325EF5">
      <w:pPr>
        <w:pStyle w:val="PL"/>
      </w:pPr>
      <w:r>
        <w:t xml:space="preserve">          enum:</w:t>
      </w:r>
    </w:p>
    <w:p w14:paraId="7331DDAA" w14:textId="77777777" w:rsidR="00325EF5" w:rsidRDefault="00325EF5" w:rsidP="00325EF5">
      <w:pPr>
        <w:pStyle w:val="PL"/>
      </w:pPr>
      <w:r>
        <w:t xml:space="preserve">            - IS_LESS_THAN</w:t>
      </w:r>
    </w:p>
    <w:p w14:paraId="5B11AE0E" w14:textId="77777777" w:rsidR="00325EF5" w:rsidRDefault="00325EF5" w:rsidP="00325EF5">
      <w:pPr>
        <w:pStyle w:val="PL"/>
      </w:pPr>
      <w:r>
        <w:t xml:space="preserve">        targetValueRange:</w:t>
      </w:r>
    </w:p>
    <w:p w14:paraId="504F2D1F" w14:textId="77777777" w:rsidR="00325EF5" w:rsidRDefault="00325EF5" w:rsidP="00325EF5">
      <w:pPr>
        <w:pStyle w:val="PL"/>
      </w:pPr>
      <w:r>
        <w:t xml:space="preserve">          type: integer</w:t>
      </w:r>
    </w:p>
    <w:p w14:paraId="0882D688" w14:textId="77777777" w:rsidR="00325EF5" w:rsidRDefault="00325EF5" w:rsidP="00325EF5">
      <w:pPr>
        <w:pStyle w:val="PL"/>
      </w:pPr>
      <w:r>
        <w:t xml:space="preserve">          minimum: 0</w:t>
      </w:r>
    </w:p>
    <w:p w14:paraId="1E6CD1D6" w14:textId="77777777" w:rsidR="00325EF5" w:rsidRDefault="00325EF5" w:rsidP="00325EF5">
      <w:pPr>
        <w:pStyle w:val="PL"/>
      </w:pPr>
      <w:r>
        <w:t xml:space="preserve">          maximum: 100</w:t>
      </w:r>
    </w:p>
    <w:p w14:paraId="4FBABB95" w14:textId="77777777" w:rsidR="00325EF5" w:rsidRDefault="00325EF5" w:rsidP="00325EF5">
      <w:pPr>
        <w:pStyle w:val="PL"/>
      </w:pPr>
      <w:r>
        <w:t xml:space="preserve">    AveDLPrbLoadTarget:</w:t>
      </w:r>
    </w:p>
    <w:p w14:paraId="49BB2FD9" w14:textId="77777777" w:rsidR="00325EF5" w:rsidRDefault="00325EF5" w:rsidP="00325EF5">
      <w:pPr>
        <w:pStyle w:val="PL"/>
      </w:pPr>
      <w:r>
        <w:t xml:space="preserve">      description: &gt;-</w:t>
      </w:r>
    </w:p>
    <w:p w14:paraId="2D27872D" w14:textId="77777777" w:rsidR="00325EF5" w:rsidRDefault="00325EF5" w:rsidP="00325EF5">
      <w:pPr>
        <w:pStyle w:val="PL"/>
      </w:pPr>
      <w:r>
        <w:t xml:space="preserve">        This data type is the "ExpectationTarget" data type with specialisations for AveDLPrbLoadTarget.It describes the average dowlink PRB load</w:t>
      </w:r>
    </w:p>
    <w:p w14:paraId="6079A00A" w14:textId="77777777" w:rsidR="00325EF5" w:rsidRDefault="00325EF5" w:rsidP="00325EF5">
      <w:pPr>
        <w:pStyle w:val="PL"/>
      </w:pPr>
      <w:r>
        <w:t xml:space="preserve">        (i.e. DL Total PRB Usage in TS 28.552 [12] to represent the percentage of DL PRBs used) target for RAN SubNetwork that the intent expectation</w:t>
      </w:r>
    </w:p>
    <w:p w14:paraId="34FD7F8B" w14:textId="77777777" w:rsidR="00325EF5" w:rsidRDefault="00325EF5" w:rsidP="00325EF5">
      <w:pPr>
        <w:pStyle w:val="PL"/>
      </w:pPr>
      <w:r>
        <w:t xml:space="preserve">        is applied.    </w:t>
      </w:r>
    </w:p>
    <w:p w14:paraId="7C12BE26" w14:textId="77777777" w:rsidR="00325EF5" w:rsidRDefault="00325EF5" w:rsidP="00325EF5">
      <w:pPr>
        <w:pStyle w:val="PL"/>
      </w:pPr>
      <w:r>
        <w:lastRenderedPageBreak/>
        <w:t xml:space="preserve">      type: object</w:t>
      </w:r>
    </w:p>
    <w:p w14:paraId="7615C305" w14:textId="77777777" w:rsidR="00325EF5" w:rsidRDefault="00325EF5" w:rsidP="00325EF5">
      <w:pPr>
        <w:pStyle w:val="PL"/>
      </w:pPr>
      <w:r>
        <w:t xml:space="preserve">      properties:</w:t>
      </w:r>
    </w:p>
    <w:p w14:paraId="3BE7838A" w14:textId="77777777" w:rsidR="00325EF5" w:rsidRDefault="00325EF5" w:rsidP="00325EF5">
      <w:pPr>
        <w:pStyle w:val="PL"/>
      </w:pPr>
      <w:r>
        <w:t xml:space="preserve">        targetName:</w:t>
      </w:r>
    </w:p>
    <w:p w14:paraId="3BAE0E30" w14:textId="77777777" w:rsidR="00325EF5" w:rsidRDefault="00325EF5" w:rsidP="00325EF5">
      <w:pPr>
        <w:pStyle w:val="PL"/>
      </w:pPr>
      <w:r>
        <w:t xml:space="preserve">          type: string</w:t>
      </w:r>
    </w:p>
    <w:p w14:paraId="1F63251A" w14:textId="77777777" w:rsidR="00325EF5" w:rsidRDefault="00325EF5" w:rsidP="00325EF5">
      <w:pPr>
        <w:pStyle w:val="PL"/>
      </w:pPr>
      <w:r>
        <w:t xml:space="preserve">          enum:</w:t>
      </w:r>
    </w:p>
    <w:p w14:paraId="39930BDF" w14:textId="77777777" w:rsidR="00325EF5" w:rsidRDefault="00325EF5" w:rsidP="00325EF5">
      <w:pPr>
        <w:pStyle w:val="PL"/>
      </w:pPr>
      <w:r>
        <w:t xml:space="preserve">            - AveDLPrbLoad</w:t>
      </w:r>
    </w:p>
    <w:p w14:paraId="593B310B" w14:textId="77777777" w:rsidR="00325EF5" w:rsidRDefault="00325EF5" w:rsidP="00325EF5">
      <w:pPr>
        <w:pStyle w:val="PL"/>
      </w:pPr>
      <w:r>
        <w:t xml:space="preserve">        targetCondition:</w:t>
      </w:r>
    </w:p>
    <w:p w14:paraId="4ED55454" w14:textId="77777777" w:rsidR="00325EF5" w:rsidRDefault="00325EF5" w:rsidP="00325EF5">
      <w:pPr>
        <w:pStyle w:val="PL"/>
      </w:pPr>
      <w:r>
        <w:t xml:space="preserve">          type: string</w:t>
      </w:r>
    </w:p>
    <w:p w14:paraId="6910F27B" w14:textId="77777777" w:rsidR="00325EF5" w:rsidRDefault="00325EF5" w:rsidP="00325EF5">
      <w:pPr>
        <w:pStyle w:val="PL"/>
      </w:pPr>
      <w:r>
        <w:t xml:space="preserve">          enum:</w:t>
      </w:r>
    </w:p>
    <w:p w14:paraId="4A333BF7" w14:textId="77777777" w:rsidR="00325EF5" w:rsidRDefault="00325EF5" w:rsidP="00325EF5">
      <w:pPr>
        <w:pStyle w:val="PL"/>
      </w:pPr>
      <w:r>
        <w:t xml:space="preserve">            - IS_LESS_THAN</w:t>
      </w:r>
    </w:p>
    <w:p w14:paraId="2A90400F" w14:textId="77777777" w:rsidR="00325EF5" w:rsidRDefault="00325EF5" w:rsidP="00325EF5">
      <w:pPr>
        <w:pStyle w:val="PL"/>
      </w:pPr>
      <w:r>
        <w:t xml:space="preserve">        targetValueRange:</w:t>
      </w:r>
    </w:p>
    <w:p w14:paraId="7AF6444E" w14:textId="77777777" w:rsidR="00325EF5" w:rsidRDefault="00325EF5" w:rsidP="00325EF5">
      <w:pPr>
        <w:pStyle w:val="PL"/>
      </w:pPr>
      <w:r>
        <w:t xml:space="preserve">          type: integer</w:t>
      </w:r>
    </w:p>
    <w:p w14:paraId="54A761C4" w14:textId="77777777" w:rsidR="00325EF5" w:rsidRDefault="00325EF5" w:rsidP="00325EF5">
      <w:pPr>
        <w:pStyle w:val="PL"/>
      </w:pPr>
      <w:r>
        <w:t xml:space="preserve">          minimum: 0</w:t>
      </w:r>
    </w:p>
    <w:p w14:paraId="345E78BE" w14:textId="77777777" w:rsidR="00325EF5" w:rsidRDefault="00325EF5" w:rsidP="00325EF5">
      <w:pPr>
        <w:pStyle w:val="PL"/>
      </w:pPr>
      <w:r>
        <w:t xml:space="preserve">          maximum: 100</w:t>
      </w:r>
    </w:p>
    <w:p w14:paraId="274AD104" w14:textId="77777777" w:rsidR="00325EF5" w:rsidRDefault="00325EF5" w:rsidP="00325EF5">
      <w:pPr>
        <w:pStyle w:val="PL"/>
      </w:pPr>
      <w:r>
        <w:t xml:space="preserve">    RANEnergyConsumptionTarget:</w:t>
      </w:r>
    </w:p>
    <w:p w14:paraId="7C413E92" w14:textId="77777777" w:rsidR="00325EF5" w:rsidRDefault="00325EF5" w:rsidP="00325EF5">
      <w:pPr>
        <w:pStyle w:val="PL"/>
      </w:pPr>
      <w:r>
        <w:t xml:space="preserve">      description: &gt;-</w:t>
      </w:r>
    </w:p>
    <w:p w14:paraId="6E0A691D" w14:textId="77777777" w:rsidR="00325EF5" w:rsidRDefault="00325EF5" w:rsidP="00325EF5">
      <w:pPr>
        <w:pStyle w:val="PL"/>
      </w:pPr>
      <w:r>
        <w:t xml:space="preserve">        This data type is the "ExpectationTarget" data type with specialisations for RANEnergyConsumptionTarget.It describes the RAN energy consumption</w:t>
      </w:r>
    </w:p>
    <w:p w14:paraId="206F63F7" w14:textId="77777777" w:rsidR="00325EF5" w:rsidRDefault="00325EF5" w:rsidP="00325EF5">
      <w:pPr>
        <w:pStyle w:val="PL"/>
      </w:pPr>
      <w:r>
        <w:t xml:space="preserve">        target for RAN SubNetwork that the intent expectation is applied. The definition for RAN energy consumption see ECNG-RAN in clause 6.7.3.4.1 in</w:t>
      </w:r>
    </w:p>
    <w:p w14:paraId="6C5AB9E5" w14:textId="77777777" w:rsidR="00325EF5" w:rsidRDefault="00325EF5" w:rsidP="00325EF5">
      <w:pPr>
        <w:pStyle w:val="PL"/>
      </w:pPr>
      <w:r>
        <w:t xml:space="preserve">        TS 28.554 [11].      </w:t>
      </w:r>
    </w:p>
    <w:p w14:paraId="6F9A64C0" w14:textId="77777777" w:rsidR="00325EF5" w:rsidRDefault="00325EF5" w:rsidP="00325EF5">
      <w:pPr>
        <w:pStyle w:val="PL"/>
      </w:pPr>
      <w:r>
        <w:t xml:space="preserve">      type: object</w:t>
      </w:r>
    </w:p>
    <w:p w14:paraId="1117FC95" w14:textId="77777777" w:rsidR="00325EF5" w:rsidRDefault="00325EF5" w:rsidP="00325EF5">
      <w:pPr>
        <w:pStyle w:val="PL"/>
      </w:pPr>
      <w:r>
        <w:t xml:space="preserve">      properties:</w:t>
      </w:r>
    </w:p>
    <w:p w14:paraId="6041AA15" w14:textId="77777777" w:rsidR="00325EF5" w:rsidRDefault="00325EF5" w:rsidP="00325EF5">
      <w:pPr>
        <w:pStyle w:val="PL"/>
      </w:pPr>
      <w:r>
        <w:t xml:space="preserve">        targetName:</w:t>
      </w:r>
    </w:p>
    <w:p w14:paraId="5226CC2F" w14:textId="77777777" w:rsidR="00325EF5" w:rsidRDefault="00325EF5" w:rsidP="00325EF5">
      <w:pPr>
        <w:pStyle w:val="PL"/>
      </w:pPr>
      <w:r>
        <w:t xml:space="preserve">          type: string</w:t>
      </w:r>
    </w:p>
    <w:p w14:paraId="3573F7C6" w14:textId="77777777" w:rsidR="00325EF5" w:rsidRDefault="00325EF5" w:rsidP="00325EF5">
      <w:pPr>
        <w:pStyle w:val="PL"/>
      </w:pPr>
      <w:r>
        <w:t xml:space="preserve">          enum:</w:t>
      </w:r>
    </w:p>
    <w:p w14:paraId="3CF53275" w14:textId="77777777" w:rsidR="00325EF5" w:rsidRDefault="00325EF5" w:rsidP="00325EF5">
      <w:pPr>
        <w:pStyle w:val="PL"/>
      </w:pPr>
      <w:r>
        <w:t xml:space="preserve">            - RANEnergyConsumption</w:t>
      </w:r>
    </w:p>
    <w:p w14:paraId="259D8FF1" w14:textId="77777777" w:rsidR="00325EF5" w:rsidRDefault="00325EF5" w:rsidP="00325EF5">
      <w:pPr>
        <w:pStyle w:val="PL"/>
      </w:pPr>
      <w:r>
        <w:t xml:space="preserve">        targetCondition:</w:t>
      </w:r>
    </w:p>
    <w:p w14:paraId="28A7D76F" w14:textId="77777777" w:rsidR="00325EF5" w:rsidRDefault="00325EF5" w:rsidP="00325EF5">
      <w:pPr>
        <w:pStyle w:val="PL"/>
      </w:pPr>
      <w:r>
        <w:t xml:space="preserve">          type: string</w:t>
      </w:r>
    </w:p>
    <w:p w14:paraId="4A0090B8" w14:textId="77777777" w:rsidR="00325EF5" w:rsidRDefault="00325EF5" w:rsidP="00325EF5">
      <w:pPr>
        <w:pStyle w:val="PL"/>
      </w:pPr>
      <w:r>
        <w:t xml:space="preserve">          enum:</w:t>
      </w:r>
    </w:p>
    <w:p w14:paraId="12BCC30E" w14:textId="77777777" w:rsidR="00325EF5" w:rsidRDefault="00325EF5" w:rsidP="00325EF5">
      <w:pPr>
        <w:pStyle w:val="PL"/>
      </w:pPr>
      <w:r>
        <w:t xml:space="preserve">            - IS_LESS_THAN</w:t>
      </w:r>
    </w:p>
    <w:p w14:paraId="6E93AC40" w14:textId="77777777" w:rsidR="00325EF5" w:rsidRDefault="00325EF5" w:rsidP="00325EF5">
      <w:pPr>
        <w:pStyle w:val="PL"/>
      </w:pPr>
      <w:r>
        <w:t xml:space="preserve">        targetValueRange:</w:t>
      </w:r>
    </w:p>
    <w:p w14:paraId="32440DFC" w14:textId="77777777" w:rsidR="00325EF5" w:rsidRDefault="00325EF5" w:rsidP="00325EF5">
      <w:pPr>
        <w:pStyle w:val="PL"/>
      </w:pPr>
      <w:r>
        <w:t xml:space="preserve">          type: integer</w:t>
      </w:r>
    </w:p>
    <w:p w14:paraId="77D94466" w14:textId="77777777" w:rsidR="00325EF5" w:rsidRDefault="00325EF5" w:rsidP="00325EF5">
      <w:pPr>
        <w:pStyle w:val="PL"/>
      </w:pPr>
      <w:r>
        <w:t xml:space="preserve">    RANEnergyEfficiencyTarget:</w:t>
      </w:r>
    </w:p>
    <w:p w14:paraId="652204AC" w14:textId="77777777" w:rsidR="00325EF5" w:rsidRDefault="00325EF5" w:rsidP="00325EF5">
      <w:pPr>
        <w:pStyle w:val="PL"/>
      </w:pPr>
      <w:r>
        <w:t xml:space="preserve">      description: &gt;-</w:t>
      </w:r>
    </w:p>
    <w:p w14:paraId="651A31FE" w14:textId="77777777" w:rsidR="00325EF5" w:rsidRDefault="00325EF5" w:rsidP="00325EF5">
      <w:pPr>
        <w:pStyle w:val="PL"/>
      </w:pPr>
      <w:r>
        <w:t xml:space="preserve">        This data type is the "ExpectationTarget" data type with specialisations for RANEnergyEfficiencyTarget.It describes the RAN energy efficiency target</w:t>
      </w:r>
    </w:p>
    <w:p w14:paraId="38FCD29D" w14:textId="77777777" w:rsidR="00325EF5" w:rsidRDefault="00325EF5" w:rsidP="00325EF5">
      <w:pPr>
        <w:pStyle w:val="PL"/>
      </w:pPr>
      <w:r>
        <w:t xml:space="preserve">        for RAN SubNetwork that the intent expectation is applied. The unit of this target is bit/J. The definition for RAN energy efficiency target for RAN</w:t>
      </w:r>
    </w:p>
    <w:p w14:paraId="562895BE" w14:textId="77777777" w:rsidR="00325EF5" w:rsidRDefault="00325EF5" w:rsidP="00325EF5">
      <w:pPr>
        <w:pStyle w:val="PL"/>
      </w:pPr>
      <w:r>
        <w:t xml:space="preserve">        SubNetwork see EEMN,DV in clause 6.7.1.1 in TS 28.554 [11].       </w:t>
      </w:r>
    </w:p>
    <w:p w14:paraId="6E058984" w14:textId="77777777" w:rsidR="00325EF5" w:rsidRDefault="00325EF5" w:rsidP="00325EF5">
      <w:pPr>
        <w:pStyle w:val="PL"/>
      </w:pPr>
      <w:r>
        <w:t xml:space="preserve">      type: object</w:t>
      </w:r>
    </w:p>
    <w:p w14:paraId="65797194" w14:textId="77777777" w:rsidR="00325EF5" w:rsidRDefault="00325EF5" w:rsidP="00325EF5">
      <w:pPr>
        <w:pStyle w:val="PL"/>
      </w:pPr>
      <w:r>
        <w:t xml:space="preserve">      properties:</w:t>
      </w:r>
    </w:p>
    <w:p w14:paraId="7F0738DE" w14:textId="77777777" w:rsidR="00325EF5" w:rsidRDefault="00325EF5" w:rsidP="00325EF5">
      <w:pPr>
        <w:pStyle w:val="PL"/>
      </w:pPr>
      <w:r>
        <w:t xml:space="preserve">        targetName:</w:t>
      </w:r>
    </w:p>
    <w:p w14:paraId="531D9163" w14:textId="77777777" w:rsidR="00325EF5" w:rsidRDefault="00325EF5" w:rsidP="00325EF5">
      <w:pPr>
        <w:pStyle w:val="PL"/>
      </w:pPr>
      <w:r>
        <w:t xml:space="preserve">          type: string</w:t>
      </w:r>
    </w:p>
    <w:p w14:paraId="305F5CCE" w14:textId="77777777" w:rsidR="00325EF5" w:rsidRDefault="00325EF5" w:rsidP="00325EF5">
      <w:pPr>
        <w:pStyle w:val="PL"/>
      </w:pPr>
      <w:r>
        <w:t xml:space="preserve">          enum:</w:t>
      </w:r>
    </w:p>
    <w:p w14:paraId="55781C82" w14:textId="77777777" w:rsidR="00325EF5" w:rsidRDefault="00325EF5" w:rsidP="00325EF5">
      <w:pPr>
        <w:pStyle w:val="PL"/>
      </w:pPr>
      <w:r>
        <w:t xml:space="preserve">            - RANEnergyEfficiency</w:t>
      </w:r>
    </w:p>
    <w:p w14:paraId="7BEA809D" w14:textId="77777777" w:rsidR="00325EF5" w:rsidRDefault="00325EF5" w:rsidP="00325EF5">
      <w:pPr>
        <w:pStyle w:val="PL"/>
      </w:pPr>
      <w:r>
        <w:t xml:space="preserve">        targetCondition:</w:t>
      </w:r>
    </w:p>
    <w:p w14:paraId="6E54FB9F" w14:textId="77777777" w:rsidR="00325EF5" w:rsidRDefault="00325EF5" w:rsidP="00325EF5">
      <w:pPr>
        <w:pStyle w:val="PL"/>
      </w:pPr>
      <w:r>
        <w:t xml:space="preserve">          type: string</w:t>
      </w:r>
    </w:p>
    <w:p w14:paraId="4D45F4E1" w14:textId="77777777" w:rsidR="00325EF5" w:rsidRDefault="00325EF5" w:rsidP="00325EF5">
      <w:pPr>
        <w:pStyle w:val="PL"/>
      </w:pPr>
      <w:r>
        <w:t xml:space="preserve">          enum:</w:t>
      </w:r>
    </w:p>
    <w:p w14:paraId="0FD027CB" w14:textId="77777777" w:rsidR="00325EF5" w:rsidRDefault="00325EF5" w:rsidP="00325EF5">
      <w:pPr>
        <w:pStyle w:val="PL"/>
      </w:pPr>
      <w:r>
        <w:t xml:space="preserve">            - IS_GREATER_THAN</w:t>
      </w:r>
    </w:p>
    <w:p w14:paraId="3F93583C" w14:textId="77777777" w:rsidR="00325EF5" w:rsidRDefault="00325EF5" w:rsidP="00325EF5">
      <w:pPr>
        <w:pStyle w:val="PL"/>
      </w:pPr>
      <w:r>
        <w:t xml:space="preserve">        targetValueRange:</w:t>
      </w:r>
    </w:p>
    <w:p w14:paraId="12ACC633" w14:textId="77777777" w:rsidR="00325EF5" w:rsidRDefault="00325EF5" w:rsidP="00325EF5">
      <w:pPr>
        <w:pStyle w:val="PL"/>
      </w:pPr>
      <w:r>
        <w:t xml:space="preserve">          type: integer</w:t>
      </w:r>
    </w:p>
    <w:p w14:paraId="093C422F" w14:textId="77777777" w:rsidR="00325EF5" w:rsidRDefault="00325EF5" w:rsidP="00325EF5">
      <w:pPr>
        <w:pStyle w:val="PL"/>
        <w:rPr>
          <w:ins w:id="395" w:author="ruiyue"/>
        </w:rPr>
      </w:pPr>
      <w:ins w:id="396" w:author="ruiyue">
        <w:r>
          <w:t xml:space="preserve">    ActiveUEsNumTarget:</w:t>
        </w:r>
      </w:ins>
    </w:p>
    <w:p w14:paraId="67C3CCA1" w14:textId="77777777" w:rsidR="00325EF5" w:rsidRDefault="00325EF5" w:rsidP="00325EF5">
      <w:pPr>
        <w:pStyle w:val="PL"/>
        <w:rPr>
          <w:ins w:id="397" w:author="ruiyue"/>
        </w:rPr>
      </w:pPr>
      <w:ins w:id="398" w:author="ruiyue">
        <w:r>
          <w:t xml:space="preserve">      description: &gt;-</w:t>
        </w:r>
      </w:ins>
    </w:p>
    <w:p w14:paraId="5D8E283C" w14:textId="77777777" w:rsidR="00325EF5" w:rsidRDefault="00325EF5" w:rsidP="00325EF5">
      <w:pPr>
        <w:pStyle w:val="PL"/>
        <w:rPr>
          <w:ins w:id="399" w:author="ruiyue"/>
        </w:rPr>
      </w:pPr>
      <w:ins w:id="400" w:author="ruiyue">
        <w:r>
          <w:t xml:space="preserve">        This data type is the "ExpectationTarget" data type with specialisations for ActiveUEsNumTarget.</w:t>
        </w:r>
      </w:ins>
    </w:p>
    <w:p w14:paraId="31AA6748" w14:textId="77777777" w:rsidR="00325EF5" w:rsidRDefault="00325EF5" w:rsidP="00325EF5">
      <w:pPr>
        <w:pStyle w:val="PL"/>
        <w:rPr>
          <w:ins w:id="401" w:author="ruiyue"/>
        </w:rPr>
      </w:pPr>
      <w:ins w:id="402" w:author="ruiyue">
        <w:r>
          <w:t xml:space="preserve">        It describes the number of Active UEs for the specified areas. This target is related to Mean</w:t>
        </w:r>
      </w:ins>
    </w:p>
    <w:p w14:paraId="7148F4B1" w14:textId="77777777" w:rsidR="00325EF5" w:rsidRDefault="00325EF5" w:rsidP="00325EF5">
      <w:pPr>
        <w:pStyle w:val="PL"/>
        <w:rPr>
          <w:ins w:id="403" w:author="ruiyue"/>
        </w:rPr>
      </w:pPr>
      <w:ins w:id="404" w:author="ruiyue">
        <w:r>
          <w:t xml:space="preserve">        number of Active UEs in the DL per cell and Mean number of Active UEs in the UL per cell defined</w:t>
        </w:r>
      </w:ins>
    </w:p>
    <w:p w14:paraId="16E02BB4" w14:textId="77777777" w:rsidR="00325EF5" w:rsidRDefault="00325EF5" w:rsidP="00325EF5">
      <w:pPr>
        <w:pStyle w:val="PL"/>
        <w:rPr>
          <w:ins w:id="405" w:author="ruiyue"/>
        </w:rPr>
      </w:pPr>
      <w:ins w:id="406" w:author="ruiyue">
        <w:r>
          <w:t xml:space="preserve">        in 3GPP TS 28.552 [6].</w:t>
        </w:r>
      </w:ins>
    </w:p>
    <w:p w14:paraId="30F9668B" w14:textId="77777777" w:rsidR="00325EF5" w:rsidRDefault="00325EF5" w:rsidP="00325EF5">
      <w:pPr>
        <w:pStyle w:val="PL"/>
        <w:rPr>
          <w:ins w:id="407" w:author="ruiyue"/>
        </w:rPr>
      </w:pPr>
      <w:ins w:id="408" w:author="ruiyue">
        <w:r>
          <w:t xml:space="preserve">      type: object</w:t>
        </w:r>
      </w:ins>
    </w:p>
    <w:p w14:paraId="6ADFA747" w14:textId="77777777" w:rsidR="00325EF5" w:rsidRDefault="00325EF5" w:rsidP="00325EF5">
      <w:pPr>
        <w:pStyle w:val="PL"/>
        <w:rPr>
          <w:ins w:id="409" w:author="ruiyue"/>
        </w:rPr>
      </w:pPr>
      <w:ins w:id="410" w:author="ruiyue">
        <w:r>
          <w:t xml:space="preserve">      properties:</w:t>
        </w:r>
      </w:ins>
    </w:p>
    <w:p w14:paraId="21214542" w14:textId="77777777" w:rsidR="00325EF5" w:rsidRDefault="00325EF5" w:rsidP="00325EF5">
      <w:pPr>
        <w:pStyle w:val="PL"/>
        <w:rPr>
          <w:ins w:id="411" w:author="ruiyue"/>
        </w:rPr>
      </w:pPr>
      <w:ins w:id="412" w:author="ruiyue">
        <w:r>
          <w:t xml:space="preserve">        targetName:</w:t>
        </w:r>
      </w:ins>
    </w:p>
    <w:p w14:paraId="146AAF33" w14:textId="77777777" w:rsidR="00325EF5" w:rsidRDefault="00325EF5" w:rsidP="00325EF5">
      <w:pPr>
        <w:pStyle w:val="PL"/>
        <w:rPr>
          <w:ins w:id="413" w:author="ruiyue"/>
        </w:rPr>
      </w:pPr>
      <w:ins w:id="414" w:author="ruiyue">
        <w:r>
          <w:t xml:space="preserve">          type: string</w:t>
        </w:r>
      </w:ins>
    </w:p>
    <w:p w14:paraId="5BCFF02C" w14:textId="77777777" w:rsidR="00325EF5" w:rsidRDefault="00325EF5" w:rsidP="00325EF5">
      <w:pPr>
        <w:pStyle w:val="PL"/>
        <w:rPr>
          <w:ins w:id="415" w:author="ruiyue"/>
        </w:rPr>
      </w:pPr>
      <w:ins w:id="416" w:author="ruiyue">
        <w:r>
          <w:t xml:space="preserve">          enum:</w:t>
        </w:r>
      </w:ins>
    </w:p>
    <w:p w14:paraId="533DAE1C" w14:textId="77777777" w:rsidR="00325EF5" w:rsidRDefault="00325EF5" w:rsidP="00325EF5">
      <w:pPr>
        <w:pStyle w:val="PL"/>
        <w:rPr>
          <w:ins w:id="417" w:author="ruiyue"/>
        </w:rPr>
      </w:pPr>
      <w:ins w:id="418" w:author="ruiyue">
        <w:r>
          <w:t xml:space="preserve">            - ActiveUEsNum</w:t>
        </w:r>
      </w:ins>
    </w:p>
    <w:p w14:paraId="004D581E" w14:textId="77777777" w:rsidR="00325EF5" w:rsidRDefault="00325EF5" w:rsidP="00325EF5">
      <w:pPr>
        <w:pStyle w:val="PL"/>
        <w:rPr>
          <w:ins w:id="419" w:author="ruiyue"/>
        </w:rPr>
      </w:pPr>
      <w:ins w:id="420" w:author="ruiyue">
        <w:r>
          <w:t xml:space="preserve">        targetCondition:</w:t>
        </w:r>
      </w:ins>
    </w:p>
    <w:p w14:paraId="323A389D" w14:textId="77777777" w:rsidR="00325EF5" w:rsidRDefault="00325EF5" w:rsidP="00325EF5">
      <w:pPr>
        <w:pStyle w:val="PL"/>
        <w:rPr>
          <w:ins w:id="421" w:author="ruiyue"/>
        </w:rPr>
      </w:pPr>
      <w:ins w:id="422" w:author="ruiyue">
        <w:r>
          <w:t xml:space="preserve">          type: string</w:t>
        </w:r>
      </w:ins>
    </w:p>
    <w:p w14:paraId="7E9A9DF9" w14:textId="77777777" w:rsidR="00325EF5" w:rsidRDefault="00325EF5" w:rsidP="00325EF5">
      <w:pPr>
        <w:pStyle w:val="PL"/>
        <w:rPr>
          <w:ins w:id="423" w:author="ruiyue"/>
        </w:rPr>
      </w:pPr>
      <w:ins w:id="424" w:author="ruiyue">
        <w:r>
          <w:t xml:space="preserve">          enum:</w:t>
        </w:r>
      </w:ins>
    </w:p>
    <w:p w14:paraId="0CAB57DD" w14:textId="77777777" w:rsidR="00325EF5" w:rsidRDefault="00325EF5" w:rsidP="00325EF5">
      <w:pPr>
        <w:pStyle w:val="PL"/>
        <w:rPr>
          <w:ins w:id="425" w:author="ruiyue"/>
        </w:rPr>
      </w:pPr>
      <w:ins w:id="426" w:author="ruiyue">
        <w:r>
          <w:t xml:space="preserve">            - IS_WITHIN_RANGE</w:t>
        </w:r>
      </w:ins>
    </w:p>
    <w:p w14:paraId="24567D3F" w14:textId="77777777" w:rsidR="00325EF5" w:rsidRDefault="00325EF5" w:rsidP="00325EF5">
      <w:pPr>
        <w:pStyle w:val="PL"/>
        <w:rPr>
          <w:ins w:id="427" w:author="ruiyue"/>
        </w:rPr>
      </w:pPr>
      <w:ins w:id="428" w:author="ruiyue">
        <w:r>
          <w:t xml:space="preserve">        targetValueRange:</w:t>
        </w:r>
      </w:ins>
    </w:p>
    <w:p w14:paraId="250FAA10" w14:textId="77777777" w:rsidR="00325EF5" w:rsidRDefault="00325EF5" w:rsidP="00325EF5">
      <w:pPr>
        <w:pStyle w:val="PL"/>
        <w:rPr>
          <w:ins w:id="429" w:author="ruiyue"/>
        </w:rPr>
      </w:pPr>
      <w:ins w:id="430" w:author="ruiyue">
        <w:r>
          <w:t xml:space="preserve">          type: array</w:t>
        </w:r>
      </w:ins>
    </w:p>
    <w:p w14:paraId="64FBE8EC" w14:textId="77777777" w:rsidR="00325EF5" w:rsidRDefault="00325EF5" w:rsidP="00325EF5">
      <w:pPr>
        <w:pStyle w:val="PL"/>
        <w:rPr>
          <w:ins w:id="431" w:author="ruiyue"/>
        </w:rPr>
      </w:pPr>
      <w:ins w:id="432" w:author="ruiyue">
        <w:r>
          <w:t xml:space="preserve">          description: &gt;- </w:t>
        </w:r>
      </w:ins>
    </w:p>
    <w:p w14:paraId="2F23A005" w14:textId="77777777" w:rsidR="00325EF5" w:rsidRDefault="00325EF5" w:rsidP="00325EF5">
      <w:pPr>
        <w:pStyle w:val="PL"/>
        <w:rPr>
          <w:ins w:id="433" w:author="ruiyue"/>
        </w:rPr>
      </w:pPr>
      <w:ins w:id="434" w:author="ruiyue">
        <w:r>
          <w:t xml:space="preserve">           a pair of integer values to represent minimum number of active UEs and maximum number of active UEs.</w:t>
        </w:r>
      </w:ins>
    </w:p>
    <w:p w14:paraId="04BEA414" w14:textId="77777777" w:rsidR="00325EF5" w:rsidRDefault="00325EF5" w:rsidP="00325EF5">
      <w:pPr>
        <w:pStyle w:val="PL"/>
        <w:rPr>
          <w:ins w:id="435" w:author="ruiyue"/>
        </w:rPr>
      </w:pPr>
      <w:ins w:id="436" w:author="ruiyue">
        <w:r>
          <w:t xml:space="preserve">          items:</w:t>
        </w:r>
      </w:ins>
    </w:p>
    <w:p w14:paraId="20A958F4" w14:textId="77777777" w:rsidR="00325EF5" w:rsidRDefault="00325EF5" w:rsidP="00325EF5">
      <w:pPr>
        <w:pStyle w:val="PL"/>
        <w:rPr>
          <w:ins w:id="437" w:author="ruiyue"/>
        </w:rPr>
      </w:pPr>
      <w:ins w:id="438" w:author="ruiyue">
        <w:r>
          <w:t xml:space="preserve">            type: integer</w:t>
        </w:r>
      </w:ins>
    </w:p>
    <w:p w14:paraId="1BC63946" w14:textId="77777777" w:rsidR="00325EF5" w:rsidRDefault="00325EF5" w:rsidP="00325EF5">
      <w:pPr>
        <w:pStyle w:val="PL"/>
        <w:rPr>
          <w:ins w:id="439" w:author="ruiyue"/>
        </w:rPr>
      </w:pPr>
      <w:ins w:id="440" w:author="ruiyue">
        <w:r>
          <w:lastRenderedPageBreak/>
          <w:t xml:space="preserve">            minItems: 1</w:t>
        </w:r>
      </w:ins>
    </w:p>
    <w:p w14:paraId="1E8FE17D" w14:textId="77777777" w:rsidR="00325EF5" w:rsidRDefault="00325EF5" w:rsidP="00325EF5">
      <w:pPr>
        <w:pStyle w:val="PL"/>
        <w:rPr>
          <w:ins w:id="441" w:author="ruiyue"/>
        </w:rPr>
      </w:pPr>
      <w:ins w:id="442" w:author="ruiyue">
        <w:r>
          <w:t xml:space="preserve">            maxItems: 2        </w:t>
        </w:r>
      </w:ins>
    </w:p>
    <w:p w14:paraId="10CA2E96" w14:textId="77777777" w:rsidR="00325EF5" w:rsidRDefault="00325EF5" w:rsidP="00325EF5">
      <w:pPr>
        <w:pStyle w:val="PL"/>
      </w:pPr>
      <w:r>
        <w:t xml:space="preserve">    DLThptPerUETarget:</w:t>
      </w:r>
    </w:p>
    <w:p w14:paraId="3769F07B" w14:textId="77777777" w:rsidR="00325EF5" w:rsidRDefault="00325EF5" w:rsidP="00325EF5">
      <w:pPr>
        <w:pStyle w:val="PL"/>
      </w:pPr>
      <w:r>
        <w:t xml:space="preserve">      description: &gt;-</w:t>
      </w:r>
    </w:p>
    <w:p w14:paraId="763B7D2A" w14:textId="77777777" w:rsidR="00325EF5" w:rsidRDefault="00325EF5" w:rsidP="00325EF5">
      <w:pPr>
        <w:pStyle w:val="PL"/>
      </w:pPr>
      <w:r>
        <w:t xml:space="preserve">        This data type is the "ExpectationTarget" data type with specialisations for DLThptPerUETarget. It describes the DL throughput target by the per UE for the </w:t>
      </w:r>
    </w:p>
    <w:p w14:paraId="633DB655" w14:textId="77777777" w:rsidR="00325EF5" w:rsidRDefault="00325EF5" w:rsidP="00325EF5">
      <w:pPr>
        <w:pStyle w:val="PL"/>
      </w:pPr>
      <w:r>
        <w:t xml:space="preserve">        edge service supporting or radio servicde that the intent expectation is applied. For details see dlThptPerUE defined in clause 6.3.1 of TS 28.541 [5].     </w:t>
      </w:r>
    </w:p>
    <w:p w14:paraId="5188C14E" w14:textId="77777777" w:rsidR="00325EF5" w:rsidRDefault="00325EF5" w:rsidP="00325EF5">
      <w:pPr>
        <w:pStyle w:val="PL"/>
      </w:pPr>
      <w:r>
        <w:t xml:space="preserve">      type: object</w:t>
      </w:r>
    </w:p>
    <w:p w14:paraId="066CB2CB" w14:textId="77777777" w:rsidR="00325EF5" w:rsidRDefault="00325EF5" w:rsidP="00325EF5">
      <w:pPr>
        <w:pStyle w:val="PL"/>
      </w:pPr>
      <w:r>
        <w:t xml:space="preserve">      properties:</w:t>
      </w:r>
    </w:p>
    <w:p w14:paraId="1313C6FA" w14:textId="77777777" w:rsidR="00325EF5" w:rsidRDefault="00325EF5" w:rsidP="00325EF5">
      <w:pPr>
        <w:pStyle w:val="PL"/>
      </w:pPr>
      <w:r>
        <w:t xml:space="preserve">        targetName:</w:t>
      </w:r>
    </w:p>
    <w:p w14:paraId="78C52541" w14:textId="77777777" w:rsidR="00325EF5" w:rsidRDefault="00325EF5" w:rsidP="00325EF5">
      <w:pPr>
        <w:pStyle w:val="PL"/>
      </w:pPr>
      <w:r>
        <w:t xml:space="preserve">          type: string</w:t>
      </w:r>
    </w:p>
    <w:p w14:paraId="3E3336E9" w14:textId="77777777" w:rsidR="00325EF5" w:rsidRDefault="00325EF5" w:rsidP="00325EF5">
      <w:pPr>
        <w:pStyle w:val="PL"/>
      </w:pPr>
      <w:r>
        <w:t xml:space="preserve">          enum:</w:t>
      </w:r>
    </w:p>
    <w:p w14:paraId="4DCE4BB4" w14:textId="77777777" w:rsidR="00325EF5" w:rsidRDefault="00325EF5" w:rsidP="00325EF5">
      <w:pPr>
        <w:pStyle w:val="PL"/>
      </w:pPr>
      <w:r>
        <w:t xml:space="preserve">            - DlThptPerUE</w:t>
      </w:r>
    </w:p>
    <w:p w14:paraId="7E3B2808" w14:textId="77777777" w:rsidR="00325EF5" w:rsidRDefault="00325EF5" w:rsidP="00325EF5">
      <w:pPr>
        <w:pStyle w:val="PL"/>
      </w:pPr>
      <w:r>
        <w:t xml:space="preserve">        targetCondition:</w:t>
      </w:r>
    </w:p>
    <w:p w14:paraId="3E7BAD79" w14:textId="77777777" w:rsidR="00325EF5" w:rsidRDefault="00325EF5" w:rsidP="00325EF5">
      <w:pPr>
        <w:pStyle w:val="PL"/>
      </w:pPr>
      <w:r>
        <w:t xml:space="preserve">          type: string</w:t>
      </w:r>
    </w:p>
    <w:p w14:paraId="29BACA75" w14:textId="77777777" w:rsidR="00325EF5" w:rsidRDefault="00325EF5" w:rsidP="00325EF5">
      <w:pPr>
        <w:pStyle w:val="PL"/>
      </w:pPr>
      <w:r>
        <w:t xml:space="preserve">          enum:</w:t>
      </w:r>
    </w:p>
    <w:p w14:paraId="7DF5B9A0" w14:textId="77777777" w:rsidR="00325EF5" w:rsidRDefault="00325EF5" w:rsidP="00325EF5">
      <w:pPr>
        <w:pStyle w:val="PL"/>
      </w:pPr>
      <w:r>
        <w:t xml:space="preserve">            - IS_GREATER_THAN</w:t>
      </w:r>
    </w:p>
    <w:p w14:paraId="56DF2822" w14:textId="77777777" w:rsidR="00325EF5" w:rsidRDefault="00325EF5" w:rsidP="00325EF5">
      <w:pPr>
        <w:pStyle w:val="PL"/>
      </w:pPr>
      <w:r>
        <w:t xml:space="preserve">        targetValueRange:</w:t>
      </w:r>
    </w:p>
    <w:p w14:paraId="4A1387AD" w14:textId="77777777" w:rsidR="00325EF5" w:rsidRDefault="00325EF5" w:rsidP="00325EF5">
      <w:pPr>
        <w:pStyle w:val="PL"/>
      </w:pPr>
      <w:r>
        <w:t xml:space="preserve">          $ref: 'TS28541_SliceNrm.yaml#/components/schemas/XLThpt'</w:t>
      </w:r>
    </w:p>
    <w:p w14:paraId="6A48E431" w14:textId="77777777" w:rsidR="00325EF5" w:rsidRDefault="00325EF5" w:rsidP="00325EF5">
      <w:pPr>
        <w:pStyle w:val="PL"/>
      </w:pPr>
      <w:r>
        <w:t xml:space="preserve">    ULThptPerUETarget:</w:t>
      </w:r>
    </w:p>
    <w:p w14:paraId="09671EAB" w14:textId="77777777" w:rsidR="00325EF5" w:rsidRDefault="00325EF5" w:rsidP="00325EF5">
      <w:pPr>
        <w:pStyle w:val="PL"/>
      </w:pPr>
      <w:r>
        <w:t xml:space="preserve">      description: &gt;-</w:t>
      </w:r>
    </w:p>
    <w:p w14:paraId="54104B0E" w14:textId="77777777" w:rsidR="00325EF5" w:rsidRDefault="00325EF5" w:rsidP="00325EF5">
      <w:pPr>
        <w:pStyle w:val="PL"/>
      </w:pPr>
      <w:r>
        <w:t xml:space="preserve">        This data type is the "ExpectationTarget" data type with specialisations for ULThptPerUETarget.It describes the UL throughput target by the per UE for the edge</w:t>
      </w:r>
    </w:p>
    <w:p w14:paraId="101C3620" w14:textId="77777777" w:rsidR="00325EF5" w:rsidRDefault="00325EF5" w:rsidP="00325EF5">
      <w:pPr>
        <w:pStyle w:val="PL"/>
      </w:pPr>
      <w:r>
        <w:t xml:space="preserve">        service supporting or radio service that the intent expectation is applied. For details see ulThptPerUE defined in clause 6.3.1 of TS 28.541 [5].       </w:t>
      </w:r>
    </w:p>
    <w:p w14:paraId="25551B87" w14:textId="77777777" w:rsidR="00325EF5" w:rsidRDefault="00325EF5" w:rsidP="00325EF5">
      <w:pPr>
        <w:pStyle w:val="PL"/>
      </w:pPr>
      <w:r>
        <w:t xml:space="preserve">      type: object</w:t>
      </w:r>
    </w:p>
    <w:p w14:paraId="4D0DE2D5" w14:textId="77777777" w:rsidR="00325EF5" w:rsidRDefault="00325EF5" w:rsidP="00325EF5">
      <w:pPr>
        <w:pStyle w:val="PL"/>
      </w:pPr>
      <w:r>
        <w:t xml:space="preserve">      properties:</w:t>
      </w:r>
    </w:p>
    <w:p w14:paraId="28C3E896" w14:textId="77777777" w:rsidR="00325EF5" w:rsidRDefault="00325EF5" w:rsidP="00325EF5">
      <w:pPr>
        <w:pStyle w:val="PL"/>
      </w:pPr>
      <w:r>
        <w:t xml:space="preserve">        targetName:</w:t>
      </w:r>
    </w:p>
    <w:p w14:paraId="7EBE88D9" w14:textId="77777777" w:rsidR="00325EF5" w:rsidRDefault="00325EF5" w:rsidP="00325EF5">
      <w:pPr>
        <w:pStyle w:val="PL"/>
      </w:pPr>
      <w:r>
        <w:t xml:space="preserve">          type: string</w:t>
      </w:r>
    </w:p>
    <w:p w14:paraId="6E94DC2C" w14:textId="77777777" w:rsidR="00325EF5" w:rsidRDefault="00325EF5" w:rsidP="00325EF5">
      <w:pPr>
        <w:pStyle w:val="PL"/>
      </w:pPr>
      <w:r>
        <w:t xml:space="preserve">          enum:</w:t>
      </w:r>
    </w:p>
    <w:p w14:paraId="5FCF8130" w14:textId="77777777" w:rsidR="00325EF5" w:rsidRDefault="00325EF5" w:rsidP="00325EF5">
      <w:pPr>
        <w:pStyle w:val="PL"/>
      </w:pPr>
      <w:r>
        <w:t xml:space="preserve">            - UlThptPerUE</w:t>
      </w:r>
    </w:p>
    <w:p w14:paraId="369BFC5C" w14:textId="77777777" w:rsidR="00325EF5" w:rsidRDefault="00325EF5" w:rsidP="00325EF5">
      <w:pPr>
        <w:pStyle w:val="PL"/>
      </w:pPr>
      <w:r>
        <w:t xml:space="preserve">        targetCondition:</w:t>
      </w:r>
    </w:p>
    <w:p w14:paraId="192D1ACF" w14:textId="77777777" w:rsidR="00325EF5" w:rsidRDefault="00325EF5" w:rsidP="00325EF5">
      <w:pPr>
        <w:pStyle w:val="PL"/>
      </w:pPr>
      <w:r>
        <w:t xml:space="preserve">          type: string</w:t>
      </w:r>
    </w:p>
    <w:p w14:paraId="726A3251" w14:textId="77777777" w:rsidR="00325EF5" w:rsidRDefault="00325EF5" w:rsidP="00325EF5">
      <w:pPr>
        <w:pStyle w:val="PL"/>
      </w:pPr>
      <w:r>
        <w:t xml:space="preserve">          enum:</w:t>
      </w:r>
    </w:p>
    <w:p w14:paraId="6F193353" w14:textId="77777777" w:rsidR="00325EF5" w:rsidRDefault="00325EF5" w:rsidP="00325EF5">
      <w:pPr>
        <w:pStyle w:val="PL"/>
      </w:pPr>
      <w:r>
        <w:t xml:space="preserve">            - IS_GREATER_THAN</w:t>
      </w:r>
    </w:p>
    <w:p w14:paraId="34D2F88E" w14:textId="77777777" w:rsidR="00325EF5" w:rsidRDefault="00325EF5" w:rsidP="00325EF5">
      <w:pPr>
        <w:pStyle w:val="PL"/>
      </w:pPr>
      <w:r>
        <w:t xml:space="preserve">        targetValueRange:</w:t>
      </w:r>
    </w:p>
    <w:p w14:paraId="1C962DBD" w14:textId="77777777" w:rsidR="00325EF5" w:rsidRDefault="00325EF5" w:rsidP="00325EF5">
      <w:pPr>
        <w:pStyle w:val="PL"/>
      </w:pPr>
      <w:r>
        <w:t xml:space="preserve">          $ref: 'TS28541_SliceNrm.yaml#/components/schemas/XLThpt' </w:t>
      </w:r>
    </w:p>
    <w:p w14:paraId="48657072" w14:textId="77777777" w:rsidR="00325EF5" w:rsidRDefault="00325EF5" w:rsidP="00325EF5">
      <w:pPr>
        <w:pStyle w:val="PL"/>
      </w:pPr>
      <w:r>
        <w:t xml:space="preserve">    DLLatencyTarget:</w:t>
      </w:r>
    </w:p>
    <w:p w14:paraId="76979582" w14:textId="77777777" w:rsidR="00325EF5" w:rsidRDefault="00325EF5" w:rsidP="00325EF5">
      <w:pPr>
        <w:pStyle w:val="PL"/>
      </w:pPr>
      <w:r>
        <w:t xml:space="preserve">      description: &gt;-</w:t>
      </w:r>
    </w:p>
    <w:p w14:paraId="304FA319" w14:textId="77777777" w:rsidR="00325EF5" w:rsidRDefault="00325EF5" w:rsidP="00325EF5">
      <w:pPr>
        <w:pStyle w:val="PL"/>
      </w:pPr>
      <w:r>
        <w:t xml:space="preserve">        This data type is the "ExpectationTarget" data type with specialisations for DLLatencyTarget.It describes the DL latency target for the edge service supporting or radio service</w:t>
      </w:r>
    </w:p>
    <w:p w14:paraId="7A30CE1F" w14:textId="77777777" w:rsidR="00325EF5" w:rsidRDefault="00325EF5" w:rsidP="00325EF5">
      <w:pPr>
        <w:pStyle w:val="PL"/>
      </w:pPr>
      <w:r>
        <w:t xml:space="preserve">        that the intent expectation is applied       </w:t>
      </w:r>
    </w:p>
    <w:p w14:paraId="3D606583" w14:textId="77777777" w:rsidR="00325EF5" w:rsidRDefault="00325EF5" w:rsidP="00325EF5">
      <w:pPr>
        <w:pStyle w:val="PL"/>
      </w:pPr>
      <w:r>
        <w:t xml:space="preserve">      type: object</w:t>
      </w:r>
    </w:p>
    <w:p w14:paraId="36231BF2" w14:textId="77777777" w:rsidR="00325EF5" w:rsidRDefault="00325EF5" w:rsidP="00325EF5">
      <w:pPr>
        <w:pStyle w:val="PL"/>
      </w:pPr>
      <w:r>
        <w:t xml:space="preserve">      properties:</w:t>
      </w:r>
    </w:p>
    <w:p w14:paraId="7BF3E615" w14:textId="77777777" w:rsidR="00325EF5" w:rsidRDefault="00325EF5" w:rsidP="00325EF5">
      <w:pPr>
        <w:pStyle w:val="PL"/>
      </w:pPr>
      <w:r>
        <w:t xml:space="preserve">        targetName:</w:t>
      </w:r>
    </w:p>
    <w:p w14:paraId="56CEA54B" w14:textId="77777777" w:rsidR="00325EF5" w:rsidRDefault="00325EF5" w:rsidP="00325EF5">
      <w:pPr>
        <w:pStyle w:val="PL"/>
      </w:pPr>
      <w:r>
        <w:t xml:space="preserve">          type: string</w:t>
      </w:r>
    </w:p>
    <w:p w14:paraId="50A81D37" w14:textId="77777777" w:rsidR="00325EF5" w:rsidRDefault="00325EF5" w:rsidP="00325EF5">
      <w:pPr>
        <w:pStyle w:val="PL"/>
      </w:pPr>
      <w:r>
        <w:t xml:space="preserve">          enum:</w:t>
      </w:r>
    </w:p>
    <w:p w14:paraId="5C75A131" w14:textId="77777777" w:rsidR="00325EF5" w:rsidRDefault="00325EF5" w:rsidP="00325EF5">
      <w:pPr>
        <w:pStyle w:val="PL"/>
      </w:pPr>
      <w:r>
        <w:t xml:space="preserve">            - DlLatency</w:t>
      </w:r>
    </w:p>
    <w:p w14:paraId="27B5C951" w14:textId="77777777" w:rsidR="00325EF5" w:rsidRDefault="00325EF5" w:rsidP="00325EF5">
      <w:pPr>
        <w:pStyle w:val="PL"/>
      </w:pPr>
      <w:r>
        <w:t xml:space="preserve">        targetCondition:</w:t>
      </w:r>
    </w:p>
    <w:p w14:paraId="03F8ED37" w14:textId="77777777" w:rsidR="00325EF5" w:rsidRDefault="00325EF5" w:rsidP="00325EF5">
      <w:pPr>
        <w:pStyle w:val="PL"/>
      </w:pPr>
      <w:r>
        <w:t xml:space="preserve">          type: string</w:t>
      </w:r>
    </w:p>
    <w:p w14:paraId="7FB100B6" w14:textId="77777777" w:rsidR="00325EF5" w:rsidRDefault="00325EF5" w:rsidP="00325EF5">
      <w:pPr>
        <w:pStyle w:val="PL"/>
      </w:pPr>
      <w:r>
        <w:t xml:space="preserve">          enum:</w:t>
      </w:r>
    </w:p>
    <w:p w14:paraId="44754CFD" w14:textId="77777777" w:rsidR="00325EF5" w:rsidRDefault="00325EF5" w:rsidP="00325EF5">
      <w:pPr>
        <w:pStyle w:val="PL"/>
      </w:pPr>
      <w:r>
        <w:t xml:space="preserve">            - IS_LESS_THAN</w:t>
      </w:r>
    </w:p>
    <w:p w14:paraId="63175DF3" w14:textId="77777777" w:rsidR="00325EF5" w:rsidRDefault="00325EF5" w:rsidP="00325EF5">
      <w:pPr>
        <w:pStyle w:val="PL"/>
      </w:pPr>
      <w:r>
        <w:t xml:space="preserve">        targetValueRange:</w:t>
      </w:r>
    </w:p>
    <w:p w14:paraId="127C1D87" w14:textId="77777777" w:rsidR="00325EF5" w:rsidRDefault="00325EF5" w:rsidP="00325EF5">
      <w:pPr>
        <w:pStyle w:val="PL"/>
      </w:pPr>
      <w:r>
        <w:t xml:space="preserve">          type: integer</w:t>
      </w:r>
    </w:p>
    <w:p w14:paraId="3E858D40" w14:textId="77777777" w:rsidR="00325EF5" w:rsidRDefault="00325EF5" w:rsidP="00325EF5">
      <w:pPr>
        <w:pStyle w:val="PL"/>
      </w:pPr>
      <w:r>
        <w:t xml:space="preserve">    ULLatencyTarget:</w:t>
      </w:r>
    </w:p>
    <w:p w14:paraId="2488957C" w14:textId="77777777" w:rsidR="00325EF5" w:rsidRDefault="00325EF5" w:rsidP="00325EF5">
      <w:pPr>
        <w:pStyle w:val="PL"/>
      </w:pPr>
      <w:r>
        <w:t xml:space="preserve">      description: &gt;-</w:t>
      </w:r>
    </w:p>
    <w:p w14:paraId="26DB8998" w14:textId="77777777" w:rsidR="00325EF5" w:rsidRDefault="00325EF5" w:rsidP="00325EF5">
      <w:pPr>
        <w:pStyle w:val="PL"/>
      </w:pPr>
      <w:r>
        <w:t xml:space="preserve">        This data type is the "ExpectationTarget" data type with specialisations for ULLatencyTarget. It describes the UL latency target for the edge service supporting or radioService</w:t>
      </w:r>
    </w:p>
    <w:p w14:paraId="4F3A5400" w14:textId="77777777" w:rsidR="00325EF5" w:rsidRDefault="00325EF5" w:rsidP="00325EF5">
      <w:pPr>
        <w:pStyle w:val="PL"/>
      </w:pPr>
      <w:r>
        <w:t xml:space="preserve">        that the intent expectation is applied. For details see attribute ulLatency defined in clause 6.3.1 of TS 28.541 [5]     </w:t>
      </w:r>
    </w:p>
    <w:p w14:paraId="0BB55E4B" w14:textId="77777777" w:rsidR="00325EF5" w:rsidRDefault="00325EF5" w:rsidP="00325EF5">
      <w:pPr>
        <w:pStyle w:val="PL"/>
      </w:pPr>
      <w:r>
        <w:t xml:space="preserve">      type: object</w:t>
      </w:r>
    </w:p>
    <w:p w14:paraId="47EF1200" w14:textId="77777777" w:rsidR="00325EF5" w:rsidRDefault="00325EF5" w:rsidP="00325EF5">
      <w:pPr>
        <w:pStyle w:val="PL"/>
      </w:pPr>
      <w:r>
        <w:t xml:space="preserve">      properties:</w:t>
      </w:r>
    </w:p>
    <w:p w14:paraId="39927107" w14:textId="77777777" w:rsidR="00325EF5" w:rsidRDefault="00325EF5" w:rsidP="00325EF5">
      <w:pPr>
        <w:pStyle w:val="PL"/>
      </w:pPr>
      <w:r>
        <w:t xml:space="preserve">        targetName:</w:t>
      </w:r>
    </w:p>
    <w:p w14:paraId="4206EA04" w14:textId="77777777" w:rsidR="00325EF5" w:rsidRDefault="00325EF5" w:rsidP="00325EF5">
      <w:pPr>
        <w:pStyle w:val="PL"/>
      </w:pPr>
      <w:r>
        <w:t xml:space="preserve">          type: string</w:t>
      </w:r>
    </w:p>
    <w:p w14:paraId="1E4C7871" w14:textId="77777777" w:rsidR="00325EF5" w:rsidRDefault="00325EF5" w:rsidP="00325EF5">
      <w:pPr>
        <w:pStyle w:val="PL"/>
      </w:pPr>
      <w:r>
        <w:t xml:space="preserve">          enum:</w:t>
      </w:r>
    </w:p>
    <w:p w14:paraId="76B54A7C" w14:textId="77777777" w:rsidR="00325EF5" w:rsidRDefault="00325EF5" w:rsidP="00325EF5">
      <w:pPr>
        <w:pStyle w:val="PL"/>
      </w:pPr>
      <w:r>
        <w:t xml:space="preserve">            - UlLatency</w:t>
      </w:r>
    </w:p>
    <w:p w14:paraId="23F7632C" w14:textId="77777777" w:rsidR="00325EF5" w:rsidRDefault="00325EF5" w:rsidP="00325EF5">
      <w:pPr>
        <w:pStyle w:val="PL"/>
      </w:pPr>
      <w:r>
        <w:t xml:space="preserve">        targetCondition:</w:t>
      </w:r>
    </w:p>
    <w:p w14:paraId="64A446A7" w14:textId="77777777" w:rsidR="00325EF5" w:rsidRDefault="00325EF5" w:rsidP="00325EF5">
      <w:pPr>
        <w:pStyle w:val="PL"/>
      </w:pPr>
      <w:r>
        <w:t xml:space="preserve">          type: string</w:t>
      </w:r>
    </w:p>
    <w:p w14:paraId="0D37734D" w14:textId="77777777" w:rsidR="00325EF5" w:rsidRDefault="00325EF5" w:rsidP="00325EF5">
      <w:pPr>
        <w:pStyle w:val="PL"/>
      </w:pPr>
      <w:r>
        <w:t xml:space="preserve">          enum:</w:t>
      </w:r>
    </w:p>
    <w:p w14:paraId="234F0367" w14:textId="77777777" w:rsidR="00325EF5" w:rsidRDefault="00325EF5" w:rsidP="00325EF5">
      <w:pPr>
        <w:pStyle w:val="PL"/>
      </w:pPr>
      <w:r>
        <w:t xml:space="preserve">            - IS_LESS_THAN</w:t>
      </w:r>
    </w:p>
    <w:p w14:paraId="29424343" w14:textId="77777777" w:rsidR="00325EF5" w:rsidRDefault="00325EF5" w:rsidP="00325EF5">
      <w:pPr>
        <w:pStyle w:val="PL"/>
      </w:pPr>
      <w:r>
        <w:t xml:space="preserve">        targetValueRange:</w:t>
      </w:r>
    </w:p>
    <w:p w14:paraId="6E1B27B2" w14:textId="77777777" w:rsidR="00325EF5" w:rsidRDefault="00325EF5" w:rsidP="00325EF5">
      <w:pPr>
        <w:pStyle w:val="PL"/>
      </w:pPr>
      <w:r>
        <w:t xml:space="preserve">          type: integer</w:t>
      </w:r>
    </w:p>
    <w:p w14:paraId="22CEC702" w14:textId="77777777" w:rsidR="00325EF5" w:rsidRDefault="00325EF5" w:rsidP="00325EF5">
      <w:pPr>
        <w:pStyle w:val="PL"/>
      </w:pPr>
      <w:r>
        <w:t xml:space="preserve">    MaxNumberofUEsTarget:</w:t>
      </w:r>
    </w:p>
    <w:p w14:paraId="71B56E91" w14:textId="77777777" w:rsidR="00325EF5" w:rsidRDefault="00325EF5" w:rsidP="00325EF5">
      <w:pPr>
        <w:pStyle w:val="PL"/>
      </w:pPr>
      <w:r>
        <w:t xml:space="preserve">      description: &gt;-</w:t>
      </w:r>
    </w:p>
    <w:p w14:paraId="585F9E85" w14:textId="77777777" w:rsidR="00325EF5" w:rsidRDefault="00325EF5" w:rsidP="00325EF5">
      <w:pPr>
        <w:pStyle w:val="PL"/>
      </w:pPr>
      <w:r>
        <w:t xml:space="preserve">        This data type is the "ExpectationTarget" data type with specialisations for MaxNumberofUEsTarget.It describes the the number of UEs for edge service supporting</w:t>
      </w:r>
    </w:p>
    <w:p w14:paraId="6751393E" w14:textId="77777777" w:rsidR="00325EF5" w:rsidRDefault="00325EF5" w:rsidP="00325EF5">
      <w:pPr>
        <w:pStyle w:val="PL"/>
      </w:pPr>
      <w:r>
        <w:lastRenderedPageBreak/>
        <w:t xml:space="preserve">        that the intent expectation is applied. For details see attribute maxNumberofUE defined in clause 6.3.1 of of TS 28.541 [5]     </w:t>
      </w:r>
    </w:p>
    <w:p w14:paraId="320DF310" w14:textId="77777777" w:rsidR="00325EF5" w:rsidRDefault="00325EF5" w:rsidP="00325EF5">
      <w:pPr>
        <w:pStyle w:val="PL"/>
      </w:pPr>
      <w:r>
        <w:t xml:space="preserve">      type: object</w:t>
      </w:r>
    </w:p>
    <w:p w14:paraId="5C328A19" w14:textId="77777777" w:rsidR="00325EF5" w:rsidRDefault="00325EF5" w:rsidP="00325EF5">
      <w:pPr>
        <w:pStyle w:val="PL"/>
      </w:pPr>
      <w:r>
        <w:t xml:space="preserve">      properties:</w:t>
      </w:r>
    </w:p>
    <w:p w14:paraId="19E8C065" w14:textId="77777777" w:rsidR="00325EF5" w:rsidRDefault="00325EF5" w:rsidP="00325EF5">
      <w:pPr>
        <w:pStyle w:val="PL"/>
      </w:pPr>
      <w:r>
        <w:t xml:space="preserve">        targetName:</w:t>
      </w:r>
    </w:p>
    <w:p w14:paraId="112997F8" w14:textId="77777777" w:rsidR="00325EF5" w:rsidRDefault="00325EF5" w:rsidP="00325EF5">
      <w:pPr>
        <w:pStyle w:val="PL"/>
      </w:pPr>
      <w:r>
        <w:t xml:space="preserve">          type: string</w:t>
      </w:r>
    </w:p>
    <w:p w14:paraId="03B7BE31" w14:textId="77777777" w:rsidR="00325EF5" w:rsidRDefault="00325EF5" w:rsidP="00325EF5">
      <w:pPr>
        <w:pStyle w:val="PL"/>
      </w:pPr>
      <w:r>
        <w:t xml:space="preserve">          enum:</w:t>
      </w:r>
    </w:p>
    <w:p w14:paraId="3B082103" w14:textId="77777777" w:rsidR="00325EF5" w:rsidRDefault="00325EF5" w:rsidP="00325EF5">
      <w:pPr>
        <w:pStyle w:val="PL"/>
      </w:pPr>
      <w:r>
        <w:t xml:space="preserve">            - maxNumberofUEs</w:t>
      </w:r>
    </w:p>
    <w:p w14:paraId="41E7474E" w14:textId="77777777" w:rsidR="00325EF5" w:rsidRDefault="00325EF5" w:rsidP="00325EF5">
      <w:pPr>
        <w:pStyle w:val="PL"/>
      </w:pPr>
      <w:r>
        <w:t xml:space="preserve">        targetCondition:</w:t>
      </w:r>
    </w:p>
    <w:p w14:paraId="60A765A8" w14:textId="77777777" w:rsidR="00325EF5" w:rsidRDefault="00325EF5" w:rsidP="00325EF5">
      <w:pPr>
        <w:pStyle w:val="PL"/>
      </w:pPr>
      <w:r>
        <w:t xml:space="preserve">          type: string</w:t>
      </w:r>
    </w:p>
    <w:p w14:paraId="10F3D492" w14:textId="77777777" w:rsidR="00325EF5" w:rsidRDefault="00325EF5" w:rsidP="00325EF5">
      <w:pPr>
        <w:pStyle w:val="PL"/>
      </w:pPr>
      <w:r>
        <w:t xml:space="preserve">          enum:</w:t>
      </w:r>
    </w:p>
    <w:p w14:paraId="752EA626" w14:textId="77777777" w:rsidR="00325EF5" w:rsidRDefault="00325EF5" w:rsidP="00325EF5">
      <w:pPr>
        <w:pStyle w:val="PL"/>
      </w:pPr>
      <w:r>
        <w:t xml:space="preserve">            - IS_LESS_THAN</w:t>
      </w:r>
    </w:p>
    <w:p w14:paraId="19A8FA17" w14:textId="77777777" w:rsidR="00325EF5" w:rsidRDefault="00325EF5" w:rsidP="00325EF5">
      <w:pPr>
        <w:pStyle w:val="PL"/>
      </w:pPr>
      <w:r>
        <w:t xml:space="preserve">        targetValueRange:</w:t>
      </w:r>
    </w:p>
    <w:p w14:paraId="028F089F" w14:textId="77777777" w:rsidR="00325EF5" w:rsidRDefault="00325EF5" w:rsidP="00325EF5">
      <w:pPr>
        <w:pStyle w:val="PL"/>
      </w:pPr>
      <w:r>
        <w:t xml:space="preserve">          type: integer</w:t>
      </w:r>
    </w:p>
    <w:p w14:paraId="444A5B15" w14:textId="77777777" w:rsidR="00325EF5" w:rsidRDefault="00325EF5" w:rsidP="00325EF5">
      <w:pPr>
        <w:pStyle w:val="PL"/>
      </w:pPr>
      <w:r>
        <w:t xml:space="preserve">    ActivityFactorTarget:</w:t>
      </w:r>
    </w:p>
    <w:p w14:paraId="73950B9F" w14:textId="77777777" w:rsidR="00325EF5" w:rsidRDefault="00325EF5" w:rsidP="00325EF5">
      <w:pPr>
        <w:pStyle w:val="PL"/>
      </w:pPr>
      <w:r>
        <w:t xml:space="preserve">      description: &gt;-</w:t>
      </w:r>
    </w:p>
    <w:p w14:paraId="37EBBF2F" w14:textId="77777777" w:rsidR="00325EF5" w:rsidRDefault="00325EF5" w:rsidP="00325EF5">
      <w:pPr>
        <w:pStyle w:val="PL"/>
      </w:pPr>
      <w:r>
        <w:t xml:space="preserve">        This data type is the "ExpectationTarget" data type with specialisations for ActivityFactorTarget.It describes the percentage value of the amount of simultaneous</w:t>
      </w:r>
    </w:p>
    <w:p w14:paraId="6A12419E" w14:textId="77777777" w:rsidR="00325EF5" w:rsidRDefault="00325EF5" w:rsidP="00325EF5">
      <w:pPr>
        <w:pStyle w:val="PL"/>
      </w:pPr>
      <w:r>
        <w:t xml:space="preserve">        active UEs to the total number of UEs where active means the UEs are exchanging data with the edge service supporting that the intent expectation is applied.</w:t>
      </w:r>
    </w:p>
    <w:p w14:paraId="596C388B" w14:textId="77777777" w:rsidR="00325EF5" w:rsidRDefault="00325EF5" w:rsidP="00325EF5">
      <w:pPr>
        <w:pStyle w:val="PL"/>
      </w:pPr>
      <w:r>
        <w:t xml:space="preserve">        For details see activityFactor in clause 6.3.1 in TS 28.541 [5].       </w:t>
      </w:r>
    </w:p>
    <w:p w14:paraId="27C206C9" w14:textId="77777777" w:rsidR="00325EF5" w:rsidRDefault="00325EF5" w:rsidP="00325EF5">
      <w:pPr>
        <w:pStyle w:val="PL"/>
      </w:pPr>
      <w:r>
        <w:t xml:space="preserve">      type: object</w:t>
      </w:r>
    </w:p>
    <w:p w14:paraId="598B2223" w14:textId="77777777" w:rsidR="00325EF5" w:rsidRDefault="00325EF5" w:rsidP="00325EF5">
      <w:pPr>
        <w:pStyle w:val="PL"/>
      </w:pPr>
      <w:r>
        <w:t xml:space="preserve">      properties:</w:t>
      </w:r>
    </w:p>
    <w:p w14:paraId="49A97FBE" w14:textId="77777777" w:rsidR="00325EF5" w:rsidRDefault="00325EF5" w:rsidP="00325EF5">
      <w:pPr>
        <w:pStyle w:val="PL"/>
      </w:pPr>
      <w:r>
        <w:t xml:space="preserve">        targetName:</w:t>
      </w:r>
    </w:p>
    <w:p w14:paraId="06966C80" w14:textId="77777777" w:rsidR="00325EF5" w:rsidRDefault="00325EF5" w:rsidP="00325EF5">
      <w:pPr>
        <w:pStyle w:val="PL"/>
      </w:pPr>
      <w:r>
        <w:t xml:space="preserve">          type: string</w:t>
      </w:r>
    </w:p>
    <w:p w14:paraId="53CD211F" w14:textId="77777777" w:rsidR="00325EF5" w:rsidRDefault="00325EF5" w:rsidP="00325EF5">
      <w:pPr>
        <w:pStyle w:val="PL"/>
      </w:pPr>
      <w:r>
        <w:t xml:space="preserve">          enum:</w:t>
      </w:r>
    </w:p>
    <w:p w14:paraId="7F7C8C0F" w14:textId="77777777" w:rsidR="00325EF5" w:rsidRDefault="00325EF5" w:rsidP="00325EF5">
      <w:pPr>
        <w:pStyle w:val="PL"/>
      </w:pPr>
      <w:r>
        <w:t xml:space="preserve">            - activityFactor</w:t>
      </w:r>
    </w:p>
    <w:p w14:paraId="68160792" w14:textId="77777777" w:rsidR="00325EF5" w:rsidRDefault="00325EF5" w:rsidP="00325EF5">
      <w:pPr>
        <w:pStyle w:val="PL"/>
      </w:pPr>
      <w:r>
        <w:t xml:space="preserve">        targetCondition:</w:t>
      </w:r>
    </w:p>
    <w:p w14:paraId="302D4A13" w14:textId="77777777" w:rsidR="00325EF5" w:rsidRDefault="00325EF5" w:rsidP="00325EF5">
      <w:pPr>
        <w:pStyle w:val="PL"/>
      </w:pPr>
      <w:r>
        <w:t xml:space="preserve">          type: string</w:t>
      </w:r>
    </w:p>
    <w:p w14:paraId="547F932B" w14:textId="77777777" w:rsidR="00325EF5" w:rsidRDefault="00325EF5" w:rsidP="00325EF5">
      <w:pPr>
        <w:pStyle w:val="PL"/>
      </w:pPr>
      <w:r>
        <w:t xml:space="preserve">          enum:</w:t>
      </w:r>
    </w:p>
    <w:p w14:paraId="3D3DB169" w14:textId="77777777" w:rsidR="00325EF5" w:rsidRDefault="00325EF5" w:rsidP="00325EF5">
      <w:pPr>
        <w:pStyle w:val="PL"/>
      </w:pPr>
      <w:r>
        <w:t xml:space="preserve">            - IS_EQUAL_TO</w:t>
      </w:r>
    </w:p>
    <w:p w14:paraId="02CBEC5B" w14:textId="77777777" w:rsidR="00325EF5" w:rsidRDefault="00325EF5" w:rsidP="00325EF5">
      <w:pPr>
        <w:pStyle w:val="PL"/>
      </w:pPr>
      <w:r>
        <w:t xml:space="preserve">        targetValueRange:</w:t>
      </w:r>
    </w:p>
    <w:p w14:paraId="6436FF0D" w14:textId="77777777" w:rsidR="00325EF5" w:rsidRDefault="00325EF5" w:rsidP="00325EF5">
      <w:pPr>
        <w:pStyle w:val="PL"/>
      </w:pPr>
      <w:r>
        <w:t xml:space="preserve">          type: integer</w:t>
      </w:r>
    </w:p>
    <w:p w14:paraId="2CE38512" w14:textId="77777777" w:rsidR="00325EF5" w:rsidRDefault="00325EF5" w:rsidP="00325EF5">
      <w:pPr>
        <w:pStyle w:val="PL"/>
      </w:pPr>
      <w:r>
        <w:t xml:space="preserve">    UESpeedTarget:</w:t>
      </w:r>
    </w:p>
    <w:p w14:paraId="2F74CADF" w14:textId="77777777" w:rsidR="00325EF5" w:rsidRDefault="00325EF5" w:rsidP="00325EF5">
      <w:pPr>
        <w:pStyle w:val="PL"/>
      </w:pPr>
      <w:r>
        <w:t xml:space="preserve">      description: &gt;-</w:t>
      </w:r>
    </w:p>
    <w:p w14:paraId="2E97A3DB" w14:textId="77777777" w:rsidR="00325EF5" w:rsidRDefault="00325EF5" w:rsidP="00325EF5">
      <w:pPr>
        <w:pStyle w:val="PL"/>
      </w:pPr>
      <w:r>
        <w:t xml:space="preserve">        This data type is the "ExpectationTarget" data type with specialisations for UESpeedTarget.It describes the speed (in km/hour) supported for edge service supporting</w:t>
      </w:r>
    </w:p>
    <w:p w14:paraId="0A75D00B" w14:textId="77777777" w:rsidR="00325EF5" w:rsidRDefault="00325EF5" w:rsidP="00325EF5">
      <w:pPr>
        <w:pStyle w:val="PL"/>
      </w:pPr>
      <w:r>
        <w:t xml:space="preserve">        that the intent expectation is applied. For details see uESpeed in clause 6.3.1 in TS 28.541[5].</w:t>
      </w:r>
    </w:p>
    <w:p w14:paraId="64BAF469" w14:textId="77777777" w:rsidR="00325EF5" w:rsidRDefault="00325EF5" w:rsidP="00325EF5">
      <w:pPr>
        <w:pStyle w:val="PL"/>
      </w:pPr>
      <w:r>
        <w:t xml:space="preserve">      type: object</w:t>
      </w:r>
    </w:p>
    <w:p w14:paraId="733F45BF" w14:textId="77777777" w:rsidR="00325EF5" w:rsidRDefault="00325EF5" w:rsidP="00325EF5">
      <w:pPr>
        <w:pStyle w:val="PL"/>
      </w:pPr>
      <w:r>
        <w:t xml:space="preserve">      properties:</w:t>
      </w:r>
    </w:p>
    <w:p w14:paraId="5D6395EA" w14:textId="77777777" w:rsidR="00325EF5" w:rsidRDefault="00325EF5" w:rsidP="00325EF5">
      <w:pPr>
        <w:pStyle w:val="PL"/>
      </w:pPr>
      <w:r>
        <w:t xml:space="preserve">        targetName:</w:t>
      </w:r>
    </w:p>
    <w:p w14:paraId="507B10A4" w14:textId="77777777" w:rsidR="00325EF5" w:rsidRDefault="00325EF5" w:rsidP="00325EF5">
      <w:pPr>
        <w:pStyle w:val="PL"/>
      </w:pPr>
      <w:r>
        <w:t xml:space="preserve">          type: string</w:t>
      </w:r>
    </w:p>
    <w:p w14:paraId="1C3A4D3B" w14:textId="77777777" w:rsidR="00325EF5" w:rsidRDefault="00325EF5" w:rsidP="00325EF5">
      <w:pPr>
        <w:pStyle w:val="PL"/>
      </w:pPr>
      <w:r>
        <w:t xml:space="preserve">          enum:</w:t>
      </w:r>
    </w:p>
    <w:p w14:paraId="03B18842" w14:textId="77777777" w:rsidR="00325EF5" w:rsidRDefault="00325EF5" w:rsidP="00325EF5">
      <w:pPr>
        <w:pStyle w:val="PL"/>
      </w:pPr>
      <w:r>
        <w:t xml:space="preserve">            - uESpeed</w:t>
      </w:r>
    </w:p>
    <w:p w14:paraId="4CC50BD1" w14:textId="77777777" w:rsidR="00325EF5" w:rsidRDefault="00325EF5" w:rsidP="00325EF5">
      <w:pPr>
        <w:pStyle w:val="PL"/>
      </w:pPr>
      <w:r>
        <w:t xml:space="preserve">        targetCondition:</w:t>
      </w:r>
    </w:p>
    <w:p w14:paraId="3E632179" w14:textId="77777777" w:rsidR="00325EF5" w:rsidRDefault="00325EF5" w:rsidP="00325EF5">
      <w:pPr>
        <w:pStyle w:val="PL"/>
      </w:pPr>
      <w:r>
        <w:t xml:space="preserve">          type: string</w:t>
      </w:r>
    </w:p>
    <w:p w14:paraId="7C0802E8" w14:textId="77777777" w:rsidR="00325EF5" w:rsidRDefault="00325EF5" w:rsidP="00325EF5">
      <w:pPr>
        <w:pStyle w:val="PL"/>
      </w:pPr>
      <w:r>
        <w:t xml:space="preserve">          enum:</w:t>
      </w:r>
    </w:p>
    <w:p w14:paraId="5A648A52" w14:textId="77777777" w:rsidR="00325EF5" w:rsidRDefault="00325EF5" w:rsidP="00325EF5">
      <w:pPr>
        <w:pStyle w:val="PL"/>
      </w:pPr>
      <w:r>
        <w:t xml:space="preserve">            - IS_LESS_THAN</w:t>
      </w:r>
    </w:p>
    <w:p w14:paraId="5E1B585C" w14:textId="77777777" w:rsidR="00325EF5" w:rsidRDefault="00325EF5" w:rsidP="00325EF5">
      <w:pPr>
        <w:pStyle w:val="PL"/>
      </w:pPr>
      <w:r>
        <w:t xml:space="preserve">        targetValueRange:</w:t>
      </w:r>
    </w:p>
    <w:p w14:paraId="5A19A2D4" w14:textId="77777777" w:rsidR="00325EF5" w:rsidRDefault="00325EF5" w:rsidP="00325EF5">
      <w:pPr>
        <w:pStyle w:val="PL"/>
      </w:pPr>
      <w:r>
        <w:t xml:space="preserve">          type: integer</w:t>
      </w:r>
    </w:p>
    <w:p w14:paraId="24887DF4" w14:textId="77777777" w:rsidR="00325EF5" w:rsidRDefault="00325EF5" w:rsidP="00325EF5">
      <w:pPr>
        <w:pStyle w:val="PL"/>
      </w:pPr>
      <w:r>
        <w:t xml:space="preserve">    MaxNumberofPDUsessionsTarget:</w:t>
      </w:r>
    </w:p>
    <w:p w14:paraId="2354B270" w14:textId="77777777" w:rsidR="00325EF5" w:rsidRDefault="00325EF5" w:rsidP="00325EF5">
      <w:pPr>
        <w:pStyle w:val="PL"/>
      </w:pPr>
      <w:r>
        <w:t xml:space="preserve">      description: &gt;-</w:t>
      </w:r>
    </w:p>
    <w:p w14:paraId="034E4064" w14:textId="77777777" w:rsidR="00325EF5" w:rsidRDefault="00325EF5" w:rsidP="00325EF5">
      <w:pPr>
        <w:pStyle w:val="PL"/>
      </w:pPr>
      <w:r>
        <w:t xml:space="preserve">        This data type is the "ExpectationTarget" data type with specialisations for MaxNumberofPDUsessionsTarget.It describes the maximum number of PDU sessions for 5GC</w:t>
      </w:r>
    </w:p>
    <w:p w14:paraId="6C08FDAA" w14:textId="77777777" w:rsidR="00325EF5" w:rsidRDefault="00325EF5" w:rsidP="00325EF5">
      <w:pPr>
        <w:pStyle w:val="PL"/>
      </w:pPr>
      <w:r>
        <w:t xml:space="preserve">        SubNetwork supporting that the intent expectation is applied. For details, see maxNumberofPDUsessions in clause 5.3.1.2 in TS 28.552 [12].     </w:t>
      </w:r>
    </w:p>
    <w:p w14:paraId="2FF84B96" w14:textId="77777777" w:rsidR="00325EF5" w:rsidRDefault="00325EF5" w:rsidP="00325EF5">
      <w:pPr>
        <w:pStyle w:val="PL"/>
      </w:pPr>
      <w:r>
        <w:t xml:space="preserve">      type: object</w:t>
      </w:r>
    </w:p>
    <w:p w14:paraId="63788864" w14:textId="77777777" w:rsidR="00325EF5" w:rsidRDefault="00325EF5" w:rsidP="00325EF5">
      <w:pPr>
        <w:pStyle w:val="PL"/>
      </w:pPr>
      <w:r>
        <w:t xml:space="preserve">      properties:</w:t>
      </w:r>
    </w:p>
    <w:p w14:paraId="2215486F" w14:textId="77777777" w:rsidR="00325EF5" w:rsidRDefault="00325EF5" w:rsidP="00325EF5">
      <w:pPr>
        <w:pStyle w:val="PL"/>
      </w:pPr>
      <w:r>
        <w:t xml:space="preserve">        targetName:</w:t>
      </w:r>
    </w:p>
    <w:p w14:paraId="25889794" w14:textId="77777777" w:rsidR="00325EF5" w:rsidRDefault="00325EF5" w:rsidP="00325EF5">
      <w:pPr>
        <w:pStyle w:val="PL"/>
      </w:pPr>
      <w:r>
        <w:t xml:space="preserve">          type: string</w:t>
      </w:r>
    </w:p>
    <w:p w14:paraId="042BC6A9" w14:textId="77777777" w:rsidR="00325EF5" w:rsidRDefault="00325EF5" w:rsidP="00325EF5">
      <w:pPr>
        <w:pStyle w:val="PL"/>
      </w:pPr>
      <w:r>
        <w:t xml:space="preserve">          enum:</w:t>
      </w:r>
    </w:p>
    <w:p w14:paraId="1E70F639" w14:textId="77777777" w:rsidR="00325EF5" w:rsidRDefault="00325EF5" w:rsidP="00325EF5">
      <w:pPr>
        <w:pStyle w:val="PL"/>
      </w:pPr>
      <w:r>
        <w:t xml:space="preserve">            - MaxNumberofPDUsessions</w:t>
      </w:r>
    </w:p>
    <w:p w14:paraId="6EA29E5A" w14:textId="77777777" w:rsidR="00325EF5" w:rsidRDefault="00325EF5" w:rsidP="00325EF5">
      <w:pPr>
        <w:pStyle w:val="PL"/>
      </w:pPr>
      <w:r>
        <w:t xml:space="preserve">        targetCondition:</w:t>
      </w:r>
    </w:p>
    <w:p w14:paraId="6FA1E4FE" w14:textId="77777777" w:rsidR="00325EF5" w:rsidRDefault="00325EF5" w:rsidP="00325EF5">
      <w:pPr>
        <w:pStyle w:val="PL"/>
      </w:pPr>
      <w:r>
        <w:t xml:space="preserve">          type: string</w:t>
      </w:r>
    </w:p>
    <w:p w14:paraId="30DADFAE" w14:textId="77777777" w:rsidR="00325EF5" w:rsidRDefault="00325EF5" w:rsidP="00325EF5">
      <w:pPr>
        <w:pStyle w:val="PL"/>
      </w:pPr>
      <w:r>
        <w:t xml:space="preserve">          enum:</w:t>
      </w:r>
    </w:p>
    <w:p w14:paraId="57C3F658" w14:textId="77777777" w:rsidR="00325EF5" w:rsidRDefault="00325EF5" w:rsidP="00325EF5">
      <w:pPr>
        <w:pStyle w:val="PL"/>
      </w:pPr>
      <w:r>
        <w:t xml:space="preserve">            - IS_LESS_THAN</w:t>
      </w:r>
    </w:p>
    <w:p w14:paraId="13CE6989" w14:textId="77777777" w:rsidR="00325EF5" w:rsidRDefault="00325EF5" w:rsidP="00325EF5">
      <w:pPr>
        <w:pStyle w:val="PL"/>
      </w:pPr>
      <w:r>
        <w:t xml:space="preserve">        targetValueRange:</w:t>
      </w:r>
    </w:p>
    <w:p w14:paraId="70B35EE5" w14:textId="77777777" w:rsidR="00325EF5" w:rsidRDefault="00325EF5" w:rsidP="00325EF5">
      <w:pPr>
        <w:pStyle w:val="PL"/>
      </w:pPr>
      <w:r>
        <w:t xml:space="preserve">          type: integer</w:t>
      </w:r>
    </w:p>
    <w:p w14:paraId="2C4C64E3" w14:textId="77777777" w:rsidR="00325EF5" w:rsidRDefault="00325EF5" w:rsidP="00325EF5">
      <w:pPr>
        <w:pStyle w:val="PL"/>
      </w:pPr>
      <w:r>
        <w:t xml:space="preserve">        targetContexts:</w:t>
      </w:r>
    </w:p>
    <w:p w14:paraId="09C72F4F" w14:textId="77777777" w:rsidR="00325EF5" w:rsidRDefault="00325EF5" w:rsidP="00325EF5">
      <w:pPr>
        <w:pStyle w:val="PL"/>
      </w:pPr>
      <w:r>
        <w:t xml:space="preserve">          $ref: '#/components/schemas/5GSessionContext'</w:t>
      </w:r>
    </w:p>
    <w:p w14:paraId="396EB12E" w14:textId="77777777" w:rsidR="00325EF5" w:rsidRDefault="00325EF5" w:rsidP="00325EF5">
      <w:pPr>
        <w:pStyle w:val="PL"/>
      </w:pPr>
      <w:r>
        <w:t xml:space="preserve">    5GSessionContext:</w:t>
      </w:r>
    </w:p>
    <w:p w14:paraId="6690167D" w14:textId="77777777" w:rsidR="00325EF5" w:rsidRDefault="00325EF5" w:rsidP="00325EF5">
      <w:pPr>
        <w:pStyle w:val="PL"/>
      </w:pPr>
      <w:r>
        <w:t xml:space="preserve">      description: &gt;-</w:t>
      </w:r>
    </w:p>
    <w:p w14:paraId="40BB9F03" w14:textId="77777777" w:rsidR="00325EF5" w:rsidRDefault="00325EF5" w:rsidP="00325EF5">
      <w:pPr>
        <w:pStyle w:val="PL"/>
      </w:pPr>
      <w:r>
        <w:t xml:space="preserve">        This data type is the "TargetContext" data type with specialisations for 5GSessionContext.It describes the maximum supported 5G PDU session of the 5GC SubNetwork</w:t>
      </w:r>
    </w:p>
    <w:p w14:paraId="78D01B9D" w14:textId="77777777" w:rsidR="00325EF5" w:rsidRDefault="00325EF5" w:rsidP="00325EF5">
      <w:pPr>
        <w:pStyle w:val="PL"/>
      </w:pPr>
      <w:r>
        <w:t xml:space="preserve">        related to the intent expectation.      </w:t>
      </w:r>
    </w:p>
    <w:p w14:paraId="62C05AF5" w14:textId="77777777" w:rsidR="00325EF5" w:rsidRDefault="00325EF5" w:rsidP="00325EF5">
      <w:pPr>
        <w:pStyle w:val="PL"/>
      </w:pPr>
      <w:r>
        <w:t xml:space="preserve">      type: object</w:t>
      </w:r>
    </w:p>
    <w:p w14:paraId="086E4BD7" w14:textId="77777777" w:rsidR="00325EF5" w:rsidRDefault="00325EF5" w:rsidP="00325EF5">
      <w:pPr>
        <w:pStyle w:val="PL"/>
      </w:pPr>
      <w:r>
        <w:t xml:space="preserve">      properties:</w:t>
      </w:r>
    </w:p>
    <w:p w14:paraId="0A601AA0" w14:textId="77777777" w:rsidR="00325EF5" w:rsidRDefault="00325EF5" w:rsidP="00325EF5">
      <w:pPr>
        <w:pStyle w:val="PL"/>
      </w:pPr>
      <w:r>
        <w:lastRenderedPageBreak/>
        <w:t xml:space="preserve">        contextAttribute:</w:t>
      </w:r>
    </w:p>
    <w:p w14:paraId="23EA2359" w14:textId="77777777" w:rsidR="00325EF5" w:rsidRDefault="00325EF5" w:rsidP="00325EF5">
      <w:pPr>
        <w:pStyle w:val="PL"/>
      </w:pPr>
      <w:r>
        <w:t xml:space="preserve">          type: string</w:t>
      </w:r>
    </w:p>
    <w:p w14:paraId="685AE226" w14:textId="77777777" w:rsidR="00325EF5" w:rsidRDefault="00325EF5" w:rsidP="00325EF5">
      <w:pPr>
        <w:pStyle w:val="PL"/>
      </w:pPr>
      <w:r>
        <w:t xml:space="preserve">          enum:</w:t>
      </w:r>
    </w:p>
    <w:p w14:paraId="01A2BD53" w14:textId="77777777" w:rsidR="00325EF5" w:rsidRDefault="00325EF5" w:rsidP="00325EF5">
      <w:pPr>
        <w:pStyle w:val="PL"/>
      </w:pPr>
      <w:r>
        <w:t xml:space="preserve">            - 5GSession</w:t>
      </w:r>
    </w:p>
    <w:p w14:paraId="5B45D3BF" w14:textId="77777777" w:rsidR="00325EF5" w:rsidRDefault="00325EF5" w:rsidP="00325EF5">
      <w:pPr>
        <w:pStyle w:val="PL"/>
      </w:pPr>
      <w:r>
        <w:t xml:space="preserve">        contextCondition:</w:t>
      </w:r>
    </w:p>
    <w:p w14:paraId="20D921E1" w14:textId="77777777" w:rsidR="00325EF5" w:rsidRDefault="00325EF5" w:rsidP="00325EF5">
      <w:pPr>
        <w:pStyle w:val="PL"/>
      </w:pPr>
      <w:r>
        <w:t xml:space="preserve">          type: string</w:t>
      </w:r>
    </w:p>
    <w:p w14:paraId="44F56B5C" w14:textId="77777777" w:rsidR="00325EF5" w:rsidRDefault="00325EF5" w:rsidP="00325EF5">
      <w:pPr>
        <w:pStyle w:val="PL"/>
      </w:pPr>
      <w:r>
        <w:t xml:space="preserve">          enum:</w:t>
      </w:r>
    </w:p>
    <w:p w14:paraId="16249239" w14:textId="77777777" w:rsidR="00325EF5" w:rsidRDefault="00325EF5" w:rsidP="00325EF5">
      <w:pPr>
        <w:pStyle w:val="PL"/>
      </w:pPr>
      <w:r>
        <w:t xml:space="preserve">            - IS_less_THAN</w:t>
      </w:r>
    </w:p>
    <w:p w14:paraId="140A5A78" w14:textId="77777777" w:rsidR="00325EF5" w:rsidRDefault="00325EF5" w:rsidP="00325EF5">
      <w:pPr>
        <w:pStyle w:val="PL"/>
      </w:pPr>
      <w:r>
        <w:t xml:space="preserve">        contextValueRange:</w:t>
      </w:r>
    </w:p>
    <w:p w14:paraId="6C3D6530" w14:textId="77777777" w:rsidR="00325EF5" w:rsidRDefault="00325EF5" w:rsidP="00325EF5">
      <w:pPr>
        <w:pStyle w:val="PL"/>
      </w:pPr>
      <w:r>
        <w:t xml:space="preserve">          type: integer</w:t>
      </w:r>
    </w:p>
    <w:p w14:paraId="0A5FDA1A" w14:textId="77777777" w:rsidR="00325EF5" w:rsidRDefault="00325EF5" w:rsidP="00325EF5">
      <w:pPr>
        <w:pStyle w:val="PL"/>
      </w:pPr>
      <w:r>
        <w:t xml:space="preserve">    MaxNumberofRegisteredsubscribersTarget:</w:t>
      </w:r>
    </w:p>
    <w:p w14:paraId="1A3ECE12" w14:textId="77777777" w:rsidR="00325EF5" w:rsidRDefault="00325EF5" w:rsidP="00325EF5">
      <w:pPr>
        <w:pStyle w:val="PL"/>
      </w:pPr>
      <w:r>
        <w:t xml:space="preserve">      description: &gt;-</w:t>
      </w:r>
    </w:p>
    <w:p w14:paraId="76744BF9" w14:textId="77777777" w:rsidR="00325EF5" w:rsidRDefault="00325EF5" w:rsidP="00325EF5">
      <w:pPr>
        <w:pStyle w:val="PL"/>
      </w:pPr>
      <w:r>
        <w:t xml:space="preserve">        This data type is the "ExpectationTarget" data type with specialisations for MaxNumberofRegisteredsubscribersTarget.It describes the maximum number of Registered</w:t>
      </w:r>
    </w:p>
    <w:p w14:paraId="66937B94" w14:textId="77777777" w:rsidR="00325EF5" w:rsidRDefault="00325EF5" w:rsidP="00325EF5">
      <w:pPr>
        <w:pStyle w:val="PL"/>
      </w:pPr>
      <w:r>
        <w:t xml:space="preserve">        subscribers for 5GC SubNetwork supporting that the intent expectation is applied. For details, see maxNumberofRegisteredsubscribers in clause 5.6.2 in TS 28.552 [12].     </w:t>
      </w:r>
    </w:p>
    <w:p w14:paraId="42F8BACD" w14:textId="77777777" w:rsidR="00325EF5" w:rsidRDefault="00325EF5" w:rsidP="00325EF5">
      <w:pPr>
        <w:pStyle w:val="PL"/>
      </w:pPr>
      <w:r>
        <w:t xml:space="preserve">      type: object</w:t>
      </w:r>
    </w:p>
    <w:p w14:paraId="5B2322BD" w14:textId="77777777" w:rsidR="00325EF5" w:rsidRDefault="00325EF5" w:rsidP="00325EF5">
      <w:pPr>
        <w:pStyle w:val="PL"/>
      </w:pPr>
      <w:r>
        <w:t xml:space="preserve">      properties:</w:t>
      </w:r>
    </w:p>
    <w:p w14:paraId="6DF88573" w14:textId="77777777" w:rsidR="00325EF5" w:rsidRDefault="00325EF5" w:rsidP="00325EF5">
      <w:pPr>
        <w:pStyle w:val="PL"/>
      </w:pPr>
      <w:r>
        <w:t xml:space="preserve">        targetName:</w:t>
      </w:r>
    </w:p>
    <w:p w14:paraId="72246FFB" w14:textId="77777777" w:rsidR="00325EF5" w:rsidRDefault="00325EF5" w:rsidP="00325EF5">
      <w:pPr>
        <w:pStyle w:val="PL"/>
      </w:pPr>
      <w:r>
        <w:t xml:space="preserve">          type: string</w:t>
      </w:r>
    </w:p>
    <w:p w14:paraId="7AE8DCE7" w14:textId="77777777" w:rsidR="00325EF5" w:rsidRDefault="00325EF5" w:rsidP="00325EF5">
      <w:pPr>
        <w:pStyle w:val="PL"/>
      </w:pPr>
      <w:r>
        <w:t xml:space="preserve">          enum:</w:t>
      </w:r>
    </w:p>
    <w:p w14:paraId="526F7956" w14:textId="77777777" w:rsidR="00325EF5" w:rsidRDefault="00325EF5" w:rsidP="00325EF5">
      <w:pPr>
        <w:pStyle w:val="PL"/>
      </w:pPr>
      <w:r>
        <w:t xml:space="preserve">            - MaxNumberofRegisteredsubscribers</w:t>
      </w:r>
    </w:p>
    <w:p w14:paraId="198EB5FB" w14:textId="77777777" w:rsidR="00325EF5" w:rsidRDefault="00325EF5" w:rsidP="00325EF5">
      <w:pPr>
        <w:pStyle w:val="PL"/>
      </w:pPr>
      <w:r>
        <w:t xml:space="preserve">        targetCondition:</w:t>
      </w:r>
    </w:p>
    <w:p w14:paraId="12E81A94" w14:textId="77777777" w:rsidR="00325EF5" w:rsidRDefault="00325EF5" w:rsidP="00325EF5">
      <w:pPr>
        <w:pStyle w:val="PL"/>
      </w:pPr>
      <w:r>
        <w:t xml:space="preserve">          type: string</w:t>
      </w:r>
    </w:p>
    <w:p w14:paraId="6D5062AD" w14:textId="77777777" w:rsidR="00325EF5" w:rsidRDefault="00325EF5" w:rsidP="00325EF5">
      <w:pPr>
        <w:pStyle w:val="PL"/>
      </w:pPr>
      <w:r>
        <w:t xml:space="preserve">          enum:</w:t>
      </w:r>
    </w:p>
    <w:p w14:paraId="3FE6688E" w14:textId="77777777" w:rsidR="00325EF5" w:rsidRDefault="00325EF5" w:rsidP="00325EF5">
      <w:pPr>
        <w:pStyle w:val="PL"/>
      </w:pPr>
      <w:r>
        <w:t xml:space="preserve">            - IS_LESS_THAN</w:t>
      </w:r>
    </w:p>
    <w:p w14:paraId="0545E409" w14:textId="77777777" w:rsidR="00325EF5" w:rsidRDefault="00325EF5" w:rsidP="00325EF5">
      <w:pPr>
        <w:pStyle w:val="PL"/>
      </w:pPr>
      <w:r>
        <w:t xml:space="preserve">        targetValueRange:</w:t>
      </w:r>
    </w:p>
    <w:p w14:paraId="6549D594" w14:textId="77777777" w:rsidR="00325EF5" w:rsidRDefault="00325EF5" w:rsidP="00325EF5">
      <w:pPr>
        <w:pStyle w:val="PL"/>
      </w:pPr>
      <w:r>
        <w:t xml:space="preserve">          type: integer</w:t>
      </w:r>
    </w:p>
    <w:p w14:paraId="5C938454" w14:textId="77777777" w:rsidR="00325EF5" w:rsidRDefault="00325EF5" w:rsidP="00325EF5">
      <w:pPr>
        <w:pStyle w:val="PL"/>
      </w:pPr>
      <w:r>
        <w:t xml:space="preserve">    IncomingDataTarget:</w:t>
      </w:r>
    </w:p>
    <w:p w14:paraId="22486422" w14:textId="77777777" w:rsidR="00325EF5" w:rsidRDefault="00325EF5" w:rsidP="00325EF5">
      <w:pPr>
        <w:pStyle w:val="PL"/>
      </w:pPr>
      <w:r>
        <w:t xml:space="preserve">      description: &gt;-</w:t>
      </w:r>
    </w:p>
    <w:p w14:paraId="4E36291E" w14:textId="77777777" w:rsidR="00325EF5" w:rsidRDefault="00325EF5" w:rsidP="00325EF5">
      <w:pPr>
        <w:pStyle w:val="PL"/>
      </w:pPr>
      <w:r>
        <w:t xml:space="preserve">        This data type is the "ExpectationTarget" data type with specialisations for IncomingDataTarget.It describes the maximum incoming data packets for 5GC SubNetwork</w:t>
      </w:r>
    </w:p>
    <w:p w14:paraId="0ED449A8" w14:textId="77777777" w:rsidR="00325EF5" w:rsidRDefault="00325EF5" w:rsidP="00325EF5">
      <w:pPr>
        <w:pStyle w:val="PL"/>
      </w:pPr>
      <w:r>
        <w:t xml:space="preserve">        related to the intent expectation. For details, see N6 incoming link usage measurement in clause 5.4.2.1 in TS 28.552 [12].     </w:t>
      </w:r>
    </w:p>
    <w:p w14:paraId="011A58C6" w14:textId="77777777" w:rsidR="00325EF5" w:rsidRDefault="00325EF5" w:rsidP="00325EF5">
      <w:pPr>
        <w:pStyle w:val="PL"/>
      </w:pPr>
      <w:r>
        <w:t xml:space="preserve">      type: object</w:t>
      </w:r>
    </w:p>
    <w:p w14:paraId="6ACC53E2" w14:textId="77777777" w:rsidR="00325EF5" w:rsidRDefault="00325EF5" w:rsidP="00325EF5">
      <w:pPr>
        <w:pStyle w:val="PL"/>
      </w:pPr>
      <w:r>
        <w:t xml:space="preserve">      properties:</w:t>
      </w:r>
    </w:p>
    <w:p w14:paraId="3BBAE888" w14:textId="77777777" w:rsidR="00325EF5" w:rsidRDefault="00325EF5" w:rsidP="00325EF5">
      <w:pPr>
        <w:pStyle w:val="PL"/>
      </w:pPr>
      <w:r>
        <w:t xml:space="preserve">        targetName:</w:t>
      </w:r>
    </w:p>
    <w:p w14:paraId="0C779049" w14:textId="77777777" w:rsidR="00325EF5" w:rsidRDefault="00325EF5" w:rsidP="00325EF5">
      <w:pPr>
        <w:pStyle w:val="PL"/>
      </w:pPr>
      <w:r>
        <w:t xml:space="preserve">          type: string</w:t>
      </w:r>
    </w:p>
    <w:p w14:paraId="61E7030E" w14:textId="77777777" w:rsidR="00325EF5" w:rsidRDefault="00325EF5" w:rsidP="00325EF5">
      <w:pPr>
        <w:pStyle w:val="PL"/>
      </w:pPr>
      <w:r>
        <w:t xml:space="preserve">          enum:</w:t>
      </w:r>
    </w:p>
    <w:p w14:paraId="766D1550" w14:textId="77777777" w:rsidR="00325EF5" w:rsidRDefault="00325EF5" w:rsidP="00325EF5">
      <w:pPr>
        <w:pStyle w:val="PL"/>
      </w:pPr>
      <w:r>
        <w:t xml:space="preserve">            - IncomingData</w:t>
      </w:r>
    </w:p>
    <w:p w14:paraId="51D7871C" w14:textId="77777777" w:rsidR="00325EF5" w:rsidRDefault="00325EF5" w:rsidP="00325EF5">
      <w:pPr>
        <w:pStyle w:val="PL"/>
      </w:pPr>
      <w:r>
        <w:t xml:space="preserve">        targetCondition:</w:t>
      </w:r>
    </w:p>
    <w:p w14:paraId="5467307C" w14:textId="77777777" w:rsidR="00325EF5" w:rsidRDefault="00325EF5" w:rsidP="00325EF5">
      <w:pPr>
        <w:pStyle w:val="PL"/>
      </w:pPr>
      <w:r>
        <w:t xml:space="preserve">          type: string</w:t>
      </w:r>
    </w:p>
    <w:p w14:paraId="15BBF3CB" w14:textId="77777777" w:rsidR="00325EF5" w:rsidRDefault="00325EF5" w:rsidP="00325EF5">
      <w:pPr>
        <w:pStyle w:val="PL"/>
      </w:pPr>
      <w:r>
        <w:t xml:space="preserve">          enum:</w:t>
      </w:r>
    </w:p>
    <w:p w14:paraId="6684780E" w14:textId="77777777" w:rsidR="00325EF5" w:rsidRDefault="00325EF5" w:rsidP="00325EF5">
      <w:pPr>
        <w:pStyle w:val="PL"/>
      </w:pPr>
      <w:r>
        <w:t xml:space="preserve">            - IS_LESS_THAN</w:t>
      </w:r>
    </w:p>
    <w:p w14:paraId="02FE8B9A" w14:textId="77777777" w:rsidR="00325EF5" w:rsidRDefault="00325EF5" w:rsidP="00325EF5">
      <w:pPr>
        <w:pStyle w:val="PL"/>
      </w:pPr>
      <w:r>
        <w:t xml:space="preserve">        targetValueRange:</w:t>
      </w:r>
    </w:p>
    <w:p w14:paraId="7A3E569A" w14:textId="77777777" w:rsidR="00325EF5" w:rsidRDefault="00325EF5" w:rsidP="00325EF5">
      <w:pPr>
        <w:pStyle w:val="PL"/>
      </w:pPr>
      <w:r>
        <w:t xml:space="preserve">          type: integer</w:t>
      </w:r>
    </w:p>
    <w:p w14:paraId="448D52F9" w14:textId="77777777" w:rsidR="00325EF5" w:rsidRDefault="00325EF5" w:rsidP="00325EF5">
      <w:pPr>
        <w:pStyle w:val="PL"/>
      </w:pPr>
      <w:r>
        <w:t xml:space="preserve">    OutgoingDataTarget:</w:t>
      </w:r>
    </w:p>
    <w:p w14:paraId="7CB50321" w14:textId="77777777" w:rsidR="00325EF5" w:rsidRDefault="00325EF5" w:rsidP="00325EF5">
      <w:pPr>
        <w:pStyle w:val="PL"/>
      </w:pPr>
      <w:r>
        <w:t xml:space="preserve">      description: &gt;-</w:t>
      </w:r>
    </w:p>
    <w:p w14:paraId="4745FFAD" w14:textId="77777777" w:rsidR="00325EF5" w:rsidRDefault="00325EF5" w:rsidP="00325EF5">
      <w:pPr>
        <w:pStyle w:val="PL"/>
      </w:pPr>
      <w:r>
        <w:t xml:space="preserve">        This data type is the "ExpectationTarget" data type with specialisations for OutgoingDataTarget.It describes the maximum outgoing data packets for 5GC SubNetwork</w:t>
      </w:r>
    </w:p>
    <w:p w14:paraId="636E5EE5" w14:textId="77777777" w:rsidR="00325EF5" w:rsidRDefault="00325EF5" w:rsidP="00325EF5">
      <w:pPr>
        <w:pStyle w:val="PL"/>
      </w:pPr>
      <w:r>
        <w:t xml:space="preserve">        related to the intent expectation. For details, see N6 outgoing link usage measurement in clause 5.4.2.2 in TS 28.552 [12].     </w:t>
      </w:r>
    </w:p>
    <w:p w14:paraId="1C3B693C" w14:textId="77777777" w:rsidR="00325EF5" w:rsidRDefault="00325EF5" w:rsidP="00325EF5">
      <w:pPr>
        <w:pStyle w:val="PL"/>
      </w:pPr>
      <w:r>
        <w:t xml:space="preserve">      type: object</w:t>
      </w:r>
    </w:p>
    <w:p w14:paraId="2E40E7CF" w14:textId="77777777" w:rsidR="00325EF5" w:rsidRDefault="00325EF5" w:rsidP="00325EF5">
      <w:pPr>
        <w:pStyle w:val="PL"/>
      </w:pPr>
      <w:r>
        <w:t xml:space="preserve">      properties:</w:t>
      </w:r>
    </w:p>
    <w:p w14:paraId="0B09AED8" w14:textId="77777777" w:rsidR="00325EF5" w:rsidRDefault="00325EF5" w:rsidP="00325EF5">
      <w:pPr>
        <w:pStyle w:val="PL"/>
      </w:pPr>
      <w:r>
        <w:t xml:space="preserve">        targetName:</w:t>
      </w:r>
    </w:p>
    <w:p w14:paraId="0D854241" w14:textId="77777777" w:rsidR="00325EF5" w:rsidRDefault="00325EF5" w:rsidP="00325EF5">
      <w:pPr>
        <w:pStyle w:val="PL"/>
      </w:pPr>
      <w:r>
        <w:t xml:space="preserve">          type: string</w:t>
      </w:r>
    </w:p>
    <w:p w14:paraId="4C4B6A6A" w14:textId="77777777" w:rsidR="00325EF5" w:rsidRDefault="00325EF5" w:rsidP="00325EF5">
      <w:pPr>
        <w:pStyle w:val="PL"/>
      </w:pPr>
      <w:r>
        <w:t xml:space="preserve">          enum:</w:t>
      </w:r>
    </w:p>
    <w:p w14:paraId="043E4432" w14:textId="77777777" w:rsidR="00325EF5" w:rsidRDefault="00325EF5" w:rsidP="00325EF5">
      <w:pPr>
        <w:pStyle w:val="PL"/>
      </w:pPr>
      <w:r>
        <w:t xml:space="preserve">            - OutgoingData</w:t>
      </w:r>
    </w:p>
    <w:p w14:paraId="63CAE3EA" w14:textId="77777777" w:rsidR="00325EF5" w:rsidRDefault="00325EF5" w:rsidP="00325EF5">
      <w:pPr>
        <w:pStyle w:val="PL"/>
      </w:pPr>
      <w:r>
        <w:t xml:space="preserve">        targetCondition:</w:t>
      </w:r>
    </w:p>
    <w:p w14:paraId="79967939" w14:textId="77777777" w:rsidR="00325EF5" w:rsidRDefault="00325EF5" w:rsidP="00325EF5">
      <w:pPr>
        <w:pStyle w:val="PL"/>
      </w:pPr>
      <w:r>
        <w:t xml:space="preserve">          type: string</w:t>
      </w:r>
    </w:p>
    <w:p w14:paraId="1CB56B28" w14:textId="77777777" w:rsidR="00325EF5" w:rsidRDefault="00325EF5" w:rsidP="00325EF5">
      <w:pPr>
        <w:pStyle w:val="PL"/>
      </w:pPr>
      <w:r>
        <w:t xml:space="preserve">          enum:</w:t>
      </w:r>
    </w:p>
    <w:p w14:paraId="76DCA349" w14:textId="77777777" w:rsidR="00325EF5" w:rsidRDefault="00325EF5" w:rsidP="00325EF5">
      <w:pPr>
        <w:pStyle w:val="PL"/>
      </w:pPr>
      <w:r>
        <w:t xml:space="preserve">            - IS_LESS_THAN</w:t>
      </w:r>
    </w:p>
    <w:p w14:paraId="09712BD9" w14:textId="77777777" w:rsidR="00325EF5" w:rsidRDefault="00325EF5" w:rsidP="00325EF5">
      <w:pPr>
        <w:pStyle w:val="PL"/>
      </w:pPr>
      <w:r>
        <w:t xml:space="preserve">        targetValueRange:</w:t>
      </w:r>
    </w:p>
    <w:p w14:paraId="55ABCEEA" w14:textId="77777777" w:rsidR="00325EF5" w:rsidRDefault="00325EF5" w:rsidP="00325EF5">
      <w:pPr>
        <w:pStyle w:val="PL"/>
      </w:pPr>
      <w:r>
        <w:t xml:space="preserve">          type: integer</w:t>
      </w:r>
    </w:p>
    <w:p w14:paraId="3B2DD1DB" w14:textId="77777777" w:rsidR="00325EF5" w:rsidRDefault="00325EF5" w:rsidP="00325EF5">
      <w:pPr>
        <w:pStyle w:val="PL"/>
      </w:pPr>
    </w:p>
    <w:p w14:paraId="67D89925" w14:textId="77777777" w:rsidR="00325EF5" w:rsidRDefault="00325EF5" w:rsidP="00325EF5">
      <w:pPr>
        <w:pStyle w:val="PL"/>
      </w:pPr>
      <w:r>
        <w:t xml:space="preserve">   #-------Definition of the concrete ExpectationTarget  dataType----------#  </w:t>
      </w:r>
    </w:p>
    <w:p w14:paraId="7B78116E" w14:textId="77777777" w:rsidR="00325EF5" w:rsidRDefault="00325EF5" w:rsidP="00325EF5">
      <w:pPr>
        <w:pStyle w:val="PL"/>
      </w:pPr>
      <w:r>
        <w:t xml:space="preserve">   </w:t>
      </w:r>
    </w:p>
    <w:p w14:paraId="4841A5DE" w14:textId="77777777" w:rsidR="00325EF5" w:rsidRDefault="00325EF5" w:rsidP="00325EF5">
      <w:pPr>
        <w:pStyle w:val="PL"/>
      </w:pPr>
      <w:r>
        <w:t xml:space="preserve">   #-------Definition of the concrete ObjectTarget dataType----------------#</w:t>
      </w:r>
    </w:p>
    <w:p w14:paraId="198507B3" w14:textId="77777777" w:rsidR="00325EF5" w:rsidRDefault="00325EF5" w:rsidP="00325EF5">
      <w:pPr>
        <w:pStyle w:val="PL"/>
      </w:pPr>
      <w:r>
        <w:t xml:space="preserve">    CoverageAreaPolygonContext:</w:t>
      </w:r>
    </w:p>
    <w:p w14:paraId="1F850D89" w14:textId="77777777" w:rsidR="00325EF5" w:rsidRDefault="00325EF5" w:rsidP="00325EF5">
      <w:pPr>
        <w:pStyle w:val="PL"/>
      </w:pPr>
      <w:r>
        <w:t xml:space="preserve">      description: &gt;-</w:t>
      </w:r>
    </w:p>
    <w:p w14:paraId="4E64FA64" w14:textId="77777777" w:rsidR="00325EF5" w:rsidRDefault="00325EF5" w:rsidP="00325EF5">
      <w:pPr>
        <w:pStyle w:val="PL"/>
      </w:pPr>
      <w:r>
        <w:t xml:space="preserve">        This data type is the "ObjectContext" data type with specialisations for CoverageAreaPolygonContext.It describes the coverage areas for the RAN SubNetwork that the</w:t>
      </w:r>
    </w:p>
    <w:p w14:paraId="12E69BF5" w14:textId="77777777" w:rsidR="00325EF5" w:rsidRDefault="00325EF5" w:rsidP="00325EF5">
      <w:pPr>
        <w:pStyle w:val="PL"/>
      </w:pPr>
      <w:r>
        <w:t xml:space="preserve">        intent expectation is applied in the form of polygon.          </w:t>
      </w:r>
    </w:p>
    <w:p w14:paraId="33F9C060" w14:textId="77777777" w:rsidR="00325EF5" w:rsidRDefault="00325EF5" w:rsidP="00325EF5">
      <w:pPr>
        <w:pStyle w:val="PL"/>
      </w:pPr>
      <w:r>
        <w:t xml:space="preserve">      type: object</w:t>
      </w:r>
    </w:p>
    <w:p w14:paraId="0F55E976" w14:textId="77777777" w:rsidR="00325EF5" w:rsidRDefault="00325EF5" w:rsidP="00325EF5">
      <w:pPr>
        <w:pStyle w:val="PL"/>
      </w:pPr>
      <w:r>
        <w:t xml:space="preserve">      properties:</w:t>
      </w:r>
    </w:p>
    <w:p w14:paraId="6DEA0B63" w14:textId="77777777" w:rsidR="00325EF5" w:rsidRDefault="00325EF5" w:rsidP="00325EF5">
      <w:pPr>
        <w:pStyle w:val="PL"/>
      </w:pPr>
      <w:r>
        <w:t xml:space="preserve">        contextAttribute:</w:t>
      </w:r>
    </w:p>
    <w:p w14:paraId="46C3C5A8" w14:textId="77777777" w:rsidR="00325EF5" w:rsidRDefault="00325EF5" w:rsidP="00325EF5">
      <w:pPr>
        <w:pStyle w:val="PL"/>
      </w:pPr>
      <w:r>
        <w:t xml:space="preserve">          type: string</w:t>
      </w:r>
    </w:p>
    <w:p w14:paraId="5F829F10" w14:textId="77777777" w:rsidR="00325EF5" w:rsidRDefault="00325EF5" w:rsidP="00325EF5">
      <w:pPr>
        <w:pStyle w:val="PL"/>
      </w:pPr>
      <w:r>
        <w:t xml:space="preserve">          enum:</w:t>
      </w:r>
    </w:p>
    <w:p w14:paraId="311D0B45" w14:textId="77777777" w:rsidR="00325EF5" w:rsidRDefault="00325EF5" w:rsidP="00325EF5">
      <w:pPr>
        <w:pStyle w:val="PL"/>
      </w:pPr>
      <w:r>
        <w:lastRenderedPageBreak/>
        <w:t xml:space="preserve">            - CoverageAreaPolygon</w:t>
      </w:r>
    </w:p>
    <w:p w14:paraId="42462378" w14:textId="77777777" w:rsidR="00325EF5" w:rsidRDefault="00325EF5" w:rsidP="00325EF5">
      <w:pPr>
        <w:pStyle w:val="PL"/>
      </w:pPr>
      <w:r>
        <w:t xml:space="preserve">        contextCondition:</w:t>
      </w:r>
    </w:p>
    <w:p w14:paraId="17CB7E6D" w14:textId="77777777" w:rsidR="00325EF5" w:rsidRDefault="00325EF5" w:rsidP="00325EF5">
      <w:pPr>
        <w:pStyle w:val="PL"/>
      </w:pPr>
      <w:r>
        <w:t xml:space="preserve">          type: string</w:t>
      </w:r>
    </w:p>
    <w:p w14:paraId="74BDC82D" w14:textId="77777777" w:rsidR="00325EF5" w:rsidRDefault="00325EF5" w:rsidP="00325EF5">
      <w:pPr>
        <w:pStyle w:val="PL"/>
      </w:pPr>
      <w:r>
        <w:t xml:space="preserve">          enum:</w:t>
      </w:r>
    </w:p>
    <w:p w14:paraId="2FB56979" w14:textId="77777777" w:rsidR="00325EF5" w:rsidRDefault="00325EF5" w:rsidP="00325EF5">
      <w:pPr>
        <w:pStyle w:val="PL"/>
      </w:pPr>
      <w:r>
        <w:t xml:space="preserve">            - IS_ALL_OF</w:t>
      </w:r>
    </w:p>
    <w:p w14:paraId="5D9C1C00" w14:textId="77777777" w:rsidR="00325EF5" w:rsidRDefault="00325EF5" w:rsidP="00325EF5">
      <w:pPr>
        <w:pStyle w:val="PL"/>
      </w:pPr>
      <w:r>
        <w:t xml:space="preserve">        contextValueRange:</w:t>
      </w:r>
    </w:p>
    <w:p w14:paraId="48EB0C0F" w14:textId="77777777" w:rsidR="00325EF5" w:rsidRDefault="00325EF5" w:rsidP="00325EF5">
      <w:pPr>
        <w:pStyle w:val="PL"/>
      </w:pPr>
      <w:r>
        <w:t xml:space="preserve">          $ref: 'TS28623_ComDefs.yaml#/components/schemas/GeoArea'</w:t>
      </w:r>
    </w:p>
    <w:p w14:paraId="7C3A700A" w14:textId="77777777" w:rsidR="00325EF5" w:rsidRDefault="00325EF5" w:rsidP="00325EF5">
      <w:pPr>
        <w:pStyle w:val="PL"/>
      </w:pPr>
      <w:r>
        <w:t xml:space="preserve">    CoverageTACContext:</w:t>
      </w:r>
    </w:p>
    <w:p w14:paraId="68E9329B" w14:textId="77777777" w:rsidR="00325EF5" w:rsidRDefault="00325EF5" w:rsidP="00325EF5">
      <w:pPr>
        <w:pStyle w:val="PL"/>
      </w:pPr>
      <w:r>
        <w:t xml:space="preserve">      description: &gt;-</w:t>
      </w:r>
    </w:p>
    <w:p w14:paraId="554751A1" w14:textId="77777777" w:rsidR="00325EF5" w:rsidRDefault="00325EF5" w:rsidP="00325EF5">
      <w:pPr>
        <w:pStyle w:val="PL"/>
      </w:pPr>
      <w:r>
        <w:t xml:space="preserve">        This data type is the "ObjectContext" data type with specialisations for CoverageTACContext.It describes the coverage areas for the RAN SubNetwork that the intent</w:t>
      </w:r>
    </w:p>
    <w:p w14:paraId="2C1367DA" w14:textId="77777777" w:rsidR="00325EF5" w:rsidRDefault="00325EF5" w:rsidP="00325EF5">
      <w:pPr>
        <w:pStyle w:val="PL"/>
      </w:pPr>
      <w:r>
        <w:t xml:space="preserve">        expectation is applied in the form of TAC.     </w:t>
      </w:r>
    </w:p>
    <w:p w14:paraId="7F83F247" w14:textId="77777777" w:rsidR="00325EF5" w:rsidRDefault="00325EF5" w:rsidP="00325EF5">
      <w:pPr>
        <w:pStyle w:val="PL"/>
      </w:pPr>
      <w:r>
        <w:t xml:space="preserve">      type: object</w:t>
      </w:r>
    </w:p>
    <w:p w14:paraId="03F29711" w14:textId="77777777" w:rsidR="00325EF5" w:rsidRDefault="00325EF5" w:rsidP="00325EF5">
      <w:pPr>
        <w:pStyle w:val="PL"/>
      </w:pPr>
      <w:r>
        <w:t xml:space="preserve">      properties:</w:t>
      </w:r>
    </w:p>
    <w:p w14:paraId="0C9A11AA" w14:textId="77777777" w:rsidR="00325EF5" w:rsidRDefault="00325EF5" w:rsidP="00325EF5">
      <w:pPr>
        <w:pStyle w:val="PL"/>
      </w:pPr>
      <w:r>
        <w:t xml:space="preserve">        contextAttribute:</w:t>
      </w:r>
    </w:p>
    <w:p w14:paraId="0DA459DD" w14:textId="77777777" w:rsidR="00325EF5" w:rsidRDefault="00325EF5" w:rsidP="00325EF5">
      <w:pPr>
        <w:pStyle w:val="PL"/>
      </w:pPr>
      <w:r>
        <w:t xml:space="preserve">          type: string</w:t>
      </w:r>
    </w:p>
    <w:p w14:paraId="7518221D" w14:textId="77777777" w:rsidR="00325EF5" w:rsidRDefault="00325EF5" w:rsidP="00325EF5">
      <w:pPr>
        <w:pStyle w:val="PL"/>
      </w:pPr>
      <w:r>
        <w:t xml:space="preserve">          enum:</w:t>
      </w:r>
    </w:p>
    <w:p w14:paraId="39E1A088" w14:textId="77777777" w:rsidR="00325EF5" w:rsidRDefault="00325EF5" w:rsidP="00325EF5">
      <w:pPr>
        <w:pStyle w:val="PL"/>
      </w:pPr>
      <w:r>
        <w:t xml:space="preserve">            - CoverageAreaTac</w:t>
      </w:r>
    </w:p>
    <w:p w14:paraId="1FD84DC3" w14:textId="77777777" w:rsidR="00325EF5" w:rsidRDefault="00325EF5" w:rsidP="00325EF5">
      <w:pPr>
        <w:pStyle w:val="PL"/>
      </w:pPr>
      <w:r>
        <w:t xml:space="preserve">        contextCondition:</w:t>
      </w:r>
    </w:p>
    <w:p w14:paraId="482BE8D6" w14:textId="77777777" w:rsidR="00325EF5" w:rsidRDefault="00325EF5" w:rsidP="00325EF5">
      <w:pPr>
        <w:pStyle w:val="PL"/>
      </w:pPr>
      <w:r>
        <w:t xml:space="preserve">          type: string</w:t>
      </w:r>
    </w:p>
    <w:p w14:paraId="57904005" w14:textId="77777777" w:rsidR="00325EF5" w:rsidRDefault="00325EF5" w:rsidP="00325EF5">
      <w:pPr>
        <w:pStyle w:val="PL"/>
      </w:pPr>
      <w:r>
        <w:t xml:space="preserve">          enum:</w:t>
      </w:r>
    </w:p>
    <w:p w14:paraId="53F4D755" w14:textId="77777777" w:rsidR="00325EF5" w:rsidRDefault="00325EF5" w:rsidP="00325EF5">
      <w:pPr>
        <w:pStyle w:val="PL"/>
      </w:pPr>
      <w:r>
        <w:t xml:space="preserve">             - IS_ALL_OF</w:t>
      </w:r>
    </w:p>
    <w:p w14:paraId="72F5B7B6" w14:textId="77777777" w:rsidR="00325EF5" w:rsidRDefault="00325EF5" w:rsidP="00325EF5">
      <w:pPr>
        <w:pStyle w:val="PL"/>
      </w:pPr>
      <w:r>
        <w:t xml:space="preserve">        contextValueRange:</w:t>
      </w:r>
    </w:p>
    <w:p w14:paraId="5795A72B" w14:textId="77777777" w:rsidR="00325EF5" w:rsidRDefault="00325EF5" w:rsidP="00325EF5">
      <w:pPr>
        <w:pStyle w:val="PL"/>
      </w:pPr>
      <w:r>
        <w:t xml:space="preserve">          type: array</w:t>
      </w:r>
    </w:p>
    <w:p w14:paraId="233B05BF" w14:textId="77777777" w:rsidR="00325EF5" w:rsidRDefault="00325EF5" w:rsidP="00325EF5">
      <w:pPr>
        <w:pStyle w:val="PL"/>
      </w:pPr>
      <w:r>
        <w:t xml:space="preserve">          uniqueItems: true</w:t>
      </w:r>
    </w:p>
    <w:p w14:paraId="2A584428" w14:textId="77777777" w:rsidR="00325EF5" w:rsidRDefault="00325EF5" w:rsidP="00325EF5">
      <w:pPr>
        <w:pStyle w:val="PL"/>
      </w:pPr>
      <w:r>
        <w:t xml:space="preserve">          items:</w:t>
      </w:r>
    </w:p>
    <w:p w14:paraId="173B8F38" w14:textId="77777777" w:rsidR="00325EF5" w:rsidRDefault="00325EF5" w:rsidP="00325EF5">
      <w:pPr>
        <w:pStyle w:val="PL"/>
      </w:pPr>
      <w:r>
        <w:t xml:space="preserve">            $ref: "TS28623_ComDefs.yaml#/components/schemas/Tac"</w:t>
      </w:r>
    </w:p>
    <w:p w14:paraId="62F22544" w14:textId="77777777" w:rsidR="00325EF5" w:rsidRDefault="00325EF5" w:rsidP="00325EF5">
      <w:pPr>
        <w:pStyle w:val="PL"/>
        <w:rPr>
          <w:ins w:id="443" w:author="ruiyue"/>
        </w:rPr>
      </w:pPr>
      <w:ins w:id="444" w:author="ruiyue">
        <w:r>
          <w:t xml:space="preserve">    CellContext:</w:t>
        </w:r>
      </w:ins>
    </w:p>
    <w:p w14:paraId="7E8C9E4E" w14:textId="77777777" w:rsidR="00325EF5" w:rsidRDefault="00325EF5" w:rsidP="00325EF5">
      <w:pPr>
        <w:pStyle w:val="PL"/>
        <w:rPr>
          <w:ins w:id="445" w:author="ruiyue"/>
        </w:rPr>
      </w:pPr>
      <w:ins w:id="446" w:author="ruiyue">
        <w:r>
          <w:t xml:space="preserve">      description: &gt;-</w:t>
        </w:r>
      </w:ins>
    </w:p>
    <w:p w14:paraId="73A21928" w14:textId="77777777" w:rsidR="00325EF5" w:rsidRDefault="00325EF5" w:rsidP="00325EF5">
      <w:pPr>
        <w:pStyle w:val="PL"/>
        <w:rPr>
          <w:ins w:id="447" w:author="ruiyue"/>
        </w:rPr>
      </w:pPr>
      <w:ins w:id="448" w:author="ruiyue">
        <w:r>
          <w:t xml:space="preserve">        This data type is the "ObjectContext" data type with specialisations for CellContext.</w:t>
        </w:r>
      </w:ins>
    </w:p>
    <w:p w14:paraId="2CAC196E" w14:textId="77777777" w:rsidR="00325EF5" w:rsidRDefault="00325EF5" w:rsidP="00325EF5">
      <w:pPr>
        <w:pStyle w:val="PL"/>
        <w:rPr>
          <w:ins w:id="449" w:author="ruiyue"/>
        </w:rPr>
      </w:pPr>
      <w:ins w:id="450" w:author="ruiyue">
        <w:r>
          <w:t xml:space="preserve">        It describes the coverage areas for the RAN SubNetwork that the intent expectation is applied</w:t>
        </w:r>
      </w:ins>
    </w:p>
    <w:p w14:paraId="61585B37" w14:textId="77777777" w:rsidR="00325EF5" w:rsidRDefault="00325EF5" w:rsidP="00325EF5">
      <w:pPr>
        <w:pStyle w:val="PL"/>
        <w:rPr>
          <w:ins w:id="451" w:author="ruiyue"/>
        </w:rPr>
      </w:pPr>
      <w:ins w:id="452" w:author="ruiyue">
        <w:r>
          <w:t xml:space="preserve">        in the form of a list of cells (including E-UTRAN cells identified by E-UTRAN-CGI and NR cells</w:t>
        </w:r>
      </w:ins>
    </w:p>
    <w:p w14:paraId="15B0270C" w14:textId="77777777" w:rsidR="00325EF5" w:rsidRDefault="00325EF5" w:rsidP="00325EF5">
      <w:pPr>
        <w:pStyle w:val="PL"/>
        <w:rPr>
          <w:ins w:id="453" w:author="ruiyue"/>
        </w:rPr>
      </w:pPr>
      <w:ins w:id="454" w:author="ruiyue">
        <w:r>
          <w:t xml:space="preserve">        identified by NG-RAN CGI).</w:t>
        </w:r>
      </w:ins>
    </w:p>
    <w:p w14:paraId="21D6B793" w14:textId="77777777" w:rsidR="00325EF5" w:rsidRDefault="00325EF5" w:rsidP="00325EF5">
      <w:pPr>
        <w:pStyle w:val="PL"/>
        <w:rPr>
          <w:ins w:id="455" w:author="ruiyue"/>
        </w:rPr>
      </w:pPr>
      <w:ins w:id="456" w:author="ruiyue">
        <w:r>
          <w:t xml:space="preserve">      type: object</w:t>
        </w:r>
      </w:ins>
    </w:p>
    <w:p w14:paraId="454D4F6E" w14:textId="77777777" w:rsidR="00325EF5" w:rsidRDefault="00325EF5" w:rsidP="00325EF5">
      <w:pPr>
        <w:pStyle w:val="PL"/>
        <w:rPr>
          <w:ins w:id="457" w:author="ruiyue"/>
        </w:rPr>
      </w:pPr>
      <w:ins w:id="458" w:author="ruiyue">
        <w:r>
          <w:t xml:space="preserve">      properties:</w:t>
        </w:r>
      </w:ins>
    </w:p>
    <w:p w14:paraId="41ECFE4F" w14:textId="77777777" w:rsidR="00325EF5" w:rsidRDefault="00325EF5" w:rsidP="00325EF5">
      <w:pPr>
        <w:pStyle w:val="PL"/>
        <w:rPr>
          <w:ins w:id="459" w:author="ruiyue"/>
        </w:rPr>
      </w:pPr>
      <w:ins w:id="460" w:author="ruiyue">
        <w:r>
          <w:t xml:space="preserve">        contextAttribute:</w:t>
        </w:r>
      </w:ins>
    </w:p>
    <w:p w14:paraId="3BE50440" w14:textId="77777777" w:rsidR="00325EF5" w:rsidRDefault="00325EF5" w:rsidP="00325EF5">
      <w:pPr>
        <w:pStyle w:val="PL"/>
        <w:rPr>
          <w:ins w:id="461" w:author="ruiyue"/>
        </w:rPr>
      </w:pPr>
      <w:ins w:id="462" w:author="ruiyue">
        <w:r>
          <w:t xml:space="preserve">          type: string</w:t>
        </w:r>
      </w:ins>
    </w:p>
    <w:p w14:paraId="5BE0E623" w14:textId="77777777" w:rsidR="00325EF5" w:rsidRDefault="00325EF5" w:rsidP="00325EF5">
      <w:pPr>
        <w:pStyle w:val="PL"/>
        <w:rPr>
          <w:ins w:id="463" w:author="ruiyue"/>
        </w:rPr>
      </w:pPr>
      <w:ins w:id="464" w:author="ruiyue">
        <w:r>
          <w:t xml:space="preserve">          enum:</w:t>
        </w:r>
      </w:ins>
    </w:p>
    <w:p w14:paraId="5DE9B337" w14:textId="77777777" w:rsidR="00325EF5" w:rsidRDefault="00325EF5" w:rsidP="00325EF5">
      <w:pPr>
        <w:pStyle w:val="PL"/>
        <w:rPr>
          <w:ins w:id="465" w:author="ruiyue"/>
        </w:rPr>
      </w:pPr>
      <w:ins w:id="466" w:author="ruiyue">
        <w:r>
          <w:t xml:space="preserve">            - Cell</w:t>
        </w:r>
      </w:ins>
    </w:p>
    <w:p w14:paraId="698D3166" w14:textId="77777777" w:rsidR="00325EF5" w:rsidRDefault="00325EF5" w:rsidP="00325EF5">
      <w:pPr>
        <w:pStyle w:val="PL"/>
        <w:rPr>
          <w:ins w:id="467" w:author="ruiyue"/>
        </w:rPr>
      </w:pPr>
      <w:ins w:id="468" w:author="ruiyue">
        <w:r>
          <w:t xml:space="preserve">        contextCondition:</w:t>
        </w:r>
      </w:ins>
    </w:p>
    <w:p w14:paraId="68AD0FE3" w14:textId="77777777" w:rsidR="00325EF5" w:rsidRDefault="00325EF5" w:rsidP="00325EF5">
      <w:pPr>
        <w:pStyle w:val="PL"/>
        <w:rPr>
          <w:ins w:id="469" w:author="ruiyue"/>
        </w:rPr>
      </w:pPr>
      <w:ins w:id="470" w:author="ruiyue">
        <w:r>
          <w:t xml:space="preserve">          type: string</w:t>
        </w:r>
      </w:ins>
    </w:p>
    <w:p w14:paraId="52475EA4" w14:textId="77777777" w:rsidR="00325EF5" w:rsidRDefault="00325EF5" w:rsidP="00325EF5">
      <w:pPr>
        <w:pStyle w:val="PL"/>
        <w:rPr>
          <w:ins w:id="471" w:author="ruiyue"/>
        </w:rPr>
      </w:pPr>
      <w:ins w:id="472" w:author="ruiyue">
        <w:r>
          <w:t xml:space="preserve">          enum:</w:t>
        </w:r>
      </w:ins>
    </w:p>
    <w:p w14:paraId="170697FE" w14:textId="77777777" w:rsidR="00325EF5" w:rsidRDefault="00325EF5" w:rsidP="00325EF5">
      <w:pPr>
        <w:pStyle w:val="PL"/>
        <w:rPr>
          <w:ins w:id="473" w:author="ruiyue"/>
        </w:rPr>
      </w:pPr>
      <w:ins w:id="474" w:author="ruiyue">
        <w:r>
          <w:t xml:space="preserve">             - IS_ALL_OF</w:t>
        </w:r>
      </w:ins>
    </w:p>
    <w:p w14:paraId="730199A7" w14:textId="77777777" w:rsidR="00325EF5" w:rsidRDefault="00325EF5" w:rsidP="00325EF5">
      <w:pPr>
        <w:pStyle w:val="PL"/>
        <w:rPr>
          <w:ins w:id="475" w:author="ruiyue"/>
        </w:rPr>
      </w:pPr>
      <w:ins w:id="476" w:author="ruiyue">
        <w:r>
          <w:t xml:space="preserve">        contextValueRange:</w:t>
        </w:r>
      </w:ins>
    </w:p>
    <w:p w14:paraId="1F708638" w14:textId="77777777" w:rsidR="00325EF5" w:rsidRDefault="00325EF5" w:rsidP="00325EF5">
      <w:pPr>
        <w:pStyle w:val="PL"/>
        <w:rPr>
          <w:ins w:id="477" w:author="ruiyue"/>
        </w:rPr>
      </w:pPr>
      <w:ins w:id="478" w:author="ruiyue">
        <w:r>
          <w:t xml:space="preserve">          type: array</w:t>
        </w:r>
      </w:ins>
    </w:p>
    <w:p w14:paraId="3AD9D136" w14:textId="77777777" w:rsidR="00325EF5" w:rsidRDefault="00325EF5" w:rsidP="00325EF5">
      <w:pPr>
        <w:pStyle w:val="PL"/>
        <w:rPr>
          <w:ins w:id="479" w:author="ruiyue"/>
        </w:rPr>
      </w:pPr>
      <w:ins w:id="480" w:author="ruiyue">
        <w:r>
          <w:t xml:space="preserve">          items:</w:t>
        </w:r>
      </w:ins>
    </w:p>
    <w:p w14:paraId="513BC74D" w14:textId="77777777" w:rsidR="00325EF5" w:rsidRDefault="00325EF5" w:rsidP="00325EF5">
      <w:pPr>
        <w:pStyle w:val="PL"/>
        <w:rPr>
          <w:ins w:id="481" w:author="ruiyue"/>
        </w:rPr>
      </w:pPr>
      <w:ins w:id="482" w:author="ruiyue">
        <w:r>
          <w:t xml:space="preserve">            $ref: "#/components/schemas/CellId"</w:t>
        </w:r>
      </w:ins>
    </w:p>
    <w:p w14:paraId="7D59C822" w14:textId="77777777" w:rsidR="00325EF5" w:rsidRDefault="00325EF5" w:rsidP="00325EF5">
      <w:pPr>
        <w:pStyle w:val="PL"/>
        <w:rPr>
          <w:ins w:id="483" w:author="ruiyue"/>
        </w:rPr>
      </w:pPr>
      <w:ins w:id="484" w:author="ruiyue">
        <w:r>
          <w:t xml:space="preserve">    CellId:</w:t>
        </w:r>
      </w:ins>
    </w:p>
    <w:p w14:paraId="785FC785" w14:textId="77777777" w:rsidR="00325EF5" w:rsidRDefault="00325EF5" w:rsidP="00325EF5">
      <w:pPr>
        <w:pStyle w:val="PL"/>
        <w:rPr>
          <w:ins w:id="485" w:author="ruiyue"/>
        </w:rPr>
      </w:pPr>
      <w:ins w:id="486" w:author="ruiyue">
        <w:r>
          <w:t xml:space="preserve">      oneOf:</w:t>
        </w:r>
      </w:ins>
    </w:p>
    <w:p w14:paraId="0D762D3C" w14:textId="77777777" w:rsidR="00325EF5" w:rsidRDefault="00325EF5" w:rsidP="00325EF5">
      <w:pPr>
        <w:pStyle w:val="PL"/>
        <w:rPr>
          <w:ins w:id="487" w:author="ruiyue"/>
        </w:rPr>
      </w:pPr>
      <w:ins w:id="488" w:author="ruiyue">
        <w:r>
          <w:t xml:space="preserve">        - $ref: 'TS28623_ComDefs.yaml#/components/schemas/EutraCellId'</w:t>
        </w:r>
      </w:ins>
    </w:p>
    <w:p w14:paraId="09B20A47" w14:textId="77777777" w:rsidR="00325EF5" w:rsidRDefault="00325EF5" w:rsidP="00325EF5">
      <w:pPr>
        <w:pStyle w:val="PL"/>
        <w:rPr>
          <w:ins w:id="489" w:author="ruiyue"/>
        </w:rPr>
      </w:pPr>
      <w:ins w:id="490" w:author="ruiyue">
        <w:r>
          <w:t xml:space="preserve">        - $ref: 'TS28623_ComDefs.yaml#/components/schemas/NrCellId' </w:t>
        </w:r>
      </w:ins>
    </w:p>
    <w:p w14:paraId="0E40F11B" w14:textId="77777777" w:rsidR="00325EF5" w:rsidRDefault="00325EF5" w:rsidP="00325EF5">
      <w:pPr>
        <w:pStyle w:val="PL"/>
      </w:pPr>
      <w:r>
        <w:t xml:space="preserve">    PLMNContext:</w:t>
      </w:r>
    </w:p>
    <w:p w14:paraId="6C6E4BD5" w14:textId="77777777" w:rsidR="00325EF5" w:rsidRDefault="00325EF5" w:rsidP="00325EF5">
      <w:pPr>
        <w:pStyle w:val="PL"/>
      </w:pPr>
      <w:r>
        <w:t xml:space="preserve">      description: &gt;-</w:t>
      </w:r>
    </w:p>
    <w:p w14:paraId="5E601EF7" w14:textId="77777777" w:rsidR="00325EF5" w:rsidRDefault="00325EF5" w:rsidP="00325EF5">
      <w:pPr>
        <w:pStyle w:val="PL"/>
      </w:pPr>
      <w:r>
        <w:t xml:space="preserve">        This data type is the "ObjectContext" data type with specialisations for PLMNContext       </w:t>
      </w:r>
    </w:p>
    <w:p w14:paraId="2890DBD9" w14:textId="77777777" w:rsidR="00325EF5" w:rsidRDefault="00325EF5" w:rsidP="00325EF5">
      <w:pPr>
        <w:pStyle w:val="PL"/>
      </w:pPr>
      <w:r>
        <w:t xml:space="preserve">      type: object</w:t>
      </w:r>
    </w:p>
    <w:p w14:paraId="584EDFCF" w14:textId="77777777" w:rsidR="00325EF5" w:rsidRDefault="00325EF5" w:rsidP="00325EF5">
      <w:pPr>
        <w:pStyle w:val="PL"/>
      </w:pPr>
      <w:r>
        <w:t xml:space="preserve">      properties:</w:t>
      </w:r>
    </w:p>
    <w:p w14:paraId="64ECE914" w14:textId="77777777" w:rsidR="00325EF5" w:rsidRDefault="00325EF5" w:rsidP="00325EF5">
      <w:pPr>
        <w:pStyle w:val="PL"/>
      </w:pPr>
      <w:r>
        <w:t xml:space="preserve">        contextAttribute:</w:t>
      </w:r>
    </w:p>
    <w:p w14:paraId="6FB69F25" w14:textId="77777777" w:rsidR="00325EF5" w:rsidRDefault="00325EF5" w:rsidP="00325EF5">
      <w:pPr>
        <w:pStyle w:val="PL"/>
      </w:pPr>
      <w:r>
        <w:t xml:space="preserve">          type: string</w:t>
      </w:r>
    </w:p>
    <w:p w14:paraId="4C044A73" w14:textId="77777777" w:rsidR="00325EF5" w:rsidRDefault="00325EF5" w:rsidP="00325EF5">
      <w:pPr>
        <w:pStyle w:val="PL"/>
      </w:pPr>
      <w:r>
        <w:t xml:space="preserve">          enum:</w:t>
      </w:r>
    </w:p>
    <w:p w14:paraId="5BA8E8EE" w14:textId="77777777" w:rsidR="00325EF5" w:rsidRDefault="00325EF5" w:rsidP="00325EF5">
      <w:pPr>
        <w:pStyle w:val="PL"/>
      </w:pPr>
      <w:r>
        <w:t xml:space="preserve">            - PLMN</w:t>
      </w:r>
    </w:p>
    <w:p w14:paraId="79FCD36A" w14:textId="77777777" w:rsidR="00325EF5" w:rsidRDefault="00325EF5" w:rsidP="00325EF5">
      <w:pPr>
        <w:pStyle w:val="PL"/>
      </w:pPr>
      <w:r>
        <w:t xml:space="preserve">        contextCondition:</w:t>
      </w:r>
    </w:p>
    <w:p w14:paraId="73478B5B" w14:textId="77777777" w:rsidR="00325EF5" w:rsidRDefault="00325EF5" w:rsidP="00325EF5">
      <w:pPr>
        <w:pStyle w:val="PL"/>
      </w:pPr>
      <w:r>
        <w:t xml:space="preserve">          type: string</w:t>
      </w:r>
    </w:p>
    <w:p w14:paraId="1ABA1A05" w14:textId="77777777" w:rsidR="00325EF5" w:rsidRDefault="00325EF5" w:rsidP="00325EF5">
      <w:pPr>
        <w:pStyle w:val="PL"/>
      </w:pPr>
      <w:r>
        <w:t xml:space="preserve">          enum:</w:t>
      </w:r>
    </w:p>
    <w:p w14:paraId="7085044F" w14:textId="77777777" w:rsidR="00325EF5" w:rsidRDefault="00325EF5" w:rsidP="00325EF5">
      <w:pPr>
        <w:pStyle w:val="PL"/>
      </w:pPr>
      <w:r>
        <w:t xml:space="preserve">            - IS_ALL_OF</w:t>
      </w:r>
    </w:p>
    <w:p w14:paraId="3A034A61" w14:textId="77777777" w:rsidR="00325EF5" w:rsidRDefault="00325EF5" w:rsidP="00325EF5">
      <w:pPr>
        <w:pStyle w:val="PL"/>
      </w:pPr>
      <w:r>
        <w:t xml:space="preserve">        contextValueRange:</w:t>
      </w:r>
    </w:p>
    <w:p w14:paraId="2B49327F" w14:textId="77777777" w:rsidR="00325EF5" w:rsidRDefault="00325EF5" w:rsidP="00325EF5">
      <w:pPr>
        <w:pStyle w:val="PL"/>
      </w:pPr>
      <w:r>
        <w:t xml:space="preserve">          type: array</w:t>
      </w:r>
    </w:p>
    <w:p w14:paraId="32230203" w14:textId="77777777" w:rsidR="00325EF5" w:rsidRDefault="00325EF5" w:rsidP="00325EF5">
      <w:pPr>
        <w:pStyle w:val="PL"/>
      </w:pPr>
      <w:r>
        <w:t xml:space="preserve">          uniqueItems: true</w:t>
      </w:r>
    </w:p>
    <w:p w14:paraId="0410F8B2" w14:textId="77777777" w:rsidR="00325EF5" w:rsidRDefault="00325EF5" w:rsidP="00325EF5">
      <w:pPr>
        <w:pStyle w:val="PL"/>
      </w:pPr>
      <w:r>
        <w:t xml:space="preserve">          items:</w:t>
      </w:r>
    </w:p>
    <w:p w14:paraId="1A2182B5" w14:textId="77777777" w:rsidR="00325EF5" w:rsidRDefault="00325EF5" w:rsidP="00325EF5">
      <w:pPr>
        <w:pStyle w:val="PL"/>
      </w:pPr>
      <w:r>
        <w:t xml:space="preserve">            $ref: 'TS28623_ComDefs.yaml#/components/schemas/PlmnId'</w:t>
      </w:r>
    </w:p>
    <w:p w14:paraId="12A01C85" w14:textId="77777777" w:rsidR="00325EF5" w:rsidRDefault="00325EF5" w:rsidP="00325EF5">
      <w:pPr>
        <w:pStyle w:val="PL"/>
      </w:pPr>
      <w:r>
        <w:t xml:space="preserve">    DlFrequencyContext:</w:t>
      </w:r>
    </w:p>
    <w:p w14:paraId="2372C7BA" w14:textId="77777777" w:rsidR="00325EF5" w:rsidRDefault="00325EF5" w:rsidP="00325EF5">
      <w:pPr>
        <w:pStyle w:val="PL"/>
      </w:pPr>
      <w:r>
        <w:t xml:space="preserve">      description: &gt;-</w:t>
      </w:r>
    </w:p>
    <w:p w14:paraId="0564E0E6" w14:textId="77777777" w:rsidR="00325EF5" w:rsidRDefault="00325EF5" w:rsidP="00325EF5">
      <w:pPr>
        <w:pStyle w:val="PL"/>
      </w:pPr>
      <w:r>
        <w:t xml:space="preserve">        This data type is the "Context" data type with specialisations for Object context "DLFrequencyContext". It describes the downlink frequency information (RF reference</w:t>
      </w:r>
    </w:p>
    <w:p w14:paraId="0A147F1F" w14:textId="77777777" w:rsidR="00325EF5" w:rsidRDefault="00325EF5" w:rsidP="00325EF5">
      <w:pPr>
        <w:pStyle w:val="PL"/>
      </w:pPr>
      <w:r>
        <w:t xml:space="preserve">        frequencies and/ or the frequency operating band) supported by the RAN SubNetwork that the intent expectation is applied.       </w:t>
      </w:r>
    </w:p>
    <w:p w14:paraId="4F5D7824" w14:textId="77777777" w:rsidR="00325EF5" w:rsidRDefault="00325EF5" w:rsidP="00325EF5">
      <w:pPr>
        <w:pStyle w:val="PL"/>
      </w:pPr>
      <w:r>
        <w:t xml:space="preserve">      type: object</w:t>
      </w:r>
    </w:p>
    <w:p w14:paraId="4FD6D98A" w14:textId="77777777" w:rsidR="00325EF5" w:rsidRDefault="00325EF5" w:rsidP="00325EF5">
      <w:pPr>
        <w:pStyle w:val="PL"/>
      </w:pPr>
      <w:r>
        <w:lastRenderedPageBreak/>
        <w:t xml:space="preserve">      properties:</w:t>
      </w:r>
    </w:p>
    <w:p w14:paraId="00646285" w14:textId="77777777" w:rsidR="00325EF5" w:rsidRDefault="00325EF5" w:rsidP="00325EF5">
      <w:pPr>
        <w:pStyle w:val="PL"/>
      </w:pPr>
      <w:r>
        <w:t xml:space="preserve">        contextAttribute:</w:t>
      </w:r>
    </w:p>
    <w:p w14:paraId="26244490" w14:textId="77777777" w:rsidR="00325EF5" w:rsidRDefault="00325EF5" w:rsidP="00325EF5">
      <w:pPr>
        <w:pStyle w:val="PL"/>
      </w:pPr>
      <w:r>
        <w:t xml:space="preserve">          type: string</w:t>
      </w:r>
    </w:p>
    <w:p w14:paraId="5866FD49" w14:textId="77777777" w:rsidR="00325EF5" w:rsidRDefault="00325EF5" w:rsidP="00325EF5">
      <w:pPr>
        <w:pStyle w:val="PL"/>
      </w:pPr>
      <w:r>
        <w:t xml:space="preserve">          enum:</w:t>
      </w:r>
    </w:p>
    <w:p w14:paraId="020FD1DC" w14:textId="77777777" w:rsidR="00325EF5" w:rsidRDefault="00325EF5" w:rsidP="00325EF5">
      <w:pPr>
        <w:pStyle w:val="PL"/>
      </w:pPr>
      <w:r>
        <w:t xml:space="preserve">            - DlFrequency</w:t>
      </w:r>
    </w:p>
    <w:p w14:paraId="33F28D76" w14:textId="77777777" w:rsidR="00325EF5" w:rsidRDefault="00325EF5" w:rsidP="00325EF5">
      <w:pPr>
        <w:pStyle w:val="PL"/>
      </w:pPr>
      <w:r>
        <w:t xml:space="preserve">        contextCondition:</w:t>
      </w:r>
    </w:p>
    <w:p w14:paraId="7B29A59B" w14:textId="77777777" w:rsidR="00325EF5" w:rsidRDefault="00325EF5" w:rsidP="00325EF5">
      <w:pPr>
        <w:pStyle w:val="PL"/>
      </w:pPr>
      <w:r>
        <w:t xml:space="preserve">          type: string</w:t>
      </w:r>
    </w:p>
    <w:p w14:paraId="07C335EE" w14:textId="77777777" w:rsidR="00325EF5" w:rsidRDefault="00325EF5" w:rsidP="00325EF5">
      <w:pPr>
        <w:pStyle w:val="PL"/>
      </w:pPr>
      <w:r>
        <w:t xml:space="preserve">          enum:</w:t>
      </w:r>
    </w:p>
    <w:p w14:paraId="66F8A06F" w14:textId="77777777" w:rsidR="00325EF5" w:rsidRDefault="00325EF5" w:rsidP="00325EF5">
      <w:pPr>
        <w:pStyle w:val="PL"/>
      </w:pPr>
      <w:r>
        <w:t xml:space="preserve">            - IS_ALL_OF</w:t>
      </w:r>
    </w:p>
    <w:p w14:paraId="6B2FAC45" w14:textId="77777777" w:rsidR="00325EF5" w:rsidRDefault="00325EF5" w:rsidP="00325EF5">
      <w:pPr>
        <w:pStyle w:val="PL"/>
      </w:pPr>
      <w:r>
        <w:t xml:space="preserve">        contextValueRange:</w:t>
      </w:r>
    </w:p>
    <w:p w14:paraId="1EF0CD20" w14:textId="77777777" w:rsidR="00325EF5" w:rsidRDefault="00325EF5" w:rsidP="00325EF5">
      <w:pPr>
        <w:pStyle w:val="PL"/>
      </w:pPr>
      <w:r>
        <w:t xml:space="preserve">          type: array</w:t>
      </w:r>
    </w:p>
    <w:p w14:paraId="16FA1A6C" w14:textId="77777777" w:rsidR="00325EF5" w:rsidRDefault="00325EF5" w:rsidP="00325EF5">
      <w:pPr>
        <w:pStyle w:val="PL"/>
      </w:pPr>
      <w:r>
        <w:t xml:space="preserve">          uniqueItems: true</w:t>
      </w:r>
    </w:p>
    <w:p w14:paraId="13D453E4" w14:textId="77777777" w:rsidR="00325EF5" w:rsidRDefault="00325EF5" w:rsidP="00325EF5">
      <w:pPr>
        <w:pStyle w:val="PL"/>
      </w:pPr>
      <w:r>
        <w:t xml:space="preserve">          items:</w:t>
      </w:r>
    </w:p>
    <w:p w14:paraId="53A2FD36" w14:textId="77777777" w:rsidR="00325EF5" w:rsidRDefault="00325EF5" w:rsidP="00325EF5">
      <w:pPr>
        <w:pStyle w:val="PL"/>
      </w:pPr>
      <w:r>
        <w:t xml:space="preserve">            $ref: 'TS28312_IntentNrm.yaml#/components/schemas/Frequency'</w:t>
      </w:r>
    </w:p>
    <w:p w14:paraId="2ED8E0FA" w14:textId="77777777" w:rsidR="00325EF5" w:rsidRDefault="00325EF5" w:rsidP="00325EF5">
      <w:pPr>
        <w:pStyle w:val="PL"/>
      </w:pPr>
      <w:r>
        <w:t xml:space="preserve">    UlFrequencyContext:</w:t>
      </w:r>
    </w:p>
    <w:p w14:paraId="513BA0EC" w14:textId="77777777" w:rsidR="00325EF5" w:rsidRDefault="00325EF5" w:rsidP="00325EF5">
      <w:pPr>
        <w:pStyle w:val="PL"/>
      </w:pPr>
      <w:r>
        <w:t xml:space="preserve">      description: &gt;-</w:t>
      </w:r>
    </w:p>
    <w:p w14:paraId="77997039" w14:textId="77777777" w:rsidR="00325EF5" w:rsidRDefault="00325EF5" w:rsidP="00325EF5">
      <w:pPr>
        <w:pStyle w:val="PL"/>
      </w:pPr>
      <w:r>
        <w:t xml:space="preserve">        This data type is the "Context" data type with specialisations for Object context "ULFrequencyContext".It describes the uplink frequency information (RF reference</w:t>
      </w:r>
    </w:p>
    <w:p w14:paraId="54732986" w14:textId="77777777" w:rsidR="00325EF5" w:rsidRDefault="00325EF5" w:rsidP="00325EF5">
      <w:pPr>
        <w:pStyle w:val="PL"/>
      </w:pPr>
      <w:r>
        <w:t xml:space="preserve">        frequencies and/ or the frequency operating band) supported by the RAN SubNetwork that the intent expectation is applied.       </w:t>
      </w:r>
    </w:p>
    <w:p w14:paraId="610CEC65" w14:textId="77777777" w:rsidR="00325EF5" w:rsidRDefault="00325EF5" w:rsidP="00325EF5">
      <w:pPr>
        <w:pStyle w:val="PL"/>
      </w:pPr>
      <w:r>
        <w:t xml:space="preserve">      type: object</w:t>
      </w:r>
    </w:p>
    <w:p w14:paraId="47D5BC0D" w14:textId="77777777" w:rsidR="00325EF5" w:rsidRDefault="00325EF5" w:rsidP="00325EF5">
      <w:pPr>
        <w:pStyle w:val="PL"/>
      </w:pPr>
      <w:r>
        <w:t xml:space="preserve">      properties:</w:t>
      </w:r>
    </w:p>
    <w:p w14:paraId="6D9C24FF" w14:textId="77777777" w:rsidR="00325EF5" w:rsidRDefault="00325EF5" w:rsidP="00325EF5">
      <w:pPr>
        <w:pStyle w:val="PL"/>
      </w:pPr>
      <w:r>
        <w:t xml:space="preserve">        contextAttribute:</w:t>
      </w:r>
    </w:p>
    <w:p w14:paraId="1A444885" w14:textId="77777777" w:rsidR="00325EF5" w:rsidRDefault="00325EF5" w:rsidP="00325EF5">
      <w:pPr>
        <w:pStyle w:val="PL"/>
      </w:pPr>
      <w:r>
        <w:t xml:space="preserve">          type: string</w:t>
      </w:r>
    </w:p>
    <w:p w14:paraId="489ECFC9" w14:textId="77777777" w:rsidR="00325EF5" w:rsidRDefault="00325EF5" w:rsidP="00325EF5">
      <w:pPr>
        <w:pStyle w:val="PL"/>
      </w:pPr>
      <w:r>
        <w:t xml:space="preserve">          enum:</w:t>
      </w:r>
    </w:p>
    <w:p w14:paraId="0F963813" w14:textId="77777777" w:rsidR="00325EF5" w:rsidRDefault="00325EF5" w:rsidP="00325EF5">
      <w:pPr>
        <w:pStyle w:val="PL"/>
      </w:pPr>
      <w:r>
        <w:t xml:space="preserve">            - UlFrequency</w:t>
      </w:r>
    </w:p>
    <w:p w14:paraId="10F1F384" w14:textId="77777777" w:rsidR="00325EF5" w:rsidRDefault="00325EF5" w:rsidP="00325EF5">
      <w:pPr>
        <w:pStyle w:val="PL"/>
      </w:pPr>
      <w:r>
        <w:t xml:space="preserve">        contextCondition:</w:t>
      </w:r>
    </w:p>
    <w:p w14:paraId="2D17D4CA" w14:textId="77777777" w:rsidR="00325EF5" w:rsidRDefault="00325EF5" w:rsidP="00325EF5">
      <w:pPr>
        <w:pStyle w:val="PL"/>
      </w:pPr>
      <w:r>
        <w:t xml:space="preserve">          type: string</w:t>
      </w:r>
    </w:p>
    <w:p w14:paraId="064B07F4" w14:textId="77777777" w:rsidR="00325EF5" w:rsidRDefault="00325EF5" w:rsidP="00325EF5">
      <w:pPr>
        <w:pStyle w:val="PL"/>
      </w:pPr>
      <w:r>
        <w:t xml:space="preserve">          enum:</w:t>
      </w:r>
    </w:p>
    <w:p w14:paraId="077CC275" w14:textId="77777777" w:rsidR="00325EF5" w:rsidRDefault="00325EF5" w:rsidP="00325EF5">
      <w:pPr>
        <w:pStyle w:val="PL"/>
      </w:pPr>
      <w:r>
        <w:t xml:space="preserve">            - IS_ALL_OF</w:t>
      </w:r>
    </w:p>
    <w:p w14:paraId="583CB96D" w14:textId="77777777" w:rsidR="00325EF5" w:rsidRDefault="00325EF5" w:rsidP="00325EF5">
      <w:pPr>
        <w:pStyle w:val="PL"/>
      </w:pPr>
      <w:r>
        <w:t xml:space="preserve">        contextValueRange:</w:t>
      </w:r>
    </w:p>
    <w:p w14:paraId="2CA269E8" w14:textId="77777777" w:rsidR="00325EF5" w:rsidRDefault="00325EF5" w:rsidP="00325EF5">
      <w:pPr>
        <w:pStyle w:val="PL"/>
      </w:pPr>
      <w:r>
        <w:t xml:space="preserve">          type: array</w:t>
      </w:r>
    </w:p>
    <w:p w14:paraId="6DC5C4EB" w14:textId="77777777" w:rsidR="00325EF5" w:rsidRDefault="00325EF5" w:rsidP="00325EF5">
      <w:pPr>
        <w:pStyle w:val="PL"/>
      </w:pPr>
      <w:r>
        <w:t xml:space="preserve">          uniqueItems: true</w:t>
      </w:r>
    </w:p>
    <w:p w14:paraId="57204AD4" w14:textId="77777777" w:rsidR="00325EF5" w:rsidRDefault="00325EF5" w:rsidP="00325EF5">
      <w:pPr>
        <w:pStyle w:val="PL"/>
      </w:pPr>
      <w:r>
        <w:t xml:space="preserve">          items:</w:t>
      </w:r>
    </w:p>
    <w:p w14:paraId="0CE390BE" w14:textId="77777777" w:rsidR="00325EF5" w:rsidRDefault="00325EF5" w:rsidP="00325EF5">
      <w:pPr>
        <w:pStyle w:val="PL"/>
      </w:pPr>
      <w:r>
        <w:t xml:space="preserve">            $ref: 'TS28312_IntentNrm.yaml#/components/schemas/Frequency'            </w:t>
      </w:r>
    </w:p>
    <w:p w14:paraId="113487D1" w14:textId="77777777" w:rsidR="00325EF5" w:rsidRDefault="00325EF5" w:rsidP="00325EF5">
      <w:pPr>
        <w:pStyle w:val="PL"/>
      </w:pPr>
      <w:r>
        <w:t xml:space="preserve">    RATContext:</w:t>
      </w:r>
    </w:p>
    <w:p w14:paraId="274B18A5" w14:textId="77777777" w:rsidR="00325EF5" w:rsidRDefault="00325EF5" w:rsidP="00325EF5">
      <w:pPr>
        <w:pStyle w:val="PL"/>
      </w:pPr>
      <w:r>
        <w:t xml:space="preserve">      description: &gt;-</w:t>
      </w:r>
    </w:p>
    <w:p w14:paraId="06FD42DE" w14:textId="77777777" w:rsidR="00325EF5" w:rsidRDefault="00325EF5" w:rsidP="00325EF5">
      <w:pPr>
        <w:pStyle w:val="PL"/>
      </w:pPr>
      <w:r>
        <w:t xml:space="preserve">        This data type is the "ObjectContext" data type with specialisations for RATContext.It describes the RAT supported by the RAN SubNetwork that the intent expectation</w:t>
      </w:r>
    </w:p>
    <w:p w14:paraId="3CFAF8B8" w14:textId="77777777" w:rsidR="00325EF5" w:rsidRDefault="00325EF5" w:rsidP="00325EF5">
      <w:pPr>
        <w:pStyle w:val="PL"/>
      </w:pPr>
      <w:r>
        <w:t xml:space="preserve">        is applied.           </w:t>
      </w:r>
    </w:p>
    <w:p w14:paraId="03247BEC" w14:textId="77777777" w:rsidR="00325EF5" w:rsidRDefault="00325EF5" w:rsidP="00325EF5">
      <w:pPr>
        <w:pStyle w:val="PL"/>
      </w:pPr>
      <w:r>
        <w:t xml:space="preserve">      type: object</w:t>
      </w:r>
    </w:p>
    <w:p w14:paraId="29B2AE61" w14:textId="77777777" w:rsidR="00325EF5" w:rsidRDefault="00325EF5" w:rsidP="00325EF5">
      <w:pPr>
        <w:pStyle w:val="PL"/>
      </w:pPr>
      <w:r>
        <w:t xml:space="preserve">      properties:</w:t>
      </w:r>
    </w:p>
    <w:p w14:paraId="46D88812" w14:textId="77777777" w:rsidR="00325EF5" w:rsidRDefault="00325EF5" w:rsidP="00325EF5">
      <w:pPr>
        <w:pStyle w:val="PL"/>
      </w:pPr>
      <w:r>
        <w:t xml:space="preserve">        contextAttribute:</w:t>
      </w:r>
    </w:p>
    <w:p w14:paraId="7BE8FA4B" w14:textId="77777777" w:rsidR="00325EF5" w:rsidRDefault="00325EF5" w:rsidP="00325EF5">
      <w:pPr>
        <w:pStyle w:val="PL"/>
      </w:pPr>
      <w:r>
        <w:t xml:space="preserve">          type: string</w:t>
      </w:r>
    </w:p>
    <w:p w14:paraId="33D714B2" w14:textId="77777777" w:rsidR="00325EF5" w:rsidRDefault="00325EF5" w:rsidP="00325EF5">
      <w:pPr>
        <w:pStyle w:val="PL"/>
      </w:pPr>
      <w:r>
        <w:t xml:space="preserve">          enum:</w:t>
      </w:r>
    </w:p>
    <w:p w14:paraId="5D41B778" w14:textId="77777777" w:rsidR="00325EF5" w:rsidRDefault="00325EF5" w:rsidP="00325EF5">
      <w:pPr>
        <w:pStyle w:val="PL"/>
      </w:pPr>
      <w:r>
        <w:t xml:space="preserve">            - RAT</w:t>
      </w:r>
    </w:p>
    <w:p w14:paraId="3D286962" w14:textId="77777777" w:rsidR="00325EF5" w:rsidRDefault="00325EF5" w:rsidP="00325EF5">
      <w:pPr>
        <w:pStyle w:val="PL"/>
      </w:pPr>
      <w:r>
        <w:t xml:space="preserve">        contextCondition:</w:t>
      </w:r>
    </w:p>
    <w:p w14:paraId="525FB8EE" w14:textId="77777777" w:rsidR="00325EF5" w:rsidRDefault="00325EF5" w:rsidP="00325EF5">
      <w:pPr>
        <w:pStyle w:val="PL"/>
      </w:pPr>
      <w:r>
        <w:t xml:space="preserve">          type: string</w:t>
      </w:r>
    </w:p>
    <w:p w14:paraId="3D46649E" w14:textId="77777777" w:rsidR="00325EF5" w:rsidRDefault="00325EF5" w:rsidP="00325EF5">
      <w:pPr>
        <w:pStyle w:val="PL"/>
      </w:pPr>
      <w:r>
        <w:t xml:space="preserve">          enum:</w:t>
      </w:r>
    </w:p>
    <w:p w14:paraId="508ED94A" w14:textId="77777777" w:rsidR="00325EF5" w:rsidRDefault="00325EF5" w:rsidP="00325EF5">
      <w:pPr>
        <w:pStyle w:val="PL"/>
      </w:pPr>
      <w:r>
        <w:t xml:space="preserve">            - IS_ALL_OF</w:t>
      </w:r>
    </w:p>
    <w:p w14:paraId="1332C833" w14:textId="77777777" w:rsidR="00325EF5" w:rsidRDefault="00325EF5" w:rsidP="00325EF5">
      <w:pPr>
        <w:pStyle w:val="PL"/>
      </w:pPr>
      <w:r>
        <w:t xml:space="preserve">        contextValueRange:</w:t>
      </w:r>
    </w:p>
    <w:p w14:paraId="1E36F79D" w14:textId="77777777" w:rsidR="00325EF5" w:rsidRDefault="00325EF5" w:rsidP="00325EF5">
      <w:pPr>
        <w:pStyle w:val="PL"/>
      </w:pPr>
      <w:r>
        <w:t xml:space="preserve">          type: array</w:t>
      </w:r>
    </w:p>
    <w:p w14:paraId="3DC60685" w14:textId="77777777" w:rsidR="00325EF5" w:rsidRDefault="00325EF5" w:rsidP="00325EF5">
      <w:pPr>
        <w:pStyle w:val="PL"/>
      </w:pPr>
      <w:r>
        <w:t xml:space="preserve">          uniqueItems: true</w:t>
      </w:r>
    </w:p>
    <w:p w14:paraId="70F4F6E7" w14:textId="77777777" w:rsidR="00325EF5" w:rsidRDefault="00325EF5" w:rsidP="00325EF5">
      <w:pPr>
        <w:pStyle w:val="PL"/>
      </w:pPr>
      <w:r>
        <w:t xml:space="preserve">          items:</w:t>
      </w:r>
    </w:p>
    <w:p w14:paraId="00B0ECEA" w14:textId="77777777" w:rsidR="00325EF5" w:rsidRDefault="00325EF5" w:rsidP="00325EF5">
      <w:pPr>
        <w:pStyle w:val="PL"/>
      </w:pPr>
      <w:r>
        <w:t xml:space="preserve">            type: string</w:t>
      </w:r>
    </w:p>
    <w:p w14:paraId="1E7D7D30" w14:textId="77777777" w:rsidR="00325EF5" w:rsidRDefault="00325EF5" w:rsidP="00325EF5">
      <w:pPr>
        <w:pStyle w:val="PL"/>
      </w:pPr>
      <w:r>
        <w:t xml:space="preserve">            enum:</w:t>
      </w:r>
    </w:p>
    <w:p w14:paraId="4F386C69" w14:textId="77777777" w:rsidR="00325EF5" w:rsidRDefault="00325EF5" w:rsidP="00325EF5">
      <w:pPr>
        <w:pStyle w:val="PL"/>
      </w:pPr>
      <w:r>
        <w:t xml:space="preserve">              - UTRAN</w:t>
      </w:r>
    </w:p>
    <w:p w14:paraId="42A3D28C" w14:textId="77777777" w:rsidR="00325EF5" w:rsidRDefault="00325EF5" w:rsidP="00325EF5">
      <w:pPr>
        <w:pStyle w:val="PL"/>
      </w:pPr>
      <w:r>
        <w:t xml:space="preserve">              - EUTRAN</w:t>
      </w:r>
    </w:p>
    <w:p w14:paraId="21D1114A" w14:textId="77777777" w:rsidR="00325EF5" w:rsidRDefault="00325EF5" w:rsidP="00325EF5">
      <w:pPr>
        <w:pStyle w:val="PL"/>
      </w:pPr>
      <w:r>
        <w:t xml:space="preserve">              - NR</w:t>
      </w:r>
    </w:p>
    <w:p w14:paraId="6C9101D9" w14:textId="77777777" w:rsidR="00325EF5" w:rsidRDefault="00325EF5" w:rsidP="00325EF5">
      <w:pPr>
        <w:pStyle w:val="PL"/>
      </w:pPr>
      <w:r>
        <w:t xml:space="preserve">    UEGroupContext:</w:t>
      </w:r>
    </w:p>
    <w:p w14:paraId="1200C3FE" w14:textId="77777777" w:rsidR="00325EF5" w:rsidRDefault="00325EF5" w:rsidP="00325EF5">
      <w:pPr>
        <w:pStyle w:val="PL"/>
      </w:pPr>
      <w:r>
        <w:t xml:space="preserve">      description: &gt;-</w:t>
      </w:r>
    </w:p>
    <w:p w14:paraId="426B98F3" w14:textId="77777777" w:rsidR="00325EF5" w:rsidRDefault="00325EF5" w:rsidP="00325EF5">
      <w:pPr>
        <w:pStyle w:val="PL"/>
      </w:pPr>
      <w:r>
        <w:t xml:space="preserve">        This data type is the "ObjectContext" data type with specialisations for UEGroup([5QI, SNSSAI])</w:t>
      </w:r>
    </w:p>
    <w:p w14:paraId="34D78C87" w14:textId="77777777" w:rsidR="00325EF5" w:rsidRDefault="00325EF5" w:rsidP="00325EF5">
      <w:pPr>
        <w:pStyle w:val="PL"/>
      </w:pPr>
      <w:r>
        <w:t xml:space="preserve">      type: object</w:t>
      </w:r>
    </w:p>
    <w:p w14:paraId="4C36E03F" w14:textId="77777777" w:rsidR="00325EF5" w:rsidRDefault="00325EF5" w:rsidP="00325EF5">
      <w:pPr>
        <w:pStyle w:val="PL"/>
      </w:pPr>
      <w:r>
        <w:t xml:space="preserve">      properties:</w:t>
      </w:r>
    </w:p>
    <w:p w14:paraId="7045BC7B" w14:textId="77777777" w:rsidR="00325EF5" w:rsidRDefault="00325EF5" w:rsidP="00325EF5">
      <w:pPr>
        <w:pStyle w:val="PL"/>
      </w:pPr>
      <w:r>
        <w:t xml:space="preserve">        contextAttribute:</w:t>
      </w:r>
    </w:p>
    <w:p w14:paraId="3E5CB498" w14:textId="77777777" w:rsidR="00325EF5" w:rsidRDefault="00325EF5" w:rsidP="00325EF5">
      <w:pPr>
        <w:pStyle w:val="PL"/>
      </w:pPr>
      <w:r>
        <w:t xml:space="preserve">          type: string</w:t>
      </w:r>
    </w:p>
    <w:p w14:paraId="0588F314" w14:textId="77777777" w:rsidR="00325EF5" w:rsidRDefault="00325EF5" w:rsidP="00325EF5">
      <w:pPr>
        <w:pStyle w:val="PL"/>
      </w:pPr>
      <w:r>
        <w:t xml:space="preserve">          enum:</w:t>
      </w:r>
    </w:p>
    <w:p w14:paraId="71E20128" w14:textId="77777777" w:rsidR="00325EF5" w:rsidRDefault="00325EF5" w:rsidP="00325EF5">
      <w:pPr>
        <w:pStyle w:val="PL"/>
      </w:pPr>
      <w:r>
        <w:t xml:space="preserve">            - UEGroup</w:t>
      </w:r>
    </w:p>
    <w:p w14:paraId="065352E5" w14:textId="77777777" w:rsidR="00325EF5" w:rsidRDefault="00325EF5" w:rsidP="00325EF5">
      <w:pPr>
        <w:pStyle w:val="PL"/>
      </w:pPr>
      <w:r>
        <w:t xml:space="preserve">        contextCondition:</w:t>
      </w:r>
    </w:p>
    <w:p w14:paraId="459FDC4E" w14:textId="77777777" w:rsidR="00325EF5" w:rsidRDefault="00325EF5" w:rsidP="00325EF5">
      <w:pPr>
        <w:pStyle w:val="PL"/>
      </w:pPr>
      <w:r>
        <w:t xml:space="preserve">          type: string</w:t>
      </w:r>
    </w:p>
    <w:p w14:paraId="20D37042" w14:textId="77777777" w:rsidR="00325EF5" w:rsidRDefault="00325EF5" w:rsidP="00325EF5">
      <w:pPr>
        <w:pStyle w:val="PL"/>
      </w:pPr>
      <w:r>
        <w:t xml:space="preserve">          enum:</w:t>
      </w:r>
    </w:p>
    <w:p w14:paraId="6A86583C" w14:textId="77777777" w:rsidR="00325EF5" w:rsidRDefault="00325EF5" w:rsidP="00325EF5">
      <w:pPr>
        <w:pStyle w:val="PL"/>
      </w:pPr>
      <w:r>
        <w:t xml:space="preserve">            - IS_ALL_OF</w:t>
      </w:r>
    </w:p>
    <w:p w14:paraId="3EF3E1D8" w14:textId="77777777" w:rsidR="00325EF5" w:rsidRDefault="00325EF5" w:rsidP="00325EF5">
      <w:pPr>
        <w:pStyle w:val="PL"/>
      </w:pPr>
      <w:r>
        <w:t xml:space="preserve">        contextValueRange:</w:t>
      </w:r>
    </w:p>
    <w:p w14:paraId="2D2BF276" w14:textId="77777777" w:rsidR="00325EF5" w:rsidRDefault="00325EF5" w:rsidP="00325EF5">
      <w:pPr>
        <w:pStyle w:val="PL"/>
      </w:pPr>
      <w:r>
        <w:t xml:space="preserve">          type: array</w:t>
      </w:r>
    </w:p>
    <w:p w14:paraId="0A016E4A" w14:textId="77777777" w:rsidR="00325EF5" w:rsidRDefault="00325EF5" w:rsidP="00325EF5">
      <w:pPr>
        <w:pStyle w:val="PL"/>
      </w:pPr>
      <w:r>
        <w:t xml:space="preserve">          uniqueItems: true</w:t>
      </w:r>
    </w:p>
    <w:p w14:paraId="73F0C30E" w14:textId="77777777" w:rsidR="00325EF5" w:rsidRDefault="00325EF5" w:rsidP="00325EF5">
      <w:pPr>
        <w:pStyle w:val="PL"/>
      </w:pPr>
      <w:r>
        <w:t xml:space="preserve">          items:</w:t>
      </w:r>
    </w:p>
    <w:p w14:paraId="7677D66F" w14:textId="77777777" w:rsidR="00325EF5" w:rsidRDefault="00325EF5" w:rsidP="00325EF5">
      <w:pPr>
        <w:pStyle w:val="PL"/>
      </w:pPr>
      <w:r>
        <w:t xml:space="preserve">            $ref: "TS28312_IntentNrm.yaml#/components/schemas/UEGroup"              </w:t>
      </w:r>
    </w:p>
    <w:p w14:paraId="6E6A6552" w14:textId="77777777" w:rsidR="00325EF5" w:rsidRDefault="00325EF5" w:rsidP="00325EF5">
      <w:pPr>
        <w:pStyle w:val="PL"/>
      </w:pPr>
      <w:r>
        <w:lastRenderedPageBreak/>
        <w:t xml:space="preserve">    EdgeIdentificationIdContext:</w:t>
      </w:r>
    </w:p>
    <w:p w14:paraId="02BDE484" w14:textId="77777777" w:rsidR="00325EF5" w:rsidRDefault="00325EF5" w:rsidP="00325EF5">
      <w:pPr>
        <w:pStyle w:val="PL"/>
      </w:pPr>
      <w:r>
        <w:t xml:space="preserve">      description: &gt;-</w:t>
      </w:r>
    </w:p>
    <w:p w14:paraId="49F45AD1" w14:textId="77777777" w:rsidR="00325EF5" w:rsidRDefault="00325EF5" w:rsidP="00325EF5">
      <w:pPr>
        <w:pStyle w:val="PL"/>
      </w:pPr>
      <w:r>
        <w:t xml:space="preserve">        This data type is the "ObjectContext" data type with specialisations for EdgeIdentificationIdContext      </w:t>
      </w:r>
    </w:p>
    <w:p w14:paraId="3E4CECFA" w14:textId="77777777" w:rsidR="00325EF5" w:rsidRDefault="00325EF5" w:rsidP="00325EF5">
      <w:pPr>
        <w:pStyle w:val="PL"/>
      </w:pPr>
      <w:r>
        <w:t xml:space="preserve">      type: object</w:t>
      </w:r>
    </w:p>
    <w:p w14:paraId="282C16A0" w14:textId="77777777" w:rsidR="00325EF5" w:rsidRDefault="00325EF5" w:rsidP="00325EF5">
      <w:pPr>
        <w:pStyle w:val="PL"/>
      </w:pPr>
      <w:r>
        <w:t xml:space="preserve">      properties:</w:t>
      </w:r>
    </w:p>
    <w:p w14:paraId="3E6CCFDE" w14:textId="77777777" w:rsidR="00325EF5" w:rsidRDefault="00325EF5" w:rsidP="00325EF5">
      <w:pPr>
        <w:pStyle w:val="PL"/>
      </w:pPr>
      <w:r>
        <w:t xml:space="preserve">        contextAttribute:</w:t>
      </w:r>
    </w:p>
    <w:p w14:paraId="6F6F4605" w14:textId="77777777" w:rsidR="00325EF5" w:rsidRDefault="00325EF5" w:rsidP="00325EF5">
      <w:pPr>
        <w:pStyle w:val="PL"/>
      </w:pPr>
      <w:r>
        <w:t xml:space="preserve">          type: string</w:t>
      </w:r>
    </w:p>
    <w:p w14:paraId="1ADE2DDF" w14:textId="77777777" w:rsidR="00325EF5" w:rsidRDefault="00325EF5" w:rsidP="00325EF5">
      <w:pPr>
        <w:pStyle w:val="PL"/>
      </w:pPr>
      <w:r>
        <w:t xml:space="preserve">          enum:</w:t>
      </w:r>
    </w:p>
    <w:p w14:paraId="589287D2" w14:textId="77777777" w:rsidR="00325EF5" w:rsidRDefault="00325EF5" w:rsidP="00325EF5">
      <w:pPr>
        <w:pStyle w:val="PL"/>
      </w:pPr>
      <w:r>
        <w:t xml:space="preserve">            - edgeIdentificationId</w:t>
      </w:r>
    </w:p>
    <w:p w14:paraId="08716BE5" w14:textId="77777777" w:rsidR="00325EF5" w:rsidRDefault="00325EF5" w:rsidP="00325EF5">
      <w:pPr>
        <w:pStyle w:val="PL"/>
      </w:pPr>
      <w:r>
        <w:t xml:space="preserve">        contextCondition:</w:t>
      </w:r>
    </w:p>
    <w:p w14:paraId="0244D330" w14:textId="77777777" w:rsidR="00325EF5" w:rsidRDefault="00325EF5" w:rsidP="00325EF5">
      <w:pPr>
        <w:pStyle w:val="PL"/>
      </w:pPr>
      <w:r>
        <w:t xml:space="preserve">          type: string</w:t>
      </w:r>
    </w:p>
    <w:p w14:paraId="2566853F" w14:textId="77777777" w:rsidR="00325EF5" w:rsidRDefault="00325EF5" w:rsidP="00325EF5">
      <w:pPr>
        <w:pStyle w:val="PL"/>
      </w:pPr>
      <w:r>
        <w:t xml:space="preserve">          enum:</w:t>
      </w:r>
    </w:p>
    <w:p w14:paraId="69128D31" w14:textId="77777777" w:rsidR="00325EF5" w:rsidRDefault="00325EF5" w:rsidP="00325EF5">
      <w:pPr>
        <w:pStyle w:val="PL"/>
      </w:pPr>
      <w:r>
        <w:t xml:space="preserve">            - IS_EQUAL_TO</w:t>
      </w:r>
    </w:p>
    <w:p w14:paraId="07BF7057" w14:textId="77777777" w:rsidR="00325EF5" w:rsidRDefault="00325EF5" w:rsidP="00325EF5">
      <w:pPr>
        <w:pStyle w:val="PL"/>
      </w:pPr>
      <w:r>
        <w:t xml:space="preserve">        contextValueRange:</w:t>
      </w:r>
    </w:p>
    <w:p w14:paraId="56455D6C" w14:textId="77777777" w:rsidR="00325EF5" w:rsidRDefault="00325EF5" w:rsidP="00325EF5">
      <w:pPr>
        <w:pStyle w:val="PL"/>
      </w:pPr>
      <w:r>
        <w:t xml:space="preserve">          type: string</w:t>
      </w:r>
    </w:p>
    <w:p w14:paraId="3E1DCB55" w14:textId="77777777" w:rsidR="00325EF5" w:rsidRDefault="00325EF5" w:rsidP="00325EF5">
      <w:pPr>
        <w:pStyle w:val="PL"/>
      </w:pPr>
      <w:r>
        <w:t xml:space="preserve">    EdgeIdentificationLocContext:</w:t>
      </w:r>
    </w:p>
    <w:p w14:paraId="180E4037" w14:textId="77777777" w:rsidR="00325EF5" w:rsidRDefault="00325EF5" w:rsidP="00325EF5">
      <w:pPr>
        <w:pStyle w:val="PL"/>
      </w:pPr>
      <w:r>
        <w:t xml:space="preserve">      description: &gt;-</w:t>
      </w:r>
    </w:p>
    <w:p w14:paraId="75C24AA1" w14:textId="77777777" w:rsidR="00325EF5" w:rsidRDefault="00325EF5" w:rsidP="00325EF5">
      <w:pPr>
        <w:pStyle w:val="PL"/>
      </w:pPr>
      <w:r>
        <w:t xml:space="preserve">        This data type is the "ObjectContext" data type with specialisations for EdgeIdentificationLocContext    </w:t>
      </w:r>
    </w:p>
    <w:p w14:paraId="39B5FBB9" w14:textId="77777777" w:rsidR="00325EF5" w:rsidRDefault="00325EF5" w:rsidP="00325EF5">
      <w:pPr>
        <w:pStyle w:val="PL"/>
      </w:pPr>
      <w:r>
        <w:t xml:space="preserve">      type: object</w:t>
      </w:r>
    </w:p>
    <w:p w14:paraId="1586BE27" w14:textId="77777777" w:rsidR="00325EF5" w:rsidRDefault="00325EF5" w:rsidP="00325EF5">
      <w:pPr>
        <w:pStyle w:val="PL"/>
      </w:pPr>
      <w:r>
        <w:t xml:space="preserve">      properties:</w:t>
      </w:r>
    </w:p>
    <w:p w14:paraId="6D399EC1" w14:textId="77777777" w:rsidR="00325EF5" w:rsidRDefault="00325EF5" w:rsidP="00325EF5">
      <w:pPr>
        <w:pStyle w:val="PL"/>
      </w:pPr>
      <w:r>
        <w:t xml:space="preserve">        contextAttribute:</w:t>
      </w:r>
    </w:p>
    <w:p w14:paraId="568C41FB" w14:textId="77777777" w:rsidR="00325EF5" w:rsidRDefault="00325EF5" w:rsidP="00325EF5">
      <w:pPr>
        <w:pStyle w:val="PL"/>
      </w:pPr>
      <w:r>
        <w:t xml:space="preserve">          type: string</w:t>
      </w:r>
    </w:p>
    <w:p w14:paraId="5DCC1B5D" w14:textId="77777777" w:rsidR="00325EF5" w:rsidRDefault="00325EF5" w:rsidP="00325EF5">
      <w:pPr>
        <w:pStyle w:val="PL"/>
      </w:pPr>
      <w:r>
        <w:t xml:space="preserve">          enum:</w:t>
      </w:r>
    </w:p>
    <w:p w14:paraId="7A42AF2D" w14:textId="77777777" w:rsidR="00325EF5" w:rsidRDefault="00325EF5" w:rsidP="00325EF5">
      <w:pPr>
        <w:pStyle w:val="PL"/>
      </w:pPr>
      <w:r>
        <w:t xml:space="preserve">            - edgeIdentificationTarget</w:t>
      </w:r>
    </w:p>
    <w:p w14:paraId="6B473CDE" w14:textId="77777777" w:rsidR="00325EF5" w:rsidRDefault="00325EF5" w:rsidP="00325EF5">
      <w:pPr>
        <w:pStyle w:val="PL"/>
      </w:pPr>
      <w:r>
        <w:t xml:space="preserve">        contextCondition:</w:t>
      </w:r>
    </w:p>
    <w:p w14:paraId="26F703AA" w14:textId="77777777" w:rsidR="00325EF5" w:rsidRDefault="00325EF5" w:rsidP="00325EF5">
      <w:pPr>
        <w:pStyle w:val="PL"/>
      </w:pPr>
      <w:r>
        <w:t xml:space="preserve">          type: string</w:t>
      </w:r>
    </w:p>
    <w:p w14:paraId="6D5463B3" w14:textId="77777777" w:rsidR="00325EF5" w:rsidRDefault="00325EF5" w:rsidP="00325EF5">
      <w:pPr>
        <w:pStyle w:val="PL"/>
      </w:pPr>
      <w:r>
        <w:t xml:space="preserve">          enum:</w:t>
      </w:r>
    </w:p>
    <w:p w14:paraId="5981CD27" w14:textId="77777777" w:rsidR="00325EF5" w:rsidRDefault="00325EF5" w:rsidP="00325EF5">
      <w:pPr>
        <w:pStyle w:val="PL"/>
      </w:pPr>
      <w:r>
        <w:t xml:space="preserve">            - IS_EQUAL_TO</w:t>
      </w:r>
    </w:p>
    <w:p w14:paraId="63A82636" w14:textId="77777777" w:rsidR="00325EF5" w:rsidRDefault="00325EF5" w:rsidP="00325EF5">
      <w:pPr>
        <w:pStyle w:val="PL"/>
      </w:pPr>
      <w:r>
        <w:t xml:space="preserve">        contextValueRange:</w:t>
      </w:r>
    </w:p>
    <w:p w14:paraId="44CEC5AD" w14:textId="77777777" w:rsidR="00325EF5" w:rsidRDefault="00325EF5" w:rsidP="00325EF5">
      <w:pPr>
        <w:pStyle w:val="PL"/>
      </w:pPr>
      <w:r>
        <w:t xml:space="preserve">          $ref: 'TS28623_ComDefs.yaml#/components/schemas/GeoCoordinate'</w:t>
      </w:r>
    </w:p>
    <w:p w14:paraId="4B825271" w14:textId="77777777" w:rsidR="00325EF5" w:rsidRDefault="00325EF5" w:rsidP="00325EF5">
      <w:pPr>
        <w:pStyle w:val="PL"/>
      </w:pPr>
      <w:r>
        <w:t xml:space="preserve">    CoverageAreaTAContext:</w:t>
      </w:r>
    </w:p>
    <w:p w14:paraId="61A195A9" w14:textId="77777777" w:rsidR="00325EF5" w:rsidRDefault="00325EF5" w:rsidP="00325EF5">
      <w:pPr>
        <w:pStyle w:val="PL"/>
      </w:pPr>
      <w:r>
        <w:t xml:space="preserve">      description: &gt;-</w:t>
      </w:r>
    </w:p>
    <w:p w14:paraId="0EF761B8" w14:textId="77777777" w:rsidR="00325EF5" w:rsidRDefault="00325EF5" w:rsidP="00325EF5">
      <w:pPr>
        <w:pStyle w:val="PL"/>
      </w:pPr>
      <w:r>
        <w:t xml:space="preserve">        This data type is the "ObjectContext" data type with specialisations for CoverageAreaTAContext       </w:t>
      </w:r>
    </w:p>
    <w:p w14:paraId="436C83D8" w14:textId="77777777" w:rsidR="00325EF5" w:rsidRDefault="00325EF5" w:rsidP="00325EF5">
      <w:pPr>
        <w:pStyle w:val="PL"/>
      </w:pPr>
      <w:r>
        <w:t xml:space="preserve">      type: object</w:t>
      </w:r>
    </w:p>
    <w:p w14:paraId="350AD18E" w14:textId="77777777" w:rsidR="00325EF5" w:rsidRDefault="00325EF5" w:rsidP="00325EF5">
      <w:pPr>
        <w:pStyle w:val="PL"/>
      </w:pPr>
      <w:r>
        <w:t xml:space="preserve">      properties:</w:t>
      </w:r>
    </w:p>
    <w:p w14:paraId="7B16177D" w14:textId="77777777" w:rsidR="00325EF5" w:rsidRDefault="00325EF5" w:rsidP="00325EF5">
      <w:pPr>
        <w:pStyle w:val="PL"/>
      </w:pPr>
      <w:r>
        <w:t xml:space="preserve">        contextAttribute:</w:t>
      </w:r>
    </w:p>
    <w:p w14:paraId="19900DA0" w14:textId="77777777" w:rsidR="00325EF5" w:rsidRDefault="00325EF5" w:rsidP="00325EF5">
      <w:pPr>
        <w:pStyle w:val="PL"/>
      </w:pPr>
      <w:r>
        <w:t xml:space="preserve">          type: string</w:t>
      </w:r>
    </w:p>
    <w:p w14:paraId="4667664D" w14:textId="77777777" w:rsidR="00325EF5" w:rsidRDefault="00325EF5" w:rsidP="00325EF5">
      <w:pPr>
        <w:pStyle w:val="PL"/>
      </w:pPr>
      <w:r>
        <w:t xml:space="preserve">          enum:</w:t>
      </w:r>
    </w:p>
    <w:p w14:paraId="07CC7423" w14:textId="77777777" w:rsidR="00325EF5" w:rsidRDefault="00325EF5" w:rsidP="00325EF5">
      <w:pPr>
        <w:pStyle w:val="PL"/>
      </w:pPr>
      <w:r>
        <w:t xml:space="preserve">            - coverageAreaTA</w:t>
      </w:r>
    </w:p>
    <w:p w14:paraId="4990263A" w14:textId="77777777" w:rsidR="00325EF5" w:rsidRDefault="00325EF5" w:rsidP="00325EF5">
      <w:pPr>
        <w:pStyle w:val="PL"/>
      </w:pPr>
      <w:r>
        <w:t xml:space="preserve">        contextCondition:</w:t>
      </w:r>
    </w:p>
    <w:p w14:paraId="3A174BCC" w14:textId="77777777" w:rsidR="00325EF5" w:rsidRDefault="00325EF5" w:rsidP="00325EF5">
      <w:pPr>
        <w:pStyle w:val="PL"/>
      </w:pPr>
      <w:r>
        <w:t xml:space="preserve">          type: string</w:t>
      </w:r>
    </w:p>
    <w:p w14:paraId="2AC3AAF3" w14:textId="77777777" w:rsidR="00325EF5" w:rsidRDefault="00325EF5" w:rsidP="00325EF5">
      <w:pPr>
        <w:pStyle w:val="PL"/>
      </w:pPr>
      <w:r>
        <w:t xml:space="preserve">          enum:</w:t>
      </w:r>
    </w:p>
    <w:p w14:paraId="2F81FDF3" w14:textId="77777777" w:rsidR="00325EF5" w:rsidRDefault="00325EF5" w:rsidP="00325EF5">
      <w:pPr>
        <w:pStyle w:val="PL"/>
      </w:pPr>
      <w:r>
        <w:t xml:space="preserve">            - IS_ALL_OF</w:t>
      </w:r>
    </w:p>
    <w:p w14:paraId="28F82CAB" w14:textId="77777777" w:rsidR="00325EF5" w:rsidRDefault="00325EF5" w:rsidP="00325EF5">
      <w:pPr>
        <w:pStyle w:val="PL"/>
      </w:pPr>
      <w:r>
        <w:t xml:space="preserve">        contextValueRange:</w:t>
      </w:r>
    </w:p>
    <w:p w14:paraId="53D66A58" w14:textId="77777777" w:rsidR="00325EF5" w:rsidRDefault="00325EF5" w:rsidP="00325EF5">
      <w:pPr>
        <w:pStyle w:val="PL"/>
      </w:pPr>
      <w:r>
        <w:t xml:space="preserve">          type: array</w:t>
      </w:r>
    </w:p>
    <w:p w14:paraId="63BAA415" w14:textId="77777777" w:rsidR="00325EF5" w:rsidRDefault="00325EF5" w:rsidP="00325EF5">
      <w:pPr>
        <w:pStyle w:val="PL"/>
      </w:pPr>
      <w:r>
        <w:t xml:space="preserve">          uniqueItems: true</w:t>
      </w:r>
    </w:p>
    <w:p w14:paraId="0A35ABF9" w14:textId="77777777" w:rsidR="00325EF5" w:rsidRDefault="00325EF5" w:rsidP="00325EF5">
      <w:pPr>
        <w:pStyle w:val="PL"/>
      </w:pPr>
      <w:r>
        <w:t xml:space="preserve">          items:</w:t>
      </w:r>
    </w:p>
    <w:p w14:paraId="481329FA" w14:textId="77777777" w:rsidR="00325EF5" w:rsidRDefault="00325EF5" w:rsidP="00325EF5">
      <w:pPr>
        <w:pStyle w:val="PL"/>
      </w:pPr>
      <w:r>
        <w:t xml:space="preserve">            $ref: "TS28623_ComDefs.yaml#/components/schemas/Tac"</w:t>
      </w:r>
    </w:p>
    <w:p w14:paraId="223E3057" w14:textId="77777777" w:rsidR="00325EF5" w:rsidRDefault="00325EF5" w:rsidP="00325EF5">
      <w:pPr>
        <w:pStyle w:val="PL"/>
      </w:pPr>
      <w:r>
        <w:t xml:space="preserve">    NfTypeContext:          </w:t>
      </w:r>
    </w:p>
    <w:p w14:paraId="46D14F40" w14:textId="77777777" w:rsidR="00325EF5" w:rsidRDefault="00325EF5" w:rsidP="00325EF5">
      <w:pPr>
        <w:pStyle w:val="PL"/>
      </w:pPr>
      <w:r>
        <w:t xml:space="preserve">      description: &gt;-</w:t>
      </w:r>
    </w:p>
    <w:p w14:paraId="66DA1553" w14:textId="77777777" w:rsidR="00325EF5" w:rsidRDefault="00325EF5" w:rsidP="00325EF5">
      <w:pPr>
        <w:pStyle w:val="PL"/>
      </w:pPr>
      <w:r>
        <w:t xml:space="preserve">        This data type is the "ObjectContext" data type with specialisations for NfTypeContext   </w:t>
      </w:r>
    </w:p>
    <w:p w14:paraId="57711181" w14:textId="77777777" w:rsidR="00325EF5" w:rsidRDefault="00325EF5" w:rsidP="00325EF5">
      <w:pPr>
        <w:pStyle w:val="PL"/>
      </w:pPr>
      <w:r>
        <w:t xml:space="preserve">      type: object</w:t>
      </w:r>
    </w:p>
    <w:p w14:paraId="27B96179" w14:textId="77777777" w:rsidR="00325EF5" w:rsidRDefault="00325EF5" w:rsidP="00325EF5">
      <w:pPr>
        <w:pStyle w:val="PL"/>
      </w:pPr>
      <w:r>
        <w:t xml:space="preserve">      properties:</w:t>
      </w:r>
    </w:p>
    <w:p w14:paraId="0DDD301C" w14:textId="77777777" w:rsidR="00325EF5" w:rsidRDefault="00325EF5" w:rsidP="00325EF5">
      <w:pPr>
        <w:pStyle w:val="PL"/>
      </w:pPr>
      <w:r>
        <w:t xml:space="preserve">        contextAttribute:</w:t>
      </w:r>
    </w:p>
    <w:p w14:paraId="798B4AC8" w14:textId="77777777" w:rsidR="00325EF5" w:rsidRDefault="00325EF5" w:rsidP="00325EF5">
      <w:pPr>
        <w:pStyle w:val="PL"/>
      </w:pPr>
      <w:r>
        <w:t xml:space="preserve">          type: string</w:t>
      </w:r>
    </w:p>
    <w:p w14:paraId="6FC0C5BA" w14:textId="77777777" w:rsidR="00325EF5" w:rsidRDefault="00325EF5" w:rsidP="00325EF5">
      <w:pPr>
        <w:pStyle w:val="PL"/>
      </w:pPr>
      <w:r>
        <w:t xml:space="preserve">          enum:</w:t>
      </w:r>
    </w:p>
    <w:p w14:paraId="516E6023" w14:textId="77777777" w:rsidR="00325EF5" w:rsidRDefault="00325EF5" w:rsidP="00325EF5">
      <w:pPr>
        <w:pStyle w:val="PL"/>
      </w:pPr>
      <w:r>
        <w:t xml:space="preserve">            - NfType</w:t>
      </w:r>
    </w:p>
    <w:p w14:paraId="126B0A64" w14:textId="77777777" w:rsidR="00325EF5" w:rsidRDefault="00325EF5" w:rsidP="00325EF5">
      <w:pPr>
        <w:pStyle w:val="PL"/>
      </w:pPr>
      <w:r>
        <w:t xml:space="preserve">        contextCondition:</w:t>
      </w:r>
    </w:p>
    <w:p w14:paraId="2F7A527B" w14:textId="77777777" w:rsidR="00325EF5" w:rsidRDefault="00325EF5" w:rsidP="00325EF5">
      <w:pPr>
        <w:pStyle w:val="PL"/>
      </w:pPr>
      <w:r>
        <w:t xml:space="preserve">          type: string</w:t>
      </w:r>
    </w:p>
    <w:p w14:paraId="02BAFC59" w14:textId="77777777" w:rsidR="00325EF5" w:rsidRDefault="00325EF5" w:rsidP="00325EF5">
      <w:pPr>
        <w:pStyle w:val="PL"/>
      </w:pPr>
      <w:r>
        <w:t xml:space="preserve">          enum:</w:t>
      </w:r>
    </w:p>
    <w:p w14:paraId="5A6F96A1" w14:textId="77777777" w:rsidR="00325EF5" w:rsidRDefault="00325EF5" w:rsidP="00325EF5">
      <w:pPr>
        <w:pStyle w:val="PL"/>
      </w:pPr>
      <w:r>
        <w:t xml:space="preserve">            - IS_ALL_OF</w:t>
      </w:r>
    </w:p>
    <w:p w14:paraId="05F29674" w14:textId="77777777" w:rsidR="00325EF5" w:rsidRDefault="00325EF5" w:rsidP="00325EF5">
      <w:pPr>
        <w:pStyle w:val="PL"/>
      </w:pPr>
      <w:r>
        <w:t xml:space="preserve">        contextValueRange:</w:t>
      </w:r>
    </w:p>
    <w:p w14:paraId="4682A334" w14:textId="77777777" w:rsidR="00325EF5" w:rsidRDefault="00325EF5" w:rsidP="00325EF5">
      <w:pPr>
        <w:pStyle w:val="PL"/>
      </w:pPr>
      <w:r>
        <w:t xml:space="preserve">          type: array</w:t>
      </w:r>
    </w:p>
    <w:p w14:paraId="1CBBCB2C" w14:textId="77777777" w:rsidR="00325EF5" w:rsidRDefault="00325EF5" w:rsidP="00325EF5">
      <w:pPr>
        <w:pStyle w:val="PL"/>
      </w:pPr>
      <w:r>
        <w:t xml:space="preserve">          uniqueItems: true</w:t>
      </w:r>
    </w:p>
    <w:p w14:paraId="6B6E232F" w14:textId="77777777" w:rsidR="00325EF5" w:rsidRDefault="00325EF5" w:rsidP="00325EF5">
      <w:pPr>
        <w:pStyle w:val="PL"/>
      </w:pPr>
      <w:r>
        <w:t xml:space="preserve">          items:</w:t>
      </w:r>
    </w:p>
    <w:p w14:paraId="7B48B7DC" w14:textId="77777777" w:rsidR="00325EF5" w:rsidRDefault="00325EF5" w:rsidP="00325EF5">
      <w:pPr>
        <w:pStyle w:val="PL"/>
      </w:pPr>
      <w:r>
        <w:t xml:space="preserve">            $ref: "TS28541_5GcNrm.yaml#/components/schemas/NFType"</w:t>
      </w:r>
    </w:p>
    <w:p w14:paraId="2FC26171" w14:textId="77777777" w:rsidR="00325EF5" w:rsidRDefault="00325EF5" w:rsidP="00325EF5">
      <w:pPr>
        <w:pStyle w:val="PL"/>
      </w:pPr>
      <w:r>
        <w:t xml:space="preserve">    NfInstanceLocationContext:          </w:t>
      </w:r>
    </w:p>
    <w:p w14:paraId="4F2102E4" w14:textId="77777777" w:rsidR="00325EF5" w:rsidRDefault="00325EF5" w:rsidP="00325EF5">
      <w:pPr>
        <w:pStyle w:val="PL"/>
      </w:pPr>
      <w:r>
        <w:t xml:space="preserve">      description: &gt;-</w:t>
      </w:r>
    </w:p>
    <w:p w14:paraId="4078D2AC" w14:textId="77777777" w:rsidR="00325EF5" w:rsidRDefault="00325EF5" w:rsidP="00325EF5">
      <w:pPr>
        <w:pStyle w:val="PL"/>
      </w:pPr>
      <w:r>
        <w:t xml:space="preserve">        This data type is the "ObjectContext" data type with specialisations for NfInstanceLocationContext </w:t>
      </w:r>
    </w:p>
    <w:p w14:paraId="7636F543" w14:textId="77777777" w:rsidR="00325EF5" w:rsidRDefault="00325EF5" w:rsidP="00325EF5">
      <w:pPr>
        <w:pStyle w:val="PL"/>
      </w:pPr>
      <w:r>
        <w:t xml:space="preserve">      type: object</w:t>
      </w:r>
    </w:p>
    <w:p w14:paraId="356BF0F2" w14:textId="77777777" w:rsidR="00325EF5" w:rsidRDefault="00325EF5" w:rsidP="00325EF5">
      <w:pPr>
        <w:pStyle w:val="PL"/>
      </w:pPr>
      <w:r>
        <w:t xml:space="preserve">      properties:</w:t>
      </w:r>
    </w:p>
    <w:p w14:paraId="09073315" w14:textId="77777777" w:rsidR="00325EF5" w:rsidRDefault="00325EF5" w:rsidP="00325EF5">
      <w:pPr>
        <w:pStyle w:val="PL"/>
      </w:pPr>
      <w:r>
        <w:t xml:space="preserve">        contextAttribute:</w:t>
      </w:r>
    </w:p>
    <w:p w14:paraId="743F64D3" w14:textId="77777777" w:rsidR="00325EF5" w:rsidRDefault="00325EF5" w:rsidP="00325EF5">
      <w:pPr>
        <w:pStyle w:val="PL"/>
      </w:pPr>
      <w:r>
        <w:t xml:space="preserve">          type: string</w:t>
      </w:r>
    </w:p>
    <w:p w14:paraId="3F0BD555" w14:textId="77777777" w:rsidR="00325EF5" w:rsidRDefault="00325EF5" w:rsidP="00325EF5">
      <w:pPr>
        <w:pStyle w:val="PL"/>
      </w:pPr>
      <w:r>
        <w:t xml:space="preserve">          enum:</w:t>
      </w:r>
    </w:p>
    <w:p w14:paraId="44040043" w14:textId="77777777" w:rsidR="00325EF5" w:rsidRDefault="00325EF5" w:rsidP="00325EF5">
      <w:pPr>
        <w:pStyle w:val="PL"/>
      </w:pPr>
      <w:r>
        <w:lastRenderedPageBreak/>
        <w:t xml:space="preserve">            - NfInstanceLocation</w:t>
      </w:r>
    </w:p>
    <w:p w14:paraId="688AD0C5" w14:textId="77777777" w:rsidR="00325EF5" w:rsidRDefault="00325EF5" w:rsidP="00325EF5">
      <w:pPr>
        <w:pStyle w:val="PL"/>
      </w:pPr>
      <w:r>
        <w:t xml:space="preserve">        contextCondition:</w:t>
      </w:r>
    </w:p>
    <w:p w14:paraId="30780BE1" w14:textId="77777777" w:rsidR="00325EF5" w:rsidRDefault="00325EF5" w:rsidP="00325EF5">
      <w:pPr>
        <w:pStyle w:val="PL"/>
      </w:pPr>
      <w:r>
        <w:t xml:space="preserve">          type: string</w:t>
      </w:r>
    </w:p>
    <w:p w14:paraId="086C8950" w14:textId="77777777" w:rsidR="00325EF5" w:rsidRDefault="00325EF5" w:rsidP="00325EF5">
      <w:pPr>
        <w:pStyle w:val="PL"/>
      </w:pPr>
      <w:r>
        <w:t xml:space="preserve">          enum:</w:t>
      </w:r>
    </w:p>
    <w:p w14:paraId="46DC7BFB" w14:textId="77777777" w:rsidR="00325EF5" w:rsidRDefault="00325EF5" w:rsidP="00325EF5">
      <w:pPr>
        <w:pStyle w:val="PL"/>
      </w:pPr>
      <w:r>
        <w:t xml:space="preserve">            - IS_ALL_OF</w:t>
      </w:r>
    </w:p>
    <w:p w14:paraId="138D35B0" w14:textId="77777777" w:rsidR="00325EF5" w:rsidRDefault="00325EF5" w:rsidP="00325EF5">
      <w:pPr>
        <w:pStyle w:val="PL"/>
      </w:pPr>
      <w:r>
        <w:t xml:space="preserve">        contextValueRange:</w:t>
      </w:r>
    </w:p>
    <w:p w14:paraId="2B514AD3" w14:textId="77777777" w:rsidR="00325EF5" w:rsidRDefault="00325EF5" w:rsidP="00325EF5">
      <w:pPr>
        <w:pStyle w:val="PL"/>
      </w:pPr>
      <w:r>
        <w:t xml:space="preserve">          type: array</w:t>
      </w:r>
    </w:p>
    <w:p w14:paraId="68B048BB" w14:textId="77777777" w:rsidR="00325EF5" w:rsidRDefault="00325EF5" w:rsidP="00325EF5">
      <w:pPr>
        <w:pStyle w:val="PL"/>
      </w:pPr>
      <w:r>
        <w:t xml:space="preserve">          uniqueItems: true</w:t>
      </w:r>
    </w:p>
    <w:p w14:paraId="4DE32418" w14:textId="77777777" w:rsidR="00325EF5" w:rsidRDefault="00325EF5" w:rsidP="00325EF5">
      <w:pPr>
        <w:pStyle w:val="PL"/>
      </w:pPr>
      <w:r>
        <w:t xml:space="preserve">          items:</w:t>
      </w:r>
    </w:p>
    <w:p w14:paraId="1DEC97B8" w14:textId="77777777" w:rsidR="00325EF5" w:rsidRDefault="00325EF5" w:rsidP="00325EF5">
      <w:pPr>
        <w:pStyle w:val="PL"/>
      </w:pPr>
      <w:r>
        <w:t xml:space="preserve">            type: string</w:t>
      </w:r>
    </w:p>
    <w:p w14:paraId="18853002" w14:textId="77777777" w:rsidR="00325EF5" w:rsidRDefault="00325EF5" w:rsidP="00325EF5">
      <w:pPr>
        <w:pStyle w:val="PL"/>
      </w:pPr>
      <w:r>
        <w:t xml:space="preserve">    TaiContext:          </w:t>
      </w:r>
    </w:p>
    <w:p w14:paraId="488F7F1D" w14:textId="77777777" w:rsidR="00325EF5" w:rsidRDefault="00325EF5" w:rsidP="00325EF5">
      <w:pPr>
        <w:pStyle w:val="PL"/>
      </w:pPr>
      <w:r>
        <w:t xml:space="preserve">      description: &gt;-</w:t>
      </w:r>
    </w:p>
    <w:p w14:paraId="440C52D4" w14:textId="77777777" w:rsidR="00325EF5" w:rsidRDefault="00325EF5" w:rsidP="00325EF5">
      <w:pPr>
        <w:pStyle w:val="PL"/>
      </w:pPr>
      <w:r>
        <w:t xml:space="preserve">        This data type is the "ObjectContext" data type with specialisations for TaiContext</w:t>
      </w:r>
    </w:p>
    <w:p w14:paraId="27D259F2" w14:textId="77777777" w:rsidR="00325EF5" w:rsidRDefault="00325EF5" w:rsidP="00325EF5">
      <w:pPr>
        <w:pStyle w:val="PL"/>
      </w:pPr>
      <w:r>
        <w:t xml:space="preserve">      type: object</w:t>
      </w:r>
    </w:p>
    <w:p w14:paraId="4BD164F7" w14:textId="77777777" w:rsidR="00325EF5" w:rsidRDefault="00325EF5" w:rsidP="00325EF5">
      <w:pPr>
        <w:pStyle w:val="PL"/>
      </w:pPr>
      <w:r>
        <w:t xml:space="preserve">      properties:</w:t>
      </w:r>
    </w:p>
    <w:p w14:paraId="3B1B3F95" w14:textId="77777777" w:rsidR="00325EF5" w:rsidRDefault="00325EF5" w:rsidP="00325EF5">
      <w:pPr>
        <w:pStyle w:val="PL"/>
      </w:pPr>
      <w:r>
        <w:t xml:space="preserve">        contextAttribute:</w:t>
      </w:r>
    </w:p>
    <w:p w14:paraId="1F630787" w14:textId="77777777" w:rsidR="00325EF5" w:rsidRDefault="00325EF5" w:rsidP="00325EF5">
      <w:pPr>
        <w:pStyle w:val="PL"/>
      </w:pPr>
      <w:r>
        <w:t xml:space="preserve">          type: string</w:t>
      </w:r>
    </w:p>
    <w:p w14:paraId="35249C10" w14:textId="77777777" w:rsidR="00325EF5" w:rsidRDefault="00325EF5" w:rsidP="00325EF5">
      <w:pPr>
        <w:pStyle w:val="PL"/>
      </w:pPr>
      <w:r>
        <w:t xml:space="preserve">          enum:</w:t>
      </w:r>
    </w:p>
    <w:p w14:paraId="5883D95E" w14:textId="77777777" w:rsidR="00325EF5" w:rsidRDefault="00325EF5" w:rsidP="00325EF5">
      <w:pPr>
        <w:pStyle w:val="PL"/>
      </w:pPr>
      <w:r>
        <w:t xml:space="preserve">            - Tai</w:t>
      </w:r>
    </w:p>
    <w:p w14:paraId="5536D6E5" w14:textId="77777777" w:rsidR="00325EF5" w:rsidRDefault="00325EF5" w:rsidP="00325EF5">
      <w:pPr>
        <w:pStyle w:val="PL"/>
      </w:pPr>
      <w:r>
        <w:t xml:space="preserve">        contextCondition:</w:t>
      </w:r>
    </w:p>
    <w:p w14:paraId="33DEF0AD" w14:textId="77777777" w:rsidR="00325EF5" w:rsidRDefault="00325EF5" w:rsidP="00325EF5">
      <w:pPr>
        <w:pStyle w:val="PL"/>
      </w:pPr>
      <w:r>
        <w:t xml:space="preserve">          type: string</w:t>
      </w:r>
    </w:p>
    <w:p w14:paraId="0AC3DC64" w14:textId="77777777" w:rsidR="00325EF5" w:rsidRDefault="00325EF5" w:rsidP="00325EF5">
      <w:pPr>
        <w:pStyle w:val="PL"/>
      </w:pPr>
      <w:r>
        <w:t xml:space="preserve">          enum:</w:t>
      </w:r>
    </w:p>
    <w:p w14:paraId="16EA9D01" w14:textId="77777777" w:rsidR="00325EF5" w:rsidRDefault="00325EF5" w:rsidP="00325EF5">
      <w:pPr>
        <w:pStyle w:val="PL"/>
      </w:pPr>
      <w:r>
        <w:t xml:space="preserve">            - IS_ALL_OF</w:t>
      </w:r>
    </w:p>
    <w:p w14:paraId="4195FD70" w14:textId="77777777" w:rsidR="00325EF5" w:rsidRDefault="00325EF5" w:rsidP="00325EF5">
      <w:pPr>
        <w:pStyle w:val="PL"/>
      </w:pPr>
      <w:r>
        <w:t xml:space="preserve">        contextValueRange:</w:t>
      </w:r>
    </w:p>
    <w:p w14:paraId="322895DE" w14:textId="77777777" w:rsidR="00325EF5" w:rsidRDefault="00325EF5" w:rsidP="00325EF5">
      <w:pPr>
        <w:pStyle w:val="PL"/>
      </w:pPr>
      <w:r>
        <w:t xml:space="preserve">          type: array</w:t>
      </w:r>
    </w:p>
    <w:p w14:paraId="5A0A39DE" w14:textId="77777777" w:rsidR="00325EF5" w:rsidRDefault="00325EF5" w:rsidP="00325EF5">
      <w:pPr>
        <w:pStyle w:val="PL"/>
      </w:pPr>
      <w:r>
        <w:t xml:space="preserve">          uniqueItems: true</w:t>
      </w:r>
    </w:p>
    <w:p w14:paraId="555AD9C8" w14:textId="77777777" w:rsidR="00325EF5" w:rsidRDefault="00325EF5" w:rsidP="00325EF5">
      <w:pPr>
        <w:pStyle w:val="PL"/>
      </w:pPr>
      <w:r>
        <w:t xml:space="preserve">          items:</w:t>
      </w:r>
    </w:p>
    <w:p w14:paraId="1961A939" w14:textId="77777777" w:rsidR="00325EF5" w:rsidRDefault="00325EF5" w:rsidP="00325EF5">
      <w:pPr>
        <w:pStyle w:val="PL"/>
      </w:pPr>
      <w:r>
        <w:t xml:space="preserve">            $ref: "TS28623_GenericNrm.yaml#/components/schemas/Tai"</w:t>
      </w:r>
    </w:p>
    <w:p w14:paraId="52A5A1D5" w14:textId="77777777" w:rsidR="00325EF5" w:rsidRDefault="00325EF5" w:rsidP="00325EF5">
      <w:pPr>
        <w:pStyle w:val="PL"/>
      </w:pPr>
      <w:r>
        <w:t xml:space="preserve">    ServingScopeContext:          </w:t>
      </w:r>
    </w:p>
    <w:p w14:paraId="373E5613" w14:textId="77777777" w:rsidR="00325EF5" w:rsidRDefault="00325EF5" w:rsidP="00325EF5">
      <w:pPr>
        <w:pStyle w:val="PL"/>
      </w:pPr>
      <w:r>
        <w:t xml:space="preserve">      description: &gt;-</w:t>
      </w:r>
    </w:p>
    <w:p w14:paraId="6D78EDBE" w14:textId="77777777" w:rsidR="00325EF5" w:rsidRDefault="00325EF5" w:rsidP="00325EF5">
      <w:pPr>
        <w:pStyle w:val="PL"/>
      </w:pPr>
      <w:r>
        <w:t xml:space="preserve">        This data type is the "ObjectContext" data type with specialisations for ServingScopeContext   </w:t>
      </w:r>
    </w:p>
    <w:p w14:paraId="53457FDE" w14:textId="77777777" w:rsidR="00325EF5" w:rsidRDefault="00325EF5" w:rsidP="00325EF5">
      <w:pPr>
        <w:pStyle w:val="PL"/>
      </w:pPr>
      <w:r>
        <w:t xml:space="preserve">      type: object</w:t>
      </w:r>
    </w:p>
    <w:p w14:paraId="2C474C94" w14:textId="77777777" w:rsidR="00325EF5" w:rsidRDefault="00325EF5" w:rsidP="00325EF5">
      <w:pPr>
        <w:pStyle w:val="PL"/>
      </w:pPr>
      <w:r>
        <w:t xml:space="preserve">      properties:</w:t>
      </w:r>
    </w:p>
    <w:p w14:paraId="465196F1" w14:textId="77777777" w:rsidR="00325EF5" w:rsidRDefault="00325EF5" w:rsidP="00325EF5">
      <w:pPr>
        <w:pStyle w:val="PL"/>
      </w:pPr>
      <w:r>
        <w:t xml:space="preserve">        contextAttribute:</w:t>
      </w:r>
    </w:p>
    <w:p w14:paraId="431878D6" w14:textId="77777777" w:rsidR="00325EF5" w:rsidRDefault="00325EF5" w:rsidP="00325EF5">
      <w:pPr>
        <w:pStyle w:val="PL"/>
      </w:pPr>
      <w:r>
        <w:t xml:space="preserve">          type: string</w:t>
      </w:r>
    </w:p>
    <w:p w14:paraId="1CE0890E" w14:textId="77777777" w:rsidR="00325EF5" w:rsidRDefault="00325EF5" w:rsidP="00325EF5">
      <w:pPr>
        <w:pStyle w:val="PL"/>
      </w:pPr>
      <w:r>
        <w:t xml:space="preserve">          enum:</w:t>
      </w:r>
    </w:p>
    <w:p w14:paraId="6CF6935C" w14:textId="77777777" w:rsidR="00325EF5" w:rsidRDefault="00325EF5" w:rsidP="00325EF5">
      <w:pPr>
        <w:pStyle w:val="PL"/>
      </w:pPr>
      <w:r>
        <w:t xml:space="preserve">            - ServingScope</w:t>
      </w:r>
    </w:p>
    <w:p w14:paraId="4A800FE1" w14:textId="77777777" w:rsidR="00325EF5" w:rsidRDefault="00325EF5" w:rsidP="00325EF5">
      <w:pPr>
        <w:pStyle w:val="PL"/>
      </w:pPr>
      <w:r>
        <w:t xml:space="preserve">        contextCondition:</w:t>
      </w:r>
    </w:p>
    <w:p w14:paraId="2DEE1477" w14:textId="77777777" w:rsidR="00325EF5" w:rsidRDefault="00325EF5" w:rsidP="00325EF5">
      <w:pPr>
        <w:pStyle w:val="PL"/>
      </w:pPr>
      <w:r>
        <w:t xml:space="preserve">          type: string</w:t>
      </w:r>
    </w:p>
    <w:p w14:paraId="2193D806" w14:textId="77777777" w:rsidR="00325EF5" w:rsidRDefault="00325EF5" w:rsidP="00325EF5">
      <w:pPr>
        <w:pStyle w:val="PL"/>
      </w:pPr>
      <w:r>
        <w:t xml:space="preserve">          enum:</w:t>
      </w:r>
    </w:p>
    <w:p w14:paraId="3FD319E6" w14:textId="77777777" w:rsidR="00325EF5" w:rsidRDefault="00325EF5" w:rsidP="00325EF5">
      <w:pPr>
        <w:pStyle w:val="PL"/>
      </w:pPr>
      <w:r>
        <w:t xml:space="preserve">            - IS_ALL_OF</w:t>
      </w:r>
    </w:p>
    <w:p w14:paraId="20955D7B" w14:textId="77777777" w:rsidR="00325EF5" w:rsidRDefault="00325EF5" w:rsidP="00325EF5">
      <w:pPr>
        <w:pStyle w:val="PL"/>
      </w:pPr>
      <w:r>
        <w:t xml:space="preserve">        contextValueRange:</w:t>
      </w:r>
    </w:p>
    <w:p w14:paraId="1D2FF1C1" w14:textId="77777777" w:rsidR="00325EF5" w:rsidRDefault="00325EF5" w:rsidP="00325EF5">
      <w:pPr>
        <w:pStyle w:val="PL"/>
      </w:pPr>
      <w:r>
        <w:t xml:space="preserve">          type: array</w:t>
      </w:r>
    </w:p>
    <w:p w14:paraId="535A4A2F" w14:textId="77777777" w:rsidR="00325EF5" w:rsidRDefault="00325EF5" w:rsidP="00325EF5">
      <w:pPr>
        <w:pStyle w:val="PL"/>
      </w:pPr>
      <w:r>
        <w:t xml:space="preserve">          uniqueItems: true</w:t>
      </w:r>
    </w:p>
    <w:p w14:paraId="49DCDB71" w14:textId="77777777" w:rsidR="00325EF5" w:rsidRDefault="00325EF5" w:rsidP="00325EF5">
      <w:pPr>
        <w:pStyle w:val="PL"/>
      </w:pPr>
      <w:r>
        <w:t xml:space="preserve">          items:</w:t>
      </w:r>
    </w:p>
    <w:p w14:paraId="38DB6D3F" w14:textId="77777777" w:rsidR="00325EF5" w:rsidRDefault="00325EF5" w:rsidP="00325EF5">
      <w:pPr>
        <w:pStyle w:val="PL"/>
      </w:pPr>
      <w:r>
        <w:t xml:space="preserve">            type: string</w:t>
      </w:r>
    </w:p>
    <w:p w14:paraId="54FAD2A4" w14:textId="77777777" w:rsidR="00325EF5" w:rsidRDefault="00325EF5" w:rsidP="00325EF5">
      <w:pPr>
        <w:pStyle w:val="PL"/>
      </w:pPr>
      <w:r>
        <w:t xml:space="preserve">    DnnContext:          </w:t>
      </w:r>
    </w:p>
    <w:p w14:paraId="356FC5BB" w14:textId="77777777" w:rsidR="00325EF5" w:rsidRDefault="00325EF5" w:rsidP="00325EF5">
      <w:pPr>
        <w:pStyle w:val="PL"/>
      </w:pPr>
      <w:r>
        <w:t xml:space="preserve">      description: &gt;-</w:t>
      </w:r>
    </w:p>
    <w:p w14:paraId="1C015CD8" w14:textId="77777777" w:rsidR="00325EF5" w:rsidRDefault="00325EF5" w:rsidP="00325EF5">
      <w:pPr>
        <w:pStyle w:val="PL"/>
      </w:pPr>
      <w:r>
        <w:t xml:space="preserve">        This data type is the "ObjectContext" data type with specialisations for DnnContext   </w:t>
      </w:r>
    </w:p>
    <w:p w14:paraId="7B539000" w14:textId="77777777" w:rsidR="00325EF5" w:rsidRDefault="00325EF5" w:rsidP="00325EF5">
      <w:pPr>
        <w:pStyle w:val="PL"/>
      </w:pPr>
      <w:r>
        <w:t xml:space="preserve">      type: object</w:t>
      </w:r>
    </w:p>
    <w:p w14:paraId="4FC83F6B" w14:textId="77777777" w:rsidR="00325EF5" w:rsidRDefault="00325EF5" w:rsidP="00325EF5">
      <w:pPr>
        <w:pStyle w:val="PL"/>
      </w:pPr>
      <w:r>
        <w:t xml:space="preserve">      properties:</w:t>
      </w:r>
    </w:p>
    <w:p w14:paraId="5035C99B" w14:textId="77777777" w:rsidR="00325EF5" w:rsidRDefault="00325EF5" w:rsidP="00325EF5">
      <w:pPr>
        <w:pStyle w:val="PL"/>
      </w:pPr>
      <w:r>
        <w:t xml:space="preserve">        contextAttribute:</w:t>
      </w:r>
    </w:p>
    <w:p w14:paraId="3A842211" w14:textId="77777777" w:rsidR="00325EF5" w:rsidRDefault="00325EF5" w:rsidP="00325EF5">
      <w:pPr>
        <w:pStyle w:val="PL"/>
      </w:pPr>
      <w:r>
        <w:t xml:space="preserve">          type: string</w:t>
      </w:r>
    </w:p>
    <w:p w14:paraId="7A1BA915" w14:textId="77777777" w:rsidR="00325EF5" w:rsidRDefault="00325EF5" w:rsidP="00325EF5">
      <w:pPr>
        <w:pStyle w:val="PL"/>
      </w:pPr>
      <w:r>
        <w:t xml:space="preserve">          enum:</w:t>
      </w:r>
    </w:p>
    <w:p w14:paraId="123292B4" w14:textId="77777777" w:rsidR="00325EF5" w:rsidRDefault="00325EF5" w:rsidP="00325EF5">
      <w:pPr>
        <w:pStyle w:val="PL"/>
      </w:pPr>
      <w:r>
        <w:t xml:space="preserve">            - Dnn</w:t>
      </w:r>
    </w:p>
    <w:p w14:paraId="3932B179" w14:textId="77777777" w:rsidR="00325EF5" w:rsidRDefault="00325EF5" w:rsidP="00325EF5">
      <w:pPr>
        <w:pStyle w:val="PL"/>
      </w:pPr>
      <w:r>
        <w:t xml:space="preserve">        contextCondition:</w:t>
      </w:r>
    </w:p>
    <w:p w14:paraId="68CF3DA1" w14:textId="77777777" w:rsidR="00325EF5" w:rsidRDefault="00325EF5" w:rsidP="00325EF5">
      <w:pPr>
        <w:pStyle w:val="PL"/>
      </w:pPr>
      <w:r>
        <w:t xml:space="preserve">          type: string</w:t>
      </w:r>
    </w:p>
    <w:p w14:paraId="717C3F0C" w14:textId="77777777" w:rsidR="00325EF5" w:rsidRDefault="00325EF5" w:rsidP="00325EF5">
      <w:pPr>
        <w:pStyle w:val="PL"/>
      </w:pPr>
      <w:r>
        <w:t xml:space="preserve">          enum:</w:t>
      </w:r>
    </w:p>
    <w:p w14:paraId="468BAF56" w14:textId="77777777" w:rsidR="00325EF5" w:rsidRDefault="00325EF5" w:rsidP="00325EF5">
      <w:pPr>
        <w:pStyle w:val="PL"/>
      </w:pPr>
      <w:r>
        <w:t xml:space="preserve">            - IS_ALL_OF</w:t>
      </w:r>
    </w:p>
    <w:p w14:paraId="77D2595F" w14:textId="77777777" w:rsidR="00325EF5" w:rsidRDefault="00325EF5" w:rsidP="00325EF5">
      <w:pPr>
        <w:pStyle w:val="PL"/>
      </w:pPr>
      <w:r>
        <w:t xml:space="preserve">        contextValueRange:</w:t>
      </w:r>
    </w:p>
    <w:p w14:paraId="5BBB7743" w14:textId="77777777" w:rsidR="00325EF5" w:rsidRDefault="00325EF5" w:rsidP="00325EF5">
      <w:pPr>
        <w:pStyle w:val="PL"/>
      </w:pPr>
      <w:r>
        <w:t xml:space="preserve">          type: array</w:t>
      </w:r>
    </w:p>
    <w:p w14:paraId="41DB38F4" w14:textId="77777777" w:rsidR="00325EF5" w:rsidRDefault="00325EF5" w:rsidP="00325EF5">
      <w:pPr>
        <w:pStyle w:val="PL"/>
      </w:pPr>
      <w:r>
        <w:t xml:space="preserve">          uniqueItems: true</w:t>
      </w:r>
    </w:p>
    <w:p w14:paraId="1224CCE6" w14:textId="77777777" w:rsidR="00325EF5" w:rsidRDefault="00325EF5" w:rsidP="00325EF5">
      <w:pPr>
        <w:pStyle w:val="PL"/>
      </w:pPr>
      <w:r>
        <w:t xml:space="preserve">          items:</w:t>
      </w:r>
    </w:p>
    <w:p w14:paraId="28D54862" w14:textId="77777777" w:rsidR="00325EF5" w:rsidRDefault="00325EF5" w:rsidP="00325EF5">
      <w:pPr>
        <w:pStyle w:val="PL"/>
      </w:pPr>
      <w:r>
        <w:t xml:space="preserve">            type: string</w:t>
      </w:r>
    </w:p>
    <w:p w14:paraId="19468D41" w14:textId="77777777" w:rsidR="00325EF5" w:rsidRDefault="00325EF5" w:rsidP="00325EF5">
      <w:pPr>
        <w:pStyle w:val="PL"/>
      </w:pPr>
      <w:r>
        <w:t xml:space="preserve">   #-------Definition of the scenario specific  ObjectTarget dataType----------------#</w:t>
      </w:r>
    </w:p>
    <w:p w14:paraId="42A5AC30" w14:textId="77777777" w:rsidR="00325EF5" w:rsidRDefault="00325EF5" w:rsidP="00325EF5">
      <w:pPr>
        <w:pStyle w:val="PL"/>
      </w:pPr>
      <w:r>
        <w:t xml:space="preserve">   </w:t>
      </w:r>
    </w:p>
    <w:p w14:paraId="68CB8267" w14:textId="77777777" w:rsidR="00325EF5" w:rsidRDefault="00325EF5" w:rsidP="00325EF5">
      <w:pPr>
        <w:pStyle w:val="PL"/>
      </w:pPr>
      <w:r>
        <w:t xml:space="preserve">   #-------Definition of the concrete ExpectationContext dataType----------------#</w:t>
      </w:r>
    </w:p>
    <w:p w14:paraId="6256A8DF" w14:textId="77777777" w:rsidR="00325EF5" w:rsidRDefault="00325EF5" w:rsidP="00325EF5">
      <w:pPr>
        <w:pStyle w:val="PL"/>
      </w:pPr>
    </w:p>
    <w:p w14:paraId="31994BBA" w14:textId="77777777" w:rsidR="00325EF5" w:rsidRDefault="00325EF5" w:rsidP="00325EF5">
      <w:pPr>
        <w:pStyle w:val="PL"/>
      </w:pPr>
      <w:r>
        <w:t xml:space="preserve">    TargetAssuranceTimeContext:</w:t>
      </w:r>
    </w:p>
    <w:p w14:paraId="60FAFACE" w14:textId="77777777" w:rsidR="00325EF5" w:rsidRDefault="00325EF5" w:rsidP="00325EF5">
      <w:pPr>
        <w:pStyle w:val="PL"/>
      </w:pPr>
      <w:r>
        <w:t xml:space="preserve">      description: &gt;-</w:t>
      </w:r>
    </w:p>
    <w:p w14:paraId="1774A1AE" w14:textId="77777777" w:rsidR="00325EF5" w:rsidRDefault="00325EF5" w:rsidP="00325EF5">
      <w:pPr>
        <w:pStyle w:val="PL"/>
      </w:pPr>
      <w:r>
        <w:t xml:space="preserve">        This data type is the "Expectation Context" data type with specialisations for TargetAssuranceTimeContext.It describes the timeWindows</w:t>
      </w:r>
    </w:p>
    <w:p w14:paraId="706B58D0" w14:textId="77777777" w:rsidR="00325EF5" w:rsidRDefault="00325EF5" w:rsidP="00325EF5">
      <w:pPr>
        <w:pStyle w:val="PL"/>
      </w:pPr>
      <w:r>
        <w:t xml:space="preserve">        (including startTime, endTime) when the targets in the Intent Expectation need to be assured.       </w:t>
      </w:r>
    </w:p>
    <w:p w14:paraId="613B2423" w14:textId="77777777" w:rsidR="00325EF5" w:rsidRDefault="00325EF5" w:rsidP="00325EF5">
      <w:pPr>
        <w:pStyle w:val="PL"/>
      </w:pPr>
      <w:r>
        <w:t xml:space="preserve">      type: object</w:t>
      </w:r>
    </w:p>
    <w:p w14:paraId="34E6473B" w14:textId="77777777" w:rsidR="00325EF5" w:rsidRDefault="00325EF5" w:rsidP="00325EF5">
      <w:pPr>
        <w:pStyle w:val="PL"/>
      </w:pPr>
      <w:r>
        <w:t xml:space="preserve">      properties:</w:t>
      </w:r>
    </w:p>
    <w:p w14:paraId="01476739" w14:textId="77777777" w:rsidR="00325EF5" w:rsidRDefault="00325EF5" w:rsidP="00325EF5">
      <w:pPr>
        <w:pStyle w:val="PL"/>
      </w:pPr>
      <w:r>
        <w:t xml:space="preserve">        contextAttribute:</w:t>
      </w:r>
    </w:p>
    <w:p w14:paraId="2B4F9F72" w14:textId="77777777" w:rsidR="00325EF5" w:rsidRDefault="00325EF5" w:rsidP="00325EF5">
      <w:pPr>
        <w:pStyle w:val="PL"/>
      </w:pPr>
      <w:r>
        <w:t xml:space="preserve">          type: string</w:t>
      </w:r>
    </w:p>
    <w:p w14:paraId="28A49290" w14:textId="77777777" w:rsidR="00325EF5" w:rsidRDefault="00325EF5" w:rsidP="00325EF5">
      <w:pPr>
        <w:pStyle w:val="PL"/>
      </w:pPr>
      <w:r>
        <w:lastRenderedPageBreak/>
        <w:t xml:space="preserve">          enum:</w:t>
      </w:r>
    </w:p>
    <w:p w14:paraId="4C975B7E" w14:textId="77777777" w:rsidR="00325EF5" w:rsidRDefault="00325EF5" w:rsidP="00325EF5">
      <w:pPr>
        <w:pStyle w:val="PL"/>
      </w:pPr>
      <w:r>
        <w:t xml:space="preserve">            - TargetAssuranceTime</w:t>
      </w:r>
    </w:p>
    <w:p w14:paraId="659DC34E" w14:textId="77777777" w:rsidR="00325EF5" w:rsidRDefault="00325EF5" w:rsidP="00325EF5">
      <w:pPr>
        <w:pStyle w:val="PL"/>
      </w:pPr>
      <w:r>
        <w:t xml:space="preserve">        contextCondition:</w:t>
      </w:r>
    </w:p>
    <w:p w14:paraId="705A7747" w14:textId="77777777" w:rsidR="00325EF5" w:rsidRDefault="00325EF5" w:rsidP="00325EF5">
      <w:pPr>
        <w:pStyle w:val="PL"/>
      </w:pPr>
      <w:r>
        <w:t xml:space="preserve">          type: string</w:t>
      </w:r>
    </w:p>
    <w:p w14:paraId="599EC6DE" w14:textId="77777777" w:rsidR="00325EF5" w:rsidRDefault="00325EF5" w:rsidP="00325EF5">
      <w:pPr>
        <w:pStyle w:val="PL"/>
      </w:pPr>
      <w:r>
        <w:t xml:space="preserve">          enum:</w:t>
      </w:r>
    </w:p>
    <w:p w14:paraId="3B401807" w14:textId="77777777" w:rsidR="00325EF5" w:rsidRDefault="00325EF5" w:rsidP="00325EF5">
      <w:pPr>
        <w:pStyle w:val="PL"/>
      </w:pPr>
      <w:r>
        <w:t xml:space="preserve">            - IS_EQUAL_TO</w:t>
      </w:r>
    </w:p>
    <w:p w14:paraId="24E6952B" w14:textId="77777777" w:rsidR="00325EF5" w:rsidRDefault="00325EF5" w:rsidP="00325EF5">
      <w:pPr>
        <w:pStyle w:val="PL"/>
      </w:pPr>
      <w:r>
        <w:t xml:space="preserve">        contextValueRange:</w:t>
      </w:r>
    </w:p>
    <w:p w14:paraId="3CF5572E" w14:textId="77777777" w:rsidR="00325EF5" w:rsidRDefault="00325EF5" w:rsidP="00325EF5">
      <w:pPr>
        <w:pStyle w:val="PL"/>
      </w:pPr>
      <w:r>
        <w:t xml:space="preserve">          $ref: 'TS28623_ComDefs.yaml#/components/schemas/TimeWindow' </w:t>
      </w:r>
    </w:p>
    <w:p w14:paraId="2B1E6145" w14:textId="77777777" w:rsidR="00325EF5" w:rsidRDefault="00325EF5" w:rsidP="00325EF5">
      <w:pPr>
        <w:pStyle w:val="PL"/>
      </w:pPr>
    </w:p>
    <w:p w14:paraId="47865A93" w14:textId="77777777" w:rsidR="00325EF5" w:rsidRDefault="00325EF5" w:rsidP="00325EF5">
      <w:pPr>
        <w:pStyle w:val="PL"/>
      </w:pPr>
      <w:r>
        <w:t xml:space="preserve">    ServiceStartTimeContext:</w:t>
      </w:r>
    </w:p>
    <w:p w14:paraId="084D9053" w14:textId="77777777" w:rsidR="00325EF5" w:rsidRDefault="00325EF5" w:rsidP="00325EF5">
      <w:pPr>
        <w:pStyle w:val="PL"/>
      </w:pPr>
      <w:r>
        <w:t xml:space="preserve">      description: &gt;-</w:t>
      </w:r>
    </w:p>
    <w:p w14:paraId="22A6683E" w14:textId="77777777" w:rsidR="00325EF5" w:rsidRDefault="00325EF5" w:rsidP="00325EF5">
      <w:pPr>
        <w:pStyle w:val="PL"/>
      </w:pPr>
      <w:r>
        <w:t xml:space="preserve">        This data type is the "ExpectationContext" data type with specialisations for ServiceStartTimeContext       </w:t>
      </w:r>
    </w:p>
    <w:p w14:paraId="64F9CCD1" w14:textId="77777777" w:rsidR="00325EF5" w:rsidRDefault="00325EF5" w:rsidP="00325EF5">
      <w:pPr>
        <w:pStyle w:val="PL"/>
      </w:pPr>
      <w:r>
        <w:t xml:space="preserve">      type: object</w:t>
      </w:r>
    </w:p>
    <w:p w14:paraId="5E3353E7" w14:textId="77777777" w:rsidR="00325EF5" w:rsidRDefault="00325EF5" w:rsidP="00325EF5">
      <w:pPr>
        <w:pStyle w:val="PL"/>
      </w:pPr>
      <w:r>
        <w:t xml:space="preserve">      properties:</w:t>
      </w:r>
    </w:p>
    <w:p w14:paraId="7226A6EC" w14:textId="77777777" w:rsidR="00325EF5" w:rsidRDefault="00325EF5" w:rsidP="00325EF5">
      <w:pPr>
        <w:pStyle w:val="PL"/>
      </w:pPr>
      <w:r>
        <w:t xml:space="preserve">        contextAttribute:</w:t>
      </w:r>
    </w:p>
    <w:p w14:paraId="4FDE9C0D" w14:textId="77777777" w:rsidR="00325EF5" w:rsidRDefault="00325EF5" w:rsidP="00325EF5">
      <w:pPr>
        <w:pStyle w:val="PL"/>
      </w:pPr>
      <w:r>
        <w:t xml:space="preserve">          type: string</w:t>
      </w:r>
    </w:p>
    <w:p w14:paraId="2A15835A" w14:textId="77777777" w:rsidR="00325EF5" w:rsidRDefault="00325EF5" w:rsidP="00325EF5">
      <w:pPr>
        <w:pStyle w:val="PL"/>
      </w:pPr>
      <w:r>
        <w:t xml:space="preserve">          enum:</w:t>
      </w:r>
    </w:p>
    <w:p w14:paraId="165CEB5D" w14:textId="77777777" w:rsidR="00325EF5" w:rsidRDefault="00325EF5" w:rsidP="00325EF5">
      <w:pPr>
        <w:pStyle w:val="PL"/>
      </w:pPr>
      <w:r>
        <w:t xml:space="preserve">            - ServiceStartTime</w:t>
      </w:r>
    </w:p>
    <w:p w14:paraId="05BE1632" w14:textId="77777777" w:rsidR="00325EF5" w:rsidRDefault="00325EF5" w:rsidP="00325EF5">
      <w:pPr>
        <w:pStyle w:val="PL"/>
      </w:pPr>
      <w:r>
        <w:t xml:space="preserve">        contextCondition:</w:t>
      </w:r>
    </w:p>
    <w:p w14:paraId="6866339C" w14:textId="77777777" w:rsidR="00325EF5" w:rsidRDefault="00325EF5" w:rsidP="00325EF5">
      <w:pPr>
        <w:pStyle w:val="PL"/>
      </w:pPr>
      <w:r>
        <w:t xml:space="preserve">          type: string</w:t>
      </w:r>
    </w:p>
    <w:p w14:paraId="33D6D166" w14:textId="77777777" w:rsidR="00325EF5" w:rsidRDefault="00325EF5" w:rsidP="00325EF5">
      <w:pPr>
        <w:pStyle w:val="PL"/>
      </w:pPr>
      <w:r>
        <w:t xml:space="preserve">          enum:</w:t>
      </w:r>
    </w:p>
    <w:p w14:paraId="532BF4D8" w14:textId="77777777" w:rsidR="00325EF5" w:rsidRDefault="00325EF5" w:rsidP="00325EF5">
      <w:pPr>
        <w:pStyle w:val="PL"/>
      </w:pPr>
      <w:r>
        <w:t xml:space="preserve">            - IS_EQUAL_TO</w:t>
      </w:r>
    </w:p>
    <w:p w14:paraId="585CE48C" w14:textId="77777777" w:rsidR="00325EF5" w:rsidRDefault="00325EF5" w:rsidP="00325EF5">
      <w:pPr>
        <w:pStyle w:val="PL"/>
      </w:pPr>
      <w:r>
        <w:t xml:space="preserve">        contextValueRange:</w:t>
      </w:r>
    </w:p>
    <w:p w14:paraId="7EB8C624" w14:textId="77777777" w:rsidR="00325EF5" w:rsidRDefault="00325EF5" w:rsidP="00325EF5">
      <w:pPr>
        <w:pStyle w:val="PL"/>
      </w:pPr>
      <w:r>
        <w:t xml:space="preserve">          $ref: 'TS28623_ComDefs.yaml#/components/schemas/DateTime'</w:t>
      </w:r>
    </w:p>
    <w:p w14:paraId="119659E1" w14:textId="77777777" w:rsidR="00325EF5" w:rsidRDefault="00325EF5" w:rsidP="00325EF5">
      <w:pPr>
        <w:pStyle w:val="PL"/>
      </w:pPr>
      <w:r>
        <w:t xml:space="preserve">    ServiceEndTimeContext:</w:t>
      </w:r>
    </w:p>
    <w:p w14:paraId="5002B786" w14:textId="77777777" w:rsidR="00325EF5" w:rsidRDefault="00325EF5" w:rsidP="00325EF5">
      <w:pPr>
        <w:pStyle w:val="PL"/>
      </w:pPr>
      <w:r>
        <w:t xml:space="preserve">      description: &gt;-</w:t>
      </w:r>
    </w:p>
    <w:p w14:paraId="13475EA8" w14:textId="77777777" w:rsidR="00325EF5" w:rsidRDefault="00325EF5" w:rsidP="00325EF5">
      <w:pPr>
        <w:pStyle w:val="PL"/>
      </w:pPr>
      <w:r>
        <w:t xml:space="preserve">        This data type is the "ExpectationContext" data type with specialisations for ServiceEndTimeContext         </w:t>
      </w:r>
    </w:p>
    <w:p w14:paraId="340717BE" w14:textId="77777777" w:rsidR="00325EF5" w:rsidRDefault="00325EF5" w:rsidP="00325EF5">
      <w:pPr>
        <w:pStyle w:val="PL"/>
      </w:pPr>
      <w:r>
        <w:t xml:space="preserve">      type: object</w:t>
      </w:r>
    </w:p>
    <w:p w14:paraId="0F269D28" w14:textId="77777777" w:rsidR="00325EF5" w:rsidRDefault="00325EF5" w:rsidP="00325EF5">
      <w:pPr>
        <w:pStyle w:val="PL"/>
      </w:pPr>
      <w:r>
        <w:t xml:space="preserve">      properties:</w:t>
      </w:r>
    </w:p>
    <w:p w14:paraId="5767C5CC" w14:textId="77777777" w:rsidR="00325EF5" w:rsidRDefault="00325EF5" w:rsidP="00325EF5">
      <w:pPr>
        <w:pStyle w:val="PL"/>
      </w:pPr>
      <w:r>
        <w:t xml:space="preserve">        contextAttribute:</w:t>
      </w:r>
    </w:p>
    <w:p w14:paraId="431BFAC7" w14:textId="77777777" w:rsidR="00325EF5" w:rsidRDefault="00325EF5" w:rsidP="00325EF5">
      <w:pPr>
        <w:pStyle w:val="PL"/>
      </w:pPr>
      <w:r>
        <w:t xml:space="preserve">          type: string</w:t>
      </w:r>
    </w:p>
    <w:p w14:paraId="23706BB4" w14:textId="77777777" w:rsidR="00325EF5" w:rsidRDefault="00325EF5" w:rsidP="00325EF5">
      <w:pPr>
        <w:pStyle w:val="PL"/>
      </w:pPr>
      <w:r>
        <w:t xml:space="preserve">          enum:</w:t>
      </w:r>
    </w:p>
    <w:p w14:paraId="2AE08FD7" w14:textId="77777777" w:rsidR="00325EF5" w:rsidRDefault="00325EF5" w:rsidP="00325EF5">
      <w:pPr>
        <w:pStyle w:val="PL"/>
      </w:pPr>
      <w:r>
        <w:t xml:space="preserve">            - ServiceEndTime</w:t>
      </w:r>
    </w:p>
    <w:p w14:paraId="03FAEE78" w14:textId="77777777" w:rsidR="00325EF5" w:rsidRDefault="00325EF5" w:rsidP="00325EF5">
      <w:pPr>
        <w:pStyle w:val="PL"/>
      </w:pPr>
      <w:r>
        <w:t xml:space="preserve">        contextCondition:</w:t>
      </w:r>
    </w:p>
    <w:p w14:paraId="4C9B3062" w14:textId="77777777" w:rsidR="00325EF5" w:rsidRDefault="00325EF5" w:rsidP="00325EF5">
      <w:pPr>
        <w:pStyle w:val="PL"/>
      </w:pPr>
      <w:r>
        <w:t xml:space="preserve">          type: string</w:t>
      </w:r>
    </w:p>
    <w:p w14:paraId="789C01AE" w14:textId="77777777" w:rsidR="00325EF5" w:rsidRDefault="00325EF5" w:rsidP="00325EF5">
      <w:pPr>
        <w:pStyle w:val="PL"/>
      </w:pPr>
      <w:r>
        <w:t xml:space="preserve">          enum:</w:t>
      </w:r>
    </w:p>
    <w:p w14:paraId="13F96780" w14:textId="77777777" w:rsidR="00325EF5" w:rsidRDefault="00325EF5" w:rsidP="00325EF5">
      <w:pPr>
        <w:pStyle w:val="PL"/>
      </w:pPr>
      <w:r>
        <w:t xml:space="preserve">            - IS_EQUAL_TO</w:t>
      </w:r>
    </w:p>
    <w:p w14:paraId="62045391" w14:textId="77777777" w:rsidR="00325EF5" w:rsidRDefault="00325EF5" w:rsidP="00325EF5">
      <w:pPr>
        <w:pStyle w:val="PL"/>
      </w:pPr>
      <w:r>
        <w:t xml:space="preserve">        contextValueRange:</w:t>
      </w:r>
    </w:p>
    <w:p w14:paraId="5B06D91C" w14:textId="77777777" w:rsidR="00325EF5" w:rsidRDefault="00325EF5" w:rsidP="00325EF5">
      <w:pPr>
        <w:pStyle w:val="PL"/>
      </w:pPr>
      <w:r>
        <w:t xml:space="preserve">          $ref: 'TS28623_ComDefs.yaml#/components/schemas/DateTime'</w:t>
      </w:r>
    </w:p>
    <w:p w14:paraId="30C3F58B" w14:textId="77777777" w:rsidR="00325EF5" w:rsidRDefault="00325EF5" w:rsidP="00325EF5">
      <w:pPr>
        <w:pStyle w:val="PL"/>
      </w:pPr>
      <w:r>
        <w:t xml:space="preserve">    UEMobilityLevelContext:</w:t>
      </w:r>
    </w:p>
    <w:p w14:paraId="68AF9E53" w14:textId="77777777" w:rsidR="00325EF5" w:rsidRDefault="00325EF5" w:rsidP="00325EF5">
      <w:pPr>
        <w:pStyle w:val="PL"/>
      </w:pPr>
      <w:r>
        <w:t xml:space="preserve">      description: &gt;-</w:t>
      </w:r>
    </w:p>
    <w:p w14:paraId="3459C546" w14:textId="77777777" w:rsidR="00325EF5" w:rsidRDefault="00325EF5" w:rsidP="00325EF5">
      <w:pPr>
        <w:pStyle w:val="PL"/>
      </w:pPr>
      <w:r>
        <w:t xml:space="preserve">        This data type is the "ExpectationContext" data type with specialisations for UEMobilityLevelContext       </w:t>
      </w:r>
    </w:p>
    <w:p w14:paraId="72F1D037" w14:textId="77777777" w:rsidR="00325EF5" w:rsidRDefault="00325EF5" w:rsidP="00325EF5">
      <w:pPr>
        <w:pStyle w:val="PL"/>
      </w:pPr>
      <w:r>
        <w:t xml:space="preserve">      type: object</w:t>
      </w:r>
    </w:p>
    <w:p w14:paraId="41CDBA41" w14:textId="77777777" w:rsidR="00325EF5" w:rsidRDefault="00325EF5" w:rsidP="00325EF5">
      <w:pPr>
        <w:pStyle w:val="PL"/>
      </w:pPr>
      <w:r>
        <w:t xml:space="preserve">      properties:</w:t>
      </w:r>
    </w:p>
    <w:p w14:paraId="0C6F153A" w14:textId="77777777" w:rsidR="00325EF5" w:rsidRDefault="00325EF5" w:rsidP="00325EF5">
      <w:pPr>
        <w:pStyle w:val="PL"/>
      </w:pPr>
      <w:r>
        <w:t xml:space="preserve">        contextAttribute:</w:t>
      </w:r>
    </w:p>
    <w:p w14:paraId="1C8DFBBC" w14:textId="77777777" w:rsidR="00325EF5" w:rsidRDefault="00325EF5" w:rsidP="00325EF5">
      <w:pPr>
        <w:pStyle w:val="PL"/>
      </w:pPr>
      <w:r>
        <w:t xml:space="preserve">          type: string</w:t>
      </w:r>
    </w:p>
    <w:p w14:paraId="0DFF0E7A" w14:textId="77777777" w:rsidR="00325EF5" w:rsidRDefault="00325EF5" w:rsidP="00325EF5">
      <w:pPr>
        <w:pStyle w:val="PL"/>
      </w:pPr>
      <w:r>
        <w:t xml:space="preserve">          enum:</w:t>
      </w:r>
    </w:p>
    <w:p w14:paraId="0CDB141F" w14:textId="77777777" w:rsidR="00325EF5" w:rsidRDefault="00325EF5" w:rsidP="00325EF5">
      <w:pPr>
        <w:pStyle w:val="PL"/>
      </w:pPr>
      <w:r>
        <w:t xml:space="preserve">            - UEMobilityLevel</w:t>
      </w:r>
    </w:p>
    <w:p w14:paraId="4B9FACC6" w14:textId="77777777" w:rsidR="00325EF5" w:rsidRDefault="00325EF5" w:rsidP="00325EF5">
      <w:pPr>
        <w:pStyle w:val="PL"/>
      </w:pPr>
      <w:r>
        <w:t xml:space="preserve">        contextCondition:</w:t>
      </w:r>
    </w:p>
    <w:p w14:paraId="47B3F4A8" w14:textId="77777777" w:rsidR="00325EF5" w:rsidRDefault="00325EF5" w:rsidP="00325EF5">
      <w:pPr>
        <w:pStyle w:val="PL"/>
      </w:pPr>
      <w:r>
        <w:t xml:space="preserve">          type: string</w:t>
      </w:r>
    </w:p>
    <w:p w14:paraId="5DBDAADE" w14:textId="77777777" w:rsidR="00325EF5" w:rsidRDefault="00325EF5" w:rsidP="00325EF5">
      <w:pPr>
        <w:pStyle w:val="PL"/>
      </w:pPr>
      <w:r>
        <w:t xml:space="preserve">          enum:</w:t>
      </w:r>
    </w:p>
    <w:p w14:paraId="5050FEAF" w14:textId="77777777" w:rsidR="00325EF5" w:rsidRDefault="00325EF5" w:rsidP="00325EF5">
      <w:pPr>
        <w:pStyle w:val="PL"/>
      </w:pPr>
      <w:r>
        <w:t xml:space="preserve">            - IS_EQUAL_TO</w:t>
      </w:r>
    </w:p>
    <w:p w14:paraId="4E4758F7" w14:textId="77777777" w:rsidR="00325EF5" w:rsidRDefault="00325EF5" w:rsidP="00325EF5">
      <w:pPr>
        <w:pStyle w:val="PL"/>
      </w:pPr>
      <w:r>
        <w:t xml:space="preserve">        contextValueRange:</w:t>
      </w:r>
    </w:p>
    <w:p w14:paraId="222CC9F5" w14:textId="77777777" w:rsidR="00325EF5" w:rsidRDefault="00325EF5" w:rsidP="00325EF5">
      <w:pPr>
        <w:pStyle w:val="PL"/>
      </w:pPr>
      <w:r>
        <w:t xml:space="preserve">          $ref: "TS28541_SliceNrm.yaml#/components/schemas/MobilityLevel"</w:t>
      </w:r>
    </w:p>
    <w:p w14:paraId="2B4C87C2" w14:textId="77777777" w:rsidR="00325EF5" w:rsidRDefault="00325EF5" w:rsidP="00325EF5">
      <w:pPr>
        <w:pStyle w:val="PL"/>
      </w:pPr>
      <w:r>
        <w:t xml:space="preserve">    ResourceSharingLevelContext:</w:t>
      </w:r>
    </w:p>
    <w:p w14:paraId="3200E974" w14:textId="77777777" w:rsidR="00325EF5" w:rsidRDefault="00325EF5" w:rsidP="00325EF5">
      <w:pPr>
        <w:pStyle w:val="PL"/>
      </w:pPr>
      <w:r>
        <w:t xml:space="preserve">      description: &gt;-</w:t>
      </w:r>
    </w:p>
    <w:p w14:paraId="6808E805" w14:textId="77777777" w:rsidR="00325EF5" w:rsidRDefault="00325EF5" w:rsidP="00325EF5">
      <w:pPr>
        <w:pStyle w:val="PL"/>
      </w:pPr>
      <w:r>
        <w:t xml:space="preserve">        This data type is the "ExpectationContext" data type with specialisations for ResourceSharingLevelContext          </w:t>
      </w:r>
    </w:p>
    <w:p w14:paraId="38BA02B3" w14:textId="77777777" w:rsidR="00325EF5" w:rsidRDefault="00325EF5" w:rsidP="00325EF5">
      <w:pPr>
        <w:pStyle w:val="PL"/>
      </w:pPr>
      <w:r>
        <w:t xml:space="preserve">      type: object</w:t>
      </w:r>
    </w:p>
    <w:p w14:paraId="530662AB" w14:textId="77777777" w:rsidR="00325EF5" w:rsidRDefault="00325EF5" w:rsidP="00325EF5">
      <w:pPr>
        <w:pStyle w:val="PL"/>
      </w:pPr>
      <w:r>
        <w:t xml:space="preserve">      properties:</w:t>
      </w:r>
    </w:p>
    <w:p w14:paraId="37042B90" w14:textId="77777777" w:rsidR="00325EF5" w:rsidRDefault="00325EF5" w:rsidP="00325EF5">
      <w:pPr>
        <w:pStyle w:val="PL"/>
      </w:pPr>
      <w:r>
        <w:t xml:space="preserve">        contextAttribute:</w:t>
      </w:r>
    </w:p>
    <w:p w14:paraId="36080D4D" w14:textId="77777777" w:rsidR="00325EF5" w:rsidRDefault="00325EF5" w:rsidP="00325EF5">
      <w:pPr>
        <w:pStyle w:val="PL"/>
      </w:pPr>
      <w:r>
        <w:t xml:space="preserve">          type: string</w:t>
      </w:r>
    </w:p>
    <w:p w14:paraId="6DF32294" w14:textId="77777777" w:rsidR="00325EF5" w:rsidRDefault="00325EF5" w:rsidP="00325EF5">
      <w:pPr>
        <w:pStyle w:val="PL"/>
      </w:pPr>
      <w:r>
        <w:t xml:space="preserve">          enum:</w:t>
      </w:r>
    </w:p>
    <w:p w14:paraId="23827F47" w14:textId="77777777" w:rsidR="00325EF5" w:rsidRDefault="00325EF5" w:rsidP="00325EF5">
      <w:pPr>
        <w:pStyle w:val="PL"/>
      </w:pPr>
      <w:r>
        <w:t xml:space="preserve">            - ResourceSharingLevel</w:t>
      </w:r>
    </w:p>
    <w:p w14:paraId="605995D7" w14:textId="77777777" w:rsidR="00325EF5" w:rsidRDefault="00325EF5" w:rsidP="00325EF5">
      <w:pPr>
        <w:pStyle w:val="PL"/>
      </w:pPr>
      <w:r>
        <w:t xml:space="preserve">        contextCondition:</w:t>
      </w:r>
    </w:p>
    <w:p w14:paraId="67D64B25" w14:textId="77777777" w:rsidR="00325EF5" w:rsidRDefault="00325EF5" w:rsidP="00325EF5">
      <w:pPr>
        <w:pStyle w:val="PL"/>
      </w:pPr>
      <w:r>
        <w:t xml:space="preserve">          type: string</w:t>
      </w:r>
    </w:p>
    <w:p w14:paraId="230DB5D1" w14:textId="77777777" w:rsidR="00325EF5" w:rsidRDefault="00325EF5" w:rsidP="00325EF5">
      <w:pPr>
        <w:pStyle w:val="PL"/>
      </w:pPr>
      <w:r>
        <w:t xml:space="preserve">          enum:</w:t>
      </w:r>
    </w:p>
    <w:p w14:paraId="6004D190" w14:textId="77777777" w:rsidR="00325EF5" w:rsidRDefault="00325EF5" w:rsidP="00325EF5">
      <w:pPr>
        <w:pStyle w:val="PL"/>
      </w:pPr>
      <w:r>
        <w:t xml:space="preserve">            - IS_EQUAL_TO</w:t>
      </w:r>
    </w:p>
    <w:p w14:paraId="33E87BD2" w14:textId="77777777" w:rsidR="00325EF5" w:rsidRDefault="00325EF5" w:rsidP="00325EF5">
      <w:pPr>
        <w:pStyle w:val="PL"/>
      </w:pPr>
      <w:r>
        <w:t xml:space="preserve">        contextValueRange:</w:t>
      </w:r>
    </w:p>
    <w:p w14:paraId="78E30073" w14:textId="77777777" w:rsidR="00325EF5" w:rsidRDefault="00325EF5" w:rsidP="00325EF5">
      <w:pPr>
        <w:pStyle w:val="PL"/>
      </w:pPr>
      <w:r>
        <w:t xml:space="preserve">          $ref: "TS28541_SliceNrm.yaml#/components/schemas/SharingLevel"</w:t>
      </w:r>
    </w:p>
    <w:p w14:paraId="379541D3" w14:textId="77777777" w:rsidR="00325EF5" w:rsidRDefault="00325EF5" w:rsidP="00325EF5">
      <w:pPr>
        <w:pStyle w:val="PL"/>
      </w:pPr>
      <w:r>
        <w:t xml:space="preserve">    ServiceTypeContext:</w:t>
      </w:r>
    </w:p>
    <w:p w14:paraId="740B13D7" w14:textId="77777777" w:rsidR="00325EF5" w:rsidRDefault="00325EF5" w:rsidP="00325EF5">
      <w:pPr>
        <w:pStyle w:val="PL"/>
      </w:pPr>
      <w:r>
        <w:t xml:space="preserve">      description: &gt;-</w:t>
      </w:r>
    </w:p>
    <w:p w14:paraId="6805174A" w14:textId="77777777" w:rsidR="00325EF5" w:rsidRDefault="00325EF5" w:rsidP="00325EF5">
      <w:pPr>
        <w:pStyle w:val="PL"/>
      </w:pPr>
      <w:r>
        <w:t xml:space="preserve">        This data type is the "ExpectationContext" data type with specialisations for ServiceTypeContext.It describes</w:t>
      </w:r>
    </w:p>
    <w:p w14:paraId="265B5936" w14:textId="77777777" w:rsidR="00325EF5" w:rsidRDefault="00325EF5" w:rsidP="00325EF5">
      <w:pPr>
        <w:pStyle w:val="PL"/>
      </w:pPr>
      <w:r>
        <w:lastRenderedPageBreak/>
        <w:t xml:space="preserve">        the service type for the Radio Service that the intent expectation is applied. For details see sST in clause 6.4.1 in TS 28.541 [5]       </w:t>
      </w:r>
    </w:p>
    <w:p w14:paraId="197A329A" w14:textId="77777777" w:rsidR="00325EF5" w:rsidRDefault="00325EF5" w:rsidP="00325EF5">
      <w:pPr>
        <w:pStyle w:val="PL"/>
      </w:pPr>
      <w:r>
        <w:t xml:space="preserve">      type: object</w:t>
      </w:r>
    </w:p>
    <w:p w14:paraId="7FF40A72" w14:textId="77777777" w:rsidR="00325EF5" w:rsidRDefault="00325EF5" w:rsidP="00325EF5">
      <w:pPr>
        <w:pStyle w:val="PL"/>
      </w:pPr>
      <w:r>
        <w:t xml:space="preserve">      properties:</w:t>
      </w:r>
    </w:p>
    <w:p w14:paraId="5041A2B6" w14:textId="77777777" w:rsidR="00325EF5" w:rsidRDefault="00325EF5" w:rsidP="00325EF5">
      <w:pPr>
        <w:pStyle w:val="PL"/>
      </w:pPr>
      <w:r>
        <w:t xml:space="preserve">        contextAttribute:</w:t>
      </w:r>
    </w:p>
    <w:p w14:paraId="010BFE28" w14:textId="77777777" w:rsidR="00325EF5" w:rsidRDefault="00325EF5" w:rsidP="00325EF5">
      <w:pPr>
        <w:pStyle w:val="PL"/>
      </w:pPr>
      <w:r>
        <w:t xml:space="preserve">          type: string</w:t>
      </w:r>
    </w:p>
    <w:p w14:paraId="4421F66F" w14:textId="77777777" w:rsidR="00325EF5" w:rsidRDefault="00325EF5" w:rsidP="00325EF5">
      <w:pPr>
        <w:pStyle w:val="PL"/>
      </w:pPr>
      <w:r>
        <w:t xml:space="preserve">          enum:</w:t>
      </w:r>
    </w:p>
    <w:p w14:paraId="65F7D91D" w14:textId="77777777" w:rsidR="00325EF5" w:rsidRDefault="00325EF5" w:rsidP="00325EF5">
      <w:pPr>
        <w:pStyle w:val="PL"/>
      </w:pPr>
      <w:r>
        <w:t xml:space="preserve">            - ServiceType</w:t>
      </w:r>
    </w:p>
    <w:p w14:paraId="70511C34" w14:textId="77777777" w:rsidR="00325EF5" w:rsidRDefault="00325EF5" w:rsidP="00325EF5">
      <w:pPr>
        <w:pStyle w:val="PL"/>
      </w:pPr>
      <w:r>
        <w:t xml:space="preserve">        contextCondition:</w:t>
      </w:r>
    </w:p>
    <w:p w14:paraId="72B3DB97" w14:textId="77777777" w:rsidR="00325EF5" w:rsidRDefault="00325EF5" w:rsidP="00325EF5">
      <w:pPr>
        <w:pStyle w:val="PL"/>
      </w:pPr>
      <w:r>
        <w:t xml:space="preserve">          type: string</w:t>
      </w:r>
    </w:p>
    <w:p w14:paraId="78FC34DA" w14:textId="77777777" w:rsidR="00325EF5" w:rsidRDefault="00325EF5" w:rsidP="00325EF5">
      <w:pPr>
        <w:pStyle w:val="PL"/>
      </w:pPr>
      <w:r>
        <w:t xml:space="preserve">          enum:</w:t>
      </w:r>
    </w:p>
    <w:p w14:paraId="7E8478EA" w14:textId="77777777" w:rsidR="00325EF5" w:rsidRDefault="00325EF5" w:rsidP="00325EF5">
      <w:pPr>
        <w:pStyle w:val="PL"/>
      </w:pPr>
      <w:r>
        <w:t xml:space="preserve">            - IS_EQUAL_TO</w:t>
      </w:r>
    </w:p>
    <w:p w14:paraId="3B1FB49A" w14:textId="77777777" w:rsidR="00325EF5" w:rsidRDefault="00325EF5" w:rsidP="00325EF5">
      <w:pPr>
        <w:pStyle w:val="PL"/>
      </w:pPr>
      <w:r>
        <w:t xml:space="preserve">        contextValueRange:</w:t>
      </w:r>
    </w:p>
    <w:p w14:paraId="4A603AB5" w14:textId="77777777" w:rsidR="00325EF5" w:rsidRDefault="00325EF5" w:rsidP="00325EF5">
      <w:pPr>
        <w:pStyle w:val="PL"/>
      </w:pPr>
      <w:r>
        <w:t xml:space="preserve">          $ref: "TS28541_NrNrm.yaml#/components/schemas/Sst"</w:t>
      </w:r>
    </w:p>
    <w:p w14:paraId="68B90586" w14:textId="77777777" w:rsidR="00325EF5" w:rsidRDefault="00325EF5" w:rsidP="00325EF5">
      <w:pPr>
        <w:pStyle w:val="PL"/>
        <w:rPr>
          <w:ins w:id="491" w:author="ruiyue"/>
        </w:rPr>
      </w:pPr>
      <w:ins w:id="492" w:author="ruiyue">
        <w:r>
          <w:t xml:space="preserve">    SchedulingTimeContext:</w:t>
        </w:r>
      </w:ins>
    </w:p>
    <w:p w14:paraId="1D15C25E" w14:textId="77777777" w:rsidR="00325EF5" w:rsidRDefault="00325EF5" w:rsidP="00325EF5">
      <w:pPr>
        <w:pStyle w:val="PL"/>
        <w:rPr>
          <w:ins w:id="493" w:author="ruiyue"/>
        </w:rPr>
      </w:pPr>
      <w:ins w:id="494" w:author="ruiyue">
        <w:r>
          <w:t xml:space="preserve">      description: &gt;-</w:t>
        </w:r>
      </w:ins>
    </w:p>
    <w:p w14:paraId="66CE5E12" w14:textId="77777777" w:rsidR="00325EF5" w:rsidRDefault="00325EF5" w:rsidP="00325EF5">
      <w:pPr>
        <w:pStyle w:val="PL"/>
        <w:rPr>
          <w:ins w:id="495" w:author="ruiyue"/>
        </w:rPr>
      </w:pPr>
      <w:ins w:id="496" w:author="ruiyue">
        <w:r>
          <w:t xml:space="preserve">        This data type is the "ExpectationContext" data type with specialisations for SchedulingTimeContext.It describes</w:t>
        </w:r>
      </w:ins>
    </w:p>
    <w:p w14:paraId="15FBD526" w14:textId="77777777" w:rsidR="00325EF5" w:rsidRDefault="00325EF5" w:rsidP="00325EF5">
      <w:pPr>
        <w:pStyle w:val="PL"/>
        <w:rPr>
          <w:ins w:id="497" w:author="ruiyue"/>
        </w:rPr>
      </w:pPr>
      <w:ins w:id="498" w:author="ruiyue">
        <w:r>
          <w:t xml:space="preserve">        the scheduled times (including one-time interval, daily periodicity, weekly periodicity or monthly periodicity)</w:t>
        </w:r>
      </w:ins>
    </w:p>
    <w:p w14:paraId="792CC8E6" w14:textId="77777777" w:rsidR="00325EF5" w:rsidRDefault="00325EF5" w:rsidP="00325EF5">
      <w:pPr>
        <w:pStyle w:val="PL"/>
        <w:rPr>
          <w:ins w:id="499" w:author="ruiyue"/>
        </w:rPr>
      </w:pPr>
      <w:ins w:id="500" w:author="ruiyue">
        <w:r>
          <w:t xml:space="preserve">        for the IntentObject that the intent expectation is applied.    </w:t>
        </w:r>
      </w:ins>
    </w:p>
    <w:p w14:paraId="4624254D" w14:textId="77777777" w:rsidR="00325EF5" w:rsidRDefault="00325EF5" w:rsidP="00325EF5">
      <w:pPr>
        <w:pStyle w:val="PL"/>
        <w:rPr>
          <w:ins w:id="501" w:author="ruiyue"/>
        </w:rPr>
      </w:pPr>
      <w:ins w:id="502" w:author="ruiyue">
        <w:r>
          <w:t xml:space="preserve">      type: object</w:t>
        </w:r>
      </w:ins>
    </w:p>
    <w:p w14:paraId="73B7DDA6" w14:textId="77777777" w:rsidR="00325EF5" w:rsidRDefault="00325EF5" w:rsidP="00325EF5">
      <w:pPr>
        <w:pStyle w:val="PL"/>
        <w:rPr>
          <w:ins w:id="503" w:author="ruiyue"/>
        </w:rPr>
      </w:pPr>
      <w:ins w:id="504" w:author="ruiyue">
        <w:r>
          <w:t xml:space="preserve">      properties:</w:t>
        </w:r>
      </w:ins>
    </w:p>
    <w:p w14:paraId="6FBF31F9" w14:textId="77777777" w:rsidR="00325EF5" w:rsidRDefault="00325EF5" w:rsidP="00325EF5">
      <w:pPr>
        <w:pStyle w:val="PL"/>
        <w:rPr>
          <w:ins w:id="505" w:author="ruiyue"/>
        </w:rPr>
      </w:pPr>
      <w:ins w:id="506" w:author="ruiyue">
        <w:r>
          <w:t xml:space="preserve">        contextAttribute:</w:t>
        </w:r>
      </w:ins>
    </w:p>
    <w:p w14:paraId="14ED034A" w14:textId="77777777" w:rsidR="00325EF5" w:rsidRDefault="00325EF5" w:rsidP="00325EF5">
      <w:pPr>
        <w:pStyle w:val="PL"/>
        <w:rPr>
          <w:ins w:id="507" w:author="ruiyue"/>
        </w:rPr>
      </w:pPr>
      <w:ins w:id="508" w:author="ruiyue">
        <w:r>
          <w:t xml:space="preserve">          type: string</w:t>
        </w:r>
      </w:ins>
    </w:p>
    <w:p w14:paraId="63A3DBAA" w14:textId="77777777" w:rsidR="00325EF5" w:rsidRDefault="00325EF5" w:rsidP="00325EF5">
      <w:pPr>
        <w:pStyle w:val="PL"/>
        <w:rPr>
          <w:ins w:id="509" w:author="ruiyue"/>
        </w:rPr>
      </w:pPr>
      <w:ins w:id="510" w:author="ruiyue">
        <w:r>
          <w:t xml:space="preserve">          enum:</w:t>
        </w:r>
      </w:ins>
    </w:p>
    <w:p w14:paraId="202EE1ED" w14:textId="77777777" w:rsidR="00325EF5" w:rsidRDefault="00325EF5" w:rsidP="00325EF5">
      <w:pPr>
        <w:pStyle w:val="PL"/>
        <w:rPr>
          <w:ins w:id="511" w:author="ruiyue"/>
        </w:rPr>
      </w:pPr>
      <w:ins w:id="512" w:author="ruiyue">
        <w:r>
          <w:t xml:space="preserve">            - schedulingTime</w:t>
        </w:r>
      </w:ins>
    </w:p>
    <w:p w14:paraId="419DFA6B" w14:textId="77777777" w:rsidR="00325EF5" w:rsidRDefault="00325EF5" w:rsidP="00325EF5">
      <w:pPr>
        <w:pStyle w:val="PL"/>
        <w:rPr>
          <w:ins w:id="513" w:author="ruiyue"/>
        </w:rPr>
      </w:pPr>
      <w:ins w:id="514" w:author="ruiyue">
        <w:r>
          <w:t xml:space="preserve">        contextCondition:</w:t>
        </w:r>
      </w:ins>
    </w:p>
    <w:p w14:paraId="649CB2FC" w14:textId="77777777" w:rsidR="00325EF5" w:rsidRDefault="00325EF5" w:rsidP="00325EF5">
      <w:pPr>
        <w:pStyle w:val="PL"/>
        <w:rPr>
          <w:ins w:id="515" w:author="ruiyue"/>
        </w:rPr>
      </w:pPr>
      <w:ins w:id="516" w:author="ruiyue">
        <w:r>
          <w:t xml:space="preserve">          type: string</w:t>
        </w:r>
      </w:ins>
    </w:p>
    <w:p w14:paraId="6A8B5EC3" w14:textId="77777777" w:rsidR="00325EF5" w:rsidRDefault="00325EF5" w:rsidP="00325EF5">
      <w:pPr>
        <w:pStyle w:val="PL"/>
        <w:rPr>
          <w:ins w:id="517" w:author="ruiyue"/>
        </w:rPr>
      </w:pPr>
      <w:ins w:id="518" w:author="ruiyue">
        <w:r>
          <w:t xml:space="preserve">          enum:</w:t>
        </w:r>
      </w:ins>
    </w:p>
    <w:p w14:paraId="7FBF4A49" w14:textId="77777777" w:rsidR="00325EF5" w:rsidRDefault="00325EF5" w:rsidP="00325EF5">
      <w:pPr>
        <w:pStyle w:val="PL"/>
        <w:rPr>
          <w:ins w:id="519" w:author="ruiyue"/>
        </w:rPr>
      </w:pPr>
      <w:ins w:id="520" w:author="ruiyue">
        <w:r>
          <w:t xml:space="preserve">            - IS_ALL_OF</w:t>
        </w:r>
      </w:ins>
    </w:p>
    <w:p w14:paraId="6891BE7D" w14:textId="77777777" w:rsidR="00325EF5" w:rsidRDefault="00325EF5" w:rsidP="00325EF5">
      <w:pPr>
        <w:pStyle w:val="PL"/>
        <w:rPr>
          <w:ins w:id="521" w:author="ruiyue"/>
        </w:rPr>
      </w:pPr>
      <w:ins w:id="522" w:author="ruiyue">
        <w:r>
          <w:t xml:space="preserve">        contextValueRange:</w:t>
        </w:r>
      </w:ins>
    </w:p>
    <w:p w14:paraId="3A45B7DF" w14:textId="77777777" w:rsidR="00325EF5" w:rsidRDefault="00325EF5" w:rsidP="00325EF5">
      <w:pPr>
        <w:pStyle w:val="PL"/>
        <w:rPr>
          <w:ins w:id="523" w:author="ruiyue"/>
        </w:rPr>
      </w:pPr>
      <w:ins w:id="524" w:author="ruiyue">
        <w:r>
          <w:t xml:space="preserve">          $ref: "TS28623_GenericNrm.yaml#/components/schemas/SchedulingTime" </w:t>
        </w:r>
      </w:ins>
    </w:p>
    <w:p w14:paraId="1FABC686" w14:textId="77777777" w:rsidR="00325EF5" w:rsidRDefault="00325EF5" w:rsidP="00325EF5">
      <w:pPr>
        <w:pStyle w:val="PL"/>
      </w:pPr>
      <w:r>
        <w:t xml:space="preserve">    StartTimeContext:</w:t>
      </w:r>
    </w:p>
    <w:p w14:paraId="1BEBB45C" w14:textId="77777777" w:rsidR="00325EF5" w:rsidRDefault="00325EF5" w:rsidP="00325EF5">
      <w:pPr>
        <w:pStyle w:val="PL"/>
      </w:pPr>
      <w:r>
        <w:t xml:space="preserve">      description: &gt;-</w:t>
      </w:r>
    </w:p>
    <w:p w14:paraId="3C72F14F" w14:textId="77777777" w:rsidR="00325EF5" w:rsidRDefault="00325EF5" w:rsidP="00325EF5">
      <w:pPr>
        <w:pStyle w:val="PL"/>
      </w:pPr>
      <w:r>
        <w:t xml:space="preserve">        This data type is the "ExpectationContext" data type with specialisations for StartTimeContext       </w:t>
      </w:r>
    </w:p>
    <w:p w14:paraId="20A02CE8" w14:textId="77777777" w:rsidR="00325EF5" w:rsidRDefault="00325EF5" w:rsidP="00325EF5">
      <w:pPr>
        <w:pStyle w:val="PL"/>
      </w:pPr>
      <w:r>
        <w:t xml:space="preserve">      type: object</w:t>
      </w:r>
    </w:p>
    <w:p w14:paraId="3BE78584" w14:textId="77777777" w:rsidR="00325EF5" w:rsidRDefault="00325EF5" w:rsidP="00325EF5">
      <w:pPr>
        <w:pStyle w:val="PL"/>
      </w:pPr>
      <w:r>
        <w:t xml:space="preserve">      properties:</w:t>
      </w:r>
    </w:p>
    <w:p w14:paraId="3BF9EC80" w14:textId="77777777" w:rsidR="00325EF5" w:rsidRDefault="00325EF5" w:rsidP="00325EF5">
      <w:pPr>
        <w:pStyle w:val="PL"/>
      </w:pPr>
      <w:r>
        <w:t xml:space="preserve">        contextAttribute:</w:t>
      </w:r>
    </w:p>
    <w:p w14:paraId="7DF2B247" w14:textId="77777777" w:rsidR="00325EF5" w:rsidRDefault="00325EF5" w:rsidP="00325EF5">
      <w:pPr>
        <w:pStyle w:val="PL"/>
      </w:pPr>
      <w:r>
        <w:t xml:space="preserve">          type: string</w:t>
      </w:r>
    </w:p>
    <w:p w14:paraId="62AE4E71" w14:textId="77777777" w:rsidR="00325EF5" w:rsidRDefault="00325EF5" w:rsidP="00325EF5">
      <w:pPr>
        <w:pStyle w:val="PL"/>
      </w:pPr>
      <w:r>
        <w:t xml:space="preserve">          enum:</w:t>
      </w:r>
    </w:p>
    <w:p w14:paraId="5404409B" w14:textId="77777777" w:rsidR="00325EF5" w:rsidRDefault="00325EF5" w:rsidP="00325EF5">
      <w:pPr>
        <w:pStyle w:val="PL"/>
      </w:pPr>
      <w:r>
        <w:t xml:space="preserve">            - StartTime</w:t>
      </w:r>
    </w:p>
    <w:p w14:paraId="422F684E" w14:textId="77777777" w:rsidR="00325EF5" w:rsidRDefault="00325EF5" w:rsidP="00325EF5">
      <w:pPr>
        <w:pStyle w:val="PL"/>
      </w:pPr>
      <w:r>
        <w:t xml:space="preserve">        contextCondition:</w:t>
      </w:r>
    </w:p>
    <w:p w14:paraId="2FC144B0" w14:textId="77777777" w:rsidR="00325EF5" w:rsidRDefault="00325EF5" w:rsidP="00325EF5">
      <w:pPr>
        <w:pStyle w:val="PL"/>
      </w:pPr>
      <w:r>
        <w:t xml:space="preserve">          type: string</w:t>
      </w:r>
    </w:p>
    <w:p w14:paraId="2474F14D" w14:textId="77777777" w:rsidR="00325EF5" w:rsidRDefault="00325EF5" w:rsidP="00325EF5">
      <w:pPr>
        <w:pStyle w:val="PL"/>
      </w:pPr>
      <w:r>
        <w:t xml:space="preserve">          enum:</w:t>
      </w:r>
    </w:p>
    <w:p w14:paraId="3559D6E3" w14:textId="77777777" w:rsidR="00325EF5" w:rsidRDefault="00325EF5" w:rsidP="00325EF5">
      <w:pPr>
        <w:pStyle w:val="PL"/>
      </w:pPr>
      <w:r>
        <w:t xml:space="preserve">            - IS_EQUAL_TO</w:t>
      </w:r>
    </w:p>
    <w:p w14:paraId="529599FB" w14:textId="77777777" w:rsidR="00325EF5" w:rsidRDefault="00325EF5" w:rsidP="00325EF5">
      <w:pPr>
        <w:pStyle w:val="PL"/>
      </w:pPr>
      <w:r>
        <w:t xml:space="preserve">        contextValueRange:</w:t>
      </w:r>
    </w:p>
    <w:p w14:paraId="50411204" w14:textId="77777777" w:rsidR="00325EF5" w:rsidRDefault="00325EF5" w:rsidP="00325EF5">
      <w:pPr>
        <w:pStyle w:val="PL"/>
      </w:pPr>
      <w:r>
        <w:t xml:space="preserve">          $ref: 'TS28623_ComDefs.yaml#/components/schemas/DateTime'</w:t>
      </w:r>
    </w:p>
    <w:p w14:paraId="6B5D0981" w14:textId="77777777" w:rsidR="00325EF5" w:rsidRDefault="00325EF5" w:rsidP="00325EF5">
      <w:pPr>
        <w:pStyle w:val="PL"/>
      </w:pPr>
      <w:r>
        <w:t xml:space="preserve">   #-------Definition of the concrete ExpectionContext dataType----------------#</w:t>
      </w:r>
    </w:p>
    <w:p w14:paraId="6B4282D6" w14:textId="77777777" w:rsidR="00325EF5" w:rsidRPr="002A399E" w:rsidRDefault="00325EF5" w:rsidP="00325EF5">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71A23803" w14:textId="77777777" w:rsidR="00325EF5" w:rsidRPr="0079795B" w:rsidRDefault="00325EF5" w:rsidP="00325EF5">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4DB4AE66" w14:textId="77777777" w:rsidR="0033170F" w:rsidRPr="00325EF5" w:rsidRDefault="0033170F" w:rsidP="0033170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33170F" w14:paraId="5BE58DEE" w14:textId="77777777" w:rsidTr="003A5803">
        <w:tc>
          <w:tcPr>
            <w:tcW w:w="9521" w:type="dxa"/>
            <w:shd w:val="clear" w:color="auto" w:fill="FFFFCC"/>
            <w:vAlign w:val="center"/>
          </w:tcPr>
          <w:p w14:paraId="27936063" w14:textId="77777777" w:rsidR="0033170F" w:rsidRDefault="0033170F" w:rsidP="003A5803">
            <w:pPr>
              <w:jc w:val="center"/>
              <w:rPr>
                <w:rFonts w:ascii="Arial" w:hAnsi="Arial" w:cs="Arial"/>
                <w:b/>
                <w:bCs/>
                <w:sz w:val="28"/>
                <w:szCs w:val="28"/>
              </w:rPr>
            </w:pPr>
            <w:r>
              <w:rPr>
                <w:rFonts w:ascii="Arial" w:hAnsi="Arial" w:cs="Arial"/>
                <w:b/>
                <w:bCs/>
                <w:sz w:val="28"/>
                <w:szCs w:val="28"/>
                <w:lang w:eastAsia="zh-CN"/>
              </w:rPr>
              <w:t>End of Changes</w:t>
            </w:r>
          </w:p>
        </w:tc>
      </w:tr>
    </w:tbl>
    <w:p w14:paraId="1082C6BF" w14:textId="77777777" w:rsidR="0033170F" w:rsidRDefault="0033170F" w:rsidP="0033170F">
      <w:pPr>
        <w:rPr>
          <w:noProof/>
        </w:rPr>
      </w:pPr>
    </w:p>
    <w:p w14:paraId="68C9CD36" w14:textId="58B78575" w:rsidR="001E41F3" w:rsidRDefault="001E41F3">
      <w:pPr>
        <w:rPr>
          <w:noProof/>
        </w:rPr>
      </w:pPr>
    </w:p>
    <w:p w14:paraId="1387B1FF" w14:textId="721AD8AB" w:rsidR="0033170F" w:rsidRDefault="0033170F">
      <w:pPr>
        <w:rPr>
          <w:noProof/>
        </w:rPr>
      </w:pPr>
    </w:p>
    <w:p w14:paraId="0AF6FCE7" w14:textId="77777777" w:rsidR="0033170F" w:rsidRDefault="0033170F">
      <w:pPr>
        <w:rPr>
          <w:noProof/>
        </w:rPr>
      </w:pPr>
    </w:p>
    <w:sectPr w:rsidR="0033170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B8E6C" w14:textId="77777777" w:rsidR="00346CA9" w:rsidRDefault="00346CA9">
      <w:r>
        <w:separator/>
      </w:r>
    </w:p>
  </w:endnote>
  <w:endnote w:type="continuationSeparator" w:id="0">
    <w:p w14:paraId="09AA01C1" w14:textId="77777777" w:rsidR="00346CA9" w:rsidRDefault="0034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Helvetica-Bold">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Liberation Sans">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66B82" w14:textId="77777777" w:rsidR="00346CA9" w:rsidRDefault="00346CA9">
      <w:r>
        <w:separator/>
      </w:r>
    </w:p>
  </w:footnote>
  <w:footnote w:type="continuationSeparator" w:id="0">
    <w:p w14:paraId="3CD13DB6" w14:textId="77777777" w:rsidR="00346CA9" w:rsidRDefault="00346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825FE" w:rsidRDefault="007825F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825FE" w:rsidRDefault="007825F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825FE" w:rsidRDefault="007825F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825FE" w:rsidRDefault="007825F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2A77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87CD0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6CB4B6F8"/>
    <w:lvl w:ilvl="0">
      <w:start w:val="1"/>
      <w:numFmt w:val="decimal"/>
      <w:pStyle w:val="3"/>
      <w:lvlText w:val="%1."/>
      <w:lvlJc w:val="left"/>
      <w:pPr>
        <w:tabs>
          <w:tab w:val="num" w:pos="926"/>
        </w:tabs>
        <w:ind w:left="926" w:hanging="360"/>
      </w:pPr>
    </w:lvl>
  </w:abstractNum>
  <w:abstractNum w:abstractNumId="3" w15:restartNumberingAfterBreak="0">
    <w:nsid w:val="00AF5935"/>
    <w:multiLevelType w:val="hybridMultilevel"/>
    <w:tmpl w:val="174AF2B2"/>
    <w:lvl w:ilvl="0" w:tplc="7FD4509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03A87D69"/>
    <w:multiLevelType w:val="hybridMultilevel"/>
    <w:tmpl w:val="1764DACE"/>
    <w:lvl w:ilvl="0" w:tplc="CAACA52C">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04B00B13"/>
    <w:multiLevelType w:val="hybridMultilevel"/>
    <w:tmpl w:val="63B0BD34"/>
    <w:lvl w:ilvl="0" w:tplc="EFF2C68C">
      <w:start w:val="1"/>
      <w:numFmt w:val="lowerLetter"/>
      <w:pStyle w:val="Bullets"/>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0C1CC4"/>
    <w:multiLevelType w:val="hybridMultilevel"/>
    <w:tmpl w:val="5E6CBD6E"/>
    <w:lvl w:ilvl="0" w:tplc="B3902132">
      <w:start w:val="1"/>
      <w:numFmt w:val="decimal"/>
      <w:lvlText w:val="%1."/>
      <w:lvlJc w:val="left"/>
      <w:pPr>
        <w:tabs>
          <w:tab w:val="num" w:pos="720"/>
        </w:tabs>
        <w:ind w:left="720" w:hanging="360"/>
      </w:pPr>
    </w:lvl>
    <w:lvl w:ilvl="1" w:tplc="F3DCE822">
      <w:start w:val="1"/>
      <w:numFmt w:val="decimal"/>
      <w:lvlText w:val="%2."/>
      <w:lvlJc w:val="left"/>
      <w:pPr>
        <w:tabs>
          <w:tab w:val="num" w:pos="1440"/>
        </w:tabs>
        <w:ind w:left="1440" w:hanging="360"/>
      </w:pPr>
    </w:lvl>
    <w:lvl w:ilvl="2" w:tplc="0AA0E066">
      <w:start w:val="1"/>
      <w:numFmt w:val="decimal"/>
      <w:lvlText w:val="%3."/>
      <w:lvlJc w:val="left"/>
      <w:pPr>
        <w:tabs>
          <w:tab w:val="num" w:pos="2160"/>
        </w:tabs>
        <w:ind w:left="2160" w:hanging="360"/>
      </w:pPr>
    </w:lvl>
    <w:lvl w:ilvl="3" w:tplc="3E965DC2" w:tentative="1">
      <w:start w:val="1"/>
      <w:numFmt w:val="decimal"/>
      <w:lvlText w:val="%4."/>
      <w:lvlJc w:val="left"/>
      <w:pPr>
        <w:tabs>
          <w:tab w:val="num" w:pos="2880"/>
        </w:tabs>
        <w:ind w:left="2880" w:hanging="360"/>
      </w:pPr>
    </w:lvl>
    <w:lvl w:ilvl="4" w:tplc="77300EE6" w:tentative="1">
      <w:start w:val="1"/>
      <w:numFmt w:val="decimal"/>
      <w:lvlText w:val="%5."/>
      <w:lvlJc w:val="left"/>
      <w:pPr>
        <w:tabs>
          <w:tab w:val="num" w:pos="3600"/>
        </w:tabs>
        <w:ind w:left="3600" w:hanging="360"/>
      </w:pPr>
    </w:lvl>
    <w:lvl w:ilvl="5" w:tplc="10C49146" w:tentative="1">
      <w:start w:val="1"/>
      <w:numFmt w:val="decimal"/>
      <w:lvlText w:val="%6."/>
      <w:lvlJc w:val="left"/>
      <w:pPr>
        <w:tabs>
          <w:tab w:val="num" w:pos="4320"/>
        </w:tabs>
        <w:ind w:left="4320" w:hanging="360"/>
      </w:pPr>
    </w:lvl>
    <w:lvl w:ilvl="6" w:tplc="A77CCBB0" w:tentative="1">
      <w:start w:val="1"/>
      <w:numFmt w:val="decimal"/>
      <w:lvlText w:val="%7."/>
      <w:lvlJc w:val="left"/>
      <w:pPr>
        <w:tabs>
          <w:tab w:val="num" w:pos="5040"/>
        </w:tabs>
        <w:ind w:left="5040" w:hanging="360"/>
      </w:pPr>
    </w:lvl>
    <w:lvl w:ilvl="7" w:tplc="94422C2C" w:tentative="1">
      <w:start w:val="1"/>
      <w:numFmt w:val="decimal"/>
      <w:lvlText w:val="%8."/>
      <w:lvlJc w:val="left"/>
      <w:pPr>
        <w:tabs>
          <w:tab w:val="num" w:pos="5760"/>
        </w:tabs>
        <w:ind w:left="5760" w:hanging="360"/>
      </w:pPr>
    </w:lvl>
    <w:lvl w:ilvl="8" w:tplc="EEACD1C0" w:tentative="1">
      <w:start w:val="1"/>
      <w:numFmt w:val="decimal"/>
      <w:lvlText w:val="%9."/>
      <w:lvlJc w:val="left"/>
      <w:pPr>
        <w:tabs>
          <w:tab w:val="num" w:pos="6480"/>
        </w:tabs>
        <w:ind w:left="6480" w:hanging="360"/>
      </w:pPr>
    </w:lvl>
  </w:abstractNum>
  <w:abstractNum w:abstractNumId="7" w15:restartNumberingAfterBreak="0">
    <w:nsid w:val="229970E5"/>
    <w:multiLevelType w:val="hybridMultilevel"/>
    <w:tmpl w:val="327AEF9A"/>
    <w:lvl w:ilvl="0" w:tplc="9620CA32">
      <w:start w:val="1"/>
      <w:numFmt w:val="decimal"/>
      <w:lvlText w:val="%1."/>
      <w:lvlJc w:val="left"/>
      <w:pPr>
        <w:ind w:left="360" w:hanging="360"/>
      </w:pPr>
      <w:rPr>
        <w:rFonts w:ascii="Arial" w:eastAsia="宋体" w:hAnsi="Arial"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51723A"/>
    <w:multiLevelType w:val="hybridMultilevel"/>
    <w:tmpl w:val="C37ABCC4"/>
    <w:lvl w:ilvl="0" w:tplc="04150017">
      <w:start w:val="1"/>
      <w:numFmt w:val="lowerLetter"/>
      <w:pStyle w:val="List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E7B620B"/>
    <w:multiLevelType w:val="hybridMultilevel"/>
    <w:tmpl w:val="500433DC"/>
    <w:lvl w:ilvl="0" w:tplc="0409000F">
      <w:start w:val="1"/>
      <w:numFmt w:val="decimal"/>
      <w:pStyle w:val="norn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3FD76565"/>
    <w:multiLevelType w:val="hybridMultilevel"/>
    <w:tmpl w:val="E618BBBE"/>
    <w:lvl w:ilvl="0" w:tplc="590A2FD2">
      <w:start w:val="5"/>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22E31CF"/>
    <w:multiLevelType w:val="hybridMultilevel"/>
    <w:tmpl w:val="789C650A"/>
    <w:lvl w:ilvl="0" w:tplc="B30696FA">
      <w:start w:val="1"/>
      <w:numFmt w:val="decimal"/>
      <w:lvlText w:val="%1."/>
      <w:lvlJc w:val="left"/>
      <w:pPr>
        <w:ind w:left="360" w:hanging="360"/>
      </w:pPr>
      <w:rPr>
        <w:rFonts w:ascii="Arial" w:eastAsia="宋体" w:hAnsi="Arial"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7193B33"/>
    <w:multiLevelType w:val="hybridMultilevel"/>
    <w:tmpl w:val="E0629C7A"/>
    <w:lvl w:ilvl="0" w:tplc="73248E7E">
      <w:start w:val="2"/>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5D443802"/>
    <w:multiLevelType w:val="hybridMultilevel"/>
    <w:tmpl w:val="C37ABCC4"/>
    <w:lvl w:ilvl="0" w:tplc="04150017">
      <w:start w:val="1"/>
      <w:numFmt w:val="lowerLetter"/>
      <w:lvlText w:val="%1)"/>
      <w:lvlJc w:val="left"/>
      <w:pPr>
        <w:ind w:left="720" w:hanging="360"/>
      </w:pPr>
    </w:lvl>
    <w:lvl w:ilvl="1" w:tplc="04150019">
      <w:start w:val="1"/>
      <w:numFmt w:val="lowerLetter"/>
      <w:pStyle w:val="Lista2"/>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47360E5"/>
    <w:multiLevelType w:val="hybridMultilevel"/>
    <w:tmpl w:val="214830E8"/>
    <w:lvl w:ilvl="0" w:tplc="DDCED22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9457CB"/>
    <w:multiLevelType w:val="hybridMultilevel"/>
    <w:tmpl w:val="869809E0"/>
    <w:lvl w:ilvl="0" w:tplc="9A80A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4E2071C"/>
    <w:multiLevelType w:val="hybridMultilevel"/>
    <w:tmpl w:val="63B0BD34"/>
    <w:lvl w:ilvl="0" w:tplc="EFF2C68C">
      <w:start w:val="1"/>
      <w:numFmt w:val="lowerLetter"/>
      <w:pStyle w:val="cpde"/>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6D26677"/>
    <w:multiLevelType w:val="hybridMultilevel"/>
    <w:tmpl w:val="824AC69E"/>
    <w:lvl w:ilvl="0" w:tplc="65829C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79766E6"/>
    <w:multiLevelType w:val="hybridMultilevel"/>
    <w:tmpl w:val="7CD69694"/>
    <w:lvl w:ilvl="0" w:tplc="A94C69F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5DE2808"/>
    <w:multiLevelType w:val="hybridMultilevel"/>
    <w:tmpl w:val="7FDC8D18"/>
    <w:lvl w:ilvl="0" w:tplc="1BCCA188">
      <w:start w:val="1"/>
      <w:numFmt w:val="decimal"/>
      <w:pStyle w:val="listbullettight"/>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num w:numId="1">
    <w:abstractNumId w:val="7"/>
  </w:num>
  <w:num w:numId="2">
    <w:abstractNumId w:val="16"/>
  </w:num>
  <w:num w:numId="3">
    <w:abstractNumId w:val="18"/>
  </w:num>
  <w:num w:numId="4">
    <w:abstractNumId w:val="13"/>
  </w:num>
  <w:num w:numId="5">
    <w:abstractNumId w:val="12"/>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num>
  <w:num w:numId="19">
    <w:abstractNumId w:val="0"/>
  </w:num>
  <w:num w:numId="20">
    <w:abstractNumId w:val="14"/>
  </w:num>
  <w:num w:numId="21">
    <w:abstractNumId w:val="8"/>
  </w:num>
  <w:num w:numId="22">
    <w:abstractNumId w:val="17"/>
  </w:num>
  <w:num w:numId="23">
    <w:abstractNumId w:val="5"/>
  </w:num>
  <w:num w:numId="24">
    <w:abstractNumId w:val="21"/>
  </w:num>
  <w:num w:numId="25">
    <w:abstractNumId w:val="10"/>
  </w:num>
  <w:num w:numId="26">
    <w:abstractNumId w:val="19"/>
  </w:num>
  <w:num w:numId="27">
    <w:abstractNumId w:val="3"/>
  </w:num>
  <w:num w:numId="28">
    <w:abstractNumId w:val="4"/>
  </w:num>
  <w:num w:numId="29">
    <w:abstractNumId w:val="6"/>
  </w:num>
  <w:num w:numId="30">
    <w:abstractNumId w:val="15"/>
  </w:num>
  <w:num w:numId="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xry2411">
    <w15:presenceInfo w15:providerId="AD" w15:userId="S-1-5-21-147214757-305610072-1517763936-11180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26DCA"/>
    <w:rsid w:val="00145D43"/>
    <w:rsid w:val="00192C46"/>
    <w:rsid w:val="001946C7"/>
    <w:rsid w:val="001A08B3"/>
    <w:rsid w:val="001A7B60"/>
    <w:rsid w:val="001B14E6"/>
    <w:rsid w:val="001B52F0"/>
    <w:rsid w:val="001B7A65"/>
    <w:rsid w:val="001D07C6"/>
    <w:rsid w:val="001E41F3"/>
    <w:rsid w:val="00203D09"/>
    <w:rsid w:val="0020667E"/>
    <w:rsid w:val="0026004D"/>
    <w:rsid w:val="002640DD"/>
    <w:rsid w:val="00275D12"/>
    <w:rsid w:val="00284FEB"/>
    <w:rsid w:val="002860C4"/>
    <w:rsid w:val="002B5741"/>
    <w:rsid w:val="002E472E"/>
    <w:rsid w:val="00305409"/>
    <w:rsid w:val="00325EF5"/>
    <w:rsid w:val="0033170F"/>
    <w:rsid w:val="00346CA9"/>
    <w:rsid w:val="00354A9B"/>
    <w:rsid w:val="003609EF"/>
    <w:rsid w:val="0036231A"/>
    <w:rsid w:val="00374DD4"/>
    <w:rsid w:val="003A5803"/>
    <w:rsid w:val="003E1A36"/>
    <w:rsid w:val="00410371"/>
    <w:rsid w:val="00415849"/>
    <w:rsid w:val="004242F1"/>
    <w:rsid w:val="00424D97"/>
    <w:rsid w:val="00453E7F"/>
    <w:rsid w:val="004B75B7"/>
    <w:rsid w:val="005141D9"/>
    <w:rsid w:val="0051580D"/>
    <w:rsid w:val="00547111"/>
    <w:rsid w:val="00592D74"/>
    <w:rsid w:val="005C080E"/>
    <w:rsid w:val="005E2C44"/>
    <w:rsid w:val="00621188"/>
    <w:rsid w:val="006257ED"/>
    <w:rsid w:val="006400DE"/>
    <w:rsid w:val="00653DE4"/>
    <w:rsid w:val="00665C47"/>
    <w:rsid w:val="00695808"/>
    <w:rsid w:val="006B46FB"/>
    <w:rsid w:val="006E21FB"/>
    <w:rsid w:val="007825FE"/>
    <w:rsid w:val="00792342"/>
    <w:rsid w:val="007977A8"/>
    <w:rsid w:val="007A63C8"/>
    <w:rsid w:val="007B512A"/>
    <w:rsid w:val="007C2097"/>
    <w:rsid w:val="007C42F3"/>
    <w:rsid w:val="007D6A07"/>
    <w:rsid w:val="007E0933"/>
    <w:rsid w:val="007F7259"/>
    <w:rsid w:val="008040A8"/>
    <w:rsid w:val="008279FA"/>
    <w:rsid w:val="008626E7"/>
    <w:rsid w:val="00870EE7"/>
    <w:rsid w:val="008863B9"/>
    <w:rsid w:val="008A45A6"/>
    <w:rsid w:val="008B3E56"/>
    <w:rsid w:val="008D3CCC"/>
    <w:rsid w:val="008F3789"/>
    <w:rsid w:val="008F686C"/>
    <w:rsid w:val="009148DE"/>
    <w:rsid w:val="00941E30"/>
    <w:rsid w:val="0094270B"/>
    <w:rsid w:val="009531B0"/>
    <w:rsid w:val="00954F38"/>
    <w:rsid w:val="009741B3"/>
    <w:rsid w:val="0097420D"/>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4A4F"/>
    <w:rsid w:val="00B968C8"/>
    <w:rsid w:val="00BA3EC5"/>
    <w:rsid w:val="00BA51D9"/>
    <w:rsid w:val="00BB5DFC"/>
    <w:rsid w:val="00BD279D"/>
    <w:rsid w:val="00BD6BB8"/>
    <w:rsid w:val="00C32068"/>
    <w:rsid w:val="00C66BA2"/>
    <w:rsid w:val="00C870F6"/>
    <w:rsid w:val="00C907B5"/>
    <w:rsid w:val="00C95985"/>
    <w:rsid w:val="00CB07E5"/>
    <w:rsid w:val="00CC5026"/>
    <w:rsid w:val="00CC68D0"/>
    <w:rsid w:val="00CF5DDE"/>
    <w:rsid w:val="00D03F9A"/>
    <w:rsid w:val="00D06D51"/>
    <w:rsid w:val="00D24991"/>
    <w:rsid w:val="00D50255"/>
    <w:rsid w:val="00D66520"/>
    <w:rsid w:val="00D84AE9"/>
    <w:rsid w:val="00D9124E"/>
    <w:rsid w:val="00D952EF"/>
    <w:rsid w:val="00DE34CF"/>
    <w:rsid w:val="00E056EA"/>
    <w:rsid w:val="00E13F3D"/>
    <w:rsid w:val="00E34898"/>
    <w:rsid w:val="00EB09B7"/>
    <w:rsid w:val="00EE7D7C"/>
    <w:rsid w:val="00F25D98"/>
    <w:rsid w:val="00F300FB"/>
    <w:rsid w:val="00F370D2"/>
    <w:rsid w:val="00F618AF"/>
    <w:rsid w:val="00F806A4"/>
    <w:rsid w:val="00FB6386"/>
    <w:rsid w:val="00FC7C6F"/>
    <w:rsid w:val="00FD7E0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Char1, Char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uiPriority w:val="99"/>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aliases w:val="Char1 字符, Char1 字符"/>
    <w:basedOn w:val="a0"/>
    <w:link w:val="1"/>
    <w:rsid w:val="0033170F"/>
    <w:rPr>
      <w:rFonts w:ascii="Arial" w:hAnsi="Arial"/>
      <w:sz w:val="36"/>
      <w:lang w:val="en-GB" w:eastAsia="en-US"/>
    </w:rPr>
  </w:style>
  <w:style w:type="character" w:customStyle="1" w:styleId="20">
    <w:name w:val="标题 2 字符"/>
    <w:aliases w:val="H2 字符,h2 字符,2nd level 字符,†berschrift 2 字符,õberschrift 2 字符,UNDERRUBRIK 1-2 字符"/>
    <w:basedOn w:val="a0"/>
    <w:link w:val="2"/>
    <w:uiPriority w:val="9"/>
    <w:rsid w:val="0033170F"/>
    <w:rPr>
      <w:rFonts w:ascii="Arial" w:hAnsi="Arial"/>
      <w:sz w:val="32"/>
      <w:lang w:val="en-GB" w:eastAsia="en-US"/>
    </w:rPr>
  </w:style>
  <w:style w:type="character" w:customStyle="1" w:styleId="31">
    <w:name w:val="标题 3 字符"/>
    <w:aliases w:val="h3 字符"/>
    <w:basedOn w:val="a0"/>
    <w:link w:val="30"/>
    <w:rsid w:val="0033170F"/>
    <w:rPr>
      <w:rFonts w:ascii="Arial" w:hAnsi="Arial"/>
      <w:sz w:val="28"/>
      <w:lang w:val="en-GB" w:eastAsia="en-US"/>
    </w:rPr>
  </w:style>
  <w:style w:type="character" w:customStyle="1" w:styleId="41">
    <w:name w:val="标题 4 字符"/>
    <w:basedOn w:val="a0"/>
    <w:link w:val="40"/>
    <w:rsid w:val="0033170F"/>
    <w:rPr>
      <w:rFonts w:ascii="Arial" w:hAnsi="Arial"/>
      <w:sz w:val="24"/>
      <w:lang w:val="en-GB" w:eastAsia="en-US"/>
    </w:rPr>
  </w:style>
  <w:style w:type="character" w:customStyle="1" w:styleId="51">
    <w:name w:val="标题 5 字符"/>
    <w:basedOn w:val="a0"/>
    <w:link w:val="50"/>
    <w:rsid w:val="0033170F"/>
    <w:rPr>
      <w:rFonts w:ascii="Arial" w:hAnsi="Arial"/>
      <w:sz w:val="22"/>
      <w:lang w:val="en-GB" w:eastAsia="en-US"/>
    </w:rPr>
  </w:style>
  <w:style w:type="character" w:customStyle="1" w:styleId="60">
    <w:name w:val="标题 6 字符"/>
    <w:basedOn w:val="a0"/>
    <w:link w:val="6"/>
    <w:rsid w:val="0033170F"/>
    <w:rPr>
      <w:rFonts w:ascii="Arial" w:hAnsi="Arial"/>
      <w:lang w:val="en-GB" w:eastAsia="en-US"/>
    </w:rPr>
  </w:style>
  <w:style w:type="character" w:customStyle="1" w:styleId="70">
    <w:name w:val="标题 7 字符"/>
    <w:basedOn w:val="a0"/>
    <w:link w:val="7"/>
    <w:rsid w:val="0033170F"/>
    <w:rPr>
      <w:rFonts w:ascii="Arial" w:hAnsi="Arial"/>
      <w:lang w:val="en-GB" w:eastAsia="en-US"/>
    </w:rPr>
  </w:style>
  <w:style w:type="character" w:customStyle="1" w:styleId="80">
    <w:name w:val="标题 8 字符"/>
    <w:basedOn w:val="a0"/>
    <w:link w:val="8"/>
    <w:rsid w:val="0033170F"/>
    <w:rPr>
      <w:rFonts w:ascii="Arial" w:hAnsi="Arial"/>
      <w:sz w:val="36"/>
      <w:lang w:val="en-GB" w:eastAsia="en-US"/>
    </w:rPr>
  </w:style>
  <w:style w:type="character" w:customStyle="1" w:styleId="90">
    <w:name w:val="标题 9 字符"/>
    <w:basedOn w:val="a0"/>
    <w:link w:val="9"/>
    <w:rsid w:val="0033170F"/>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locked/>
    <w:rsid w:val="0033170F"/>
    <w:rPr>
      <w:rFonts w:ascii="Arial" w:hAnsi="Arial"/>
      <w:b/>
      <w:noProof/>
      <w:sz w:val="18"/>
      <w:lang w:val="en-GB" w:eastAsia="en-US"/>
    </w:rPr>
  </w:style>
  <w:style w:type="character" w:customStyle="1" w:styleId="a8">
    <w:name w:val="脚注文本 字符"/>
    <w:basedOn w:val="a0"/>
    <w:link w:val="a7"/>
    <w:rsid w:val="0033170F"/>
    <w:rPr>
      <w:rFonts w:ascii="Times New Roman" w:hAnsi="Times New Roman"/>
      <w:sz w:val="16"/>
      <w:lang w:val="en-GB" w:eastAsia="en-US"/>
    </w:rPr>
  </w:style>
  <w:style w:type="character" w:customStyle="1" w:styleId="TALChar">
    <w:name w:val="TAL Char"/>
    <w:link w:val="TAL"/>
    <w:qFormat/>
    <w:locked/>
    <w:rsid w:val="0033170F"/>
    <w:rPr>
      <w:rFonts w:ascii="Arial" w:hAnsi="Arial"/>
      <w:sz w:val="18"/>
      <w:lang w:val="en-GB" w:eastAsia="en-US"/>
    </w:rPr>
  </w:style>
  <w:style w:type="character" w:customStyle="1" w:styleId="TACChar">
    <w:name w:val="TAC Char"/>
    <w:link w:val="TAC"/>
    <w:locked/>
    <w:rsid w:val="0033170F"/>
    <w:rPr>
      <w:rFonts w:ascii="Arial" w:hAnsi="Arial"/>
      <w:sz w:val="18"/>
      <w:lang w:val="en-GB" w:eastAsia="en-US"/>
    </w:rPr>
  </w:style>
  <w:style w:type="character" w:customStyle="1" w:styleId="TAHCar">
    <w:name w:val="TAH Car"/>
    <w:link w:val="TAH"/>
    <w:qFormat/>
    <w:rsid w:val="0033170F"/>
    <w:rPr>
      <w:rFonts w:ascii="Arial" w:hAnsi="Arial"/>
      <w:b/>
      <w:sz w:val="18"/>
      <w:lang w:val="en-GB" w:eastAsia="en-US"/>
    </w:rPr>
  </w:style>
  <w:style w:type="character" w:customStyle="1" w:styleId="THChar">
    <w:name w:val="TH Char"/>
    <w:link w:val="TH"/>
    <w:qFormat/>
    <w:rsid w:val="0033170F"/>
    <w:rPr>
      <w:rFonts w:ascii="Arial" w:hAnsi="Arial"/>
      <w:b/>
      <w:lang w:val="en-GB" w:eastAsia="en-US"/>
    </w:rPr>
  </w:style>
  <w:style w:type="character" w:customStyle="1" w:styleId="TFChar">
    <w:name w:val="TF Char"/>
    <w:link w:val="TF"/>
    <w:qFormat/>
    <w:locked/>
    <w:rsid w:val="0033170F"/>
    <w:rPr>
      <w:rFonts w:ascii="Arial" w:hAnsi="Arial"/>
      <w:b/>
      <w:lang w:val="en-GB" w:eastAsia="en-US"/>
    </w:rPr>
  </w:style>
  <w:style w:type="character" w:customStyle="1" w:styleId="NOChar">
    <w:name w:val="NO Char"/>
    <w:link w:val="NO"/>
    <w:qFormat/>
    <w:rsid w:val="0033170F"/>
    <w:rPr>
      <w:rFonts w:ascii="Times New Roman" w:hAnsi="Times New Roman"/>
      <w:lang w:val="en-GB" w:eastAsia="en-US"/>
    </w:rPr>
  </w:style>
  <w:style w:type="character" w:customStyle="1" w:styleId="EXChar">
    <w:name w:val="EX Char"/>
    <w:link w:val="EX"/>
    <w:locked/>
    <w:rsid w:val="0033170F"/>
    <w:rPr>
      <w:rFonts w:ascii="Times New Roman" w:hAnsi="Times New Roman"/>
      <w:lang w:val="en-GB" w:eastAsia="en-US"/>
    </w:rPr>
  </w:style>
  <w:style w:type="character" w:customStyle="1" w:styleId="PLChar">
    <w:name w:val="PL Char"/>
    <w:link w:val="PL"/>
    <w:uiPriority w:val="1"/>
    <w:qFormat/>
    <w:locked/>
    <w:rsid w:val="0033170F"/>
    <w:rPr>
      <w:rFonts w:ascii="Courier New" w:hAnsi="Courier New"/>
      <w:noProof/>
      <w:sz w:val="16"/>
      <w:lang w:val="en-GB" w:eastAsia="en-US"/>
    </w:rPr>
  </w:style>
  <w:style w:type="character" w:customStyle="1" w:styleId="EditorsNoteChar">
    <w:name w:val="Editor's Note Char"/>
    <w:link w:val="EditorsNote"/>
    <w:locked/>
    <w:rsid w:val="0033170F"/>
    <w:rPr>
      <w:rFonts w:ascii="Times New Roman" w:hAnsi="Times New Roman"/>
      <w:color w:val="FF0000"/>
      <w:lang w:val="en-GB" w:eastAsia="en-US"/>
    </w:rPr>
  </w:style>
  <w:style w:type="character" w:customStyle="1" w:styleId="B1Char">
    <w:name w:val="B1 Char"/>
    <w:link w:val="B1"/>
    <w:qFormat/>
    <w:locked/>
    <w:rsid w:val="0033170F"/>
    <w:rPr>
      <w:rFonts w:ascii="Times New Roman" w:hAnsi="Times New Roman"/>
      <w:lang w:val="en-GB" w:eastAsia="en-US"/>
    </w:rPr>
  </w:style>
  <w:style w:type="character" w:customStyle="1" w:styleId="B2Char">
    <w:name w:val="B2 Char"/>
    <w:link w:val="B2"/>
    <w:uiPriority w:val="99"/>
    <w:locked/>
    <w:rsid w:val="0033170F"/>
    <w:rPr>
      <w:rFonts w:ascii="Times New Roman" w:hAnsi="Times New Roman"/>
      <w:lang w:val="en-GB" w:eastAsia="en-US"/>
    </w:rPr>
  </w:style>
  <w:style w:type="character" w:customStyle="1" w:styleId="ac">
    <w:name w:val="页脚 字符"/>
    <w:basedOn w:val="a0"/>
    <w:link w:val="ab"/>
    <w:rsid w:val="0033170F"/>
    <w:rPr>
      <w:rFonts w:ascii="Arial" w:hAnsi="Arial"/>
      <w:b/>
      <w:i/>
      <w:noProof/>
      <w:sz w:val="18"/>
      <w:lang w:val="en-GB" w:eastAsia="en-US"/>
    </w:rPr>
  </w:style>
  <w:style w:type="character" w:customStyle="1" w:styleId="af0">
    <w:name w:val="批注文字 字符"/>
    <w:basedOn w:val="a0"/>
    <w:link w:val="af"/>
    <w:qFormat/>
    <w:rsid w:val="0033170F"/>
    <w:rPr>
      <w:rFonts w:ascii="Times New Roman" w:hAnsi="Times New Roman"/>
      <w:lang w:val="en-GB" w:eastAsia="en-US"/>
    </w:rPr>
  </w:style>
  <w:style w:type="character" w:customStyle="1" w:styleId="af3">
    <w:name w:val="批注框文本 字符"/>
    <w:basedOn w:val="a0"/>
    <w:link w:val="af2"/>
    <w:rsid w:val="0033170F"/>
    <w:rPr>
      <w:rFonts w:ascii="Tahoma" w:hAnsi="Tahoma" w:cs="Tahoma"/>
      <w:sz w:val="16"/>
      <w:szCs w:val="16"/>
      <w:lang w:val="en-GB" w:eastAsia="en-US"/>
    </w:rPr>
  </w:style>
  <w:style w:type="character" w:customStyle="1" w:styleId="af5">
    <w:name w:val="批注主题 字符"/>
    <w:basedOn w:val="af0"/>
    <w:link w:val="af4"/>
    <w:rsid w:val="0033170F"/>
    <w:rPr>
      <w:rFonts w:ascii="Times New Roman" w:hAnsi="Times New Roman"/>
      <w:b/>
      <w:bCs/>
      <w:lang w:val="en-GB" w:eastAsia="en-US"/>
    </w:rPr>
  </w:style>
  <w:style w:type="character" w:customStyle="1" w:styleId="af7">
    <w:name w:val="文档结构图 字符"/>
    <w:basedOn w:val="a0"/>
    <w:link w:val="af6"/>
    <w:rsid w:val="0033170F"/>
    <w:rPr>
      <w:rFonts w:ascii="Tahoma" w:hAnsi="Tahoma" w:cs="Tahoma"/>
      <w:shd w:val="clear" w:color="auto" w:fill="000080"/>
      <w:lang w:val="en-GB" w:eastAsia="en-US"/>
    </w:rPr>
  </w:style>
  <w:style w:type="character" w:customStyle="1" w:styleId="HTML">
    <w:name w:val="HTML 地址 字符"/>
    <w:basedOn w:val="a0"/>
    <w:link w:val="HTML0"/>
    <w:rsid w:val="0033170F"/>
    <w:rPr>
      <w:rFonts w:ascii="Times New Roman" w:eastAsia="Times New Roman" w:hAnsi="Times New Roman"/>
      <w:i/>
      <w:iCs/>
      <w:lang w:val="en-GB" w:eastAsia="en-US"/>
    </w:rPr>
  </w:style>
  <w:style w:type="paragraph" w:styleId="HTML0">
    <w:name w:val="HTML Address"/>
    <w:basedOn w:val="a"/>
    <w:link w:val="HTML"/>
    <w:unhideWhenUsed/>
    <w:rsid w:val="0033170F"/>
    <w:pPr>
      <w:overflowPunct w:val="0"/>
      <w:autoSpaceDE w:val="0"/>
      <w:autoSpaceDN w:val="0"/>
      <w:adjustRightInd w:val="0"/>
      <w:spacing w:after="0"/>
    </w:pPr>
    <w:rPr>
      <w:rFonts w:eastAsia="Times New Roman"/>
      <w:i/>
      <w:iCs/>
    </w:rPr>
  </w:style>
  <w:style w:type="character" w:customStyle="1" w:styleId="HTML1">
    <w:name w:val="HTML 地址 字符1"/>
    <w:basedOn w:val="a0"/>
    <w:semiHidden/>
    <w:rsid w:val="0033170F"/>
    <w:rPr>
      <w:rFonts w:ascii="Times New Roman" w:hAnsi="Times New Roman"/>
      <w:i/>
      <w:iCs/>
      <w:lang w:val="en-GB" w:eastAsia="en-US"/>
    </w:rPr>
  </w:style>
  <w:style w:type="character" w:styleId="af8">
    <w:name w:val="Emphasis"/>
    <w:qFormat/>
    <w:rsid w:val="0033170F"/>
    <w:rPr>
      <w:i/>
      <w:iCs w:val="0"/>
    </w:rPr>
  </w:style>
  <w:style w:type="character" w:customStyle="1" w:styleId="110">
    <w:name w:val="标题 1 字符1"/>
    <w:aliases w:val="Char1 字符1"/>
    <w:basedOn w:val="a0"/>
    <w:rsid w:val="0033170F"/>
    <w:rPr>
      <w:rFonts w:eastAsia="Times New Roman"/>
      <w:b/>
      <w:bCs/>
      <w:kern w:val="44"/>
      <w:sz w:val="44"/>
      <w:szCs w:val="44"/>
      <w:lang w:val="en-GB" w:eastAsia="en-US"/>
    </w:rPr>
  </w:style>
  <w:style w:type="character" w:customStyle="1" w:styleId="HTML2">
    <w:name w:val="HTML 预设格式 字符"/>
    <w:basedOn w:val="a0"/>
    <w:link w:val="HTML3"/>
    <w:rsid w:val="0033170F"/>
    <w:rPr>
      <w:rFonts w:ascii="Consolas" w:eastAsia="Times New Roman" w:hAnsi="Consolas"/>
      <w:lang w:val="en-GB" w:eastAsia="en-US"/>
    </w:rPr>
  </w:style>
  <w:style w:type="paragraph" w:styleId="HTML3">
    <w:name w:val="HTML Preformatted"/>
    <w:basedOn w:val="a"/>
    <w:link w:val="HTML2"/>
    <w:unhideWhenUsed/>
    <w:rsid w:val="00331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eastAsia="Times New Roman" w:hAnsi="Consolas"/>
    </w:rPr>
  </w:style>
  <w:style w:type="character" w:customStyle="1" w:styleId="HTML10">
    <w:name w:val="HTML 预设格式 字符1"/>
    <w:basedOn w:val="a0"/>
    <w:semiHidden/>
    <w:rsid w:val="0033170F"/>
    <w:rPr>
      <w:rFonts w:ascii="Courier New" w:hAnsi="Courier New" w:cs="Courier New"/>
      <w:lang w:val="en-GB" w:eastAsia="en-US"/>
    </w:rPr>
  </w:style>
  <w:style w:type="paragraph" w:customStyle="1" w:styleId="msonormal0">
    <w:name w:val="msonormal"/>
    <w:basedOn w:val="a"/>
    <w:rsid w:val="0033170F"/>
    <w:pPr>
      <w:autoSpaceDN w:val="0"/>
      <w:spacing w:before="100" w:beforeAutospacing="1" w:after="100" w:afterAutospacing="1"/>
    </w:pPr>
    <w:rPr>
      <w:rFonts w:eastAsia="Times New Roman"/>
      <w:sz w:val="24"/>
      <w:szCs w:val="24"/>
      <w:lang w:eastAsia="en-GB"/>
    </w:rPr>
  </w:style>
  <w:style w:type="character" w:customStyle="1" w:styleId="af9">
    <w:name w:val="尾注文本 字符"/>
    <w:basedOn w:val="a0"/>
    <w:link w:val="afa"/>
    <w:rsid w:val="0033170F"/>
    <w:rPr>
      <w:rFonts w:ascii="Times New Roman" w:eastAsia="Times New Roman" w:hAnsi="Times New Roman"/>
      <w:lang w:val="en-GB" w:eastAsia="en-US"/>
    </w:rPr>
  </w:style>
  <w:style w:type="paragraph" w:styleId="afa">
    <w:name w:val="endnote text"/>
    <w:basedOn w:val="a"/>
    <w:link w:val="af9"/>
    <w:unhideWhenUsed/>
    <w:rsid w:val="0033170F"/>
    <w:pPr>
      <w:overflowPunct w:val="0"/>
      <w:autoSpaceDE w:val="0"/>
      <w:autoSpaceDN w:val="0"/>
      <w:adjustRightInd w:val="0"/>
      <w:spacing w:after="0"/>
    </w:pPr>
    <w:rPr>
      <w:rFonts w:eastAsia="Times New Roman"/>
    </w:rPr>
  </w:style>
  <w:style w:type="character" w:customStyle="1" w:styleId="12">
    <w:name w:val="尾注文本 字符1"/>
    <w:basedOn w:val="a0"/>
    <w:semiHidden/>
    <w:rsid w:val="0033170F"/>
    <w:rPr>
      <w:rFonts w:ascii="Times New Roman" w:hAnsi="Times New Roman"/>
      <w:lang w:val="en-GB" w:eastAsia="en-US"/>
    </w:rPr>
  </w:style>
  <w:style w:type="character" w:customStyle="1" w:styleId="afb">
    <w:name w:val="宏文本 字符"/>
    <w:basedOn w:val="a0"/>
    <w:link w:val="afc"/>
    <w:rsid w:val="0033170F"/>
    <w:rPr>
      <w:rFonts w:ascii="Consolas" w:eastAsia="Times New Roman" w:hAnsi="Consolas"/>
      <w:lang w:val="en-GB" w:eastAsia="en-US"/>
    </w:rPr>
  </w:style>
  <w:style w:type="paragraph" w:styleId="afc">
    <w:name w:val="macro"/>
    <w:link w:val="afb"/>
    <w:unhideWhenUsed/>
    <w:rsid w:val="0033170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en-US"/>
    </w:rPr>
  </w:style>
  <w:style w:type="character" w:customStyle="1" w:styleId="13">
    <w:name w:val="宏文本 字符1"/>
    <w:basedOn w:val="a0"/>
    <w:semiHidden/>
    <w:rsid w:val="0033170F"/>
    <w:rPr>
      <w:rFonts w:ascii="Courier New" w:hAnsi="Courier New" w:cs="Courier New"/>
      <w:sz w:val="24"/>
      <w:szCs w:val="24"/>
      <w:lang w:val="en-GB" w:eastAsia="en-US"/>
    </w:rPr>
  </w:style>
  <w:style w:type="paragraph" w:styleId="3">
    <w:name w:val="List Number 3"/>
    <w:basedOn w:val="a"/>
    <w:unhideWhenUsed/>
    <w:rsid w:val="0033170F"/>
    <w:pPr>
      <w:numPr>
        <w:numId w:val="6"/>
      </w:numPr>
      <w:tabs>
        <w:tab w:val="num" w:pos="360"/>
      </w:tabs>
      <w:overflowPunct w:val="0"/>
      <w:autoSpaceDE w:val="0"/>
      <w:autoSpaceDN w:val="0"/>
      <w:adjustRightInd w:val="0"/>
      <w:ind w:left="360"/>
      <w:contextualSpacing/>
    </w:pPr>
    <w:rPr>
      <w:rFonts w:eastAsia="Times New Roman"/>
    </w:rPr>
  </w:style>
  <w:style w:type="paragraph" w:styleId="4">
    <w:name w:val="List Number 4"/>
    <w:basedOn w:val="a"/>
    <w:unhideWhenUsed/>
    <w:rsid w:val="0033170F"/>
    <w:pPr>
      <w:numPr>
        <w:numId w:val="7"/>
      </w:numPr>
      <w:tabs>
        <w:tab w:val="num" w:pos="643"/>
      </w:tabs>
      <w:overflowPunct w:val="0"/>
      <w:autoSpaceDE w:val="0"/>
      <w:autoSpaceDN w:val="0"/>
      <w:adjustRightInd w:val="0"/>
      <w:ind w:left="643"/>
      <w:contextualSpacing/>
    </w:pPr>
    <w:rPr>
      <w:rFonts w:eastAsia="Times New Roman"/>
    </w:rPr>
  </w:style>
  <w:style w:type="paragraph" w:styleId="5">
    <w:name w:val="List Number 5"/>
    <w:basedOn w:val="a"/>
    <w:unhideWhenUsed/>
    <w:rsid w:val="0033170F"/>
    <w:pPr>
      <w:numPr>
        <w:numId w:val="8"/>
      </w:numPr>
      <w:overflowPunct w:val="0"/>
      <w:autoSpaceDE w:val="0"/>
      <w:autoSpaceDN w:val="0"/>
      <w:adjustRightInd w:val="0"/>
      <w:ind w:left="360"/>
      <w:contextualSpacing/>
    </w:pPr>
    <w:rPr>
      <w:rFonts w:eastAsia="Times New Roman"/>
    </w:rPr>
  </w:style>
  <w:style w:type="paragraph" w:styleId="afd">
    <w:name w:val="Title"/>
    <w:basedOn w:val="a"/>
    <w:next w:val="a"/>
    <w:link w:val="afe"/>
    <w:qFormat/>
    <w:rsid w:val="0033170F"/>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rPr>
  </w:style>
  <w:style w:type="character" w:customStyle="1" w:styleId="afe">
    <w:name w:val="标题 字符"/>
    <w:basedOn w:val="a0"/>
    <w:link w:val="afd"/>
    <w:rsid w:val="0033170F"/>
    <w:rPr>
      <w:rFonts w:asciiTheme="majorHAnsi" w:eastAsiaTheme="majorEastAsia" w:hAnsiTheme="majorHAnsi" w:cstheme="majorBidi"/>
      <w:spacing w:val="-10"/>
      <w:kern w:val="28"/>
      <w:sz w:val="56"/>
      <w:szCs w:val="56"/>
      <w:lang w:val="en-GB" w:eastAsia="en-US"/>
    </w:rPr>
  </w:style>
  <w:style w:type="character" w:customStyle="1" w:styleId="aff">
    <w:name w:val="结束语 字符"/>
    <w:basedOn w:val="a0"/>
    <w:link w:val="aff0"/>
    <w:rsid w:val="0033170F"/>
    <w:rPr>
      <w:rFonts w:ascii="Times New Roman" w:eastAsia="Times New Roman" w:hAnsi="Times New Roman"/>
      <w:lang w:val="en-GB" w:eastAsia="en-US"/>
    </w:rPr>
  </w:style>
  <w:style w:type="paragraph" w:styleId="aff0">
    <w:name w:val="Closing"/>
    <w:basedOn w:val="a"/>
    <w:link w:val="aff"/>
    <w:unhideWhenUsed/>
    <w:rsid w:val="0033170F"/>
    <w:pPr>
      <w:overflowPunct w:val="0"/>
      <w:autoSpaceDE w:val="0"/>
      <w:autoSpaceDN w:val="0"/>
      <w:adjustRightInd w:val="0"/>
      <w:spacing w:after="0"/>
      <w:ind w:left="4252"/>
    </w:pPr>
    <w:rPr>
      <w:rFonts w:eastAsia="Times New Roman"/>
    </w:rPr>
  </w:style>
  <w:style w:type="character" w:customStyle="1" w:styleId="14">
    <w:name w:val="结束语 字符1"/>
    <w:basedOn w:val="a0"/>
    <w:semiHidden/>
    <w:rsid w:val="0033170F"/>
    <w:rPr>
      <w:rFonts w:ascii="Times New Roman" w:hAnsi="Times New Roman"/>
      <w:lang w:val="en-GB" w:eastAsia="en-US"/>
    </w:rPr>
  </w:style>
  <w:style w:type="character" w:customStyle="1" w:styleId="aff1">
    <w:name w:val="签名 字符"/>
    <w:basedOn w:val="a0"/>
    <w:link w:val="aff2"/>
    <w:rsid w:val="0033170F"/>
    <w:rPr>
      <w:rFonts w:ascii="Times New Roman" w:eastAsia="Times New Roman" w:hAnsi="Times New Roman"/>
      <w:lang w:val="en-GB" w:eastAsia="en-US"/>
    </w:rPr>
  </w:style>
  <w:style w:type="paragraph" w:styleId="aff2">
    <w:name w:val="Signature"/>
    <w:basedOn w:val="a"/>
    <w:link w:val="aff1"/>
    <w:unhideWhenUsed/>
    <w:rsid w:val="0033170F"/>
    <w:pPr>
      <w:overflowPunct w:val="0"/>
      <w:autoSpaceDE w:val="0"/>
      <w:autoSpaceDN w:val="0"/>
      <w:adjustRightInd w:val="0"/>
      <w:spacing w:after="0"/>
      <w:ind w:left="4252"/>
    </w:pPr>
    <w:rPr>
      <w:rFonts w:eastAsia="Times New Roman"/>
    </w:rPr>
  </w:style>
  <w:style w:type="character" w:customStyle="1" w:styleId="15">
    <w:name w:val="签名 字符1"/>
    <w:basedOn w:val="a0"/>
    <w:semiHidden/>
    <w:rsid w:val="0033170F"/>
    <w:rPr>
      <w:rFonts w:ascii="Times New Roman" w:hAnsi="Times New Roman"/>
      <w:lang w:val="en-GB" w:eastAsia="en-US"/>
    </w:rPr>
  </w:style>
  <w:style w:type="paragraph" w:styleId="aff3">
    <w:name w:val="Body Text"/>
    <w:basedOn w:val="a"/>
    <w:link w:val="aff4"/>
    <w:unhideWhenUsed/>
    <w:rsid w:val="0033170F"/>
    <w:pPr>
      <w:overflowPunct w:val="0"/>
      <w:autoSpaceDE w:val="0"/>
      <w:autoSpaceDN w:val="0"/>
      <w:adjustRightInd w:val="0"/>
      <w:spacing w:after="120"/>
    </w:pPr>
    <w:rPr>
      <w:rFonts w:eastAsia="Times New Roman"/>
    </w:rPr>
  </w:style>
  <w:style w:type="character" w:customStyle="1" w:styleId="aff4">
    <w:name w:val="正文文本 字符"/>
    <w:basedOn w:val="a0"/>
    <w:link w:val="aff3"/>
    <w:rsid w:val="0033170F"/>
    <w:rPr>
      <w:rFonts w:ascii="Times New Roman" w:eastAsia="Times New Roman" w:hAnsi="Times New Roman"/>
      <w:lang w:val="en-GB" w:eastAsia="en-US"/>
    </w:rPr>
  </w:style>
  <w:style w:type="character" w:customStyle="1" w:styleId="aff5">
    <w:name w:val="正文文本缩进 字符"/>
    <w:basedOn w:val="a0"/>
    <w:link w:val="aff6"/>
    <w:rsid w:val="0033170F"/>
    <w:rPr>
      <w:rFonts w:ascii="Times New Roman" w:eastAsia="Times New Roman" w:hAnsi="Times New Roman"/>
      <w:lang w:val="en-GB" w:eastAsia="en-US"/>
    </w:rPr>
  </w:style>
  <w:style w:type="paragraph" w:styleId="aff6">
    <w:name w:val="Body Text Indent"/>
    <w:basedOn w:val="a"/>
    <w:link w:val="aff5"/>
    <w:unhideWhenUsed/>
    <w:rsid w:val="0033170F"/>
    <w:pPr>
      <w:overflowPunct w:val="0"/>
      <w:autoSpaceDE w:val="0"/>
      <w:autoSpaceDN w:val="0"/>
      <w:adjustRightInd w:val="0"/>
      <w:spacing w:after="120"/>
      <w:ind w:left="283"/>
    </w:pPr>
    <w:rPr>
      <w:rFonts w:eastAsia="Times New Roman"/>
    </w:rPr>
  </w:style>
  <w:style w:type="character" w:customStyle="1" w:styleId="16">
    <w:name w:val="正文文本缩进 字符1"/>
    <w:basedOn w:val="a0"/>
    <w:semiHidden/>
    <w:rsid w:val="0033170F"/>
    <w:rPr>
      <w:rFonts w:ascii="Times New Roman" w:hAnsi="Times New Roman"/>
      <w:lang w:val="en-GB" w:eastAsia="en-US"/>
    </w:rPr>
  </w:style>
  <w:style w:type="character" w:customStyle="1" w:styleId="aff7">
    <w:name w:val="信息标题 字符"/>
    <w:basedOn w:val="a0"/>
    <w:link w:val="aff8"/>
    <w:rsid w:val="0033170F"/>
    <w:rPr>
      <w:rFonts w:asciiTheme="majorHAnsi" w:eastAsiaTheme="majorEastAsia" w:hAnsiTheme="majorHAnsi" w:cstheme="majorBidi"/>
      <w:sz w:val="24"/>
      <w:szCs w:val="24"/>
      <w:shd w:val="pct20" w:color="auto" w:fill="auto"/>
      <w:lang w:val="en-GB" w:eastAsia="en-US"/>
    </w:rPr>
  </w:style>
  <w:style w:type="paragraph" w:styleId="aff8">
    <w:name w:val="Message Header"/>
    <w:basedOn w:val="a"/>
    <w:link w:val="aff7"/>
    <w:unhideWhenUsed/>
    <w:rsid w:val="0033170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17">
    <w:name w:val="信息标题 字符1"/>
    <w:basedOn w:val="a0"/>
    <w:semiHidden/>
    <w:rsid w:val="0033170F"/>
    <w:rPr>
      <w:rFonts w:asciiTheme="majorHAnsi" w:eastAsiaTheme="majorEastAsia" w:hAnsiTheme="majorHAnsi" w:cstheme="majorBidi"/>
      <w:sz w:val="24"/>
      <w:szCs w:val="24"/>
      <w:shd w:val="pct20" w:color="auto" w:fill="auto"/>
      <w:lang w:val="en-GB" w:eastAsia="en-US"/>
    </w:rPr>
  </w:style>
  <w:style w:type="paragraph" w:styleId="aff9">
    <w:name w:val="Subtitle"/>
    <w:basedOn w:val="a"/>
    <w:next w:val="a"/>
    <w:link w:val="affa"/>
    <w:qFormat/>
    <w:rsid w:val="0033170F"/>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affa">
    <w:name w:val="副标题 字符"/>
    <w:basedOn w:val="a0"/>
    <w:link w:val="aff9"/>
    <w:rsid w:val="0033170F"/>
    <w:rPr>
      <w:rFonts w:asciiTheme="minorHAnsi" w:eastAsiaTheme="minorEastAsia" w:hAnsiTheme="minorHAnsi" w:cstheme="minorBidi"/>
      <w:color w:val="5A5A5A" w:themeColor="text1" w:themeTint="A5"/>
      <w:spacing w:val="15"/>
      <w:sz w:val="22"/>
      <w:szCs w:val="22"/>
      <w:lang w:val="en-GB" w:eastAsia="en-US"/>
    </w:rPr>
  </w:style>
  <w:style w:type="paragraph" w:styleId="affb">
    <w:name w:val="Salutation"/>
    <w:basedOn w:val="a"/>
    <w:next w:val="a"/>
    <w:link w:val="affc"/>
    <w:unhideWhenUsed/>
    <w:rsid w:val="0033170F"/>
    <w:pPr>
      <w:overflowPunct w:val="0"/>
      <w:autoSpaceDE w:val="0"/>
      <w:autoSpaceDN w:val="0"/>
      <w:adjustRightInd w:val="0"/>
    </w:pPr>
    <w:rPr>
      <w:rFonts w:eastAsia="Times New Roman"/>
    </w:rPr>
  </w:style>
  <w:style w:type="character" w:customStyle="1" w:styleId="affc">
    <w:name w:val="称呼 字符"/>
    <w:basedOn w:val="a0"/>
    <w:link w:val="affb"/>
    <w:rsid w:val="0033170F"/>
    <w:rPr>
      <w:rFonts w:ascii="Times New Roman" w:eastAsia="Times New Roman" w:hAnsi="Times New Roman"/>
      <w:lang w:val="en-GB" w:eastAsia="en-US"/>
    </w:rPr>
  </w:style>
  <w:style w:type="paragraph" w:styleId="affd">
    <w:name w:val="Date"/>
    <w:basedOn w:val="a"/>
    <w:next w:val="a"/>
    <w:link w:val="affe"/>
    <w:unhideWhenUsed/>
    <w:rsid w:val="0033170F"/>
    <w:pPr>
      <w:overflowPunct w:val="0"/>
      <w:autoSpaceDE w:val="0"/>
      <w:autoSpaceDN w:val="0"/>
      <w:adjustRightInd w:val="0"/>
    </w:pPr>
    <w:rPr>
      <w:rFonts w:eastAsia="Times New Roman"/>
    </w:rPr>
  </w:style>
  <w:style w:type="character" w:customStyle="1" w:styleId="affe">
    <w:name w:val="日期 字符"/>
    <w:basedOn w:val="a0"/>
    <w:link w:val="affd"/>
    <w:rsid w:val="0033170F"/>
    <w:rPr>
      <w:rFonts w:ascii="Times New Roman" w:eastAsia="Times New Roman" w:hAnsi="Times New Roman"/>
      <w:lang w:val="en-GB" w:eastAsia="en-US"/>
    </w:rPr>
  </w:style>
  <w:style w:type="paragraph" w:styleId="afff">
    <w:name w:val="Body Text First Indent"/>
    <w:basedOn w:val="aff3"/>
    <w:link w:val="afff0"/>
    <w:unhideWhenUsed/>
    <w:rsid w:val="0033170F"/>
    <w:pPr>
      <w:spacing w:after="180"/>
      <w:ind w:firstLine="360"/>
    </w:pPr>
  </w:style>
  <w:style w:type="character" w:customStyle="1" w:styleId="afff0">
    <w:name w:val="正文文本首行缩进 字符"/>
    <w:basedOn w:val="aff4"/>
    <w:link w:val="afff"/>
    <w:rsid w:val="0033170F"/>
    <w:rPr>
      <w:rFonts w:ascii="Times New Roman" w:eastAsia="Times New Roman" w:hAnsi="Times New Roman"/>
      <w:lang w:val="en-GB" w:eastAsia="en-US"/>
    </w:rPr>
  </w:style>
  <w:style w:type="character" w:customStyle="1" w:styleId="25">
    <w:name w:val="正文文本首行缩进 2 字符"/>
    <w:basedOn w:val="aff5"/>
    <w:link w:val="26"/>
    <w:rsid w:val="0033170F"/>
    <w:rPr>
      <w:rFonts w:ascii="Times New Roman" w:eastAsia="Times New Roman" w:hAnsi="Times New Roman"/>
      <w:lang w:val="en-GB" w:eastAsia="en-US"/>
    </w:rPr>
  </w:style>
  <w:style w:type="paragraph" w:styleId="26">
    <w:name w:val="Body Text First Indent 2"/>
    <w:basedOn w:val="aff6"/>
    <w:link w:val="25"/>
    <w:unhideWhenUsed/>
    <w:rsid w:val="0033170F"/>
    <w:pPr>
      <w:spacing w:after="180"/>
      <w:ind w:left="360" w:firstLine="360"/>
    </w:pPr>
  </w:style>
  <w:style w:type="character" w:customStyle="1" w:styleId="210">
    <w:name w:val="正文文本首行缩进 2 字符1"/>
    <w:basedOn w:val="16"/>
    <w:semiHidden/>
    <w:rsid w:val="0033170F"/>
    <w:rPr>
      <w:rFonts w:ascii="Times New Roman" w:hAnsi="Times New Roman"/>
      <w:lang w:val="en-GB" w:eastAsia="en-US"/>
    </w:rPr>
  </w:style>
  <w:style w:type="character" w:customStyle="1" w:styleId="afff1">
    <w:name w:val="注释标题 字符"/>
    <w:basedOn w:val="a0"/>
    <w:link w:val="afff2"/>
    <w:rsid w:val="0033170F"/>
    <w:rPr>
      <w:rFonts w:ascii="Times New Roman" w:eastAsia="Times New Roman" w:hAnsi="Times New Roman"/>
      <w:lang w:val="en-GB" w:eastAsia="en-US"/>
    </w:rPr>
  </w:style>
  <w:style w:type="paragraph" w:styleId="afff2">
    <w:name w:val="Note Heading"/>
    <w:basedOn w:val="a"/>
    <w:next w:val="a"/>
    <w:link w:val="afff1"/>
    <w:unhideWhenUsed/>
    <w:rsid w:val="0033170F"/>
    <w:pPr>
      <w:overflowPunct w:val="0"/>
      <w:autoSpaceDE w:val="0"/>
      <w:autoSpaceDN w:val="0"/>
      <w:adjustRightInd w:val="0"/>
      <w:spacing w:after="0"/>
    </w:pPr>
    <w:rPr>
      <w:rFonts w:eastAsia="Times New Roman"/>
    </w:rPr>
  </w:style>
  <w:style w:type="character" w:customStyle="1" w:styleId="18">
    <w:name w:val="注释标题 字符1"/>
    <w:basedOn w:val="a0"/>
    <w:semiHidden/>
    <w:rsid w:val="0033170F"/>
    <w:rPr>
      <w:rFonts w:ascii="Times New Roman" w:hAnsi="Times New Roman"/>
      <w:lang w:val="en-GB" w:eastAsia="en-US"/>
    </w:rPr>
  </w:style>
  <w:style w:type="character" w:customStyle="1" w:styleId="27">
    <w:name w:val="正文文本 2 字符"/>
    <w:basedOn w:val="a0"/>
    <w:link w:val="28"/>
    <w:rsid w:val="0033170F"/>
    <w:rPr>
      <w:rFonts w:ascii="Times New Roman" w:eastAsia="Times New Roman" w:hAnsi="Times New Roman"/>
      <w:lang w:val="en-GB" w:eastAsia="en-US"/>
    </w:rPr>
  </w:style>
  <w:style w:type="paragraph" w:styleId="28">
    <w:name w:val="Body Text 2"/>
    <w:basedOn w:val="a"/>
    <w:link w:val="27"/>
    <w:unhideWhenUsed/>
    <w:rsid w:val="0033170F"/>
    <w:pPr>
      <w:overflowPunct w:val="0"/>
      <w:autoSpaceDE w:val="0"/>
      <w:autoSpaceDN w:val="0"/>
      <w:adjustRightInd w:val="0"/>
      <w:spacing w:after="120" w:line="480" w:lineRule="auto"/>
    </w:pPr>
    <w:rPr>
      <w:rFonts w:eastAsia="Times New Roman"/>
    </w:rPr>
  </w:style>
  <w:style w:type="character" w:customStyle="1" w:styleId="211">
    <w:name w:val="正文文本 2 字符1"/>
    <w:basedOn w:val="a0"/>
    <w:semiHidden/>
    <w:rsid w:val="0033170F"/>
    <w:rPr>
      <w:rFonts w:ascii="Times New Roman" w:hAnsi="Times New Roman"/>
      <w:lang w:val="en-GB" w:eastAsia="en-US"/>
    </w:rPr>
  </w:style>
  <w:style w:type="paragraph" w:styleId="34">
    <w:name w:val="Body Text 3"/>
    <w:basedOn w:val="a"/>
    <w:link w:val="35"/>
    <w:unhideWhenUsed/>
    <w:rsid w:val="0033170F"/>
    <w:pPr>
      <w:overflowPunct w:val="0"/>
      <w:autoSpaceDE w:val="0"/>
      <w:autoSpaceDN w:val="0"/>
      <w:adjustRightInd w:val="0"/>
      <w:spacing w:after="120"/>
    </w:pPr>
    <w:rPr>
      <w:rFonts w:eastAsia="Times New Roman"/>
      <w:sz w:val="16"/>
      <w:szCs w:val="16"/>
    </w:rPr>
  </w:style>
  <w:style w:type="character" w:customStyle="1" w:styleId="35">
    <w:name w:val="正文文本 3 字符"/>
    <w:basedOn w:val="a0"/>
    <w:link w:val="34"/>
    <w:rsid w:val="0033170F"/>
    <w:rPr>
      <w:rFonts w:ascii="Times New Roman" w:eastAsia="Times New Roman" w:hAnsi="Times New Roman"/>
      <w:sz w:val="16"/>
      <w:szCs w:val="16"/>
      <w:lang w:val="en-GB" w:eastAsia="en-US"/>
    </w:rPr>
  </w:style>
  <w:style w:type="character" w:customStyle="1" w:styleId="29">
    <w:name w:val="正文文本缩进 2 字符"/>
    <w:basedOn w:val="a0"/>
    <w:link w:val="2a"/>
    <w:rsid w:val="0033170F"/>
    <w:rPr>
      <w:rFonts w:ascii="Times New Roman" w:eastAsia="Times New Roman" w:hAnsi="Times New Roman"/>
      <w:lang w:val="en-GB" w:eastAsia="en-US"/>
    </w:rPr>
  </w:style>
  <w:style w:type="paragraph" w:styleId="2a">
    <w:name w:val="Body Text Indent 2"/>
    <w:basedOn w:val="a"/>
    <w:link w:val="29"/>
    <w:unhideWhenUsed/>
    <w:rsid w:val="0033170F"/>
    <w:pPr>
      <w:overflowPunct w:val="0"/>
      <w:autoSpaceDE w:val="0"/>
      <w:autoSpaceDN w:val="0"/>
      <w:adjustRightInd w:val="0"/>
      <w:spacing w:after="120" w:line="480" w:lineRule="auto"/>
      <w:ind w:left="283"/>
    </w:pPr>
    <w:rPr>
      <w:rFonts w:eastAsia="Times New Roman"/>
    </w:rPr>
  </w:style>
  <w:style w:type="character" w:customStyle="1" w:styleId="212">
    <w:name w:val="正文文本缩进 2 字符1"/>
    <w:basedOn w:val="a0"/>
    <w:semiHidden/>
    <w:rsid w:val="0033170F"/>
    <w:rPr>
      <w:rFonts w:ascii="Times New Roman" w:hAnsi="Times New Roman"/>
      <w:lang w:val="en-GB" w:eastAsia="en-US"/>
    </w:rPr>
  </w:style>
  <w:style w:type="character" w:customStyle="1" w:styleId="36">
    <w:name w:val="正文文本缩进 3 字符"/>
    <w:basedOn w:val="a0"/>
    <w:link w:val="37"/>
    <w:rsid w:val="0033170F"/>
    <w:rPr>
      <w:rFonts w:ascii="Times New Roman" w:eastAsia="Times New Roman" w:hAnsi="Times New Roman"/>
      <w:sz w:val="16"/>
      <w:szCs w:val="16"/>
      <w:lang w:val="en-GB" w:eastAsia="en-US"/>
    </w:rPr>
  </w:style>
  <w:style w:type="paragraph" w:styleId="37">
    <w:name w:val="Body Text Indent 3"/>
    <w:basedOn w:val="a"/>
    <w:link w:val="36"/>
    <w:unhideWhenUsed/>
    <w:rsid w:val="0033170F"/>
    <w:pPr>
      <w:overflowPunct w:val="0"/>
      <w:autoSpaceDE w:val="0"/>
      <w:autoSpaceDN w:val="0"/>
      <w:adjustRightInd w:val="0"/>
      <w:spacing w:after="120"/>
      <w:ind w:left="283"/>
    </w:pPr>
    <w:rPr>
      <w:rFonts w:eastAsia="Times New Roman"/>
      <w:sz w:val="16"/>
      <w:szCs w:val="16"/>
    </w:rPr>
  </w:style>
  <w:style w:type="character" w:customStyle="1" w:styleId="310">
    <w:name w:val="正文文本缩进 3 字符1"/>
    <w:basedOn w:val="a0"/>
    <w:semiHidden/>
    <w:rsid w:val="0033170F"/>
    <w:rPr>
      <w:rFonts w:ascii="Times New Roman" w:hAnsi="Times New Roman"/>
      <w:sz w:val="16"/>
      <w:szCs w:val="16"/>
      <w:lang w:val="en-GB" w:eastAsia="en-US"/>
    </w:rPr>
  </w:style>
  <w:style w:type="character" w:customStyle="1" w:styleId="afff3">
    <w:name w:val="纯文本 字符"/>
    <w:basedOn w:val="a0"/>
    <w:link w:val="afff4"/>
    <w:rsid w:val="0033170F"/>
    <w:rPr>
      <w:rFonts w:ascii="Consolas" w:eastAsia="Times New Roman" w:hAnsi="Consolas"/>
      <w:sz w:val="21"/>
      <w:szCs w:val="21"/>
      <w:lang w:val="en-GB" w:eastAsia="en-US"/>
    </w:rPr>
  </w:style>
  <w:style w:type="paragraph" w:styleId="afff4">
    <w:name w:val="Plain Text"/>
    <w:basedOn w:val="a"/>
    <w:link w:val="afff3"/>
    <w:unhideWhenUsed/>
    <w:rsid w:val="0033170F"/>
    <w:pPr>
      <w:overflowPunct w:val="0"/>
      <w:autoSpaceDE w:val="0"/>
      <w:autoSpaceDN w:val="0"/>
      <w:adjustRightInd w:val="0"/>
      <w:spacing w:after="0"/>
    </w:pPr>
    <w:rPr>
      <w:rFonts w:ascii="Consolas" w:eastAsia="Times New Roman" w:hAnsi="Consolas"/>
      <w:sz w:val="21"/>
      <w:szCs w:val="21"/>
    </w:rPr>
  </w:style>
  <w:style w:type="character" w:customStyle="1" w:styleId="19">
    <w:name w:val="纯文本 字符1"/>
    <w:basedOn w:val="a0"/>
    <w:semiHidden/>
    <w:rsid w:val="0033170F"/>
    <w:rPr>
      <w:rFonts w:asciiTheme="minorEastAsia" w:eastAsiaTheme="minorEastAsia" w:hAnsi="Courier New" w:cs="Courier New"/>
      <w:lang w:val="en-GB" w:eastAsia="en-US"/>
    </w:rPr>
  </w:style>
  <w:style w:type="character" w:customStyle="1" w:styleId="afff5">
    <w:name w:val="电子邮件签名 字符"/>
    <w:basedOn w:val="a0"/>
    <w:link w:val="afff6"/>
    <w:rsid w:val="0033170F"/>
    <w:rPr>
      <w:rFonts w:ascii="Times New Roman" w:eastAsia="Times New Roman" w:hAnsi="Times New Roman"/>
      <w:lang w:val="en-GB" w:eastAsia="en-US"/>
    </w:rPr>
  </w:style>
  <w:style w:type="paragraph" w:styleId="afff6">
    <w:name w:val="E-mail Signature"/>
    <w:basedOn w:val="a"/>
    <w:link w:val="afff5"/>
    <w:unhideWhenUsed/>
    <w:rsid w:val="0033170F"/>
    <w:pPr>
      <w:overflowPunct w:val="0"/>
      <w:autoSpaceDE w:val="0"/>
      <w:autoSpaceDN w:val="0"/>
      <w:adjustRightInd w:val="0"/>
      <w:spacing w:after="0"/>
    </w:pPr>
    <w:rPr>
      <w:rFonts w:eastAsia="Times New Roman"/>
    </w:rPr>
  </w:style>
  <w:style w:type="character" w:customStyle="1" w:styleId="1a">
    <w:name w:val="电子邮件签名 字符1"/>
    <w:basedOn w:val="a0"/>
    <w:semiHidden/>
    <w:rsid w:val="0033170F"/>
    <w:rPr>
      <w:rFonts w:ascii="Times New Roman" w:hAnsi="Times New Roman"/>
      <w:lang w:val="en-GB" w:eastAsia="en-US"/>
    </w:rPr>
  </w:style>
  <w:style w:type="paragraph" w:styleId="afff7">
    <w:name w:val="No Spacing"/>
    <w:uiPriority w:val="1"/>
    <w:qFormat/>
    <w:rsid w:val="0033170F"/>
    <w:pPr>
      <w:overflowPunct w:val="0"/>
      <w:autoSpaceDE w:val="0"/>
      <w:autoSpaceDN w:val="0"/>
      <w:adjustRightInd w:val="0"/>
    </w:pPr>
    <w:rPr>
      <w:rFonts w:ascii="Times New Roman" w:eastAsia="Times New Roman" w:hAnsi="Times New Roman"/>
      <w:lang w:val="en-GB" w:eastAsia="en-US"/>
    </w:rPr>
  </w:style>
  <w:style w:type="character" w:customStyle="1" w:styleId="afff8">
    <w:name w:val="列表段落 字符"/>
    <w:aliases w:val="numbered 字符,Paragraphe de liste1 字符,Bulletr List Paragraph 字符,列出段落1 字符,Bullet List 字符,FooterText 字符,List Paragraph1 字符,List Paragraph21 字符,List Paragraph11 字符,Parágrafo da Lista1 字符,Párrafo de lista1 字符,リスト段落1 字符,Listeafsnit1 字符,リスト段落 字符,Plan 字符"/>
    <w:link w:val="afff9"/>
    <w:uiPriority w:val="34"/>
    <w:qFormat/>
    <w:locked/>
    <w:rsid w:val="0033170F"/>
    <w:rPr>
      <w:rFonts w:ascii="Times New Roman" w:eastAsia="Times New Roman" w:hAnsi="Times New Roman"/>
      <w:lang w:val="en-GB" w:eastAsia="en-US"/>
    </w:rPr>
  </w:style>
  <w:style w:type="paragraph" w:styleId="afff9">
    <w:name w:val="List Paragraph"/>
    <w:aliases w:val="numbered,Paragraphe de liste1,Bulletr List Paragraph,列出段落1,Bullet List,FooterText,List Paragraph1,List Paragraph21,List Paragraph11,Parágrafo da Lista1,Párrafo de lista1,リスト段落1,Listeafsnit1,リスト段落,Plan,Fo,ÁÐ³ö¶ÎÂä1,列表1"/>
    <w:basedOn w:val="a"/>
    <w:link w:val="afff8"/>
    <w:uiPriority w:val="34"/>
    <w:qFormat/>
    <w:rsid w:val="0033170F"/>
    <w:pPr>
      <w:overflowPunct w:val="0"/>
      <w:autoSpaceDE w:val="0"/>
      <w:autoSpaceDN w:val="0"/>
      <w:adjustRightInd w:val="0"/>
      <w:ind w:left="720"/>
      <w:contextualSpacing/>
    </w:pPr>
    <w:rPr>
      <w:rFonts w:eastAsia="Times New Roman"/>
    </w:rPr>
  </w:style>
  <w:style w:type="paragraph" w:styleId="afffa">
    <w:name w:val="Quote"/>
    <w:basedOn w:val="a"/>
    <w:next w:val="a"/>
    <w:link w:val="afffb"/>
    <w:uiPriority w:val="29"/>
    <w:qFormat/>
    <w:rsid w:val="0033170F"/>
    <w:pPr>
      <w:overflowPunct w:val="0"/>
      <w:autoSpaceDE w:val="0"/>
      <w:autoSpaceDN w:val="0"/>
      <w:adjustRightInd w:val="0"/>
      <w:spacing w:before="200" w:after="160"/>
      <w:ind w:left="864" w:right="864"/>
      <w:jc w:val="center"/>
    </w:pPr>
    <w:rPr>
      <w:rFonts w:eastAsia="Times New Roman"/>
      <w:i/>
      <w:iCs/>
      <w:color w:val="404040" w:themeColor="text1" w:themeTint="BF"/>
    </w:rPr>
  </w:style>
  <w:style w:type="character" w:customStyle="1" w:styleId="afffb">
    <w:name w:val="引用 字符"/>
    <w:basedOn w:val="a0"/>
    <w:link w:val="afffa"/>
    <w:uiPriority w:val="29"/>
    <w:rsid w:val="0033170F"/>
    <w:rPr>
      <w:rFonts w:ascii="Times New Roman" w:eastAsia="Times New Roman" w:hAnsi="Times New Roman"/>
      <w:i/>
      <w:iCs/>
      <w:color w:val="404040" w:themeColor="text1" w:themeTint="BF"/>
      <w:lang w:val="en-GB" w:eastAsia="en-US"/>
    </w:rPr>
  </w:style>
  <w:style w:type="paragraph" w:styleId="afffc">
    <w:name w:val="Intense Quote"/>
    <w:basedOn w:val="a"/>
    <w:next w:val="a"/>
    <w:link w:val="afffd"/>
    <w:uiPriority w:val="30"/>
    <w:qFormat/>
    <w:rsid w:val="0033170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rPr>
  </w:style>
  <w:style w:type="character" w:customStyle="1" w:styleId="afffd">
    <w:name w:val="明显引用 字符"/>
    <w:basedOn w:val="a0"/>
    <w:link w:val="afffc"/>
    <w:uiPriority w:val="30"/>
    <w:rsid w:val="0033170F"/>
    <w:rPr>
      <w:rFonts w:ascii="Times New Roman" w:eastAsia="Times New Roman" w:hAnsi="Times New Roman"/>
      <w:i/>
      <w:iCs/>
      <w:color w:val="4F81BD" w:themeColor="accent1"/>
      <w:lang w:val="en-GB" w:eastAsia="en-US"/>
    </w:rPr>
  </w:style>
  <w:style w:type="character" w:customStyle="1" w:styleId="B1Car">
    <w:name w:val="B1+ Car"/>
    <w:link w:val="B10"/>
    <w:locked/>
    <w:rsid w:val="0033170F"/>
    <w:rPr>
      <w:rFonts w:ascii="Times New Roman" w:eastAsia="Times New Roman" w:hAnsi="Times New Roman"/>
      <w:lang w:val="en-GB" w:eastAsia="en-US"/>
    </w:rPr>
  </w:style>
  <w:style w:type="paragraph" w:customStyle="1" w:styleId="B10">
    <w:name w:val="B1+"/>
    <w:basedOn w:val="B1"/>
    <w:link w:val="B1Car"/>
    <w:rsid w:val="0033170F"/>
    <w:pPr>
      <w:tabs>
        <w:tab w:val="num" w:pos="737"/>
      </w:tabs>
      <w:overflowPunct w:val="0"/>
      <w:autoSpaceDE w:val="0"/>
      <w:autoSpaceDN w:val="0"/>
      <w:adjustRightInd w:val="0"/>
      <w:ind w:left="737" w:hanging="453"/>
    </w:pPr>
    <w:rPr>
      <w:rFonts w:eastAsia="Times New Roman"/>
    </w:rPr>
  </w:style>
  <w:style w:type="paragraph" w:customStyle="1" w:styleId="FL">
    <w:name w:val="FL"/>
    <w:basedOn w:val="a"/>
    <w:rsid w:val="0033170F"/>
    <w:pPr>
      <w:keepNext/>
      <w:keepLines/>
      <w:overflowPunct w:val="0"/>
      <w:autoSpaceDE w:val="0"/>
      <w:autoSpaceDN w:val="0"/>
      <w:adjustRightInd w:val="0"/>
      <w:spacing w:before="60"/>
      <w:jc w:val="center"/>
    </w:pPr>
    <w:rPr>
      <w:rFonts w:ascii="Arial" w:eastAsia="Times New Roman" w:hAnsi="Arial"/>
      <w:b/>
    </w:rPr>
  </w:style>
  <w:style w:type="paragraph" w:customStyle="1" w:styleId="code">
    <w:name w:val="code"/>
    <w:basedOn w:val="a"/>
    <w:rsid w:val="0033170F"/>
    <w:pPr>
      <w:overflowPunct w:val="0"/>
      <w:autoSpaceDE w:val="0"/>
      <w:autoSpaceDN w:val="0"/>
      <w:adjustRightInd w:val="0"/>
      <w:spacing w:after="0"/>
    </w:pPr>
    <w:rPr>
      <w:rFonts w:ascii="Courier New" w:eastAsia="Times New Roman" w:hAnsi="Courier New"/>
    </w:rPr>
  </w:style>
  <w:style w:type="character" w:customStyle="1" w:styleId="StyleHeading3h3CourierNewChar">
    <w:name w:val="Style Heading 3h3 + Courier New Char"/>
    <w:link w:val="StyleHeading3h3CourierNew"/>
    <w:locked/>
    <w:rsid w:val="0033170F"/>
    <w:rPr>
      <w:rFonts w:ascii="Courier New" w:eastAsia="Times New Roman" w:hAnsi="Courier New" w:cs="Courier New"/>
      <w:sz w:val="28"/>
      <w:lang w:val="en-GB" w:eastAsia="en-US"/>
    </w:rPr>
  </w:style>
  <w:style w:type="paragraph" w:customStyle="1" w:styleId="StyleHeading3h3CourierNew">
    <w:name w:val="Style Heading 3h3 + Courier New"/>
    <w:basedOn w:val="30"/>
    <w:link w:val="StyleHeading3h3CourierNewChar"/>
    <w:rsid w:val="0033170F"/>
    <w:pPr>
      <w:overflowPunct w:val="0"/>
      <w:autoSpaceDE w:val="0"/>
      <w:autoSpaceDN w:val="0"/>
      <w:adjustRightInd w:val="0"/>
      <w:spacing w:before="360" w:after="120"/>
    </w:pPr>
    <w:rPr>
      <w:rFonts w:ascii="Courier New" w:eastAsia="Times New Roman" w:hAnsi="Courier New" w:cs="Courier New"/>
    </w:rPr>
  </w:style>
  <w:style w:type="paragraph" w:customStyle="1" w:styleId="TAJ">
    <w:name w:val="TAJ"/>
    <w:basedOn w:val="TH"/>
    <w:rsid w:val="0033170F"/>
    <w:pPr>
      <w:autoSpaceDN w:val="0"/>
    </w:pPr>
    <w:rPr>
      <w:rFonts w:cs="Arial"/>
    </w:rPr>
  </w:style>
  <w:style w:type="paragraph" w:customStyle="1" w:styleId="INDENT1">
    <w:name w:val="INDENT1"/>
    <w:basedOn w:val="a"/>
    <w:rsid w:val="0033170F"/>
    <w:pPr>
      <w:autoSpaceDN w:val="0"/>
      <w:ind w:left="851"/>
    </w:pPr>
  </w:style>
  <w:style w:type="paragraph" w:customStyle="1" w:styleId="INDENT2">
    <w:name w:val="INDENT2"/>
    <w:basedOn w:val="a"/>
    <w:rsid w:val="0033170F"/>
    <w:pPr>
      <w:autoSpaceDN w:val="0"/>
      <w:ind w:left="1135" w:hanging="284"/>
    </w:pPr>
  </w:style>
  <w:style w:type="paragraph" w:customStyle="1" w:styleId="INDENT3">
    <w:name w:val="INDENT3"/>
    <w:basedOn w:val="a"/>
    <w:rsid w:val="0033170F"/>
    <w:pPr>
      <w:autoSpaceDN w:val="0"/>
      <w:ind w:left="1701" w:hanging="567"/>
    </w:pPr>
  </w:style>
  <w:style w:type="paragraph" w:customStyle="1" w:styleId="FigureTitle">
    <w:name w:val="Figure_Title"/>
    <w:basedOn w:val="a"/>
    <w:next w:val="a"/>
    <w:rsid w:val="0033170F"/>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33170F"/>
    <w:pPr>
      <w:keepNext/>
      <w:keepLines/>
      <w:autoSpaceDN w:val="0"/>
    </w:pPr>
    <w:rPr>
      <w:b/>
    </w:rPr>
  </w:style>
  <w:style w:type="paragraph" w:customStyle="1" w:styleId="enumlev2">
    <w:name w:val="enumlev2"/>
    <w:basedOn w:val="a"/>
    <w:rsid w:val="0033170F"/>
    <w:pPr>
      <w:tabs>
        <w:tab w:val="left" w:pos="794"/>
        <w:tab w:val="left" w:pos="1191"/>
        <w:tab w:val="left" w:pos="1588"/>
        <w:tab w:val="left" w:pos="1985"/>
      </w:tabs>
      <w:autoSpaceDN w:val="0"/>
      <w:spacing w:before="86"/>
      <w:ind w:left="1588" w:hanging="397"/>
      <w:jc w:val="both"/>
    </w:pPr>
  </w:style>
  <w:style w:type="paragraph" w:customStyle="1" w:styleId="CouvRecTitle">
    <w:name w:val="Couv Rec Title"/>
    <w:basedOn w:val="a"/>
    <w:rsid w:val="0033170F"/>
    <w:pPr>
      <w:keepNext/>
      <w:keepLines/>
      <w:autoSpaceDN w:val="0"/>
      <w:spacing w:before="240"/>
      <w:ind w:left="1418"/>
    </w:pPr>
    <w:rPr>
      <w:rFonts w:ascii="Arial" w:hAnsi="Arial"/>
      <w:b/>
      <w:sz w:val="36"/>
    </w:rPr>
  </w:style>
  <w:style w:type="paragraph" w:customStyle="1" w:styleId="Guidance">
    <w:name w:val="Guidance"/>
    <w:basedOn w:val="a"/>
    <w:rsid w:val="0033170F"/>
    <w:pPr>
      <w:autoSpaceDN w:val="0"/>
    </w:pPr>
    <w:rPr>
      <w:i/>
      <w:color w:val="0000FF"/>
    </w:rPr>
  </w:style>
  <w:style w:type="paragraph" w:customStyle="1" w:styleId="tal0">
    <w:name w:val="tal"/>
    <w:basedOn w:val="a"/>
    <w:rsid w:val="0033170F"/>
    <w:pPr>
      <w:autoSpaceDN w:val="0"/>
      <w:spacing w:before="100" w:beforeAutospacing="1" w:after="100" w:afterAutospacing="1"/>
    </w:pPr>
    <w:rPr>
      <w:sz w:val="24"/>
      <w:szCs w:val="24"/>
      <w:lang w:eastAsia="zh-CN"/>
    </w:rPr>
  </w:style>
  <w:style w:type="paragraph" w:customStyle="1" w:styleId="xmsolistbullet">
    <w:name w:val="x_msolistbullet"/>
    <w:basedOn w:val="a"/>
    <w:rsid w:val="0033170F"/>
    <w:pPr>
      <w:autoSpaceDN w:val="0"/>
      <w:spacing w:before="100" w:beforeAutospacing="1" w:after="100" w:afterAutospacing="1"/>
    </w:pPr>
    <w:rPr>
      <w:sz w:val="24"/>
      <w:szCs w:val="24"/>
      <w:lang w:eastAsia="de-DE"/>
    </w:rPr>
  </w:style>
  <w:style w:type="paragraph" w:customStyle="1" w:styleId="Reference">
    <w:name w:val="Reference"/>
    <w:basedOn w:val="a"/>
    <w:rsid w:val="0033170F"/>
    <w:pPr>
      <w:tabs>
        <w:tab w:val="left" w:pos="851"/>
      </w:tabs>
      <w:autoSpaceDN w:val="0"/>
      <w:ind w:left="851" w:hanging="851"/>
    </w:pPr>
  </w:style>
  <w:style w:type="paragraph" w:customStyle="1" w:styleId="H7">
    <w:name w:val="H7"/>
    <w:basedOn w:val="H6"/>
    <w:rsid w:val="0033170F"/>
    <w:pPr>
      <w:overflowPunct w:val="0"/>
      <w:autoSpaceDE w:val="0"/>
      <w:autoSpaceDN w:val="0"/>
      <w:adjustRightInd w:val="0"/>
    </w:pPr>
    <w:rPr>
      <w:rFonts w:eastAsia="Times New Roman"/>
    </w:rPr>
  </w:style>
  <w:style w:type="paragraph" w:customStyle="1" w:styleId="H8">
    <w:name w:val="H8"/>
    <w:basedOn w:val="H6"/>
    <w:rsid w:val="0033170F"/>
    <w:pPr>
      <w:overflowPunct w:val="0"/>
      <w:autoSpaceDE w:val="0"/>
      <w:autoSpaceDN w:val="0"/>
      <w:adjustRightInd w:val="0"/>
    </w:pPr>
    <w:rPr>
      <w:rFonts w:eastAsia="Times New Roman"/>
      <w:lang w:eastAsia="zh-CN"/>
    </w:rPr>
  </w:style>
  <w:style w:type="paragraph" w:customStyle="1" w:styleId="Default">
    <w:name w:val="Default"/>
    <w:rsid w:val="0033170F"/>
    <w:pPr>
      <w:widowControl w:val="0"/>
      <w:autoSpaceDE w:val="0"/>
      <w:autoSpaceDN w:val="0"/>
      <w:adjustRightInd w:val="0"/>
    </w:pPr>
    <w:rPr>
      <w:rFonts w:ascii="Arial" w:hAnsi="Arial"/>
      <w:color w:val="000000"/>
      <w:sz w:val="24"/>
      <w:lang w:val="en-GB" w:eastAsia="zh-CN"/>
    </w:rPr>
  </w:style>
  <w:style w:type="paragraph" w:customStyle="1" w:styleId="Frontcover">
    <w:name w:val="Front_cover"/>
    <w:rsid w:val="0033170F"/>
    <w:pPr>
      <w:autoSpaceDN w:val="0"/>
    </w:pPr>
    <w:rPr>
      <w:rFonts w:ascii="Arial" w:eastAsia="Times New Roman" w:hAnsi="Arial"/>
      <w:lang w:val="en-GB" w:eastAsia="en-US"/>
    </w:rPr>
  </w:style>
  <w:style w:type="paragraph" w:customStyle="1" w:styleId="Lista2">
    <w:name w:val="Lista 2"/>
    <w:basedOn w:val="a"/>
    <w:rsid w:val="0033170F"/>
    <w:pPr>
      <w:numPr>
        <w:ilvl w:val="1"/>
        <w:numId w:val="9"/>
      </w:numPr>
      <w:tabs>
        <w:tab w:val="left" w:pos="2058"/>
      </w:tabs>
      <w:overflowPunct w:val="0"/>
      <w:autoSpaceDE w:val="0"/>
      <w:autoSpaceDN w:val="0"/>
      <w:adjustRightInd w:val="0"/>
      <w:spacing w:after="120"/>
      <w:ind w:left="840" w:hanging="420"/>
    </w:pPr>
    <w:rPr>
      <w:rFonts w:eastAsia="Times New Roman"/>
      <w:sz w:val="24"/>
    </w:rPr>
  </w:style>
  <w:style w:type="paragraph" w:customStyle="1" w:styleId="List1">
    <w:name w:val="List 1"/>
    <w:basedOn w:val="a"/>
    <w:rsid w:val="0033170F"/>
    <w:pPr>
      <w:numPr>
        <w:numId w:val="10"/>
      </w:numPr>
      <w:overflowPunct w:val="0"/>
      <w:autoSpaceDE w:val="0"/>
      <w:autoSpaceDN w:val="0"/>
      <w:adjustRightInd w:val="0"/>
      <w:spacing w:after="120"/>
      <w:ind w:left="2410" w:hanging="1559"/>
    </w:pPr>
    <w:rPr>
      <w:rFonts w:eastAsia="Times New Roman"/>
      <w:sz w:val="24"/>
    </w:rPr>
  </w:style>
  <w:style w:type="paragraph" w:customStyle="1" w:styleId="List11">
    <w:name w:val="List 1.1"/>
    <w:basedOn w:val="a"/>
    <w:rsid w:val="0033170F"/>
    <w:pPr>
      <w:numPr>
        <w:numId w:val="11"/>
      </w:numPr>
      <w:tabs>
        <w:tab w:val="left" w:pos="2041"/>
      </w:tabs>
      <w:overflowPunct w:val="0"/>
      <w:autoSpaceDE w:val="0"/>
      <w:autoSpaceDN w:val="0"/>
      <w:adjustRightInd w:val="0"/>
      <w:spacing w:after="120"/>
      <w:ind w:left="360" w:hanging="360"/>
    </w:pPr>
    <w:rPr>
      <w:rFonts w:eastAsia="Times New Roman"/>
      <w:sz w:val="24"/>
    </w:rPr>
  </w:style>
  <w:style w:type="paragraph" w:customStyle="1" w:styleId="List21">
    <w:name w:val="List 2.1"/>
    <w:basedOn w:val="List11"/>
    <w:rsid w:val="0033170F"/>
    <w:pPr>
      <w:numPr>
        <w:ilvl w:val="1"/>
      </w:numPr>
      <w:tabs>
        <w:tab w:val="clear" w:pos="1440"/>
        <w:tab w:val="clear" w:pos="2041"/>
        <w:tab w:val="num" w:pos="360"/>
        <w:tab w:val="num" w:pos="2608"/>
      </w:tabs>
      <w:ind w:left="2608" w:hanging="567"/>
    </w:pPr>
  </w:style>
  <w:style w:type="paragraph" w:customStyle="1" w:styleId="List31">
    <w:name w:val="List 3.1"/>
    <w:basedOn w:val="List21"/>
    <w:rsid w:val="0033170F"/>
    <w:pPr>
      <w:numPr>
        <w:ilvl w:val="2"/>
      </w:numPr>
      <w:tabs>
        <w:tab w:val="clear" w:pos="2160"/>
        <w:tab w:val="num" w:pos="360"/>
        <w:tab w:val="num" w:pos="1440"/>
        <w:tab w:val="left" w:pos="3175"/>
      </w:tabs>
      <w:ind w:left="360" w:hanging="794"/>
    </w:pPr>
  </w:style>
  <w:style w:type="paragraph" w:customStyle="1" w:styleId="List41">
    <w:name w:val="List 4.1"/>
    <w:basedOn w:val="List31"/>
    <w:rsid w:val="0033170F"/>
    <w:pPr>
      <w:numPr>
        <w:ilvl w:val="3"/>
      </w:numPr>
      <w:tabs>
        <w:tab w:val="clear" w:pos="2880"/>
        <w:tab w:val="num" w:pos="360"/>
        <w:tab w:val="num" w:pos="1440"/>
        <w:tab w:val="left" w:pos="3742"/>
      </w:tabs>
      <w:ind w:left="3743" w:hanging="1021"/>
    </w:pPr>
  </w:style>
  <w:style w:type="paragraph" w:customStyle="1" w:styleId="List51">
    <w:name w:val="List 5.1"/>
    <w:basedOn w:val="List41"/>
    <w:rsid w:val="0033170F"/>
    <w:pPr>
      <w:numPr>
        <w:ilvl w:val="4"/>
      </w:numPr>
      <w:tabs>
        <w:tab w:val="clear" w:pos="3175"/>
        <w:tab w:val="clear" w:pos="3600"/>
        <w:tab w:val="clear" w:pos="3742"/>
        <w:tab w:val="num" w:pos="360"/>
        <w:tab w:val="num" w:pos="1440"/>
        <w:tab w:val="left" w:pos="4253"/>
      </w:tabs>
      <w:ind w:left="4253" w:hanging="1191"/>
    </w:pPr>
  </w:style>
  <w:style w:type="paragraph" w:customStyle="1" w:styleId="cpde">
    <w:name w:val="cpde"/>
    <w:basedOn w:val="a"/>
    <w:rsid w:val="0033170F"/>
    <w:pPr>
      <w:numPr>
        <w:numId w:val="12"/>
      </w:numPr>
      <w:overflowPunct w:val="0"/>
      <w:autoSpaceDE w:val="0"/>
      <w:autoSpaceDN w:val="0"/>
      <w:adjustRightInd w:val="0"/>
      <w:spacing w:before="120" w:after="0"/>
      <w:ind w:left="620" w:hanging="420"/>
    </w:pPr>
    <w:rPr>
      <w:rFonts w:ascii="Helvetica" w:eastAsia="Times New Roman" w:hAnsi="Helvetica"/>
    </w:rPr>
  </w:style>
  <w:style w:type="paragraph" w:customStyle="1" w:styleId="ASN1Cont">
    <w:name w:val="ASN.1 Cont."/>
    <w:basedOn w:val="ASN1"/>
    <w:rsid w:val="0033170F"/>
    <w:pPr>
      <w:spacing w:before="0"/>
      <w:jc w:val="left"/>
    </w:pPr>
  </w:style>
  <w:style w:type="paragraph" w:customStyle="1" w:styleId="ASN1">
    <w:name w:val="ASN.1"/>
    <w:basedOn w:val="a"/>
    <w:next w:val="ASN1Cont"/>
    <w:rsid w:val="0033170F"/>
    <w:pPr>
      <w:tabs>
        <w:tab w:val="left" w:pos="794"/>
        <w:tab w:val="left" w:pos="1191"/>
        <w:tab w:val="left" w:pos="1588"/>
        <w:tab w:val="left" w:pos="1985"/>
      </w:tabs>
      <w:overflowPunct w:val="0"/>
      <w:autoSpaceDE w:val="0"/>
      <w:autoSpaceDN w:val="0"/>
      <w:adjustRightInd w:val="0"/>
      <w:spacing w:before="136" w:after="0"/>
      <w:jc w:val="both"/>
    </w:pPr>
    <w:rPr>
      <w:rFonts w:ascii="Helvetica" w:eastAsia="Times New Roman" w:hAnsi="Helvetica"/>
      <w:b/>
      <w:sz w:val="18"/>
    </w:rPr>
  </w:style>
  <w:style w:type="paragraph" w:customStyle="1" w:styleId="listbullettight">
    <w:name w:val="list bullet tight"/>
    <w:basedOn w:val="cpde"/>
    <w:rsid w:val="0033170F"/>
    <w:pPr>
      <w:numPr>
        <w:numId w:val="13"/>
      </w:numPr>
      <w:tabs>
        <w:tab w:val="num" w:pos="360"/>
      </w:tabs>
      <w:overflowPunct/>
      <w:autoSpaceDE/>
      <w:adjustRightInd/>
      <w:ind w:left="620" w:hanging="420"/>
    </w:pPr>
  </w:style>
  <w:style w:type="paragraph" w:customStyle="1" w:styleId="nornal">
    <w:name w:val="nornal"/>
    <w:basedOn w:val="cpde"/>
    <w:rsid w:val="0033170F"/>
    <w:pPr>
      <w:numPr>
        <w:numId w:val="14"/>
      </w:numPr>
      <w:tabs>
        <w:tab w:val="num" w:pos="360"/>
      </w:tabs>
      <w:overflowPunct/>
      <w:autoSpaceDE/>
      <w:adjustRightInd/>
      <w:ind w:left="620" w:hanging="420"/>
    </w:pPr>
  </w:style>
  <w:style w:type="paragraph" w:customStyle="1" w:styleId="enumlev1">
    <w:name w:val="enumlev1"/>
    <w:basedOn w:val="a"/>
    <w:rsid w:val="0033170F"/>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eastAsia="Times New Roman" w:hAnsi="Times"/>
    </w:rPr>
  </w:style>
  <w:style w:type="paragraph" w:customStyle="1" w:styleId="Figure">
    <w:name w:val="Figure_#"/>
    <w:basedOn w:val="a"/>
    <w:next w:val="a"/>
    <w:rsid w:val="0033170F"/>
    <w:pPr>
      <w:keepNext/>
      <w:overflowPunct w:val="0"/>
      <w:autoSpaceDE w:val="0"/>
      <w:autoSpaceDN w:val="0"/>
      <w:adjustRightInd w:val="0"/>
      <w:spacing w:before="567" w:after="113"/>
      <w:jc w:val="center"/>
    </w:pPr>
    <w:rPr>
      <w:rFonts w:eastAsia="Times New Roman"/>
    </w:rPr>
  </w:style>
  <w:style w:type="paragraph" w:customStyle="1" w:styleId="Buffer">
    <w:name w:val="Buffer"/>
    <w:basedOn w:val="a"/>
    <w:rsid w:val="0033170F"/>
    <w:pPr>
      <w:keepNext/>
      <w:overflowPunct w:val="0"/>
      <w:autoSpaceDE w:val="0"/>
      <w:autoSpaceDN w:val="0"/>
      <w:adjustRightInd w:val="0"/>
      <w:spacing w:before="120" w:after="0" w:line="80" w:lineRule="atLeast"/>
    </w:pPr>
    <w:rPr>
      <w:rFonts w:ascii="Helvetica" w:eastAsia="Times New Roman" w:hAnsi="Helvetica"/>
      <w:color w:val="000000"/>
      <w:sz w:val="8"/>
    </w:rPr>
  </w:style>
  <w:style w:type="paragraph" w:customStyle="1" w:styleId="Caption1">
    <w:name w:val="Caption1"/>
    <w:basedOn w:val="a"/>
    <w:next w:val="a"/>
    <w:rsid w:val="0033170F"/>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eastAsia="Times New Roman" w:hAnsi="Helvetica"/>
    </w:rPr>
  </w:style>
  <w:style w:type="paragraph" w:customStyle="1" w:styleId="listtext1">
    <w:name w:val="list text 1"/>
    <w:basedOn w:val="a"/>
    <w:rsid w:val="0033170F"/>
    <w:pPr>
      <w:tabs>
        <w:tab w:val="left" w:pos="860"/>
        <w:tab w:val="left" w:pos="1700"/>
      </w:tabs>
      <w:overflowPunct w:val="0"/>
      <w:autoSpaceDE w:val="0"/>
      <w:autoSpaceDN w:val="0"/>
      <w:adjustRightInd w:val="0"/>
      <w:spacing w:before="80" w:after="0"/>
      <w:ind w:left="840" w:right="9" w:hanging="540"/>
      <w:jc w:val="both"/>
    </w:pPr>
    <w:rPr>
      <w:rFonts w:ascii="Helvetica" w:eastAsia="Times New Roman" w:hAnsi="Helvetica"/>
      <w:color w:val="000000"/>
      <w:sz w:val="22"/>
    </w:rPr>
  </w:style>
  <w:style w:type="paragraph" w:customStyle="1" w:styleId="Note">
    <w:name w:val="Note"/>
    <w:basedOn w:val="a"/>
    <w:rsid w:val="0033170F"/>
    <w:pPr>
      <w:overflowPunct w:val="0"/>
      <w:autoSpaceDE w:val="0"/>
      <w:autoSpaceDN w:val="0"/>
      <w:adjustRightInd w:val="0"/>
      <w:spacing w:before="80" w:after="80"/>
      <w:ind w:left="720" w:right="720" w:hanging="360"/>
    </w:pPr>
    <w:rPr>
      <w:rFonts w:ascii="Helvetica" w:eastAsia="Times New Roman" w:hAnsi="Helvetica"/>
      <w:i/>
      <w:color w:val="000000"/>
    </w:rPr>
  </w:style>
  <w:style w:type="paragraph" w:customStyle="1" w:styleId="ASN1ital">
    <w:name w:val="ASN.1 ital"/>
    <w:basedOn w:val="a"/>
    <w:next w:val="ASN1Cont"/>
    <w:rsid w:val="0033170F"/>
    <w:pPr>
      <w:tabs>
        <w:tab w:val="left" w:pos="794"/>
        <w:tab w:val="left" w:pos="1191"/>
        <w:tab w:val="left" w:pos="1588"/>
        <w:tab w:val="left" w:pos="1985"/>
      </w:tabs>
      <w:overflowPunct w:val="0"/>
      <w:autoSpaceDE w:val="0"/>
      <w:autoSpaceDN w:val="0"/>
      <w:adjustRightInd w:val="0"/>
      <w:spacing w:after="0"/>
      <w:jc w:val="both"/>
    </w:pPr>
    <w:rPr>
      <w:rFonts w:eastAsia="Times New Roman"/>
      <w:i/>
    </w:rPr>
  </w:style>
  <w:style w:type="paragraph" w:customStyle="1" w:styleId="SourceCode">
    <w:name w:val="Source Code"/>
    <w:basedOn w:val="a"/>
    <w:rsid w:val="0033170F"/>
    <w:pPr>
      <w:tabs>
        <w:tab w:val="left" w:pos="1701"/>
        <w:tab w:val="left" w:pos="2410"/>
        <w:tab w:val="left" w:pos="2977"/>
      </w:tabs>
      <w:overflowPunct w:val="0"/>
      <w:autoSpaceDE w:val="0"/>
      <w:autoSpaceDN w:val="0"/>
      <w:adjustRightInd w:val="0"/>
      <w:snapToGrid w:val="0"/>
      <w:spacing w:after="0"/>
      <w:ind w:left="851"/>
    </w:pPr>
    <w:rPr>
      <w:rFonts w:ascii="Courier New" w:eastAsia="Times New Roman" w:hAnsi="Courier New"/>
      <w:sz w:val="18"/>
    </w:rPr>
  </w:style>
  <w:style w:type="paragraph" w:customStyle="1" w:styleId="deftexte">
    <w:name w:val="def texte"/>
    <w:basedOn w:val="a"/>
    <w:rsid w:val="0033170F"/>
    <w:pPr>
      <w:numPr>
        <w:numId w:val="15"/>
      </w:numPr>
      <w:tabs>
        <w:tab w:val="num" w:pos="360"/>
        <w:tab w:val="left" w:pos="794"/>
        <w:tab w:val="left" w:pos="1191"/>
        <w:tab w:val="left" w:pos="1588"/>
        <w:tab w:val="left" w:pos="1985"/>
      </w:tabs>
      <w:overflowPunct w:val="0"/>
      <w:autoSpaceDE w:val="0"/>
      <w:autoSpaceDN w:val="0"/>
      <w:adjustRightInd w:val="0"/>
      <w:spacing w:before="136" w:after="0"/>
      <w:ind w:left="0" w:firstLine="0"/>
      <w:jc w:val="both"/>
    </w:pPr>
    <w:rPr>
      <w:rFonts w:ascii="Times" w:eastAsia="Times New Roman" w:hAnsi="Times"/>
    </w:rPr>
  </w:style>
  <w:style w:type="paragraph" w:customStyle="1" w:styleId="DefinitionList">
    <w:name w:val="Definition List"/>
    <w:basedOn w:val="a"/>
    <w:next w:val="DefinitionTerm"/>
    <w:rsid w:val="0033170F"/>
    <w:pPr>
      <w:overflowPunct w:val="0"/>
      <w:autoSpaceDE w:val="0"/>
      <w:autoSpaceDN w:val="0"/>
      <w:adjustRightInd w:val="0"/>
      <w:snapToGrid w:val="0"/>
      <w:spacing w:after="0"/>
      <w:ind w:left="360"/>
    </w:pPr>
    <w:rPr>
      <w:rFonts w:eastAsia="Times New Roman"/>
      <w:sz w:val="24"/>
    </w:rPr>
  </w:style>
  <w:style w:type="paragraph" w:customStyle="1" w:styleId="DefinitionTerm">
    <w:name w:val="Definition Term"/>
    <w:basedOn w:val="a"/>
    <w:next w:val="DefinitionList"/>
    <w:rsid w:val="0033170F"/>
    <w:pPr>
      <w:overflowPunct w:val="0"/>
      <w:autoSpaceDE w:val="0"/>
      <w:autoSpaceDN w:val="0"/>
      <w:adjustRightInd w:val="0"/>
      <w:snapToGrid w:val="0"/>
      <w:spacing w:after="0"/>
    </w:pPr>
    <w:rPr>
      <w:rFonts w:eastAsia="Times New Roman"/>
      <w:sz w:val="24"/>
    </w:rPr>
  </w:style>
  <w:style w:type="paragraph" w:customStyle="1" w:styleId="Blockquote">
    <w:name w:val="Blockquote"/>
    <w:basedOn w:val="a"/>
    <w:rsid w:val="0033170F"/>
    <w:pPr>
      <w:overflowPunct w:val="0"/>
      <w:autoSpaceDE w:val="0"/>
      <w:autoSpaceDN w:val="0"/>
      <w:adjustRightInd w:val="0"/>
      <w:snapToGrid w:val="0"/>
      <w:spacing w:before="100" w:after="100"/>
      <w:ind w:left="360" w:right="360"/>
    </w:pPr>
    <w:rPr>
      <w:rFonts w:eastAsia="Times New Roman"/>
      <w:sz w:val="24"/>
    </w:rPr>
  </w:style>
  <w:style w:type="paragraph" w:customStyle="1" w:styleId="Style1">
    <w:name w:val="Style1"/>
    <w:basedOn w:val="a"/>
    <w:rsid w:val="0033170F"/>
    <w:pPr>
      <w:overflowPunct w:val="0"/>
      <w:autoSpaceDE w:val="0"/>
      <w:autoSpaceDN w:val="0"/>
      <w:adjustRightInd w:val="0"/>
      <w:spacing w:before="120" w:after="0"/>
    </w:pPr>
    <w:rPr>
      <w:rFonts w:eastAsia="Times New Roman"/>
    </w:rPr>
  </w:style>
  <w:style w:type="paragraph" w:customStyle="1" w:styleId="Bulletlist">
    <w:name w:val="Bullet list"/>
    <w:basedOn w:val="a"/>
    <w:rsid w:val="0033170F"/>
    <w:pPr>
      <w:overflowPunct w:val="0"/>
      <w:autoSpaceDE w:val="0"/>
      <w:autoSpaceDN w:val="0"/>
      <w:adjustRightInd w:val="0"/>
      <w:spacing w:before="120" w:after="0"/>
    </w:pPr>
    <w:rPr>
      <w:rFonts w:eastAsia="Times New Roman"/>
    </w:rPr>
  </w:style>
  <w:style w:type="paragraph" w:customStyle="1" w:styleId="Bullets">
    <w:name w:val="Bullets"/>
    <w:basedOn w:val="a"/>
    <w:rsid w:val="0033170F"/>
    <w:pPr>
      <w:keepLines/>
      <w:numPr>
        <w:numId w:val="16"/>
      </w:numPr>
      <w:tabs>
        <w:tab w:val="num" w:pos="1209"/>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eastAsia="Times New Roman" w:hAnsi="Arial"/>
      <w:sz w:val="22"/>
    </w:rPr>
  </w:style>
  <w:style w:type="paragraph" w:customStyle="1" w:styleId="mifGrammar">
    <w:name w:val="mifGrammar"/>
    <w:basedOn w:val="a"/>
    <w:rsid w:val="0033170F"/>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eastAsia="Times New Roman" w:hAnsi="Courier New"/>
      <w:sz w:val="18"/>
    </w:rPr>
  </w:style>
  <w:style w:type="paragraph" w:customStyle="1" w:styleId="TableTitle">
    <w:name w:val="Table_Title"/>
    <w:basedOn w:val="Table"/>
    <w:next w:val="TableText"/>
    <w:rsid w:val="0033170F"/>
    <w:pPr>
      <w:spacing w:before="0"/>
    </w:pPr>
    <w:rPr>
      <w:b/>
    </w:rPr>
  </w:style>
  <w:style w:type="paragraph" w:customStyle="1" w:styleId="Table">
    <w:name w:val="Table_#"/>
    <w:basedOn w:val="a"/>
    <w:next w:val="TableTitle"/>
    <w:rsid w:val="0033170F"/>
    <w:pPr>
      <w:keepNext/>
      <w:tabs>
        <w:tab w:val="left" w:pos="794"/>
        <w:tab w:val="left" w:pos="1191"/>
        <w:tab w:val="left" w:pos="1588"/>
        <w:tab w:val="left" w:pos="1985"/>
      </w:tabs>
      <w:overflowPunct w:val="0"/>
      <w:autoSpaceDE w:val="0"/>
      <w:autoSpaceDN w:val="0"/>
      <w:adjustRightInd w:val="0"/>
      <w:spacing w:before="567" w:after="113"/>
      <w:jc w:val="center"/>
    </w:pPr>
    <w:rPr>
      <w:rFonts w:ascii="CG Times" w:eastAsia="Times New Roman" w:hAnsi="CG Times"/>
      <w:sz w:val="18"/>
    </w:rPr>
  </w:style>
  <w:style w:type="paragraph" w:customStyle="1" w:styleId="TableText">
    <w:name w:val="Table_Text"/>
    <w:basedOn w:val="TableLegend"/>
    <w:rsid w:val="0033170F"/>
    <w:pPr>
      <w:spacing w:before="142" w:after="142"/>
    </w:pPr>
  </w:style>
  <w:style w:type="paragraph" w:customStyle="1" w:styleId="TableLegend">
    <w:name w:val="Table_Legend"/>
    <w:basedOn w:val="a"/>
    <w:next w:val="a"/>
    <w:rsid w:val="0033170F"/>
    <w:pPr>
      <w:keepNext/>
      <w:tabs>
        <w:tab w:val="left" w:pos="794"/>
        <w:tab w:val="left" w:pos="1191"/>
        <w:tab w:val="left" w:pos="1588"/>
        <w:tab w:val="left" w:pos="1985"/>
      </w:tabs>
      <w:overflowPunct w:val="0"/>
      <w:autoSpaceDE w:val="0"/>
      <w:autoSpaceDN w:val="0"/>
      <w:adjustRightInd w:val="0"/>
      <w:spacing w:before="113" w:after="480"/>
    </w:pPr>
    <w:rPr>
      <w:rFonts w:ascii="CG Times" w:eastAsia="Times New Roman" w:hAnsi="CG Times"/>
      <w:sz w:val="18"/>
    </w:rPr>
  </w:style>
  <w:style w:type="paragraph" w:customStyle="1" w:styleId="TableFin">
    <w:name w:val="Table_Fin"/>
    <w:basedOn w:val="a"/>
    <w:next w:val="a"/>
    <w:rsid w:val="0033170F"/>
    <w:pPr>
      <w:overflowPunct w:val="0"/>
      <w:autoSpaceDE w:val="0"/>
      <w:autoSpaceDN w:val="0"/>
      <w:adjustRightInd w:val="0"/>
      <w:spacing w:before="284" w:after="0"/>
      <w:jc w:val="both"/>
    </w:pPr>
    <w:rPr>
      <w:rFonts w:ascii="CG Times" w:eastAsia="Times New Roman" w:hAnsi="CG Times"/>
    </w:rPr>
  </w:style>
  <w:style w:type="paragraph" w:customStyle="1" w:styleId="Appendix">
    <w:name w:val="Appendix"/>
    <w:basedOn w:val="1"/>
    <w:next w:val="a"/>
    <w:rsid w:val="0033170F"/>
    <w:pPr>
      <w:keepLines w:val="0"/>
      <w:pageBreakBefore/>
      <w:pBdr>
        <w:top w:val="none" w:sz="0" w:space="0" w:color="auto"/>
      </w:pBdr>
      <w:overflowPunct w:val="0"/>
      <w:autoSpaceDE w:val="0"/>
      <w:autoSpaceDN w:val="0"/>
      <w:adjustRightInd w:val="0"/>
      <w:spacing w:before="120" w:after="60"/>
      <w:ind w:left="0" w:firstLine="0"/>
    </w:pPr>
    <w:rPr>
      <w:rFonts w:eastAsia="Times New Roman"/>
      <w:b/>
      <w:kern w:val="28"/>
      <w:sz w:val="28"/>
    </w:rPr>
  </w:style>
  <w:style w:type="paragraph" w:customStyle="1" w:styleId="Tablenormal">
    <w:name w:val="Table normal"/>
    <w:basedOn w:val="a"/>
    <w:rsid w:val="0033170F"/>
    <w:pPr>
      <w:overflowPunct w:val="0"/>
      <w:autoSpaceDE w:val="0"/>
      <w:autoSpaceDN w:val="0"/>
      <w:adjustRightInd w:val="0"/>
      <w:spacing w:before="60" w:after="60"/>
    </w:pPr>
    <w:rPr>
      <w:rFonts w:ascii="Arial" w:eastAsia="Times New Roman" w:hAnsi="Arial"/>
      <w:sz w:val="16"/>
    </w:rPr>
  </w:style>
  <w:style w:type="paragraph" w:customStyle="1" w:styleId="Tablebold">
    <w:name w:val="Table bold"/>
    <w:basedOn w:val="a"/>
    <w:next w:val="Tablenormal"/>
    <w:rsid w:val="0033170F"/>
    <w:pPr>
      <w:keepNext/>
      <w:overflowPunct w:val="0"/>
      <w:autoSpaceDE w:val="0"/>
      <w:autoSpaceDN w:val="0"/>
      <w:adjustRightInd w:val="0"/>
      <w:spacing w:before="60" w:after="60"/>
    </w:pPr>
    <w:rPr>
      <w:rFonts w:ascii="Arial" w:eastAsia="Times New Roman" w:hAnsi="Arial"/>
      <w:b/>
      <w:sz w:val="16"/>
    </w:rPr>
  </w:style>
  <w:style w:type="paragraph" w:customStyle="1" w:styleId="H1">
    <w:name w:val="H1"/>
    <w:basedOn w:val="a"/>
    <w:next w:val="a"/>
    <w:rsid w:val="0033170F"/>
    <w:pPr>
      <w:keepNext/>
      <w:overflowPunct w:val="0"/>
      <w:autoSpaceDE w:val="0"/>
      <w:autoSpaceDN w:val="0"/>
      <w:adjustRightInd w:val="0"/>
      <w:snapToGrid w:val="0"/>
      <w:spacing w:before="100" w:after="100"/>
      <w:outlineLvl w:val="1"/>
    </w:pPr>
    <w:rPr>
      <w:rFonts w:eastAsia="Times New Roman"/>
      <w:b/>
      <w:kern w:val="36"/>
      <w:sz w:val="48"/>
    </w:rPr>
  </w:style>
  <w:style w:type="paragraph" w:customStyle="1" w:styleId="Figure0">
    <w:name w:val="Figure"/>
    <w:basedOn w:val="a"/>
    <w:next w:val="a"/>
    <w:rsid w:val="0033170F"/>
    <w:pPr>
      <w:tabs>
        <w:tab w:val="left" w:pos="794"/>
        <w:tab w:val="left" w:pos="1191"/>
        <w:tab w:val="left" w:pos="1588"/>
        <w:tab w:val="left" w:pos="1985"/>
      </w:tabs>
      <w:overflowPunct w:val="0"/>
      <w:autoSpaceDE w:val="0"/>
      <w:autoSpaceDN w:val="0"/>
      <w:adjustRightInd w:val="0"/>
      <w:spacing w:before="240" w:after="480"/>
      <w:jc w:val="center"/>
    </w:pPr>
    <w:rPr>
      <w:rFonts w:ascii="CG Times" w:eastAsia="Times New Roman" w:hAnsi="CG Times"/>
    </w:rPr>
  </w:style>
  <w:style w:type="paragraph" w:customStyle="1" w:styleId="cdpe">
    <w:name w:val="cdpe"/>
    <w:basedOn w:val="enumlev1"/>
    <w:rsid w:val="0033170F"/>
  </w:style>
  <w:style w:type="paragraph" w:customStyle="1" w:styleId="I1">
    <w:name w:val="I1"/>
    <w:basedOn w:val="aa"/>
    <w:rsid w:val="0033170F"/>
    <w:pPr>
      <w:overflowPunct w:val="0"/>
      <w:autoSpaceDE w:val="0"/>
      <w:autoSpaceDN w:val="0"/>
      <w:adjustRightInd w:val="0"/>
    </w:pPr>
    <w:rPr>
      <w:rFonts w:eastAsia="Times New Roman"/>
    </w:rPr>
  </w:style>
  <w:style w:type="paragraph" w:customStyle="1" w:styleId="I2">
    <w:name w:val="I2"/>
    <w:basedOn w:val="24"/>
    <w:rsid w:val="0033170F"/>
    <w:pPr>
      <w:overflowPunct w:val="0"/>
      <w:autoSpaceDE w:val="0"/>
      <w:autoSpaceDN w:val="0"/>
      <w:adjustRightInd w:val="0"/>
    </w:pPr>
    <w:rPr>
      <w:rFonts w:eastAsia="Times New Roman"/>
    </w:rPr>
  </w:style>
  <w:style w:type="paragraph" w:customStyle="1" w:styleId="I3">
    <w:name w:val="I3"/>
    <w:basedOn w:val="33"/>
    <w:rsid w:val="0033170F"/>
    <w:pPr>
      <w:overflowPunct w:val="0"/>
      <w:autoSpaceDE w:val="0"/>
      <w:autoSpaceDN w:val="0"/>
      <w:adjustRightInd w:val="0"/>
    </w:pPr>
    <w:rPr>
      <w:rFonts w:eastAsia="Times New Roman"/>
    </w:rPr>
  </w:style>
  <w:style w:type="paragraph" w:customStyle="1" w:styleId="IB3">
    <w:name w:val="IB3"/>
    <w:basedOn w:val="a"/>
    <w:rsid w:val="0033170F"/>
    <w:pPr>
      <w:tabs>
        <w:tab w:val="left" w:pos="851"/>
      </w:tabs>
      <w:overflowPunct w:val="0"/>
      <w:autoSpaceDE w:val="0"/>
      <w:autoSpaceDN w:val="0"/>
      <w:adjustRightInd w:val="0"/>
      <w:ind w:left="851" w:hanging="567"/>
    </w:pPr>
    <w:rPr>
      <w:rFonts w:eastAsia="Times New Roman"/>
    </w:rPr>
  </w:style>
  <w:style w:type="paragraph" w:customStyle="1" w:styleId="IB1">
    <w:name w:val="IB1"/>
    <w:basedOn w:val="a"/>
    <w:rsid w:val="0033170F"/>
    <w:pPr>
      <w:tabs>
        <w:tab w:val="left" w:pos="284"/>
      </w:tabs>
      <w:overflowPunct w:val="0"/>
      <w:autoSpaceDE w:val="0"/>
      <w:autoSpaceDN w:val="0"/>
      <w:adjustRightInd w:val="0"/>
      <w:ind w:left="284" w:hanging="284"/>
    </w:pPr>
    <w:rPr>
      <w:rFonts w:eastAsia="Times New Roman"/>
    </w:rPr>
  </w:style>
  <w:style w:type="paragraph" w:customStyle="1" w:styleId="IB2">
    <w:name w:val="IB2"/>
    <w:basedOn w:val="a"/>
    <w:rsid w:val="0033170F"/>
    <w:pPr>
      <w:tabs>
        <w:tab w:val="left" w:pos="567"/>
      </w:tabs>
      <w:overflowPunct w:val="0"/>
      <w:autoSpaceDE w:val="0"/>
      <w:autoSpaceDN w:val="0"/>
      <w:adjustRightInd w:val="0"/>
      <w:ind w:left="568" w:hanging="284"/>
    </w:pPr>
    <w:rPr>
      <w:rFonts w:eastAsia="Times New Roman"/>
    </w:rPr>
  </w:style>
  <w:style w:type="paragraph" w:customStyle="1" w:styleId="IBN">
    <w:name w:val="IBN"/>
    <w:basedOn w:val="a"/>
    <w:rsid w:val="0033170F"/>
    <w:pPr>
      <w:tabs>
        <w:tab w:val="left" w:pos="567"/>
      </w:tabs>
      <w:overflowPunct w:val="0"/>
      <w:autoSpaceDE w:val="0"/>
      <w:autoSpaceDN w:val="0"/>
      <w:adjustRightInd w:val="0"/>
      <w:ind w:left="568" w:hanging="284"/>
    </w:pPr>
    <w:rPr>
      <w:rFonts w:eastAsia="Times New Roman"/>
    </w:rPr>
  </w:style>
  <w:style w:type="paragraph" w:customStyle="1" w:styleId="IBL">
    <w:name w:val="IBL"/>
    <w:basedOn w:val="a"/>
    <w:rsid w:val="0033170F"/>
    <w:pPr>
      <w:tabs>
        <w:tab w:val="left" w:pos="284"/>
      </w:tabs>
      <w:overflowPunct w:val="0"/>
      <w:autoSpaceDE w:val="0"/>
      <w:autoSpaceDN w:val="0"/>
      <w:adjustRightInd w:val="0"/>
      <w:ind w:left="284" w:hanging="284"/>
    </w:pPr>
    <w:rPr>
      <w:rFonts w:eastAsia="Times New Roman"/>
    </w:rPr>
  </w:style>
  <w:style w:type="paragraph" w:customStyle="1" w:styleId="Normalaftertitle">
    <w:name w:val="Normal after title"/>
    <w:basedOn w:val="1"/>
    <w:next w:val="a"/>
    <w:rsid w:val="0033170F"/>
    <w:pPr>
      <w:widowControl w:val="0"/>
      <w:pBdr>
        <w:top w:val="none" w:sz="0" w:space="0" w:color="auto"/>
      </w:pBdr>
      <w:tabs>
        <w:tab w:val="left" w:pos="794"/>
      </w:tabs>
      <w:overflowPunct w:val="0"/>
      <w:autoSpaceDE w:val="0"/>
      <w:autoSpaceDN w:val="0"/>
      <w:adjustRightInd w:val="0"/>
      <w:spacing w:before="313" w:after="0"/>
      <w:ind w:left="567" w:hanging="283"/>
      <w:jc w:val="both"/>
      <w:outlineLvl w:val="9"/>
    </w:pPr>
    <w:rPr>
      <w:rFonts w:ascii="Times" w:eastAsia="Times New Roman" w:hAnsi="Times"/>
      <w:sz w:val="20"/>
    </w:rPr>
  </w:style>
  <w:style w:type="paragraph" w:customStyle="1" w:styleId="StyleBefore0pt">
    <w:name w:val="Style Before:  0 pt"/>
    <w:basedOn w:val="a"/>
    <w:rsid w:val="0033170F"/>
    <w:pPr>
      <w:autoSpaceDN w:val="0"/>
      <w:spacing w:before="120" w:after="0"/>
    </w:pPr>
    <w:rPr>
      <w:rFonts w:eastAsia="Times New Roman"/>
      <w:sz w:val="24"/>
    </w:rPr>
  </w:style>
  <w:style w:type="paragraph" w:customStyle="1" w:styleId="afffe">
    <w:name w:val="表格文本"/>
    <w:basedOn w:val="a"/>
    <w:rsid w:val="0033170F"/>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a"/>
    <w:rsid w:val="0033170F"/>
    <w:pPr>
      <w:overflowPunct w:val="0"/>
      <w:autoSpaceDE w:val="0"/>
      <w:autoSpaceDN w:val="0"/>
      <w:adjustRightInd w:val="0"/>
      <w:spacing w:after="0"/>
    </w:pPr>
    <w:rPr>
      <w:rFonts w:eastAsia="Times New Roman"/>
      <w:sz w:val="24"/>
      <w:szCs w:val="24"/>
    </w:rPr>
  </w:style>
  <w:style w:type="paragraph" w:customStyle="1" w:styleId="Code0">
    <w:name w:val="Code"/>
    <w:uiPriority w:val="1"/>
    <w:qFormat/>
    <w:rsid w:val="0033170F"/>
    <w:pPr>
      <w:autoSpaceDN w:val="0"/>
    </w:pPr>
    <w:rPr>
      <w:rFonts w:ascii="Courier New" w:eastAsiaTheme="minorEastAsia" w:hAnsi="Courier New" w:cstheme="minorBidi"/>
      <w:sz w:val="16"/>
      <w:szCs w:val="22"/>
      <w:lang w:val="en-US" w:eastAsia="en-US"/>
    </w:rPr>
  </w:style>
  <w:style w:type="character" w:styleId="affff">
    <w:name w:val="Subtle Emphasis"/>
    <w:basedOn w:val="a0"/>
    <w:uiPriority w:val="19"/>
    <w:qFormat/>
    <w:rsid w:val="0033170F"/>
    <w:rPr>
      <w:i/>
      <w:iCs/>
      <w:color w:val="808080" w:themeColor="text1" w:themeTint="7F"/>
    </w:rPr>
  </w:style>
  <w:style w:type="character" w:styleId="affff0">
    <w:name w:val="Intense Emphasis"/>
    <w:basedOn w:val="a0"/>
    <w:uiPriority w:val="21"/>
    <w:qFormat/>
    <w:rsid w:val="0033170F"/>
    <w:rPr>
      <w:b/>
      <w:bCs/>
      <w:i/>
      <w:iCs/>
      <w:color w:val="4F81BD" w:themeColor="accent1"/>
    </w:rPr>
  </w:style>
  <w:style w:type="character" w:styleId="affff1">
    <w:name w:val="Subtle Reference"/>
    <w:basedOn w:val="a0"/>
    <w:uiPriority w:val="31"/>
    <w:qFormat/>
    <w:rsid w:val="0033170F"/>
    <w:rPr>
      <w:smallCaps/>
      <w:color w:val="C0504D" w:themeColor="accent2"/>
      <w:u w:val="single"/>
    </w:rPr>
  </w:style>
  <w:style w:type="character" w:styleId="affff2">
    <w:name w:val="Intense Reference"/>
    <w:basedOn w:val="a0"/>
    <w:uiPriority w:val="32"/>
    <w:qFormat/>
    <w:rsid w:val="0033170F"/>
    <w:rPr>
      <w:b/>
      <w:bCs/>
      <w:smallCaps/>
      <w:color w:val="C0504D" w:themeColor="accent2"/>
      <w:spacing w:val="5"/>
      <w:u w:val="single"/>
    </w:rPr>
  </w:style>
  <w:style w:type="character" w:styleId="affff3">
    <w:name w:val="Book Title"/>
    <w:basedOn w:val="a0"/>
    <w:uiPriority w:val="33"/>
    <w:qFormat/>
    <w:rsid w:val="0033170F"/>
    <w:rPr>
      <w:b/>
      <w:bCs/>
      <w:smallCaps/>
      <w:spacing w:val="5"/>
    </w:rPr>
  </w:style>
  <w:style w:type="character" w:customStyle="1" w:styleId="spellingerror">
    <w:name w:val="spellingerror"/>
    <w:rsid w:val="0033170F"/>
  </w:style>
  <w:style w:type="character" w:customStyle="1" w:styleId="TAHChar">
    <w:name w:val="TAH Char"/>
    <w:rsid w:val="0033170F"/>
    <w:rPr>
      <w:rFonts w:ascii="Arial" w:eastAsia="Times New Roman" w:hAnsi="Arial" w:cs="Times New Roman" w:hint="default"/>
      <w:b/>
      <w:bCs w:val="0"/>
      <w:kern w:val="0"/>
      <w:sz w:val="18"/>
      <w:szCs w:val="20"/>
      <w:lang w:val="en-GB" w:eastAsia="en-US"/>
    </w:rPr>
  </w:style>
  <w:style w:type="character" w:customStyle="1" w:styleId="Char">
    <w:name w:val="批注主题 Char"/>
    <w:basedOn w:val="af0"/>
    <w:rsid w:val="0033170F"/>
    <w:rPr>
      <w:rFonts w:ascii="Times New Roman" w:hAnsi="Times New Roman" w:cs="Times New Roman" w:hint="default"/>
      <w:b/>
      <w:bCs/>
      <w:kern w:val="0"/>
      <w:sz w:val="20"/>
      <w:szCs w:val="20"/>
      <w:lang w:val="en-GB" w:eastAsia="en-US"/>
    </w:rPr>
  </w:style>
  <w:style w:type="character" w:customStyle="1" w:styleId="msoins0">
    <w:name w:val="msoins"/>
    <w:basedOn w:val="a0"/>
    <w:rsid w:val="0033170F"/>
  </w:style>
  <w:style w:type="character" w:customStyle="1" w:styleId="fontstyle01">
    <w:name w:val="fontstyle01"/>
    <w:rsid w:val="0033170F"/>
    <w:rPr>
      <w:rFonts w:ascii="Helvetica-Bold" w:hAnsi="Helvetica-Bold" w:hint="default"/>
      <w:b/>
      <w:bCs/>
      <w:i w:val="0"/>
      <w:iCs w:val="0"/>
      <w:color w:val="000000"/>
      <w:sz w:val="20"/>
      <w:szCs w:val="20"/>
    </w:rPr>
  </w:style>
  <w:style w:type="character" w:customStyle="1" w:styleId="ObjetducommentaireCar">
    <w:name w:val="Objet du commentaire Car"/>
    <w:rsid w:val="0033170F"/>
    <w:rPr>
      <w:rFonts w:ascii="Times New Roman" w:eastAsia="Times New Roman" w:hAnsi="Times New Roman" w:cs="Times New Roman" w:hint="default"/>
      <w:b/>
      <w:bCs/>
      <w:lang w:eastAsia="en-US"/>
    </w:rPr>
  </w:style>
  <w:style w:type="character" w:customStyle="1" w:styleId="EXCar">
    <w:name w:val="EX Car"/>
    <w:locked/>
    <w:rsid w:val="0033170F"/>
    <w:rPr>
      <w:rFonts w:ascii="Times New Roman" w:hAnsi="Times New Roman" w:cs="Times New Roman" w:hint="default"/>
      <w:lang w:val="en-GB" w:eastAsia="en-US"/>
    </w:rPr>
  </w:style>
  <w:style w:type="character" w:customStyle="1" w:styleId="B1Char1">
    <w:name w:val="B1 Char1"/>
    <w:qFormat/>
    <w:rsid w:val="0033170F"/>
    <w:rPr>
      <w:rFonts w:ascii="Times New Roman" w:eastAsia="Times New Roman" w:hAnsi="Times New Roman" w:cs="Times New Roman" w:hint="default"/>
      <w:lang w:eastAsia="ja-JP"/>
    </w:rPr>
  </w:style>
  <w:style w:type="character" w:customStyle="1" w:styleId="1Char1">
    <w:name w:val="标题 1 Char1"/>
    <w:aliases w:val="Char1 Char1"/>
    <w:rsid w:val="0033170F"/>
    <w:rPr>
      <w:rFonts w:ascii="Times New Roman" w:eastAsia="Times New Roman" w:hAnsi="Times New Roman" w:cs="Times New Roman" w:hint="default"/>
      <w:b/>
      <w:bCs/>
      <w:kern w:val="44"/>
      <w:sz w:val="44"/>
      <w:szCs w:val="44"/>
      <w:lang w:val="en-GB" w:eastAsia="en-US"/>
    </w:rPr>
  </w:style>
  <w:style w:type="character" w:customStyle="1" w:styleId="normaltextrun1">
    <w:name w:val="normaltextrun1"/>
    <w:rsid w:val="0033170F"/>
  </w:style>
  <w:style w:type="character" w:customStyle="1" w:styleId="NOZchn">
    <w:name w:val="NO Zchn"/>
    <w:locked/>
    <w:rsid w:val="0033170F"/>
    <w:rPr>
      <w:lang w:eastAsia="en-US"/>
    </w:rPr>
  </w:style>
  <w:style w:type="character" w:customStyle="1" w:styleId="eop">
    <w:name w:val="eop"/>
    <w:rsid w:val="0033170F"/>
  </w:style>
  <w:style w:type="character" w:customStyle="1" w:styleId="desc">
    <w:name w:val="desc"/>
    <w:rsid w:val="0033170F"/>
  </w:style>
  <w:style w:type="character" w:customStyle="1" w:styleId="hljs-tag">
    <w:name w:val="hljs-tag"/>
    <w:rsid w:val="0033170F"/>
  </w:style>
  <w:style w:type="character" w:customStyle="1" w:styleId="hljs-name">
    <w:name w:val="hljs-name"/>
    <w:rsid w:val="0033170F"/>
  </w:style>
  <w:style w:type="character" w:customStyle="1" w:styleId="hljs-attr">
    <w:name w:val="hljs-attr"/>
    <w:rsid w:val="0033170F"/>
  </w:style>
  <w:style w:type="character" w:customStyle="1" w:styleId="hljs-string">
    <w:name w:val="hljs-string"/>
    <w:rsid w:val="0033170F"/>
  </w:style>
  <w:style w:type="character" w:customStyle="1" w:styleId="TALChar1">
    <w:name w:val="TAL Char1"/>
    <w:rsid w:val="0033170F"/>
    <w:rPr>
      <w:rFonts w:ascii="Arial" w:hAnsi="Arial" w:cs="Arial" w:hint="default"/>
      <w:sz w:val="18"/>
      <w:lang w:val="en-GB" w:eastAsia="en-US" w:bidi="ar-SA"/>
    </w:rPr>
  </w:style>
  <w:style w:type="paragraph" w:customStyle="1" w:styleId="ASN1Cont0">
    <w:name w:val="ASN.1 Cont"/>
    <w:basedOn w:val="ASN1"/>
    <w:rsid w:val="0033170F"/>
    <w:pPr>
      <w:tabs>
        <w:tab w:val="clear" w:pos="794"/>
        <w:tab w:val="clear" w:pos="1191"/>
        <w:tab w:val="clear" w:pos="1588"/>
        <w:tab w:val="clear" w:pos="1985"/>
      </w:tabs>
      <w:spacing w:before="0"/>
      <w:jc w:val="left"/>
    </w:pPr>
  </w:style>
  <w:style w:type="paragraph" w:customStyle="1" w:styleId="GDMO">
    <w:name w:val="GDMO"/>
    <w:basedOn w:val="ASN1Cont0"/>
    <w:rsid w:val="0033170F"/>
    <w:pPr>
      <w:tabs>
        <w:tab w:val="left" w:pos="1588"/>
        <w:tab w:val="left" w:pos="2268"/>
        <w:tab w:val="left" w:pos="2892"/>
        <w:tab w:val="left" w:pos="3572"/>
      </w:tabs>
    </w:pPr>
    <w:rPr>
      <w:b w:val="0"/>
    </w:rPr>
  </w:style>
  <w:style w:type="paragraph" w:customStyle="1" w:styleId="GDMOindent">
    <w:name w:val="GDMO indent"/>
    <w:basedOn w:val="ASN1Cont0"/>
    <w:rsid w:val="0033170F"/>
    <w:pPr>
      <w:tabs>
        <w:tab w:val="left" w:pos="720"/>
        <w:tab w:val="left" w:pos="1440"/>
        <w:tab w:val="left" w:pos="2160"/>
        <w:tab w:val="left" w:pos="2880"/>
        <w:tab w:val="left" w:pos="3600"/>
        <w:tab w:val="left" w:pos="4320"/>
      </w:tabs>
      <w:ind w:left="780" w:hanging="780"/>
    </w:pPr>
    <w:rPr>
      <w:b w:val="0"/>
    </w:rPr>
  </w:style>
  <w:style w:type="table" w:styleId="affff4">
    <w:name w:val="Table Grid"/>
    <w:basedOn w:val="a1"/>
    <w:rsid w:val="0033170F"/>
    <w:rPr>
      <w:rFonts w:ascii="Times New Roman" w:eastAsia="等线"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Normal (Web)"/>
    <w:basedOn w:val="a"/>
    <w:unhideWhenUsed/>
    <w:rsid w:val="0033170F"/>
    <w:pPr>
      <w:overflowPunct w:val="0"/>
      <w:autoSpaceDE w:val="0"/>
      <w:autoSpaceDN w:val="0"/>
      <w:adjustRightInd w:val="0"/>
    </w:pPr>
    <w:rPr>
      <w:rFonts w:eastAsia="Times New Roman"/>
      <w:sz w:val="24"/>
      <w:szCs w:val="24"/>
    </w:rPr>
  </w:style>
  <w:style w:type="character" w:customStyle="1" w:styleId="213">
    <w:name w:val="标题 2 字符1"/>
    <w:aliases w:val="H2 字符1,h2 字符1,2nd level 字符1,†berschrift 2 字符1,õberschrift 2 字符1,UNDERRUBRIK 1-2 字符1"/>
    <w:basedOn w:val="a0"/>
    <w:uiPriority w:val="9"/>
    <w:semiHidden/>
    <w:rsid w:val="0033170F"/>
    <w:rPr>
      <w:rFonts w:asciiTheme="majorHAnsi" w:eastAsiaTheme="majorEastAsia" w:hAnsiTheme="majorHAnsi" w:cstheme="majorBidi"/>
      <w:b/>
      <w:bCs/>
      <w:sz w:val="32"/>
      <w:szCs w:val="32"/>
      <w:lang w:val="en-GB" w:eastAsia="en-US"/>
    </w:rPr>
  </w:style>
  <w:style w:type="character" w:customStyle="1" w:styleId="311">
    <w:name w:val="标题 3 字符1"/>
    <w:aliases w:val="h3 字符1"/>
    <w:basedOn w:val="a0"/>
    <w:semiHidden/>
    <w:rsid w:val="0033170F"/>
    <w:rPr>
      <w:rFonts w:eastAsia="Times New Roman"/>
      <w:b/>
      <w:bCs/>
      <w:sz w:val="32"/>
      <w:szCs w:val="32"/>
      <w:lang w:val="en-GB" w:eastAsia="en-US"/>
    </w:rPr>
  </w:style>
  <w:style w:type="paragraph" w:styleId="38">
    <w:name w:val="index 3"/>
    <w:basedOn w:val="a"/>
    <w:next w:val="a"/>
    <w:autoRedefine/>
    <w:unhideWhenUsed/>
    <w:rsid w:val="0033170F"/>
    <w:pPr>
      <w:overflowPunct w:val="0"/>
      <w:autoSpaceDE w:val="0"/>
      <w:autoSpaceDN w:val="0"/>
      <w:adjustRightInd w:val="0"/>
      <w:spacing w:after="0"/>
      <w:ind w:left="600" w:hanging="200"/>
    </w:pPr>
    <w:rPr>
      <w:rFonts w:eastAsia="Times New Roman"/>
    </w:rPr>
  </w:style>
  <w:style w:type="paragraph" w:styleId="44">
    <w:name w:val="index 4"/>
    <w:basedOn w:val="a"/>
    <w:next w:val="a"/>
    <w:autoRedefine/>
    <w:unhideWhenUsed/>
    <w:rsid w:val="0033170F"/>
    <w:pPr>
      <w:overflowPunct w:val="0"/>
      <w:autoSpaceDE w:val="0"/>
      <w:autoSpaceDN w:val="0"/>
      <w:adjustRightInd w:val="0"/>
      <w:spacing w:after="0"/>
      <w:ind w:left="800" w:hanging="200"/>
    </w:pPr>
    <w:rPr>
      <w:rFonts w:eastAsia="Times New Roman"/>
    </w:rPr>
  </w:style>
  <w:style w:type="paragraph" w:styleId="54">
    <w:name w:val="index 5"/>
    <w:basedOn w:val="a"/>
    <w:next w:val="a"/>
    <w:autoRedefine/>
    <w:unhideWhenUsed/>
    <w:rsid w:val="0033170F"/>
    <w:pPr>
      <w:overflowPunct w:val="0"/>
      <w:autoSpaceDE w:val="0"/>
      <w:autoSpaceDN w:val="0"/>
      <w:adjustRightInd w:val="0"/>
      <w:spacing w:after="0"/>
      <w:ind w:left="1000" w:hanging="200"/>
    </w:pPr>
    <w:rPr>
      <w:rFonts w:eastAsia="Times New Roman"/>
    </w:rPr>
  </w:style>
  <w:style w:type="paragraph" w:styleId="61">
    <w:name w:val="index 6"/>
    <w:basedOn w:val="a"/>
    <w:next w:val="a"/>
    <w:autoRedefine/>
    <w:unhideWhenUsed/>
    <w:rsid w:val="0033170F"/>
    <w:pPr>
      <w:overflowPunct w:val="0"/>
      <w:autoSpaceDE w:val="0"/>
      <w:autoSpaceDN w:val="0"/>
      <w:adjustRightInd w:val="0"/>
      <w:spacing w:after="0"/>
      <w:ind w:left="1200" w:hanging="200"/>
    </w:pPr>
    <w:rPr>
      <w:rFonts w:eastAsia="Times New Roman"/>
    </w:rPr>
  </w:style>
  <w:style w:type="paragraph" w:styleId="71">
    <w:name w:val="index 7"/>
    <w:basedOn w:val="a"/>
    <w:next w:val="a"/>
    <w:autoRedefine/>
    <w:unhideWhenUsed/>
    <w:rsid w:val="0033170F"/>
    <w:pPr>
      <w:overflowPunct w:val="0"/>
      <w:autoSpaceDE w:val="0"/>
      <w:autoSpaceDN w:val="0"/>
      <w:adjustRightInd w:val="0"/>
      <w:spacing w:after="0"/>
      <w:ind w:left="1400" w:hanging="200"/>
    </w:pPr>
    <w:rPr>
      <w:rFonts w:eastAsia="Times New Roman"/>
    </w:rPr>
  </w:style>
  <w:style w:type="paragraph" w:styleId="81">
    <w:name w:val="index 8"/>
    <w:basedOn w:val="a"/>
    <w:next w:val="a"/>
    <w:autoRedefine/>
    <w:unhideWhenUsed/>
    <w:rsid w:val="0033170F"/>
    <w:pPr>
      <w:overflowPunct w:val="0"/>
      <w:autoSpaceDE w:val="0"/>
      <w:autoSpaceDN w:val="0"/>
      <w:adjustRightInd w:val="0"/>
      <w:spacing w:after="0"/>
      <w:ind w:left="1600" w:hanging="200"/>
    </w:pPr>
    <w:rPr>
      <w:rFonts w:eastAsia="Times New Roman"/>
    </w:rPr>
  </w:style>
  <w:style w:type="paragraph" w:styleId="91">
    <w:name w:val="index 9"/>
    <w:basedOn w:val="a"/>
    <w:next w:val="a"/>
    <w:autoRedefine/>
    <w:unhideWhenUsed/>
    <w:rsid w:val="0033170F"/>
    <w:pPr>
      <w:overflowPunct w:val="0"/>
      <w:autoSpaceDE w:val="0"/>
      <w:autoSpaceDN w:val="0"/>
      <w:adjustRightInd w:val="0"/>
      <w:spacing w:after="0"/>
      <w:ind w:left="1800" w:hanging="200"/>
    </w:pPr>
    <w:rPr>
      <w:rFonts w:eastAsia="Times New Roman"/>
    </w:rPr>
  </w:style>
  <w:style w:type="paragraph" w:styleId="affff6">
    <w:name w:val="Normal Indent"/>
    <w:basedOn w:val="a"/>
    <w:unhideWhenUsed/>
    <w:rsid w:val="0033170F"/>
    <w:pPr>
      <w:overflowPunct w:val="0"/>
      <w:autoSpaceDE w:val="0"/>
      <w:autoSpaceDN w:val="0"/>
      <w:adjustRightInd w:val="0"/>
      <w:ind w:left="720"/>
    </w:pPr>
    <w:rPr>
      <w:rFonts w:eastAsia="Times New Roman"/>
    </w:rPr>
  </w:style>
  <w:style w:type="character" w:customStyle="1" w:styleId="1b">
    <w:name w:val="页眉 字符1"/>
    <w:aliases w:val="header odd 字符1,header 字符1,header odd1 字符1,header odd2 字符1,header odd3 字符1,header odd4 字符1,header odd5 字符1,header odd6 字符1"/>
    <w:basedOn w:val="a0"/>
    <w:semiHidden/>
    <w:rsid w:val="0033170F"/>
    <w:rPr>
      <w:rFonts w:ascii="Times New Roman" w:eastAsia="Times New Roman" w:hAnsi="Times New Roman"/>
      <w:sz w:val="18"/>
      <w:szCs w:val="18"/>
      <w:lang w:val="en-GB" w:eastAsia="en-US"/>
    </w:rPr>
  </w:style>
  <w:style w:type="paragraph" w:styleId="affff7">
    <w:name w:val="index heading"/>
    <w:basedOn w:val="a"/>
    <w:next w:val="11"/>
    <w:unhideWhenUsed/>
    <w:rsid w:val="0033170F"/>
    <w:pPr>
      <w:overflowPunct w:val="0"/>
      <w:autoSpaceDE w:val="0"/>
      <w:autoSpaceDN w:val="0"/>
      <w:adjustRightInd w:val="0"/>
    </w:pPr>
    <w:rPr>
      <w:rFonts w:asciiTheme="majorHAnsi" w:eastAsiaTheme="majorEastAsia" w:hAnsiTheme="majorHAnsi" w:cstheme="majorBidi"/>
      <w:b/>
      <w:bCs/>
    </w:rPr>
  </w:style>
  <w:style w:type="paragraph" w:styleId="affff8">
    <w:name w:val="caption"/>
    <w:basedOn w:val="a"/>
    <w:next w:val="a"/>
    <w:unhideWhenUsed/>
    <w:qFormat/>
    <w:rsid w:val="0033170F"/>
    <w:pPr>
      <w:overflowPunct w:val="0"/>
      <w:autoSpaceDE w:val="0"/>
      <w:autoSpaceDN w:val="0"/>
      <w:adjustRightInd w:val="0"/>
      <w:spacing w:after="200"/>
    </w:pPr>
    <w:rPr>
      <w:rFonts w:eastAsia="Times New Roman"/>
      <w:i/>
      <w:iCs/>
      <w:color w:val="1F497D" w:themeColor="text2"/>
      <w:sz w:val="18"/>
      <w:szCs w:val="18"/>
    </w:rPr>
  </w:style>
  <w:style w:type="paragraph" w:styleId="affff9">
    <w:name w:val="table of figures"/>
    <w:basedOn w:val="a"/>
    <w:next w:val="a"/>
    <w:unhideWhenUsed/>
    <w:rsid w:val="0033170F"/>
    <w:pPr>
      <w:overflowPunct w:val="0"/>
      <w:autoSpaceDE w:val="0"/>
      <w:autoSpaceDN w:val="0"/>
      <w:adjustRightInd w:val="0"/>
      <w:spacing w:after="0"/>
    </w:pPr>
    <w:rPr>
      <w:rFonts w:eastAsia="Times New Roman"/>
    </w:rPr>
  </w:style>
  <w:style w:type="paragraph" w:styleId="affffa">
    <w:name w:val="envelope address"/>
    <w:basedOn w:val="a"/>
    <w:unhideWhenUsed/>
    <w:rsid w:val="0033170F"/>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affffb">
    <w:name w:val="envelope return"/>
    <w:basedOn w:val="a"/>
    <w:unhideWhenUsed/>
    <w:rsid w:val="0033170F"/>
    <w:pPr>
      <w:overflowPunct w:val="0"/>
      <w:autoSpaceDE w:val="0"/>
      <w:autoSpaceDN w:val="0"/>
      <w:adjustRightInd w:val="0"/>
      <w:spacing w:after="0"/>
    </w:pPr>
    <w:rPr>
      <w:rFonts w:asciiTheme="majorHAnsi" w:eastAsiaTheme="majorEastAsia" w:hAnsiTheme="majorHAnsi" w:cstheme="majorBidi"/>
    </w:rPr>
  </w:style>
  <w:style w:type="paragraph" w:styleId="affffc">
    <w:name w:val="table of authorities"/>
    <w:basedOn w:val="a"/>
    <w:next w:val="a"/>
    <w:unhideWhenUsed/>
    <w:rsid w:val="0033170F"/>
    <w:pPr>
      <w:overflowPunct w:val="0"/>
      <w:autoSpaceDE w:val="0"/>
      <w:autoSpaceDN w:val="0"/>
      <w:adjustRightInd w:val="0"/>
      <w:spacing w:after="0"/>
      <w:ind w:left="200" w:hanging="200"/>
    </w:pPr>
    <w:rPr>
      <w:rFonts w:eastAsia="Times New Roman"/>
    </w:rPr>
  </w:style>
  <w:style w:type="paragraph" w:styleId="affffd">
    <w:name w:val="toa heading"/>
    <w:basedOn w:val="a"/>
    <w:next w:val="a"/>
    <w:unhideWhenUsed/>
    <w:rsid w:val="0033170F"/>
    <w:pPr>
      <w:overflowPunct w:val="0"/>
      <w:autoSpaceDE w:val="0"/>
      <w:autoSpaceDN w:val="0"/>
      <w:adjustRightInd w:val="0"/>
      <w:spacing w:before="120"/>
    </w:pPr>
    <w:rPr>
      <w:rFonts w:asciiTheme="majorHAnsi" w:eastAsiaTheme="majorEastAsia" w:hAnsiTheme="majorHAnsi" w:cstheme="majorBidi"/>
      <w:b/>
      <w:bCs/>
      <w:sz w:val="24"/>
      <w:szCs w:val="24"/>
    </w:rPr>
  </w:style>
  <w:style w:type="paragraph" w:styleId="affffe">
    <w:name w:val="List Continue"/>
    <w:basedOn w:val="a"/>
    <w:unhideWhenUsed/>
    <w:rsid w:val="0033170F"/>
    <w:pPr>
      <w:overflowPunct w:val="0"/>
      <w:autoSpaceDE w:val="0"/>
      <w:autoSpaceDN w:val="0"/>
      <w:adjustRightInd w:val="0"/>
      <w:spacing w:after="120"/>
      <w:ind w:left="283"/>
      <w:contextualSpacing/>
    </w:pPr>
    <w:rPr>
      <w:rFonts w:eastAsia="Times New Roman"/>
    </w:rPr>
  </w:style>
  <w:style w:type="paragraph" w:styleId="2b">
    <w:name w:val="List Continue 2"/>
    <w:basedOn w:val="a"/>
    <w:unhideWhenUsed/>
    <w:rsid w:val="0033170F"/>
    <w:pPr>
      <w:overflowPunct w:val="0"/>
      <w:autoSpaceDE w:val="0"/>
      <w:autoSpaceDN w:val="0"/>
      <w:adjustRightInd w:val="0"/>
      <w:spacing w:after="120"/>
      <w:ind w:left="566"/>
      <w:contextualSpacing/>
    </w:pPr>
    <w:rPr>
      <w:rFonts w:eastAsia="Times New Roman"/>
    </w:rPr>
  </w:style>
  <w:style w:type="paragraph" w:styleId="39">
    <w:name w:val="List Continue 3"/>
    <w:basedOn w:val="a"/>
    <w:unhideWhenUsed/>
    <w:rsid w:val="0033170F"/>
    <w:pPr>
      <w:overflowPunct w:val="0"/>
      <w:autoSpaceDE w:val="0"/>
      <w:autoSpaceDN w:val="0"/>
      <w:adjustRightInd w:val="0"/>
      <w:spacing w:after="120"/>
      <w:ind w:left="849"/>
      <w:contextualSpacing/>
    </w:pPr>
    <w:rPr>
      <w:rFonts w:eastAsia="Times New Roman"/>
    </w:rPr>
  </w:style>
  <w:style w:type="paragraph" w:styleId="45">
    <w:name w:val="List Continue 4"/>
    <w:basedOn w:val="a"/>
    <w:unhideWhenUsed/>
    <w:rsid w:val="0033170F"/>
    <w:pPr>
      <w:overflowPunct w:val="0"/>
      <w:autoSpaceDE w:val="0"/>
      <w:autoSpaceDN w:val="0"/>
      <w:adjustRightInd w:val="0"/>
      <w:spacing w:after="120"/>
      <w:ind w:left="1132"/>
      <w:contextualSpacing/>
    </w:pPr>
    <w:rPr>
      <w:rFonts w:eastAsia="Times New Roman"/>
    </w:rPr>
  </w:style>
  <w:style w:type="paragraph" w:styleId="55">
    <w:name w:val="List Continue 5"/>
    <w:basedOn w:val="a"/>
    <w:unhideWhenUsed/>
    <w:rsid w:val="0033170F"/>
    <w:pPr>
      <w:overflowPunct w:val="0"/>
      <w:autoSpaceDE w:val="0"/>
      <w:autoSpaceDN w:val="0"/>
      <w:adjustRightInd w:val="0"/>
      <w:spacing w:after="120"/>
      <w:ind w:left="1415"/>
      <w:contextualSpacing/>
    </w:pPr>
    <w:rPr>
      <w:rFonts w:eastAsia="Times New Roman"/>
    </w:rPr>
  </w:style>
  <w:style w:type="paragraph" w:styleId="afffff">
    <w:name w:val="Block Text"/>
    <w:basedOn w:val="a"/>
    <w:unhideWhenUsed/>
    <w:rsid w:val="0033170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paragraph" w:styleId="afffff0">
    <w:name w:val="Revision"/>
    <w:uiPriority w:val="99"/>
    <w:semiHidden/>
    <w:rsid w:val="0033170F"/>
    <w:pPr>
      <w:autoSpaceDN w:val="0"/>
    </w:pPr>
    <w:rPr>
      <w:rFonts w:ascii="Times New Roman" w:eastAsia="Times New Roman" w:hAnsi="Times New Roman"/>
      <w:lang w:val="en-GB" w:eastAsia="en-US"/>
    </w:rPr>
  </w:style>
  <w:style w:type="paragraph" w:styleId="afffff1">
    <w:name w:val="Bibliography"/>
    <w:basedOn w:val="a"/>
    <w:next w:val="a"/>
    <w:uiPriority w:val="37"/>
    <w:semiHidden/>
    <w:unhideWhenUsed/>
    <w:rsid w:val="0033170F"/>
    <w:pPr>
      <w:overflowPunct w:val="0"/>
      <w:autoSpaceDE w:val="0"/>
      <w:autoSpaceDN w:val="0"/>
      <w:adjustRightInd w:val="0"/>
    </w:pPr>
    <w:rPr>
      <w:rFonts w:eastAsia="Times New Roman"/>
    </w:rPr>
  </w:style>
  <w:style w:type="paragraph" w:styleId="TOC">
    <w:name w:val="TOC Heading"/>
    <w:basedOn w:val="1"/>
    <w:next w:val="a"/>
    <w:uiPriority w:val="39"/>
    <w:unhideWhenUsed/>
    <w:qFormat/>
    <w:rsid w:val="0033170F"/>
    <w:pPr>
      <w:pBdr>
        <w:top w:val="none" w:sz="0" w:space="0" w:color="auto"/>
      </w:pBdr>
      <w:overflowPunct w:val="0"/>
      <w:autoSpaceDE w:val="0"/>
      <w:autoSpaceDN w:val="0"/>
      <w:adjustRightInd w:val="0"/>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uiPriority w:val="99"/>
    <w:semiHidden/>
    <w:rsid w:val="0033170F"/>
    <w:rPr>
      <w:color w:val="605E5C"/>
      <w:shd w:val="clear" w:color="auto" w:fill="E1DFDD"/>
    </w:rPr>
  </w:style>
  <w:style w:type="table" w:styleId="afffff2">
    <w:name w:val="Light Shading"/>
    <w:basedOn w:val="a1"/>
    <w:uiPriority w:val="60"/>
    <w:unhideWhenUsed/>
    <w:rsid w:val="0033170F"/>
    <w:rPr>
      <w:rFonts w:asciiTheme="minorHAnsi" w:eastAsiaTheme="minorEastAsia" w:hAnsiTheme="minorHAnsi" w:cstheme="minorBidi"/>
      <w:color w:val="000000" w:themeColor="text1" w:themeShade="BF"/>
      <w:sz w:val="22"/>
      <w:szCs w:val="22"/>
      <w:lang w:val="en-US" w:eastAsia="en-US"/>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fffff3">
    <w:name w:val="Light List"/>
    <w:basedOn w:val="a1"/>
    <w:uiPriority w:val="61"/>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ffff4">
    <w:name w:val="Light Grid"/>
    <w:basedOn w:val="a1"/>
    <w:uiPriority w:val="62"/>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c">
    <w:name w:val="Medium Shading 1"/>
    <w:basedOn w:val="a1"/>
    <w:uiPriority w:val="63"/>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c">
    <w:name w:val="Medium Shading 2"/>
    <w:basedOn w:val="a1"/>
    <w:uiPriority w:val="64"/>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d">
    <w:name w:val="Medium List 1"/>
    <w:basedOn w:val="a1"/>
    <w:uiPriority w:val="65"/>
    <w:unhideWhenUsed/>
    <w:rsid w:val="0033170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2d">
    <w:name w:val="Medium List 2"/>
    <w:basedOn w:val="a1"/>
    <w:uiPriority w:val="66"/>
    <w:unhideWhenUsed/>
    <w:rsid w:val="0033170F"/>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e">
    <w:name w:val="Medium Grid 1"/>
    <w:basedOn w:val="a1"/>
    <w:uiPriority w:val="67"/>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e">
    <w:name w:val="Medium Grid 2"/>
    <w:basedOn w:val="a1"/>
    <w:uiPriority w:val="68"/>
    <w:unhideWhenUsed/>
    <w:rsid w:val="0033170F"/>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3a">
    <w:name w:val="Medium Grid 3"/>
    <w:basedOn w:val="a1"/>
    <w:uiPriority w:val="69"/>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afffff5">
    <w:name w:val="Dark List"/>
    <w:basedOn w:val="a1"/>
    <w:uiPriority w:val="70"/>
    <w:unhideWhenUsed/>
    <w:rsid w:val="0033170F"/>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6">
    <w:name w:val="Colorful Shading"/>
    <w:basedOn w:val="a1"/>
    <w:uiPriority w:val="71"/>
    <w:unhideWhenUsed/>
    <w:rsid w:val="0033170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afffff7">
    <w:name w:val="Colorful List"/>
    <w:basedOn w:val="a1"/>
    <w:uiPriority w:val="72"/>
    <w:unhideWhenUsed/>
    <w:rsid w:val="0033170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afffff8">
    <w:name w:val="Colorful Grid"/>
    <w:basedOn w:val="a1"/>
    <w:uiPriority w:val="73"/>
    <w:unhideWhenUsed/>
    <w:rsid w:val="0033170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Light Shading Accent 1"/>
    <w:basedOn w:val="a1"/>
    <w:uiPriority w:val="60"/>
    <w:unhideWhenUsed/>
    <w:rsid w:val="0033170F"/>
    <w:rPr>
      <w:rFonts w:asciiTheme="minorHAnsi" w:eastAsiaTheme="minorEastAsia" w:hAnsiTheme="minorHAnsi" w:cstheme="minorBidi"/>
      <w:color w:val="365F91" w:themeColor="accent1" w:themeShade="BF"/>
      <w:sz w:val="22"/>
      <w:szCs w:val="22"/>
      <w:lang w:val="en-US" w:eastAsia="en-US"/>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0">
    <w:name w:val="Light List Accent 1"/>
    <w:basedOn w:val="a1"/>
    <w:uiPriority w:val="61"/>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
    <w:name w:val="Light Grid Accent 1"/>
    <w:basedOn w:val="a1"/>
    <w:uiPriority w:val="62"/>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1">
    <w:name w:val="Medium Shading 1 Accent 1"/>
    <w:basedOn w:val="a1"/>
    <w:uiPriority w:val="63"/>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2-1">
    <w:name w:val="Medium Shading 2 Accent 1"/>
    <w:basedOn w:val="a1"/>
    <w:uiPriority w:val="64"/>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0">
    <w:name w:val="Medium List 1 Accent 1"/>
    <w:basedOn w:val="a1"/>
    <w:uiPriority w:val="65"/>
    <w:unhideWhenUsed/>
    <w:rsid w:val="0033170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2-10">
    <w:name w:val="Medium List 2 Accent 1"/>
    <w:basedOn w:val="a1"/>
    <w:uiPriority w:val="66"/>
    <w:unhideWhenUsed/>
    <w:rsid w:val="0033170F"/>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11">
    <w:name w:val="Medium Grid 1 Accent 1"/>
    <w:basedOn w:val="a1"/>
    <w:uiPriority w:val="67"/>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11">
    <w:name w:val="Medium Grid 2 Accent 1"/>
    <w:basedOn w:val="a1"/>
    <w:uiPriority w:val="68"/>
    <w:unhideWhenUsed/>
    <w:rsid w:val="0033170F"/>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3-1">
    <w:name w:val="Medium Grid 3 Accent 1"/>
    <w:basedOn w:val="a1"/>
    <w:uiPriority w:val="69"/>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2">
    <w:name w:val="Dark List Accent 1"/>
    <w:basedOn w:val="a1"/>
    <w:uiPriority w:val="70"/>
    <w:unhideWhenUsed/>
    <w:rsid w:val="0033170F"/>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3">
    <w:name w:val="Colorful Shading Accent 1"/>
    <w:basedOn w:val="a1"/>
    <w:uiPriority w:val="71"/>
    <w:unhideWhenUsed/>
    <w:rsid w:val="0033170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4">
    <w:name w:val="Colorful List Accent 1"/>
    <w:basedOn w:val="a1"/>
    <w:uiPriority w:val="72"/>
    <w:unhideWhenUsed/>
    <w:rsid w:val="0033170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5">
    <w:name w:val="Colorful Grid Accent 1"/>
    <w:basedOn w:val="a1"/>
    <w:uiPriority w:val="73"/>
    <w:unhideWhenUsed/>
    <w:rsid w:val="0033170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Light Shading Accent 2"/>
    <w:basedOn w:val="a1"/>
    <w:uiPriority w:val="60"/>
    <w:unhideWhenUsed/>
    <w:rsid w:val="0033170F"/>
    <w:rPr>
      <w:rFonts w:asciiTheme="minorHAnsi" w:eastAsiaTheme="minorEastAsia" w:hAnsiTheme="minorHAnsi" w:cstheme="minorBidi"/>
      <w:color w:val="943634" w:themeColor="accent2" w:themeShade="BF"/>
      <w:sz w:val="22"/>
      <w:szCs w:val="22"/>
      <w:lang w:val="en-US" w:eastAsia="en-US"/>
    </w:rPr>
    <w:tblPr>
      <w:tblStyleRowBandSize w:val="1"/>
      <w:tblStyleColBandSize w:val="1"/>
      <w:tblInd w:w="0" w:type="nil"/>
      <w:tblBorders>
        <w:top w:val="single" w:sz="8" w:space="0" w:color="C0504D" w:themeColor="accent2"/>
        <w:bottom w:val="single" w:sz="8" w:space="0" w:color="C0504D" w:themeColor="accent2"/>
      </w:tblBorders>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20">
    <w:name w:val="Light List Accent 2"/>
    <w:basedOn w:val="a1"/>
    <w:uiPriority w:val="61"/>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1">
    <w:name w:val="Light Grid Accent 2"/>
    <w:basedOn w:val="a1"/>
    <w:uiPriority w:val="62"/>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2">
    <w:name w:val="Medium Shading 1 Accent 2"/>
    <w:basedOn w:val="a1"/>
    <w:uiPriority w:val="63"/>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2-2">
    <w:name w:val="Medium Shading 2 Accent 2"/>
    <w:basedOn w:val="a1"/>
    <w:uiPriority w:val="64"/>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0">
    <w:name w:val="Medium List 1 Accent 2"/>
    <w:basedOn w:val="a1"/>
    <w:uiPriority w:val="65"/>
    <w:unhideWhenUsed/>
    <w:rsid w:val="0033170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hint="default"/>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2-20">
    <w:name w:val="Medium List 2 Accent 2"/>
    <w:basedOn w:val="a1"/>
    <w:uiPriority w:val="66"/>
    <w:unhideWhenUsed/>
    <w:rsid w:val="0033170F"/>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21">
    <w:name w:val="Medium Grid 1 Accent 2"/>
    <w:basedOn w:val="a1"/>
    <w:uiPriority w:val="67"/>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21">
    <w:name w:val="Medium Grid 2 Accent 2"/>
    <w:basedOn w:val="a1"/>
    <w:uiPriority w:val="68"/>
    <w:unhideWhenUsed/>
    <w:rsid w:val="0033170F"/>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3-2">
    <w:name w:val="Medium Grid 3 Accent 2"/>
    <w:basedOn w:val="a1"/>
    <w:uiPriority w:val="69"/>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22">
    <w:name w:val="Dark List Accent 2"/>
    <w:basedOn w:val="a1"/>
    <w:uiPriority w:val="70"/>
    <w:unhideWhenUsed/>
    <w:rsid w:val="0033170F"/>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23">
    <w:name w:val="Colorful Shading Accent 2"/>
    <w:basedOn w:val="a1"/>
    <w:uiPriority w:val="71"/>
    <w:unhideWhenUsed/>
    <w:rsid w:val="0033170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24">
    <w:name w:val="Colorful List Accent 2"/>
    <w:basedOn w:val="a1"/>
    <w:uiPriority w:val="72"/>
    <w:unhideWhenUsed/>
    <w:rsid w:val="0033170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25">
    <w:name w:val="Colorful Grid Accent 2"/>
    <w:basedOn w:val="a1"/>
    <w:uiPriority w:val="73"/>
    <w:unhideWhenUsed/>
    <w:rsid w:val="0033170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Light Shading Accent 3"/>
    <w:basedOn w:val="a1"/>
    <w:uiPriority w:val="60"/>
    <w:unhideWhenUsed/>
    <w:rsid w:val="0033170F"/>
    <w:rPr>
      <w:rFonts w:asciiTheme="minorHAnsi" w:eastAsiaTheme="minorEastAsia" w:hAnsiTheme="minorHAnsi" w:cstheme="minorBidi"/>
      <w:color w:val="76923C" w:themeColor="accent3" w:themeShade="BF"/>
      <w:sz w:val="22"/>
      <w:szCs w:val="22"/>
      <w:lang w:val="en-US" w:eastAsia="en-US"/>
    </w:rPr>
    <w:tblPr>
      <w:tblStyleRowBandSize w:val="1"/>
      <w:tblStyleColBandSize w:val="1"/>
      <w:tblInd w:w="0" w:type="nil"/>
      <w:tblBorders>
        <w:top w:val="single" w:sz="8" w:space="0" w:color="9BBB59" w:themeColor="accent3"/>
        <w:bottom w:val="single" w:sz="8" w:space="0" w:color="9BBB59" w:themeColor="accent3"/>
      </w:tblBorders>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List Accent 3"/>
    <w:basedOn w:val="a1"/>
    <w:uiPriority w:val="61"/>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1">
    <w:name w:val="Light Grid Accent 3"/>
    <w:basedOn w:val="a1"/>
    <w:uiPriority w:val="62"/>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3">
    <w:name w:val="Medium Shading 1 Accent 3"/>
    <w:basedOn w:val="a1"/>
    <w:uiPriority w:val="63"/>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2-3">
    <w:name w:val="Medium Shading 2 Accent 3"/>
    <w:basedOn w:val="a1"/>
    <w:uiPriority w:val="64"/>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Medium List 1 Accent 3"/>
    <w:basedOn w:val="a1"/>
    <w:uiPriority w:val="65"/>
    <w:unhideWhenUsed/>
    <w:rsid w:val="0033170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hint="default"/>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2-30">
    <w:name w:val="Medium List 2 Accent 3"/>
    <w:basedOn w:val="a1"/>
    <w:uiPriority w:val="66"/>
    <w:unhideWhenUsed/>
    <w:rsid w:val="0033170F"/>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31">
    <w:name w:val="Medium Grid 1 Accent 3"/>
    <w:basedOn w:val="a1"/>
    <w:uiPriority w:val="67"/>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31">
    <w:name w:val="Medium Grid 2 Accent 3"/>
    <w:basedOn w:val="a1"/>
    <w:uiPriority w:val="68"/>
    <w:unhideWhenUsed/>
    <w:rsid w:val="0033170F"/>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3-3">
    <w:name w:val="Medium Grid 3 Accent 3"/>
    <w:basedOn w:val="a1"/>
    <w:uiPriority w:val="69"/>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Dark List Accent 3"/>
    <w:basedOn w:val="a1"/>
    <w:uiPriority w:val="70"/>
    <w:unhideWhenUsed/>
    <w:rsid w:val="0033170F"/>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33">
    <w:name w:val="Colorful Shading Accent 3"/>
    <w:basedOn w:val="a1"/>
    <w:uiPriority w:val="71"/>
    <w:unhideWhenUsed/>
    <w:rsid w:val="0033170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34">
    <w:name w:val="Colorful List Accent 3"/>
    <w:basedOn w:val="a1"/>
    <w:uiPriority w:val="72"/>
    <w:unhideWhenUsed/>
    <w:rsid w:val="0033170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35">
    <w:name w:val="Colorful Grid Accent 3"/>
    <w:basedOn w:val="a1"/>
    <w:uiPriority w:val="73"/>
    <w:unhideWhenUsed/>
    <w:rsid w:val="0033170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Light Shading Accent 4"/>
    <w:basedOn w:val="a1"/>
    <w:uiPriority w:val="60"/>
    <w:unhideWhenUsed/>
    <w:rsid w:val="0033170F"/>
    <w:rPr>
      <w:rFonts w:asciiTheme="minorHAnsi" w:eastAsiaTheme="minorEastAsia" w:hAnsiTheme="minorHAnsi" w:cstheme="minorBidi"/>
      <w:color w:val="5F497A" w:themeColor="accent4" w:themeShade="BF"/>
      <w:sz w:val="22"/>
      <w:szCs w:val="22"/>
      <w:lang w:val="en-US" w:eastAsia="en-US"/>
    </w:rPr>
    <w:tblPr>
      <w:tblStyleRowBandSize w:val="1"/>
      <w:tblStyleColBandSize w:val="1"/>
      <w:tblInd w:w="0" w:type="nil"/>
      <w:tblBorders>
        <w:top w:val="single" w:sz="8" w:space="0" w:color="8064A2" w:themeColor="accent4"/>
        <w:bottom w:val="single" w:sz="8" w:space="0" w:color="8064A2" w:themeColor="accent4"/>
      </w:tblBorders>
    </w:tblPr>
    <w:tblStylePr w:type="fir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List Accent 4"/>
    <w:basedOn w:val="a1"/>
    <w:uiPriority w:val="61"/>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41">
    <w:name w:val="Light Grid Accent 4"/>
    <w:basedOn w:val="a1"/>
    <w:uiPriority w:val="62"/>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1-4">
    <w:name w:val="Medium Shading 1 Accent 4"/>
    <w:basedOn w:val="a1"/>
    <w:uiPriority w:val="63"/>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2-4">
    <w:name w:val="Medium Shading 2 Accent 4"/>
    <w:basedOn w:val="a1"/>
    <w:uiPriority w:val="64"/>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40">
    <w:name w:val="Medium List 1 Accent 4"/>
    <w:basedOn w:val="a1"/>
    <w:uiPriority w:val="65"/>
    <w:unhideWhenUsed/>
    <w:rsid w:val="0033170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hint="default"/>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2-40">
    <w:name w:val="Medium List 2 Accent 4"/>
    <w:basedOn w:val="a1"/>
    <w:uiPriority w:val="66"/>
    <w:unhideWhenUsed/>
    <w:rsid w:val="0033170F"/>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41">
    <w:name w:val="Medium Grid 1 Accent 4"/>
    <w:basedOn w:val="a1"/>
    <w:uiPriority w:val="67"/>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41">
    <w:name w:val="Medium Grid 2 Accent 4"/>
    <w:basedOn w:val="a1"/>
    <w:uiPriority w:val="68"/>
    <w:unhideWhenUsed/>
    <w:rsid w:val="0033170F"/>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3-4">
    <w:name w:val="Medium Grid 3 Accent 4"/>
    <w:basedOn w:val="a1"/>
    <w:uiPriority w:val="69"/>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42">
    <w:name w:val="Dark List Accent 4"/>
    <w:basedOn w:val="a1"/>
    <w:uiPriority w:val="70"/>
    <w:unhideWhenUsed/>
    <w:rsid w:val="0033170F"/>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43">
    <w:name w:val="Colorful Shading Accent 4"/>
    <w:basedOn w:val="a1"/>
    <w:uiPriority w:val="71"/>
    <w:unhideWhenUsed/>
    <w:rsid w:val="0033170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44">
    <w:name w:val="Colorful List Accent 4"/>
    <w:basedOn w:val="a1"/>
    <w:uiPriority w:val="72"/>
    <w:unhideWhenUsed/>
    <w:rsid w:val="0033170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45">
    <w:name w:val="Colorful Grid Accent 4"/>
    <w:basedOn w:val="a1"/>
    <w:uiPriority w:val="73"/>
    <w:unhideWhenUsed/>
    <w:rsid w:val="0033170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Light Shading Accent 5"/>
    <w:basedOn w:val="a1"/>
    <w:uiPriority w:val="60"/>
    <w:unhideWhenUsed/>
    <w:rsid w:val="0033170F"/>
    <w:rPr>
      <w:rFonts w:asciiTheme="minorHAnsi" w:eastAsiaTheme="minorEastAsia" w:hAnsiTheme="minorHAnsi" w:cstheme="minorBidi"/>
      <w:color w:val="31849B" w:themeColor="accent5" w:themeShade="BF"/>
      <w:sz w:val="22"/>
      <w:szCs w:val="22"/>
      <w:lang w:val="en-US" w:eastAsia="en-US"/>
    </w:rPr>
    <w:tblPr>
      <w:tblStyleRowBandSize w:val="1"/>
      <w:tblStyleColBandSize w:val="1"/>
      <w:tblInd w:w="0" w:type="nil"/>
      <w:tblBorders>
        <w:top w:val="single" w:sz="8" w:space="0" w:color="4BACC6" w:themeColor="accent5"/>
        <w:bottom w:val="single" w:sz="8" w:space="0" w:color="4BACC6" w:themeColor="accent5"/>
      </w:tblBorders>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1">
    <w:name w:val="Light Grid Accent 5"/>
    <w:basedOn w:val="a1"/>
    <w:uiPriority w:val="62"/>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5">
    <w:name w:val="Medium Shading 1 Accent 5"/>
    <w:basedOn w:val="a1"/>
    <w:uiPriority w:val="63"/>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2-5">
    <w:name w:val="Medium Shading 2 Accent 5"/>
    <w:basedOn w:val="a1"/>
    <w:uiPriority w:val="64"/>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50">
    <w:name w:val="Medium List 1 Accent 5"/>
    <w:basedOn w:val="a1"/>
    <w:uiPriority w:val="65"/>
    <w:unhideWhenUsed/>
    <w:rsid w:val="0033170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hint="default"/>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2-50">
    <w:name w:val="Medium List 2 Accent 5"/>
    <w:basedOn w:val="a1"/>
    <w:uiPriority w:val="66"/>
    <w:unhideWhenUsed/>
    <w:rsid w:val="0033170F"/>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51">
    <w:name w:val="Medium Grid 1 Accent 5"/>
    <w:basedOn w:val="a1"/>
    <w:uiPriority w:val="67"/>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51">
    <w:name w:val="Medium Grid 2 Accent 5"/>
    <w:basedOn w:val="a1"/>
    <w:uiPriority w:val="68"/>
    <w:unhideWhenUsed/>
    <w:rsid w:val="0033170F"/>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3-5">
    <w:name w:val="Medium Grid 3 Accent 5"/>
    <w:basedOn w:val="a1"/>
    <w:uiPriority w:val="69"/>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52">
    <w:name w:val="Dark List Accent 5"/>
    <w:basedOn w:val="a1"/>
    <w:uiPriority w:val="70"/>
    <w:unhideWhenUsed/>
    <w:rsid w:val="0033170F"/>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3">
    <w:name w:val="Colorful Shading Accent 5"/>
    <w:basedOn w:val="a1"/>
    <w:uiPriority w:val="71"/>
    <w:unhideWhenUsed/>
    <w:rsid w:val="0033170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54">
    <w:name w:val="Colorful List Accent 5"/>
    <w:basedOn w:val="a1"/>
    <w:uiPriority w:val="72"/>
    <w:unhideWhenUsed/>
    <w:rsid w:val="0033170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55">
    <w:name w:val="Colorful Grid Accent 5"/>
    <w:basedOn w:val="a1"/>
    <w:uiPriority w:val="73"/>
    <w:unhideWhenUsed/>
    <w:rsid w:val="0033170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Light Shading Accent 6"/>
    <w:basedOn w:val="a1"/>
    <w:uiPriority w:val="60"/>
    <w:unhideWhenUsed/>
    <w:rsid w:val="0033170F"/>
    <w:rPr>
      <w:rFonts w:asciiTheme="minorHAnsi" w:eastAsiaTheme="minorEastAsia" w:hAnsiTheme="minorHAnsi" w:cstheme="minorBidi"/>
      <w:color w:val="E36C0A" w:themeColor="accent6" w:themeShade="BF"/>
      <w:sz w:val="22"/>
      <w:szCs w:val="22"/>
      <w:lang w:val="en-US" w:eastAsia="en-US"/>
    </w:rPr>
    <w:tblPr>
      <w:tblStyleRowBandSize w:val="1"/>
      <w:tblStyleColBandSize w:val="1"/>
      <w:tblInd w:w="0" w:type="nil"/>
      <w:tblBorders>
        <w:top w:val="single" w:sz="8" w:space="0" w:color="F79646" w:themeColor="accent6"/>
        <w:bottom w:val="single" w:sz="8" w:space="0" w:color="F79646" w:themeColor="accent6"/>
      </w:tblBorders>
    </w:tblPr>
    <w:tblStylePr w:type="fir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60">
    <w:name w:val="Light List Accent 6"/>
    <w:basedOn w:val="a1"/>
    <w:uiPriority w:val="61"/>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61">
    <w:name w:val="Light Grid Accent 6"/>
    <w:basedOn w:val="a1"/>
    <w:uiPriority w:val="62"/>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6">
    <w:name w:val="Medium Shading 1 Accent 6"/>
    <w:basedOn w:val="a1"/>
    <w:uiPriority w:val="63"/>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6">
    <w:name w:val="Medium Shading 2 Accent 6"/>
    <w:basedOn w:val="a1"/>
    <w:uiPriority w:val="64"/>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List 1 Accent 6"/>
    <w:basedOn w:val="a1"/>
    <w:uiPriority w:val="65"/>
    <w:unhideWhenUsed/>
    <w:rsid w:val="0033170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0">
    <w:name w:val="Medium List 2 Accent 6"/>
    <w:basedOn w:val="a1"/>
    <w:uiPriority w:val="66"/>
    <w:unhideWhenUsed/>
    <w:rsid w:val="0033170F"/>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Grid 1 Accent 6"/>
    <w:basedOn w:val="a1"/>
    <w:uiPriority w:val="67"/>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61">
    <w:name w:val="Medium Grid 2 Accent 6"/>
    <w:basedOn w:val="a1"/>
    <w:uiPriority w:val="68"/>
    <w:unhideWhenUsed/>
    <w:rsid w:val="0033170F"/>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6">
    <w:name w:val="Medium Grid 3 Accent 6"/>
    <w:basedOn w:val="a1"/>
    <w:uiPriority w:val="69"/>
    <w:unhideWhenUsed/>
    <w:rsid w:val="0033170F"/>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62">
    <w:name w:val="Dark List Accent 6"/>
    <w:basedOn w:val="a1"/>
    <w:uiPriority w:val="70"/>
    <w:unhideWhenUsed/>
    <w:rsid w:val="0033170F"/>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63">
    <w:name w:val="Colorful Shading Accent 6"/>
    <w:basedOn w:val="a1"/>
    <w:uiPriority w:val="71"/>
    <w:unhideWhenUsed/>
    <w:rsid w:val="0033170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64">
    <w:name w:val="Colorful List Accent 6"/>
    <w:basedOn w:val="a1"/>
    <w:uiPriority w:val="72"/>
    <w:unhideWhenUsed/>
    <w:rsid w:val="0033170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65">
    <w:name w:val="Colorful Grid Accent 6"/>
    <w:basedOn w:val="a1"/>
    <w:uiPriority w:val="73"/>
    <w:unhideWhenUsed/>
    <w:rsid w:val="0033170F"/>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1f">
    <w:name w:val="浅色底纹1"/>
    <w:basedOn w:val="a1"/>
    <w:next w:val="afffff2"/>
    <w:uiPriority w:val="60"/>
    <w:semiHidden/>
    <w:unhideWhenUsed/>
    <w:rsid w:val="0033170F"/>
    <w:rPr>
      <w:rFonts w:ascii="Calibri" w:eastAsia="等线" w:hAnsi="Calibri"/>
      <w:color w:val="000000"/>
      <w:sz w:val="22"/>
      <w:szCs w:val="22"/>
      <w:lang w:val="en-US" w:eastAsia="en-US"/>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0">
    <w:name w:val="浅色列表1"/>
    <w:basedOn w:val="a1"/>
    <w:next w:val="afffff3"/>
    <w:uiPriority w:val="61"/>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1">
    <w:name w:val="浅色网格1"/>
    <w:basedOn w:val="a1"/>
    <w:next w:val="afffff4"/>
    <w:uiPriority w:val="62"/>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libri Light" w:eastAsia="等线 Light"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libri Light" w:eastAsia="等线 Light"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等线 Light" w:hAnsi="Calibri Light" w:cs="Times New Roman" w:hint="default"/>
        <w:b/>
        <w:bCs/>
      </w:rPr>
    </w:tblStylePr>
    <w:tblStylePr w:type="lastCol">
      <w:rPr>
        <w:rFonts w:ascii="Calibri Light" w:eastAsia="等线 Light"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
    <w:name w:val="中等深浅底纹 11"/>
    <w:basedOn w:val="a1"/>
    <w:next w:val="1c"/>
    <w:uiPriority w:val="63"/>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4">
    <w:name w:val="中等深浅底纹 21"/>
    <w:basedOn w:val="a1"/>
    <w:next w:val="2c"/>
    <w:uiPriority w:val="64"/>
    <w:semiHidden/>
    <w:unhideWhenUsed/>
    <w:rsid w:val="0033170F"/>
    <w:rPr>
      <w:rFonts w:ascii="Calibri" w:eastAsia="等线" w:hAnsi="Calibr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中等深浅列表 11"/>
    <w:basedOn w:val="a1"/>
    <w:next w:val="1d"/>
    <w:uiPriority w:val="65"/>
    <w:semiHidden/>
    <w:unhideWhenUsed/>
    <w:rsid w:val="0033170F"/>
    <w:rPr>
      <w:rFonts w:ascii="Calibri" w:eastAsia="等线" w:hAnsi="Calibri"/>
      <w:color w:val="000000"/>
      <w:sz w:val="22"/>
      <w:szCs w:val="22"/>
      <w:lang w:val="en-US" w:eastAsia="en-US"/>
    </w:rPr>
    <w:tblPr>
      <w:tblStyleRowBandSize w:val="1"/>
      <w:tblStyleColBandSize w:val="1"/>
      <w:tblInd w:w="0" w:type="nil"/>
      <w:tblBorders>
        <w:top w:val="single" w:sz="8" w:space="0" w:color="000000"/>
        <w:bottom w:val="single" w:sz="8" w:space="0" w:color="000000"/>
      </w:tblBorders>
    </w:tblPr>
    <w:tblStylePr w:type="firstRow">
      <w:rPr>
        <w:rFonts w:ascii="Calibri Light" w:eastAsia="等线 Light" w:hAnsi="Calibri Light"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5">
    <w:name w:val="中等深浅列表 21"/>
    <w:basedOn w:val="a1"/>
    <w:next w:val="2d"/>
    <w:uiPriority w:val="66"/>
    <w:semiHidden/>
    <w:unhideWhenUsed/>
    <w:rsid w:val="0033170F"/>
    <w:rPr>
      <w:rFonts w:ascii="Calibri Light" w:eastAsia="等线 Light" w:hAnsi="Calibri Light"/>
      <w:color w:val="000000"/>
      <w:sz w:val="22"/>
      <w:szCs w:val="22"/>
      <w:lang w:val="en-US"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13">
    <w:name w:val="中等深浅网格 11"/>
    <w:basedOn w:val="a1"/>
    <w:next w:val="1e"/>
    <w:uiPriority w:val="67"/>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216">
    <w:name w:val="中等深浅网格 21"/>
    <w:basedOn w:val="a1"/>
    <w:next w:val="2e"/>
    <w:uiPriority w:val="68"/>
    <w:semiHidden/>
    <w:unhideWhenUsed/>
    <w:rsid w:val="0033170F"/>
    <w:rPr>
      <w:rFonts w:ascii="Calibri Light" w:eastAsia="等线 Light" w:hAnsi="Calibri Light"/>
      <w:color w:val="000000"/>
      <w:sz w:val="22"/>
      <w:szCs w:val="22"/>
      <w:lang w:val="en-US"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312">
    <w:name w:val="中等深浅网格 31"/>
    <w:basedOn w:val="a1"/>
    <w:next w:val="3a"/>
    <w:uiPriority w:val="69"/>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1f2">
    <w:name w:val="深色列表1"/>
    <w:basedOn w:val="a1"/>
    <w:next w:val="afffff5"/>
    <w:uiPriority w:val="70"/>
    <w:semiHidden/>
    <w:unhideWhenUsed/>
    <w:rsid w:val="0033170F"/>
    <w:rPr>
      <w:rFonts w:ascii="Calibri" w:eastAsia="等线" w:hAnsi="Calibri"/>
      <w:color w:val="FFFFFF"/>
      <w:sz w:val="22"/>
      <w:szCs w:val="22"/>
      <w:lang w:val="en-US" w:eastAsia="en-US"/>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f3">
    <w:name w:val="彩色底纹1"/>
    <w:basedOn w:val="a1"/>
    <w:next w:val="afffff6"/>
    <w:uiPriority w:val="71"/>
    <w:semiHidden/>
    <w:unhideWhenUsed/>
    <w:rsid w:val="0033170F"/>
    <w:rPr>
      <w:rFonts w:ascii="Calibri" w:eastAsia="等线" w:hAnsi="Calibri"/>
      <w:color w:val="000000"/>
      <w:sz w:val="22"/>
      <w:szCs w:val="22"/>
      <w:lang w:val="en-US" w:eastAsia="en-US"/>
    </w:rPr>
    <w:tblPr>
      <w:tblStyleRowBandSize w:val="1"/>
      <w:tblStyleColBandSize w:val="1"/>
      <w:tblInd w:w="0" w:type="nil"/>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f4">
    <w:name w:val="彩色列表1"/>
    <w:basedOn w:val="a1"/>
    <w:next w:val="afffff7"/>
    <w:uiPriority w:val="72"/>
    <w:semiHidden/>
    <w:unhideWhenUsed/>
    <w:rsid w:val="0033170F"/>
    <w:rPr>
      <w:rFonts w:ascii="Calibri" w:eastAsia="等线" w:hAnsi="Calibri"/>
      <w:color w:val="000000"/>
      <w:sz w:val="22"/>
      <w:szCs w:val="22"/>
      <w:lang w:val="en-US" w:eastAsia="en-US"/>
    </w:rPr>
    <w:tblPr>
      <w:tblStyleRowBandSize w:val="1"/>
      <w:tblStyleColBandSize w:val="1"/>
      <w:tblInd w:w="0" w:type="nil"/>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f5">
    <w:name w:val="彩色网格1"/>
    <w:basedOn w:val="a1"/>
    <w:next w:val="afffff8"/>
    <w:uiPriority w:val="73"/>
    <w:semiHidden/>
    <w:unhideWhenUsed/>
    <w:rsid w:val="0033170F"/>
    <w:rPr>
      <w:rFonts w:ascii="Calibri" w:eastAsia="等线" w:hAnsi="Calibri"/>
      <w:color w:val="000000"/>
      <w:sz w:val="22"/>
      <w:szCs w:val="22"/>
      <w:lang w:val="en-US" w:eastAsia="en-US"/>
    </w:rPr>
    <w:tblPr>
      <w:tblStyleRowBandSize w:val="1"/>
      <w:tblStyleColBandSize w:val="1"/>
      <w:tblInd w:w="0" w:type="nil"/>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0">
    <w:name w:val="浅色底纹 - 着色 11"/>
    <w:basedOn w:val="a1"/>
    <w:next w:val="-1"/>
    <w:uiPriority w:val="60"/>
    <w:semiHidden/>
    <w:unhideWhenUsed/>
    <w:rsid w:val="0033170F"/>
    <w:rPr>
      <w:rFonts w:ascii="Calibri" w:eastAsia="等线" w:hAnsi="Calibri"/>
      <w:color w:val="2F5496"/>
      <w:sz w:val="22"/>
      <w:szCs w:val="22"/>
      <w:lang w:val="en-US" w:eastAsia="en-US"/>
    </w:rPr>
    <w:tblPr>
      <w:tblStyleRowBandSize w:val="1"/>
      <w:tblStyleColBandSize w:val="1"/>
      <w:tblInd w:w="0" w:type="nil"/>
      <w:tblBorders>
        <w:top w:val="single" w:sz="8" w:space="0" w:color="4472C4"/>
        <w:bottom w:val="single" w:sz="8" w:space="0" w:color="4472C4"/>
      </w:tblBorders>
    </w:tblPr>
    <w:tblStylePr w:type="fir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111">
    <w:name w:val="浅色列表 - 着色 11"/>
    <w:basedOn w:val="a1"/>
    <w:next w:val="-10"/>
    <w:uiPriority w:val="61"/>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pPr>
        <w:spacing w:beforeLines="0" w:before="0" w:beforeAutospacing="0" w:afterLines="0" w:after="0" w:afterAutospacing="0" w:line="240" w:lineRule="auto"/>
      </w:pPr>
      <w:rPr>
        <w:b/>
        <w:bCs/>
        <w:color w:val="FFFFFF"/>
      </w:rPr>
      <w:tblPr/>
      <w:tcPr>
        <w:shd w:val="clear" w:color="auto" w:fill="4472C4"/>
      </w:tcPr>
    </w:tblStylePr>
    <w:tblStylePr w:type="lastRow">
      <w:pPr>
        <w:spacing w:beforeLines="0" w:before="0" w:beforeAutospacing="0" w:afterLines="0" w:after="0" w:afterAutospacing="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112">
    <w:name w:val="浅色网格 - 着色 11"/>
    <w:basedOn w:val="a1"/>
    <w:next w:val="-11"/>
    <w:uiPriority w:val="62"/>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0" w:beforeAutospacing="0" w:afterLines="0" w:after="0" w:afterAutospacing="0" w:line="240" w:lineRule="auto"/>
      </w:pPr>
      <w:rPr>
        <w:rFonts w:ascii="Calibri Light" w:eastAsia="等线 Light" w:hAnsi="Calibri Light"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line="240" w:lineRule="auto"/>
      </w:pPr>
      <w:rPr>
        <w:rFonts w:ascii="Calibri Light" w:eastAsia="等线 Light" w:hAnsi="Calibri Light"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等线 Light" w:hAnsi="Calibri Light" w:cs="Times New Roman" w:hint="default"/>
        <w:b/>
        <w:bCs/>
      </w:rPr>
    </w:tblStylePr>
    <w:tblStylePr w:type="lastCol">
      <w:rPr>
        <w:rFonts w:ascii="Calibri Light" w:eastAsia="等线 Light" w:hAnsi="Calibri Light"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1-110">
    <w:name w:val="中等深浅底纹 1 - 着色 11"/>
    <w:basedOn w:val="a1"/>
    <w:next w:val="1-1"/>
    <w:uiPriority w:val="63"/>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2-110">
    <w:name w:val="中等深浅底纹 2 - 着色 11"/>
    <w:basedOn w:val="a1"/>
    <w:next w:val="2-1"/>
    <w:uiPriority w:val="64"/>
    <w:semiHidden/>
    <w:unhideWhenUsed/>
    <w:rsid w:val="0033170F"/>
    <w:rPr>
      <w:rFonts w:ascii="Calibri" w:eastAsia="等线" w:hAnsi="Calibr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
    <w:name w:val="中等深浅列表 1 - 着色 11"/>
    <w:basedOn w:val="a1"/>
    <w:next w:val="1-10"/>
    <w:uiPriority w:val="65"/>
    <w:semiHidden/>
    <w:unhideWhenUsed/>
    <w:rsid w:val="0033170F"/>
    <w:rPr>
      <w:rFonts w:ascii="Calibri" w:eastAsia="等线" w:hAnsi="Calibri"/>
      <w:color w:val="000000"/>
      <w:sz w:val="22"/>
      <w:szCs w:val="22"/>
      <w:lang w:val="en-US" w:eastAsia="en-US"/>
    </w:rPr>
    <w:tblPr>
      <w:tblStyleRowBandSize w:val="1"/>
      <w:tblStyleColBandSize w:val="1"/>
      <w:tblInd w:w="0" w:type="nil"/>
      <w:tblBorders>
        <w:top w:val="single" w:sz="8" w:space="0" w:color="4472C4"/>
        <w:bottom w:val="single" w:sz="8" w:space="0" w:color="4472C4"/>
      </w:tblBorders>
    </w:tblPr>
    <w:tblStylePr w:type="firstRow">
      <w:rPr>
        <w:rFonts w:ascii="Calibri Light" w:eastAsia="等线 Light" w:hAnsi="Calibri Light" w:cs="Times New Roman" w:hint="default"/>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2-111">
    <w:name w:val="中等深浅列表 2 - 着色 11"/>
    <w:basedOn w:val="a1"/>
    <w:next w:val="2-10"/>
    <w:uiPriority w:val="66"/>
    <w:semiHidden/>
    <w:unhideWhenUsed/>
    <w:rsid w:val="0033170F"/>
    <w:rPr>
      <w:rFonts w:ascii="Calibri Light" w:eastAsia="等线 Light" w:hAnsi="Calibri Light"/>
      <w:color w:val="000000"/>
      <w:sz w:val="22"/>
      <w:szCs w:val="22"/>
      <w:lang w:val="en-US" w:eastAsia="en-US"/>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1-112">
    <w:name w:val="中等深浅网格 1 - 着色 11"/>
    <w:basedOn w:val="a1"/>
    <w:next w:val="1-11"/>
    <w:uiPriority w:val="67"/>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2-112">
    <w:name w:val="中等深浅网格 2 - 着色 11"/>
    <w:basedOn w:val="a1"/>
    <w:next w:val="2-11"/>
    <w:uiPriority w:val="68"/>
    <w:semiHidden/>
    <w:unhideWhenUsed/>
    <w:rsid w:val="0033170F"/>
    <w:rPr>
      <w:rFonts w:ascii="Calibri Light" w:eastAsia="等线 Light" w:hAnsi="Calibri Light"/>
      <w:color w:val="000000"/>
      <w:sz w:val="22"/>
      <w:szCs w:val="22"/>
      <w:lang w:val="en-US" w:eastAsia="en-US"/>
    </w:rPr>
    <w:tblPr>
      <w:tblStyleRowBandSize w:val="1"/>
      <w:tblStyleColBandSize w:val="1"/>
      <w:tblInd w:w="0" w:type="nil"/>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3-11">
    <w:name w:val="中等深浅网格 3 - 着色 11"/>
    <w:basedOn w:val="a1"/>
    <w:next w:val="3-1"/>
    <w:uiPriority w:val="69"/>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113">
    <w:name w:val="深色列表 - 着色 11"/>
    <w:basedOn w:val="a1"/>
    <w:next w:val="-12"/>
    <w:uiPriority w:val="70"/>
    <w:semiHidden/>
    <w:unhideWhenUsed/>
    <w:rsid w:val="0033170F"/>
    <w:rPr>
      <w:rFonts w:ascii="Calibri" w:eastAsia="等线" w:hAnsi="Calibri"/>
      <w:color w:val="FFFFFF"/>
      <w:sz w:val="22"/>
      <w:szCs w:val="22"/>
      <w:lang w:val="en-US" w:eastAsia="en-US"/>
    </w:rPr>
    <w:tblPr>
      <w:tblStyleRowBandSize w:val="1"/>
      <w:tblStyleColBandSize w:val="1"/>
      <w:tblInd w:w="0" w:type="nil"/>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4">
    <w:name w:val="彩色底纹 - 着色 11"/>
    <w:basedOn w:val="a1"/>
    <w:next w:val="-13"/>
    <w:uiPriority w:val="71"/>
    <w:semiHidden/>
    <w:unhideWhenUsed/>
    <w:rsid w:val="0033170F"/>
    <w:rPr>
      <w:rFonts w:ascii="Calibri" w:eastAsia="等线" w:hAnsi="Calibri"/>
      <w:color w:val="000000"/>
      <w:sz w:val="22"/>
      <w:szCs w:val="22"/>
      <w:lang w:val="en-US" w:eastAsia="en-US"/>
    </w:rPr>
    <w:tblPr>
      <w:tblStyleRowBandSize w:val="1"/>
      <w:tblStyleColBandSize w:val="1"/>
      <w:tblInd w:w="0" w:type="nil"/>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115">
    <w:name w:val="彩色列表 - 着色 11"/>
    <w:basedOn w:val="a1"/>
    <w:next w:val="-14"/>
    <w:uiPriority w:val="72"/>
    <w:semiHidden/>
    <w:unhideWhenUsed/>
    <w:rsid w:val="0033170F"/>
    <w:rPr>
      <w:rFonts w:ascii="Calibri" w:eastAsia="等线" w:hAnsi="Calibri"/>
      <w:color w:val="000000"/>
      <w:sz w:val="22"/>
      <w:szCs w:val="22"/>
      <w:lang w:val="en-US" w:eastAsia="en-US"/>
    </w:rPr>
    <w:tblPr>
      <w:tblStyleRowBandSize w:val="1"/>
      <w:tblStyleColBandSize w:val="1"/>
      <w:tblInd w:w="0" w:type="nil"/>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116">
    <w:name w:val="彩色网格 - 着色 11"/>
    <w:basedOn w:val="a1"/>
    <w:next w:val="-15"/>
    <w:uiPriority w:val="73"/>
    <w:semiHidden/>
    <w:unhideWhenUsed/>
    <w:rsid w:val="0033170F"/>
    <w:rPr>
      <w:rFonts w:ascii="Calibri" w:eastAsia="等线" w:hAnsi="Calibri"/>
      <w:color w:val="000000"/>
      <w:sz w:val="22"/>
      <w:szCs w:val="22"/>
      <w:lang w:val="en-US" w:eastAsia="en-US"/>
    </w:rPr>
    <w:tblPr>
      <w:tblStyleRowBandSize w:val="1"/>
      <w:tblStyleColBandSize w:val="1"/>
      <w:tblInd w:w="0" w:type="nil"/>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210">
    <w:name w:val="浅色底纹 - 着色 21"/>
    <w:basedOn w:val="a1"/>
    <w:next w:val="-2"/>
    <w:uiPriority w:val="60"/>
    <w:semiHidden/>
    <w:unhideWhenUsed/>
    <w:rsid w:val="0033170F"/>
    <w:rPr>
      <w:rFonts w:ascii="Calibri" w:eastAsia="等线" w:hAnsi="Calibri"/>
      <w:color w:val="C45911"/>
      <w:sz w:val="22"/>
      <w:szCs w:val="22"/>
      <w:lang w:val="en-US" w:eastAsia="en-US"/>
    </w:rPr>
    <w:tblPr>
      <w:tblStyleRowBandSize w:val="1"/>
      <w:tblStyleColBandSize w:val="1"/>
      <w:tblInd w:w="0" w:type="nil"/>
      <w:tblBorders>
        <w:top w:val="single" w:sz="8" w:space="0" w:color="ED7D31"/>
        <w:bottom w:val="single" w:sz="8" w:space="0" w:color="ED7D31"/>
      </w:tblBorders>
    </w:tblPr>
    <w:tblStylePr w:type="fir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211">
    <w:name w:val="浅色列表 - 着色 21"/>
    <w:basedOn w:val="a1"/>
    <w:next w:val="-20"/>
    <w:uiPriority w:val="61"/>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ED7D31"/>
        <w:left w:val="single" w:sz="8" w:space="0" w:color="ED7D31"/>
        <w:bottom w:val="single" w:sz="8" w:space="0" w:color="ED7D31"/>
        <w:right w:val="single" w:sz="8" w:space="0" w:color="ED7D31"/>
      </w:tblBorders>
    </w:tblPr>
    <w:tblStylePr w:type="firstRow">
      <w:pPr>
        <w:spacing w:beforeLines="0" w:before="0" w:beforeAutospacing="0" w:afterLines="0" w:after="0" w:afterAutospacing="0" w:line="240" w:lineRule="auto"/>
      </w:pPr>
      <w:rPr>
        <w:b/>
        <w:bCs/>
        <w:color w:val="FFFFFF"/>
      </w:rPr>
      <w:tblPr/>
      <w:tcPr>
        <w:shd w:val="clear" w:color="auto" w:fill="ED7D31"/>
      </w:tcPr>
    </w:tblStylePr>
    <w:tblStylePr w:type="lastRow">
      <w:pPr>
        <w:spacing w:beforeLines="0" w:before="0" w:beforeAutospacing="0" w:afterLines="0" w:after="0" w:afterAutospacing="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212">
    <w:name w:val="浅色网格 - 着色 21"/>
    <w:basedOn w:val="a1"/>
    <w:next w:val="-21"/>
    <w:uiPriority w:val="62"/>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Calibri Light" w:eastAsia="等线 Light"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Calibri Light" w:eastAsia="等线 Light"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等线 Light" w:hAnsi="Calibri Light" w:cs="Times New Roman" w:hint="default"/>
        <w:b/>
        <w:bCs/>
      </w:rPr>
    </w:tblStylePr>
    <w:tblStylePr w:type="lastCol">
      <w:rPr>
        <w:rFonts w:ascii="Calibri Light" w:eastAsia="等线 Light"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1-210">
    <w:name w:val="中等深浅底纹 1 - 着色 21"/>
    <w:basedOn w:val="a1"/>
    <w:next w:val="1-2"/>
    <w:uiPriority w:val="63"/>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0" w:beforeAutospacing="0" w:afterLines="0" w:after="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0" w:beforeAutospacing="0" w:afterLines="0" w:after="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2-210">
    <w:name w:val="中等深浅底纹 2 - 着色 21"/>
    <w:basedOn w:val="a1"/>
    <w:next w:val="2-2"/>
    <w:uiPriority w:val="64"/>
    <w:semiHidden/>
    <w:unhideWhenUsed/>
    <w:rsid w:val="0033170F"/>
    <w:rPr>
      <w:rFonts w:ascii="Calibri" w:eastAsia="等线" w:hAnsi="Calibr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中等深浅列表 1 - 着色 21"/>
    <w:basedOn w:val="a1"/>
    <w:next w:val="1-20"/>
    <w:uiPriority w:val="65"/>
    <w:semiHidden/>
    <w:unhideWhenUsed/>
    <w:rsid w:val="0033170F"/>
    <w:rPr>
      <w:rFonts w:ascii="Calibri" w:eastAsia="等线" w:hAnsi="Calibri"/>
      <w:color w:val="000000"/>
      <w:sz w:val="22"/>
      <w:szCs w:val="22"/>
      <w:lang w:val="en-US" w:eastAsia="en-US"/>
    </w:rPr>
    <w:tblPr>
      <w:tblStyleRowBandSize w:val="1"/>
      <w:tblStyleColBandSize w:val="1"/>
      <w:tblInd w:w="0" w:type="nil"/>
      <w:tblBorders>
        <w:top w:val="single" w:sz="8" w:space="0" w:color="ED7D31"/>
        <w:bottom w:val="single" w:sz="8" w:space="0" w:color="ED7D31"/>
      </w:tblBorders>
    </w:tblPr>
    <w:tblStylePr w:type="firstRow">
      <w:rPr>
        <w:rFonts w:ascii="Calibri Light" w:eastAsia="等线 Light" w:hAnsi="Calibri Light" w:cs="Times New Roman" w:hint="default"/>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2-211">
    <w:name w:val="中等深浅列表 2 - 着色 21"/>
    <w:basedOn w:val="a1"/>
    <w:next w:val="2-20"/>
    <w:uiPriority w:val="66"/>
    <w:semiHidden/>
    <w:unhideWhenUsed/>
    <w:rsid w:val="0033170F"/>
    <w:rPr>
      <w:rFonts w:ascii="Calibri Light" w:eastAsia="等线 Light" w:hAnsi="Calibri Light"/>
      <w:color w:val="000000"/>
      <w:sz w:val="22"/>
      <w:szCs w:val="22"/>
      <w:lang w:val="en-US" w:eastAsia="en-US"/>
    </w:rPr>
    <w:tblPr>
      <w:tblStyleRowBandSize w:val="1"/>
      <w:tblStyleColBandSize w:val="1"/>
      <w:tblInd w:w="0" w:type="nil"/>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1-212">
    <w:name w:val="中等深浅网格 1 - 着色 21"/>
    <w:basedOn w:val="a1"/>
    <w:next w:val="1-21"/>
    <w:uiPriority w:val="67"/>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2-212">
    <w:name w:val="中等深浅网格 2 - 着色 21"/>
    <w:basedOn w:val="a1"/>
    <w:next w:val="2-21"/>
    <w:uiPriority w:val="68"/>
    <w:semiHidden/>
    <w:unhideWhenUsed/>
    <w:rsid w:val="0033170F"/>
    <w:rPr>
      <w:rFonts w:ascii="Calibri Light" w:eastAsia="等线 Light" w:hAnsi="Calibri Light"/>
      <w:color w:val="000000"/>
      <w:sz w:val="22"/>
      <w:szCs w:val="22"/>
      <w:lang w:val="en-US" w:eastAsia="en-US"/>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3-21">
    <w:name w:val="中等深浅网格 3 - 着色 21"/>
    <w:basedOn w:val="a1"/>
    <w:next w:val="3-2"/>
    <w:uiPriority w:val="69"/>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213">
    <w:name w:val="深色列表 - 着色 21"/>
    <w:basedOn w:val="a1"/>
    <w:next w:val="-22"/>
    <w:uiPriority w:val="70"/>
    <w:semiHidden/>
    <w:unhideWhenUsed/>
    <w:rsid w:val="0033170F"/>
    <w:rPr>
      <w:rFonts w:ascii="Calibri" w:eastAsia="等线" w:hAnsi="Calibri"/>
      <w:color w:val="FFFFFF"/>
      <w:sz w:val="22"/>
      <w:szCs w:val="22"/>
      <w:lang w:val="en-US" w:eastAsia="en-US"/>
    </w:rPr>
    <w:tblPr>
      <w:tblStyleRowBandSize w:val="1"/>
      <w:tblStyleColBandSize w:val="1"/>
      <w:tblInd w:w="0" w:type="nil"/>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214">
    <w:name w:val="彩色底纹 - 着色 21"/>
    <w:basedOn w:val="a1"/>
    <w:next w:val="-23"/>
    <w:uiPriority w:val="71"/>
    <w:semiHidden/>
    <w:unhideWhenUsed/>
    <w:rsid w:val="0033170F"/>
    <w:rPr>
      <w:rFonts w:ascii="Calibri" w:eastAsia="等线" w:hAnsi="Calibri"/>
      <w:color w:val="000000"/>
      <w:sz w:val="22"/>
      <w:szCs w:val="22"/>
      <w:lang w:val="en-US" w:eastAsia="en-US"/>
    </w:rPr>
    <w:tblPr>
      <w:tblStyleRowBandSize w:val="1"/>
      <w:tblStyleColBandSize w:val="1"/>
      <w:tblInd w:w="0" w:type="nil"/>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215">
    <w:name w:val="彩色列表 - 着色 21"/>
    <w:basedOn w:val="a1"/>
    <w:next w:val="-24"/>
    <w:uiPriority w:val="72"/>
    <w:semiHidden/>
    <w:unhideWhenUsed/>
    <w:rsid w:val="0033170F"/>
    <w:rPr>
      <w:rFonts w:ascii="Calibri" w:eastAsia="等线" w:hAnsi="Calibri"/>
      <w:color w:val="000000"/>
      <w:sz w:val="22"/>
      <w:szCs w:val="22"/>
      <w:lang w:val="en-US" w:eastAsia="en-US"/>
    </w:rPr>
    <w:tblPr>
      <w:tblStyleRowBandSize w:val="1"/>
      <w:tblStyleColBandSize w:val="1"/>
      <w:tblInd w:w="0" w:type="nil"/>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216">
    <w:name w:val="彩色网格 - 着色 21"/>
    <w:basedOn w:val="a1"/>
    <w:next w:val="-25"/>
    <w:uiPriority w:val="73"/>
    <w:semiHidden/>
    <w:unhideWhenUsed/>
    <w:rsid w:val="0033170F"/>
    <w:rPr>
      <w:rFonts w:ascii="Calibri" w:eastAsia="等线" w:hAnsi="Calibri"/>
      <w:color w:val="000000"/>
      <w:sz w:val="22"/>
      <w:szCs w:val="22"/>
      <w:lang w:val="en-US" w:eastAsia="en-US"/>
    </w:rPr>
    <w:tblPr>
      <w:tblStyleRowBandSize w:val="1"/>
      <w:tblStyleColBandSize w:val="1"/>
      <w:tblInd w:w="0" w:type="nil"/>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310">
    <w:name w:val="浅色底纹 - 着色 31"/>
    <w:basedOn w:val="a1"/>
    <w:next w:val="-3"/>
    <w:uiPriority w:val="60"/>
    <w:semiHidden/>
    <w:unhideWhenUsed/>
    <w:rsid w:val="0033170F"/>
    <w:rPr>
      <w:rFonts w:ascii="Calibri" w:eastAsia="等线" w:hAnsi="Calibri"/>
      <w:color w:val="7B7B7B"/>
      <w:sz w:val="22"/>
      <w:szCs w:val="22"/>
      <w:lang w:val="en-US" w:eastAsia="en-US"/>
    </w:rPr>
    <w:tblPr>
      <w:tblStyleRowBandSize w:val="1"/>
      <w:tblStyleColBandSize w:val="1"/>
      <w:tblInd w:w="0" w:type="nil"/>
      <w:tblBorders>
        <w:top w:val="single" w:sz="8" w:space="0" w:color="A5A5A5"/>
        <w:bottom w:val="single" w:sz="8" w:space="0" w:color="A5A5A5"/>
      </w:tblBorders>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11">
    <w:name w:val="浅色列表 - 着色 31"/>
    <w:basedOn w:val="a1"/>
    <w:next w:val="-30"/>
    <w:uiPriority w:val="61"/>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12">
    <w:name w:val="浅色网格 - 着色 31"/>
    <w:basedOn w:val="a1"/>
    <w:next w:val="-31"/>
    <w:uiPriority w:val="62"/>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Calibri Light" w:eastAsia="等线 Light" w:hAnsi="Calibri Light"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Calibri Light" w:eastAsia="等线 Light" w:hAnsi="Calibri Light"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等线 Light" w:hAnsi="Calibri Light" w:cs="Times New Roman" w:hint="default"/>
        <w:b/>
        <w:bCs/>
      </w:rPr>
    </w:tblStylePr>
    <w:tblStylePr w:type="lastCol">
      <w:rPr>
        <w:rFonts w:ascii="Calibri Light" w:eastAsia="等线 Light" w:hAnsi="Calibri Light"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310">
    <w:name w:val="中等深浅底纹 1 - 着色 31"/>
    <w:basedOn w:val="a1"/>
    <w:next w:val="1-3"/>
    <w:uiPriority w:val="63"/>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Lines="0" w:before="0" w:beforeAutospacing="0" w:afterLines="0" w:after="0" w:afterAutospacing="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2-310">
    <w:name w:val="中等深浅底纹 2 - 着色 31"/>
    <w:basedOn w:val="a1"/>
    <w:next w:val="2-3"/>
    <w:uiPriority w:val="64"/>
    <w:semiHidden/>
    <w:unhideWhenUsed/>
    <w:rsid w:val="0033170F"/>
    <w:rPr>
      <w:rFonts w:ascii="Calibri" w:eastAsia="等线" w:hAnsi="Calibr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
    <w:name w:val="中等深浅列表 1 - 着色 31"/>
    <w:basedOn w:val="a1"/>
    <w:next w:val="1-30"/>
    <w:uiPriority w:val="65"/>
    <w:semiHidden/>
    <w:unhideWhenUsed/>
    <w:rsid w:val="0033170F"/>
    <w:rPr>
      <w:rFonts w:ascii="Calibri" w:eastAsia="等线" w:hAnsi="Calibri"/>
      <w:color w:val="000000"/>
      <w:sz w:val="22"/>
      <w:szCs w:val="22"/>
      <w:lang w:val="en-US" w:eastAsia="en-US"/>
    </w:rPr>
    <w:tblPr>
      <w:tblStyleRowBandSize w:val="1"/>
      <w:tblStyleColBandSize w:val="1"/>
      <w:tblInd w:w="0" w:type="nil"/>
      <w:tblBorders>
        <w:top w:val="single" w:sz="8" w:space="0" w:color="A5A5A5"/>
        <w:bottom w:val="single" w:sz="8" w:space="0" w:color="A5A5A5"/>
      </w:tblBorders>
    </w:tblPr>
    <w:tblStylePr w:type="firstRow">
      <w:rPr>
        <w:rFonts w:ascii="Calibri Light" w:eastAsia="等线 Light" w:hAnsi="Calibri Light" w:cs="Times New Roman" w:hint="default"/>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2-311">
    <w:name w:val="中等深浅列表 2 - 着色 31"/>
    <w:basedOn w:val="a1"/>
    <w:next w:val="2-30"/>
    <w:uiPriority w:val="66"/>
    <w:semiHidden/>
    <w:unhideWhenUsed/>
    <w:rsid w:val="0033170F"/>
    <w:rPr>
      <w:rFonts w:ascii="Calibri Light" w:eastAsia="等线 Light" w:hAnsi="Calibri Light"/>
      <w:color w:val="000000"/>
      <w:sz w:val="22"/>
      <w:szCs w:val="22"/>
      <w:lang w:val="en-US" w:eastAsia="en-US"/>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1-312">
    <w:name w:val="中等深浅网格 1 - 着色 31"/>
    <w:basedOn w:val="a1"/>
    <w:next w:val="1-31"/>
    <w:uiPriority w:val="67"/>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312">
    <w:name w:val="中等深浅网格 2 - 着色 31"/>
    <w:basedOn w:val="a1"/>
    <w:next w:val="2-31"/>
    <w:uiPriority w:val="68"/>
    <w:semiHidden/>
    <w:unhideWhenUsed/>
    <w:rsid w:val="0033170F"/>
    <w:rPr>
      <w:rFonts w:ascii="Calibri Light" w:eastAsia="等线 Light" w:hAnsi="Calibri Light"/>
      <w:color w:val="000000"/>
      <w:sz w:val="22"/>
      <w:szCs w:val="22"/>
      <w:lang w:val="en-US" w:eastAsia="en-US"/>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3-31">
    <w:name w:val="中等深浅网格 3 - 着色 31"/>
    <w:basedOn w:val="a1"/>
    <w:next w:val="3-3"/>
    <w:uiPriority w:val="69"/>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313">
    <w:name w:val="深色列表 - 着色 31"/>
    <w:basedOn w:val="a1"/>
    <w:next w:val="-32"/>
    <w:uiPriority w:val="70"/>
    <w:semiHidden/>
    <w:unhideWhenUsed/>
    <w:rsid w:val="0033170F"/>
    <w:rPr>
      <w:rFonts w:ascii="Calibri" w:eastAsia="等线" w:hAnsi="Calibri"/>
      <w:color w:val="FFFFFF"/>
      <w:sz w:val="22"/>
      <w:szCs w:val="22"/>
      <w:lang w:val="en-US" w:eastAsia="en-US"/>
    </w:rPr>
    <w:tblPr>
      <w:tblStyleRowBandSize w:val="1"/>
      <w:tblStyleColBandSize w:val="1"/>
      <w:tblInd w:w="0" w:type="nil"/>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314">
    <w:name w:val="彩色底纹 - 着色 31"/>
    <w:basedOn w:val="a1"/>
    <w:next w:val="-33"/>
    <w:uiPriority w:val="71"/>
    <w:semiHidden/>
    <w:unhideWhenUsed/>
    <w:rsid w:val="0033170F"/>
    <w:rPr>
      <w:rFonts w:ascii="Calibri" w:eastAsia="等线" w:hAnsi="Calibri"/>
      <w:color w:val="000000"/>
      <w:sz w:val="22"/>
      <w:szCs w:val="22"/>
      <w:lang w:val="en-US" w:eastAsia="en-US"/>
    </w:rPr>
    <w:tblPr>
      <w:tblStyleRowBandSize w:val="1"/>
      <w:tblStyleColBandSize w:val="1"/>
      <w:tblInd w:w="0" w:type="nil"/>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315">
    <w:name w:val="彩色列表 - 着色 31"/>
    <w:basedOn w:val="a1"/>
    <w:next w:val="-34"/>
    <w:uiPriority w:val="72"/>
    <w:semiHidden/>
    <w:unhideWhenUsed/>
    <w:rsid w:val="0033170F"/>
    <w:rPr>
      <w:rFonts w:ascii="Calibri" w:eastAsia="等线" w:hAnsi="Calibri"/>
      <w:color w:val="000000"/>
      <w:sz w:val="22"/>
      <w:szCs w:val="22"/>
      <w:lang w:val="en-US" w:eastAsia="en-US"/>
    </w:rPr>
    <w:tblPr>
      <w:tblStyleRowBandSize w:val="1"/>
      <w:tblStyleColBandSize w:val="1"/>
      <w:tblInd w:w="0" w:type="nil"/>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316">
    <w:name w:val="彩色网格 - 着色 31"/>
    <w:basedOn w:val="a1"/>
    <w:next w:val="-35"/>
    <w:uiPriority w:val="73"/>
    <w:semiHidden/>
    <w:unhideWhenUsed/>
    <w:rsid w:val="0033170F"/>
    <w:rPr>
      <w:rFonts w:ascii="Calibri" w:eastAsia="等线" w:hAnsi="Calibri"/>
      <w:color w:val="000000"/>
      <w:sz w:val="22"/>
      <w:szCs w:val="22"/>
      <w:lang w:val="en-US" w:eastAsia="en-US"/>
    </w:rPr>
    <w:tblPr>
      <w:tblStyleRowBandSize w:val="1"/>
      <w:tblStyleColBandSize w:val="1"/>
      <w:tblInd w:w="0" w:type="nil"/>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410">
    <w:name w:val="浅色底纹 - 着色 41"/>
    <w:basedOn w:val="a1"/>
    <w:next w:val="-4"/>
    <w:uiPriority w:val="60"/>
    <w:semiHidden/>
    <w:unhideWhenUsed/>
    <w:rsid w:val="0033170F"/>
    <w:rPr>
      <w:rFonts w:ascii="Calibri" w:eastAsia="等线" w:hAnsi="Calibri"/>
      <w:color w:val="BF8F00"/>
      <w:sz w:val="22"/>
      <w:szCs w:val="22"/>
      <w:lang w:val="en-US" w:eastAsia="en-US"/>
    </w:rPr>
    <w:tblPr>
      <w:tblStyleRowBandSize w:val="1"/>
      <w:tblStyleColBandSize w:val="1"/>
      <w:tblInd w:w="0" w:type="nil"/>
      <w:tblBorders>
        <w:top w:val="single" w:sz="8" w:space="0" w:color="FFC000"/>
        <w:bottom w:val="single" w:sz="8" w:space="0" w:color="FFC000"/>
      </w:tblBorders>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411">
    <w:name w:val="浅色列表 - 着色 41"/>
    <w:basedOn w:val="a1"/>
    <w:next w:val="-40"/>
    <w:uiPriority w:val="61"/>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FFC000"/>
        <w:left w:val="single" w:sz="8" w:space="0" w:color="FFC000"/>
        <w:bottom w:val="single" w:sz="8" w:space="0" w:color="FFC000"/>
        <w:right w:val="single" w:sz="8" w:space="0" w:color="FFC000"/>
      </w:tblBorders>
    </w:tblPr>
    <w:tblStylePr w:type="firstRow">
      <w:pPr>
        <w:spacing w:beforeLines="0" w:before="0" w:beforeAutospacing="0" w:afterLines="0" w:after="0" w:afterAutospacing="0" w:line="240" w:lineRule="auto"/>
      </w:pPr>
      <w:rPr>
        <w:b/>
        <w:bCs/>
        <w:color w:val="FFFFFF"/>
      </w:rPr>
      <w:tblPr/>
      <w:tcPr>
        <w:shd w:val="clear" w:color="auto" w:fill="FFC000"/>
      </w:tcPr>
    </w:tblStylePr>
    <w:tblStylePr w:type="lastRow">
      <w:pPr>
        <w:spacing w:beforeLines="0" w:before="0" w:beforeAutospacing="0" w:afterLines="0" w:after="0" w:afterAutospacing="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412">
    <w:name w:val="浅色网格 - 着色 41"/>
    <w:basedOn w:val="a1"/>
    <w:next w:val="-41"/>
    <w:uiPriority w:val="62"/>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Lines="0" w:before="0" w:beforeAutospacing="0" w:afterLines="0" w:after="0" w:afterAutospacing="0" w:line="240" w:lineRule="auto"/>
      </w:pPr>
      <w:rPr>
        <w:rFonts w:ascii="Calibri Light" w:eastAsia="等线 Light" w:hAnsi="Calibri Light" w:cs="Times New Roman" w:hint="default"/>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Lines="0" w:before="0" w:beforeAutospacing="0" w:afterLines="0" w:after="0" w:afterAutospacing="0" w:line="240" w:lineRule="auto"/>
      </w:pPr>
      <w:rPr>
        <w:rFonts w:ascii="Calibri Light" w:eastAsia="等线 Light" w:hAnsi="Calibri Light" w:cs="Times New Roman" w:hint="default"/>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等线 Light" w:hAnsi="Calibri Light" w:cs="Times New Roman" w:hint="default"/>
        <w:b/>
        <w:bCs/>
      </w:rPr>
    </w:tblStylePr>
    <w:tblStylePr w:type="lastCol">
      <w:rPr>
        <w:rFonts w:ascii="Calibri Light" w:eastAsia="等线 Light" w:hAnsi="Calibri Light" w:cs="Times New Roman" w:hint="default"/>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1-410">
    <w:name w:val="中等深浅底纹 1 - 着色 41"/>
    <w:basedOn w:val="a1"/>
    <w:next w:val="1-4"/>
    <w:uiPriority w:val="63"/>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Lines="0" w:before="0" w:beforeAutospacing="0" w:afterLines="0" w:after="0" w:afterAutospacing="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Lines="0" w:before="0" w:beforeAutospacing="0" w:afterLines="0" w:after="0" w:afterAutospacing="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2-410">
    <w:name w:val="中等深浅底纹 2 - 着色 41"/>
    <w:basedOn w:val="a1"/>
    <w:next w:val="2-4"/>
    <w:uiPriority w:val="64"/>
    <w:semiHidden/>
    <w:unhideWhenUsed/>
    <w:rsid w:val="0033170F"/>
    <w:rPr>
      <w:rFonts w:ascii="Calibri" w:eastAsia="等线" w:hAnsi="Calibr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11">
    <w:name w:val="中等深浅列表 1 - 着色 41"/>
    <w:basedOn w:val="a1"/>
    <w:next w:val="1-40"/>
    <w:uiPriority w:val="65"/>
    <w:semiHidden/>
    <w:unhideWhenUsed/>
    <w:rsid w:val="0033170F"/>
    <w:rPr>
      <w:rFonts w:ascii="Calibri" w:eastAsia="等线" w:hAnsi="Calibri"/>
      <w:color w:val="000000"/>
      <w:sz w:val="22"/>
      <w:szCs w:val="22"/>
      <w:lang w:val="en-US" w:eastAsia="en-US"/>
    </w:rPr>
    <w:tblPr>
      <w:tblStyleRowBandSize w:val="1"/>
      <w:tblStyleColBandSize w:val="1"/>
      <w:tblInd w:w="0" w:type="nil"/>
      <w:tblBorders>
        <w:top w:val="single" w:sz="8" w:space="0" w:color="FFC000"/>
        <w:bottom w:val="single" w:sz="8" w:space="0" w:color="FFC000"/>
      </w:tblBorders>
    </w:tblPr>
    <w:tblStylePr w:type="firstRow">
      <w:rPr>
        <w:rFonts w:ascii="Calibri Light" w:eastAsia="等线 Light" w:hAnsi="Calibri Light" w:cs="Times New Roman" w:hint="default"/>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2-411">
    <w:name w:val="中等深浅列表 2 - 着色 41"/>
    <w:basedOn w:val="a1"/>
    <w:next w:val="2-40"/>
    <w:uiPriority w:val="66"/>
    <w:semiHidden/>
    <w:unhideWhenUsed/>
    <w:rsid w:val="0033170F"/>
    <w:rPr>
      <w:rFonts w:ascii="Calibri Light" w:eastAsia="等线 Light" w:hAnsi="Calibri Light"/>
      <w:color w:val="000000"/>
      <w:sz w:val="22"/>
      <w:szCs w:val="22"/>
      <w:lang w:val="en-US" w:eastAsia="en-US"/>
    </w:rPr>
    <w:tblPr>
      <w:tblStyleRowBandSize w:val="1"/>
      <w:tblStyleColBandSize w:val="1"/>
      <w:tblInd w:w="0" w:type="nil"/>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1-412">
    <w:name w:val="中等深浅网格 1 - 着色 41"/>
    <w:basedOn w:val="a1"/>
    <w:next w:val="1-41"/>
    <w:uiPriority w:val="67"/>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2-412">
    <w:name w:val="中等深浅网格 2 - 着色 41"/>
    <w:basedOn w:val="a1"/>
    <w:next w:val="2-41"/>
    <w:uiPriority w:val="68"/>
    <w:semiHidden/>
    <w:unhideWhenUsed/>
    <w:rsid w:val="0033170F"/>
    <w:rPr>
      <w:rFonts w:ascii="Calibri Light" w:eastAsia="等线 Light" w:hAnsi="Calibri Light"/>
      <w:color w:val="000000"/>
      <w:sz w:val="22"/>
      <w:szCs w:val="22"/>
      <w:lang w:val="en-US" w:eastAsia="en-US"/>
    </w:rPr>
    <w:tblPr>
      <w:tblStyleRowBandSize w:val="1"/>
      <w:tblStyleColBandSize w:val="1"/>
      <w:tblInd w:w="0" w:type="nil"/>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3-41">
    <w:name w:val="中等深浅网格 3 - 着色 41"/>
    <w:basedOn w:val="a1"/>
    <w:next w:val="3-4"/>
    <w:uiPriority w:val="69"/>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413">
    <w:name w:val="深色列表 - 着色 41"/>
    <w:basedOn w:val="a1"/>
    <w:next w:val="-42"/>
    <w:uiPriority w:val="70"/>
    <w:semiHidden/>
    <w:unhideWhenUsed/>
    <w:rsid w:val="0033170F"/>
    <w:rPr>
      <w:rFonts w:ascii="Calibri" w:eastAsia="等线" w:hAnsi="Calibri"/>
      <w:color w:val="FFFFFF"/>
      <w:sz w:val="22"/>
      <w:szCs w:val="22"/>
      <w:lang w:val="en-US" w:eastAsia="en-US"/>
    </w:rPr>
    <w:tblPr>
      <w:tblStyleRowBandSize w:val="1"/>
      <w:tblStyleColBandSize w:val="1"/>
      <w:tblInd w:w="0" w:type="nil"/>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414">
    <w:name w:val="彩色底纹 - 着色 41"/>
    <w:basedOn w:val="a1"/>
    <w:next w:val="-43"/>
    <w:uiPriority w:val="71"/>
    <w:semiHidden/>
    <w:unhideWhenUsed/>
    <w:rsid w:val="0033170F"/>
    <w:rPr>
      <w:rFonts w:ascii="Calibri" w:eastAsia="等线" w:hAnsi="Calibri"/>
      <w:color w:val="000000"/>
      <w:sz w:val="22"/>
      <w:szCs w:val="22"/>
      <w:lang w:val="en-US" w:eastAsia="en-US"/>
    </w:rPr>
    <w:tblPr>
      <w:tblStyleRowBandSize w:val="1"/>
      <w:tblStyleColBandSize w:val="1"/>
      <w:tblInd w:w="0" w:type="nil"/>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415">
    <w:name w:val="彩色列表 - 着色 41"/>
    <w:basedOn w:val="a1"/>
    <w:next w:val="-44"/>
    <w:uiPriority w:val="72"/>
    <w:semiHidden/>
    <w:unhideWhenUsed/>
    <w:rsid w:val="0033170F"/>
    <w:rPr>
      <w:rFonts w:ascii="Calibri" w:eastAsia="等线" w:hAnsi="Calibri"/>
      <w:color w:val="000000"/>
      <w:sz w:val="22"/>
      <w:szCs w:val="22"/>
      <w:lang w:val="en-US" w:eastAsia="en-US"/>
    </w:rPr>
    <w:tblPr>
      <w:tblStyleRowBandSize w:val="1"/>
      <w:tblStyleColBandSize w:val="1"/>
      <w:tblInd w:w="0" w:type="nil"/>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416">
    <w:name w:val="彩色网格 - 着色 41"/>
    <w:basedOn w:val="a1"/>
    <w:next w:val="-45"/>
    <w:uiPriority w:val="73"/>
    <w:semiHidden/>
    <w:unhideWhenUsed/>
    <w:rsid w:val="0033170F"/>
    <w:rPr>
      <w:rFonts w:ascii="Calibri" w:eastAsia="等线" w:hAnsi="Calibri"/>
      <w:color w:val="000000"/>
      <w:sz w:val="22"/>
      <w:szCs w:val="22"/>
      <w:lang w:val="en-US" w:eastAsia="en-US"/>
    </w:rPr>
    <w:tblPr>
      <w:tblStyleRowBandSize w:val="1"/>
      <w:tblStyleColBandSize w:val="1"/>
      <w:tblInd w:w="0" w:type="nil"/>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510">
    <w:name w:val="浅色底纹 - 着色 51"/>
    <w:basedOn w:val="a1"/>
    <w:next w:val="-5"/>
    <w:uiPriority w:val="60"/>
    <w:semiHidden/>
    <w:unhideWhenUsed/>
    <w:rsid w:val="0033170F"/>
    <w:rPr>
      <w:rFonts w:ascii="Calibri" w:eastAsia="等线" w:hAnsi="Calibri"/>
      <w:color w:val="2E74B5"/>
      <w:sz w:val="22"/>
      <w:szCs w:val="22"/>
      <w:lang w:val="en-US" w:eastAsia="en-US"/>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511">
    <w:name w:val="浅色列表 - 着色 51"/>
    <w:basedOn w:val="a1"/>
    <w:next w:val="-50"/>
    <w:uiPriority w:val="61"/>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512">
    <w:name w:val="浅色网格 - 着色 51"/>
    <w:basedOn w:val="a1"/>
    <w:next w:val="-51"/>
    <w:uiPriority w:val="62"/>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Lines="0" w:before="0" w:beforeAutospacing="0" w:afterLines="0" w:after="0" w:afterAutospacing="0" w:line="240" w:lineRule="auto"/>
      </w:pPr>
      <w:rPr>
        <w:rFonts w:ascii="Calibri Light" w:eastAsia="等线 Light" w:hAnsi="Calibri Light"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0" w:beforeAutospacing="0" w:afterLines="0" w:after="0" w:afterAutospacing="0" w:line="240" w:lineRule="auto"/>
      </w:pPr>
      <w:rPr>
        <w:rFonts w:ascii="Calibri Light" w:eastAsia="等线 Light" w:hAnsi="Calibri Light"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等线 Light" w:hAnsi="Calibri Light" w:cs="Times New Roman" w:hint="default"/>
        <w:b/>
        <w:bCs/>
      </w:rPr>
    </w:tblStylePr>
    <w:tblStylePr w:type="lastCol">
      <w:rPr>
        <w:rFonts w:ascii="Calibri Light" w:eastAsia="等线 Light" w:hAnsi="Calibri Light"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1-510">
    <w:name w:val="中等深浅底纹 1 - 着色 51"/>
    <w:basedOn w:val="a1"/>
    <w:next w:val="1-5"/>
    <w:uiPriority w:val="63"/>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0" w:beforeAutospacing="0" w:afterLines="0" w:after="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2-510">
    <w:name w:val="中等深浅底纹 2 - 着色 51"/>
    <w:basedOn w:val="a1"/>
    <w:next w:val="2-5"/>
    <w:uiPriority w:val="64"/>
    <w:semiHidden/>
    <w:unhideWhenUsed/>
    <w:rsid w:val="0033170F"/>
    <w:rPr>
      <w:rFonts w:ascii="Calibri" w:eastAsia="等线" w:hAnsi="Calibr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511">
    <w:name w:val="中等深浅列表 1 - 着色 51"/>
    <w:basedOn w:val="a1"/>
    <w:next w:val="1-50"/>
    <w:uiPriority w:val="65"/>
    <w:semiHidden/>
    <w:unhideWhenUsed/>
    <w:rsid w:val="0033170F"/>
    <w:rPr>
      <w:rFonts w:ascii="Calibri" w:eastAsia="等线" w:hAnsi="Calibri"/>
      <w:color w:val="000000"/>
      <w:sz w:val="22"/>
      <w:szCs w:val="22"/>
      <w:lang w:val="en-US" w:eastAsia="en-US"/>
    </w:rPr>
    <w:tblPr>
      <w:tblStyleRowBandSize w:val="1"/>
      <w:tblStyleColBandSize w:val="1"/>
      <w:tblInd w:w="0" w:type="nil"/>
      <w:tblBorders>
        <w:top w:val="single" w:sz="8" w:space="0" w:color="5B9BD5"/>
        <w:bottom w:val="single" w:sz="8" w:space="0" w:color="5B9BD5"/>
      </w:tblBorders>
    </w:tblPr>
    <w:tblStylePr w:type="firstRow">
      <w:rPr>
        <w:rFonts w:ascii="Calibri Light" w:eastAsia="等线 Light" w:hAnsi="Calibri Light" w:cs="Times New Roman" w:hint="default"/>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2-511">
    <w:name w:val="中等深浅列表 2 - 着色 51"/>
    <w:basedOn w:val="a1"/>
    <w:next w:val="2-50"/>
    <w:uiPriority w:val="66"/>
    <w:semiHidden/>
    <w:unhideWhenUsed/>
    <w:rsid w:val="0033170F"/>
    <w:rPr>
      <w:rFonts w:ascii="Calibri Light" w:eastAsia="等线 Light" w:hAnsi="Calibri Light"/>
      <w:color w:val="000000"/>
      <w:sz w:val="22"/>
      <w:szCs w:val="22"/>
      <w:lang w:val="en-US" w:eastAsia="en-US"/>
    </w:rPr>
    <w:tblPr>
      <w:tblStyleRowBandSize w:val="1"/>
      <w:tblStyleColBandSize w:val="1"/>
      <w:tblInd w:w="0" w:type="nil"/>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1-512">
    <w:name w:val="中等深浅网格 1 - 着色 51"/>
    <w:basedOn w:val="a1"/>
    <w:next w:val="1-51"/>
    <w:uiPriority w:val="67"/>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2-512">
    <w:name w:val="中等深浅网格 2 - 着色 51"/>
    <w:basedOn w:val="a1"/>
    <w:next w:val="2-51"/>
    <w:uiPriority w:val="68"/>
    <w:semiHidden/>
    <w:unhideWhenUsed/>
    <w:rsid w:val="0033170F"/>
    <w:rPr>
      <w:rFonts w:ascii="Calibri Light" w:eastAsia="等线 Light" w:hAnsi="Calibri Light"/>
      <w:color w:val="000000"/>
      <w:sz w:val="22"/>
      <w:szCs w:val="22"/>
      <w:lang w:val="en-US" w:eastAsia="en-US"/>
    </w:rPr>
    <w:tblPr>
      <w:tblStyleRowBandSize w:val="1"/>
      <w:tblStyleColBandSize w:val="1"/>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3-51">
    <w:name w:val="中等深浅网格 3 - 着色 51"/>
    <w:basedOn w:val="a1"/>
    <w:next w:val="3-5"/>
    <w:uiPriority w:val="69"/>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513">
    <w:name w:val="深色列表 - 着色 51"/>
    <w:basedOn w:val="a1"/>
    <w:next w:val="-52"/>
    <w:uiPriority w:val="70"/>
    <w:semiHidden/>
    <w:unhideWhenUsed/>
    <w:rsid w:val="0033170F"/>
    <w:rPr>
      <w:rFonts w:ascii="Calibri" w:eastAsia="等线" w:hAnsi="Calibri"/>
      <w:color w:val="FFFFFF"/>
      <w:sz w:val="22"/>
      <w:szCs w:val="22"/>
      <w:lang w:val="en-US" w:eastAsia="en-US"/>
    </w:rPr>
    <w:tblPr>
      <w:tblStyleRowBandSize w:val="1"/>
      <w:tblStyleColBandSize w:val="1"/>
      <w:tblInd w:w="0" w:type="nil"/>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514">
    <w:name w:val="彩色底纹 - 着色 51"/>
    <w:basedOn w:val="a1"/>
    <w:next w:val="-53"/>
    <w:uiPriority w:val="71"/>
    <w:semiHidden/>
    <w:unhideWhenUsed/>
    <w:rsid w:val="0033170F"/>
    <w:rPr>
      <w:rFonts w:ascii="Calibri" w:eastAsia="等线" w:hAnsi="Calibri"/>
      <w:color w:val="000000"/>
      <w:sz w:val="22"/>
      <w:szCs w:val="22"/>
      <w:lang w:val="en-US" w:eastAsia="en-US"/>
    </w:rPr>
    <w:tblPr>
      <w:tblStyleRowBandSize w:val="1"/>
      <w:tblStyleColBandSize w:val="1"/>
      <w:tblInd w:w="0" w:type="nil"/>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515">
    <w:name w:val="彩色列表 - 着色 51"/>
    <w:basedOn w:val="a1"/>
    <w:next w:val="-54"/>
    <w:uiPriority w:val="72"/>
    <w:semiHidden/>
    <w:unhideWhenUsed/>
    <w:rsid w:val="0033170F"/>
    <w:rPr>
      <w:rFonts w:ascii="Calibri" w:eastAsia="等线" w:hAnsi="Calibri"/>
      <w:color w:val="000000"/>
      <w:sz w:val="22"/>
      <w:szCs w:val="22"/>
      <w:lang w:val="en-US" w:eastAsia="en-US"/>
    </w:rPr>
    <w:tblPr>
      <w:tblStyleRowBandSize w:val="1"/>
      <w:tblStyleColBandSize w:val="1"/>
      <w:tblInd w:w="0" w:type="nil"/>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516">
    <w:name w:val="彩色网格 - 着色 51"/>
    <w:basedOn w:val="a1"/>
    <w:next w:val="-55"/>
    <w:uiPriority w:val="73"/>
    <w:semiHidden/>
    <w:unhideWhenUsed/>
    <w:rsid w:val="0033170F"/>
    <w:rPr>
      <w:rFonts w:ascii="Calibri" w:eastAsia="等线" w:hAnsi="Calibri"/>
      <w:color w:val="000000"/>
      <w:sz w:val="22"/>
      <w:szCs w:val="22"/>
      <w:lang w:val="en-US" w:eastAsia="en-US"/>
    </w:rPr>
    <w:tblPr>
      <w:tblStyleRowBandSize w:val="1"/>
      <w:tblStyleColBandSize w:val="1"/>
      <w:tblInd w:w="0" w:type="nil"/>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610">
    <w:name w:val="浅色底纹 - 着色 61"/>
    <w:basedOn w:val="a1"/>
    <w:next w:val="-6"/>
    <w:uiPriority w:val="60"/>
    <w:semiHidden/>
    <w:unhideWhenUsed/>
    <w:rsid w:val="0033170F"/>
    <w:rPr>
      <w:rFonts w:ascii="Calibri" w:eastAsia="等线" w:hAnsi="Calibri"/>
      <w:color w:val="538135"/>
      <w:sz w:val="22"/>
      <w:szCs w:val="22"/>
      <w:lang w:val="en-US" w:eastAsia="en-US"/>
    </w:rPr>
    <w:tblPr>
      <w:tblStyleRowBandSize w:val="1"/>
      <w:tblStyleColBandSize w:val="1"/>
      <w:tblInd w:w="0" w:type="nil"/>
      <w:tblBorders>
        <w:top w:val="single" w:sz="8" w:space="0" w:color="70AD47"/>
        <w:bottom w:val="single" w:sz="8" w:space="0" w:color="70AD47"/>
      </w:tblBorders>
    </w:tblPr>
    <w:tblStylePr w:type="firstRow">
      <w:pPr>
        <w:spacing w:beforeLines="0" w:before="0" w:beforeAutospacing="0" w:afterLines="0" w:after="0" w:afterAutospacing="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611">
    <w:name w:val="浅色列表 - 着色 61"/>
    <w:basedOn w:val="a1"/>
    <w:next w:val="-60"/>
    <w:uiPriority w:val="61"/>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70AD47"/>
        <w:left w:val="single" w:sz="8" w:space="0" w:color="70AD47"/>
        <w:bottom w:val="single" w:sz="8" w:space="0" w:color="70AD47"/>
        <w:right w:val="single" w:sz="8" w:space="0" w:color="70AD47"/>
      </w:tblBorders>
    </w:tblPr>
    <w:tblStylePr w:type="firstRow">
      <w:pPr>
        <w:spacing w:beforeLines="0" w:before="0" w:beforeAutospacing="0" w:afterLines="0" w:after="0" w:afterAutospacing="0" w:line="240" w:lineRule="auto"/>
      </w:pPr>
      <w:rPr>
        <w:b/>
        <w:bCs/>
        <w:color w:val="FFFFFF"/>
      </w:rPr>
      <w:tblPr/>
      <w:tcPr>
        <w:shd w:val="clear" w:color="auto" w:fill="70AD47"/>
      </w:tcPr>
    </w:tblStylePr>
    <w:tblStylePr w:type="lastRow">
      <w:pPr>
        <w:spacing w:beforeLines="0" w:before="0" w:beforeAutospacing="0" w:afterLines="0" w:after="0" w:afterAutospacing="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612">
    <w:name w:val="浅色网格 - 着色 61"/>
    <w:basedOn w:val="a1"/>
    <w:next w:val="-61"/>
    <w:uiPriority w:val="62"/>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Calibri Light" w:eastAsia="等线 Light" w:hAnsi="Calibri Light"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Lines="0" w:before="0" w:beforeAutospacing="0" w:afterLines="0" w:after="0" w:afterAutospacing="0" w:line="240" w:lineRule="auto"/>
      </w:pPr>
      <w:rPr>
        <w:rFonts w:ascii="Calibri Light" w:eastAsia="等线 Light" w:hAnsi="Calibri Light"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等线 Light" w:hAnsi="Calibri Light" w:cs="Times New Roman" w:hint="default"/>
        <w:b/>
        <w:bCs/>
      </w:rPr>
    </w:tblStylePr>
    <w:tblStylePr w:type="lastCol">
      <w:rPr>
        <w:rFonts w:ascii="Calibri Light" w:eastAsia="等线 Light" w:hAnsi="Calibri Light"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610">
    <w:name w:val="中等深浅底纹 1 - 着色 61"/>
    <w:basedOn w:val="a1"/>
    <w:next w:val="1-6"/>
    <w:uiPriority w:val="63"/>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Lines="0" w:before="0" w:beforeAutospacing="0" w:afterLines="0" w:after="0" w:afterAutospacing="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Lines="0" w:before="0" w:beforeAutospacing="0" w:afterLines="0" w:after="0" w:afterAutospacing="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610">
    <w:name w:val="中等深浅底纹 2 - 着色 61"/>
    <w:basedOn w:val="a1"/>
    <w:next w:val="2-6"/>
    <w:uiPriority w:val="64"/>
    <w:semiHidden/>
    <w:unhideWhenUsed/>
    <w:rsid w:val="0033170F"/>
    <w:rPr>
      <w:rFonts w:ascii="Calibri" w:eastAsia="等线" w:hAnsi="Calibr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611">
    <w:name w:val="中等深浅列表 1 - 着色 61"/>
    <w:basedOn w:val="a1"/>
    <w:next w:val="1-60"/>
    <w:uiPriority w:val="65"/>
    <w:semiHidden/>
    <w:unhideWhenUsed/>
    <w:rsid w:val="0033170F"/>
    <w:rPr>
      <w:rFonts w:ascii="Calibri" w:eastAsia="等线" w:hAnsi="Calibri"/>
      <w:color w:val="000000"/>
      <w:sz w:val="22"/>
      <w:szCs w:val="22"/>
      <w:lang w:val="en-US" w:eastAsia="en-US"/>
    </w:rPr>
    <w:tblPr>
      <w:tblStyleRowBandSize w:val="1"/>
      <w:tblStyleColBandSize w:val="1"/>
      <w:tblInd w:w="0" w:type="nil"/>
      <w:tblBorders>
        <w:top w:val="single" w:sz="8" w:space="0" w:color="70AD47"/>
        <w:bottom w:val="single" w:sz="8" w:space="0" w:color="70AD47"/>
      </w:tblBorders>
    </w:tblPr>
    <w:tblStylePr w:type="firstRow">
      <w:rPr>
        <w:rFonts w:ascii="Calibri Light" w:eastAsia="等线 Light" w:hAnsi="Calibri Light" w:cs="Times New Roman" w:hint="default"/>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611">
    <w:name w:val="中等深浅列表 2 - 着色 61"/>
    <w:basedOn w:val="a1"/>
    <w:next w:val="2-60"/>
    <w:uiPriority w:val="66"/>
    <w:semiHidden/>
    <w:unhideWhenUsed/>
    <w:rsid w:val="0033170F"/>
    <w:rPr>
      <w:rFonts w:ascii="Calibri Light" w:eastAsia="等线 Light" w:hAnsi="Calibri Light"/>
      <w:color w:val="000000"/>
      <w:sz w:val="22"/>
      <w:szCs w:val="22"/>
      <w:lang w:val="en-US" w:eastAsia="en-US"/>
    </w:rPr>
    <w:tblPr>
      <w:tblStyleRowBandSize w:val="1"/>
      <w:tblStyleColBandSize w:val="1"/>
      <w:tblInd w:w="0" w:type="nil"/>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612">
    <w:name w:val="中等深浅网格 1 - 着色 61"/>
    <w:basedOn w:val="a1"/>
    <w:next w:val="1-61"/>
    <w:uiPriority w:val="67"/>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612">
    <w:name w:val="中等深浅网格 2 - 着色 61"/>
    <w:basedOn w:val="a1"/>
    <w:next w:val="2-61"/>
    <w:uiPriority w:val="68"/>
    <w:semiHidden/>
    <w:unhideWhenUsed/>
    <w:rsid w:val="0033170F"/>
    <w:rPr>
      <w:rFonts w:ascii="Calibri Light" w:eastAsia="等线 Light" w:hAnsi="Calibri Light"/>
      <w:color w:val="000000"/>
      <w:sz w:val="22"/>
      <w:szCs w:val="22"/>
      <w:lang w:val="en-US" w:eastAsia="en-US"/>
    </w:rPr>
    <w:tblPr>
      <w:tblStyleRowBandSize w:val="1"/>
      <w:tblStyleColBandSize w:val="1"/>
      <w:tblInd w:w="0" w:type="nil"/>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61">
    <w:name w:val="中等深浅网格 3 - 着色 61"/>
    <w:basedOn w:val="a1"/>
    <w:next w:val="3-6"/>
    <w:uiPriority w:val="69"/>
    <w:semiHidden/>
    <w:unhideWhenUsed/>
    <w:rsid w:val="0033170F"/>
    <w:rPr>
      <w:rFonts w:ascii="Calibri" w:eastAsia="等线" w:hAnsi="Calibri"/>
      <w:sz w:val="22"/>
      <w:szCs w:val="22"/>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613">
    <w:name w:val="深色列表 - 着色 61"/>
    <w:basedOn w:val="a1"/>
    <w:next w:val="-62"/>
    <w:uiPriority w:val="70"/>
    <w:semiHidden/>
    <w:unhideWhenUsed/>
    <w:rsid w:val="0033170F"/>
    <w:rPr>
      <w:rFonts w:ascii="Calibri" w:eastAsia="等线" w:hAnsi="Calibri"/>
      <w:color w:val="FFFFFF"/>
      <w:sz w:val="22"/>
      <w:szCs w:val="22"/>
      <w:lang w:val="en-US" w:eastAsia="en-US"/>
    </w:rPr>
    <w:tblPr>
      <w:tblStyleRowBandSize w:val="1"/>
      <w:tblStyleColBandSize w:val="1"/>
      <w:tblInd w:w="0" w:type="nil"/>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614">
    <w:name w:val="彩色底纹 - 着色 61"/>
    <w:basedOn w:val="a1"/>
    <w:next w:val="-63"/>
    <w:uiPriority w:val="71"/>
    <w:semiHidden/>
    <w:unhideWhenUsed/>
    <w:rsid w:val="0033170F"/>
    <w:rPr>
      <w:rFonts w:ascii="Calibri" w:eastAsia="等线" w:hAnsi="Calibri"/>
      <w:color w:val="000000"/>
      <w:sz w:val="22"/>
      <w:szCs w:val="22"/>
      <w:lang w:val="en-US" w:eastAsia="en-US"/>
    </w:rPr>
    <w:tblPr>
      <w:tblStyleRowBandSize w:val="1"/>
      <w:tblStyleColBandSize w:val="1"/>
      <w:tblInd w:w="0" w:type="nil"/>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615">
    <w:name w:val="彩色列表 - 着色 61"/>
    <w:basedOn w:val="a1"/>
    <w:next w:val="-64"/>
    <w:uiPriority w:val="72"/>
    <w:semiHidden/>
    <w:unhideWhenUsed/>
    <w:rsid w:val="0033170F"/>
    <w:rPr>
      <w:rFonts w:ascii="Calibri" w:eastAsia="等线" w:hAnsi="Calibri"/>
      <w:color w:val="000000"/>
      <w:sz w:val="22"/>
      <w:szCs w:val="22"/>
      <w:lang w:val="en-US" w:eastAsia="en-US"/>
    </w:rPr>
    <w:tblPr>
      <w:tblStyleRowBandSize w:val="1"/>
      <w:tblStyleColBandSize w:val="1"/>
      <w:tblInd w:w="0" w:type="nil"/>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616">
    <w:name w:val="彩色网格 - 着色 61"/>
    <w:basedOn w:val="a1"/>
    <w:next w:val="-65"/>
    <w:uiPriority w:val="73"/>
    <w:semiHidden/>
    <w:unhideWhenUsed/>
    <w:rsid w:val="0033170F"/>
    <w:rPr>
      <w:rFonts w:ascii="Calibri" w:eastAsia="等线" w:hAnsi="Calibri"/>
      <w:color w:val="000000"/>
      <w:sz w:val="22"/>
      <w:szCs w:val="22"/>
      <w:lang w:val="en-US" w:eastAsia="en-US"/>
    </w:rPr>
    <w:tblPr>
      <w:tblStyleRowBandSize w:val="1"/>
      <w:tblStyleColBandSize w:val="1"/>
      <w:tblInd w:w="0" w:type="nil"/>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character" w:styleId="afffff9">
    <w:name w:val="Strong"/>
    <w:qFormat/>
    <w:rsid w:val="0033170F"/>
    <w:rPr>
      <w:b/>
      <w:bCs/>
    </w:rPr>
  </w:style>
  <w:style w:type="character" w:styleId="afffffa">
    <w:name w:val="page number"/>
    <w:rsid w:val="0033170F"/>
  </w:style>
  <w:style w:type="character" w:customStyle="1" w:styleId="xnormaltextrun">
    <w:name w:val="x_normaltextrun"/>
    <w:basedOn w:val="a0"/>
    <w:rsid w:val="00FC7C6F"/>
  </w:style>
  <w:style w:type="character" w:customStyle="1" w:styleId="xeop">
    <w:name w:val="x_eop"/>
    <w:basedOn w:val="a0"/>
    <w:rsid w:val="00FC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43461">
      <w:bodyDiv w:val="1"/>
      <w:marLeft w:val="0"/>
      <w:marRight w:val="0"/>
      <w:marTop w:val="0"/>
      <w:marBottom w:val="0"/>
      <w:divBdr>
        <w:top w:val="none" w:sz="0" w:space="0" w:color="auto"/>
        <w:left w:val="none" w:sz="0" w:space="0" w:color="auto"/>
        <w:bottom w:val="none" w:sz="0" w:space="0" w:color="auto"/>
        <w:right w:val="none" w:sz="0" w:space="0" w:color="auto"/>
      </w:divBdr>
    </w:div>
    <w:div w:id="1242985761">
      <w:bodyDiv w:val="1"/>
      <w:marLeft w:val="0"/>
      <w:marRight w:val="0"/>
      <w:marTop w:val="0"/>
      <w:marBottom w:val="0"/>
      <w:divBdr>
        <w:top w:val="none" w:sz="0" w:space="0" w:color="auto"/>
        <w:left w:val="none" w:sz="0" w:space="0" w:color="auto"/>
        <w:bottom w:val="none" w:sz="0" w:space="0" w:color="auto"/>
        <w:right w:val="none" w:sz="0" w:space="0" w:color="auto"/>
      </w:divBdr>
    </w:div>
    <w:div w:id="1685743020">
      <w:bodyDiv w:val="1"/>
      <w:marLeft w:val="0"/>
      <w:marRight w:val="0"/>
      <w:marTop w:val="0"/>
      <w:marBottom w:val="0"/>
      <w:divBdr>
        <w:top w:val="none" w:sz="0" w:space="0" w:color="auto"/>
        <w:left w:val="none" w:sz="0" w:space="0" w:color="auto"/>
        <w:bottom w:val="none" w:sz="0" w:space="0" w:color="auto"/>
        <w:right w:val="none" w:sz="0" w:space="0" w:color="auto"/>
      </w:divBdr>
    </w:div>
    <w:div w:id="191412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443"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forge.3gpp.org/rep/sa5/MnS/-/merge_requests/14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C970E-FF45-4D7D-B0BB-0CEA7455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179</TotalTime>
  <Pages>1</Pages>
  <Words>14566</Words>
  <Characters>83030</Characters>
  <Application>Microsoft Office Word</Application>
  <DocSecurity>0</DocSecurity>
  <Lines>691</Lines>
  <Paragraphs>194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97402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xry2411</cp:lastModifiedBy>
  <cp:revision>27</cp:revision>
  <cp:lastPrinted>1900-01-01T05:00:00Z</cp:lastPrinted>
  <dcterms:created xsi:type="dcterms:W3CDTF">2020-02-03T08:32:00Z</dcterms:created>
  <dcterms:modified xsi:type="dcterms:W3CDTF">2024-11-20T02:43:00Z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158</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S5-246366</vt:lpwstr>
  </property>
  <property fmtid="{D5CDD505-2E9C-101B-9397-08002B2CF9AE}" pid="10" name="Spec#">
    <vt:lpwstr>28.312</vt:lpwstr>
  </property>
  <property fmtid="{D5CDD505-2E9C-101B-9397-08002B2CF9AE}" pid="11" name="Cr#">
    <vt:lpwstr>0255</vt:lpwstr>
  </property>
  <property fmtid="{D5CDD505-2E9C-101B-9397-08002B2CF9AE}" pid="12" name="Revision">
    <vt:lpwstr>-</vt:lpwstr>
  </property>
  <property fmtid="{D5CDD505-2E9C-101B-9397-08002B2CF9AE}" pid="13" name="Version">
    <vt:lpwstr>18.5.0</vt:lpwstr>
  </property>
  <property fmtid="{D5CDD505-2E9C-101B-9397-08002B2CF9AE}" pid="14" name="CrTitle">
    <vt:lpwstr>Rel-19 CR TS 28.312 Enhance the use case and solution to support radio network traffic assurance for scheduled events scenario</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DUMMY</vt:lpwstr>
  </property>
  <property fmtid="{D5CDD505-2E9C-101B-9397-08002B2CF9AE}" pid="18" name="Cat">
    <vt:lpwstr>B</vt:lpwstr>
  </property>
  <property fmtid="{D5CDD505-2E9C-101B-9397-08002B2CF9AE}" pid="19" name="ResDate">
    <vt:lpwstr>2024-11-04</vt:lpwstr>
  </property>
  <property fmtid="{D5CDD505-2E9C-101B-9397-08002B2CF9AE}" pid="20" name="Release">
    <vt:lpwstr>Rel-19</vt:lpwstr>
  </property>
</Properties>
</file>