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A4D1B73" w:rsidR="001E41F3" w:rsidRDefault="001E41F3">
      <w:pPr>
        <w:pStyle w:val="CRCoverPage"/>
        <w:tabs>
          <w:tab w:val="right" w:pos="9639"/>
        </w:tabs>
        <w:spacing w:after="0"/>
        <w:rPr>
          <w:b/>
          <w:i/>
          <w:noProof/>
          <w:sz w:val="28"/>
        </w:rPr>
      </w:pPr>
      <w:r>
        <w:rPr>
          <w:b/>
          <w:noProof/>
          <w:sz w:val="24"/>
        </w:rPr>
        <w:t>3GPP TSG-</w:t>
      </w:r>
      <w:r w:rsidR="00896762">
        <w:fldChar w:fldCharType="begin"/>
      </w:r>
      <w:r w:rsidR="00896762">
        <w:instrText xml:space="preserve"> DOCPROPERTY  TSG/WGRef  \* MERGEFORMAT </w:instrText>
      </w:r>
      <w:r w:rsidR="00896762">
        <w:fldChar w:fldCharType="separate"/>
      </w:r>
      <w:r w:rsidR="003609EF">
        <w:rPr>
          <w:b/>
          <w:noProof/>
          <w:sz w:val="24"/>
        </w:rPr>
        <w:t>SA5</w:t>
      </w:r>
      <w:r w:rsidR="00896762">
        <w:rPr>
          <w:b/>
          <w:noProof/>
          <w:sz w:val="24"/>
        </w:rPr>
        <w:fldChar w:fldCharType="end"/>
      </w:r>
      <w:r w:rsidR="00C66BA2">
        <w:rPr>
          <w:b/>
          <w:noProof/>
          <w:sz w:val="24"/>
        </w:rPr>
        <w:t xml:space="preserve"> </w:t>
      </w:r>
      <w:r>
        <w:rPr>
          <w:b/>
          <w:noProof/>
          <w:sz w:val="24"/>
        </w:rPr>
        <w:t>Meeting #</w:t>
      </w:r>
      <w:r w:rsidR="00896762">
        <w:fldChar w:fldCharType="begin"/>
      </w:r>
      <w:r w:rsidR="00896762">
        <w:instrText xml:space="preserve"> DOCPROPERTY  MtgSeq  \* MERGEFORMAT </w:instrText>
      </w:r>
      <w:r w:rsidR="00896762">
        <w:fldChar w:fldCharType="separate"/>
      </w:r>
      <w:r w:rsidR="00EB09B7" w:rsidRPr="00EB09B7">
        <w:rPr>
          <w:b/>
          <w:noProof/>
          <w:sz w:val="24"/>
        </w:rPr>
        <w:t>158</w:t>
      </w:r>
      <w:r w:rsidR="00896762">
        <w:rPr>
          <w:b/>
          <w:noProof/>
          <w:sz w:val="24"/>
        </w:rPr>
        <w:fldChar w:fldCharType="end"/>
      </w:r>
      <w:r w:rsidR="001F0638">
        <w:fldChar w:fldCharType="begin"/>
      </w:r>
      <w:r w:rsidR="001F0638">
        <w:instrText xml:space="preserve"> DOCPROPERTY  MtgTitle  \* MERGEFORMAT </w:instrText>
      </w:r>
      <w:r w:rsidR="001F0638">
        <w:fldChar w:fldCharType="end"/>
      </w:r>
      <w:r>
        <w:rPr>
          <w:b/>
          <w:i/>
          <w:noProof/>
          <w:sz w:val="28"/>
        </w:rPr>
        <w:tab/>
      </w:r>
      <w:fldSimple w:instr=" DOCPROPERTY  Tdoc#  \* MERGEFORMAT ">
        <w:r w:rsidR="00E13F3D" w:rsidRPr="009B1895">
          <w:rPr>
            <w:b/>
            <w:i/>
            <w:noProof/>
            <w:sz w:val="28"/>
          </w:rPr>
          <w:t>S5-24</w:t>
        </w:r>
        <w:r w:rsidR="009B1895" w:rsidRPr="009B1895">
          <w:rPr>
            <w:b/>
            <w:i/>
            <w:noProof/>
            <w:sz w:val="28"/>
          </w:rPr>
          <w:t>7171</w:t>
        </w:r>
      </w:fldSimple>
    </w:p>
    <w:p w14:paraId="7CB45193" w14:textId="77777777" w:rsidR="001E41F3" w:rsidRDefault="008C0A5C" w:rsidP="005E2C44">
      <w:pPr>
        <w:pStyle w:val="CRCoverPage"/>
        <w:outlineLvl w:val="0"/>
        <w:rPr>
          <w:b/>
          <w:noProof/>
          <w:sz w:val="24"/>
        </w:rPr>
      </w:pPr>
      <w:fldSimple w:instr=" DOCPROPERTY  Location  \* MERGEFORMAT ">
        <w:r w:rsidR="003609EF" w:rsidRPr="00BA51D9">
          <w:rPr>
            <w:b/>
            <w:noProof/>
            <w:sz w:val="24"/>
          </w:rPr>
          <w:t>Orlando</w:t>
        </w:r>
      </w:fldSimple>
      <w:r w:rsidR="001E41F3">
        <w:rPr>
          <w:b/>
          <w:noProof/>
          <w:sz w:val="24"/>
        </w:rPr>
        <w:t xml:space="preserve">, </w:t>
      </w:r>
      <w:r w:rsidR="00896762">
        <w:fldChar w:fldCharType="begin"/>
      </w:r>
      <w:r w:rsidR="00896762">
        <w:instrText xml:space="preserve"> DOCPROPERTY  Country  \* MERGEFORMAT </w:instrText>
      </w:r>
      <w:r w:rsidR="00896762">
        <w:fldChar w:fldCharType="separate"/>
      </w:r>
      <w:r w:rsidR="003609EF" w:rsidRPr="00BA51D9">
        <w:rPr>
          <w:b/>
          <w:noProof/>
          <w:sz w:val="24"/>
        </w:rPr>
        <w:t>United States</w:t>
      </w:r>
      <w:r w:rsidR="00896762">
        <w:rPr>
          <w:b/>
          <w:noProof/>
          <w:sz w:val="24"/>
        </w:rPr>
        <w:fldChar w:fldCharType="end"/>
      </w:r>
      <w:r w:rsidR="001E41F3">
        <w:rPr>
          <w:b/>
          <w:noProof/>
          <w:sz w:val="24"/>
        </w:rPr>
        <w:t xml:space="preserve">, </w:t>
      </w:r>
      <w:r w:rsidR="00896762">
        <w:fldChar w:fldCharType="begin"/>
      </w:r>
      <w:r w:rsidR="00896762">
        <w:instrText xml:space="preserve"> DOCPROPERTY  StartDate  \* MERGEFORMAT </w:instrText>
      </w:r>
      <w:r w:rsidR="00896762">
        <w:fldChar w:fldCharType="separate"/>
      </w:r>
      <w:r w:rsidR="003609EF" w:rsidRPr="00BA51D9">
        <w:rPr>
          <w:b/>
          <w:noProof/>
          <w:sz w:val="24"/>
        </w:rPr>
        <w:t>18th Nov 2024</w:t>
      </w:r>
      <w:r w:rsidR="00896762">
        <w:rPr>
          <w:b/>
          <w:noProof/>
          <w:sz w:val="24"/>
        </w:rPr>
        <w:fldChar w:fldCharType="end"/>
      </w:r>
      <w:r w:rsidR="00547111">
        <w:rPr>
          <w:b/>
          <w:noProof/>
          <w:sz w:val="24"/>
        </w:rPr>
        <w:t xml:space="preserve"> - </w:t>
      </w:r>
      <w:r w:rsidR="00896762">
        <w:fldChar w:fldCharType="begin"/>
      </w:r>
      <w:r w:rsidR="00896762">
        <w:instrText xml:space="preserve"> DOCPROPERTY  EndDate  \* MERGEFORMAT </w:instrText>
      </w:r>
      <w:r w:rsidR="00896762">
        <w:fldChar w:fldCharType="separate"/>
      </w:r>
      <w:r w:rsidR="003609EF" w:rsidRPr="00BA51D9">
        <w:rPr>
          <w:b/>
          <w:noProof/>
          <w:sz w:val="24"/>
        </w:rPr>
        <w:t>22nd Nov 2024</w:t>
      </w:r>
      <w:r w:rsidR="00896762">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896762"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28.312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96762"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0254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C6CF8D" w:rsidR="001E41F3" w:rsidRPr="00410371" w:rsidRDefault="00233AD1" w:rsidP="00E13F3D">
            <w:pPr>
              <w:pStyle w:val="CRCoverPage"/>
              <w:spacing w:after="0"/>
              <w:jc w:val="center"/>
              <w:rPr>
                <w:b/>
                <w:noProof/>
              </w:rPr>
            </w:pPr>
            <w:r w:rsidRPr="00233AD1">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896762">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0BEDA3B" w:rsidR="00F25D98" w:rsidRDefault="00F4481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896762">
            <w:pPr>
              <w:pStyle w:val="CRCoverPage"/>
              <w:spacing w:after="0"/>
              <w:ind w:left="100"/>
              <w:rPr>
                <w:noProof/>
              </w:rPr>
            </w:pPr>
            <w:r>
              <w:fldChar w:fldCharType="begin"/>
            </w:r>
            <w:r>
              <w:instrText xml:space="preserve"> DOCPROPERTY  CrTitle  \* MERGEFORMAT </w:instrText>
            </w:r>
            <w:r>
              <w:fldChar w:fldCharType="separate"/>
            </w:r>
            <w:r w:rsidR="002640DD">
              <w:t>Rel-19 CR TS 28.312 Enhance the use case and solution to support the scenario of delivering a radio service in a scheduled time</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AE2214" w:rsidR="001E41F3" w:rsidRDefault="00896762">
            <w:pPr>
              <w:pStyle w:val="CRCoverPage"/>
              <w:spacing w:after="0"/>
              <w:ind w:left="100"/>
              <w:rPr>
                <w:noProof/>
              </w:rPr>
            </w:pPr>
            <w:r>
              <w:fldChar w:fldCharType="begin"/>
            </w:r>
            <w:r>
              <w:instrText xml:space="preserve"> DOCPROPERTY  SourceIfWg  \* MERGEFORMAT </w:instrText>
            </w:r>
            <w:r>
              <w:fldChar w:fldCharType="separate"/>
            </w:r>
            <w:r w:rsidR="00E13F3D">
              <w:rPr>
                <w:noProof/>
              </w:rPr>
              <w:t>Huawei</w:t>
            </w:r>
            <w:r>
              <w:rPr>
                <w:noProof/>
              </w:rPr>
              <w:fldChar w:fldCharType="end"/>
            </w:r>
            <w:r w:rsidR="00141107">
              <w:rPr>
                <w:rFonts w:hint="eastAsia"/>
                <w:noProof/>
                <w:lang w:eastAsia="zh-CN"/>
              </w:rPr>
              <w:t>,</w:t>
            </w:r>
            <w:r w:rsidR="00141107">
              <w:t xml:space="preserve"> 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2568923" w:rsidR="001E41F3" w:rsidRDefault="00F4481C" w:rsidP="00547111">
            <w:pPr>
              <w:pStyle w:val="CRCoverPage"/>
              <w:spacing w:after="0"/>
              <w:ind w:left="100"/>
              <w:rPr>
                <w:noProof/>
              </w:rPr>
            </w:pPr>
            <w:r>
              <w:t>S5</w:t>
            </w:r>
            <w:r w:rsidR="001F0638">
              <w:fldChar w:fldCharType="begin"/>
            </w:r>
            <w:r w:rsidR="001F0638">
              <w:instrText xml:space="preserve"> DOCPROPERTY  SourceIfTsg  \* MERGEFORMAT </w:instrText>
            </w:r>
            <w:r w:rsidR="001F0638">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896762">
            <w:pPr>
              <w:pStyle w:val="CRCoverPage"/>
              <w:spacing w:after="0"/>
              <w:ind w:left="100"/>
              <w:rPr>
                <w:noProof/>
              </w:rPr>
            </w:pPr>
            <w:r>
              <w:fldChar w:fldCharType="begin"/>
            </w:r>
            <w:r>
              <w:instrText xml:space="preserve"> DOCPROPERTY  RelatedWis  \* MERGEFORMAT </w:instrText>
            </w:r>
            <w:r>
              <w:fldChar w:fldCharType="separate"/>
            </w:r>
            <w:r w:rsidR="00E13F3D">
              <w:rPr>
                <w:noProof/>
              </w:rPr>
              <w:t>DUMMY</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896762">
            <w:pPr>
              <w:pStyle w:val="CRCoverPage"/>
              <w:spacing w:after="0"/>
              <w:ind w:left="100"/>
              <w:rPr>
                <w:noProof/>
              </w:rPr>
            </w:pPr>
            <w:r>
              <w:fldChar w:fldCharType="begin"/>
            </w:r>
            <w:r>
              <w:instrText xml:space="preserve"> DOCPROPERTY  ResDate  \* MERGEFORMAT </w:instrText>
            </w:r>
            <w:r>
              <w:fldChar w:fldCharType="separate"/>
            </w:r>
            <w:r w:rsidR="00D24991">
              <w:rPr>
                <w:noProof/>
              </w:rPr>
              <w:t>2024-11-04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896762"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896762">
            <w:pPr>
              <w:pStyle w:val="CRCoverPage"/>
              <w:spacing w:after="0"/>
              <w:ind w:left="100"/>
              <w:rPr>
                <w:noProof/>
              </w:rPr>
            </w:pPr>
            <w:r>
              <w:fldChar w:fldCharType="begin"/>
            </w:r>
            <w:r>
              <w:instrText xml:space="preserve"> DOCPROPERTY  Release  \* MERGEFORMAT </w:instrText>
            </w:r>
            <w: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8873F7" w:rsidR="001E41F3" w:rsidRDefault="00F4481C">
            <w:pPr>
              <w:pStyle w:val="CRCoverPage"/>
              <w:spacing w:after="0"/>
              <w:ind w:left="100"/>
              <w:rPr>
                <w:noProof/>
              </w:rPr>
            </w:pPr>
            <w:r w:rsidRPr="00F4481C">
              <w:rPr>
                <w:noProof/>
              </w:rPr>
              <w:t>The use case, requirements and solutions for enhancing the radio service delivering use case was studied in TR 28.914 and recommended for normative work. So, it proposes to enhance the use case and solution for radio service delivering.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426409B" w14:textId="77777777" w:rsidR="00F4481C" w:rsidRDefault="00F4481C" w:rsidP="00F4481C">
            <w:pPr>
              <w:pStyle w:val="CRCoverPage"/>
              <w:spacing w:after="0"/>
              <w:ind w:left="100"/>
              <w:rPr>
                <w:noProof/>
              </w:rPr>
            </w:pPr>
            <w:r>
              <w:rPr>
                <w:noProof/>
              </w:rPr>
              <w:t>1.</w:t>
            </w:r>
            <w:r>
              <w:rPr>
                <w:noProof/>
              </w:rPr>
              <w:tab/>
              <w:t>Enhance the use case and requirements for Intent containing an expectation for delivering a radio service</w:t>
            </w:r>
          </w:p>
          <w:p w14:paraId="31C656EC" w14:textId="0A89452A" w:rsidR="001E41F3" w:rsidRDefault="00F4481C" w:rsidP="00F4481C">
            <w:pPr>
              <w:pStyle w:val="CRCoverPage"/>
              <w:spacing w:after="0"/>
              <w:ind w:left="100"/>
              <w:rPr>
                <w:noProof/>
              </w:rPr>
            </w:pPr>
            <w:r>
              <w:rPr>
                <w:noProof/>
              </w:rPr>
              <w:t>2.</w:t>
            </w:r>
            <w:r>
              <w:rPr>
                <w:noProof/>
              </w:rPr>
              <w:tab/>
              <w:t>Enhance the RadioServiceExpectation based on solution in clause 5.1.3.1 in TR 28.914.</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695274"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8CFEC9" w:rsidR="001E41F3" w:rsidRDefault="00F4481C">
            <w:pPr>
              <w:pStyle w:val="CRCoverPage"/>
              <w:spacing w:after="0"/>
              <w:ind w:left="100"/>
              <w:rPr>
                <w:noProof/>
              </w:rPr>
            </w:pPr>
            <w:r w:rsidRPr="00F4481C">
              <w:rPr>
                <w:noProof/>
              </w:rPr>
              <w:t>5.1.2.1, 5.1.2.2, 6.2.1.0, 6.2.1.3.12.2, 6.2.1.3.12.3, 6.2.1.4, 6.2.2.1.5.2, 6.2.2.1.5.X(new), 6.2.2.2, 8, D.9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174C45" w:rsidR="001E41F3" w:rsidRDefault="00F4481C">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D5D872" w:rsidR="001E41F3" w:rsidRDefault="00F4481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DD5E0A" w:rsidR="001E41F3" w:rsidRDefault="00F4481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AC79892" w:rsidR="001E41F3" w:rsidRPr="006756AE" w:rsidRDefault="006756AE" w:rsidP="006756AE">
            <w:pPr>
              <w:jc w:val="center"/>
            </w:pPr>
            <w:r>
              <w:t xml:space="preserve">Forge MR link: </w:t>
            </w:r>
            <w:hyperlink r:id="rId12" w:history="1">
              <w:r>
                <w:rPr>
                  <w:rStyle w:val="ad"/>
                  <w:lang w:val="en-US"/>
                </w:rPr>
                <w:t>https://forge.3gpp.org/rep/sa5/MnS/-/merge_requests/1437</w:t>
              </w:r>
            </w:hyperlink>
            <w:r>
              <w:t xml:space="preserve"> at commit 1c25534256213277f8066ec167636422a624248f</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5D376BB" w:rsidR="008863B9" w:rsidRDefault="009B1895">
            <w:pPr>
              <w:pStyle w:val="CRCoverPage"/>
              <w:spacing w:after="0"/>
              <w:ind w:left="100"/>
              <w:rPr>
                <w:noProof/>
              </w:rPr>
            </w:pPr>
            <w:r>
              <w:rPr>
                <w:rFonts w:hint="eastAsia"/>
                <w:noProof/>
                <w:lang w:eastAsia="zh-CN"/>
              </w:rPr>
              <w:t>S5-247171</w:t>
            </w:r>
            <w:r>
              <w:rPr>
                <w:noProof/>
              </w:rPr>
              <w:t xml:space="preserve"> is the revision of S5-</w:t>
            </w:r>
            <w:r w:rsidRPr="009B1895">
              <w:rPr>
                <w:noProof/>
              </w:rPr>
              <w:t>246365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F4481C" w14:paraId="225E233F" w14:textId="77777777" w:rsidTr="005621C0">
        <w:tc>
          <w:tcPr>
            <w:tcW w:w="9521" w:type="dxa"/>
            <w:shd w:val="clear" w:color="auto" w:fill="FFFFCC"/>
            <w:vAlign w:val="center"/>
          </w:tcPr>
          <w:p w14:paraId="09EE9F33" w14:textId="77777777" w:rsidR="00F4481C" w:rsidRDefault="00F4481C" w:rsidP="005621C0">
            <w:pPr>
              <w:jc w:val="center"/>
              <w:rPr>
                <w:rFonts w:ascii="Arial" w:hAnsi="Arial" w:cs="Arial"/>
                <w:b/>
                <w:bCs/>
                <w:sz w:val="28"/>
                <w:szCs w:val="28"/>
              </w:rPr>
            </w:pPr>
            <w:bookmarkStart w:id="1" w:name="OLE_LINK25"/>
            <w:bookmarkStart w:id="2" w:name="OLE_LINK26"/>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410B8EAE" w14:textId="77777777" w:rsidR="00F4481C" w:rsidRPr="00506640" w:rsidRDefault="00F4481C" w:rsidP="00F4481C">
      <w:pPr>
        <w:pStyle w:val="30"/>
      </w:pPr>
      <w:bookmarkStart w:id="3" w:name="_Toc106192939"/>
      <w:bookmarkStart w:id="4" w:name="_Toc178169041"/>
      <w:bookmarkEnd w:id="1"/>
      <w:bookmarkEnd w:id="2"/>
      <w:r w:rsidRPr="00506640">
        <w:t>5.1.2</w:t>
      </w:r>
      <w:r w:rsidRPr="00506640">
        <w:tab/>
        <w:t>I</w:t>
      </w:r>
      <w:bookmarkStart w:id="5" w:name="OLE_LINK9"/>
      <w:r w:rsidRPr="00506640">
        <w:t>ntent containing an expectation for delivering a radio service</w:t>
      </w:r>
      <w:bookmarkEnd w:id="3"/>
      <w:bookmarkEnd w:id="4"/>
      <w:bookmarkEnd w:id="5"/>
    </w:p>
    <w:p w14:paraId="736D878B" w14:textId="77777777" w:rsidR="00F4481C" w:rsidRPr="00506640" w:rsidRDefault="00F4481C" w:rsidP="00F4481C">
      <w:pPr>
        <w:pStyle w:val="40"/>
        <w:rPr>
          <w:lang w:eastAsia="zh-CN"/>
        </w:rPr>
      </w:pPr>
      <w:bookmarkStart w:id="6" w:name="_Toc106192940"/>
      <w:bookmarkStart w:id="7" w:name="_Toc178169042"/>
      <w:r w:rsidRPr="00506640">
        <w:rPr>
          <w:rFonts w:hint="eastAsia"/>
          <w:lang w:eastAsia="zh-CN"/>
        </w:rPr>
        <w:t>5</w:t>
      </w:r>
      <w:r w:rsidRPr="00506640">
        <w:rPr>
          <w:lang w:eastAsia="zh-CN"/>
        </w:rPr>
        <w:t>.1.2.1</w:t>
      </w:r>
      <w:r w:rsidRPr="00506640">
        <w:rPr>
          <w:lang w:eastAsia="zh-CN"/>
        </w:rPr>
        <w:tab/>
        <w:t>Introduction</w:t>
      </w:r>
      <w:bookmarkEnd w:id="6"/>
      <w:bookmarkEnd w:id="7"/>
    </w:p>
    <w:p w14:paraId="4BF5D3A2" w14:textId="77777777" w:rsidR="00F4481C" w:rsidRPr="00506640" w:rsidRDefault="00F4481C" w:rsidP="00F4481C">
      <w:pPr>
        <w:rPr>
          <w:lang w:eastAsia="zh-CN"/>
        </w:rPr>
      </w:pPr>
      <w:r w:rsidRPr="00506640">
        <w:rPr>
          <w:rFonts w:hint="eastAsia"/>
          <w:lang w:eastAsia="zh-CN"/>
        </w:rPr>
        <w:t>T</w:t>
      </w:r>
      <w:r w:rsidRPr="00506640">
        <w:rPr>
          <w:lang w:eastAsia="zh-CN"/>
        </w:rPr>
        <w:t xml:space="preserve">his use case describes a scenario where a </w:t>
      </w:r>
      <w:proofErr w:type="spellStart"/>
      <w:r w:rsidRPr="00506640">
        <w:rPr>
          <w:lang w:eastAsia="zh-CN"/>
        </w:rPr>
        <w:t>MnS</w:t>
      </w:r>
      <w:proofErr w:type="spellEnd"/>
      <w:r w:rsidRPr="00506640">
        <w:rPr>
          <w:lang w:eastAsia="zh-CN"/>
        </w:rPr>
        <w:t xml:space="preserve"> consumer express intent containing an expectation for delivering radio service (radio network as service) in the specified area to a </w:t>
      </w:r>
      <w:proofErr w:type="spellStart"/>
      <w:r w:rsidRPr="00506640">
        <w:rPr>
          <w:lang w:eastAsia="zh-CN"/>
        </w:rPr>
        <w:t>MnS</w:t>
      </w:r>
      <w:proofErr w:type="spellEnd"/>
      <w:r w:rsidRPr="00506640">
        <w:rPr>
          <w:lang w:eastAsia="zh-CN"/>
        </w:rPr>
        <w:t xml:space="preserve"> producer.</w:t>
      </w:r>
    </w:p>
    <w:p w14:paraId="30C4DCAC" w14:textId="77777777" w:rsidR="00F4481C" w:rsidRDefault="00F4481C" w:rsidP="00F4481C">
      <w:pPr>
        <w:rPr>
          <w:ins w:id="8" w:author="Huawei" w:date="2024-10-31T18:38:00Z"/>
          <w:lang w:eastAsia="zh-CN"/>
        </w:rPr>
      </w:pPr>
      <w:r w:rsidRPr="00506640">
        <w:rPr>
          <w:rFonts w:hint="eastAsia"/>
          <w:lang w:eastAsia="zh-CN"/>
        </w:rPr>
        <w:t>I</w:t>
      </w:r>
      <w:r w:rsidRPr="00506640">
        <w:rPr>
          <w:lang w:eastAsia="zh-CN"/>
        </w:rPr>
        <w:t xml:space="preserve">n this scenario, </w:t>
      </w:r>
      <w:proofErr w:type="spellStart"/>
      <w:r w:rsidRPr="00506640">
        <w:rPr>
          <w:lang w:eastAsia="zh-CN"/>
        </w:rPr>
        <w:t>MnS</w:t>
      </w:r>
      <w:proofErr w:type="spellEnd"/>
      <w:r w:rsidRPr="00506640">
        <w:rPr>
          <w:lang w:eastAsia="zh-CN"/>
        </w:rPr>
        <w:t xml:space="preserve"> consumer expresses its intent containing an expectation for delivering a radio service to </w:t>
      </w:r>
      <w:proofErr w:type="spellStart"/>
      <w:r w:rsidRPr="00506640">
        <w:rPr>
          <w:lang w:eastAsia="zh-CN"/>
        </w:rPr>
        <w:t>MnS</w:t>
      </w:r>
      <w:proofErr w:type="spellEnd"/>
      <w:r w:rsidRPr="00506640">
        <w:rPr>
          <w:lang w:eastAsia="zh-CN"/>
        </w:rPr>
        <w:t xml:space="preserve"> producer, which may include coverage area information (</w:t>
      </w:r>
      <w:proofErr w:type="gramStart"/>
      <w:r w:rsidRPr="00506640">
        <w:rPr>
          <w:lang w:eastAsia="zh-CN"/>
        </w:rPr>
        <w:t>e.g.</w:t>
      </w:r>
      <w:proofErr w:type="gramEnd"/>
      <w:r w:rsidRPr="00506640">
        <w:rPr>
          <w:lang w:eastAsia="zh-CN"/>
        </w:rPr>
        <w:t xml:space="preserve"> geographical areas), and supported service capacity information (e.g. </w:t>
      </w:r>
      <w:proofErr w:type="spellStart"/>
      <w:r w:rsidRPr="00506640">
        <w:rPr>
          <w:lang w:eastAsia="zh-CN"/>
        </w:rPr>
        <w:t>maxNumberofUEs</w:t>
      </w:r>
      <w:proofErr w:type="spellEnd"/>
      <w:r w:rsidRPr="00506640">
        <w:rPr>
          <w:lang w:eastAsia="zh-CN"/>
        </w:rPr>
        <w:t xml:space="preserve">, </w:t>
      </w:r>
      <w:proofErr w:type="spellStart"/>
      <w:r w:rsidRPr="00506640">
        <w:rPr>
          <w:lang w:eastAsia="zh-CN"/>
        </w:rPr>
        <w:t>activityFactor</w:t>
      </w:r>
      <w:proofErr w:type="spellEnd"/>
      <w:r w:rsidRPr="00506640">
        <w:rPr>
          <w:lang w:eastAsia="zh-CN"/>
        </w:rPr>
        <w:t xml:space="preserve">) and service performance information (e.g. </w:t>
      </w:r>
      <w:proofErr w:type="spellStart"/>
      <w:r w:rsidRPr="00506640">
        <w:rPr>
          <w:lang w:eastAsia="zh-CN"/>
        </w:rPr>
        <w:t>serviceType</w:t>
      </w:r>
      <w:proofErr w:type="spellEnd"/>
      <w:r w:rsidRPr="00506640">
        <w:rPr>
          <w:lang w:eastAsia="zh-CN"/>
        </w:rPr>
        <w:t xml:space="preserve">, </w:t>
      </w:r>
      <w:proofErr w:type="spellStart"/>
      <w:r w:rsidRPr="00506640">
        <w:rPr>
          <w:lang w:eastAsia="zh-CN"/>
        </w:rPr>
        <w:t>dLThptPerUEPerSubnet</w:t>
      </w:r>
      <w:proofErr w:type="spellEnd"/>
      <w:r w:rsidRPr="00506640">
        <w:rPr>
          <w:lang w:eastAsia="zh-CN"/>
        </w:rPr>
        <w:t xml:space="preserve">, </w:t>
      </w:r>
      <w:proofErr w:type="spellStart"/>
      <w:r w:rsidRPr="00506640">
        <w:rPr>
          <w:lang w:eastAsia="zh-CN"/>
        </w:rPr>
        <w:t>uLThptPerUEPerSubnet</w:t>
      </w:r>
      <w:proofErr w:type="spellEnd"/>
      <w:r w:rsidRPr="00506640">
        <w:rPr>
          <w:lang w:eastAsia="zh-CN"/>
        </w:rPr>
        <w:t>).</w:t>
      </w:r>
    </w:p>
    <w:p w14:paraId="0B527EC4" w14:textId="77777777" w:rsidR="00F4481C" w:rsidRPr="00DD7629" w:rsidRDefault="00F4481C" w:rsidP="00F4481C">
      <w:pPr>
        <w:rPr>
          <w:lang w:eastAsia="zh-CN"/>
        </w:rPr>
      </w:pPr>
      <w:ins w:id="9" w:author="Huawei" w:date="2024-10-31T18:38:00Z">
        <w:r w:rsidRPr="0046187A">
          <w:rPr>
            <w:lang w:eastAsia="zh-CN"/>
          </w:rPr>
          <w:t xml:space="preserve">In addition, </w:t>
        </w:r>
        <w:proofErr w:type="spellStart"/>
        <w:r w:rsidRPr="0046187A">
          <w:rPr>
            <w:lang w:eastAsia="zh-CN"/>
          </w:rPr>
          <w:t>MnS</w:t>
        </w:r>
        <w:proofErr w:type="spellEnd"/>
        <w:r w:rsidRPr="0046187A">
          <w:rPr>
            <w:lang w:eastAsia="zh-CN"/>
          </w:rPr>
          <w:t xml:space="preserve"> consumer may expect the radio service to be delivered and assured at a scheduled time instead of all the time.</w:t>
        </w:r>
      </w:ins>
      <w:ins w:id="10" w:author="Huawei" w:date="2024-10-31T18:45:00Z">
        <w:r>
          <w:rPr>
            <w:lang w:eastAsia="zh-CN"/>
          </w:rPr>
          <w:t xml:space="preserve"> </w:t>
        </w:r>
        <w:r w:rsidRPr="00DD7629">
          <w:rPr>
            <w:rFonts w:hint="eastAsia"/>
            <w:lang w:eastAsia="zh-CN"/>
          </w:rPr>
          <w:t>The</w:t>
        </w:r>
        <w:r>
          <w:rPr>
            <w:lang w:eastAsia="zh-CN"/>
          </w:rPr>
          <w:t xml:space="preserve"> scheduled time </w:t>
        </w:r>
      </w:ins>
      <w:ins w:id="11" w:author="Huawei" w:date="2024-10-31T18:46:00Z">
        <w:r>
          <w:rPr>
            <w:lang w:eastAsia="zh-CN"/>
          </w:rPr>
          <w:t xml:space="preserve">can be </w:t>
        </w:r>
        <w:r w:rsidRPr="00DD7629">
          <w:rPr>
            <w:lang w:eastAsia="zh-CN"/>
          </w:rPr>
          <w:t>one-time interval, daily periodicity, weekly periodicity or monthly periodicity</w:t>
        </w:r>
        <w:r>
          <w:rPr>
            <w:lang w:eastAsia="zh-CN"/>
          </w:rPr>
          <w:t>.</w:t>
        </w:r>
      </w:ins>
    </w:p>
    <w:p w14:paraId="76D5D53B" w14:textId="77777777" w:rsidR="00F4481C" w:rsidRPr="00506640" w:rsidRDefault="00F4481C" w:rsidP="00F4481C">
      <w:pPr>
        <w:pStyle w:val="NO"/>
        <w:rPr>
          <w:lang w:eastAsia="zh-CN"/>
        </w:rPr>
      </w:pPr>
      <w:r w:rsidRPr="00506640">
        <w:rPr>
          <w:rFonts w:hint="eastAsia"/>
          <w:caps/>
          <w:lang w:eastAsia="zh-CN"/>
        </w:rPr>
        <w:t>N</w:t>
      </w:r>
      <w:r w:rsidRPr="00506640">
        <w:rPr>
          <w:caps/>
          <w:lang w:eastAsia="zh-CN"/>
        </w:rPr>
        <w:t>ote</w:t>
      </w:r>
      <w:r w:rsidRPr="00506640">
        <w:rPr>
          <w:lang w:eastAsia="zh-CN"/>
        </w:rPr>
        <w:t>:</w:t>
      </w:r>
      <w:r w:rsidRPr="00506640">
        <w:rPr>
          <w:lang w:eastAsia="zh-CN"/>
        </w:rPr>
        <w:tab/>
        <w:t xml:space="preserve">The slice agnostic parameters in RAN </w:t>
      </w:r>
      <w:proofErr w:type="spellStart"/>
      <w:r w:rsidRPr="00506640">
        <w:rPr>
          <w:lang w:eastAsia="zh-CN"/>
        </w:rPr>
        <w:t>SliceProfile</w:t>
      </w:r>
      <w:proofErr w:type="spellEnd"/>
      <w:r w:rsidRPr="00506640">
        <w:rPr>
          <w:lang w:eastAsia="zh-CN"/>
        </w:rPr>
        <w:t xml:space="preserve"> can be used for service capacity information and service performance information.</w:t>
      </w:r>
    </w:p>
    <w:p w14:paraId="046222D6" w14:textId="77777777" w:rsidR="00F4481C" w:rsidRPr="00506640" w:rsidRDefault="00F4481C" w:rsidP="00F4481C">
      <w:pPr>
        <w:rPr>
          <w:lang w:eastAsia="zh-CN"/>
        </w:rPr>
      </w:pPr>
      <w:r w:rsidRPr="00506640">
        <w:rPr>
          <w:rFonts w:hint="eastAsia"/>
          <w:lang w:eastAsia="zh-CN"/>
        </w:rPr>
        <w:t>B</w:t>
      </w:r>
      <w:r w:rsidRPr="00506640">
        <w:rPr>
          <w:lang w:eastAsia="zh-CN"/>
        </w:rPr>
        <w:t xml:space="preserve">ased on the intent containing an expectation for delivering a radio service received, </w:t>
      </w:r>
      <w:proofErr w:type="spellStart"/>
      <w:r w:rsidRPr="00506640">
        <w:rPr>
          <w:lang w:eastAsia="zh-CN"/>
        </w:rPr>
        <w:t>MnS</w:t>
      </w:r>
      <w:proofErr w:type="spellEnd"/>
      <w:r w:rsidRPr="00506640">
        <w:rPr>
          <w:lang w:eastAsia="zh-CN"/>
        </w:rPr>
        <w:t xml:space="preserve"> producer decides to use radio network with slicing or radio network without slicing to support the intent:</w:t>
      </w:r>
    </w:p>
    <w:p w14:paraId="43DF1C85" w14:textId="77777777" w:rsidR="00F4481C" w:rsidRPr="00506640" w:rsidRDefault="00F4481C" w:rsidP="00F4481C">
      <w:pPr>
        <w:pStyle w:val="B1"/>
        <w:rPr>
          <w:lang w:eastAsia="zh-CN"/>
        </w:rPr>
      </w:pPr>
      <w:r w:rsidRPr="00506640">
        <w:rPr>
          <w:lang w:eastAsia="zh-CN"/>
        </w:rPr>
        <w:t>-</w:t>
      </w:r>
      <w:r w:rsidRPr="00506640">
        <w:rPr>
          <w:lang w:eastAsia="zh-CN"/>
        </w:rPr>
        <w:tab/>
        <w:t>In case of using radio network with slicing, the use case for network slice subnet creation defined in 3GPP TS 28.531 [2] can be reused.</w:t>
      </w:r>
    </w:p>
    <w:p w14:paraId="6155FDAB" w14:textId="77777777" w:rsidR="00F4481C" w:rsidRPr="00506640" w:rsidRDefault="00F4481C" w:rsidP="00F4481C">
      <w:pPr>
        <w:pStyle w:val="B1"/>
        <w:rPr>
          <w:lang w:eastAsia="zh-CN"/>
        </w:rPr>
      </w:pPr>
      <w:r w:rsidRPr="00506640">
        <w:rPr>
          <w:lang w:eastAsia="zh-CN"/>
        </w:rPr>
        <w:t>-</w:t>
      </w:r>
      <w:r w:rsidRPr="00506640">
        <w:rPr>
          <w:lang w:eastAsia="zh-CN"/>
        </w:rPr>
        <w:tab/>
        <w:t xml:space="preserve">In case of using radio network without slicing, </w:t>
      </w:r>
      <w:proofErr w:type="spellStart"/>
      <w:r w:rsidRPr="00506640">
        <w:rPr>
          <w:lang w:eastAsia="zh-CN"/>
        </w:rPr>
        <w:t>MnS</w:t>
      </w:r>
      <w:proofErr w:type="spellEnd"/>
      <w:r w:rsidRPr="00506640">
        <w:rPr>
          <w:lang w:eastAsia="zh-CN"/>
        </w:rPr>
        <w:t xml:space="preserve"> producer identifies corresponding RAN NEs and cells in the specified coverage area to support the intent, analyses and configure the service specific configuration parameters for corresponding RAN NE and Cells (</w:t>
      </w:r>
      <w:proofErr w:type="gramStart"/>
      <w:r w:rsidRPr="00506640">
        <w:rPr>
          <w:lang w:eastAsia="zh-CN"/>
        </w:rPr>
        <w:t>e.g.</w:t>
      </w:r>
      <w:proofErr w:type="gramEnd"/>
      <w:r w:rsidRPr="00506640">
        <w:rPr>
          <w:lang w:eastAsia="zh-CN"/>
        </w:rPr>
        <w:t xml:space="preserve"> RRM policies, supported services).</w:t>
      </w:r>
    </w:p>
    <w:p w14:paraId="5E595065" w14:textId="55F816BC" w:rsidR="00F4481C" w:rsidRPr="00DD7629" w:rsidRDefault="00F4481C" w:rsidP="00F4481C">
      <w:proofErr w:type="spellStart"/>
      <w:r w:rsidRPr="00506640">
        <w:rPr>
          <w:lang w:eastAsia="zh-CN"/>
        </w:rPr>
        <w:t>MnS</w:t>
      </w:r>
      <w:proofErr w:type="spellEnd"/>
      <w:r w:rsidRPr="00506640">
        <w:rPr>
          <w:lang w:eastAsia="zh-CN"/>
        </w:rPr>
        <w:t xml:space="preserve"> producer notifies </w:t>
      </w:r>
      <w:proofErr w:type="spellStart"/>
      <w:r w:rsidRPr="00506640">
        <w:rPr>
          <w:lang w:eastAsia="zh-CN"/>
        </w:rPr>
        <w:t>MnS</w:t>
      </w:r>
      <w:proofErr w:type="spellEnd"/>
      <w:r w:rsidRPr="00506640">
        <w:rPr>
          <w:lang w:eastAsia="zh-CN"/>
        </w:rPr>
        <w:t xml:space="preserve"> consumer about the fulfilment information of the intent containing an expectation for delivering a radio service after the service configuration is finished.</w:t>
      </w:r>
    </w:p>
    <w:p w14:paraId="236E0A23" w14:textId="77777777" w:rsidR="00F4481C" w:rsidRPr="00506640" w:rsidRDefault="00F4481C" w:rsidP="00F4481C">
      <w:pPr>
        <w:pStyle w:val="40"/>
        <w:rPr>
          <w:lang w:eastAsia="zh-CN"/>
        </w:rPr>
      </w:pPr>
      <w:bookmarkStart w:id="12" w:name="_Toc106192941"/>
      <w:bookmarkStart w:id="13" w:name="_Toc178169043"/>
      <w:r w:rsidRPr="00506640">
        <w:rPr>
          <w:rFonts w:hint="eastAsia"/>
          <w:lang w:eastAsia="zh-CN"/>
        </w:rPr>
        <w:t>5</w:t>
      </w:r>
      <w:r w:rsidRPr="00506640">
        <w:rPr>
          <w:lang w:eastAsia="zh-CN"/>
        </w:rPr>
        <w:t>.1.2.2</w:t>
      </w:r>
      <w:r w:rsidRPr="00506640">
        <w:rPr>
          <w:lang w:eastAsia="zh-CN"/>
        </w:rPr>
        <w:tab/>
        <w:t>Requirements</w:t>
      </w:r>
      <w:bookmarkEnd w:id="12"/>
      <w:bookmarkEnd w:id="13"/>
    </w:p>
    <w:p w14:paraId="4F879337" w14:textId="77777777" w:rsidR="00F4481C" w:rsidRPr="00506640" w:rsidRDefault="00F4481C" w:rsidP="00F4481C">
      <w:pPr>
        <w:rPr>
          <w:lang w:eastAsia="zh-CN" w:bidi="ar-KW"/>
        </w:rPr>
      </w:pPr>
      <w:r w:rsidRPr="00506640">
        <w:rPr>
          <w:b/>
        </w:rPr>
        <w:t>REQ-</w:t>
      </w:r>
      <w:proofErr w:type="spellStart"/>
      <w:r>
        <w:rPr>
          <w:b/>
        </w:rPr>
        <w:t>IDMS_RadioService</w:t>
      </w:r>
      <w:r w:rsidRPr="00506640">
        <w:rPr>
          <w:b/>
        </w:rPr>
        <w:t>Intent</w:t>
      </w:r>
      <w:proofErr w:type="spellEnd"/>
      <w:r w:rsidRPr="00506640" w:rsidDel="0057102E">
        <w:rPr>
          <w:b/>
        </w:rPr>
        <w:t xml:space="preserve"> </w:t>
      </w:r>
      <w:r w:rsidRPr="00506640">
        <w:rPr>
          <w:b/>
        </w:rPr>
        <w:t>-CON-1</w:t>
      </w:r>
      <w:r w:rsidRPr="00506640">
        <w:rPr>
          <w:lang w:eastAsia="zh-CN" w:bidi="ar-KW"/>
        </w:rPr>
        <w:t xml:space="preserve"> The intent driven </w:t>
      </w:r>
      <w:proofErr w:type="spellStart"/>
      <w:r w:rsidRPr="00506640">
        <w:rPr>
          <w:lang w:eastAsia="zh-CN" w:bidi="ar-KW"/>
        </w:rPr>
        <w:t>MnS</w:t>
      </w:r>
      <w:proofErr w:type="spellEnd"/>
      <w:r w:rsidRPr="00506640">
        <w:rPr>
          <w:lang w:eastAsia="zh-CN" w:bidi="ar-KW"/>
        </w:rPr>
        <w:t xml:space="preserve"> </w:t>
      </w:r>
      <w:r>
        <w:rPr>
          <w:lang w:eastAsia="zh-CN" w:bidi="ar-KW"/>
        </w:rPr>
        <w:t xml:space="preserve">producer for radio service </w:t>
      </w:r>
      <w:r w:rsidRPr="00506640">
        <w:rPr>
          <w:lang w:eastAsia="zh-CN" w:bidi="ar-KW"/>
        </w:rPr>
        <w:t xml:space="preserve">shall have capability enabling </w:t>
      </w:r>
      <w:proofErr w:type="spellStart"/>
      <w:r w:rsidRPr="00506640">
        <w:rPr>
          <w:lang w:eastAsia="zh-CN" w:bidi="ar-KW"/>
        </w:rPr>
        <w:t>MnS</w:t>
      </w:r>
      <w:proofErr w:type="spellEnd"/>
      <w:r w:rsidRPr="00506640">
        <w:rPr>
          <w:lang w:eastAsia="zh-CN" w:bidi="ar-KW"/>
        </w:rPr>
        <w:t xml:space="preserve"> consumer to express intent containing an expectation for delivering a radio service for the specified area.</w:t>
      </w:r>
    </w:p>
    <w:p w14:paraId="1F278F28" w14:textId="77777777" w:rsidR="00F4481C" w:rsidRPr="00506640" w:rsidRDefault="00F4481C" w:rsidP="00F4481C">
      <w:pPr>
        <w:rPr>
          <w:lang w:eastAsia="zh-CN" w:bidi="ar-KW"/>
        </w:rPr>
      </w:pPr>
      <w:r w:rsidRPr="00506640">
        <w:rPr>
          <w:b/>
        </w:rPr>
        <w:t>REQ-</w:t>
      </w:r>
      <w:r>
        <w:rPr>
          <w:b/>
        </w:rPr>
        <w:t>IDMS_RadioService</w:t>
      </w:r>
      <w:r w:rsidRPr="00506640">
        <w:rPr>
          <w:b/>
        </w:rPr>
        <w:t>Intent-CON-2</w:t>
      </w:r>
      <w:r w:rsidRPr="00506640">
        <w:rPr>
          <w:lang w:eastAsia="zh-CN" w:bidi="ar-KW"/>
        </w:rPr>
        <w:t xml:space="preserve"> The intent driven </w:t>
      </w:r>
      <w:proofErr w:type="spellStart"/>
      <w:r w:rsidRPr="00506640">
        <w:rPr>
          <w:lang w:eastAsia="zh-CN" w:bidi="ar-KW"/>
        </w:rPr>
        <w:t>MnS</w:t>
      </w:r>
      <w:proofErr w:type="spellEnd"/>
      <w:r w:rsidRPr="00506640">
        <w:rPr>
          <w:lang w:eastAsia="zh-CN" w:bidi="ar-KW"/>
        </w:rPr>
        <w:t xml:space="preserve"> </w:t>
      </w:r>
      <w:r>
        <w:rPr>
          <w:lang w:eastAsia="zh-CN" w:bidi="ar-KW"/>
        </w:rPr>
        <w:t xml:space="preserve">producer for radio service </w:t>
      </w:r>
      <w:r w:rsidRPr="00506640">
        <w:rPr>
          <w:lang w:eastAsia="zh-CN" w:bidi="ar-KW"/>
        </w:rPr>
        <w:t xml:space="preserve">shall have capability enabling </w:t>
      </w:r>
      <w:proofErr w:type="spellStart"/>
      <w:r w:rsidRPr="00506640">
        <w:rPr>
          <w:lang w:eastAsia="zh-CN" w:bidi="ar-KW"/>
        </w:rPr>
        <w:t>MnS</w:t>
      </w:r>
      <w:proofErr w:type="spellEnd"/>
      <w:r w:rsidRPr="00506640">
        <w:rPr>
          <w:lang w:eastAsia="zh-CN" w:bidi="ar-KW"/>
        </w:rPr>
        <w:t xml:space="preserve"> consumer to obtain </w:t>
      </w:r>
      <w:r>
        <w:rPr>
          <w:lang w:eastAsia="zh-CN" w:bidi="ar-KW"/>
        </w:rPr>
        <w:t>intent report information (including fulfilment information)</w:t>
      </w:r>
      <w:r>
        <w:rPr>
          <w:rFonts w:hint="eastAsia"/>
          <w:lang w:val="en-US" w:eastAsia="zh-CN" w:bidi="ar-KW"/>
        </w:rPr>
        <w:t xml:space="preserve"> for</w:t>
      </w:r>
      <w:r w:rsidRPr="00506640">
        <w:rPr>
          <w:lang w:eastAsia="zh-CN" w:bidi="ar-KW"/>
        </w:rPr>
        <w:t xml:space="preserve"> the intent containing an expectation for a service.</w:t>
      </w:r>
    </w:p>
    <w:p w14:paraId="4BABB3C4" w14:textId="1685B868" w:rsidR="00F4481C" w:rsidRPr="0046187A" w:rsidRDefault="00F4481C" w:rsidP="00F4481C">
      <w:pPr>
        <w:rPr>
          <w:ins w:id="14" w:author="Huawei" w:date="2024-10-31T18:38:00Z"/>
          <w:lang w:eastAsia="zh-CN"/>
        </w:rPr>
      </w:pPr>
      <w:ins w:id="15" w:author="Huawei" w:date="2024-10-31T18:38:00Z">
        <w:r w:rsidRPr="0046187A">
          <w:rPr>
            <w:rFonts w:hint="eastAsia"/>
            <w:b/>
            <w:lang w:eastAsia="zh-CN" w:bidi="ar-KW"/>
          </w:rPr>
          <w:t>REQ-</w:t>
        </w:r>
        <w:r>
          <w:rPr>
            <w:b/>
            <w:lang w:eastAsia="zh-CN" w:bidi="ar-KW"/>
          </w:rPr>
          <w:t>IDMS</w:t>
        </w:r>
        <w:r w:rsidRPr="0046187A">
          <w:rPr>
            <w:rFonts w:hint="eastAsia"/>
            <w:b/>
            <w:lang w:eastAsia="zh-CN" w:bidi="ar-KW"/>
          </w:rPr>
          <w:t>_RadioService</w:t>
        </w:r>
        <w:r>
          <w:rPr>
            <w:b/>
            <w:lang w:eastAsia="zh-CN" w:bidi="ar-KW"/>
          </w:rPr>
          <w:t>Intent</w:t>
        </w:r>
        <w:r w:rsidRPr="0046187A">
          <w:rPr>
            <w:rFonts w:hint="eastAsia"/>
            <w:b/>
            <w:lang w:eastAsia="zh-CN" w:bidi="ar-KW"/>
          </w:rPr>
          <w:t>-</w:t>
        </w:r>
        <w:r>
          <w:rPr>
            <w:b/>
            <w:lang w:eastAsia="zh-CN" w:bidi="ar-KW"/>
          </w:rPr>
          <w:t>CON-3</w:t>
        </w:r>
        <w:r w:rsidRPr="0046187A">
          <w:rPr>
            <w:b/>
            <w:lang w:eastAsia="zh-CN" w:bidi="ar-KW"/>
          </w:rPr>
          <w:t>:</w:t>
        </w:r>
        <w:r w:rsidRPr="0046187A">
          <w:rPr>
            <w:lang w:eastAsia="zh-CN" w:bidi="ar-KW"/>
          </w:rPr>
          <w:t xml:space="preserve"> The intent driven </w:t>
        </w:r>
        <w:proofErr w:type="spellStart"/>
        <w:r w:rsidRPr="0046187A">
          <w:rPr>
            <w:lang w:eastAsia="zh-CN" w:bidi="ar-KW"/>
          </w:rPr>
          <w:t>MnS</w:t>
        </w:r>
        <w:proofErr w:type="spellEnd"/>
        <w:r w:rsidRPr="0046187A">
          <w:rPr>
            <w:lang w:eastAsia="zh-CN" w:bidi="ar-KW"/>
          </w:rPr>
          <w:t xml:space="preserve"> producer for radio service sh</w:t>
        </w:r>
        <w:r>
          <w:rPr>
            <w:lang w:eastAsia="zh-CN" w:bidi="ar-KW"/>
          </w:rPr>
          <w:t>all</w:t>
        </w:r>
        <w:r w:rsidRPr="0046187A">
          <w:rPr>
            <w:lang w:eastAsia="zh-CN" w:bidi="ar-KW"/>
          </w:rPr>
          <w:t xml:space="preserve"> have capability enabling </w:t>
        </w:r>
        <w:proofErr w:type="spellStart"/>
        <w:r w:rsidRPr="0046187A">
          <w:rPr>
            <w:lang w:eastAsia="zh-CN" w:bidi="ar-KW"/>
          </w:rPr>
          <w:t>MnS</w:t>
        </w:r>
        <w:proofErr w:type="spellEnd"/>
        <w:r w:rsidRPr="0046187A">
          <w:rPr>
            <w:lang w:eastAsia="zh-CN" w:bidi="ar-KW"/>
          </w:rPr>
          <w:t xml:space="preserve"> consumer to </w:t>
        </w:r>
        <w:r w:rsidRPr="00506640">
          <w:rPr>
            <w:lang w:eastAsia="zh-CN" w:bidi="ar-KW"/>
          </w:rPr>
          <w:t>express intent containing an expectation for delivering a radio service</w:t>
        </w:r>
        <w:r w:rsidRPr="0046187A">
          <w:rPr>
            <w:lang w:eastAsia="zh-CN"/>
          </w:rPr>
          <w:t xml:space="preserve"> in a scheduled time.</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F4481C" w14:paraId="7B1911E7" w14:textId="77777777" w:rsidTr="005621C0">
        <w:tc>
          <w:tcPr>
            <w:tcW w:w="9521" w:type="dxa"/>
            <w:shd w:val="clear" w:color="auto" w:fill="FFFFCC"/>
            <w:vAlign w:val="center"/>
          </w:tcPr>
          <w:p w14:paraId="151C55ED" w14:textId="77777777" w:rsidR="00F4481C" w:rsidRDefault="00F4481C" w:rsidP="005621C0">
            <w:pPr>
              <w:jc w:val="center"/>
              <w:rPr>
                <w:rFonts w:ascii="Arial" w:hAnsi="Arial" w:cs="Arial"/>
                <w:b/>
                <w:bCs/>
                <w:sz w:val="28"/>
                <w:szCs w:val="28"/>
              </w:rPr>
            </w:pPr>
            <w:r>
              <w:rPr>
                <w:rFonts w:ascii="Arial" w:hAnsi="Arial" w:cs="Arial"/>
                <w:b/>
                <w:bCs/>
                <w:sz w:val="28"/>
                <w:szCs w:val="28"/>
                <w:lang w:eastAsia="zh-CN"/>
              </w:rPr>
              <w:t>2</w:t>
            </w:r>
            <w:r w:rsidRPr="00DD7629">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0BD0BC96" w14:textId="77777777" w:rsidR="00F4481C" w:rsidRDefault="00F4481C" w:rsidP="00F4481C">
      <w:pPr>
        <w:rPr>
          <w:ins w:id="16" w:author="Huawei" w:date="2024-11-01T10:14:00Z"/>
          <w:noProof/>
        </w:rPr>
      </w:pPr>
    </w:p>
    <w:p w14:paraId="61DF8F19" w14:textId="77777777" w:rsidR="00F4481C" w:rsidRDefault="00F4481C" w:rsidP="00F4481C">
      <w:pPr>
        <w:pStyle w:val="40"/>
      </w:pPr>
      <w:bookmarkStart w:id="17" w:name="_Toc178169082"/>
      <w:r>
        <w:t>6.2.1.0</w:t>
      </w:r>
      <w:r>
        <w:tab/>
        <w:t>Imported information entities and local labels</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831"/>
        <w:gridCol w:w="3798"/>
      </w:tblGrid>
      <w:tr w:rsidR="00F4481C" w14:paraId="204CB6A0" w14:textId="77777777" w:rsidTr="005621C0">
        <w:tc>
          <w:tcPr>
            <w:tcW w:w="3028" w:type="pct"/>
            <w:tcBorders>
              <w:top w:val="single" w:sz="4" w:space="0" w:color="auto"/>
              <w:left w:val="single" w:sz="4" w:space="0" w:color="auto"/>
              <w:bottom w:val="single" w:sz="4" w:space="0" w:color="auto"/>
              <w:right w:val="single" w:sz="4" w:space="0" w:color="auto"/>
            </w:tcBorders>
            <w:hideMark/>
          </w:tcPr>
          <w:p w14:paraId="58818C4B" w14:textId="77777777" w:rsidR="00F4481C" w:rsidRDefault="00F4481C" w:rsidP="005621C0">
            <w:pPr>
              <w:pStyle w:val="TAL"/>
              <w:rPr>
                <w:rFonts w:cs="Arial"/>
              </w:rPr>
            </w:pPr>
            <w:r>
              <w:rPr>
                <w:rFonts w:cs="Arial"/>
              </w:rPr>
              <w:t xml:space="preserve">3GPP TS 28.622 [6], </w:t>
            </w:r>
            <w:proofErr w:type="spellStart"/>
            <w:r>
              <w:rPr>
                <w:rFonts w:ascii="Courier New" w:hAnsi="Courier New" w:cs="Courier New"/>
                <w:lang w:eastAsia="zh-CN"/>
              </w:rPr>
              <w:t>DataType</w:t>
            </w:r>
            <w:proofErr w:type="spellEnd"/>
            <w:r>
              <w:rPr>
                <w:rFonts w:ascii="Courier New" w:hAnsi="Courier New" w:cs="Courier New"/>
                <w:lang w:eastAsia="zh-CN"/>
              </w:rPr>
              <w:t xml:space="preserve">, </w:t>
            </w:r>
            <w:proofErr w:type="spellStart"/>
            <w:r>
              <w:rPr>
                <w:rFonts w:ascii="Courier New" w:hAnsi="Courier New" w:cs="Courier New"/>
                <w:lang w:eastAsia="zh-CN"/>
              </w:rPr>
              <w:t>DateTime</w:t>
            </w:r>
            <w:proofErr w:type="spellEnd"/>
          </w:p>
        </w:tc>
        <w:tc>
          <w:tcPr>
            <w:tcW w:w="1972" w:type="pct"/>
            <w:tcBorders>
              <w:top w:val="single" w:sz="4" w:space="0" w:color="auto"/>
              <w:left w:val="single" w:sz="4" w:space="0" w:color="auto"/>
              <w:bottom w:val="single" w:sz="4" w:space="0" w:color="auto"/>
              <w:right w:val="single" w:sz="4" w:space="0" w:color="auto"/>
            </w:tcBorders>
            <w:hideMark/>
          </w:tcPr>
          <w:p w14:paraId="7CF00DC2" w14:textId="77777777" w:rsidR="00F4481C" w:rsidRDefault="00F4481C" w:rsidP="005621C0">
            <w:pPr>
              <w:pStyle w:val="TAL"/>
              <w:rPr>
                <w:rFonts w:cs="Arial"/>
              </w:rPr>
            </w:pPr>
            <w:proofErr w:type="spellStart"/>
            <w:r>
              <w:rPr>
                <w:rFonts w:ascii="Courier New" w:hAnsi="Courier New" w:cs="Courier New"/>
                <w:lang w:eastAsia="zh-CN"/>
              </w:rPr>
              <w:t>DateTime</w:t>
            </w:r>
            <w:proofErr w:type="spellEnd"/>
          </w:p>
        </w:tc>
      </w:tr>
      <w:tr w:rsidR="00F4481C" w14:paraId="3CFFF0CE" w14:textId="77777777" w:rsidTr="005621C0">
        <w:tc>
          <w:tcPr>
            <w:tcW w:w="3028" w:type="pct"/>
            <w:tcBorders>
              <w:top w:val="single" w:sz="4" w:space="0" w:color="auto"/>
              <w:left w:val="single" w:sz="4" w:space="0" w:color="auto"/>
              <w:bottom w:val="single" w:sz="4" w:space="0" w:color="auto"/>
              <w:right w:val="single" w:sz="4" w:space="0" w:color="auto"/>
            </w:tcBorders>
            <w:hideMark/>
          </w:tcPr>
          <w:p w14:paraId="3A06E860" w14:textId="77777777" w:rsidR="00F4481C" w:rsidRDefault="00F4481C" w:rsidP="005621C0">
            <w:pPr>
              <w:pStyle w:val="TAL"/>
              <w:rPr>
                <w:rFonts w:cs="Arial"/>
              </w:rPr>
            </w:pPr>
            <w:r>
              <w:rPr>
                <w:rFonts w:cs="Arial"/>
              </w:rPr>
              <w:t xml:space="preserve">3GPP TS 28.622 [6], </w:t>
            </w:r>
            <w:proofErr w:type="spellStart"/>
            <w:r>
              <w:rPr>
                <w:rFonts w:ascii="Courier New" w:hAnsi="Courier New" w:cs="Courier New"/>
                <w:lang w:eastAsia="zh-CN"/>
              </w:rPr>
              <w:t>DataType</w:t>
            </w:r>
            <w:proofErr w:type="spellEnd"/>
            <w:r>
              <w:rPr>
                <w:rFonts w:ascii="Courier New" w:hAnsi="Courier New" w:cs="Courier New"/>
                <w:lang w:eastAsia="zh-CN"/>
              </w:rPr>
              <w:t xml:space="preserve">, </w:t>
            </w:r>
            <w:proofErr w:type="spellStart"/>
            <w:r>
              <w:rPr>
                <w:rFonts w:ascii="Courier New" w:hAnsi="Courier New" w:cs="Courier New"/>
                <w:lang w:eastAsia="zh-CN"/>
              </w:rPr>
              <w:t>GeoArea</w:t>
            </w:r>
            <w:proofErr w:type="spellEnd"/>
          </w:p>
        </w:tc>
        <w:tc>
          <w:tcPr>
            <w:tcW w:w="1972" w:type="pct"/>
            <w:tcBorders>
              <w:top w:val="single" w:sz="4" w:space="0" w:color="auto"/>
              <w:left w:val="single" w:sz="4" w:space="0" w:color="auto"/>
              <w:bottom w:val="single" w:sz="4" w:space="0" w:color="auto"/>
              <w:right w:val="single" w:sz="4" w:space="0" w:color="auto"/>
            </w:tcBorders>
            <w:hideMark/>
          </w:tcPr>
          <w:p w14:paraId="360D72F5" w14:textId="77777777" w:rsidR="00F4481C" w:rsidRDefault="00F4481C" w:rsidP="005621C0">
            <w:pPr>
              <w:pStyle w:val="TAL"/>
              <w:rPr>
                <w:rFonts w:cs="Arial"/>
              </w:rPr>
            </w:pPr>
            <w:proofErr w:type="spellStart"/>
            <w:r>
              <w:rPr>
                <w:rFonts w:ascii="Courier New" w:hAnsi="Courier New" w:cs="Courier New"/>
                <w:lang w:eastAsia="zh-CN"/>
              </w:rPr>
              <w:t>GeoArea</w:t>
            </w:r>
            <w:proofErr w:type="spellEnd"/>
          </w:p>
        </w:tc>
      </w:tr>
      <w:tr w:rsidR="00F4481C" w14:paraId="293BE6A6" w14:textId="77777777" w:rsidTr="005621C0">
        <w:tc>
          <w:tcPr>
            <w:tcW w:w="3028" w:type="pct"/>
            <w:tcBorders>
              <w:top w:val="single" w:sz="4" w:space="0" w:color="auto"/>
              <w:left w:val="single" w:sz="4" w:space="0" w:color="auto"/>
              <w:bottom w:val="single" w:sz="4" w:space="0" w:color="auto"/>
              <w:right w:val="single" w:sz="4" w:space="0" w:color="auto"/>
            </w:tcBorders>
            <w:hideMark/>
          </w:tcPr>
          <w:p w14:paraId="41C5D378" w14:textId="77777777" w:rsidR="00F4481C" w:rsidRDefault="00F4481C" w:rsidP="005621C0">
            <w:pPr>
              <w:pStyle w:val="TAL"/>
              <w:rPr>
                <w:rFonts w:cs="Arial"/>
              </w:rPr>
            </w:pPr>
            <w:r>
              <w:rPr>
                <w:rFonts w:cs="Arial"/>
              </w:rPr>
              <w:t xml:space="preserve">3GPP TS 28.658 [10], </w:t>
            </w:r>
            <w:proofErr w:type="spellStart"/>
            <w:r>
              <w:rPr>
                <w:rFonts w:ascii="Courier New" w:hAnsi="Courier New" w:cs="Courier New"/>
                <w:lang w:eastAsia="zh-CN"/>
              </w:rPr>
              <w:t>DataType</w:t>
            </w:r>
            <w:proofErr w:type="spellEnd"/>
            <w:r>
              <w:rPr>
                <w:rFonts w:ascii="Courier New" w:hAnsi="Courier New" w:cs="Courier New"/>
                <w:lang w:eastAsia="zh-CN"/>
              </w:rPr>
              <w:t xml:space="preserve">, </w:t>
            </w:r>
            <w:proofErr w:type="spellStart"/>
            <w:r>
              <w:rPr>
                <w:rFonts w:ascii="Courier New" w:hAnsi="Courier New" w:cs="Courier New"/>
                <w:lang w:eastAsia="zh-CN"/>
              </w:rPr>
              <w:t>PLMNId</w:t>
            </w:r>
            <w:proofErr w:type="spellEnd"/>
          </w:p>
        </w:tc>
        <w:tc>
          <w:tcPr>
            <w:tcW w:w="1972" w:type="pct"/>
            <w:tcBorders>
              <w:top w:val="single" w:sz="4" w:space="0" w:color="auto"/>
              <w:left w:val="single" w:sz="4" w:space="0" w:color="auto"/>
              <w:bottom w:val="single" w:sz="4" w:space="0" w:color="auto"/>
              <w:right w:val="single" w:sz="4" w:space="0" w:color="auto"/>
            </w:tcBorders>
            <w:hideMark/>
          </w:tcPr>
          <w:p w14:paraId="5D4E8B1E" w14:textId="77777777" w:rsidR="00F4481C" w:rsidRDefault="00F4481C" w:rsidP="005621C0">
            <w:pPr>
              <w:pStyle w:val="TAL"/>
              <w:rPr>
                <w:rFonts w:ascii="Courier New" w:hAnsi="Courier New" w:cs="Courier New"/>
                <w:lang w:eastAsia="zh-CN"/>
              </w:rPr>
            </w:pPr>
            <w:proofErr w:type="spellStart"/>
            <w:r>
              <w:rPr>
                <w:rFonts w:ascii="Courier New" w:hAnsi="Courier New" w:cs="Courier New"/>
                <w:lang w:eastAsia="zh-CN"/>
              </w:rPr>
              <w:t>PLMNId</w:t>
            </w:r>
            <w:proofErr w:type="spellEnd"/>
          </w:p>
        </w:tc>
      </w:tr>
      <w:tr w:rsidR="00F4481C" w14:paraId="21FD72A5" w14:textId="77777777" w:rsidTr="005621C0">
        <w:tc>
          <w:tcPr>
            <w:tcW w:w="3028" w:type="pct"/>
            <w:tcBorders>
              <w:top w:val="single" w:sz="4" w:space="0" w:color="auto"/>
              <w:left w:val="single" w:sz="4" w:space="0" w:color="auto"/>
              <w:bottom w:val="single" w:sz="4" w:space="0" w:color="auto"/>
              <w:right w:val="single" w:sz="4" w:space="0" w:color="auto"/>
            </w:tcBorders>
            <w:hideMark/>
          </w:tcPr>
          <w:p w14:paraId="7A0C4598" w14:textId="77777777" w:rsidR="00F4481C" w:rsidRDefault="00F4481C" w:rsidP="005621C0">
            <w:pPr>
              <w:pStyle w:val="TAL"/>
              <w:rPr>
                <w:rFonts w:cs="Arial"/>
              </w:rPr>
            </w:pPr>
            <w:r>
              <w:rPr>
                <w:rFonts w:cs="Arial"/>
              </w:rPr>
              <w:t xml:space="preserve">3GPP TS 28.622 [6], </w:t>
            </w:r>
            <w:proofErr w:type="spellStart"/>
            <w:r>
              <w:rPr>
                <w:rFonts w:ascii="Courier New" w:hAnsi="Courier New" w:cs="Courier New"/>
                <w:lang w:eastAsia="zh-CN"/>
              </w:rPr>
              <w:t>DataType</w:t>
            </w:r>
            <w:proofErr w:type="spellEnd"/>
            <w:r>
              <w:rPr>
                <w:rFonts w:ascii="Courier New" w:hAnsi="Courier New" w:cs="Courier New"/>
                <w:lang w:eastAsia="zh-CN"/>
              </w:rPr>
              <w:t xml:space="preserve">, </w:t>
            </w:r>
            <w:proofErr w:type="spellStart"/>
            <w:r>
              <w:rPr>
                <w:rFonts w:ascii="Courier New" w:hAnsi="Courier New" w:cs="Courier New"/>
                <w:lang w:eastAsia="zh-CN"/>
              </w:rPr>
              <w:t>TimeWindow</w:t>
            </w:r>
            <w:proofErr w:type="spellEnd"/>
          </w:p>
        </w:tc>
        <w:tc>
          <w:tcPr>
            <w:tcW w:w="1972" w:type="pct"/>
            <w:tcBorders>
              <w:top w:val="single" w:sz="4" w:space="0" w:color="auto"/>
              <w:left w:val="single" w:sz="4" w:space="0" w:color="auto"/>
              <w:bottom w:val="single" w:sz="4" w:space="0" w:color="auto"/>
              <w:right w:val="single" w:sz="4" w:space="0" w:color="auto"/>
            </w:tcBorders>
            <w:hideMark/>
          </w:tcPr>
          <w:p w14:paraId="43D6C983" w14:textId="77777777" w:rsidR="00F4481C" w:rsidRDefault="00F4481C" w:rsidP="005621C0">
            <w:pPr>
              <w:pStyle w:val="TAL"/>
              <w:rPr>
                <w:rFonts w:ascii="Courier New" w:hAnsi="Courier New" w:cs="Courier New"/>
                <w:lang w:eastAsia="zh-CN"/>
              </w:rPr>
            </w:pPr>
            <w:proofErr w:type="spellStart"/>
            <w:r>
              <w:rPr>
                <w:rFonts w:ascii="Courier New" w:hAnsi="Courier New" w:cs="Courier New"/>
                <w:lang w:eastAsia="zh-CN"/>
              </w:rPr>
              <w:t>TimeWindow</w:t>
            </w:r>
            <w:proofErr w:type="spellEnd"/>
          </w:p>
        </w:tc>
      </w:tr>
      <w:tr w:rsidR="00F4481C" w14:paraId="30470871" w14:textId="77777777" w:rsidTr="005621C0">
        <w:tc>
          <w:tcPr>
            <w:tcW w:w="3028" w:type="pct"/>
            <w:tcBorders>
              <w:top w:val="single" w:sz="4" w:space="0" w:color="auto"/>
              <w:left w:val="single" w:sz="4" w:space="0" w:color="auto"/>
              <w:bottom w:val="single" w:sz="4" w:space="0" w:color="auto"/>
              <w:right w:val="single" w:sz="4" w:space="0" w:color="auto"/>
            </w:tcBorders>
            <w:hideMark/>
          </w:tcPr>
          <w:p w14:paraId="1323E56F" w14:textId="77777777" w:rsidR="00F4481C" w:rsidRDefault="00F4481C" w:rsidP="005621C0">
            <w:pPr>
              <w:pStyle w:val="TAL"/>
              <w:rPr>
                <w:rFonts w:cs="Arial"/>
              </w:rPr>
            </w:pPr>
            <w:r>
              <w:rPr>
                <w:rFonts w:cs="Arial"/>
              </w:rPr>
              <w:t xml:space="preserve">3GPP TS 28.622 [6], </w:t>
            </w:r>
            <w:proofErr w:type="spellStart"/>
            <w:r>
              <w:rPr>
                <w:rFonts w:ascii="Courier New" w:hAnsi="Courier New" w:cs="Courier New"/>
                <w:lang w:eastAsia="zh-CN"/>
              </w:rPr>
              <w:t>DataType</w:t>
            </w:r>
            <w:proofErr w:type="spellEnd"/>
            <w:r>
              <w:rPr>
                <w:rFonts w:ascii="Courier New" w:hAnsi="Courier New" w:cs="Courier New"/>
                <w:lang w:eastAsia="zh-CN"/>
              </w:rPr>
              <w:t xml:space="preserve">, </w:t>
            </w:r>
            <w:proofErr w:type="spellStart"/>
            <w:r>
              <w:rPr>
                <w:rFonts w:ascii="Courier New" w:hAnsi="Courier New" w:cs="Courier New"/>
                <w:lang w:eastAsia="zh-CN"/>
              </w:rPr>
              <w:t>GeoCoordinate</w:t>
            </w:r>
            <w:proofErr w:type="spellEnd"/>
          </w:p>
        </w:tc>
        <w:tc>
          <w:tcPr>
            <w:tcW w:w="1972" w:type="pct"/>
            <w:tcBorders>
              <w:top w:val="single" w:sz="4" w:space="0" w:color="auto"/>
              <w:left w:val="single" w:sz="4" w:space="0" w:color="auto"/>
              <w:bottom w:val="single" w:sz="4" w:space="0" w:color="auto"/>
              <w:right w:val="single" w:sz="4" w:space="0" w:color="auto"/>
            </w:tcBorders>
            <w:hideMark/>
          </w:tcPr>
          <w:p w14:paraId="63257D5B" w14:textId="77777777" w:rsidR="00F4481C" w:rsidRDefault="00F4481C" w:rsidP="005621C0">
            <w:pPr>
              <w:pStyle w:val="TAL"/>
              <w:rPr>
                <w:rFonts w:ascii="Courier New" w:hAnsi="Courier New" w:cs="Courier New"/>
                <w:lang w:eastAsia="zh-CN"/>
              </w:rPr>
            </w:pPr>
            <w:proofErr w:type="spellStart"/>
            <w:r>
              <w:rPr>
                <w:rFonts w:ascii="Courier New" w:hAnsi="Courier New" w:cs="Courier New"/>
                <w:lang w:eastAsia="zh-CN"/>
              </w:rPr>
              <w:t>GeoCoordinate</w:t>
            </w:r>
            <w:proofErr w:type="spellEnd"/>
          </w:p>
        </w:tc>
      </w:tr>
      <w:tr w:rsidR="00F4481C" w14:paraId="6029D691" w14:textId="77777777" w:rsidTr="005621C0">
        <w:trPr>
          <w:ins w:id="18" w:author="Huawei" w:date="2024-11-01T10:14:00Z"/>
        </w:trPr>
        <w:tc>
          <w:tcPr>
            <w:tcW w:w="3028" w:type="pct"/>
            <w:tcBorders>
              <w:top w:val="single" w:sz="4" w:space="0" w:color="auto"/>
              <w:left w:val="single" w:sz="4" w:space="0" w:color="auto"/>
              <w:bottom w:val="single" w:sz="4" w:space="0" w:color="auto"/>
              <w:right w:val="single" w:sz="4" w:space="0" w:color="auto"/>
            </w:tcBorders>
          </w:tcPr>
          <w:p w14:paraId="301B9E9C" w14:textId="77777777" w:rsidR="00F4481C" w:rsidRDefault="00F4481C" w:rsidP="005621C0">
            <w:pPr>
              <w:pStyle w:val="TAL"/>
              <w:rPr>
                <w:ins w:id="19" w:author="Huawei" w:date="2024-11-01T10:14:00Z"/>
                <w:rFonts w:cs="Arial"/>
              </w:rPr>
            </w:pPr>
            <w:ins w:id="20" w:author="Huawei" w:date="2024-11-01T10:15:00Z">
              <w:r>
                <w:rPr>
                  <w:rFonts w:cs="Arial"/>
                </w:rPr>
                <w:t xml:space="preserve">3GPP TS 28.622 [6], </w:t>
              </w:r>
              <w:proofErr w:type="spellStart"/>
              <w:r>
                <w:rPr>
                  <w:rFonts w:ascii="Courier New" w:hAnsi="Courier New" w:cs="Courier New"/>
                  <w:lang w:eastAsia="zh-CN"/>
                </w:rPr>
                <w:t>DataType</w:t>
              </w:r>
              <w:proofErr w:type="spellEnd"/>
              <w:r>
                <w:rPr>
                  <w:rFonts w:ascii="Courier New" w:hAnsi="Courier New" w:cs="Courier New"/>
                  <w:lang w:eastAsia="zh-CN"/>
                </w:rPr>
                <w:t xml:space="preserve">, </w:t>
              </w:r>
              <w:proofErr w:type="spellStart"/>
              <w:r>
                <w:rPr>
                  <w:rFonts w:ascii="Courier New" w:hAnsi="Courier New" w:cs="Courier New"/>
                  <w:lang w:eastAsia="zh-CN"/>
                </w:rPr>
                <w:t>SchedulingTime</w:t>
              </w:r>
            </w:ins>
            <w:proofErr w:type="spellEnd"/>
          </w:p>
        </w:tc>
        <w:tc>
          <w:tcPr>
            <w:tcW w:w="1972" w:type="pct"/>
            <w:tcBorders>
              <w:top w:val="single" w:sz="4" w:space="0" w:color="auto"/>
              <w:left w:val="single" w:sz="4" w:space="0" w:color="auto"/>
              <w:bottom w:val="single" w:sz="4" w:space="0" w:color="auto"/>
              <w:right w:val="single" w:sz="4" w:space="0" w:color="auto"/>
            </w:tcBorders>
          </w:tcPr>
          <w:p w14:paraId="2EA08C0F" w14:textId="77777777" w:rsidR="00F4481C" w:rsidRDefault="00F4481C" w:rsidP="005621C0">
            <w:pPr>
              <w:pStyle w:val="TAL"/>
              <w:rPr>
                <w:ins w:id="21" w:author="Huawei" w:date="2024-11-01T10:14:00Z"/>
                <w:rFonts w:ascii="Courier New" w:hAnsi="Courier New" w:cs="Courier New"/>
                <w:lang w:eastAsia="zh-CN"/>
              </w:rPr>
            </w:pPr>
            <w:proofErr w:type="spellStart"/>
            <w:ins w:id="22" w:author="Huawei" w:date="2024-11-01T10:15:00Z">
              <w:r>
                <w:rPr>
                  <w:rFonts w:ascii="Courier New" w:hAnsi="Courier New" w:cs="Courier New"/>
                  <w:lang w:eastAsia="zh-CN"/>
                </w:rPr>
                <w:t>SchedulingTime</w:t>
              </w:r>
            </w:ins>
            <w:proofErr w:type="spellEnd"/>
          </w:p>
        </w:tc>
      </w:tr>
      <w:tr w:rsidR="00F4481C" w14:paraId="5A6662E9" w14:textId="77777777" w:rsidTr="005621C0">
        <w:trPr>
          <w:ins w:id="23" w:author="Huawei" w:date="2024-11-01T10:14:00Z"/>
        </w:trPr>
        <w:tc>
          <w:tcPr>
            <w:tcW w:w="3028" w:type="pct"/>
            <w:tcBorders>
              <w:top w:val="single" w:sz="4" w:space="0" w:color="auto"/>
              <w:left w:val="single" w:sz="4" w:space="0" w:color="auto"/>
              <w:bottom w:val="single" w:sz="4" w:space="0" w:color="auto"/>
              <w:right w:val="single" w:sz="4" w:space="0" w:color="auto"/>
            </w:tcBorders>
          </w:tcPr>
          <w:p w14:paraId="40195E94" w14:textId="0D56A94D" w:rsidR="00F4481C" w:rsidRPr="0081700C" w:rsidRDefault="00F4481C" w:rsidP="005621C0">
            <w:pPr>
              <w:pStyle w:val="TAL"/>
              <w:rPr>
                <w:ins w:id="24" w:author="Huawei" w:date="2024-11-01T10:14:00Z"/>
                <w:rFonts w:cs="Arial"/>
                <w:lang w:eastAsia="zh-CN"/>
              </w:rPr>
            </w:pPr>
            <w:ins w:id="25" w:author="Huawei" w:date="2024-11-01T10:15:00Z">
              <w:r>
                <w:rPr>
                  <w:rFonts w:cs="Arial" w:hint="eastAsia"/>
                  <w:lang w:eastAsia="zh-CN"/>
                </w:rPr>
                <w:t>3</w:t>
              </w:r>
              <w:r>
                <w:rPr>
                  <w:rFonts w:cs="Arial"/>
                  <w:lang w:eastAsia="zh-CN"/>
                </w:rPr>
                <w:t xml:space="preserve">GPP </w:t>
              </w:r>
              <w:r>
                <w:rPr>
                  <w:rFonts w:cs="Arial" w:hint="eastAsia"/>
                  <w:lang w:eastAsia="zh-CN"/>
                </w:rPr>
                <w:t>TS</w:t>
              </w:r>
              <w:r>
                <w:rPr>
                  <w:rFonts w:cs="Arial"/>
                  <w:lang w:eastAsia="zh-CN"/>
                </w:rPr>
                <w:t xml:space="preserve"> 28.541</w:t>
              </w:r>
            </w:ins>
            <w:ins w:id="26" w:author="Huawei" w:date="2024-11-01T10:16:00Z">
              <w:r>
                <w:rPr>
                  <w:rFonts w:cs="Arial"/>
                  <w:lang w:eastAsia="zh-CN"/>
                </w:rPr>
                <w:t xml:space="preserve"> [5],</w:t>
              </w:r>
              <w:r>
                <w:rPr>
                  <w:rFonts w:ascii="Courier New" w:hAnsi="Courier New" w:cs="Courier New"/>
                  <w:lang w:eastAsia="zh-CN"/>
                </w:rPr>
                <w:t xml:space="preserve"> </w:t>
              </w:r>
              <w:proofErr w:type="spellStart"/>
              <w:r>
                <w:rPr>
                  <w:rFonts w:ascii="Courier New" w:hAnsi="Courier New" w:cs="Courier New"/>
                  <w:lang w:eastAsia="zh-CN"/>
                </w:rPr>
                <w:t>DataType</w:t>
              </w:r>
              <w:proofErr w:type="spellEnd"/>
              <w:r>
                <w:rPr>
                  <w:rFonts w:ascii="Courier New" w:hAnsi="Courier New" w:cs="Courier New"/>
                  <w:lang w:eastAsia="zh-CN"/>
                </w:rPr>
                <w:t xml:space="preserve">, </w:t>
              </w:r>
              <w:proofErr w:type="spellStart"/>
              <w:r>
                <w:rPr>
                  <w:rFonts w:ascii="Courier New" w:hAnsi="Courier New" w:cs="Courier New"/>
                  <w:lang w:eastAsia="zh-CN"/>
                </w:rPr>
                <w:t>P</w:t>
              </w:r>
            </w:ins>
            <w:ins w:id="27" w:author="Huawei" w:date="2024-11-04T10:44:00Z">
              <w:r w:rsidR="005621C0">
                <w:rPr>
                  <w:rFonts w:ascii="Courier New" w:hAnsi="Courier New" w:cs="Courier New"/>
                  <w:lang w:eastAsia="zh-CN"/>
                </w:rPr>
                <w:t>lmn</w:t>
              </w:r>
            </w:ins>
            <w:ins w:id="28" w:author="Huawei" w:date="2024-11-01T10:16:00Z">
              <w:r>
                <w:rPr>
                  <w:rFonts w:ascii="Courier New" w:hAnsi="Courier New" w:cs="Courier New"/>
                  <w:lang w:eastAsia="zh-CN"/>
                </w:rPr>
                <w:t>Info</w:t>
              </w:r>
            </w:ins>
            <w:proofErr w:type="spellEnd"/>
          </w:p>
        </w:tc>
        <w:tc>
          <w:tcPr>
            <w:tcW w:w="1972" w:type="pct"/>
            <w:tcBorders>
              <w:top w:val="single" w:sz="4" w:space="0" w:color="auto"/>
              <w:left w:val="single" w:sz="4" w:space="0" w:color="auto"/>
              <w:bottom w:val="single" w:sz="4" w:space="0" w:color="auto"/>
              <w:right w:val="single" w:sz="4" w:space="0" w:color="auto"/>
            </w:tcBorders>
          </w:tcPr>
          <w:p w14:paraId="284E2ECE" w14:textId="77777777" w:rsidR="00F4481C" w:rsidRPr="0081700C" w:rsidRDefault="00F4481C" w:rsidP="005621C0">
            <w:pPr>
              <w:pStyle w:val="TAL"/>
              <w:rPr>
                <w:ins w:id="29" w:author="Huawei" w:date="2024-11-01T10:14:00Z"/>
                <w:rFonts w:ascii="Courier New" w:hAnsi="Courier New" w:cs="Courier New"/>
                <w:lang w:eastAsia="zh-CN"/>
              </w:rPr>
            </w:pPr>
            <w:proofErr w:type="spellStart"/>
            <w:ins w:id="30" w:author="Huawei" w:date="2024-11-01T10:16:00Z">
              <w:r>
                <w:rPr>
                  <w:rFonts w:ascii="Courier New" w:hAnsi="Courier New" w:cs="Courier New" w:hint="eastAsia"/>
                  <w:lang w:eastAsia="zh-CN"/>
                </w:rPr>
                <w:t>P</w:t>
              </w:r>
              <w:r>
                <w:rPr>
                  <w:rFonts w:ascii="Courier New" w:hAnsi="Courier New" w:cs="Courier New"/>
                  <w:lang w:eastAsia="zh-CN"/>
                </w:rPr>
                <w:t>LMNInfo</w:t>
              </w:r>
            </w:ins>
            <w:proofErr w:type="spellEnd"/>
          </w:p>
        </w:tc>
      </w:tr>
    </w:tbl>
    <w:p w14:paraId="24ED68D3" w14:textId="77777777" w:rsidR="00F4481C" w:rsidRDefault="00F4481C" w:rsidP="00F448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F4481C" w14:paraId="6F6E5D24" w14:textId="77777777" w:rsidTr="005621C0">
        <w:tc>
          <w:tcPr>
            <w:tcW w:w="9521" w:type="dxa"/>
            <w:shd w:val="clear" w:color="auto" w:fill="FFFFCC"/>
            <w:vAlign w:val="center"/>
          </w:tcPr>
          <w:p w14:paraId="42DB3ADF" w14:textId="77777777" w:rsidR="00F4481C" w:rsidRDefault="00F4481C" w:rsidP="005621C0">
            <w:pPr>
              <w:jc w:val="center"/>
              <w:rPr>
                <w:rFonts w:ascii="Arial" w:hAnsi="Arial" w:cs="Arial"/>
                <w:b/>
                <w:bCs/>
                <w:sz w:val="28"/>
                <w:szCs w:val="28"/>
              </w:rPr>
            </w:pPr>
            <w:r>
              <w:rPr>
                <w:rFonts w:ascii="Arial" w:hAnsi="Arial" w:cs="Arial"/>
                <w:b/>
                <w:bCs/>
                <w:sz w:val="28"/>
                <w:szCs w:val="28"/>
                <w:lang w:eastAsia="zh-CN"/>
              </w:rPr>
              <w:lastRenderedPageBreak/>
              <w:t>3</w:t>
            </w:r>
            <w:r w:rsidRPr="0081700C">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77F83000" w14:textId="77777777" w:rsidR="00F4481C" w:rsidRDefault="00F4481C" w:rsidP="00F4481C">
      <w:pPr>
        <w:pStyle w:val="50"/>
        <w:rPr>
          <w:noProof/>
          <w:lang w:eastAsia="zh-CN"/>
        </w:rPr>
      </w:pPr>
      <w:bookmarkStart w:id="31" w:name="_Toc178169141"/>
      <w:r>
        <w:rPr>
          <w:noProof/>
          <w:lang w:eastAsia="zh-CN"/>
        </w:rPr>
        <w:t>6.2.1.3.12</w:t>
      </w:r>
      <w:r>
        <w:rPr>
          <w:noProof/>
          <w:lang w:eastAsia="zh-CN"/>
        </w:rPr>
        <w:tab/>
        <w:t>ValueRangeType&lt;&lt;choice&gt;&gt;</w:t>
      </w:r>
      <w:bookmarkEnd w:id="31"/>
    </w:p>
    <w:p w14:paraId="07566F02" w14:textId="77777777" w:rsidR="00F4481C" w:rsidRDefault="00F4481C" w:rsidP="00F4481C">
      <w:pPr>
        <w:pStyle w:val="6"/>
        <w:rPr>
          <w:noProof/>
          <w:lang w:eastAsia="zh-CN"/>
        </w:rPr>
      </w:pPr>
      <w:bookmarkStart w:id="32" w:name="_Toc178169142"/>
      <w:r>
        <w:rPr>
          <w:noProof/>
          <w:lang w:eastAsia="zh-CN"/>
        </w:rPr>
        <w:t>6.2.1.3.12.1</w:t>
      </w:r>
      <w:r>
        <w:rPr>
          <w:noProof/>
          <w:lang w:eastAsia="zh-CN"/>
        </w:rPr>
        <w:tab/>
        <w:t>Definition</w:t>
      </w:r>
      <w:bookmarkEnd w:id="32"/>
    </w:p>
    <w:p w14:paraId="19ED4EB6" w14:textId="77777777" w:rsidR="00F4481C" w:rsidRDefault="00F4481C" w:rsidP="00F4481C">
      <w:pPr>
        <w:jc w:val="both"/>
        <w:rPr>
          <w:noProof/>
          <w:lang w:eastAsia="zh-CN"/>
        </w:rPr>
      </w:pPr>
      <w:r>
        <w:rPr>
          <w:noProof/>
          <w:lang w:eastAsia="zh-CN"/>
        </w:rPr>
        <w:t xml:space="preserve">This &lt;&lt;choice&gt;&gt; defines the data type for value of the </w:t>
      </w:r>
      <w:r>
        <w:rPr>
          <w:rFonts w:eastAsia="Courier New"/>
        </w:rPr>
        <w:t>"</w:t>
      </w:r>
      <w:proofErr w:type="spellStart"/>
      <w:r>
        <w:rPr>
          <w:rFonts w:ascii="Courier New" w:eastAsia="Courier New" w:hAnsi="Courier New" w:cs="Courier New"/>
          <w:szCs w:val="18"/>
          <w:lang w:eastAsia="zh-CN"/>
        </w:rPr>
        <w:t>targetValueRange</w:t>
      </w:r>
      <w:proofErr w:type="spellEnd"/>
      <w:r>
        <w:rPr>
          <w:rFonts w:eastAsia="Courier New"/>
        </w:rPr>
        <w:t>" and "</w:t>
      </w:r>
      <w:proofErr w:type="spellStart"/>
      <w:r>
        <w:rPr>
          <w:rFonts w:ascii="Courier New" w:eastAsia="Courier New" w:hAnsi="Courier New" w:cs="Courier New"/>
          <w:szCs w:val="18"/>
          <w:lang w:eastAsia="zh-CN"/>
        </w:rPr>
        <w:t>contextValueRange</w:t>
      </w:r>
      <w:proofErr w:type="spellEnd"/>
      <w:r>
        <w:rPr>
          <w:rFonts w:eastAsia="Courier New"/>
        </w:rPr>
        <w:t>".</w:t>
      </w:r>
    </w:p>
    <w:p w14:paraId="3FF14B53" w14:textId="77777777" w:rsidR="00F4481C" w:rsidRDefault="00F4481C" w:rsidP="00F4481C">
      <w:pPr>
        <w:pStyle w:val="6"/>
        <w:rPr>
          <w:noProof/>
          <w:lang w:eastAsia="zh-CN"/>
        </w:rPr>
      </w:pPr>
      <w:bookmarkStart w:id="33" w:name="_Toc178169143"/>
      <w:r>
        <w:rPr>
          <w:noProof/>
          <w:lang w:eastAsia="zh-CN"/>
        </w:rPr>
        <w:t>6.2.1.3.12.2</w:t>
      </w:r>
      <w:r>
        <w:rPr>
          <w:noProof/>
          <w:lang w:eastAsia="zh-CN"/>
        </w:rPr>
        <w:tab/>
        <w:t>Attributes</w:t>
      </w:r>
      <w:bookmarkEnd w:id="33"/>
    </w:p>
    <w:p w14:paraId="26E37344" w14:textId="77777777" w:rsidR="00F4481C" w:rsidRDefault="00F4481C" w:rsidP="00F4481C">
      <w:pPr>
        <w:pStyle w:val="TH"/>
      </w:pPr>
      <w:r>
        <w:t>Table 6.2.1.3.12.2-1</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0"/>
        <w:gridCol w:w="1559"/>
        <w:gridCol w:w="1287"/>
        <w:gridCol w:w="1134"/>
        <w:gridCol w:w="1134"/>
        <w:gridCol w:w="1321"/>
      </w:tblGrid>
      <w:tr w:rsidR="00F4481C" w14:paraId="4A4C93D7" w14:textId="77777777" w:rsidTr="005621C0">
        <w:trPr>
          <w:cantSplit/>
          <w:jc w:val="center"/>
        </w:trPr>
        <w:tc>
          <w:tcPr>
            <w:tcW w:w="2970" w:type="dxa"/>
            <w:tcBorders>
              <w:top w:val="single" w:sz="4" w:space="0" w:color="auto"/>
              <w:left w:val="single" w:sz="4" w:space="0" w:color="auto"/>
              <w:bottom w:val="single" w:sz="4" w:space="0" w:color="auto"/>
              <w:right w:val="single" w:sz="4" w:space="0" w:color="auto"/>
            </w:tcBorders>
            <w:shd w:val="pct12" w:color="auto" w:fill="FFFFFF"/>
            <w:hideMark/>
          </w:tcPr>
          <w:p w14:paraId="7EC9AF72" w14:textId="77777777" w:rsidR="00F4481C" w:rsidRDefault="00F4481C" w:rsidP="005621C0">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1A5CAE04" w14:textId="77777777" w:rsidR="00F4481C" w:rsidRDefault="00F4481C" w:rsidP="005621C0">
            <w:pPr>
              <w:pStyle w:val="TAH"/>
            </w:pPr>
            <w: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708C7DD5" w14:textId="77777777" w:rsidR="00F4481C" w:rsidRDefault="00F4481C" w:rsidP="005621C0">
            <w:pPr>
              <w:pStyle w:val="TAH"/>
            </w:pPr>
            <w:proofErr w:type="spellStart"/>
            <w:r>
              <w:t>isReadable</w:t>
            </w:r>
            <w:proofErr w:type="spellEnd"/>
            <w:r>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58C43EED" w14:textId="77777777" w:rsidR="00F4481C" w:rsidRDefault="00F4481C" w:rsidP="005621C0">
            <w:pPr>
              <w:pStyle w:val="TAH"/>
            </w:pPr>
            <w:proofErr w:type="spellStart"/>
            <w: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7BAEEF53" w14:textId="77777777" w:rsidR="00F4481C" w:rsidRDefault="00F4481C" w:rsidP="005621C0">
            <w:pPr>
              <w:pStyle w:val="TAH"/>
            </w:pPr>
            <w:proofErr w:type="spellStart"/>
            <w:r>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01202C35" w14:textId="77777777" w:rsidR="00F4481C" w:rsidRDefault="00F4481C" w:rsidP="005621C0">
            <w:pPr>
              <w:pStyle w:val="TAH"/>
            </w:pPr>
            <w:proofErr w:type="spellStart"/>
            <w:r>
              <w:t>isNotifyable</w:t>
            </w:r>
            <w:proofErr w:type="spellEnd"/>
          </w:p>
        </w:tc>
      </w:tr>
      <w:tr w:rsidR="00F4481C" w14:paraId="4C2A8E65" w14:textId="77777777" w:rsidTr="005621C0">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76D08DD9" w14:textId="77777777" w:rsidR="00F4481C" w:rsidRDefault="00F4481C" w:rsidP="005621C0">
            <w:pPr>
              <w:keepNext/>
              <w:keepLines/>
              <w:spacing w:after="0"/>
              <w:ind w:right="318"/>
              <w:rPr>
                <w:rFonts w:ascii="Courier New" w:hAnsi="Courier New" w:cs="Courier New"/>
                <w:sz w:val="18"/>
                <w:lang w:eastAsia="zh-CN"/>
              </w:rPr>
            </w:pPr>
            <w:r>
              <w:rPr>
                <w:rFonts w:ascii="Courier New" w:hAnsi="Courier New" w:cs="Courier New"/>
                <w:sz w:val="18"/>
                <w:lang w:eastAsia="zh-CN"/>
              </w:rPr>
              <w:t>CHOICE_1.1 real</w:t>
            </w:r>
          </w:p>
        </w:tc>
        <w:tc>
          <w:tcPr>
            <w:tcW w:w="1559" w:type="dxa"/>
            <w:tcBorders>
              <w:top w:val="single" w:sz="4" w:space="0" w:color="auto"/>
              <w:left w:val="single" w:sz="4" w:space="0" w:color="auto"/>
              <w:bottom w:val="single" w:sz="4" w:space="0" w:color="auto"/>
              <w:right w:val="single" w:sz="4" w:space="0" w:color="auto"/>
            </w:tcBorders>
            <w:hideMark/>
          </w:tcPr>
          <w:p w14:paraId="39DEB4F8" w14:textId="77777777" w:rsidR="00F4481C" w:rsidRDefault="00F4481C" w:rsidP="005621C0">
            <w:pPr>
              <w:pStyle w:val="TAC"/>
              <w:rPr>
                <w:lang w:eastAsia="zh-CN"/>
              </w:rPr>
            </w:pPr>
            <w:r>
              <w:t>CM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2FD160BE" w14:textId="77777777" w:rsidR="00F4481C" w:rsidRDefault="00F4481C" w:rsidP="005621C0">
            <w:pPr>
              <w:pStyle w:val="TAC"/>
              <w:rPr>
                <w:lang w:eastAsia="zh-CN"/>
              </w:rPr>
            </w:pPr>
            <w: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E7919EA" w14:textId="77777777" w:rsidR="00F4481C" w:rsidRDefault="00F4481C" w:rsidP="005621C0">
            <w:pPr>
              <w:pStyle w:val="TAC"/>
              <w:rPr>
                <w:lang w:eastAsia="zh-CN"/>
              </w:rPr>
            </w:pPr>
            <w:r>
              <w:t>T</w:t>
            </w:r>
          </w:p>
        </w:tc>
        <w:tc>
          <w:tcPr>
            <w:tcW w:w="1134" w:type="dxa"/>
            <w:tcBorders>
              <w:top w:val="single" w:sz="4" w:space="0" w:color="auto"/>
              <w:left w:val="single" w:sz="4" w:space="0" w:color="auto"/>
              <w:bottom w:val="single" w:sz="4" w:space="0" w:color="auto"/>
              <w:right w:val="single" w:sz="4" w:space="0" w:color="auto"/>
            </w:tcBorders>
            <w:hideMark/>
          </w:tcPr>
          <w:p w14:paraId="56E3E505" w14:textId="77777777" w:rsidR="00F4481C" w:rsidRDefault="00F4481C" w:rsidP="005621C0">
            <w:pPr>
              <w:pStyle w:val="TAC"/>
              <w:rPr>
                <w:lang w:eastAsia="zh-CN"/>
              </w:rPr>
            </w:pPr>
            <w:r>
              <w:t>F</w:t>
            </w:r>
          </w:p>
        </w:tc>
        <w:tc>
          <w:tcPr>
            <w:tcW w:w="1321" w:type="dxa"/>
            <w:tcBorders>
              <w:top w:val="single" w:sz="4" w:space="0" w:color="auto"/>
              <w:left w:val="single" w:sz="4" w:space="0" w:color="auto"/>
              <w:bottom w:val="single" w:sz="4" w:space="0" w:color="auto"/>
              <w:right w:val="single" w:sz="4" w:space="0" w:color="auto"/>
            </w:tcBorders>
            <w:hideMark/>
          </w:tcPr>
          <w:p w14:paraId="7FD5E7CD" w14:textId="77777777" w:rsidR="00F4481C" w:rsidRDefault="00F4481C" w:rsidP="005621C0">
            <w:pPr>
              <w:pStyle w:val="TAC"/>
              <w:rPr>
                <w:lang w:eastAsia="zh-CN"/>
              </w:rPr>
            </w:pPr>
            <w:r>
              <w:t>F</w:t>
            </w:r>
          </w:p>
        </w:tc>
      </w:tr>
      <w:tr w:rsidR="00F4481C" w14:paraId="0322E798" w14:textId="77777777" w:rsidTr="005621C0">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17A59A53" w14:textId="77777777" w:rsidR="00F4481C" w:rsidRDefault="00F4481C" w:rsidP="005621C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CHOICE_2.1 </w:t>
            </w:r>
            <w:proofErr w:type="spellStart"/>
            <w:r>
              <w:rPr>
                <w:rFonts w:ascii="Courier New" w:hAnsi="Courier New" w:cs="Courier New"/>
                <w:sz w:val="18"/>
                <w:lang w:eastAsia="zh-CN"/>
              </w:rPr>
              <w:t>enum</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71E2FA1" w14:textId="77777777" w:rsidR="00F4481C" w:rsidRDefault="00F4481C" w:rsidP="005621C0">
            <w:pPr>
              <w:pStyle w:val="TAC"/>
              <w:rPr>
                <w:lang w:eastAsia="zh-CN"/>
              </w:rPr>
            </w:pPr>
            <w:r>
              <w:rPr>
                <w:lang w:eastAsia="zh-CN"/>
              </w:rPr>
              <w:t>CM</w:t>
            </w:r>
          </w:p>
        </w:tc>
        <w:tc>
          <w:tcPr>
            <w:tcW w:w="1287" w:type="dxa"/>
            <w:tcBorders>
              <w:top w:val="single" w:sz="4" w:space="0" w:color="auto"/>
              <w:left w:val="single" w:sz="4" w:space="0" w:color="auto"/>
              <w:bottom w:val="single" w:sz="4" w:space="0" w:color="auto"/>
              <w:right w:val="single" w:sz="4" w:space="0" w:color="auto"/>
            </w:tcBorders>
            <w:hideMark/>
          </w:tcPr>
          <w:p w14:paraId="6C160648" w14:textId="77777777" w:rsidR="00F4481C" w:rsidRDefault="00F4481C" w:rsidP="005621C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23FBED59" w14:textId="77777777" w:rsidR="00F4481C" w:rsidRDefault="00F4481C" w:rsidP="005621C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12CD261C" w14:textId="77777777" w:rsidR="00F4481C" w:rsidRDefault="00F4481C" w:rsidP="005621C0">
            <w:pPr>
              <w:pStyle w:val="TAC"/>
              <w:rPr>
                <w:lang w:eastAsia="zh-CN"/>
              </w:rPr>
            </w:pPr>
            <w:r>
              <w:rPr>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633BAB2E" w14:textId="77777777" w:rsidR="00F4481C" w:rsidRDefault="00F4481C" w:rsidP="005621C0">
            <w:pPr>
              <w:pStyle w:val="TAC"/>
              <w:rPr>
                <w:lang w:eastAsia="zh-CN"/>
              </w:rPr>
            </w:pPr>
            <w:r>
              <w:rPr>
                <w:lang w:eastAsia="zh-CN"/>
              </w:rPr>
              <w:t>F</w:t>
            </w:r>
          </w:p>
        </w:tc>
      </w:tr>
      <w:tr w:rsidR="00F4481C" w14:paraId="76C1A6F2" w14:textId="77777777" w:rsidTr="005621C0">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6D1B6A90" w14:textId="77777777" w:rsidR="00F4481C" w:rsidRDefault="00F4481C" w:rsidP="005621C0">
            <w:pPr>
              <w:keepNext/>
              <w:keepLines/>
              <w:spacing w:after="0"/>
              <w:ind w:right="318"/>
              <w:rPr>
                <w:rFonts w:ascii="Courier New" w:hAnsi="Courier New" w:cs="Courier New"/>
                <w:sz w:val="18"/>
                <w:lang w:eastAsia="zh-CN"/>
              </w:rPr>
            </w:pPr>
            <w:r>
              <w:rPr>
                <w:rFonts w:ascii="Courier New" w:hAnsi="Courier New" w:cs="Courier New"/>
                <w:sz w:val="18"/>
                <w:lang w:eastAsia="zh-CN"/>
              </w:rPr>
              <w:t>CHOICE_3.1 string</w:t>
            </w:r>
          </w:p>
        </w:tc>
        <w:tc>
          <w:tcPr>
            <w:tcW w:w="1559" w:type="dxa"/>
            <w:tcBorders>
              <w:top w:val="single" w:sz="4" w:space="0" w:color="auto"/>
              <w:left w:val="single" w:sz="4" w:space="0" w:color="auto"/>
              <w:bottom w:val="single" w:sz="4" w:space="0" w:color="auto"/>
              <w:right w:val="single" w:sz="4" w:space="0" w:color="auto"/>
            </w:tcBorders>
            <w:hideMark/>
          </w:tcPr>
          <w:p w14:paraId="4FD406EE" w14:textId="77777777" w:rsidR="00F4481C" w:rsidRDefault="00F4481C" w:rsidP="005621C0">
            <w:pPr>
              <w:pStyle w:val="TAC"/>
              <w:rPr>
                <w:lang w:eastAsia="zh-CN"/>
              </w:rPr>
            </w:pPr>
            <w:r>
              <w:t>CM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141AC988" w14:textId="77777777" w:rsidR="00F4481C" w:rsidRDefault="00F4481C" w:rsidP="005621C0">
            <w:pPr>
              <w:pStyle w:val="TAC"/>
              <w:rPr>
                <w:lang w:eastAsia="zh-CN"/>
              </w:rPr>
            </w:pPr>
            <w: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2B21D8D" w14:textId="77777777" w:rsidR="00F4481C" w:rsidRDefault="00F4481C" w:rsidP="005621C0">
            <w:pPr>
              <w:pStyle w:val="TAC"/>
              <w:rPr>
                <w:lang w:eastAsia="zh-CN"/>
              </w:rPr>
            </w:pPr>
            <w:r>
              <w:t>T</w:t>
            </w:r>
          </w:p>
        </w:tc>
        <w:tc>
          <w:tcPr>
            <w:tcW w:w="1134" w:type="dxa"/>
            <w:tcBorders>
              <w:top w:val="single" w:sz="4" w:space="0" w:color="auto"/>
              <w:left w:val="single" w:sz="4" w:space="0" w:color="auto"/>
              <w:bottom w:val="single" w:sz="4" w:space="0" w:color="auto"/>
              <w:right w:val="single" w:sz="4" w:space="0" w:color="auto"/>
            </w:tcBorders>
            <w:hideMark/>
          </w:tcPr>
          <w:p w14:paraId="66249E6F" w14:textId="77777777" w:rsidR="00F4481C" w:rsidRDefault="00F4481C" w:rsidP="005621C0">
            <w:pPr>
              <w:pStyle w:val="TAC"/>
              <w:rPr>
                <w:lang w:eastAsia="zh-CN"/>
              </w:rPr>
            </w:pPr>
            <w:r>
              <w:t>F</w:t>
            </w:r>
          </w:p>
        </w:tc>
        <w:tc>
          <w:tcPr>
            <w:tcW w:w="1321" w:type="dxa"/>
            <w:tcBorders>
              <w:top w:val="single" w:sz="4" w:space="0" w:color="auto"/>
              <w:left w:val="single" w:sz="4" w:space="0" w:color="auto"/>
              <w:bottom w:val="single" w:sz="4" w:space="0" w:color="auto"/>
              <w:right w:val="single" w:sz="4" w:space="0" w:color="auto"/>
            </w:tcBorders>
            <w:hideMark/>
          </w:tcPr>
          <w:p w14:paraId="25DEFDF7" w14:textId="77777777" w:rsidR="00F4481C" w:rsidRDefault="00F4481C" w:rsidP="005621C0">
            <w:pPr>
              <w:pStyle w:val="TAC"/>
              <w:rPr>
                <w:lang w:eastAsia="zh-CN"/>
              </w:rPr>
            </w:pPr>
            <w:r>
              <w:t>F</w:t>
            </w:r>
          </w:p>
        </w:tc>
      </w:tr>
      <w:tr w:rsidR="00F4481C" w14:paraId="59E64F33" w14:textId="77777777" w:rsidTr="005621C0">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7E2E9748" w14:textId="77777777" w:rsidR="00F4481C" w:rsidRDefault="00F4481C" w:rsidP="005621C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CHOICE_4.1 </w:t>
            </w:r>
            <w:proofErr w:type="spellStart"/>
            <w:r>
              <w:rPr>
                <w:rFonts w:ascii="Courier New" w:hAnsi="Courier New" w:cs="Courier New"/>
                <w:sz w:val="18"/>
                <w:lang w:eastAsia="zh-CN"/>
              </w:rPr>
              <w:t>boolean</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C6EB1A5" w14:textId="77777777" w:rsidR="00F4481C" w:rsidRDefault="00F4481C" w:rsidP="005621C0">
            <w:pPr>
              <w:pStyle w:val="TAC"/>
              <w:rPr>
                <w:lang w:eastAsia="zh-CN"/>
              </w:rPr>
            </w:pPr>
            <w:r>
              <w:rPr>
                <w:lang w:eastAsia="zh-CN"/>
              </w:rPr>
              <w:t>CM</w:t>
            </w:r>
          </w:p>
        </w:tc>
        <w:tc>
          <w:tcPr>
            <w:tcW w:w="1287" w:type="dxa"/>
            <w:tcBorders>
              <w:top w:val="single" w:sz="4" w:space="0" w:color="auto"/>
              <w:left w:val="single" w:sz="4" w:space="0" w:color="auto"/>
              <w:bottom w:val="single" w:sz="4" w:space="0" w:color="auto"/>
              <w:right w:val="single" w:sz="4" w:space="0" w:color="auto"/>
            </w:tcBorders>
            <w:hideMark/>
          </w:tcPr>
          <w:p w14:paraId="1DA1F6F6" w14:textId="77777777" w:rsidR="00F4481C" w:rsidRDefault="00F4481C" w:rsidP="005621C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698C040C" w14:textId="77777777" w:rsidR="00F4481C" w:rsidRDefault="00F4481C" w:rsidP="005621C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3B84218B" w14:textId="77777777" w:rsidR="00F4481C" w:rsidRDefault="00F4481C" w:rsidP="005621C0">
            <w:pPr>
              <w:pStyle w:val="TAC"/>
              <w:rPr>
                <w:lang w:eastAsia="zh-CN"/>
              </w:rPr>
            </w:pPr>
            <w:r>
              <w:rPr>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57079B86" w14:textId="77777777" w:rsidR="00F4481C" w:rsidRDefault="00F4481C" w:rsidP="005621C0">
            <w:pPr>
              <w:pStyle w:val="TAC"/>
              <w:rPr>
                <w:lang w:eastAsia="zh-CN"/>
              </w:rPr>
            </w:pPr>
            <w:r>
              <w:rPr>
                <w:lang w:eastAsia="zh-CN"/>
              </w:rPr>
              <w:t>F</w:t>
            </w:r>
          </w:p>
        </w:tc>
      </w:tr>
      <w:tr w:rsidR="00F4481C" w14:paraId="0F6385B1" w14:textId="77777777" w:rsidTr="005621C0">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73794A77" w14:textId="77777777" w:rsidR="00F4481C" w:rsidRDefault="00F4481C" w:rsidP="005621C0">
            <w:pPr>
              <w:keepNext/>
              <w:keepLines/>
              <w:spacing w:after="0"/>
              <w:ind w:right="318"/>
              <w:rPr>
                <w:rFonts w:ascii="Courier New" w:hAnsi="Courier New" w:cs="Courier New"/>
                <w:sz w:val="18"/>
                <w:lang w:eastAsia="zh-CN"/>
              </w:rPr>
            </w:pPr>
            <w:r>
              <w:rPr>
                <w:rFonts w:ascii="Courier New" w:hAnsi="Courier New" w:cs="Courier New"/>
                <w:sz w:val="18"/>
                <w:lang w:eastAsia="zh-CN"/>
              </w:rPr>
              <w:t>CHOICE_5.1 integer</w:t>
            </w:r>
          </w:p>
        </w:tc>
        <w:tc>
          <w:tcPr>
            <w:tcW w:w="1559" w:type="dxa"/>
            <w:tcBorders>
              <w:top w:val="single" w:sz="4" w:space="0" w:color="auto"/>
              <w:left w:val="single" w:sz="4" w:space="0" w:color="auto"/>
              <w:bottom w:val="single" w:sz="4" w:space="0" w:color="auto"/>
              <w:right w:val="single" w:sz="4" w:space="0" w:color="auto"/>
            </w:tcBorders>
            <w:hideMark/>
          </w:tcPr>
          <w:p w14:paraId="0F2AA980" w14:textId="77777777" w:rsidR="00F4481C" w:rsidRDefault="00F4481C" w:rsidP="005621C0">
            <w:pPr>
              <w:pStyle w:val="TAC"/>
              <w:rPr>
                <w:lang w:eastAsia="zh-CN"/>
              </w:rPr>
            </w:pPr>
            <w:r>
              <w:rPr>
                <w:lang w:eastAsia="zh-CN"/>
              </w:rPr>
              <w:t>CM</w:t>
            </w:r>
          </w:p>
        </w:tc>
        <w:tc>
          <w:tcPr>
            <w:tcW w:w="1287" w:type="dxa"/>
            <w:tcBorders>
              <w:top w:val="single" w:sz="4" w:space="0" w:color="auto"/>
              <w:left w:val="single" w:sz="4" w:space="0" w:color="auto"/>
              <w:bottom w:val="single" w:sz="4" w:space="0" w:color="auto"/>
              <w:right w:val="single" w:sz="4" w:space="0" w:color="auto"/>
            </w:tcBorders>
            <w:hideMark/>
          </w:tcPr>
          <w:p w14:paraId="72B5471F" w14:textId="77777777" w:rsidR="00F4481C" w:rsidRDefault="00F4481C" w:rsidP="005621C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2F76763C" w14:textId="77777777" w:rsidR="00F4481C" w:rsidRDefault="00F4481C" w:rsidP="005621C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6EA2ACF1" w14:textId="77777777" w:rsidR="00F4481C" w:rsidRDefault="00F4481C" w:rsidP="005621C0">
            <w:pPr>
              <w:pStyle w:val="TAC"/>
              <w:rPr>
                <w:lang w:eastAsia="zh-CN"/>
              </w:rPr>
            </w:pPr>
            <w:r>
              <w:rPr>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71D18EE3" w14:textId="77777777" w:rsidR="00F4481C" w:rsidRDefault="00F4481C" w:rsidP="005621C0">
            <w:pPr>
              <w:pStyle w:val="TAC"/>
              <w:rPr>
                <w:lang w:eastAsia="zh-CN"/>
              </w:rPr>
            </w:pPr>
            <w:r>
              <w:rPr>
                <w:lang w:eastAsia="zh-CN"/>
              </w:rPr>
              <w:t>F</w:t>
            </w:r>
          </w:p>
        </w:tc>
      </w:tr>
      <w:tr w:rsidR="00F4481C" w14:paraId="0187EEDD" w14:textId="77777777" w:rsidTr="005621C0">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780C8813" w14:textId="77777777" w:rsidR="00F4481C" w:rsidRDefault="00F4481C" w:rsidP="005621C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CHOICE_6.1 </w:t>
            </w:r>
            <w:proofErr w:type="spellStart"/>
            <w:r>
              <w:rPr>
                <w:rFonts w:ascii="Courier New" w:hAnsi="Courier New" w:cs="Courier New"/>
                <w:sz w:val="18"/>
                <w:lang w:eastAsia="zh-CN"/>
              </w:rPr>
              <w:t>timeWindow</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3CD4AA0" w14:textId="77777777" w:rsidR="00F4481C" w:rsidRDefault="00F4481C" w:rsidP="005621C0">
            <w:pPr>
              <w:pStyle w:val="TAC"/>
              <w:rPr>
                <w:lang w:eastAsia="zh-CN"/>
              </w:rPr>
            </w:pPr>
            <w:r>
              <w:t>CM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45B48A35" w14:textId="77777777" w:rsidR="00F4481C" w:rsidRDefault="00F4481C" w:rsidP="005621C0">
            <w:pPr>
              <w:pStyle w:val="TAC"/>
              <w:rPr>
                <w:lang w:eastAsia="zh-CN"/>
              </w:rPr>
            </w:pPr>
            <w: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A26E1EE" w14:textId="77777777" w:rsidR="00F4481C" w:rsidRDefault="00F4481C" w:rsidP="005621C0">
            <w:pPr>
              <w:pStyle w:val="TAC"/>
              <w:rPr>
                <w:lang w:eastAsia="zh-CN"/>
              </w:rPr>
            </w:pPr>
            <w:r>
              <w:t>T</w:t>
            </w:r>
          </w:p>
        </w:tc>
        <w:tc>
          <w:tcPr>
            <w:tcW w:w="1134" w:type="dxa"/>
            <w:tcBorders>
              <w:top w:val="single" w:sz="4" w:space="0" w:color="auto"/>
              <w:left w:val="single" w:sz="4" w:space="0" w:color="auto"/>
              <w:bottom w:val="single" w:sz="4" w:space="0" w:color="auto"/>
              <w:right w:val="single" w:sz="4" w:space="0" w:color="auto"/>
            </w:tcBorders>
            <w:hideMark/>
          </w:tcPr>
          <w:p w14:paraId="00B636AA" w14:textId="77777777" w:rsidR="00F4481C" w:rsidRDefault="00F4481C" w:rsidP="005621C0">
            <w:pPr>
              <w:pStyle w:val="TAC"/>
              <w:rPr>
                <w:lang w:eastAsia="zh-CN"/>
              </w:rPr>
            </w:pPr>
            <w:r>
              <w:t>F</w:t>
            </w:r>
          </w:p>
        </w:tc>
        <w:tc>
          <w:tcPr>
            <w:tcW w:w="1321" w:type="dxa"/>
            <w:tcBorders>
              <w:top w:val="single" w:sz="4" w:space="0" w:color="auto"/>
              <w:left w:val="single" w:sz="4" w:space="0" w:color="auto"/>
              <w:bottom w:val="single" w:sz="4" w:space="0" w:color="auto"/>
              <w:right w:val="single" w:sz="4" w:space="0" w:color="auto"/>
            </w:tcBorders>
            <w:hideMark/>
          </w:tcPr>
          <w:p w14:paraId="695BCB02" w14:textId="77777777" w:rsidR="00F4481C" w:rsidRDefault="00F4481C" w:rsidP="005621C0">
            <w:pPr>
              <w:pStyle w:val="TAC"/>
              <w:rPr>
                <w:lang w:eastAsia="zh-CN"/>
              </w:rPr>
            </w:pPr>
            <w:r>
              <w:t>F</w:t>
            </w:r>
          </w:p>
        </w:tc>
      </w:tr>
      <w:tr w:rsidR="00F4481C" w14:paraId="4C8D12DA" w14:textId="77777777" w:rsidTr="005621C0">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56E338C6" w14:textId="77777777" w:rsidR="00F4481C" w:rsidRDefault="00F4481C" w:rsidP="005621C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CHOICE_7.1 </w:t>
            </w:r>
            <w:proofErr w:type="spellStart"/>
            <w:r>
              <w:rPr>
                <w:rFonts w:ascii="Courier New" w:hAnsi="Courier New" w:cs="Courier New"/>
                <w:sz w:val="18"/>
                <w:lang w:eastAsia="zh-CN"/>
              </w:rPr>
              <w:t>dateTime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605EF60" w14:textId="77777777" w:rsidR="00F4481C" w:rsidRDefault="00F4481C" w:rsidP="005621C0">
            <w:pPr>
              <w:pStyle w:val="TAC"/>
              <w:rPr>
                <w:lang w:eastAsia="zh-CN"/>
              </w:rPr>
            </w:pPr>
            <w:r>
              <w:t>CM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0CBD2D50" w14:textId="77777777" w:rsidR="00F4481C" w:rsidRDefault="00F4481C" w:rsidP="005621C0">
            <w:pPr>
              <w:pStyle w:val="TAC"/>
              <w:rPr>
                <w:lang w:eastAsia="zh-CN"/>
              </w:rPr>
            </w:pPr>
            <w: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0801E11" w14:textId="77777777" w:rsidR="00F4481C" w:rsidRDefault="00F4481C" w:rsidP="005621C0">
            <w:pPr>
              <w:pStyle w:val="TAC"/>
              <w:rPr>
                <w:lang w:eastAsia="zh-CN"/>
              </w:rPr>
            </w:pPr>
            <w:r>
              <w:t>T</w:t>
            </w:r>
          </w:p>
        </w:tc>
        <w:tc>
          <w:tcPr>
            <w:tcW w:w="1134" w:type="dxa"/>
            <w:tcBorders>
              <w:top w:val="single" w:sz="4" w:space="0" w:color="auto"/>
              <w:left w:val="single" w:sz="4" w:space="0" w:color="auto"/>
              <w:bottom w:val="single" w:sz="4" w:space="0" w:color="auto"/>
              <w:right w:val="single" w:sz="4" w:space="0" w:color="auto"/>
            </w:tcBorders>
            <w:hideMark/>
          </w:tcPr>
          <w:p w14:paraId="5E0E615E" w14:textId="77777777" w:rsidR="00F4481C" w:rsidRDefault="00F4481C" w:rsidP="005621C0">
            <w:pPr>
              <w:pStyle w:val="TAC"/>
              <w:rPr>
                <w:lang w:eastAsia="zh-CN"/>
              </w:rPr>
            </w:pPr>
            <w:r>
              <w:t>F</w:t>
            </w:r>
          </w:p>
        </w:tc>
        <w:tc>
          <w:tcPr>
            <w:tcW w:w="1321" w:type="dxa"/>
            <w:tcBorders>
              <w:top w:val="single" w:sz="4" w:space="0" w:color="auto"/>
              <w:left w:val="single" w:sz="4" w:space="0" w:color="auto"/>
              <w:bottom w:val="single" w:sz="4" w:space="0" w:color="auto"/>
              <w:right w:val="single" w:sz="4" w:space="0" w:color="auto"/>
            </w:tcBorders>
            <w:hideMark/>
          </w:tcPr>
          <w:p w14:paraId="68BA4244" w14:textId="77777777" w:rsidR="00F4481C" w:rsidRDefault="00F4481C" w:rsidP="005621C0">
            <w:pPr>
              <w:pStyle w:val="TAC"/>
              <w:rPr>
                <w:lang w:eastAsia="zh-CN"/>
              </w:rPr>
            </w:pPr>
            <w:r>
              <w:t>F</w:t>
            </w:r>
          </w:p>
        </w:tc>
      </w:tr>
      <w:tr w:rsidR="00F4481C" w14:paraId="3266C653" w14:textId="77777777" w:rsidTr="005621C0">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5B192177" w14:textId="77777777" w:rsidR="00F4481C" w:rsidRDefault="00F4481C" w:rsidP="005621C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CHOICE_8.1 </w:t>
            </w:r>
            <w:proofErr w:type="spellStart"/>
            <w:r>
              <w:rPr>
                <w:rFonts w:ascii="Courier New" w:hAnsi="Courier New" w:cs="Courier New"/>
                <w:sz w:val="18"/>
                <w:lang w:eastAsia="zh-CN"/>
              </w:rPr>
              <w:t>geoArea</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E25BE20" w14:textId="77777777" w:rsidR="00F4481C" w:rsidRDefault="00F4481C" w:rsidP="005621C0">
            <w:pPr>
              <w:pStyle w:val="TAC"/>
              <w:rPr>
                <w:lang w:eastAsia="zh-CN"/>
              </w:rPr>
            </w:pPr>
            <w:r>
              <w:rPr>
                <w:lang w:eastAsia="zh-CN"/>
              </w:rPr>
              <w:t>CM</w:t>
            </w:r>
          </w:p>
        </w:tc>
        <w:tc>
          <w:tcPr>
            <w:tcW w:w="1287" w:type="dxa"/>
            <w:tcBorders>
              <w:top w:val="single" w:sz="4" w:space="0" w:color="auto"/>
              <w:left w:val="single" w:sz="4" w:space="0" w:color="auto"/>
              <w:bottom w:val="single" w:sz="4" w:space="0" w:color="auto"/>
              <w:right w:val="single" w:sz="4" w:space="0" w:color="auto"/>
            </w:tcBorders>
            <w:hideMark/>
          </w:tcPr>
          <w:p w14:paraId="38FBC10B" w14:textId="77777777" w:rsidR="00F4481C" w:rsidRDefault="00F4481C" w:rsidP="005621C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2D29A0BC" w14:textId="77777777" w:rsidR="00F4481C" w:rsidRDefault="00F4481C" w:rsidP="005621C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310808B1" w14:textId="77777777" w:rsidR="00F4481C" w:rsidRDefault="00F4481C" w:rsidP="005621C0">
            <w:pPr>
              <w:pStyle w:val="TAC"/>
              <w:rPr>
                <w:lang w:eastAsia="zh-CN"/>
              </w:rPr>
            </w:pPr>
            <w:r>
              <w:rPr>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1C423137" w14:textId="77777777" w:rsidR="00F4481C" w:rsidRDefault="00F4481C" w:rsidP="005621C0">
            <w:pPr>
              <w:pStyle w:val="TAC"/>
              <w:rPr>
                <w:lang w:eastAsia="zh-CN"/>
              </w:rPr>
            </w:pPr>
            <w:r>
              <w:rPr>
                <w:lang w:eastAsia="zh-CN"/>
              </w:rPr>
              <w:t>F</w:t>
            </w:r>
          </w:p>
        </w:tc>
      </w:tr>
      <w:tr w:rsidR="00F4481C" w14:paraId="7211D4ED" w14:textId="77777777" w:rsidTr="005621C0">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2BD33299" w14:textId="77777777" w:rsidR="00F4481C" w:rsidRDefault="00F4481C" w:rsidP="005621C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CHOICE_9.1 </w:t>
            </w:r>
            <w:proofErr w:type="spellStart"/>
            <w:r>
              <w:rPr>
                <w:rFonts w:ascii="Courier New" w:hAnsi="Courier New" w:cs="Courier New"/>
                <w:sz w:val="18"/>
                <w:lang w:eastAsia="zh-CN"/>
              </w:rPr>
              <w:t>pLMNId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048E641" w14:textId="77777777" w:rsidR="00F4481C" w:rsidRDefault="00F4481C" w:rsidP="005621C0">
            <w:pPr>
              <w:pStyle w:val="TAC"/>
              <w:rPr>
                <w:lang w:eastAsia="zh-CN"/>
              </w:rPr>
            </w:pPr>
            <w:r>
              <w:rPr>
                <w:lang w:eastAsia="zh-CN"/>
              </w:rPr>
              <w:t>CM</w:t>
            </w:r>
          </w:p>
        </w:tc>
        <w:tc>
          <w:tcPr>
            <w:tcW w:w="1287" w:type="dxa"/>
            <w:tcBorders>
              <w:top w:val="single" w:sz="4" w:space="0" w:color="auto"/>
              <w:left w:val="single" w:sz="4" w:space="0" w:color="auto"/>
              <w:bottom w:val="single" w:sz="4" w:space="0" w:color="auto"/>
              <w:right w:val="single" w:sz="4" w:space="0" w:color="auto"/>
            </w:tcBorders>
            <w:hideMark/>
          </w:tcPr>
          <w:p w14:paraId="67B6412C" w14:textId="77777777" w:rsidR="00F4481C" w:rsidRDefault="00F4481C" w:rsidP="005621C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55EF34F6" w14:textId="77777777" w:rsidR="00F4481C" w:rsidRDefault="00F4481C" w:rsidP="005621C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54CFA47F" w14:textId="77777777" w:rsidR="00F4481C" w:rsidRDefault="00F4481C" w:rsidP="005621C0">
            <w:pPr>
              <w:pStyle w:val="TAC"/>
              <w:rPr>
                <w:lang w:eastAsia="zh-CN"/>
              </w:rPr>
            </w:pPr>
            <w:r>
              <w:rPr>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3CE681E4" w14:textId="77777777" w:rsidR="00F4481C" w:rsidRDefault="00F4481C" w:rsidP="005621C0">
            <w:pPr>
              <w:pStyle w:val="TAC"/>
              <w:rPr>
                <w:lang w:eastAsia="zh-CN"/>
              </w:rPr>
            </w:pPr>
            <w:r>
              <w:rPr>
                <w:lang w:eastAsia="zh-CN"/>
              </w:rPr>
              <w:t>F</w:t>
            </w:r>
          </w:p>
        </w:tc>
      </w:tr>
      <w:tr w:rsidR="00F4481C" w14:paraId="1A22A082" w14:textId="77777777" w:rsidTr="005621C0">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312284C8" w14:textId="77777777" w:rsidR="00F4481C" w:rsidRDefault="00F4481C" w:rsidP="005621C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CHOICE_10.1 </w:t>
            </w:r>
            <w:proofErr w:type="spellStart"/>
            <w:r>
              <w:rPr>
                <w:rFonts w:ascii="Courier New" w:hAnsi="Courier New" w:cs="Courier New"/>
                <w:sz w:val="18"/>
                <w:lang w:eastAsia="zh-CN"/>
              </w:rPr>
              <w:t>geoCoordinate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44CA9BA" w14:textId="77777777" w:rsidR="00F4481C" w:rsidRDefault="00F4481C" w:rsidP="005621C0">
            <w:pPr>
              <w:pStyle w:val="TAC"/>
              <w:rPr>
                <w:lang w:eastAsia="zh-CN"/>
              </w:rPr>
            </w:pPr>
            <w:r>
              <w:rPr>
                <w:lang w:eastAsia="zh-CN"/>
              </w:rPr>
              <w:t>CM</w:t>
            </w:r>
          </w:p>
        </w:tc>
        <w:tc>
          <w:tcPr>
            <w:tcW w:w="1287" w:type="dxa"/>
            <w:tcBorders>
              <w:top w:val="single" w:sz="4" w:space="0" w:color="auto"/>
              <w:left w:val="single" w:sz="4" w:space="0" w:color="auto"/>
              <w:bottom w:val="single" w:sz="4" w:space="0" w:color="auto"/>
              <w:right w:val="single" w:sz="4" w:space="0" w:color="auto"/>
            </w:tcBorders>
            <w:hideMark/>
          </w:tcPr>
          <w:p w14:paraId="5C17F978" w14:textId="77777777" w:rsidR="00F4481C" w:rsidRDefault="00F4481C" w:rsidP="005621C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1ECA5394" w14:textId="77777777" w:rsidR="00F4481C" w:rsidRDefault="00F4481C" w:rsidP="005621C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52F50638" w14:textId="77777777" w:rsidR="00F4481C" w:rsidRDefault="00F4481C" w:rsidP="005621C0">
            <w:pPr>
              <w:pStyle w:val="TAC"/>
              <w:rPr>
                <w:lang w:eastAsia="zh-CN"/>
              </w:rPr>
            </w:pPr>
            <w:r>
              <w:rPr>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1CFC67B1" w14:textId="77777777" w:rsidR="00F4481C" w:rsidRDefault="00F4481C" w:rsidP="005621C0">
            <w:pPr>
              <w:pStyle w:val="TAC"/>
              <w:rPr>
                <w:lang w:eastAsia="zh-CN"/>
              </w:rPr>
            </w:pPr>
            <w:r>
              <w:rPr>
                <w:lang w:eastAsia="zh-CN"/>
              </w:rPr>
              <w:t>F</w:t>
            </w:r>
          </w:p>
        </w:tc>
      </w:tr>
      <w:tr w:rsidR="00F4481C" w14:paraId="3BA39A1D" w14:textId="77777777" w:rsidTr="005621C0">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3D745F56" w14:textId="77777777" w:rsidR="00F4481C" w:rsidRDefault="00F4481C" w:rsidP="005621C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CHOICE_11.1 </w:t>
            </w:r>
            <w:proofErr w:type="spellStart"/>
            <w:r>
              <w:rPr>
                <w:rFonts w:ascii="Courier New" w:hAnsi="Courier New" w:cs="Courier New"/>
                <w:sz w:val="18"/>
                <w:lang w:eastAsia="zh-CN"/>
              </w:rPr>
              <w:t>uEGroup</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47A445A" w14:textId="77777777" w:rsidR="00F4481C" w:rsidRDefault="00F4481C" w:rsidP="005621C0">
            <w:pPr>
              <w:pStyle w:val="TAC"/>
              <w:rPr>
                <w:lang w:eastAsia="zh-CN"/>
              </w:rPr>
            </w:pPr>
            <w:r>
              <w:rPr>
                <w:lang w:eastAsia="zh-CN"/>
              </w:rPr>
              <w:t>CM</w:t>
            </w:r>
          </w:p>
        </w:tc>
        <w:tc>
          <w:tcPr>
            <w:tcW w:w="1287" w:type="dxa"/>
            <w:tcBorders>
              <w:top w:val="single" w:sz="4" w:space="0" w:color="auto"/>
              <w:left w:val="single" w:sz="4" w:space="0" w:color="auto"/>
              <w:bottom w:val="single" w:sz="4" w:space="0" w:color="auto"/>
              <w:right w:val="single" w:sz="4" w:space="0" w:color="auto"/>
            </w:tcBorders>
            <w:hideMark/>
          </w:tcPr>
          <w:p w14:paraId="519D0FEE" w14:textId="77777777" w:rsidR="00F4481C" w:rsidRDefault="00F4481C" w:rsidP="005621C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1178F222" w14:textId="77777777" w:rsidR="00F4481C" w:rsidRDefault="00F4481C" w:rsidP="005621C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67EDBF91" w14:textId="77777777" w:rsidR="00F4481C" w:rsidRDefault="00F4481C" w:rsidP="005621C0">
            <w:pPr>
              <w:pStyle w:val="TAC"/>
              <w:rPr>
                <w:lang w:eastAsia="zh-CN"/>
              </w:rPr>
            </w:pPr>
            <w:r>
              <w:rPr>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26DB06E1" w14:textId="77777777" w:rsidR="00F4481C" w:rsidRDefault="00F4481C" w:rsidP="005621C0">
            <w:pPr>
              <w:pStyle w:val="TAC"/>
              <w:rPr>
                <w:lang w:eastAsia="zh-CN"/>
              </w:rPr>
            </w:pPr>
            <w:r>
              <w:rPr>
                <w:lang w:eastAsia="zh-CN"/>
              </w:rPr>
              <w:t>F</w:t>
            </w:r>
          </w:p>
        </w:tc>
      </w:tr>
      <w:tr w:rsidR="00F4481C" w14:paraId="29DFD2FF" w14:textId="77777777" w:rsidTr="005621C0">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0E5C231B" w14:textId="77777777" w:rsidR="00F4481C" w:rsidRDefault="00F4481C" w:rsidP="005621C0">
            <w:pPr>
              <w:keepNext/>
              <w:keepLines/>
              <w:spacing w:after="0"/>
              <w:ind w:right="318"/>
              <w:rPr>
                <w:rFonts w:ascii="Courier New" w:hAnsi="Courier New" w:cs="Courier New"/>
                <w:sz w:val="18"/>
                <w:lang w:eastAsia="zh-CN"/>
              </w:rPr>
            </w:pPr>
            <w:r>
              <w:rPr>
                <w:rFonts w:ascii="Courier New" w:hAnsi="Courier New" w:cs="Courier New"/>
                <w:sz w:val="18"/>
                <w:lang w:eastAsia="zh-CN"/>
              </w:rPr>
              <w:t>CHOICE_12.1 frequency</w:t>
            </w:r>
          </w:p>
        </w:tc>
        <w:tc>
          <w:tcPr>
            <w:tcW w:w="1559" w:type="dxa"/>
            <w:tcBorders>
              <w:top w:val="single" w:sz="4" w:space="0" w:color="auto"/>
              <w:left w:val="single" w:sz="4" w:space="0" w:color="auto"/>
              <w:bottom w:val="single" w:sz="4" w:space="0" w:color="auto"/>
              <w:right w:val="single" w:sz="4" w:space="0" w:color="auto"/>
            </w:tcBorders>
            <w:hideMark/>
          </w:tcPr>
          <w:p w14:paraId="7FBB6ABE" w14:textId="77777777" w:rsidR="00F4481C" w:rsidRDefault="00F4481C" w:rsidP="005621C0">
            <w:pPr>
              <w:pStyle w:val="TAC"/>
              <w:rPr>
                <w:lang w:eastAsia="zh-CN"/>
              </w:rPr>
            </w:pPr>
            <w:r>
              <w:rPr>
                <w:lang w:eastAsia="zh-CN"/>
              </w:rPr>
              <w:t>CM</w:t>
            </w:r>
          </w:p>
        </w:tc>
        <w:tc>
          <w:tcPr>
            <w:tcW w:w="1287" w:type="dxa"/>
            <w:tcBorders>
              <w:top w:val="single" w:sz="4" w:space="0" w:color="auto"/>
              <w:left w:val="single" w:sz="4" w:space="0" w:color="auto"/>
              <w:bottom w:val="single" w:sz="4" w:space="0" w:color="auto"/>
              <w:right w:val="single" w:sz="4" w:space="0" w:color="auto"/>
            </w:tcBorders>
            <w:hideMark/>
          </w:tcPr>
          <w:p w14:paraId="53FAF41B" w14:textId="77777777" w:rsidR="00F4481C" w:rsidRDefault="00F4481C" w:rsidP="005621C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5D739E07" w14:textId="77777777" w:rsidR="00F4481C" w:rsidRDefault="00F4481C" w:rsidP="005621C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378253CD" w14:textId="77777777" w:rsidR="00F4481C" w:rsidRDefault="00F4481C" w:rsidP="005621C0">
            <w:pPr>
              <w:pStyle w:val="TAC"/>
              <w:rPr>
                <w:lang w:eastAsia="zh-CN"/>
              </w:rPr>
            </w:pPr>
            <w:r>
              <w:rPr>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1DD5B079" w14:textId="77777777" w:rsidR="00F4481C" w:rsidRDefault="00F4481C" w:rsidP="005621C0">
            <w:pPr>
              <w:pStyle w:val="TAC"/>
              <w:rPr>
                <w:lang w:eastAsia="zh-CN"/>
              </w:rPr>
            </w:pPr>
            <w:r>
              <w:rPr>
                <w:lang w:eastAsia="zh-CN"/>
              </w:rPr>
              <w:t>F</w:t>
            </w:r>
          </w:p>
        </w:tc>
      </w:tr>
      <w:tr w:rsidR="00F4481C" w14:paraId="67CDE397" w14:textId="77777777" w:rsidTr="005621C0">
        <w:trPr>
          <w:cantSplit/>
          <w:jc w:val="center"/>
          <w:ins w:id="34" w:author="Huawei" w:date="2024-11-01T10:03:00Z"/>
        </w:trPr>
        <w:tc>
          <w:tcPr>
            <w:tcW w:w="2970" w:type="dxa"/>
            <w:tcBorders>
              <w:top w:val="single" w:sz="4" w:space="0" w:color="auto"/>
              <w:left w:val="single" w:sz="4" w:space="0" w:color="auto"/>
              <w:bottom w:val="single" w:sz="4" w:space="0" w:color="auto"/>
              <w:right w:val="single" w:sz="4" w:space="0" w:color="auto"/>
            </w:tcBorders>
          </w:tcPr>
          <w:p w14:paraId="0AAE4D97" w14:textId="77777777" w:rsidR="00F4481C" w:rsidRDefault="00F4481C" w:rsidP="005621C0">
            <w:pPr>
              <w:keepNext/>
              <w:keepLines/>
              <w:spacing w:after="0"/>
              <w:ind w:right="318"/>
              <w:rPr>
                <w:ins w:id="35" w:author="Huawei" w:date="2024-11-01T10:03:00Z"/>
                <w:rFonts w:ascii="Courier New" w:hAnsi="Courier New" w:cs="Courier New"/>
                <w:sz w:val="18"/>
                <w:lang w:eastAsia="zh-CN"/>
              </w:rPr>
            </w:pPr>
            <w:ins w:id="36" w:author="Huawei" w:date="2024-11-01T10:03:00Z">
              <w:r>
                <w:rPr>
                  <w:rFonts w:ascii="Courier New" w:hAnsi="Courier New" w:cs="Courier New"/>
                  <w:sz w:val="18"/>
                  <w:lang w:eastAsia="zh-CN"/>
                </w:rPr>
                <w:t xml:space="preserve">CHOICE_13.1 </w:t>
              </w:r>
              <w:proofErr w:type="spellStart"/>
              <w:r>
                <w:rPr>
                  <w:rFonts w:ascii="Courier New" w:hAnsi="Courier New" w:cs="Courier New"/>
                  <w:sz w:val="18"/>
                  <w:lang w:eastAsia="zh-CN"/>
                </w:rPr>
                <w:t>plmnInfo</w:t>
              </w:r>
              <w:proofErr w:type="spellEnd"/>
            </w:ins>
          </w:p>
        </w:tc>
        <w:tc>
          <w:tcPr>
            <w:tcW w:w="1559" w:type="dxa"/>
            <w:tcBorders>
              <w:top w:val="single" w:sz="4" w:space="0" w:color="auto"/>
              <w:left w:val="single" w:sz="4" w:space="0" w:color="auto"/>
              <w:bottom w:val="single" w:sz="4" w:space="0" w:color="auto"/>
              <w:right w:val="single" w:sz="4" w:space="0" w:color="auto"/>
            </w:tcBorders>
          </w:tcPr>
          <w:p w14:paraId="5BE3623C" w14:textId="77777777" w:rsidR="00F4481C" w:rsidRDefault="00F4481C" w:rsidP="005621C0">
            <w:pPr>
              <w:pStyle w:val="TAC"/>
              <w:rPr>
                <w:ins w:id="37" w:author="Huawei" w:date="2024-11-01T10:03:00Z"/>
                <w:lang w:eastAsia="zh-CN"/>
              </w:rPr>
            </w:pPr>
            <w:ins w:id="38" w:author="Huawei" w:date="2024-11-01T10:03:00Z">
              <w:r>
                <w:rPr>
                  <w:lang w:eastAsia="zh-CN"/>
                </w:rPr>
                <w:t>CM</w:t>
              </w:r>
            </w:ins>
          </w:p>
        </w:tc>
        <w:tc>
          <w:tcPr>
            <w:tcW w:w="1287" w:type="dxa"/>
            <w:tcBorders>
              <w:top w:val="single" w:sz="4" w:space="0" w:color="auto"/>
              <w:left w:val="single" w:sz="4" w:space="0" w:color="auto"/>
              <w:bottom w:val="single" w:sz="4" w:space="0" w:color="auto"/>
              <w:right w:val="single" w:sz="4" w:space="0" w:color="auto"/>
            </w:tcBorders>
          </w:tcPr>
          <w:p w14:paraId="3D3C8378" w14:textId="77777777" w:rsidR="00F4481C" w:rsidRDefault="00F4481C" w:rsidP="005621C0">
            <w:pPr>
              <w:pStyle w:val="TAC"/>
              <w:rPr>
                <w:ins w:id="39" w:author="Huawei" w:date="2024-11-01T10:03:00Z"/>
                <w:lang w:eastAsia="zh-CN"/>
              </w:rPr>
            </w:pPr>
            <w:ins w:id="40" w:author="Huawei" w:date="2024-11-01T10:03: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58C6D1B" w14:textId="77777777" w:rsidR="00F4481C" w:rsidRDefault="00F4481C" w:rsidP="005621C0">
            <w:pPr>
              <w:pStyle w:val="TAC"/>
              <w:rPr>
                <w:ins w:id="41" w:author="Huawei" w:date="2024-11-01T10:03:00Z"/>
                <w:lang w:eastAsia="zh-CN"/>
              </w:rPr>
            </w:pPr>
            <w:ins w:id="42" w:author="Huawei" w:date="2024-11-01T10:03: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7428ED6" w14:textId="77777777" w:rsidR="00F4481C" w:rsidRDefault="00F4481C" w:rsidP="005621C0">
            <w:pPr>
              <w:pStyle w:val="TAC"/>
              <w:rPr>
                <w:ins w:id="43" w:author="Huawei" w:date="2024-11-01T10:03:00Z"/>
                <w:lang w:eastAsia="zh-CN"/>
              </w:rPr>
            </w:pPr>
            <w:ins w:id="44" w:author="Huawei" w:date="2024-11-01T10:03:00Z">
              <w:r>
                <w:rPr>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1F6E5C0B" w14:textId="77777777" w:rsidR="00F4481C" w:rsidRDefault="00F4481C" w:rsidP="005621C0">
            <w:pPr>
              <w:pStyle w:val="TAC"/>
              <w:rPr>
                <w:ins w:id="45" w:author="Huawei" w:date="2024-11-01T10:03:00Z"/>
                <w:lang w:eastAsia="zh-CN"/>
              </w:rPr>
            </w:pPr>
            <w:ins w:id="46" w:author="Huawei" w:date="2024-11-01T10:03:00Z">
              <w:r>
                <w:rPr>
                  <w:lang w:eastAsia="zh-CN"/>
                </w:rPr>
                <w:t>F</w:t>
              </w:r>
            </w:ins>
          </w:p>
        </w:tc>
      </w:tr>
      <w:tr w:rsidR="00F4481C" w14:paraId="59DF426B" w14:textId="77777777" w:rsidTr="005621C0">
        <w:trPr>
          <w:cantSplit/>
          <w:jc w:val="center"/>
          <w:ins w:id="47" w:author="Huawei" w:date="2024-11-01T10:03:00Z"/>
        </w:trPr>
        <w:tc>
          <w:tcPr>
            <w:tcW w:w="2970" w:type="dxa"/>
            <w:tcBorders>
              <w:top w:val="single" w:sz="4" w:space="0" w:color="auto"/>
              <w:left w:val="single" w:sz="4" w:space="0" w:color="auto"/>
              <w:bottom w:val="single" w:sz="4" w:space="0" w:color="auto"/>
              <w:right w:val="single" w:sz="4" w:space="0" w:color="auto"/>
            </w:tcBorders>
          </w:tcPr>
          <w:p w14:paraId="60A110A3" w14:textId="77777777" w:rsidR="00F4481C" w:rsidRDefault="00F4481C" w:rsidP="005621C0">
            <w:pPr>
              <w:keepNext/>
              <w:keepLines/>
              <w:spacing w:after="0"/>
              <w:ind w:right="318"/>
              <w:rPr>
                <w:ins w:id="48" w:author="Huawei" w:date="2024-11-01T10:03:00Z"/>
                <w:rFonts w:ascii="Courier New" w:hAnsi="Courier New" w:cs="Courier New"/>
                <w:sz w:val="18"/>
                <w:lang w:eastAsia="zh-CN"/>
              </w:rPr>
            </w:pPr>
            <w:ins w:id="49" w:author="Huawei" w:date="2024-11-01T10:04:00Z">
              <w:r>
                <w:rPr>
                  <w:rFonts w:ascii="Courier New" w:hAnsi="Courier New" w:cs="Courier New"/>
                  <w:sz w:val="18"/>
                  <w:lang w:eastAsia="zh-CN"/>
                </w:rPr>
                <w:t xml:space="preserve">CHOICE_14.1 </w:t>
              </w:r>
              <w:proofErr w:type="spellStart"/>
              <w:r>
                <w:rPr>
                  <w:rFonts w:ascii="Courier New" w:hAnsi="Courier New" w:cs="Courier New"/>
                  <w:sz w:val="18"/>
                  <w:lang w:eastAsia="zh-CN"/>
                </w:rPr>
                <w:t>schedulingTime</w:t>
              </w:r>
            </w:ins>
            <w:proofErr w:type="spellEnd"/>
          </w:p>
        </w:tc>
        <w:tc>
          <w:tcPr>
            <w:tcW w:w="1559" w:type="dxa"/>
            <w:tcBorders>
              <w:top w:val="single" w:sz="4" w:space="0" w:color="auto"/>
              <w:left w:val="single" w:sz="4" w:space="0" w:color="auto"/>
              <w:bottom w:val="single" w:sz="4" w:space="0" w:color="auto"/>
              <w:right w:val="single" w:sz="4" w:space="0" w:color="auto"/>
            </w:tcBorders>
          </w:tcPr>
          <w:p w14:paraId="1E0835ED" w14:textId="77777777" w:rsidR="00F4481C" w:rsidRDefault="00F4481C" w:rsidP="005621C0">
            <w:pPr>
              <w:pStyle w:val="TAC"/>
              <w:rPr>
                <w:ins w:id="50" w:author="Huawei" w:date="2024-11-01T10:03:00Z"/>
                <w:lang w:eastAsia="zh-CN"/>
              </w:rPr>
            </w:pPr>
            <w:ins w:id="51" w:author="Huawei" w:date="2024-11-01T10:04:00Z">
              <w:r>
                <w:rPr>
                  <w:lang w:eastAsia="zh-CN"/>
                </w:rPr>
                <w:t>CM</w:t>
              </w:r>
            </w:ins>
          </w:p>
        </w:tc>
        <w:tc>
          <w:tcPr>
            <w:tcW w:w="1287" w:type="dxa"/>
            <w:tcBorders>
              <w:top w:val="single" w:sz="4" w:space="0" w:color="auto"/>
              <w:left w:val="single" w:sz="4" w:space="0" w:color="auto"/>
              <w:bottom w:val="single" w:sz="4" w:space="0" w:color="auto"/>
              <w:right w:val="single" w:sz="4" w:space="0" w:color="auto"/>
            </w:tcBorders>
          </w:tcPr>
          <w:p w14:paraId="3C09907A" w14:textId="77777777" w:rsidR="00F4481C" w:rsidRDefault="00F4481C" w:rsidP="005621C0">
            <w:pPr>
              <w:pStyle w:val="TAC"/>
              <w:rPr>
                <w:ins w:id="52" w:author="Huawei" w:date="2024-11-01T10:03:00Z"/>
                <w:lang w:eastAsia="zh-CN"/>
              </w:rPr>
            </w:pPr>
            <w:ins w:id="53" w:author="Huawei" w:date="2024-11-01T10:04: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5F867D1" w14:textId="77777777" w:rsidR="00F4481C" w:rsidRDefault="00F4481C" w:rsidP="005621C0">
            <w:pPr>
              <w:pStyle w:val="TAC"/>
              <w:rPr>
                <w:ins w:id="54" w:author="Huawei" w:date="2024-11-01T10:03:00Z"/>
                <w:lang w:eastAsia="zh-CN"/>
              </w:rPr>
            </w:pPr>
            <w:ins w:id="55" w:author="Huawei" w:date="2024-11-01T10:04: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35B3B26A" w14:textId="77777777" w:rsidR="00F4481C" w:rsidRDefault="00F4481C" w:rsidP="005621C0">
            <w:pPr>
              <w:pStyle w:val="TAC"/>
              <w:rPr>
                <w:ins w:id="56" w:author="Huawei" w:date="2024-11-01T10:03:00Z"/>
                <w:lang w:eastAsia="zh-CN"/>
              </w:rPr>
            </w:pPr>
            <w:ins w:id="57" w:author="Huawei" w:date="2024-11-01T10:04:00Z">
              <w:r>
                <w:rPr>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49D05F27" w14:textId="77777777" w:rsidR="00F4481C" w:rsidRDefault="00F4481C" w:rsidP="005621C0">
            <w:pPr>
              <w:pStyle w:val="TAC"/>
              <w:rPr>
                <w:ins w:id="58" w:author="Huawei" w:date="2024-11-01T10:03:00Z"/>
                <w:lang w:eastAsia="zh-CN"/>
              </w:rPr>
            </w:pPr>
            <w:ins w:id="59" w:author="Huawei" w:date="2024-11-01T10:04:00Z">
              <w:r>
                <w:rPr>
                  <w:lang w:eastAsia="zh-CN"/>
                </w:rPr>
                <w:t>F</w:t>
              </w:r>
            </w:ins>
          </w:p>
        </w:tc>
      </w:tr>
    </w:tbl>
    <w:p w14:paraId="6503E83F" w14:textId="77777777" w:rsidR="00F4481C" w:rsidRDefault="00F4481C" w:rsidP="00F4481C">
      <w:pPr>
        <w:rPr>
          <w:noProof/>
        </w:rPr>
      </w:pPr>
    </w:p>
    <w:p w14:paraId="61F1AFDF" w14:textId="77777777" w:rsidR="00F4481C" w:rsidRDefault="00F4481C" w:rsidP="00F4481C">
      <w:pPr>
        <w:pStyle w:val="6"/>
        <w:rPr>
          <w:noProof/>
          <w:lang w:eastAsia="zh-CN"/>
        </w:rPr>
      </w:pPr>
      <w:bookmarkStart w:id="60" w:name="_Toc178169144"/>
      <w:r>
        <w:rPr>
          <w:noProof/>
          <w:lang w:eastAsia="zh-CN"/>
        </w:rPr>
        <w:lastRenderedPageBreak/>
        <w:t>6.2.1.3.12.3</w:t>
      </w:r>
      <w:r>
        <w:rPr>
          <w:noProof/>
          <w:lang w:eastAsia="zh-CN"/>
        </w:rPr>
        <w:tab/>
        <w:t>Attribute constrains</w:t>
      </w:r>
      <w:bookmarkEnd w:id="60"/>
    </w:p>
    <w:p w14:paraId="0FF4E8F0" w14:textId="77777777" w:rsidR="00F4481C" w:rsidRDefault="00F4481C" w:rsidP="00F4481C">
      <w:pPr>
        <w:pStyle w:val="TH"/>
      </w:pPr>
      <w:bookmarkStart w:id="61" w:name="_Hlk155789273"/>
      <w:r>
        <w:t>Table 6.2.1.3.12.3-1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2"/>
        <w:gridCol w:w="6657"/>
      </w:tblGrid>
      <w:tr w:rsidR="00F4481C" w14:paraId="7F3D3116" w14:textId="77777777" w:rsidTr="005621C0">
        <w:trPr>
          <w:jc w:val="center"/>
        </w:trPr>
        <w:tc>
          <w:tcPr>
            <w:tcW w:w="1543" w:type="pct"/>
            <w:tcBorders>
              <w:top w:val="single" w:sz="4" w:space="0" w:color="auto"/>
              <w:left w:val="single" w:sz="4" w:space="0" w:color="auto"/>
              <w:bottom w:val="single" w:sz="4" w:space="0" w:color="auto"/>
              <w:right w:val="single" w:sz="4" w:space="0" w:color="auto"/>
            </w:tcBorders>
            <w:shd w:val="clear" w:color="auto" w:fill="BFBFBF"/>
            <w:hideMark/>
          </w:tcPr>
          <w:bookmarkEnd w:id="61"/>
          <w:p w14:paraId="4198FA62" w14:textId="77777777" w:rsidR="00F4481C" w:rsidRDefault="00F4481C" w:rsidP="005621C0">
            <w:pPr>
              <w:pStyle w:val="TAH"/>
            </w:pPr>
            <w:r>
              <w:t>Name</w:t>
            </w:r>
          </w:p>
        </w:tc>
        <w:tc>
          <w:tcPr>
            <w:tcW w:w="3457" w:type="pct"/>
            <w:tcBorders>
              <w:top w:val="single" w:sz="4" w:space="0" w:color="auto"/>
              <w:left w:val="single" w:sz="4" w:space="0" w:color="auto"/>
              <w:bottom w:val="single" w:sz="4" w:space="0" w:color="auto"/>
              <w:right w:val="single" w:sz="4" w:space="0" w:color="auto"/>
            </w:tcBorders>
            <w:shd w:val="clear" w:color="auto" w:fill="BFBFBF"/>
            <w:hideMark/>
          </w:tcPr>
          <w:p w14:paraId="24CA481C" w14:textId="77777777" w:rsidR="00F4481C" w:rsidRDefault="00F4481C" w:rsidP="005621C0">
            <w:pPr>
              <w:pStyle w:val="TAH"/>
            </w:pPr>
            <w:r>
              <w:t>Definition</w:t>
            </w:r>
          </w:p>
        </w:tc>
      </w:tr>
      <w:tr w:rsidR="00F4481C" w14:paraId="24DD3FA0" w14:textId="77777777" w:rsidTr="005621C0">
        <w:trPr>
          <w:jc w:val="center"/>
        </w:trPr>
        <w:tc>
          <w:tcPr>
            <w:tcW w:w="1543" w:type="pct"/>
            <w:tcBorders>
              <w:top w:val="single" w:sz="4" w:space="0" w:color="auto"/>
              <w:left w:val="single" w:sz="4" w:space="0" w:color="auto"/>
              <w:bottom w:val="single" w:sz="4" w:space="0" w:color="auto"/>
              <w:right w:val="single" w:sz="4" w:space="0" w:color="auto"/>
            </w:tcBorders>
            <w:hideMark/>
          </w:tcPr>
          <w:p w14:paraId="69910DCE" w14:textId="77777777" w:rsidR="00F4481C" w:rsidRDefault="00F4481C" w:rsidP="005621C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CHOICE_1.1 real </w:t>
            </w:r>
            <w:r>
              <w:t>CM Support Qualifier</w:t>
            </w:r>
          </w:p>
        </w:tc>
        <w:tc>
          <w:tcPr>
            <w:tcW w:w="3457" w:type="pct"/>
            <w:tcBorders>
              <w:top w:val="single" w:sz="4" w:space="0" w:color="auto"/>
              <w:left w:val="single" w:sz="4" w:space="0" w:color="auto"/>
              <w:bottom w:val="single" w:sz="4" w:space="0" w:color="auto"/>
              <w:right w:val="single" w:sz="4" w:space="0" w:color="auto"/>
            </w:tcBorders>
            <w:hideMark/>
          </w:tcPr>
          <w:p w14:paraId="7CCB7891" w14:textId="77777777" w:rsidR="00F4481C" w:rsidRDefault="00F4481C" w:rsidP="005621C0">
            <w:pPr>
              <w:pStyle w:val="TAL"/>
              <w:rPr>
                <w:lang w:eastAsia="zh-CN"/>
              </w:rPr>
            </w:pPr>
            <w:r>
              <w:t xml:space="preserve">Condition: This attribute shall be supported, when the type </w:t>
            </w:r>
            <w:r>
              <w:rPr>
                <w:rFonts w:eastAsia="Courier New"/>
              </w:rPr>
              <w:t>is Real.</w:t>
            </w:r>
          </w:p>
        </w:tc>
      </w:tr>
      <w:tr w:rsidR="00F4481C" w14:paraId="5FA2F1AA" w14:textId="77777777" w:rsidTr="005621C0">
        <w:trPr>
          <w:jc w:val="center"/>
        </w:trPr>
        <w:tc>
          <w:tcPr>
            <w:tcW w:w="1543" w:type="pct"/>
            <w:tcBorders>
              <w:top w:val="single" w:sz="4" w:space="0" w:color="auto"/>
              <w:left w:val="single" w:sz="4" w:space="0" w:color="auto"/>
              <w:bottom w:val="single" w:sz="4" w:space="0" w:color="auto"/>
              <w:right w:val="single" w:sz="4" w:space="0" w:color="auto"/>
            </w:tcBorders>
            <w:hideMark/>
          </w:tcPr>
          <w:p w14:paraId="56DE94CC" w14:textId="77777777" w:rsidR="00F4481C" w:rsidRDefault="00F4481C" w:rsidP="005621C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CHOICE_2.1 </w:t>
            </w:r>
            <w:proofErr w:type="spellStart"/>
            <w:r>
              <w:rPr>
                <w:rFonts w:ascii="Courier New" w:hAnsi="Courier New" w:cs="Courier New"/>
                <w:sz w:val="18"/>
                <w:lang w:eastAsia="zh-CN"/>
              </w:rPr>
              <w:t>enum</w:t>
            </w:r>
            <w:proofErr w:type="spellEnd"/>
            <w:r>
              <w:rPr>
                <w:rFonts w:ascii="Courier New" w:hAnsi="Courier New" w:cs="Courier New"/>
                <w:sz w:val="18"/>
                <w:lang w:eastAsia="zh-CN"/>
              </w:rPr>
              <w:t xml:space="preserve"> </w:t>
            </w:r>
            <w:r>
              <w:t>CM Support Qualifier</w:t>
            </w:r>
          </w:p>
        </w:tc>
        <w:tc>
          <w:tcPr>
            <w:tcW w:w="3457" w:type="pct"/>
            <w:tcBorders>
              <w:top w:val="single" w:sz="4" w:space="0" w:color="auto"/>
              <w:left w:val="single" w:sz="4" w:space="0" w:color="auto"/>
              <w:bottom w:val="single" w:sz="4" w:space="0" w:color="auto"/>
              <w:right w:val="single" w:sz="4" w:space="0" w:color="auto"/>
            </w:tcBorders>
            <w:hideMark/>
          </w:tcPr>
          <w:p w14:paraId="33FF2E60" w14:textId="77777777" w:rsidR="00F4481C" w:rsidRDefault="00F4481C" w:rsidP="005621C0">
            <w:pPr>
              <w:pStyle w:val="TAL"/>
            </w:pPr>
            <w:r>
              <w:t xml:space="preserve">Condition: This attribute shall be supported, when the type </w:t>
            </w:r>
            <w:r>
              <w:rPr>
                <w:rFonts w:eastAsia="Courier New"/>
              </w:rPr>
              <w:t>is Enum.</w:t>
            </w:r>
          </w:p>
        </w:tc>
      </w:tr>
      <w:tr w:rsidR="00F4481C" w14:paraId="74A38E55" w14:textId="77777777" w:rsidTr="005621C0">
        <w:trPr>
          <w:jc w:val="center"/>
        </w:trPr>
        <w:tc>
          <w:tcPr>
            <w:tcW w:w="1543" w:type="pct"/>
            <w:tcBorders>
              <w:top w:val="single" w:sz="4" w:space="0" w:color="auto"/>
              <w:left w:val="single" w:sz="4" w:space="0" w:color="auto"/>
              <w:bottom w:val="single" w:sz="4" w:space="0" w:color="auto"/>
              <w:right w:val="single" w:sz="4" w:space="0" w:color="auto"/>
            </w:tcBorders>
            <w:hideMark/>
          </w:tcPr>
          <w:p w14:paraId="091DE9F7" w14:textId="77777777" w:rsidR="00F4481C" w:rsidRDefault="00F4481C" w:rsidP="005621C0">
            <w:pPr>
              <w:keepNext/>
              <w:keepLines/>
              <w:spacing w:after="0"/>
              <w:ind w:right="318"/>
              <w:rPr>
                <w:rFonts w:ascii="Courier New" w:hAnsi="Courier New" w:cs="Courier New"/>
                <w:sz w:val="18"/>
                <w:lang w:eastAsia="zh-CN"/>
              </w:rPr>
            </w:pPr>
            <w:r>
              <w:rPr>
                <w:rFonts w:ascii="Courier New" w:hAnsi="Courier New" w:cs="Courier New"/>
                <w:sz w:val="18"/>
                <w:lang w:eastAsia="zh-CN"/>
              </w:rPr>
              <w:t>CHOICE_3.1 string</w:t>
            </w:r>
            <w:r>
              <w:t xml:space="preserve"> CM Support Qualifier</w:t>
            </w:r>
          </w:p>
        </w:tc>
        <w:tc>
          <w:tcPr>
            <w:tcW w:w="3457" w:type="pct"/>
            <w:tcBorders>
              <w:top w:val="single" w:sz="4" w:space="0" w:color="auto"/>
              <w:left w:val="single" w:sz="4" w:space="0" w:color="auto"/>
              <w:bottom w:val="single" w:sz="4" w:space="0" w:color="auto"/>
              <w:right w:val="single" w:sz="4" w:space="0" w:color="auto"/>
            </w:tcBorders>
            <w:hideMark/>
          </w:tcPr>
          <w:p w14:paraId="5BA56F16" w14:textId="77777777" w:rsidR="00F4481C" w:rsidRDefault="00F4481C" w:rsidP="005621C0">
            <w:pPr>
              <w:pStyle w:val="TAL"/>
            </w:pPr>
            <w:r>
              <w:t xml:space="preserve">Condition: This attribute shall be supported, when the type </w:t>
            </w:r>
            <w:r>
              <w:rPr>
                <w:rFonts w:eastAsia="Courier New"/>
              </w:rPr>
              <w:t>is String.</w:t>
            </w:r>
          </w:p>
        </w:tc>
      </w:tr>
      <w:tr w:rsidR="00F4481C" w14:paraId="19E4C9D4" w14:textId="77777777" w:rsidTr="005621C0">
        <w:trPr>
          <w:jc w:val="center"/>
        </w:trPr>
        <w:tc>
          <w:tcPr>
            <w:tcW w:w="1543" w:type="pct"/>
            <w:tcBorders>
              <w:top w:val="single" w:sz="4" w:space="0" w:color="auto"/>
              <w:left w:val="single" w:sz="4" w:space="0" w:color="auto"/>
              <w:bottom w:val="single" w:sz="4" w:space="0" w:color="auto"/>
              <w:right w:val="single" w:sz="4" w:space="0" w:color="auto"/>
            </w:tcBorders>
            <w:hideMark/>
          </w:tcPr>
          <w:p w14:paraId="41984FEF" w14:textId="77777777" w:rsidR="00F4481C" w:rsidRDefault="00F4481C" w:rsidP="005621C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CHOICE_4.1 </w:t>
            </w:r>
            <w:proofErr w:type="spellStart"/>
            <w:r>
              <w:rPr>
                <w:rFonts w:ascii="Courier New" w:hAnsi="Courier New" w:cs="Courier New"/>
                <w:sz w:val="18"/>
                <w:lang w:eastAsia="zh-CN"/>
              </w:rPr>
              <w:t>boolean</w:t>
            </w:r>
            <w:proofErr w:type="spellEnd"/>
            <w:r>
              <w:t xml:space="preserve"> CM Support Qualifier</w:t>
            </w:r>
          </w:p>
        </w:tc>
        <w:tc>
          <w:tcPr>
            <w:tcW w:w="3457" w:type="pct"/>
            <w:tcBorders>
              <w:top w:val="single" w:sz="4" w:space="0" w:color="auto"/>
              <w:left w:val="single" w:sz="4" w:space="0" w:color="auto"/>
              <w:bottom w:val="single" w:sz="4" w:space="0" w:color="auto"/>
              <w:right w:val="single" w:sz="4" w:space="0" w:color="auto"/>
            </w:tcBorders>
            <w:hideMark/>
          </w:tcPr>
          <w:p w14:paraId="0B3F63D0" w14:textId="77777777" w:rsidR="00F4481C" w:rsidRDefault="00F4481C" w:rsidP="005621C0">
            <w:pPr>
              <w:pStyle w:val="TAL"/>
            </w:pPr>
            <w:r>
              <w:t xml:space="preserve">Condition: This attribute shall be supported, when the type </w:t>
            </w:r>
            <w:r>
              <w:rPr>
                <w:rFonts w:eastAsia="Courier New"/>
              </w:rPr>
              <w:t>is Boolean.</w:t>
            </w:r>
          </w:p>
        </w:tc>
      </w:tr>
      <w:tr w:rsidR="00F4481C" w14:paraId="678428E4" w14:textId="77777777" w:rsidTr="005621C0">
        <w:trPr>
          <w:jc w:val="center"/>
        </w:trPr>
        <w:tc>
          <w:tcPr>
            <w:tcW w:w="1543" w:type="pct"/>
            <w:tcBorders>
              <w:top w:val="single" w:sz="4" w:space="0" w:color="auto"/>
              <w:left w:val="single" w:sz="4" w:space="0" w:color="auto"/>
              <w:bottom w:val="single" w:sz="4" w:space="0" w:color="auto"/>
              <w:right w:val="single" w:sz="4" w:space="0" w:color="auto"/>
            </w:tcBorders>
            <w:hideMark/>
          </w:tcPr>
          <w:p w14:paraId="791F8462" w14:textId="77777777" w:rsidR="00F4481C" w:rsidRDefault="00F4481C" w:rsidP="005621C0">
            <w:pPr>
              <w:keepNext/>
              <w:keepLines/>
              <w:spacing w:after="0"/>
              <w:ind w:right="318"/>
              <w:rPr>
                <w:rFonts w:ascii="Courier New" w:hAnsi="Courier New" w:cs="Courier New"/>
                <w:sz w:val="18"/>
                <w:lang w:eastAsia="zh-CN"/>
              </w:rPr>
            </w:pPr>
            <w:r>
              <w:rPr>
                <w:rFonts w:ascii="Courier New" w:hAnsi="Courier New" w:cs="Courier New"/>
                <w:sz w:val="18"/>
                <w:lang w:eastAsia="zh-CN"/>
              </w:rPr>
              <w:t>CHOICE_5.1 integer</w:t>
            </w:r>
            <w:r>
              <w:t xml:space="preserve"> CM Support Qualifier</w:t>
            </w:r>
          </w:p>
        </w:tc>
        <w:tc>
          <w:tcPr>
            <w:tcW w:w="3457" w:type="pct"/>
            <w:tcBorders>
              <w:top w:val="single" w:sz="4" w:space="0" w:color="auto"/>
              <w:left w:val="single" w:sz="4" w:space="0" w:color="auto"/>
              <w:bottom w:val="single" w:sz="4" w:space="0" w:color="auto"/>
              <w:right w:val="single" w:sz="4" w:space="0" w:color="auto"/>
            </w:tcBorders>
            <w:hideMark/>
          </w:tcPr>
          <w:p w14:paraId="4926908C" w14:textId="77777777" w:rsidR="00F4481C" w:rsidRDefault="00F4481C" w:rsidP="005621C0">
            <w:pPr>
              <w:pStyle w:val="TAL"/>
            </w:pPr>
            <w:r>
              <w:t xml:space="preserve">Condition: This attribute shall be supported, when the type </w:t>
            </w:r>
            <w:r>
              <w:rPr>
                <w:rFonts w:eastAsia="Courier New"/>
              </w:rPr>
              <w:t>is Integer.</w:t>
            </w:r>
          </w:p>
        </w:tc>
      </w:tr>
      <w:tr w:rsidR="00F4481C" w14:paraId="74A85673" w14:textId="77777777" w:rsidTr="005621C0">
        <w:trPr>
          <w:jc w:val="center"/>
        </w:trPr>
        <w:tc>
          <w:tcPr>
            <w:tcW w:w="1543" w:type="pct"/>
            <w:tcBorders>
              <w:top w:val="single" w:sz="4" w:space="0" w:color="auto"/>
              <w:left w:val="single" w:sz="4" w:space="0" w:color="auto"/>
              <w:bottom w:val="single" w:sz="4" w:space="0" w:color="auto"/>
              <w:right w:val="single" w:sz="4" w:space="0" w:color="auto"/>
            </w:tcBorders>
            <w:hideMark/>
          </w:tcPr>
          <w:p w14:paraId="5421B175" w14:textId="77777777" w:rsidR="00F4481C" w:rsidRDefault="00F4481C" w:rsidP="005621C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CHOICE_6.1 </w:t>
            </w:r>
            <w:proofErr w:type="spellStart"/>
            <w:r>
              <w:rPr>
                <w:rFonts w:ascii="Courier New" w:hAnsi="Courier New" w:cs="Courier New"/>
                <w:sz w:val="18"/>
                <w:lang w:eastAsia="zh-CN"/>
              </w:rPr>
              <w:t>timeWindow</w:t>
            </w:r>
            <w:proofErr w:type="spellEnd"/>
            <w:r>
              <w:t xml:space="preserve"> CM Support Qualifier</w:t>
            </w:r>
          </w:p>
        </w:tc>
        <w:tc>
          <w:tcPr>
            <w:tcW w:w="3457" w:type="pct"/>
            <w:tcBorders>
              <w:top w:val="single" w:sz="4" w:space="0" w:color="auto"/>
              <w:left w:val="single" w:sz="4" w:space="0" w:color="auto"/>
              <w:bottom w:val="single" w:sz="4" w:space="0" w:color="auto"/>
              <w:right w:val="single" w:sz="4" w:space="0" w:color="auto"/>
            </w:tcBorders>
            <w:hideMark/>
          </w:tcPr>
          <w:p w14:paraId="2BA1AE4C" w14:textId="77777777" w:rsidR="00F4481C" w:rsidRDefault="00F4481C" w:rsidP="005621C0">
            <w:pPr>
              <w:pStyle w:val="TAL"/>
            </w:pPr>
            <w:r>
              <w:t xml:space="preserve">Condition: </w:t>
            </w:r>
            <w:r>
              <w:rPr>
                <w:rFonts w:eastAsia="Courier New"/>
              </w:rPr>
              <w:t xml:space="preserve">This attribute shall be supported, when the type is </w:t>
            </w:r>
            <w:proofErr w:type="spellStart"/>
            <w:r>
              <w:rPr>
                <w:rFonts w:eastAsia="Courier New"/>
              </w:rPr>
              <w:t>TimeWindow</w:t>
            </w:r>
            <w:proofErr w:type="spellEnd"/>
            <w:r>
              <w:rPr>
                <w:rFonts w:eastAsia="Courier New"/>
              </w:rPr>
              <w:t>.</w:t>
            </w:r>
          </w:p>
        </w:tc>
      </w:tr>
      <w:tr w:rsidR="00F4481C" w14:paraId="4717F652" w14:textId="77777777" w:rsidTr="005621C0">
        <w:trPr>
          <w:jc w:val="center"/>
        </w:trPr>
        <w:tc>
          <w:tcPr>
            <w:tcW w:w="1543" w:type="pct"/>
            <w:tcBorders>
              <w:top w:val="single" w:sz="4" w:space="0" w:color="auto"/>
              <w:left w:val="single" w:sz="4" w:space="0" w:color="auto"/>
              <w:bottom w:val="single" w:sz="4" w:space="0" w:color="auto"/>
              <w:right w:val="single" w:sz="4" w:space="0" w:color="auto"/>
            </w:tcBorders>
            <w:hideMark/>
          </w:tcPr>
          <w:p w14:paraId="7909667F" w14:textId="77777777" w:rsidR="00F4481C" w:rsidRDefault="00F4481C" w:rsidP="005621C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CHOICE_7.1 </w:t>
            </w:r>
            <w:proofErr w:type="spellStart"/>
            <w:r>
              <w:rPr>
                <w:rFonts w:ascii="Courier New" w:hAnsi="Courier New" w:cs="Courier New"/>
                <w:sz w:val="18"/>
                <w:lang w:eastAsia="zh-CN"/>
              </w:rPr>
              <w:t>dateTime</w:t>
            </w:r>
            <w:proofErr w:type="spellEnd"/>
            <w:r>
              <w:t xml:space="preserve"> CM Support Qualifier</w:t>
            </w:r>
          </w:p>
        </w:tc>
        <w:tc>
          <w:tcPr>
            <w:tcW w:w="3457" w:type="pct"/>
            <w:tcBorders>
              <w:top w:val="single" w:sz="4" w:space="0" w:color="auto"/>
              <w:left w:val="single" w:sz="4" w:space="0" w:color="auto"/>
              <w:bottom w:val="single" w:sz="4" w:space="0" w:color="auto"/>
              <w:right w:val="single" w:sz="4" w:space="0" w:color="auto"/>
            </w:tcBorders>
            <w:hideMark/>
          </w:tcPr>
          <w:p w14:paraId="78AE058D" w14:textId="77777777" w:rsidR="00F4481C" w:rsidRDefault="00F4481C" w:rsidP="005621C0">
            <w:pPr>
              <w:pStyle w:val="TAL"/>
            </w:pPr>
            <w:r>
              <w:t xml:space="preserve">Condition: This attribute shall be supported, when the type </w:t>
            </w:r>
            <w:r>
              <w:rPr>
                <w:rFonts w:eastAsia="Courier New"/>
              </w:rPr>
              <w:t xml:space="preserve">is </w:t>
            </w:r>
            <w:proofErr w:type="spellStart"/>
            <w:r>
              <w:rPr>
                <w:rFonts w:eastAsia="Courier New"/>
              </w:rPr>
              <w:t>DateTime</w:t>
            </w:r>
            <w:proofErr w:type="spellEnd"/>
            <w:r>
              <w:rPr>
                <w:rFonts w:eastAsia="Courier New"/>
              </w:rPr>
              <w:t>.</w:t>
            </w:r>
          </w:p>
        </w:tc>
      </w:tr>
      <w:tr w:rsidR="00F4481C" w14:paraId="74A7D44F" w14:textId="77777777" w:rsidTr="005621C0">
        <w:trPr>
          <w:jc w:val="center"/>
        </w:trPr>
        <w:tc>
          <w:tcPr>
            <w:tcW w:w="1543" w:type="pct"/>
            <w:tcBorders>
              <w:top w:val="single" w:sz="4" w:space="0" w:color="auto"/>
              <w:left w:val="single" w:sz="4" w:space="0" w:color="auto"/>
              <w:bottom w:val="single" w:sz="4" w:space="0" w:color="auto"/>
              <w:right w:val="single" w:sz="4" w:space="0" w:color="auto"/>
            </w:tcBorders>
            <w:hideMark/>
          </w:tcPr>
          <w:p w14:paraId="7D518A9E" w14:textId="77777777" w:rsidR="00F4481C" w:rsidRDefault="00F4481C" w:rsidP="005621C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CHOICE_8.1 </w:t>
            </w:r>
            <w:proofErr w:type="spellStart"/>
            <w:r>
              <w:rPr>
                <w:rFonts w:ascii="Courier New" w:hAnsi="Courier New" w:cs="Courier New"/>
                <w:sz w:val="18"/>
                <w:lang w:eastAsia="zh-CN"/>
              </w:rPr>
              <w:t>geoArea</w:t>
            </w:r>
            <w:proofErr w:type="spellEnd"/>
            <w:r>
              <w:t xml:space="preserve"> CM Support Qualifier</w:t>
            </w:r>
          </w:p>
        </w:tc>
        <w:tc>
          <w:tcPr>
            <w:tcW w:w="3457" w:type="pct"/>
            <w:tcBorders>
              <w:top w:val="single" w:sz="4" w:space="0" w:color="auto"/>
              <w:left w:val="single" w:sz="4" w:space="0" w:color="auto"/>
              <w:bottom w:val="single" w:sz="4" w:space="0" w:color="auto"/>
              <w:right w:val="single" w:sz="4" w:space="0" w:color="auto"/>
            </w:tcBorders>
            <w:hideMark/>
          </w:tcPr>
          <w:p w14:paraId="3C3FBFA4" w14:textId="77777777" w:rsidR="00F4481C" w:rsidRDefault="00F4481C" w:rsidP="005621C0">
            <w:pPr>
              <w:pStyle w:val="TAL"/>
              <w:rPr>
                <w:rFonts w:eastAsia="Courier New"/>
              </w:rPr>
            </w:pPr>
            <w:r>
              <w:t xml:space="preserve">Condition: </w:t>
            </w:r>
            <w:r>
              <w:rPr>
                <w:rFonts w:eastAsia="Courier New"/>
              </w:rPr>
              <w:t xml:space="preserve">This attribute shall be supported, when the type is </w:t>
            </w:r>
            <w:proofErr w:type="spellStart"/>
            <w:r>
              <w:rPr>
                <w:rFonts w:eastAsia="Courier New"/>
              </w:rPr>
              <w:t>GeoArea</w:t>
            </w:r>
            <w:proofErr w:type="spellEnd"/>
            <w:r>
              <w:rPr>
                <w:rFonts w:eastAsia="Courier New"/>
              </w:rPr>
              <w:t>.</w:t>
            </w:r>
          </w:p>
        </w:tc>
      </w:tr>
      <w:tr w:rsidR="00F4481C" w14:paraId="2FFEEFFA" w14:textId="77777777" w:rsidTr="005621C0">
        <w:trPr>
          <w:jc w:val="center"/>
        </w:trPr>
        <w:tc>
          <w:tcPr>
            <w:tcW w:w="1543" w:type="pct"/>
            <w:tcBorders>
              <w:top w:val="single" w:sz="4" w:space="0" w:color="auto"/>
              <w:left w:val="single" w:sz="4" w:space="0" w:color="auto"/>
              <w:bottom w:val="single" w:sz="4" w:space="0" w:color="auto"/>
              <w:right w:val="single" w:sz="4" w:space="0" w:color="auto"/>
            </w:tcBorders>
            <w:hideMark/>
          </w:tcPr>
          <w:p w14:paraId="6588E3D1" w14:textId="77777777" w:rsidR="00F4481C" w:rsidRDefault="00F4481C" w:rsidP="005621C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CHOICE_9.1 </w:t>
            </w:r>
            <w:proofErr w:type="spellStart"/>
            <w:r>
              <w:rPr>
                <w:rFonts w:ascii="Courier New" w:hAnsi="Courier New" w:cs="Courier New"/>
                <w:sz w:val="18"/>
                <w:lang w:eastAsia="zh-CN"/>
              </w:rPr>
              <w:t>pLMNId</w:t>
            </w:r>
            <w:proofErr w:type="spellEnd"/>
            <w:r>
              <w:t xml:space="preserve"> CM Support Qualifier</w:t>
            </w:r>
          </w:p>
        </w:tc>
        <w:tc>
          <w:tcPr>
            <w:tcW w:w="3457" w:type="pct"/>
            <w:tcBorders>
              <w:top w:val="single" w:sz="4" w:space="0" w:color="auto"/>
              <w:left w:val="single" w:sz="4" w:space="0" w:color="auto"/>
              <w:bottom w:val="single" w:sz="4" w:space="0" w:color="auto"/>
              <w:right w:val="single" w:sz="4" w:space="0" w:color="auto"/>
            </w:tcBorders>
            <w:hideMark/>
          </w:tcPr>
          <w:p w14:paraId="4F98B259" w14:textId="77777777" w:rsidR="00F4481C" w:rsidRDefault="00F4481C" w:rsidP="005621C0">
            <w:pPr>
              <w:pStyle w:val="TAL"/>
              <w:rPr>
                <w:rFonts w:eastAsia="Courier New"/>
              </w:rPr>
            </w:pPr>
            <w:r>
              <w:t xml:space="preserve">Condition: </w:t>
            </w:r>
            <w:r>
              <w:rPr>
                <w:rFonts w:eastAsia="Courier New"/>
              </w:rPr>
              <w:t xml:space="preserve">This attribute shall be supported, when the type is </w:t>
            </w:r>
            <w:proofErr w:type="spellStart"/>
            <w:r>
              <w:rPr>
                <w:rFonts w:eastAsia="Courier New"/>
              </w:rPr>
              <w:t>PLMNId</w:t>
            </w:r>
            <w:proofErr w:type="spellEnd"/>
            <w:r>
              <w:rPr>
                <w:rFonts w:eastAsia="Courier New"/>
              </w:rPr>
              <w:t>.</w:t>
            </w:r>
          </w:p>
        </w:tc>
      </w:tr>
      <w:tr w:rsidR="00F4481C" w14:paraId="029D0978" w14:textId="77777777" w:rsidTr="005621C0">
        <w:trPr>
          <w:jc w:val="center"/>
        </w:trPr>
        <w:tc>
          <w:tcPr>
            <w:tcW w:w="1543" w:type="pct"/>
            <w:tcBorders>
              <w:top w:val="single" w:sz="4" w:space="0" w:color="auto"/>
              <w:left w:val="single" w:sz="4" w:space="0" w:color="auto"/>
              <w:bottom w:val="single" w:sz="4" w:space="0" w:color="auto"/>
              <w:right w:val="single" w:sz="4" w:space="0" w:color="auto"/>
            </w:tcBorders>
            <w:hideMark/>
          </w:tcPr>
          <w:p w14:paraId="62491605" w14:textId="77777777" w:rsidR="00F4481C" w:rsidRDefault="00F4481C" w:rsidP="005621C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CHOICE_10.1 </w:t>
            </w:r>
            <w:proofErr w:type="spellStart"/>
            <w:r>
              <w:rPr>
                <w:rFonts w:ascii="Courier New" w:hAnsi="Courier New" w:cs="Courier New"/>
                <w:sz w:val="18"/>
                <w:lang w:eastAsia="zh-CN"/>
              </w:rPr>
              <w:t>geoCoordinate</w:t>
            </w:r>
            <w:proofErr w:type="spellEnd"/>
            <w:r>
              <w:t xml:space="preserve"> CM Support Qualifier</w:t>
            </w:r>
          </w:p>
        </w:tc>
        <w:tc>
          <w:tcPr>
            <w:tcW w:w="3457" w:type="pct"/>
            <w:tcBorders>
              <w:top w:val="single" w:sz="4" w:space="0" w:color="auto"/>
              <w:left w:val="single" w:sz="4" w:space="0" w:color="auto"/>
              <w:bottom w:val="single" w:sz="4" w:space="0" w:color="auto"/>
              <w:right w:val="single" w:sz="4" w:space="0" w:color="auto"/>
            </w:tcBorders>
            <w:hideMark/>
          </w:tcPr>
          <w:p w14:paraId="28DEB39B" w14:textId="77777777" w:rsidR="00F4481C" w:rsidRPr="00363F25" w:rsidRDefault="00F4481C" w:rsidP="005621C0">
            <w:pPr>
              <w:pStyle w:val="TAL"/>
              <w:rPr>
                <w:rFonts w:eastAsia="Courier New"/>
              </w:rPr>
            </w:pPr>
            <w:r w:rsidRPr="00363F25">
              <w:rPr>
                <w:rFonts w:eastAsia="Courier New"/>
              </w:rPr>
              <w:t xml:space="preserve">Condition: </w:t>
            </w:r>
            <w:r>
              <w:rPr>
                <w:rFonts w:eastAsia="Courier New"/>
              </w:rPr>
              <w:t xml:space="preserve">This attribute shall be supported, when the type is </w:t>
            </w:r>
            <w:proofErr w:type="spellStart"/>
            <w:r w:rsidRPr="00363F25">
              <w:rPr>
                <w:rFonts w:eastAsia="Courier New"/>
              </w:rPr>
              <w:t>GeoCoordinate</w:t>
            </w:r>
            <w:proofErr w:type="spellEnd"/>
            <w:r>
              <w:rPr>
                <w:rFonts w:eastAsia="Courier New"/>
              </w:rPr>
              <w:t>.</w:t>
            </w:r>
          </w:p>
        </w:tc>
      </w:tr>
      <w:tr w:rsidR="00F4481C" w14:paraId="3E6C9A7E" w14:textId="77777777" w:rsidTr="005621C0">
        <w:trPr>
          <w:jc w:val="center"/>
        </w:trPr>
        <w:tc>
          <w:tcPr>
            <w:tcW w:w="1543" w:type="pct"/>
            <w:tcBorders>
              <w:top w:val="single" w:sz="4" w:space="0" w:color="auto"/>
              <w:left w:val="single" w:sz="4" w:space="0" w:color="auto"/>
              <w:bottom w:val="single" w:sz="4" w:space="0" w:color="auto"/>
              <w:right w:val="single" w:sz="4" w:space="0" w:color="auto"/>
            </w:tcBorders>
            <w:hideMark/>
          </w:tcPr>
          <w:p w14:paraId="5D80F0FF" w14:textId="77777777" w:rsidR="00F4481C" w:rsidRDefault="00F4481C" w:rsidP="005621C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CHOICE_11.1 </w:t>
            </w:r>
            <w:proofErr w:type="spellStart"/>
            <w:r>
              <w:rPr>
                <w:rFonts w:ascii="Courier New" w:hAnsi="Courier New" w:cs="Courier New"/>
                <w:sz w:val="18"/>
                <w:lang w:eastAsia="zh-CN"/>
              </w:rPr>
              <w:t>uEGroup</w:t>
            </w:r>
            <w:proofErr w:type="spellEnd"/>
            <w:r>
              <w:t xml:space="preserve"> CM Support Qualifier</w:t>
            </w:r>
          </w:p>
        </w:tc>
        <w:tc>
          <w:tcPr>
            <w:tcW w:w="3457" w:type="pct"/>
            <w:tcBorders>
              <w:top w:val="single" w:sz="4" w:space="0" w:color="auto"/>
              <w:left w:val="single" w:sz="4" w:space="0" w:color="auto"/>
              <w:bottom w:val="single" w:sz="4" w:space="0" w:color="auto"/>
              <w:right w:val="single" w:sz="4" w:space="0" w:color="auto"/>
            </w:tcBorders>
            <w:hideMark/>
          </w:tcPr>
          <w:p w14:paraId="36AA4D84" w14:textId="77777777" w:rsidR="00F4481C" w:rsidRPr="00363F25" w:rsidRDefault="00F4481C" w:rsidP="005621C0">
            <w:pPr>
              <w:pStyle w:val="TAL"/>
              <w:rPr>
                <w:rFonts w:eastAsia="Courier New"/>
              </w:rPr>
            </w:pPr>
            <w:r w:rsidRPr="00363F25">
              <w:rPr>
                <w:rFonts w:eastAsia="Courier New"/>
              </w:rPr>
              <w:t xml:space="preserve">Condition: </w:t>
            </w:r>
            <w:r>
              <w:rPr>
                <w:rFonts w:eastAsia="Courier New"/>
              </w:rPr>
              <w:t xml:space="preserve">This attribute shall be supported, when the type is </w:t>
            </w:r>
            <w:proofErr w:type="spellStart"/>
            <w:r w:rsidRPr="00363F25">
              <w:rPr>
                <w:rFonts w:eastAsia="Courier New"/>
              </w:rPr>
              <w:t>UEGroup</w:t>
            </w:r>
            <w:proofErr w:type="spellEnd"/>
            <w:r>
              <w:rPr>
                <w:rFonts w:eastAsia="Courier New"/>
              </w:rPr>
              <w:t>.</w:t>
            </w:r>
          </w:p>
        </w:tc>
      </w:tr>
      <w:tr w:rsidR="00F4481C" w14:paraId="735A98C0" w14:textId="77777777" w:rsidTr="005621C0">
        <w:trPr>
          <w:jc w:val="center"/>
        </w:trPr>
        <w:tc>
          <w:tcPr>
            <w:tcW w:w="1543" w:type="pct"/>
            <w:tcBorders>
              <w:top w:val="single" w:sz="4" w:space="0" w:color="auto"/>
              <w:left w:val="single" w:sz="4" w:space="0" w:color="auto"/>
              <w:bottom w:val="single" w:sz="4" w:space="0" w:color="auto"/>
              <w:right w:val="single" w:sz="4" w:space="0" w:color="auto"/>
            </w:tcBorders>
            <w:hideMark/>
          </w:tcPr>
          <w:p w14:paraId="676FAFEF" w14:textId="77777777" w:rsidR="00F4481C" w:rsidRDefault="00F4481C" w:rsidP="005621C0">
            <w:pPr>
              <w:keepNext/>
              <w:keepLines/>
              <w:spacing w:after="0"/>
              <w:ind w:right="318"/>
              <w:rPr>
                <w:rFonts w:ascii="Courier New" w:hAnsi="Courier New" w:cs="Courier New"/>
                <w:sz w:val="18"/>
                <w:lang w:eastAsia="zh-CN"/>
              </w:rPr>
            </w:pPr>
            <w:r>
              <w:rPr>
                <w:rFonts w:ascii="Courier New" w:hAnsi="Courier New" w:cs="Courier New"/>
                <w:sz w:val="18"/>
                <w:lang w:eastAsia="zh-CN"/>
              </w:rPr>
              <w:t>CHOICE_12.1 frequency</w:t>
            </w:r>
            <w:r>
              <w:t xml:space="preserve"> CM Support Qualifier</w:t>
            </w:r>
          </w:p>
        </w:tc>
        <w:tc>
          <w:tcPr>
            <w:tcW w:w="3457" w:type="pct"/>
            <w:tcBorders>
              <w:top w:val="single" w:sz="4" w:space="0" w:color="auto"/>
              <w:left w:val="single" w:sz="4" w:space="0" w:color="auto"/>
              <w:bottom w:val="single" w:sz="4" w:space="0" w:color="auto"/>
              <w:right w:val="single" w:sz="4" w:space="0" w:color="auto"/>
            </w:tcBorders>
            <w:hideMark/>
          </w:tcPr>
          <w:p w14:paraId="42BD4DB3" w14:textId="77777777" w:rsidR="00F4481C" w:rsidRPr="00363F25" w:rsidRDefault="00F4481C" w:rsidP="005621C0">
            <w:pPr>
              <w:pStyle w:val="TAL"/>
              <w:rPr>
                <w:rFonts w:eastAsia="Courier New"/>
              </w:rPr>
            </w:pPr>
            <w:r w:rsidRPr="00363F25">
              <w:rPr>
                <w:rFonts w:eastAsia="Courier New"/>
              </w:rPr>
              <w:t xml:space="preserve">Condition: </w:t>
            </w:r>
            <w:r>
              <w:rPr>
                <w:rFonts w:eastAsia="Courier New"/>
              </w:rPr>
              <w:t xml:space="preserve">This attribute shall be supported, when the type is </w:t>
            </w:r>
            <w:r w:rsidRPr="00363F25">
              <w:rPr>
                <w:rFonts w:eastAsia="Courier New"/>
              </w:rPr>
              <w:t>frequency</w:t>
            </w:r>
            <w:r>
              <w:rPr>
                <w:rFonts w:eastAsia="Courier New"/>
              </w:rPr>
              <w:t>.</w:t>
            </w:r>
          </w:p>
        </w:tc>
      </w:tr>
      <w:tr w:rsidR="00F4481C" w14:paraId="4559F566" w14:textId="77777777" w:rsidTr="005621C0">
        <w:trPr>
          <w:jc w:val="center"/>
          <w:ins w:id="62" w:author="Huawei" w:date="2024-11-01T10:04:00Z"/>
        </w:trPr>
        <w:tc>
          <w:tcPr>
            <w:tcW w:w="1543" w:type="pct"/>
            <w:tcBorders>
              <w:top w:val="single" w:sz="4" w:space="0" w:color="auto"/>
              <w:left w:val="single" w:sz="4" w:space="0" w:color="auto"/>
              <w:bottom w:val="single" w:sz="4" w:space="0" w:color="auto"/>
              <w:right w:val="single" w:sz="4" w:space="0" w:color="auto"/>
            </w:tcBorders>
          </w:tcPr>
          <w:p w14:paraId="75A2FDF3" w14:textId="77777777" w:rsidR="00F4481C" w:rsidRDefault="00F4481C" w:rsidP="005621C0">
            <w:pPr>
              <w:keepNext/>
              <w:keepLines/>
              <w:spacing w:after="0"/>
              <w:ind w:right="318"/>
              <w:rPr>
                <w:ins w:id="63" w:author="Huawei" w:date="2024-11-01T10:04:00Z"/>
                <w:rFonts w:ascii="Courier New" w:hAnsi="Courier New" w:cs="Courier New"/>
                <w:sz w:val="18"/>
                <w:lang w:eastAsia="zh-CN"/>
              </w:rPr>
            </w:pPr>
            <w:ins w:id="64" w:author="Huawei" w:date="2024-11-01T10:04:00Z">
              <w:r>
                <w:rPr>
                  <w:rFonts w:ascii="Courier New" w:hAnsi="Courier New" w:cs="Courier New"/>
                  <w:sz w:val="18"/>
                  <w:lang w:eastAsia="zh-CN"/>
                </w:rPr>
                <w:t xml:space="preserve">CHOICE_13.1 </w:t>
              </w:r>
              <w:proofErr w:type="spellStart"/>
              <w:r>
                <w:rPr>
                  <w:rFonts w:ascii="Courier New" w:hAnsi="Courier New" w:cs="Courier New"/>
                  <w:sz w:val="18"/>
                  <w:lang w:eastAsia="zh-CN"/>
                </w:rPr>
                <w:t>plmnInfo</w:t>
              </w:r>
              <w:proofErr w:type="spellEnd"/>
              <w:r>
                <w:t xml:space="preserve"> CM Support Qualifier</w:t>
              </w:r>
            </w:ins>
          </w:p>
        </w:tc>
        <w:tc>
          <w:tcPr>
            <w:tcW w:w="3457" w:type="pct"/>
            <w:tcBorders>
              <w:top w:val="single" w:sz="4" w:space="0" w:color="auto"/>
              <w:left w:val="single" w:sz="4" w:space="0" w:color="auto"/>
              <w:bottom w:val="single" w:sz="4" w:space="0" w:color="auto"/>
              <w:right w:val="single" w:sz="4" w:space="0" w:color="auto"/>
            </w:tcBorders>
          </w:tcPr>
          <w:p w14:paraId="08F54B64" w14:textId="77777777" w:rsidR="00F4481C" w:rsidRPr="00363F25" w:rsidRDefault="00F4481C" w:rsidP="005621C0">
            <w:pPr>
              <w:pStyle w:val="TAL"/>
              <w:rPr>
                <w:ins w:id="65" w:author="Huawei" w:date="2024-11-01T10:04:00Z"/>
                <w:rFonts w:eastAsia="Courier New"/>
              </w:rPr>
            </w:pPr>
            <w:ins w:id="66" w:author="Huawei" w:date="2024-11-01T10:04:00Z">
              <w:r w:rsidRPr="00363F25">
                <w:rPr>
                  <w:rFonts w:eastAsia="Courier New"/>
                </w:rPr>
                <w:t xml:space="preserve">Condition: </w:t>
              </w:r>
              <w:r>
                <w:rPr>
                  <w:rFonts w:eastAsia="Courier New"/>
                </w:rPr>
                <w:t xml:space="preserve">This attribute shall be supported, when the type is </w:t>
              </w:r>
            </w:ins>
            <w:proofErr w:type="spellStart"/>
            <w:ins w:id="67" w:author="Huawei" w:date="2024-11-01T10:05:00Z">
              <w:r w:rsidRPr="00363F25">
                <w:rPr>
                  <w:rFonts w:eastAsia="Courier New"/>
                </w:rPr>
                <w:t>PLMNInfo</w:t>
              </w:r>
            </w:ins>
            <w:proofErr w:type="spellEnd"/>
            <w:ins w:id="68" w:author="Huawei" w:date="2024-11-01T10:04:00Z">
              <w:r>
                <w:rPr>
                  <w:rFonts w:eastAsia="Courier New"/>
                </w:rPr>
                <w:t>.</w:t>
              </w:r>
            </w:ins>
          </w:p>
        </w:tc>
      </w:tr>
      <w:tr w:rsidR="00F4481C" w14:paraId="11856778" w14:textId="77777777" w:rsidTr="005621C0">
        <w:trPr>
          <w:jc w:val="center"/>
          <w:ins w:id="69" w:author="Huawei" w:date="2024-11-01T10:04:00Z"/>
        </w:trPr>
        <w:tc>
          <w:tcPr>
            <w:tcW w:w="1543" w:type="pct"/>
            <w:tcBorders>
              <w:top w:val="single" w:sz="4" w:space="0" w:color="auto"/>
              <w:left w:val="single" w:sz="4" w:space="0" w:color="auto"/>
              <w:bottom w:val="single" w:sz="4" w:space="0" w:color="auto"/>
              <w:right w:val="single" w:sz="4" w:space="0" w:color="auto"/>
            </w:tcBorders>
          </w:tcPr>
          <w:p w14:paraId="27281B21" w14:textId="77777777" w:rsidR="00F4481C" w:rsidRDefault="00F4481C" w:rsidP="005621C0">
            <w:pPr>
              <w:keepNext/>
              <w:keepLines/>
              <w:spacing w:after="0"/>
              <w:ind w:right="318"/>
              <w:rPr>
                <w:ins w:id="70" w:author="Huawei" w:date="2024-11-01T10:04:00Z"/>
                <w:rFonts w:ascii="Courier New" w:hAnsi="Courier New" w:cs="Courier New"/>
                <w:sz w:val="18"/>
                <w:lang w:eastAsia="zh-CN"/>
              </w:rPr>
            </w:pPr>
            <w:ins w:id="71" w:author="Huawei" w:date="2024-11-01T10:04:00Z">
              <w:r>
                <w:rPr>
                  <w:rFonts w:ascii="Courier New" w:hAnsi="Courier New" w:cs="Courier New"/>
                  <w:sz w:val="18"/>
                  <w:lang w:eastAsia="zh-CN"/>
                </w:rPr>
                <w:t xml:space="preserve">CHOICE_14.1 </w:t>
              </w:r>
              <w:proofErr w:type="spellStart"/>
              <w:r>
                <w:rPr>
                  <w:rFonts w:ascii="Courier New" w:hAnsi="Courier New" w:cs="Courier New"/>
                  <w:sz w:val="18"/>
                  <w:lang w:eastAsia="zh-CN"/>
                </w:rPr>
                <w:t>schedulingTime</w:t>
              </w:r>
              <w:proofErr w:type="spellEnd"/>
              <w:r>
                <w:t xml:space="preserve"> CM Support Qualifier</w:t>
              </w:r>
            </w:ins>
          </w:p>
        </w:tc>
        <w:tc>
          <w:tcPr>
            <w:tcW w:w="3457" w:type="pct"/>
            <w:tcBorders>
              <w:top w:val="single" w:sz="4" w:space="0" w:color="auto"/>
              <w:left w:val="single" w:sz="4" w:space="0" w:color="auto"/>
              <w:bottom w:val="single" w:sz="4" w:space="0" w:color="auto"/>
              <w:right w:val="single" w:sz="4" w:space="0" w:color="auto"/>
            </w:tcBorders>
          </w:tcPr>
          <w:p w14:paraId="48A588FF" w14:textId="0B5E3E7F" w:rsidR="00F4481C" w:rsidRPr="00363F25" w:rsidRDefault="00F4481C" w:rsidP="005621C0">
            <w:pPr>
              <w:pStyle w:val="TAL"/>
              <w:rPr>
                <w:ins w:id="72" w:author="Huawei" w:date="2024-11-01T10:04:00Z"/>
                <w:rFonts w:eastAsia="Courier New"/>
              </w:rPr>
            </w:pPr>
            <w:ins w:id="73" w:author="Huawei" w:date="2024-11-01T10:04:00Z">
              <w:r w:rsidRPr="00363F25">
                <w:rPr>
                  <w:rFonts w:eastAsia="Courier New"/>
                </w:rPr>
                <w:t xml:space="preserve">Condition: </w:t>
              </w:r>
              <w:r>
                <w:rPr>
                  <w:rFonts w:eastAsia="Courier New"/>
                </w:rPr>
                <w:t xml:space="preserve">This attribute shall be supported, when the type is </w:t>
              </w:r>
            </w:ins>
            <w:proofErr w:type="spellStart"/>
            <w:ins w:id="74" w:author="Huawei" w:date="2024-11-01T10:05:00Z">
              <w:r>
                <w:rPr>
                  <w:rFonts w:eastAsia="Courier New"/>
                </w:rPr>
                <w:t>Schedu</w:t>
              </w:r>
            </w:ins>
            <w:ins w:id="75" w:author="Huawei" w:date="2024-11-07T11:38:00Z">
              <w:r w:rsidR="00141107">
                <w:rPr>
                  <w:rFonts w:eastAsia="Courier New"/>
                </w:rPr>
                <w:t>l</w:t>
              </w:r>
            </w:ins>
            <w:ins w:id="76" w:author="Huawei" w:date="2024-11-01T10:05:00Z">
              <w:r>
                <w:rPr>
                  <w:rFonts w:eastAsia="Courier New"/>
                </w:rPr>
                <w:t>ingTime</w:t>
              </w:r>
            </w:ins>
            <w:proofErr w:type="spellEnd"/>
            <w:ins w:id="77" w:author="Huawei" w:date="2024-11-01T10:04:00Z">
              <w:r>
                <w:rPr>
                  <w:rFonts w:eastAsia="Courier New"/>
                </w:rPr>
                <w:t>.</w:t>
              </w:r>
            </w:ins>
          </w:p>
        </w:tc>
      </w:tr>
    </w:tbl>
    <w:p w14:paraId="45DF2F59" w14:textId="77777777" w:rsidR="00F4481C" w:rsidRDefault="00F4481C" w:rsidP="00F448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F4481C" w14:paraId="0BCAC7F5" w14:textId="77777777" w:rsidTr="005621C0">
        <w:tc>
          <w:tcPr>
            <w:tcW w:w="9521" w:type="dxa"/>
            <w:shd w:val="clear" w:color="auto" w:fill="FFFFCC"/>
            <w:vAlign w:val="center"/>
          </w:tcPr>
          <w:p w14:paraId="1E28517C" w14:textId="77777777" w:rsidR="00F4481C" w:rsidRDefault="00F4481C" w:rsidP="005621C0">
            <w:pPr>
              <w:jc w:val="center"/>
              <w:rPr>
                <w:rFonts w:ascii="Arial" w:hAnsi="Arial" w:cs="Arial"/>
                <w:b/>
                <w:bCs/>
                <w:sz w:val="28"/>
                <w:szCs w:val="28"/>
              </w:rPr>
            </w:pPr>
            <w:r>
              <w:rPr>
                <w:rFonts w:ascii="Arial" w:hAnsi="Arial" w:cs="Arial"/>
                <w:b/>
                <w:bCs/>
                <w:sz w:val="28"/>
                <w:szCs w:val="28"/>
                <w:lang w:eastAsia="zh-CN"/>
              </w:rPr>
              <w:t>4</w:t>
            </w:r>
            <w:r w:rsidRPr="0081700C">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7D65C789" w14:textId="77777777" w:rsidR="00F4481C" w:rsidRDefault="00F4481C" w:rsidP="00F4481C">
      <w:pPr>
        <w:pStyle w:val="40"/>
      </w:pPr>
      <w:bookmarkStart w:id="78" w:name="_Toc178169153"/>
      <w:bookmarkStart w:id="79" w:name="_Toc106192967"/>
      <w:r>
        <w:t>6.2.1.4</w:t>
      </w:r>
      <w:r>
        <w:tab/>
        <w:t>Attribute definition</w:t>
      </w:r>
      <w:bookmarkEnd w:id="78"/>
      <w:bookmarkEnd w:id="79"/>
    </w:p>
    <w:p w14:paraId="44A4C230" w14:textId="77777777" w:rsidR="00F4481C" w:rsidRDefault="00F4481C" w:rsidP="00F4481C">
      <w:pPr>
        <w:pStyle w:val="TH"/>
      </w:pPr>
      <w:bookmarkStart w:id="80" w:name="MCCQCTEMPBM_00000164"/>
      <w:r>
        <w:t>Table 6.2.1.4-1</w:t>
      </w: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A0" w:firstRow="1" w:lastRow="0" w:firstColumn="1" w:lastColumn="0" w:noHBand="0" w:noVBand="0"/>
      </w:tblPr>
      <w:tblGrid>
        <w:gridCol w:w="3485"/>
        <w:gridCol w:w="4167"/>
        <w:gridCol w:w="2438"/>
      </w:tblGrid>
      <w:tr w:rsidR="00F4481C" w14:paraId="65FC5845" w14:textId="77777777" w:rsidTr="005621C0">
        <w:trPr>
          <w:tblHeader/>
          <w:jc w:val="center"/>
        </w:trPr>
        <w:tc>
          <w:tcPr>
            <w:tcW w:w="1727" w:type="pct"/>
            <w:tcBorders>
              <w:top w:val="single" w:sz="4" w:space="0" w:color="auto"/>
              <w:left w:val="single" w:sz="4" w:space="0" w:color="auto"/>
              <w:bottom w:val="single" w:sz="4" w:space="0" w:color="auto"/>
              <w:right w:val="single" w:sz="4" w:space="0" w:color="auto"/>
            </w:tcBorders>
            <w:shd w:val="clear" w:color="auto" w:fill="D9D9D9"/>
            <w:hideMark/>
          </w:tcPr>
          <w:bookmarkEnd w:id="80"/>
          <w:p w14:paraId="7FBA892B" w14:textId="77777777" w:rsidR="00F4481C" w:rsidRDefault="00F4481C" w:rsidP="005621C0">
            <w:pPr>
              <w:pStyle w:val="TAH"/>
              <w:keepNext w:val="0"/>
              <w:rPr>
                <w:rFonts w:eastAsia="Courier New"/>
              </w:rPr>
            </w:pPr>
            <w:r>
              <w:rPr>
                <w:rFonts w:eastAsia="Courier New"/>
              </w:rPr>
              <w:t>Attribute Name</w:t>
            </w:r>
          </w:p>
        </w:tc>
        <w:tc>
          <w:tcPr>
            <w:tcW w:w="2065" w:type="pct"/>
            <w:tcBorders>
              <w:top w:val="single" w:sz="4" w:space="0" w:color="auto"/>
              <w:left w:val="single" w:sz="4" w:space="0" w:color="auto"/>
              <w:bottom w:val="single" w:sz="4" w:space="0" w:color="auto"/>
              <w:right w:val="single" w:sz="4" w:space="0" w:color="auto"/>
            </w:tcBorders>
            <w:shd w:val="clear" w:color="auto" w:fill="D9D9D9"/>
            <w:hideMark/>
          </w:tcPr>
          <w:p w14:paraId="322D3FBE" w14:textId="77777777" w:rsidR="00F4481C" w:rsidRDefault="00F4481C" w:rsidP="005621C0">
            <w:pPr>
              <w:pStyle w:val="TAH"/>
              <w:keepNext w:val="0"/>
              <w:rPr>
                <w:rFonts w:eastAsia="Courier New"/>
              </w:rPr>
            </w:pPr>
            <w:r>
              <w:rPr>
                <w:rFonts w:eastAsia="Courier New"/>
              </w:rPr>
              <w:t>Documentation and Allowed Values</w:t>
            </w:r>
          </w:p>
        </w:tc>
        <w:tc>
          <w:tcPr>
            <w:tcW w:w="1208" w:type="pct"/>
            <w:tcBorders>
              <w:top w:val="single" w:sz="4" w:space="0" w:color="auto"/>
              <w:left w:val="single" w:sz="4" w:space="0" w:color="auto"/>
              <w:bottom w:val="single" w:sz="4" w:space="0" w:color="auto"/>
              <w:right w:val="single" w:sz="4" w:space="0" w:color="auto"/>
            </w:tcBorders>
            <w:shd w:val="clear" w:color="auto" w:fill="D9D9D9"/>
            <w:hideMark/>
          </w:tcPr>
          <w:p w14:paraId="0CF31F16" w14:textId="77777777" w:rsidR="00F4481C" w:rsidRDefault="00F4481C" w:rsidP="005621C0">
            <w:pPr>
              <w:pStyle w:val="TAH"/>
              <w:keepNext w:val="0"/>
              <w:rPr>
                <w:rFonts w:eastAsia="Courier New"/>
              </w:rPr>
            </w:pPr>
            <w:r>
              <w:rPr>
                <w:rFonts w:eastAsia="Courier New"/>
              </w:rPr>
              <w:t>Properties</w:t>
            </w:r>
          </w:p>
        </w:tc>
      </w:tr>
      <w:tr w:rsidR="00F4481C" w14:paraId="5953D655"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1CD341A2" w14:textId="77777777" w:rsidR="00F4481C" w:rsidRDefault="00F4481C" w:rsidP="005621C0">
            <w:pPr>
              <w:pStyle w:val="TAL"/>
              <w:keepNext w:val="0"/>
              <w:rPr>
                <w:rFonts w:ascii="Courier New" w:eastAsia="Courier New" w:hAnsi="Courier New" w:cs="Courier New"/>
                <w:lang w:eastAsia="zh-CN"/>
              </w:rPr>
            </w:pPr>
            <w:bookmarkStart w:id="81" w:name="MCCQCTEMPBM_00000144"/>
            <w:proofErr w:type="spellStart"/>
            <w:r>
              <w:rPr>
                <w:rFonts w:ascii="Courier New" w:eastAsia="Courier New" w:hAnsi="Courier New" w:cs="Courier New"/>
                <w:lang w:eastAsia="zh-CN"/>
              </w:rPr>
              <w:t>userLabel</w:t>
            </w:r>
            <w:bookmarkEnd w:id="81"/>
            <w:proofErr w:type="spellEnd"/>
          </w:p>
        </w:tc>
        <w:tc>
          <w:tcPr>
            <w:tcW w:w="2065" w:type="pct"/>
            <w:tcBorders>
              <w:top w:val="single" w:sz="4" w:space="0" w:color="auto"/>
              <w:left w:val="single" w:sz="4" w:space="0" w:color="auto"/>
              <w:bottom w:val="single" w:sz="4" w:space="0" w:color="auto"/>
              <w:right w:val="single" w:sz="4" w:space="0" w:color="auto"/>
            </w:tcBorders>
          </w:tcPr>
          <w:p w14:paraId="6F89B346" w14:textId="77777777" w:rsidR="00F4481C" w:rsidRDefault="00F4481C" w:rsidP="005621C0">
            <w:pPr>
              <w:pStyle w:val="TAL"/>
              <w:keepNext w:val="0"/>
              <w:rPr>
                <w:rFonts w:eastAsia="Courier New"/>
                <w:lang w:eastAsia="zh-CN"/>
              </w:rPr>
            </w:pPr>
            <w:r>
              <w:rPr>
                <w:rFonts w:eastAsia="Courier New"/>
                <w:lang w:eastAsia="zh-CN"/>
              </w:rPr>
              <w:t>A user-friendly (and user assignable) name of the intent.</w:t>
            </w:r>
          </w:p>
          <w:p w14:paraId="10AF72F4" w14:textId="77777777" w:rsidR="00F4481C" w:rsidRDefault="00F4481C" w:rsidP="005621C0">
            <w:pPr>
              <w:pStyle w:val="TAL"/>
              <w:keepNext w:val="0"/>
              <w:rPr>
                <w:rFonts w:eastAsia="Courier New"/>
                <w:lang w:eastAsia="zh-CN"/>
              </w:rPr>
            </w:pPr>
          </w:p>
          <w:p w14:paraId="35D9AB1F" w14:textId="77777777" w:rsidR="00F4481C" w:rsidRDefault="00F4481C" w:rsidP="005621C0">
            <w:pPr>
              <w:pStyle w:val="TAL"/>
              <w:keepNext w:val="0"/>
              <w:rPr>
                <w:rFonts w:eastAsia="Courier New"/>
                <w:lang w:eastAsia="zh-CN"/>
              </w:rPr>
            </w:pPr>
          </w:p>
          <w:p w14:paraId="7A868BBD" w14:textId="77777777" w:rsidR="00F4481C" w:rsidRDefault="00F4481C" w:rsidP="005621C0">
            <w:pPr>
              <w:pStyle w:val="TAL"/>
              <w:keepNext w:val="0"/>
              <w:rPr>
                <w:rFonts w:eastAsia="Courier New"/>
                <w:lang w:eastAsia="zh-CN"/>
              </w:rPr>
            </w:pPr>
          </w:p>
          <w:p w14:paraId="16ABDCCE" w14:textId="77777777" w:rsidR="00F4481C" w:rsidRDefault="00F4481C" w:rsidP="005621C0">
            <w:pPr>
              <w:pStyle w:val="TAL"/>
              <w:keepNext w:val="0"/>
              <w:rPr>
                <w:rFonts w:eastAsia="Courier New"/>
              </w:rPr>
            </w:pPr>
            <w:proofErr w:type="spellStart"/>
            <w:r>
              <w:rPr>
                <w:rFonts w:eastAsia="Courier New"/>
                <w:lang w:eastAsia="zh-CN"/>
              </w:rPr>
              <w:t>allowedValues</w:t>
            </w:r>
            <w:proofErr w:type="spellEnd"/>
            <w:r>
              <w:rPr>
                <w:rFonts w:eastAsia="Courier New"/>
                <w:lang w:eastAsia="zh-CN"/>
              </w:rPr>
              <w:t xml:space="preserve">: </w:t>
            </w:r>
            <w:r>
              <w:rPr>
                <w:rFonts w:eastAsia="Courier New"/>
              </w:rPr>
              <w:t>Not Applicable</w:t>
            </w:r>
          </w:p>
        </w:tc>
        <w:tc>
          <w:tcPr>
            <w:tcW w:w="1208" w:type="pct"/>
            <w:tcBorders>
              <w:top w:val="single" w:sz="4" w:space="0" w:color="auto"/>
              <w:left w:val="single" w:sz="4" w:space="0" w:color="auto"/>
              <w:bottom w:val="single" w:sz="4" w:space="0" w:color="auto"/>
              <w:right w:val="single" w:sz="4" w:space="0" w:color="auto"/>
            </w:tcBorders>
            <w:hideMark/>
          </w:tcPr>
          <w:p w14:paraId="5A428A26" w14:textId="77777777" w:rsidR="00F4481C" w:rsidRDefault="00F4481C" w:rsidP="005621C0">
            <w:pPr>
              <w:pStyle w:val="TAL"/>
              <w:keepNext w:val="0"/>
              <w:rPr>
                <w:rFonts w:eastAsia="Courier New"/>
              </w:rPr>
            </w:pPr>
            <w:bookmarkStart w:id="82" w:name="OLE_LINK50"/>
            <w:r>
              <w:rPr>
                <w:rFonts w:eastAsia="Courier New"/>
              </w:rPr>
              <w:t>type: String</w:t>
            </w:r>
          </w:p>
          <w:p w14:paraId="45BAC04D" w14:textId="77777777" w:rsidR="00F4481C" w:rsidRDefault="00F4481C" w:rsidP="005621C0">
            <w:pPr>
              <w:pStyle w:val="TAL"/>
              <w:keepNext w:val="0"/>
              <w:rPr>
                <w:rFonts w:eastAsia="Courier New"/>
              </w:rPr>
            </w:pPr>
            <w:r>
              <w:rPr>
                <w:rFonts w:eastAsia="Courier New"/>
              </w:rPr>
              <w:t>multiplicity: 1</w:t>
            </w:r>
          </w:p>
          <w:p w14:paraId="2870246A" w14:textId="77777777" w:rsidR="00F4481C" w:rsidRDefault="00F4481C" w:rsidP="005621C0">
            <w:pPr>
              <w:pStyle w:val="TAL"/>
              <w:keepNext w:val="0"/>
              <w:rPr>
                <w:rFonts w:eastAsia="Courier New"/>
              </w:rPr>
            </w:pPr>
            <w:proofErr w:type="spellStart"/>
            <w:r>
              <w:rPr>
                <w:rFonts w:eastAsia="Courier New"/>
              </w:rPr>
              <w:t>isOrdered</w:t>
            </w:r>
            <w:proofErr w:type="spellEnd"/>
            <w:r>
              <w:rPr>
                <w:rFonts w:eastAsia="Courier New"/>
              </w:rPr>
              <w:t xml:space="preserve">: </w:t>
            </w:r>
            <w:r>
              <w:t>N/A</w:t>
            </w:r>
          </w:p>
          <w:p w14:paraId="7131B332" w14:textId="77777777" w:rsidR="00F4481C" w:rsidRDefault="00F4481C" w:rsidP="005621C0">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1AB48A50" w14:textId="77777777" w:rsidR="00F4481C" w:rsidRDefault="00F4481C" w:rsidP="005621C0">
            <w:pPr>
              <w:pStyle w:val="TAL"/>
              <w:keepNext w:val="0"/>
              <w:rPr>
                <w:rFonts w:eastAsia="Courier New"/>
              </w:rPr>
            </w:pPr>
            <w:proofErr w:type="spellStart"/>
            <w:r>
              <w:rPr>
                <w:rFonts w:eastAsia="Courier New"/>
              </w:rPr>
              <w:t>defaultValue</w:t>
            </w:r>
            <w:proofErr w:type="spellEnd"/>
            <w:r>
              <w:rPr>
                <w:rFonts w:eastAsia="Courier New"/>
              </w:rPr>
              <w:t>: None</w:t>
            </w:r>
          </w:p>
          <w:p w14:paraId="1B2AF05D" w14:textId="77777777" w:rsidR="00F4481C" w:rsidRDefault="00F4481C" w:rsidP="005621C0">
            <w:pPr>
              <w:pStyle w:val="TAL"/>
              <w:keepNext w:val="0"/>
              <w:rPr>
                <w:rFonts w:eastAsia="Courier New"/>
              </w:rPr>
            </w:pPr>
            <w:proofErr w:type="spellStart"/>
            <w:r>
              <w:rPr>
                <w:rFonts w:eastAsia="Courier New"/>
              </w:rPr>
              <w:t>isNullable</w:t>
            </w:r>
            <w:proofErr w:type="spellEnd"/>
            <w:r>
              <w:rPr>
                <w:rFonts w:eastAsia="Courier New"/>
              </w:rPr>
              <w:t>: False</w:t>
            </w:r>
            <w:bookmarkEnd w:id="82"/>
          </w:p>
        </w:tc>
      </w:tr>
      <w:tr w:rsidR="00F4481C" w14:paraId="2D7645BD"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00525DB7" w14:textId="77777777" w:rsidR="00F4481C" w:rsidRDefault="00F4481C" w:rsidP="005621C0">
            <w:pPr>
              <w:pStyle w:val="TAL"/>
              <w:keepNext w:val="0"/>
              <w:rPr>
                <w:rFonts w:ascii="Courier New" w:eastAsia="Courier New" w:hAnsi="Courier New" w:cs="Courier New"/>
                <w:lang w:eastAsia="zh-CN"/>
              </w:rPr>
            </w:pPr>
            <w:proofErr w:type="spellStart"/>
            <w:r>
              <w:rPr>
                <w:rFonts w:ascii="Courier New" w:eastAsia="Courier New" w:hAnsi="Courier New" w:cs="Courier New"/>
                <w:szCs w:val="18"/>
                <w:lang w:eastAsia="zh-CN"/>
              </w:rPr>
              <w:t>intent</w:t>
            </w:r>
            <w:bookmarkStart w:id="83" w:name="OLE_LINK102"/>
            <w:bookmarkStart w:id="84" w:name="OLE_LINK104"/>
            <w:r>
              <w:rPr>
                <w:rFonts w:ascii="Courier New" w:eastAsia="Courier New" w:hAnsi="Courier New" w:cs="Courier New"/>
                <w:szCs w:val="18"/>
                <w:lang w:eastAsia="zh-CN"/>
              </w:rPr>
              <w:t>Expectation</w:t>
            </w:r>
            <w:bookmarkEnd w:id="83"/>
            <w:bookmarkEnd w:id="84"/>
            <w:r>
              <w:rPr>
                <w:rFonts w:ascii="Courier New" w:eastAsia="Courier New" w:hAnsi="Courier New" w:cs="Courier New"/>
                <w:szCs w:val="18"/>
                <w:lang w:eastAsia="zh-CN"/>
              </w:rPr>
              <w:t>s</w:t>
            </w:r>
            <w:proofErr w:type="spellEnd"/>
          </w:p>
        </w:tc>
        <w:tc>
          <w:tcPr>
            <w:tcW w:w="2065" w:type="pct"/>
            <w:tcBorders>
              <w:top w:val="single" w:sz="4" w:space="0" w:color="auto"/>
              <w:left w:val="single" w:sz="4" w:space="0" w:color="auto"/>
              <w:bottom w:val="single" w:sz="4" w:space="0" w:color="auto"/>
              <w:right w:val="single" w:sz="4" w:space="0" w:color="auto"/>
            </w:tcBorders>
          </w:tcPr>
          <w:p w14:paraId="72E1D8FE" w14:textId="77777777" w:rsidR="00F4481C" w:rsidRDefault="00F4481C" w:rsidP="005621C0">
            <w:pPr>
              <w:pStyle w:val="TAL"/>
              <w:keepNext w:val="0"/>
              <w:rPr>
                <w:rFonts w:eastAsia="Courier New"/>
              </w:rPr>
            </w:pPr>
            <w:r>
              <w:rPr>
                <w:rFonts w:eastAsia="Courier New"/>
              </w:rPr>
              <w:t xml:space="preserve">It </w:t>
            </w:r>
            <w:r>
              <w:rPr>
                <w:rFonts w:eastAsia="Courier New"/>
                <w:lang w:eastAsia="zh-CN"/>
              </w:rPr>
              <w:t xml:space="preserve">describes </w:t>
            </w:r>
            <w:bookmarkStart w:id="85" w:name="OLE_LINK84"/>
            <w:bookmarkStart w:id="86" w:name="OLE_LINK85"/>
            <w:bookmarkStart w:id="87" w:name="OLE_LINK86"/>
            <w:r>
              <w:rPr>
                <w:rFonts w:eastAsia="Courier New"/>
              </w:rPr>
              <w:t xml:space="preserve">the expectations </w:t>
            </w:r>
            <w:bookmarkStart w:id="88" w:name="OLE_LINK101"/>
            <w:r>
              <w:rPr>
                <w:rFonts w:eastAsia="Courier New"/>
              </w:rPr>
              <w:t>including requirements, goals and contexts (including constraints and filter information) given to a 3</w:t>
            </w:r>
            <w:r>
              <w:rPr>
                <w:rFonts w:eastAsia="Courier New"/>
                <w:lang w:eastAsia="zh-CN"/>
              </w:rPr>
              <w:t>GPP</w:t>
            </w:r>
            <w:r>
              <w:rPr>
                <w:rFonts w:eastAsia="Courier New"/>
              </w:rPr>
              <w:t xml:space="preserve"> system</w:t>
            </w:r>
            <w:bookmarkEnd w:id="88"/>
            <w:r>
              <w:rPr>
                <w:rFonts w:eastAsia="Courier New"/>
              </w:rPr>
              <w:t xml:space="preserve">. It states the list of specific outcomes desired to be realized for </w:t>
            </w:r>
            <w:r>
              <w:rPr>
                <w:rFonts w:eastAsia="Courier New"/>
                <w:lang w:eastAsia="zh-CN"/>
              </w:rPr>
              <w:t>expectation</w:t>
            </w:r>
            <w:r>
              <w:rPr>
                <w:rFonts w:eastAsia="Courier New"/>
              </w:rPr>
              <w:t xml:space="preserve"> object(s).</w:t>
            </w:r>
          </w:p>
          <w:p w14:paraId="5D4E8C39" w14:textId="77777777" w:rsidR="00F4481C" w:rsidRDefault="00F4481C" w:rsidP="005621C0">
            <w:pPr>
              <w:pStyle w:val="TAL"/>
              <w:keepNext w:val="0"/>
              <w:rPr>
                <w:rFonts w:eastAsia="Courier New"/>
              </w:rPr>
            </w:pPr>
            <w:r>
              <w:rPr>
                <w:rFonts w:eastAsia="Courier New"/>
              </w:rPr>
              <w:t xml:space="preserve">The </w:t>
            </w:r>
            <w:proofErr w:type="spellStart"/>
            <w:r>
              <w:rPr>
                <w:rFonts w:eastAsia="Courier New"/>
              </w:rPr>
              <w:t>intentExpectations</w:t>
            </w:r>
            <w:proofErr w:type="spellEnd"/>
            <w:r>
              <w:rPr>
                <w:rFonts w:eastAsia="Courier New"/>
              </w:rPr>
              <w:t xml:space="preserve"> are arranged in an ordered list such that the most important </w:t>
            </w:r>
            <w:proofErr w:type="spellStart"/>
            <w:r>
              <w:rPr>
                <w:rFonts w:eastAsia="Courier New"/>
              </w:rPr>
              <w:t>intentExpectations</w:t>
            </w:r>
            <w:proofErr w:type="spellEnd"/>
            <w:r>
              <w:rPr>
                <w:rFonts w:eastAsia="Courier New"/>
              </w:rPr>
              <w:t xml:space="preserve"> are on the top of the list.</w:t>
            </w:r>
          </w:p>
          <w:bookmarkEnd w:id="85"/>
          <w:bookmarkEnd w:id="86"/>
          <w:bookmarkEnd w:id="87"/>
          <w:p w14:paraId="296649FD" w14:textId="77777777" w:rsidR="00F4481C" w:rsidRDefault="00F4481C" w:rsidP="005621C0">
            <w:pPr>
              <w:pStyle w:val="TAL"/>
              <w:keepNext w:val="0"/>
              <w:rPr>
                <w:rFonts w:eastAsia="Courier New"/>
                <w:lang w:eastAsia="zh-CN"/>
              </w:rPr>
            </w:pPr>
          </w:p>
          <w:p w14:paraId="54313C3C" w14:textId="77777777" w:rsidR="00F4481C" w:rsidRDefault="00F4481C" w:rsidP="005621C0">
            <w:pPr>
              <w:pStyle w:val="TAL"/>
              <w:keepNext w:val="0"/>
              <w:rPr>
                <w:rFonts w:eastAsia="Courier New"/>
                <w:lang w:eastAsia="zh-CN"/>
              </w:rPr>
            </w:pPr>
            <w:proofErr w:type="spellStart"/>
            <w:r>
              <w:rPr>
                <w:rFonts w:eastAsia="Courier New"/>
                <w:lang w:eastAsia="zh-CN"/>
              </w:rPr>
              <w:t>allowedValues</w:t>
            </w:r>
            <w:proofErr w:type="spellEnd"/>
            <w:r>
              <w:rPr>
                <w:rFonts w:eastAsia="Courier New"/>
                <w:lang w:eastAsia="zh-CN"/>
              </w:rPr>
              <w:t xml:space="preserve">: </w:t>
            </w:r>
            <w:r>
              <w:rPr>
                <w:rFonts w:eastAsia="Courier New"/>
              </w:rPr>
              <w:t>Not Applicable</w:t>
            </w:r>
          </w:p>
        </w:tc>
        <w:tc>
          <w:tcPr>
            <w:tcW w:w="1208" w:type="pct"/>
            <w:tcBorders>
              <w:top w:val="single" w:sz="4" w:space="0" w:color="auto"/>
              <w:left w:val="single" w:sz="4" w:space="0" w:color="auto"/>
              <w:bottom w:val="single" w:sz="4" w:space="0" w:color="auto"/>
              <w:right w:val="single" w:sz="4" w:space="0" w:color="auto"/>
            </w:tcBorders>
            <w:hideMark/>
          </w:tcPr>
          <w:p w14:paraId="7FE0B504" w14:textId="77777777" w:rsidR="00F4481C" w:rsidRDefault="00F4481C" w:rsidP="005621C0">
            <w:pPr>
              <w:pStyle w:val="TAL"/>
              <w:keepNext w:val="0"/>
              <w:rPr>
                <w:rFonts w:eastAsia="Courier New"/>
              </w:rPr>
            </w:pPr>
            <w:r>
              <w:rPr>
                <w:rFonts w:eastAsia="Courier New"/>
              </w:rPr>
              <w:t xml:space="preserve">type: </w:t>
            </w:r>
            <w:proofErr w:type="spellStart"/>
            <w:r>
              <w:rPr>
                <w:rFonts w:eastAsia="Courier New"/>
              </w:rPr>
              <w:t>IntentExpectation</w:t>
            </w:r>
            <w:proofErr w:type="spellEnd"/>
          </w:p>
          <w:p w14:paraId="6A8D57E1" w14:textId="77777777" w:rsidR="00F4481C" w:rsidRDefault="00F4481C" w:rsidP="005621C0">
            <w:pPr>
              <w:pStyle w:val="TAL"/>
              <w:keepNext w:val="0"/>
              <w:rPr>
                <w:rFonts w:eastAsia="Courier New"/>
              </w:rPr>
            </w:pPr>
            <w:r>
              <w:rPr>
                <w:rFonts w:eastAsia="Courier New"/>
              </w:rPr>
              <w:t xml:space="preserve">multiplicity: </w:t>
            </w:r>
            <w:proofErr w:type="gramStart"/>
            <w:r>
              <w:rPr>
                <w:rFonts w:eastAsia="Courier New"/>
              </w:rPr>
              <w:t>1..</w:t>
            </w:r>
            <w:proofErr w:type="gramEnd"/>
            <w:r>
              <w:rPr>
                <w:rFonts w:eastAsia="Courier New"/>
              </w:rPr>
              <w:t>*</w:t>
            </w:r>
          </w:p>
          <w:p w14:paraId="4B7155A3" w14:textId="77777777" w:rsidR="00F4481C" w:rsidRDefault="00F4481C" w:rsidP="005621C0">
            <w:pPr>
              <w:pStyle w:val="TAL"/>
              <w:keepNext w:val="0"/>
              <w:rPr>
                <w:rFonts w:eastAsia="Courier New"/>
              </w:rPr>
            </w:pPr>
            <w:proofErr w:type="spellStart"/>
            <w:r>
              <w:rPr>
                <w:rFonts w:eastAsia="Courier New"/>
              </w:rPr>
              <w:t>isOrdered</w:t>
            </w:r>
            <w:proofErr w:type="spellEnd"/>
            <w:r>
              <w:rPr>
                <w:rFonts w:eastAsia="Courier New"/>
              </w:rPr>
              <w:t>: True</w:t>
            </w:r>
          </w:p>
          <w:p w14:paraId="55EF3491" w14:textId="77777777" w:rsidR="00F4481C" w:rsidRDefault="00F4481C" w:rsidP="005621C0">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Courier New"/>
                <w:lang w:eastAsia="zh-CN"/>
              </w:rPr>
              <w:t>True</w:t>
            </w:r>
          </w:p>
          <w:p w14:paraId="54C07D29" w14:textId="77777777" w:rsidR="00F4481C" w:rsidRDefault="00F4481C" w:rsidP="005621C0">
            <w:pPr>
              <w:pStyle w:val="TAL"/>
              <w:keepNext w:val="0"/>
              <w:rPr>
                <w:rFonts w:eastAsia="Courier New"/>
              </w:rPr>
            </w:pPr>
            <w:proofErr w:type="spellStart"/>
            <w:r>
              <w:rPr>
                <w:rFonts w:eastAsia="Courier New"/>
              </w:rPr>
              <w:t>defaultValue</w:t>
            </w:r>
            <w:proofErr w:type="spellEnd"/>
            <w:r>
              <w:rPr>
                <w:rFonts w:eastAsia="Courier New"/>
              </w:rPr>
              <w:t>: None</w:t>
            </w:r>
          </w:p>
          <w:p w14:paraId="778E699B" w14:textId="77777777" w:rsidR="00F4481C" w:rsidRDefault="00F4481C" w:rsidP="005621C0">
            <w:pPr>
              <w:pStyle w:val="TAL"/>
              <w:keepNext w:val="0"/>
              <w:rPr>
                <w:rFonts w:eastAsia="Courier New"/>
              </w:rPr>
            </w:pPr>
            <w:proofErr w:type="spellStart"/>
            <w:r>
              <w:rPr>
                <w:rFonts w:eastAsia="Courier New"/>
              </w:rPr>
              <w:t>isNullable</w:t>
            </w:r>
            <w:proofErr w:type="spellEnd"/>
            <w:r>
              <w:rPr>
                <w:rFonts w:eastAsia="Courier New"/>
              </w:rPr>
              <w:t xml:space="preserve">: False </w:t>
            </w:r>
          </w:p>
        </w:tc>
      </w:tr>
      <w:tr w:rsidR="00F4481C" w14:paraId="23F2CAE5"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2D5E22D4"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eastAsia="等线" w:hAnsi="Courier New" w:cs="Courier New"/>
                <w:szCs w:val="18"/>
                <w:lang w:eastAsia="zh-CN"/>
              </w:rPr>
              <w:t>intentFulfilment</w:t>
            </w:r>
            <w:r>
              <w:rPr>
                <w:rFonts w:ascii="Courier New" w:eastAsia="等线" w:hAnsi="Courier New" w:cs="Courier New"/>
                <w:szCs w:val="18"/>
              </w:rPr>
              <w:t>Info</w:t>
            </w:r>
            <w:proofErr w:type="spellEnd"/>
          </w:p>
        </w:tc>
        <w:tc>
          <w:tcPr>
            <w:tcW w:w="2065" w:type="pct"/>
            <w:tcBorders>
              <w:top w:val="single" w:sz="4" w:space="0" w:color="auto"/>
              <w:left w:val="single" w:sz="4" w:space="0" w:color="auto"/>
              <w:bottom w:val="single" w:sz="4" w:space="0" w:color="auto"/>
              <w:right w:val="single" w:sz="4" w:space="0" w:color="auto"/>
            </w:tcBorders>
          </w:tcPr>
          <w:p w14:paraId="0F6AD737" w14:textId="77777777" w:rsidR="00F4481C" w:rsidRDefault="00F4481C" w:rsidP="005621C0">
            <w:pPr>
              <w:pStyle w:val="TAL"/>
              <w:keepNext w:val="0"/>
              <w:rPr>
                <w:rFonts w:eastAsia="等线"/>
              </w:rPr>
            </w:pPr>
            <w:r>
              <w:rPr>
                <w:rFonts w:eastAsia="等线"/>
              </w:rPr>
              <w:t xml:space="preserve">It describes status of fulfilment of an intent and the related reasons for that status. </w:t>
            </w:r>
          </w:p>
          <w:p w14:paraId="10CF154D" w14:textId="77777777" w:rsidR="00F4481C" w:rsidRDefault="00F4481C" w:rsidP="005621C0">
            <w:pPr>
              <w:pStyle w:val="TAL"/>
              <w:keepNext w:val="0"/>
              <w:rPr>
                <w:rFonts w:eastAsia="等线"/>
              </w:rPr>
            </w:pPr>
          </w:p>
          <w:p w14:paraId="7370E6EA" w14:textId="77777777" w:rsidR="00F4481C" w:rsidRDefault="00F4481C" w:rsidP="005621C0">
            <w:pPr>
              <w:pStyle w:val="TAL"/>
              <w:keepNext w:val="0"/>
              <w:rPr>
                <w:rFonts w:eastAsia="Courier New"/>
              </w:rPr>
            </w:pPr>
            <w:proofErr w:type="spellStart"/>
            <w:r>
              <w:rPr>
                <w:rFonts w:eastAsia="等线"/>
              </w:rPr>
              <w:t>allowedValues</w:t>
            </w:r>
            <w:proofErr w:type="spellEnd"/>
            <w:r>
              <w:rPr>
                <w:rFonts w:eastAsia="等线"/>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4D5784D6" w14:textId="77777777" w:rsidR="00F4481C" w:rsidRDefault="00F4481C" w:rsidP="005621C0">
            <w:pPr>
              <w:pStyle w:val="TAL"/>
              <w:keepNext w:val="0"/>
              <w:rPr>
                <w:rFonts w:eastAsia="等线"/>
              </w:rPr>
            </w:pPr>
            <w:r>
              <w:rPr>
                <w:rFonts w:eastAsia="等线"/>
              </w:rPr>
              <w:lastRenderedPageBreak/>
              <w:t xml:space="preserve">type: </w:t>
            </w:r>
            <w:proofErr w:type="spellStart"/>
            <w:r>
              <w:rPr>
                <w:rFonts w:eastAsia="等线"/>
              </w:rPr>
              <w:t>FulfilmentInfo</w:t>
            </w:r>
            <w:proofErr w:type="spellEnd"/>
          </w:p>
          <w:p w14:paraId="318FD9E3" w14:textId="77777777" w:rsidR="00F4481C" w:rsidRDefault="00F4481C" w:rsidP="005621C0">
            <w:pPr>
              <w:pStyle w:val="TAL"/>
              <w:keepNext w:val="0"/>
              <w:rPr>
                <w:rFonts w:eastAsia="等线"/>
              </w:rPr>
            </w:pPr>
            <w:r>
              <w:rPr>
                <w:rFonts w:eastAsia="等线"/>
              </w:rPr>
              <w:t>multiplicity: 1</w:t>
            </w:r>
          </w:p>
          <w:p w14:paraId="76A6B2A0" w14:textId="77777777" w:rsidR="00F4481C" w:rsidRDefault="00F4481C" w:rsidP="005621C0">
            <w:pPr>
              <w:pStyle w:val="TAL"/>
              <w:keepNext w:val="0"/>
              <w:rPr>
                <w:rFonts w:eastAsia="等线"/>
              </w:rPr>
            </w:pPr>
            <w:proofErr w:type="spellStart"/>
            <w:r>
              <w:rPr>
                <w:rFonts w:eastAsia="等线"/>
              </w:rPr>
              <w:lastRenderedPageBreak/>
              <w:t>isOrdered</w:t>
            </w:r>
            <w:proofErr w:type="spellEnd"/>
            <w:r>
              <w:rPr>
                <w:rFonts w:eastAsia="等线"/>
              </w:rPr>
              <w:t xml:space="preserve">: </w:t>
            </w:r>
            <w:r>
              <w:t>N/A</w:t>
            </w:r>
          </w:p>
          <w:p w14:paraId="741FAA2B" w14:textId="77777777" w:rsidR="00F4481C" w:rsidRDefault="00F4481C" w:rsidP="005621C0">
            <w:pPr>
              <w:pStyle w:val="TAL"/>
              <w:keepNext w:val="0"/>
              <w:rPr>
                <w:rFonts w:eastAsia="等线"/>
              </w:rPr>
            </w:pPr>
            <w:proofErr w:type="spellStart"/>
            <w:r>
              <w:rPr>
                <w:rFonts w:eastAsia="等线"/>
              </w:rPr>
              <w:t>isUnique</w:t>
            </w:r>
            <w:proofErr w:type="spellEnd"/>
            <w:r>
              <w:rPr>
                <w:rFonts w:eastAsia="等线"/>
              </w:rPr>
              <w:t xml:space="preserve">: </w:t>
            </w:r>
            <w:r>
              <w:t>N/A</w:t>
            </w:r>
          </w:p>
          <w:p w14:paraId="7DD0322C" w14:textId="77777777" w:rsidR="00F4481C" w:rsidRDefault="00F4481C" w:rsidP="005621C0">
            <w:pPr>
              <w:pStyle w:val="TAL"/>
              <w:keepNext w:val="0"/>
              <w:rPr>
                <w:rFonts w:eastAsia="等线"/>
              </w:rPr>
            </w:pPr>
            <w:proofErr w:type="spellStart"/>
            <w:r>
              <w:rPr>
                <w:rFonts w:eastAsia="等线"/>
              </w:rPr>
              <w:t>defaultValue</w:t>
            </w:r>
            <w:proofErr w:type="spellEnd"/>
            <w:r>
              <w:rPr>
                <w:rFonts w:eastAsia="等线"/>
              </w:rPr>
              <w:t>: None</w:t>
            </w:r>
          </w:p>
          <w:p w14:paraId="3721BA3F" w14:textId="77777777" w:rsidR="00F4481C" w:rsidRDefault="00F4481C" w:rsidP="005621C0">
            <w:pPr>
              <w:pStyle w:val="TAL"/>
              <w:keepNext w:val="0"/>
              <w:rPr>
                <w:rFonts w:eastAsia="Courier New"/>
              </w:rPr>
            </w:pPr>
            <w:proofErr w:type="spellStart"/>
            <w:r>
              <w:rPr>
                <w:rFonts w:eastAsia="等线"/>
              </w:rPr>
              <w:t>isNullable</w:t>
            </w:r>
            <w:proofErr w:type="spellEnd"/>
            <w:r>
              <w:rPr>
                <w:rFonts w:eastAsia="等线"/>
              </w:rPr>
              <w:t>: False</w:t>
            </w:r>
          </w:p>
        </w:tc>
      </w:tr>
      <w:tr w:rsidR="00F4481C" w14:paraId="536EF65F"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345E7C06"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eastAsia="等线" w:hAnsi="Courier New" w:cs="Courier New"/>
                <w:szCs w:val="18"/>
                <w:lang w:eastAsia="zh-CN"/>
              </w:rPr>
              <w:lastRenderedPageBreak/>
              <w:t>expectationFulfilmentInfo</w:t>
            </w:r>
            <w:proofErr w:type="spellEnd"/>
          </w:p>
        </w:tc>
        <w:tc>
          <w:tcPr>
            <w:tcW w:w="2065" w:type="pct"/>
            <w:tcBorders>
              <w:top w:val="single" w:sz="4" w:space="0" w:color="auto"/>
              <w:left w:val="single" w:sz="4" w:space="0" w:color="auto"/>
              <w:bottom w:val="single" w:sz="4" w:space="0" w:color="auto"/>
              <w:right w:val="single" w:sz="4" w:space="0" w:color="auto"/>
            </w:tcBorders>
          </w:tcPr>
          <w:p w14:paraId="27C8BAF0" w14:textId="77777777" w:rsidR="00F4481C" w:rsidRDefault="00F4481C" w:rsidP="005621C0">
            <w:pPr>
              <w:pStyle w:val="TAL"/>
              <w:keepNext w:val="0"/>
              <w:rPr>
                <w:rFonts w:eastAsia="等线"/>
              </w:rPr>
            </w:pPr>
            <w:r>
              <w:rPr>
                <w:rFonts w:eastAsia="等线"/>
              </w:rPr>
              <w:t xml:space="preserve">It describes status of fulfilment of an </w:t>
            </w:r>
            <w:proofErr w:type="spellStart"/>
            <w:r>
              <w:rPr>
                <w:rFonts w:eastAsia="等线"/>
              </w:rPr>
              <w:t>intentExpectation</w:t>
            </w:r>
            <w:proofErr w:type="spellEnd"/>
            <w:r>
              <w:rPr>
                <w:rFonts w:eastAsia="等线"/>
              </w:rPr>
              <w:t xml:space="preserve"> and the related reasons for that status.</w:t>
            </w:r>
          </w:p>
          <w:p w14:paraId="5AB84AF9" w14:textId="77777777" w:rsidR="00F4481C" w:rsidRDefault="00F4481C" w:rsidP="005621C0">
            <w:pPr>
              <w:pStyle w:val="TAL"/>
              <w:keepNext w:val="0"/>
              <w:rPr>
                <w:rFonts w:eastAsia="等线"/>
              </w:rPr>
            </w:pPr>
          </w:p>
          <w:p w14:paraId="6B211EBA" w14:textId="77777777" w:rsidR="00F4481C" w:rsidRDefault="00F4481C" w:rsidP="005621C0">
            <w:pPr>
              <w:pStyle w:val="TAL"/>
              <w:keepNext w:val="0"/>
              <w:rPr>
                <w:rFonts w:eastAsia="Courier New"/>
              </w:rPr>
            </w:pPr>
            <w:proofErr w:type="spellStart"/>
            <w:r>
              <w:rPr>
                <w:rFonts w:eastAsia="等线"/>
              </w:rPr>
              <w:t>allowedValues</w:t>
            </w:r>
            <w:proofErr w:type="spellEnd"/>
            <w:r>
              <w:rPr>
                <w:rFonts w:eastAsia="等线"/>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70A4B177" w14:textId="77777777" w:rsidR="00F4481C" w:rsidRDefault="00F4481C" w:rsidP="005621C0">
            <w:pPr>
              <w:pStyle w:val="TAL"/>
              <w:keepNext w:val="0"/>
              <w:rPr>
                <w:rFonts w:eastAsia="等线"/>
              </w:rPr>
            </w:pPr>
            <w:r>
              <w:rPr>
                <w:rFonts w:eastAsia="等线"/>
              </w:rPr>
              <w:t xml:space="preserve">type: </w:t>
            </w:r>
            <w:proofErr w:type="spellStart"/>
            <w:r>
              <w:rPr>
                <w:rFonts w:eastAsia="等线"/>
              </w:rPr>
              <w:t>FulfilmentInfo</w:t>
            </w:r>
            <w:proofErr w:type="spellEnd"/>
          </w:p>
          <w:p w14:paraId="793911A5" w14:textId="77777777" w:rsidR="00F4481C" w:rsidRDefault="00F4481C" w:rsidP="005621C0">
            <w:pPr>
              <w:pStyle w:val="TAL"/>
              <w:keepNext w:val="0"/>
              <w:rPr>
                <w:rFonts w:eastAsia="等线"/>
              </w:rPr>
            </w:pPr>
            <w:r>
              <w:rPr>
                <w:rFonts w:eastAsia="等线"/>
              </w:rPr>
              <w:t>multiplicity: 1</w:t>
            </w:r>
          </w:p>
          <w:p w14:paraId="1D66EB0B" w14:textId="77777777" w:rsidR="00F4481C" w:rsidRDefault="00F4481C" w:rsidP="005621C0">
            <w:pPr>
              <w:pStyle w:val="TAL"/>
              <w:keepNext w:val="0"/>
              <w:rPr>
                <w:rFonts w:eastAsia="等线"/>
              </w:rPr>
            </w:pPr>
            <w:proofErr w:type="spellStart"/>
            <w:r>
              <w:rPr>
                <w:rFonts w:eastAsia="等线"/>
              </w:rPr>
              <w:t>isOrdered</w:t>
            </w:r>
            <w:proofErr w:type="spellEnd"/>
            <w:r>
              <w:rPr>
                <w:rFonts w:eastAsia="等线"/>
              </w:rPr>
              <w:t xml:space="preserve">: </w:t>
            </w:r>
            <w:r>
              <w:t>N/A</w:t>
            </w:r>
          </w:p>
          <w:p w14:paraId="1053C177" w14:textId="77777777" w:rsidR="00F4481C" w:rsidRDefault="00F4481C" w:rsidP="005621C0">
            <w:pPr>
              <w:pStyle w:val="TAL"/>
              <w:keepNext w:val="0"/>
              <w:rPr>
                <w:rFonts w:eastAsia="等线"/>
              </w:rPr>
            </w:pPr>
            <w:proofErr w:type="spellStart"/>
            <w:r>
              <w:rPr>
                <w:rFonts w:eastAsia="等线"/>
              </w:rPr>
              <w:t>isUnique</w:t>
            </w:r>
            <w:proofErr w:type="spellEnd"/>
            <w:r>
              <w:rPr>
                <w:rFonts w:eastAsia="等线"/>
              </w:rPr>
              <w:t xml:space="preserve">: </w:t>
            </w:r>
            <w:r>
              <w:t>N/A</w:t>
            </w:r>
          </w:p>
          <w:p w14:paraId="7831BC1B" w14:textId="77777777" w:rsidR="00F4481C" w:rsidRDefault="00F4481C" w:rsidP="005621C0">
            <w:pPr>
              <w:pStyle w:val="TAL"/>
              <w:keepNext w:val="0"/>
              <w:rPr>
                <w:rFonts w:eastAsia="等线"/>
              </w:rPr>
            </w:pPr>
            <w:proofErr w:type="spellStart"/>
            <w:r>
              <w:rPr>
                <w:rFonts w:eastAsia="等线"/>
              </w:rPr>
              <w:t>defaultValue</w:t>
            </w:r>
            <w:proofErr w:type="spellEnd"/>
            <w:r>
              <w:rPr>
                <w:rFonts w:eastAsia="等线"/>
              </w:rPr>
              <w:t>: None</w:t>
            </w:r>
          </w:p>
          <w:p w14:paraId="270A5BC2" w14:textId="77777777" w:rsidR="00F4481C" w:rsidRDefault="00F4481C" w:rsidP="005621C0">
            <w:pPr>
              <w:pStyle w:val="TAL"/>
              <w:keepNext w:val="0"/>
              <w:rPr>
                <w:rFonts w:eastAsia="Courier New"/>
              </w:rPr>
            </w:pPr>
            <w:proofErr w:type="spellStart"/>
            <w:r>
              <w:rPr>
                <w:rFonts w:eastAsia="等线"/>
              </w:rPr>
              <w:t>isNullable</w:t>
            </w:r>
            <w:proofErr w:type="spellEnd"/>
            <w:r>
              <w:rPr>
                <w:rFonts w:eastAsia="等线"/>
              </w:rPr>
              <w:t>: False</w:t>
            </w:r>
          </w:p>
        </w:tc>
      </w:tr>
      <w:tr w:rsidR="00F4481C" w14:paraId="04CEBBC9"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62EE6CA2"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eastAsia="等线" w:hAnsi="Courier New" w:cs="Courier New"/>
                <w:szCs w:val="18"/>
                <w:lang w:eastAsia="zh-CN"/>
              </w:rPr>
              <w:t>targetFulfilmentInfo</w:t>
            </w:r>
            <w:proofErr w:type="spellEnd"/>
          </w:p>
        </w:tc>
        <w:tc>
          <w:tcPr>
            <w:tcW w:w="2065" w:type="pct"/>
            <w:tcBorders>
              <w:top w:val="single" w:sz="4" w:space="0" w:color="auto"/>
              <w:left w:val="single" w:sz="4" w:space="0" w:color="auto"/>
              <w:bottom w:val="single" w:sz="4" w:space="0" w:color="auto"/>
              <w:right w:val="single" w:sz="4" w:space="0" w:color="auto"/>
            </w:tcBorders>
          </w:tcPr>
          <w:p w14:paraId="6FCA5FAF" w14:textId="77777777" w:rsidR="00F4481C" w:rsidRDefault="00F4481C" w:rsidP="005621C0">
            <w:pPr>
              <w:pStyle w:val="TAL"/>
              <w:keepNext w:val="0"/>
              <w:rPr>
                <w:rFonts w:eastAsia="等线"/>
              </w:rPr>
            </w:pPr>
            <w:r>
              <w:rPr>
                <w:rFonts w:eastAsia="等线"/>
              </w:rPr>
              <w:t xml:space="preserve">It describes status of fulfilment of an </w:t>
            </w:r>
            <w:proofErr w:type="spellStart"/>
            <w:r>
              <w:rPr>
                <w:rFonts w:eastAsia="等线"/>
              </w:rPr>
              <w:t>expectationTarget</w:t>
            </w:r>
            <w:proofErr w:type="spellEnd"/>
            <w:r>
              <w:rPr>
                <w:rFonts w:eastAsia="等线"/>
              </w:rPr>
              <w:t xml:space="preserve"> and the related reasons for that status. </w:t>
            </w:r>
          </w:p>
          <w:p w14:paraId="41C5BECD" w14:textId="77777777" w:rsidR="00F4481C" w:rsidRDefault="00F4481C" w:rsidP="005621C0">
            <w:pPr>
              <w:pStyle w:val="TAL"/>
              <w:keepNext w:val="0"/>
              <w:rPr>
                <w:rFonts w:eastAsia="等线"/>
              </w:rPr>
            </w:pPr>
          </w:p>
          <w:p w14:paraId="5A358C9F" w14:textId="77777777" w:rsidR="00F4481C" w:rsidRDefault="00F4481C" w:rsidP="005621C0">
            <w:pPr>
              <w:pStyle w:val="TAL"/>
              <w:keepNext w:val="0"/>
              <w:rPr>
                <w:rFonts w:eastAsia="Courier New"/>
              </w:rPr>
            </w:pPr>
            <w:proofErr w:type="spellStart"/>
            <w:r>
              <w:rPr>
                <w:rFonts w:eastAsia="等线"/>
              </w:rPr>
              <w:t>allowedValues</w:t>
            </w:r>
            <w:proofErr w:type="spellEnd"/>
            <w:r>
              <w:rPr>
                <w:rFonts w:eastAsia="等线"/>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53609AE9" w14:textId="77777777" w:rsidR="00F4481C" w:rsidRDefault="00F4481C" w:rsidP="005621C0">
            <w:pPr>
              <w:pStyle w:val="TAL"/>
              <w:keepNext w:val="0"/>
              <w:rPr>
                <w:rFonts w:eastAsia="等线"/>
              </w:rPr>
            </w:pPr>
            <w:r>
              <w:rPr>
                <w:rFonts w:eastAsia="等线"/>
              </w:rPr>
              <w:t xml:space="preserve">type: </w:t>
            </w:r>
            <w:proofErr w:type="spellStart"/>
            <w:r>
              <w:rPr>
                <w:rFonts w:eastAsia="等线"/>
              </w:rPr>
              <w:t>FulfilmentInfo</w:t>
            </w:r>
            <w:proofErr w:type="spellEnd"/>
          </w:p>
          <w:p w14:paraId="3C23ACBE" w14:textId="77777777" w:rsidR="00F4481C" w:rsidRDefault="00F4481C" w:rsidP="005621C0">
            <w:pPr>
              <w:pStyle w:val="TAL"/>
              <w:keepNext w:val="0"/>
              <w:rPr>
                <w:rFonts w:eastAsia="等线"/>
              </w:rPr>
            </w:pPr>
            <w:r>
              <w:rPr>
                <w:rFonts w:eastAsia="等线"/>
              </w:rPr>
              <w:t>multiplicity: 1</w:t>
            </w:r>
          </w:p>
          <w:p w14:paraId="3FA6D588" w14:textId="77777777" w:rsidR="00F4481C" w:rsidRDefault="00F4481C" w:rsidP="005621C0">
            <w:pPr>
              <w:pStyle w:val="TAL"/>
              <w:keepNext w:val="0"/>
              <w:rPr>
                <w:rFonts w:eastAsia="等线"/>
              </w:rPr>
            </w:pPr>
            <w:proofErr w:type="spellStart"/>
            <w:r>
              <w:rPr>
                <w:rFonts w:eastAsia="等线"/>
              </w:rPr>
              <w:t>isOrdered</w:t>
            </w:r>
            <w:proofErr w:type="spellEnd"/>
            <w:r>
              <w:rPr>
                <w:rFonts w:eastAsia="等线"/>
              </w:rPr>
              <w:t xml:space="preserve">: </w:t>
            </w:r>
            <w:r>
              <w:t>N/A</w:t>
            </w:r>
          </w:p>
          <w:p w14:paraId="7E5A9A72" w14:textId="77777777" w:rsidR="00F4481C" w:rsidRDefault="00F4481C" w:rsidP="005621C0">
            <w:pPr>
              <w:pStyle w:val="TAL"/>
              <w:keepNext w:val="0"/>
              <w:rPr>
                <w:rFonts w:eastAsia="等线"/>
              </w:rPr>
            </w:pPr>
            <w:proofErr w:type="spellStart"/>
            <w:r>
              <w:rPr>
                <w:rFonts w:eastAsia="等线"/>
              </w:rPr>
              <w:t>isUnique</w:t>
            </w:r>
            <w:proofErr w:type="spellEnd"/>
            <w:r>
              <w:rPr>
                <w:rFonts w:eastAsia="等线"/>
              </w:rPr>
              <w:t xml:space="preserve">: </w:t>
            </w:r>
            <w:r>
              <w:t>N/A</w:t>
            </w:r>
          </w:p>
          <w:p w14:paraId="74E3F1A9" w14:textId="77777777" w:rsidR="00F4481C" w:rsidRDefault="00F4481C" w:rsidP="005621C0">
            <w:pPr>
              <w:pStyle w:val="TAL"/>
              <w:keepNext w:val="0"/>
              <w:rPr>
                <w:rFonts w:eastAsia="等线"/>
              </w:rPr>
            </w:pPr>
            <w:proofErr w:type="spellStart"/>
            <w:r>
              <w:rPr>
                <w:rFonts w:eastAsia="等线"/>
              </w:rPr>
              <w:t>defaultValue</w:t>
            </w:r>
            <w:proofErr w:type="spellEnd"/>
            <w:r>
              <w:rPr>
                <w:rFonts w:eastAsia="等线"/>
              </w:rPr>
              <w:t>: None</w:t>
            </w:r>
          </w:p>
          <w:p w14:paraId="67BAD01C" w14:textId="77777777" w:rsidR="00F4481C" w:rsidRDefault="00F4481C" w:rsidP="005621C0">
            <w:pPr>
              <w:pStyle w:val="TAL"/>
              <w:keepNext w:val="0"/>
              <w:rPr>
                <w:rFonts w:eastAsia="Courier New"/>
              </w:rPr>
            </w:pPr>
            <w:proofErr w:type="spellStart"/>
            <w:r>
              <w:rPr>
                <w:rFonts w:eastAsia="等线"/>
              </w:rPr>
              <w:t>isNullable</w:t>
            </w:r>
            <w:proofErr w:type="spellEnd"/>
            <w:r>
              <w:rPr>
                <w:rFonts w:eastAsia="等线"/>
              </w:rPr>
              <w:t>: False</w:t>
            </w:r>
          </w:p>
        </w:tc>
      </w:tr>
      <w:tr w:rsidR="00F4481C" w14:paraId="7DC952D7"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0A06B9EE"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fulfilment</w:t>
            </w:r>
            <w:r>
              <w:rPr>
                <w:rFonts w:ascii="Courier New" w:eastAsia="Courier New" w:hAnsi="Courier New" w:cs="Courier New"/>
              </w:rPr>
              <w:t>Status</w:t>
            </w:r>
            <w:proofErr w:type="spellEnd"/>
          </w:p>
        </w:tc>
        <w:tc>
          <w:tcPr>
            <w:tcW w:w="2065" w:type="pct"/>
            <w:tcBorders>
              <w:top w:val="single" w:sz="4" w:space="0" w:color="auto"/>
              <w:left w:val="single" w:sz="4" w:space="0" w:color="auto"/>
              <w:bottom w:val="single" w:sz="4" w:space="0" w:color="auto"/>
              <w:right w:val="single" w:sz="4" w:space="0" w:color="auto"/>
            </w:tcBorders>
          </w:tcPr>
          <w:p w14:paraId="3F17A3DF" w14:textId="77777777" w:rsidR="00F4481C" w:rsidRDefault="00F4481C" w:rsidP="005621C0">
            <w:pPr>
              <w:pStyle w:val="TAL"/>
              <w:keepNext w:val="0"/>
              <w:rPr>
                <w:rFonts w:eastAsia="等线"/>
              </w:rPr>
            </w:pPr>
            <w:r>
              <w:rPr>
                <w:rFonts w:eastAsia="等线"/>
              </w:rPr>
              <w:t xml:space="preserve">It describes </w:t>
            </w:r>
            <w:bookmarkStart w:id="89" w:name="OLE_LINK105"/>
            <w:r>
              <w:rPr>
                <w:rFonts w:eastAsia="等线"/>
              </w:rPr>
              <w:t>the current status of the fulfilment result</w:t>
            </w:r>
            <w:bookmarkEnd w:id="89"/>
            <w:r>
              <w:rPr>
                <w:rFonts w:eastAsia="等线"/>
              </w:rPr>
              <w:t xml:space="preserve"> for intent, </w:t>
            </w:r>
            <w:proofErr w:type="spellStart"/>
            <w:r>
              <w:rPr>
                <w:rFonts w:eastAsia="等线"/>
              </w:rPr>
              <w:t>intentExpectation</w:t>
            </w:r>
            <w:proofErr w:type="spellEnd"/>
            <w:r>
              <w:rPr>
                <w:rFonts w:eastAsia="等线"/>
              </w:rPr>
              <w:t xml:space="preserve"> or </w:t>
            </w:r>
            <w:proofErr w:type="spellStart"/>
            <w:r>
              <w:rPr>
                <w:rFonts w:eastAsia="等线"/>
              </w:rPr>
              <w:t>expectationTarget</w:t>
            </w:r>
            <w:proofErr w:type="spellEnd"/>
            <w:r>
              <w:rPr>
                <w:rFonts w:eastAsia="等线"/>
              </w:rPr>
              <w:t xml:space="preserve">, which is configured by </w:t>
            </w:r>
            <w:proofErr w:type="spellStart"/>
            <w:r>
              <w:rPr>
                <w:rFonts w:eastAsia="等线"/>
              </w:rPr>
              <w:t>MnS</w:t>
            </w:r>
            <w:proofErr w:type="spellEnd"/>
            <w:r>
              <w:rPr>
                <w:rFonts w:eastAsia="等线"/>
              </w:rPr>
              <w:t xml:space="preserve"> producer and can be read by </w:t>
            </w:r>
            <w:proofErr w:type="spellStart"/>
            <w:r>
              <w:rPr>
                <w:rFonts w:eastAsia="等线"/>
              </w:rPr>
              <w:t>MnS</w:t>
            </w:r>
            <w:proofErr w:type="spellEnd"/>
            <w:r>
              <w:rPr>
                <w:rFonts w:eastAsia="等线"/>
              </w:rPr>
              <w:t xml:space="preserve"> consumer.</w:t>
            </w:r>
          </w:p>
          <w:p w14:paraId="08F675A3" w14:textId="77777777" w:rsidR="00F4481C" w:rsidRDefault="00F4481C" w:rsidP="005621C0">
            <w:pPr>
              <w:pStyle w:val="TAL"/>
              <w:keepNext w:val="0"/>
              <w:rPr>
                <w:rFonts w:eastAsia="等线"/>
              </w:rPr>
            </w:pPr>
          </w:p>
          <w:p w14:paraId="720B9699" w14:textId="77777777" w:rsidR="00F4481C" w:rsidRDefault="00F4481C" w:rsidP="005621C0">
            <w:pPr>
              <w:pStyle w:val="TAL"/>
              <w:keepNext w:val="0"/>
              <w:rPr>
                <w:rFonts w:eastAsia="等线"/>
              </w:rPr>
            </w:pPr>
          </w:p>
          <w:p w14:paraId="419D681D" w14:textId="77777777" w:rsidR="00F4481C" w:rsidRDefault="00F4481C" w:rsidP="005621C0">
            <w:pPr>
              <w:pStyle w:val="TAL"/>
              <w:keepNext w:val="0"/>
              <w:rPr>
                <w:rFonts w:eastAsia="Courier New"/>
                <w:lang w:eastAsia="zh-CN"/>
              </w:rPr>
            </w:pPr>
            <w:proofErr w:type="spellStart"/>
            <w:r>
              <w:rPr>
                <w:rFonts w:eastAsia="等线"/>
              </w:rPr>
              <w:t>allowedValues</w:t>
            </w:r>
            <w:proofErr w:type="spellEnd"/>
            <w:r>
              <w:rPr>
                <w:rFonts w:eastAsia="等线"/>
              </w:rPr>
              <w:t>: "FULFILLED", "NOT_FULFILLED"</w:t>
            </w:r>
          </w:p>
        </w:tc>
        <w:tc>
          <w:tcPr>
            <w:tcW w:w="1208" w:type="pct"/>
            <w:tcBorders>
              <w:top w:val="single" w:sz="4" w:space="0" w:color="auto"/>
              <w:left w:val="single" w:sz="4" w:space="0" w:color="auto"/>
              <w:bottom w:val="single" w:sz="4" w:space="0" w:color="auto"/>
              <w:right w:val="single" w:sz="4" w:space="0" w:color="auto"/>
            </w:tcBorders>
            <w:hideMark/>
          </w:tcPr>
          <w:p w14:paraId="4EAFF62D" w14:textId="77777777" w:rsidR="00F4481C" w:rsidRDefault="00F4481C" w:rsidP="005621C0">
            <w:pPr>
              <w:pStyle w:val="TAL"/>
              <w:keepNext w:val="0"/>
              <w:rPr>
                <w:rFonts w:eastAsia="Courier New"/>
              </w:rPr>
            </w:pPr>
            <w:r>
              <w:rPr>
                <w:rFonts w:eastAsia="Courier New"/>
              </w:rPr>
              <w:t>type: ENUM</w:t>
            </w:r>
          </w:p>
          <w:p w14:paraId="4F840DCA" w14:textId="77777777" w:rsidR="00F4481C" w:rsidRDefault="00F4481C" w:rsidP="005621C0">
            <w:pPr>
              <w:pStyle w:val="TAL"/>
              <w:keepNext w:val="0"/>
              <w:rPr>
                <w:rFonts w:eastAsia="Courier New"/>
              </w:rPr>
            </w:pPr>
            <w:r>
              <w:rPr>
                <w:rFonts w:eastAsia="Courier New"/>
              </w:rPr>
              <w:t>multiplicity: 1</w:t>
            </w:r>
          </w:p>
          <w:p w14:paraId="1811D860" w14:textId="77777777" w:rsidR="00F4481C" w:rsidRDefault="00F4481C" w:rsidP="005621C0">
            <w:pPr>
              <w:pStyle w:val="TAL"/>
              <w:keepNext w:val="0"/>
              <w:rPr>
                <w:rFonts w:eastAsia="Courier New"/>
              </w:rPr>
            </w:pPr>
            <w:proofErr w:type="spellStart"/>
            <w:r>
              <w:rPr>
                <w:rFonts w:eastAsia="Courier New"/>
              </w:rPr>
              <w:t>isOrdered</w:t>
            </w:r>
            <w:proofErr w:type="spellEnd"/>
            <w:r>
              <w:rPr>
                <w:rFonts w:eastAsia="Courier New"/>
              </w:rPr>
              <w:t>: N/A</w:t>
            </w:r>
          </w:p>
          <w:p w14:paraId="7FA6941E" w14:textId="77777777" w:rsidR="00F4481C" w:rsidRDefault="00F4481C" w:rsidP="005621C0">
            <w:pPr>
              <w:pStyle w:val="TAL"/>
              <w:keepNext w:val="0"/>
              <w:rPr>
                <w:rFonts w:eastAsia="Courier New"/>
              </w:rPr>
            </w:pPr>
            <w:proofErr w:type="spellStart"/>
            <w:r>
              <w:rPr>
                <w:rFonts w:eastAsia="Courier New"/>
              </w:rPr>
              <w:t>isUnique</w:t>
            </w:r>
            <w:proofErr w:type="spellEnd"/>
            <w:r>
              <w:rPr>
                <w:rFonts w:eastAsia="Courier New"/>
              </w:rPr>
              <w:t>: N/A</w:t>
            </w:r>
          </w:p>
          <w:p w14:paraId="348D3A69" w14:textId="77777777" w:rsidR="00F4481C" w:rsidRDefault="00F4481C" w:rsidP="005621C0">
            <w:pPr>
              <w:pStyle w:val="TAL"/>
              <w:keepNext w:val="0"/>
              <w:rPr>
                <w:rFonts w:eastAsia="Courier New"/>
              </w:rPr>
            </w:pPr>
            <w:proofErr w:type="spellStart"/>
            <w:r>
              <w:rPr>
                <w:rFonts w:eastAsia="Courier New"/>
              </w:rPr>
              <w:t>defaultValue</w:t>
            </w:r>
            <w:proofErr w:type="spellEnd"/>
            <w:r>
              <w:rPr>
                <w:rFonts w:eastAsia="Courier New"/>
              </w:rPr>
              <w:t xml:space="preserve">: </w:t>
            </w:r>
            <w:r>
              <w:rPr>
                <w:rFonts w:eastAsia="等线"/>
              </w:rPr>
              <w:t>"NOT_FULFILLED"</w:t>
            </w:r>
          </w:p>
          <w:p w14:paraId="29069D32" w14:textId="77777777" w:rsidR="00F4481C" w:rsidRDefault="00F4481C" w:rsidP="005621C0">
            <w:pPr>
              <w:pStyle w:val="TAL"/>
              <w:keepNext w:val="0"/>
              <w:rPr>
                <w:rFonts w:eastAsia="Courier New"/>
              </w:rPr>
            </w:pPr>
            <w:proofErr w:type="spellStart"/>
            <w:r>
              <w:rPr>
                <w:rFonts w:eastAsia="Courier New"/>
              </w:rPr>
              <w:t>isNullable</w:t>
            </w:r>
            <w:proofErr w:type="spellEnd"/>
            <w:r>
              <w:rPr>
                <w:rFonts w:eastAsia="Courier New"/>
              </w:rPr>
              <w:t>: False</w:t>
            </w:r>
          </w:p>
        </w:tc>
      </w:tr>
      <w:tr w:rsidR="00F4481C" w14:paraId="009F8695"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2F7BED7B"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hAnsi="Courier New" w:cs="Courier New"/>
                <w:bCs/>
                <w:lang w:eastAsia="zh-CN"/>
              </w:rPr>
              <w:t>notFulfilledState</w:t>
            </w:r>
            <w:proofErr w:type="spellEnd"/>
          </w:p>
        </w:tc>
        <w:tc>
          <w:tcPr>
            <w:tcW w:w="2065" w:type="pct"/>
            <w:tcBorders>
              <w:top w:val="single" w:sz="4" w:space="0" w:color="auto"/>
              <w:left w:val="single" w:sz="4" w:space="0" w:color="auto"/>
              <w:bottom w:val="single" w:sz="4" w:space="0" w:color="auto"/>
              <w:right w:val="single" w:sz="4" w:space="0" w:color="auto"/>
            </w:tcBorders>
          </w:tcPr>
          <w:p w14:paraId="40524666" w14:textId="77777777" w:rsidR="00F4481C" w:rsidRDefault="00F4481C" w:rsidP="005621C0">
            <w:pPr>
              <w:pStyle w:val="TAL"/>
              <w:keepNext w:val="0"/>
              <w:rPr>
                <w:rFonts w:eastAsia="等线"/>
              </w:rPr>
            </w:pPr>
            <w:r>
              <w:rPr>
                <w:rFonts w:eastAsia="等线"/>
              </w:rPr>
              <w:t xml:space="preserve">It describes the current state for not achieving fulfilment for the intent, </w:t>
            </w:r>
            <w:proofErr w:type="spellStart"/>
            <w:r>
              <w:rPr>
                <w:rFonts w:eastAsia="等线"/>
              </w:rPr>
              <w:t>intentExpectation</w:t>
            </w:r>
            <w:proofErr w:type="spellEnd"/>
            <w:r>
              <w:rPr>
                <w:rFonts w:eastAsia="等线"/>
              </w:rPr>
              <w:t xml:space="preserve"> or </w:t>
            </w:r>
            <w:proofErr w:type="spellStart"/>
            <w:r>
              <w:rPr>
                <w:rFonts w:eastAsia="等线"/>
              </w:rPr>
              <w:t>expectationTarget</w:t>
            </w:r>
            <w:proofErr w:type="spellEnd"/>
            <w:r>
              <w:rPr>
                <w:rFonts w:eastAsia="等线"/>
              </w:rPr>
              <w:t xml:space="preserve">. It is configured/written by </w:t>
            </w:r>
            <w:proofErr w:type="spellStart"/>
            <w:r>
              <w:rPr>
                <w:rFonts w:eastAsia="等线"/>
              </w:rPr>
              <w:t>MnS</w:t>
            </w:r>
            <w:proofErr w:type="spellEnd"/>
            <w:r>
              <w:rPr>
                <w:rFonts w:eastAsia="等线"/>
              </w:rPr>
              <w:t xml:space="preserve"> producer and can be read by </w:t>
            </w:r>
            <w:proofErr w:type="spellStart"/>
            <w:r>
              <w:rPr>
                <w:rFonts w:eastAsia="等线"/>
              </w:rPr>
              <w:t>MnS</w:t>
            </w:r>
            <w:proofErr w:type="spellEnd"/>
            <w:r>
              <w:rPr>
                <w:rFonts w:eastAsia="等线"/>
              </w:rPr>
              <w:t xml:space="preserve"> consumer.</w:t>
            </w:r>
          </w:p>
          <w:p w14:paraId="2F63922B" w14:textId="77777777" w:rsidR="00F4481C" w:rsidRDefault="00F4481C" w:rsidP="005621C0">
            <w:pPr>
              <w:pStyle w:val="TAL"/>
              <w:keepNext w:val="0"/>
              <w:rPr>
                <w:rFonts w:eastAsia="等线"/>
              </w:rPr>
            </w:pPr>
          </w:p>
          <w:p w14:paraId="19EB50AB" w14:textId="77777777" w:rsidR="00F4481C" w:rsidRDefault="00F4481C" w:rsidP="005621C0">
            <w:pPr>
              <w:pStyle w:val="TAL"/>
              <w:keepNext w:val="0"/>
              <w:rPr>
                <w:rFonts w:eastAsia="等线"/>
              </w:rPr>
            </w:pPr>
            <w:proofErr w:type="spellStart"/>
            <w:r>
              <w:rPr>
                <w:rFonts w:eastAsia="等线"/>
              </w:rPr>
              <w:t>allowedValues</w:t>
            </w:r>
            <w:proofErr w:type="spellEnd"/>
            <w:r>
              <w:rPr>
                <w:rFonts w:eastAsia="等线"/>
              </w:rPr>
              <w:t>: "ACKNOWLEDGED", "</w:t>
            </w:r>
            <w:r>
              <w:rPr>
                <w:color w:val="000000"/>
              </w:rPr>
              <w:t>COMPLIANT", "DEGRADED",</w:t>
            </w:r>
            <w:r>
              <w:rPr>
                <w:rFonts w:eastAsia="等线"/>
              </w:rPr>
              <w:t xml:space="preserve"> "SUSPENDED", "TERMINATED" "FULFILMENTFAILED"</w:t>
            </w:r>
          </w:p>
        </w:tc>
        <w:tc>
          <w:tcPr>
            <w:tcW w:w="1208" w:type="pct"/>
            <w:tcBorders>
              <w:top w:val="single" w:sz="4" w:space="0" w:color="auto"/>
              <w:left w:val="single" w:sz="4" w:space="0" w:color="auto"/>
              <w:bottom w:val="single" w:sz="4" w:space="0" w:color="auto"/>
              <w:right w:val="single" w:sz="4" w:space="0" w:color="auto"/>
            </w:tcBorders>
            <w:hideMark/>
          </w:tcPr>
          <w:p w14:paraId="738269D0" w14:textId="77777777" w:rsidR="00F4481C" w:rsidRDefault="00F4481C" w:rsidP="005621C0">
            <w:pPr>
              <w:pStyle w:val="TAL"/>
              <w:keepNext w:val="0"/>
              <w:rPr>
                <w:rFonts w:eastAsia="等线"/>
              </w:rPr>
            </w:pPr>
            <w:r>
              <w:rPr>
                <w:rFonts w:eastAsia="等线"/>
              </w:rPr>
              <w:t>type: ENUM</w:t>
            </w:r>
          </w:p>
          <w:p w14:paraId="6D224B84" w14:textId="77777777" w:rsidR="00F4481C" w:rsidRDefault="00F4481C" w:rsidP="005621C0">
            <w:pPr>
              <w:pStyle w:val="TAL"/>
              <w:keepNext w:val="0"/>
              <w:rPr>
                <w:rFonts w:eastAsia="等线"/>
              </w:rPr>
            </w:pPr>
            <w:r>
              <w:rPr>
                <w:rFonts w:eastAsia="等线"/>
              </w:rPr>
              <w:t>multiplicity: 1</w:t>
            </w:r>
          </w:p>
          <w:p w14:paraId="57B80A00" w14:textId="77777777" w:rsidR="00F4481C" w:rsidRDefault="00F4481C" w:rsidP="005621C0">
            <w:pPr>
              <w:pStyle w:val="TAL"/>
              <w:keepNext w:val="0"/>
              <w:rPr>
                <w:rFonts w:eastAsia="等线"/>
              </w:rPr>
            </w:pPr>
            <w:proofErr w:type="spellStart"/>
            <w:r>
              <w:rPr>
                <w:rFonts w:eastAsia="等线"/>
              </w:rPr>
              <w:t>isOrdered</w:t>
            </w:r>
            <w:proofErr w:type="spellEnd"/>
            <w:r>
              <w:rPr>
                <w:rFonts w:eastAsia="等线"/>
              </w:rPr>
              <w:t>: N/A</w:t>
            </w:r>
          </w:p>
          <w:p w14:paraId="4A64965D" w14:textId="77777777" w:rsidR="00F4481C" w:rsidRDefault="00F4481C" w:rsidP="005621C0">
            <w:pPr>
              <w:pStyle w:val="TAL"/>
              <w:keepNext w:val="0"/>
              <w:rPr>
                <w:rFonts w:eastAsia="等线"/>
              </w:rPr>
            </w:pPr>
            <w:proofErr w:type="spellStart"/>
            <w:r>
              <w:rPr>
                <w:rFonts w:eastAsia="等线"/>
              </w:rPr>
              <w:t>isUnique</w:t>
            </w:r>
            <w:proofErr w:type="spellEnd"/>
            <w:r>
              <w:rPr>
                <w:rFonts w:eastAsia="等线"/>
              </w:rPr>
              <w:t>: N/A</w:t>
            </w:r>
          </w:p>
          <w:p w14:paraId="0FE94B00" w14:textId="77777777" w:rsidR="00F4481C" w:rsidRDefault="00F4481C" w:rsidP="005621C0">
            <w:pPr>
              <w:pStyle w:val="TAL"/>
              <w:keepNext w:val="0"/>
              <w:rPr>
                <w:rFonts w:eastAsia="等线"/>
              </w:rPr>
            </w:pPr>
            <w:proofErr w:type="spellStart"/>
            <w:r>
              <w:rPr>
                <w:rFonts w:eastAsia="等线"/>
              </w:rPr>
              <w:t>defaultValue</w:t>
            </w:r>
            <w:proofErr w:type="spellEnd"/>
            <w:r>
              <w:rPr>
                <w:rFonts w:eastAsia="等线"/>
              </w:rPr>
              <w:t>: "ACKNOWLEDGED"</w:t>
            </w:r>
          </w:p>
          <w:p w14:paraId="03EEF0FB" w14:textId="77777777" w:rsidR="00F4481C" w:rsidRDefault="00F4481C" w:rsidP="005621C0">
            <w:pPr>
              <w:pStyle w:val="TAL"/>
              <w:keepNext w:val="0"/>
              <w:rPr>
                <w:rFonts w:eastAsia="Courier New"/>
              </w:rPr>
            </w:pPr>
            <w:proofErr w:type="spellStart"/>
            <w:r>
              <w:rPr>
                <w:rFonts w:eastAsia="等线"/>
              </w:rPr>
              <w:t>isNullable</w:t>
            </w:r>
            <w:proofErr w:type="spellEnd"/>
            <w:r>
              <w:rPr>
                <w:rFonts w:eastAsia="等线"/>
              </w:rPr>
              <w:t>: False</w:t>
            </w:r>
          </w:p>
        </w:tc>
      </w:tr>
      <w:tr w:rsidR="00F4481C" w14:paraId="61704007"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02FABADB"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hAnsi="Courier New" w:cs="Courier New"/>
                <w:bCs/>
                <w:lang w:eastAsia="zh-CN"/>
              </w:rPr>
              <w:t>notFulfilled</w:t>
            </w:r>
            <w:r>
              <w:rPr>
                <w:rFonts w:ascii="Courier New" w:eastAsia="等线" w:hAnsi="Courier New" w:cs="Courier New"/>
              </w:rPr>
              <w:t>Reasons</w:t>
            </w:r>
            <w:proofErr w:type="spellEnd"/>
          </w:p>
        </w:tc>
        <w:tc>
          <w:tcPr>
            <w:tcW w:w="2065" w:type="pct"/>
            <w:tcBorders>
              <w:top w:val="single" w:sz="4" w:space="0" w:color="auto"/>
              <w:left w:val="single" w:sz="4" w:space="0" w:color="auto"/>
              <w:bottom w:val="single" w:sz="4" w:space="0" w:color="auto"/>
              <w:right w:val="single" w:sz="4" w:space="0" w:color="auto"/>
            </w:tcBorders>
          </w:tcPr>
          <w:p w14:paraId="67DF03ED" w14:textId="77777777" w:rsidR="00F4481C" w:rsidRDefault="00F4481C" w:rsidP="005621C0">
            <w:pPr>
              <w:pStyle w:val="TAL"/>
              <w:keepNext w:val="0"/>
              <w:rPr>
                <w:rFonts w:eastAsia="等线"/>
              </w:rPr>
            </w:pPr>
            <w:r>
              <w:rPr>
                <w:rFonts w:eastAsia="等线"/>
              </w:rPr>
              <w:t xml:space="preserve">It describes the reasons/observations related to the specific </w:t>
            </w:r>
            <w:proofErr w:type="spellStart"/>
            <w:r>
              <w:rPr>
                <w:bCs/>
                <w:lang w:eastAsia="zh-CN"/>
              </w:rPr>
              <w:t>notFulfilledState</w:t>
            </w:r>
            <w:proofErr w:type="spellEnd"/>
          </w:p>
          <w:p w14:paraId="71A6926A" w14:textId="77777777" w:rsidR="00F4481C" w:rsidRDefault="00F4481C" w:rsidP="005621C0">
            <w:pPr>
              <w:pStyle w:val="TAL"/>
              <w:keepNext w:val="0"/>
              <w:rPr>
                <w:rFonts w:eastAsia="等线"/>
              </w:rPr>
            </w:pPr>
          </w:p>
          <w:p w14:paraId="1E4BF302" w14:textId="77777777" w:rsidR="00F4481C" w:rsidRDefault="00F4481C" w:rsidP="005621C0">
            <w:pPr>
              <w:pStyle w:val="TAL"/>
              <w:keepNext w:val="0"/>
              <w:rPr>
                <w:rFonts w:eastAsia="Courier New"/>
              </w:rPr>
            </w:pPr>
            <w:proofErr w:type="spellStart"/>
            <w:r>
              <w:rPr>
                <w:rFonts w:eastAsia="等线"/>
              </w:rPr>
              <w:t>allowedValues</w:t>
            </w:r>
            <w:proofErr w:type="spellEnd"/>
            <w:r>
              <w:rPr>
                <w:rFonts w:eastAsia="等线"/>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62B64900" w14:textId="77777777" w:rsidR="00F4481C" w:rsidRDefault="00F4481C" w:rsidP="005621C0">
            <w:pPr>
              <w:pStyle w:val="TAL"/>
              <w:keepNext w:val="0"/>
              <w:rPr>
                <w:rFonts w:eastAsia="等线"/>
              </w:rPr>
            </w:pPr>
            <w:r>
              <w:rPr>
                <w:rFonts w:eastAsia="等线"/>
              </w:rPr>
              <w:t>type: String</w:t>
            </w:r>
          </w:p>
          <w:p w14:paraId="061B6476" w14:textId="77777777" w:rsidR="00F4481C" w:rsidRDefault="00F4481C" w:rsidP="005621C0">
            <w:pPr>
              <w:pStyle w:val="TAL"/>
              <w:keepNext w:val="0"/>
              <w:rPr>
                <w:rFonts w:eastAsia="等线"/>
              </w:rPr>
            </w:pPr>
            <w:r>
              <w:rPr>
                <w:rFonts w:eastAsia="等线"/>
              </w:rPr>
              <w:t>multiplicity: *</w:t>
            </w:r>
          </w:p>
          <w:p w14:paraId="63E9C613" w14:textId="77777777" w:rsidR="00F4481C" w:rsidRDefault="00F4481C" w:rsidP="005621C0">
            <w:pPr>
              <w:pStyle w:val="TAL"/>
              <w:keepNext w:val="0"/>
              <w:rPr>
                <w:rFonts w:eastAsia="等线"/>
              </w:rPr>
            </w:pPr>
            <w:proofErr w:type="spellStart"/>
            <w:r>
              <w:rPr>
                <w:rFonts w:eastAsia="等线"/>
              </w:rPr>
              <w:t>isOrdered</w:t>
            </w:r>
            <w:proofErr w:type="spellEnd"/>
            <w:r>
              <w:rPr>
                <w:rFonts w:eastAsia="等线"/>
              </w:rPr>
              <w:t xml:space="preserve">: </w:t>
            </w:r>
            <w:r>
              <w:t>False</w:t>
            </w:r>
          </w:p>
          <w:p w14:paraId="1A60C47C" w14:textId="77777777" w:rsidR="00F4481C" w:rsidRDefault="00F4481C" w:rsidP="005621C0">
            <w:pPr>
              <w:pStyle w:val="TAL"/>
              <w:keepNext w:val="0"/>
              <w:rPr>
                <w:rFonts w:eastAsia="等线"/>
              </w:rPr>
            </w:pPr>
            <w:proofErr w:type="spellStart"/>
            <w:r>
              <w:rPr>
                <w:rFonts w:eastAsia="等线"/>
              </w:rPr>
              <w:t>isUnique</w:t>
            </w:r>
            <w:proofErr w:type="spellEnd"/>
            <w:r>
              <w:rPr>
                <w:rFonts w:eastAsia="等线"/>
              </w:rPr>
              <w:t xml:space="preserve">: </w:t>
            </w:r>
            <w:r>
              <w:t>True</w:t>
            </w:r>
          </w:p>
          <w:p w14:paraId="0D5E8D03" w14:textId="77777777" w:rsidR="00F4481C" w:rsidRDefault="00F4481C" w:rsidP="005621C0">
            <w:pPr>
              <w:pStyle w:val="TAL"/>
              <w:keepNext w:val="0"/>
              <w:rPr>
                <w:rFonts w:eastAsia="等线"/>
              </w:rPr>
            </w:pPr>
            <w:proofErr w:type="spellStart"/>
            <w:r>
              <w:rPr>
                <w:rFonts w:eastAsia="等线"/>
              </w:rPr>
              <w:t>defaultValue</w:t>
            </w:r>
            <w:proofErr w:type="spellEnd"/>
            <w:r>
              <w:rPr>
                <w:rFonts w:eastAsia="等线"/>
              </w:rPr>
              <w:t>: None</w:t>
            </w:r>
          </w:p>
          <w:p w14:paraId="7F5455E5" w14:textId="77777777" w:rsidR="00F4481C" w:rsidRDefault="00F4481C" w:rsidP="005621C0">
            <w:pPr>
              <w:pStyle w:val="TAL"/>
              <w:keepNext w:val="0"/>
              <w:rPr>
                <w:rFonts w:eastAsia="Courier New"/>
              </w:rPr>
            </w:pPr>
            <w:proofErr w:type="spellStart"/>
            <w:r>
              <w:rPr>
                <w:rFonts w:eastAsia="等线"/>
              </w:rPr>
              <w:t>isNullable</w:t>
            </w:r>
            <w:proofErr w:type="spellEnd"/>
            <w:r>
              <w:rPr>
                <w:rFonts w:eastAsia="等线"/>
              </w:rPr>
              <w:t>: False</w:t>
            </w:r>
          </w:p>
        </w:tc>
      </w:tr>
      <w:tr w:rsidR="00F4481C" w14:paraId="7A239CEA"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2A5546E7"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intentContexts</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248DD726" w14:textId="77777777" w:rsidR="00F4481C" w:rsidRDefault="00F4481C" w:rsidP="005621C0">
            <w:pPr>
              <w:pStyle w:val="TAL"/>
              <w:keepNext w:val="0"/>
              <w:rPr>
                <w:rFonts w:eastAsia="Courier New"/>
              </w:rPr>
            </w:pPr>
            <w:r>
              <w:rPr>
                <w:rFonts w:eastAsia="Courier New"/>
              </w:rPr>
              <w:t xml:space="preserve">It describes the list of </w:t>
            </w:r>
            <w:proofErr w:type="spellStart"/>
            <w:r>
              <w:rPr>
                <w:rFonts w:eastAsia="Courier New"/>
              </w:rPr>
              <w:t>IntentContext</w:t>
            </w:r>
            <w:proofErr w:type="spellEnd"/>
            <w:r>
              <w:rPr>
                <w:rFonts w:eastAsia="Courier New"/>
              </w:rPr>
              <w:t>(s) which represents the constraints and conditions that should apply for the entire intent even if there may be specific contexts defined for specific parts of the intent.</w:t>
            </w:r>
          </w:p>
          <w:p w14:paraId="70838E5D" w14:textId="77777777" w:rsidR="00F4481C" w:rsidRDefault="00F4481C" w:rsidP="005621C0">
            <w:pPr>
              <w:pStyle w:val="TAL"/>
              <w:keepNext w:val="0"/>
              <w:rPr>
                <w:rFonts w:eastAsia="Courier New"/>
              </w:rPr>
            </w:pPr>
            <w:proofErr w:type="spellStart"/>
            <w:r>
              <w:rPr>
                <w:rFonts w:eastAsia="Courier New"/>
              </w:rPr>
              <w:t>allowedValues</w:t>
            </w:r>
            <w:proofErr w:type="spellEnd"/>
            <w:r>
              <w:rPr>
                <w:rFonts w:eastAsia="Courier New"/>
              </w:rPr>
              <w:t>: triple of (attribute, condition, value range)</w:t>
            </w:r>
          </w:p>
        </w:tc>
        <w:tc>
          <w:tcPr>
            <w:tcW w:w="1208" w:type="pct"/>
            <w:tcBorders>
              <w:top w:val="single" w:sz="4" w:space="0" w:color="auto"/>
              <w:left w:val="single" w:sz="4" w:space="0" w:color="auto"/>
              <w:bottom w:val="single" w:sz="4" w:space="0" w:color="auto"/>
              <w:right w:val="single" w:sz="4" w:space="0" w:color="auto"/>
            </w:tcBorders>
            <w:hideMark/>
          </w:tcPr>
          <w:p w14:paraId="01F98385" w14:textId="77777777" w:rsidR="00F4481C" w:rsidRDefault="00F4481C" w:rsidP="005621C0">
            <w:pPr>
              <w:pStyle w:val="TAL"/>
              <w:keepNext w:val="0"/>
              <w:rPr>
                <w:rFonts w:eastAsia="Courier New"/>
              </w:rPr>
            </w:pPr>
            <w:r>
              <w:rPr>
                <w:rFonts w:eastAsia="Courier New"/>
              </w:rPr>
              <w:t>type: Context</w:t>
            </w:r>
          </w:p>
          <w:p w14:paraId="5C373100" w14:textId="77777777" w:rsidR="00F4481C" w:rsidRDefault="00F4481C" w:rsidP="005621C0">
            <w:pPr>
              <w:pStyle w:val="TAL"/>
              <w:keepNext w:val="0"/>
              <w:rPr>
                <w:rFonts w:eastAsia="Courier New"/>
              </w:rPr>
            </w:pPr>
            <w:r>
              <w:rPr>
                <w:rFonts w:eastAsia="Courier New"/>
              </w:rPr>
              <w:t>multiplicity: *</w:t>
            </w:r>
          </w:p>
          <w:p w14:paraId="4C5FA2DF" w14:textId="77777777" w:rsidR="00F4481C" w:rsidRDefault="00F4481C" w:rsidP="005621C0">
            <w:pPr>
              <w:pStyle w:val="TAL"/>
              <w:keepNext w:val="0"/>
              <w:rPr>
                <w:rFonts w:eastAsia="Courier New"/>
              </w:rPr>
            </w:pPr>
            <w:proofErr w:type="spellStart"/>
            <w:r>
              <w:rPr>
                <w:rFonts w:eastAsia="Courier New"/>
              </w:rPr>
              <w:t>isOrdered</w:t>
            </w:r>
            <w:proofErr w:type="spellEnd"/>
            <w:r>
              <w:rPr>
                <w:rFonts w:eastAsia="Courier New"/>
              </w:rPr>
              <w:t>: False</w:t>
            </w:r>
          </w:p>
          <w:p w14:paraId="0BF815A3" w14:textId="77777777" w:rsidR="00F4481C" w:rsidRDefault="00F4481C" w:rsidP="005621C0">
            <w:pPr>
              <w:pStyle w:val="TAL"/>
              <w:keepNext w:val="0"/>
              <w:rPr>
                <w:rFonts w:eastAsia="Courier New"/>
              </w:rPr>
            </w:pPr>
            <w:proofErr w:type="spellStart"/>
            <w:r>
              <w:rPr>
                <w:rFonts w:eastAsia="Courier New"/>
              </w:rPr>
              <w:t>isUnique</w:t>
            </w:r>
            <w:proofErr w:type="spellEnd"/>
            <w:r>
              <w:rPr>
                <w:rFonts w:eastAsia="Courier New"/>
              </w:rPr>
              <w:t>: True</w:t>
            </w:r>
          </w:p>
          <w:p w14:paraId="4762D2C6" w14:textId="77777777" w:rsidR="00F4481C" w:rsidRDefault="00F4481C" w:rsidP="005621C0">
            <w:pPr>
              <w:pStyle w:val="TAL"/>
              <w:keepNext w:val="0"/>
              <w:rPr>
                <w:rFonts w:eastAsia="Courier New"/>
              </w:rPr>
            </w:pPr>
            <w:proofErr w:type="spellStart"/>
            <w:r>
              <w:rPr>
                <w:rFonts w:eastAsia="Courier New"/>
              </w:rPr>
              <w:t>defaultValue</w:t>
            </w:r>
            <w:proofErr w:type="spellEnd"/>
            <w:r>
              <w:rPr>
                <w:rFonts w:eastAsia="Courier New"/>
              </w:rPr>
              <w:t>: None</w:t>
            </w:r>
          </w:p>
          <w:p w14:paraId="353CD77D" w14:textId="77777777" w:rsidR="00F4481C" w:rsidRDefault="00F4481C" w:rsidP="005621C0">
            <w:pPr>
              <w:pStyle w:val="TAL"/>
              <w:keepNext w:val="0"/>
              <w:rPr>
                <w:rFonts w:eastAsia="Courier New"/>
              </w:rPr>
            </w:pPr>
            <w:proofErr w:type="spellStart"/>
            <w:r>
              <w:rPr>
                <w:rFonts w:eastAsia="Courier New"/>
              </w:rPr>
              <w:t>isNullable</w:t>
            </w:r>
            <w:proofErr w:type="spellEnd"/>
            <w:r>
              <w:rPr>
                <w:rFonts w:eastAsia="Courier New"/>
              </w:rPr>
              <w:t>: False</w:t>
            </w:r>
          </w:p>
        </w:tc>
      </w:tr>
      <w:tr w:rsidR="00F4481C" w14:paraId="06E798C0"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4347BA4A"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expectationId</w:t>
            </w:r>
            <w:proofErr w:type="spellEnd"/>
          </w:p>
        </w:tc>
        <w:tc>
          <w:tcPr>
            <w:tcW w:w="2065" w:type="pct"/>
            <w:tcBorders>
              <w:top w:val="single" w:sz="4" w:space="0" w:color="auto"/>
              <w:left w:val="single" w:sz="4" w:space="0" w:color="auto"/>
              <w:bottom w:val="single" w:sz="4" w:space="0" w:color="auto"/>
              <w:right w:val="single" w:sz="4" w:space="0" w:color="auto"/>
            </w:tcBorders>
          </w:tcPr>
          <w:p w14:paraId="31C27755" w14:textId="77777777" w:rsidR="00F4481C" w:rsidRDefault="00F4481C" w:rsidP="005621C0">
            <w:pPr>
              <w:pStyle w:val="TAL"/>
              <w:keepNext w:val="0"/>
              <w:rPr>
                <w:rFonts w:eastAsia="Courier New"/>
              </w:rPr>
            </w:pPr>
            <w:r>
              <w:t>A unique identifier</w:t>
            </w:r>
            <w:r>
              <w:rPr>
                <w:rFonts w:eastAsia="Courier New"/>
              </w:rPr>
              <w:t xml:space="preserve"> of the </w:t>
            </w:r>
            <w:proofErr w:type="spellStart"/>
            <w:r>
              <w:rPr>
                <w:rFonts w:eastAsia="Courier New"/>
              </w:rPr>
              <w:t>intentExpectation</w:t>
            </w:r>
            <w:proofErr w:type="spellEnd"/>
            <w:r>
              <w:rPr>
                <w:rFonts w:eastAsia="Courier New"/>
              </w:rPr>
              <w:t xml:space="preserve"> within the intent.</w:t>
            </w:r>
          </w:p>
          <w:p w14:paraId="0C68D88A" w14:textId="77777777" w:rsidR="00F4481C" w:rsidRDefault="00F4481C" w:rsidP="005621C0">
            <w:pPr>
              <w:pStyle w:val="TAL"/>
              <w:keepNext w:val="0"/>
              <w:rPr>
                <w:rFonts w:eastAsia="Courier New"/>
              </w:rPr>
            </w:pPr>
          </w:p>
          <w:p w14:paraId="2D47E5C0" w14:textId="77777777" w:rsidR="00F4481C" w:rsidRDefault="00F4481C" w:rsidP="005621C0">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3A45B265" w14:textId="77777777" w:rsidR="00F4481C" w:rsidRDefault="00F4481C" w:rsidP="005621C0">
            <w:pPr>
              <w:pStyle w:val="TAL"/>
              <w:keepNext w:val="0"/>
              <w:rPr>
                <w:rFonts w:eastAsia="Courier New"/>
              </w:rPr>
            </w:pPr>
            <w:r>
              <w:rPr>
                <w:rFonts w:eastAsia="Courier New"/>
              </w:rPr>
              <w:t>type: String</w:t>
            </w:r>
          </w:p>
          <w:p w14:paraId="1ED996A6" w14:textId="77777777" w:rsidR="00F4481C" w:rsidRDefault="00F4481C" w:rsidP="005621C0">
            <w:pPr>
              <w:pStyle w:val="TAL"/>
              <w:keepNext w:val="0"/>
              <w:rPr>
                <w:rFonts w:eastAsia="Courier New"/>
              </w:rPr>
            </w:pPr>
            <w:r>
              <w:rPr>
                <w:rFonts w:eastAsia="Courier New"/>
              </w:rPr>
              <w:t>multiplicity: 1</w:t>
            </w:r>
          </w:p>
          <w:p w14:paraId="1C751C7F" w14:textId="77777777" w:rsidR="00F4481C" w:rsidRDefault="00F4481C" w:rsidP="005621C0">
            <w:pPr>
              <w:pStyle w:val="TAL"/>
              <w:keepNext w:val="0"/>
              <w:rPr>
                <w:rFonts w:eastAsia="Courier New"/>
              </w:rPr>
            </w:pPr>
            <w:proofErr w:type="spellStart"/>
            <w:r>
              <w:rPr>
                <w:rFonts w:eastAsia="Courier New"/>
              </w:rPr>
              <w:t>isOrdered</w:t>
            </w:r>
            <w:proofErr w:type="spellEnd"/>
            <w:r>
              <w:rPr>
                <w:rFonts w:eastAsia="Courier New"/>
              </w:rPr>
              <w:t xml:space="preserve">: </w:t>
            </w:r>
            <w:r>
              <w:t>N/A</w:t>
            </w:r>
          </w:p>
          <w:p w14:paraId="53D304D5" w14:textId="77777777" w:rsidR="00F4481C" w:rsidRDefault="00F4481C" w:rsidP="005621C0">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616D5145" w14:textId="77777777" w:rsidR="00F4481C" w:rsidRDefault="00F4481C" w:rsidP="005621C0">
            <w:pPr>
              <w:pStyle w:val="TAL"/>
              <w:keepNext w:val="0"/>
              <w:rPr>
                <w:rFonts w:eastAsia="Courier New"/>
              </w:rPr>
            </w:pPr>
            <w:proofErr w:type="spellStart"/>
            <w:r>
              <w:rPr>
                <w:rFonts w:eastAsia="Courier New"/>
              </w:rPr>
              <w:t>defaultValue</w:t>
            </w:r>
            <w:proofErr w:type="spellEnd"/>
            <w:r>
              <w:rPr>
                <w:rFonts w:eastAsia="Courier New"/>
              </w:rPr>
              <w:t>: None</w:t>
            </w:r>
          </w:p>
          <w:p w14:paraId="39D3A181" w14:textId="77777777" w:rsidR="00F4481C" w:rsidRDefault="00F4481C" w:rsidP="005621C0">
            <w:pPr>
              <w:pStyle w:val="TAL"/>
              <w:keepNext w:val="0"/>
              <w:rPr>
                <w:rFonts w:eastAsia="Courier New"/>
              </w:rPr>
            </w:pPr>
            <w:proofErr w:type="spellStart"/>
            <w:r>
              <w:rPr>
                <w:rFonts w:eastAsia="Courier New"/>
              </w:rPr>
              <w:t>isNullable</w:t>
            </w:r>
            <w:proofErr w:type="spellEnd"/>
            <w:r>
              <w:rPr>
                <w:rFonts w:eastAsia="Courier New"/>
              </w:rPr>
              <w:t>: False</w:t>
            </w:r>
          </w:p>
        </w:tc>
      </w:tr>
      <w:tr w:rsidR="00F4481C" w14:paraId="2E028293"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7DDBAAC7"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expectationVerb</w:t>
            </w:r>
            <w:proofErr w:type="spellEnd"/>
          </w:p>
        </w:tc>
        <w:tc>
          <w:tcPr>
            <w:tcW w:w="2065" w:type="pct"/>
            <w:tcBorders>
              <w:top w:val="single" w:sz="4" w:space="0" w:color="auto"/>
              <w:left w:val="single" w:sz="4" w:space="0" w:color="auto"/>
              <w:bottom w:val="single" w:sz="4" w:space="0" w:color="auto"/>
              <w:right w:val="single" w:sz="4" w:space="0" w:color="auto"/>
            </w:tcBorders>
          </w:tcPr>
          <w:p w14:paraId="6F339ADD" w14:textId="77777777" w:rsidR="00F4481C" w:rsidRDefault="00F4481C" w:rsidP="005621C0">
            <w:pPr>
              <w:pStyle w:val="TAL"/>
              <w:keepNext w:val="0"/>
              <w:rPr>
                <w:rFonts w:eastAsia="Courier New"/>
              </w:rPr>
            </w:pPr>
            <w:r>
              <w:rPr>
                <w:rFonts w:eastAsia="Courier New"/>
              </w:rPr>
              <w:t xml:space="preserve">It describes the characteristic of the </w:t>
            </w:r>
            <w:proofErr w:type="spellStart"/>
            <w:r>
              <w:rPr>
                <w:rFonts w:eastAsia="Courier New"/>
              </w:rPr>
              <w:t>intentExpectation</w:t>
            </w:r>
            <w:proofErr w:type="spellEnd"/>
            <w:r>
              <w:rPr>
                <w:rFonts w:eastAsia="Courier New"/>
              </w:rPr>
              <w:t xml:space="preserve"> and is the property that describes the types of </w:t>
            </w:r>
            <w:proofErr w:type="spellStart"/>
            <w:r>
              <w:rPr>
                <w:rFonts w:eastAsia="Courier New"/>
              </w:rPr>
              <w:t>intentExpectations</w:t>
            </w:r>
            <w:proofErr w:type="spellEnd"/>
            <w:r>
              <w:rPr>
                <w:rFonts w:eastAsia="Courier New"/>
              </w:rPr>
              <w:t xml:space="preserve">. </w:t>
            </w:r>
          </w:p>
          <w:p w14:paraId="29C8F2D1" w14:textId="77777777" w:rsidR="00F4481C" w:rsidRDefault="00F4481C" w:rsidP="005621C0">
            <w:pPr>
              <w:pStyle w:val="TAL"/>
              <w:keepNext w:val="0"/>
              <w:rPr>
                <w:rFonts w:eastAsia="Courier New"/>
              </w:rPr>
            </w:pPr>
          </w:p>
          <w:p w14:paraId="1D18105F" w14:textId="77777777" w:rsidR="00F4481C" w:rsidRDefault="00F4481C" w:rsidP="005621C0">
            <w:pPr>
              <w:pStyle w:val="TAL"/>
              <w:keepNext w:val="0"/>
              <w:rPr>
                <w:rFonts w:eastAsia="Courier New"/>
              </w:rPr>
            </w:pPr>
            <w:r>
              <w:rPr>
                <w:rFonts w:eastAsia="Courier New"/>
              </w:rPr>
              <w:t xml:space="preserve">Examples of verbs and their related types of expectation are </w:t>
            </w:r>
          </w:p>
          <w:p w14:paraId="3F38DB30" w14:textId="77777777" w:rsidR="00F4481C" w:rsidRDefault="00F4481C" w:rsidP="005621C0">
            <w:pPr>
              <w:pStyle w:val="TAL"/>
              <w:keepNext w:val="0"/>
              <w:rPr>
                <w:rFonts w:eastAsia="Courier New"/>
              </w:rPr>
            </w:pPr>
            <w:r>
              <w:rPr>
                <w:rFonts w:eastAsia="Courier New"/>
              </w:rPr>
              <w:t xml:space="preserve">Deliver: </w:t>
            </w:r>
            <w:proofErr w:type="spellStart"/>
            <w:r>
              <w:rPr>
                <w:rFonts w:eastAsia="Courier New"/>
              </w:rPr>
              <w:t>DeliveryIntentExpectation</w:t>
            </w:r>
            <w:proofErr w:type="spellEnd"/>
            <w:r>
              <w:rPr>
                <w:rFonts w:eastAsia="Courier New"/>
              </w:rPr>
              <w:t xml:space="preserve">, </w:t>
            </w:r>
            <w:proofErr w:type="gramStart"/>
            <w:r>
              <w:rPr>
                <w:rFonts w:eastAsia="Courier New"/>
              </w:rPr>
              <w:t>e.g.</w:t>
            </w:r>
            <w:proofErr w:type="gramEnd"/>
            <w:r>
              <w:rPr>
                <w:rFonts w:eastAsia="Courier New"/>
              </w:rPr>
              <w:t xml:space="preserve"> Deliver a RAN network, Service, Slice, function</w:t>
            </w:r>
          </w:p>
          <w:p w14:paraId="033D8FA4" w14:textId="77777777" w:rsidR="00F4481C" w:rsidRDefault="00F4481C" w:rsidP="005621C0">
            <w:pPr>
              <w:pStyle w:val="TAL"/>
              <w:keepNext w:val="0"/>
              <w:rPr>
                <w:rFonts w:eastAsia="Courier New"/>
              </w:rPr>
            </w:pPr>
            <w:r>
              <w:rPr>
                <w:rFonts w:eastAsia="Courier New"/>
              </w:rPr>
              <w:t xml:space="preserve">Ensure: </w:t>
            </w:r>
            <w:proofErr w:type="spellStart"/>
            <w:r>
              <w:rPr>
                <w:rFonts w:eastAsia="Courier New"/>
              </w:rPr>
              <w:t>AssuranceintentExpectation</w:t>
            </w:r>
            <w:proofErr w:type="spellEnd"/>
            <w:r>
              <w:rPr>
                <w:rFonts w:eastAsia="Courier New"/>
              </w:rPr>
              <w:t xml:space="preserve">, </w:t>
            </w:r>
            <w:proofErr w:type="gramStart"/>
            <w:r>
              <w:rPr>
                <w:rFonts w:eastAsia="Courier New"/>
              </w:rPr>
              <w:t>e.g.</w:t>
            </w:r>
            <w:proofErr w:type="gramEnd"/>
            <w:r>
              <w:rPr>
                <w:rFonts w:eastAsia="Courier New"/>
              </w:rPr>
              <w:t xml:space="preserve"> Ensure the target performance value.</w:t>
            </w:r>
          </w:p>
          <w:p w14:paraId="6BBC39D4" w14:textId="77777777" w:rsidR="00F4481C" w:rsidRDefault="00F4481C" w:rsidP="005621C0">
            <w:pPr>
              <w:pStyle w:val="TAL"/>
              <w:keepNext w:val="0"/>
              <w:rPr>
                <w:rFonts w:eastAsia="Courier New"/>
              </w:rPr>
            </w:pPr>
          </w:p>
          <w:p w14:paraId="2F035D26" w14:textId="77777777" w:rsidR="00F4481C" w:rsidRDefault="00F4481C" w:rsidP="005621C0">
            <w:pPr>
              <w:pStyle w:val="TAL"/>
              <w:keepNext w:val="0"/>
              <w:rPr>
                <w:rFonts w:eastAsia="Courier New"/>
              </w:rPr>
            </w:pPr>
            <w:proofErr w:type="spellStart"/>
            <w:r>
              <w:rPr>
                <w:rFonts w:eastAsia="Courier New"/>
              </w:rPr>
              <w:t>allowedValues</w:t>
            </w:r>
            <w:proofErr w:type="spellEnd"/>
            <w:r>
              <w:rPr>
                <w:rFonts w:eastAsia="Courier New"/>
              </w:rPr>
              <w:t>: DELIVER, ENSURE</w:t>
            </w:r>
          </w:p>
          <w:p w14:paraId="2F195133" w14:textId="77777777" w:rsidR="00F4481C" w:rsidRDefault="00F4481C" w:rsidP="005621C0">
            <w:pPr>
              <w:pStyle w:val="TAL"/>
              <w:keepNext w:val="0"/>
              <w:rPr>
                <w:rFonts w:eastAsia="Courier New"/>
              </w:rPr>
            </w:pPr>
            <w:r>
              <w:rPr>
                <w:rFonts w:eastAsia="Courier New"/>
              </w:rPr>
              <w:t>Vendor extensions are allowed</w:t>
            </w:r>
          </w:p>
        </w:tc>
        <w:tc>
          <w:tcPr>
            <w:tcW w:w="1208" w:type="pct"/>
            <w:tcBorders>
              <w:top w:val="single" w:sz="4" w:space="0" w:color="auto"/>
              <w:left w:val="single" w:sz="4" w:space="0" w:color="auto"/>
              <w:bottom w:val="single" w:sz="4" w:space="0" w:color="auto"/>
              <w:right w:val="single" w:sz="4" w:space="0" w:color="auto"/>
            </w:tcBorders>
            <w:hideMark/>
          </w:tcPr>
          <w:p w14:paraId="794CD58F" w14:textId="77777777" w:rsidR="00F4481C" w:rsidRDefault="00F4481C" w:rsidP="005621C0">
            <w:pPr>
              <w:pStyle w:val="TAL"/>
              <w:keepNext w:val="0"/>
              <w:rPr>
                <w:rFonts w:eastAsia="Courier New"/>
              </w:rPr>
            </w:pPr>
            <w:r>
              <w:rPr>
                <w:rFonts w:eastAsia="Courier New"/>
              </w:rPr>
              <w:t>type: String</w:t>
            </w:r>
          </w:p>
          <w:p w14:paraId="13A9CC75" w14:textId="77777777" w:rsidR="00F4481C" w:rsidRDefault="00F4481C" w:rsidP="005621C0">
            <w:pPr>
              <w:pStyle w:val="TAL"/>
              <w:keepNext w:val="0"/>
              <w:rPr>
                <w:rFonts w:eastAsia="Courier New"/>
              </w:rPr>
            </w:pPr>
            <w:r>
              <w:rPr>
                <w:rFonts w:eastAsia="Courier New"/>
              </w:rPr>
              <w:t>multiplicity: 1</w:t>
            </w:r>
          </w:p>
          <w:p w14:paraId="74156191" w14:textId="77777777" w:rsidR="00F4481C" w:rsidRDefault="00F4481C" w:rsidP="005621C0">
            <w:pPr>
              <w:pStyle w:val="TAL"/>
              <w:keepNext w:val="0"/>
              <w:rPr>
                <w:rFonts w:eastAsia="Courier New"/>
              </w:rPr>
            </w:pPr>
            <w:proofErr w:type="spellStart"/>
            <w:proofErr w:type="gramStart"/>
            <w:r>
              <w:rPr>
                <w:rFonts w:eastAsia="Courier New"/>
              </w:rPr>
              <w:t>isOrdered:</w:t>
            </w:r>
            <w:r>
              <w:t>N</w:t>
            </w:r>
            <w:proofErr w:type="spellEnd"/>
            <w:proofErr w:type="gramEnd"/>
            <w:r>
              <w:t>/A</w:t>
            </w:r>
          </w:p>
          <w:p w14:paraId="734CF94D" w14:textId="77777777" w:rsidR="00F4481C" w:rsidRDefault="00F4481C" w:rsidP="005621C0">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6B04E21A" w14:textId="77777777" w:rsidR="00F4481C" w:rsidRDefault="00F4481C" w:rsidP="005621C0">
            <w:pPr>
              <w:pStyle w:val="TAL"/>
              <w:keepNext w:val="0"/>
              <w:rPr>
                <w:rFonts w:eastAsia="Courier New"/>
              </w:rPr>
            </w:pPr>
            <w:proofErr w:type="spellStart"/>
            <w:r>
              <w:rPr>
                <w:rFonts w:eastAsia="Courier New"/>
              </w:rPr>
              <w:t>defaultValue</w:t>
            </w:r>
            <w:proofErr w:type="spellEnd"/>
            <w:r>
              <w:rPr>
                <w:rFonts w:eastAsia="Courier New"/>
              </w:rPr>
              <w:t>: None</w:t>
            </w:r>
          </w:p>
          <w:p w14:paraId="3562E546" w14:textId="77777777" w:rsidR="00F4481C" w:rsidRDefault="00F4481C" w:rsidP="005621C0">
            <w:pPr>
              <w:pStyle w:val="TAL"/>
              <w:keepNext w:val="0"/>
              <w:rPr>
                <w:rFonts w:eastAsia="Courier New"/>
              </w:rPr>
            </w:pPr>
            <w:proofErr w:type="spellStart"/>
            <w:r>
              <w:rPr>
                <w:rFonts w:eastAsia="Courier New"/>
              </w:rPr>
              <w:t>isNullable</w:t>
            </w:r>
            <w:proofErr w:type="spellEnd"/>
            <w:r>
              <w:rPr>
                <w:rFonts w:eastAsia="Courier New"/>
              </w:rPr>
              <w:t>: False</w:t>
            </w:r>
          </w:p>
        </w:tc>
      </w:tr>
      <w:tr w:rsidR="00F4481C" w14:paraId="6391656B"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31581A91" w14:textId="77777777" w:rsidR="00F4481C" w:rsidRDefault="00F4481C" w:rsidP="005621C0">
            <w:pPr>
              <w:pStyle w:val="TAL"/>
              <w:keepLines w:val="0"/>
              <w:rPr>
                <w:rFonts w:ascii="Courier New" w:eastAsia="Courier New" w:hAnsi="Courier New" w:cs="Courier New"/>
                <w:szCs w:val="18"/>
                <w:lang w:eastAsia="zh-CN"/>
              </w:rPr>
            </w:pPr>
            <w:proofErr w:type="spellStart"/>
            <w:r>
              <w:rPr>
                <w:rFonts w:ascii="Courier New" w:hAnsi="Courier New" w:cs="Courier New"/>
                <w:lang w:eastAsia="zh-CN"/>
              </w:rPr>
              <w:lastRenderedPageBreak/>
              <w:t>expectationObject</w:t>
            </w:r>
            <w:proofErr w:type="spellEnd"/>
          </w:p>
        </w:tc>
        <w:tc>
          <w:tcPr>
            <w:tcW w:w="2065" w:type="pct"/>
            <w:tcBorders>
              <w:top w:val="single" w:sz="4" w:space="0" w:color="auto"/>
              <w:left w:val="single" w:sz="4" w:space="0" w:color="auto"/>
              <w:bottom w:val="single" w:sz="4" w:space="0" w:color="auto"/>
              <w:right w:val="single" w:sz="4" w:space="0" w:color="auto"/>
            </w:tcBorders>
          </w:tcPr>
          <w:p w14:paraId="1C000C5D" w14:textId="77777777" w:rsidR="00F4481C" w:rsidRDefault="00F4481C" w:rsidP="005621C0">
            <w:pPr>
              <w:pStyle w:val="TAL"/>
              <w:keepLines w:val="0"/>
              <w:rPr>
                <w:rFonts w:eastAsia="Courier New"/>
              </w:rPr>
            </w:pPr>
            <w:r>
              <w:rPr>
                <w:rFonts w:eastAsia="Courier New"/>
                <w:lang w:eastAsia="zh-CN"/>
              </w:rPr>
              <w:t>It describes the expectation objects to which</w:t>
            </w:r>
            <w:r>
              <w:rPr>
                <w:rFonts w:eastAsia="Courier New"/>
              </w:rPr>
              <w:t xml:space="preserve"> the</w:t>
            </w:r>
            <w:r>
              <w:rPr>
                <w:rFonts w:eastAsia="Courier New"/>
                <w:lang w:eastAsia="zh-CN"/>
              </w:rPr>
              <w:t xml:space="preserve"> </w:t>
            </w:r>
            <w:proofErr w:type="spellStart"/>
            <w:r>
              <w:rPr>
                <w:rFonts w:eastAsia="Courier New"/>
                <w:lang w:eastAsia="zh-CN"/>
              </w:rPr>
              <w:t>IntentExpectation</w:t>
            </w:r>
            <w:proofErr w:type="spellEnd"/>
            <w:r>
              <w:rPr>
                <w:rFonts w:eastAsia="Courier New"/>
                <w:lang w:eastAsia="zh-CN"/>
              </w:rPr>
              <w:t xml:space="preserve"> should apply</w:t>
            </w:r>
            <w:r>
              <w:rPr>
                <w:rFonts w:eastAsia="Courier New"/>
              </w:rPr>
              <w:t>.</w:t>
            </w:r>
          </w:p>
          <w:p w14:paraId="48E6FD8A" w14:textId="77777777" w:rsidR="00F4481C" w:rsidRDefault="00F4481C" w:rsidP="005621C0">
            <w:pPr>
              <w:pStyle w:val="TAL"/>
              <w:keepLines w:val="0"/>
              <w:rPr>
                <w:rFonts w:eastAsia="Courier New"/>
              </w:rPr>
            </w:pPr>
          </w:p>
          <w:p w14:paraId="609961FC" w14:textId="77777777" w:rsidR="00F4481C" w:rsidRDefault="00F4481C" w:rsidP="005621C0">
            <w:pPr>
              <w:pStyle w:val="TAL"/>
              <w:keepLines w:val="0"/>
              <w:rPr>
                <w:rFonts w:eastAsia="Courier New"/>
                <w:lang w:eastAsia="zh-CN"/>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7750EBFE" w14:textId="77777777" w:rsidR="00F4481C" w:rsidRDefault="00F4481C" w:rsidP="005621C0">
            <w:pPr>
              <w:pStyle w:val="TAL"/>
              <w:keepLines w:val="0"/>
              <w:rPr>
                <w:rFonts w:eastAsia="Courier New"/>
              </w:rPr>
            </w:pPr>
            <w:r>
              <w:rPr>
                <w:rFonts w:eastAsia="Courier New"/>
              </w:rPr>
              <w:t xml:space="preserve">type: </w:t>
            </w:r>
            <w:proofErr w:type="spellStart"/>
            <w:r>
              <w:rPr>
                <w:rFonts w:eastAsia="Courier New"/>
              </w:rPr>
              <w:t>ExpectationObject</w:t>
            </w:r>
            <w:proofErr w:type="spellEnd"/>
          </w:p>
          <w:p w14:paraId="767A5B3E" w14:textId="77777777" w:rsidR="00F4481C" w:rsidRDefault="00F4481C" w:rsidP="005621C0">
            <w:pPr>
              <w:pStyle w:val="TAL"/>
              <w:keepLines w:val="0"/>
              <w:rPr>
                <w:rFonts w:eastAsia="Courier New"/>
              </w:rPr>
            </w:pPr>
            <w:r>
              <w:rPr>
                <w:rFonts w:eastAsia="Courier New"/>
              </w:rPr>
              <w:t>multiplicity: 1</w:t>
            </w:r>
          </w:p>
          <w:p w14:paraId="4F0B4FFC" w14:textId="77777777" w:rsidR="00F4481C" w:rsidRDefault="00F4481C" w:rsidP="005621C0">
            <w:pPr>
              <w:pStyle w:val="TAL"/>
              <w:keepLines w:val="0"/>
              <w:rPr>
                <w:rFonts w:eastAsia="Courier New"/>
              </w:rPr>
            </w:pPr>
            <w:proofErr w:type="spellStart"/>
            <w:r>
              <w:rPr>
                <w:rFonts w:eastAsia="Courier New"/>
              </w:rPr>
              <w:t>isOrdered</w:t>
            </w:r>
            <w:proofErr w:type="spellEnd"/>
            <w:r>
              <w:rPr>
                <w:rFonts w:eastAsia="Courier New"/>
              </w:rPr>
              <w:t xml:space="preserve">: </w:t>
            </w:r>
            <w:r>
              <w:t>N/A</w:t>
            </w:r>
          </w:p>
          <w:p w14:paraId="00085722" w14:textId="77777777" w:rsidR="00F4481C" w:rsidRDefault="00F4481C" w:rsidP="005621C0">
            <w:pPr>
              <w:pStyle w:val="TAL"/>
              <w:keepLines w:val="0"/>
              <w:rPr>
                <w:rFonts w:eastAsia="Courier New"/>
              </w:rPr>
            </w:pPr>
            <w:proofErr w:type="spellStart"/>
            <w:r>
              <w:rPr>
                <w:rFonts w:eastAsia="Courier New"/>
              </w:rPr>
              <w:t>isUnique</w:t>
            </w:r>
            <w:proofErr w:type="spellEnd"/>
            <w:r>
              <w:rPr>
                <w:rFonts w:eastAsia="Courier New"/>
              </w:rPr>
              <w:t xml:space="preserve">: </w:t>
            </w:r>
            <w:r>
              <w:t>N/A</w:t>
            </w:r>
          </w:p>
          <w:p w14:paraId="5B036BFF" w14:textId="77777777" w:rsidR="00F4481C" w:rsidRDefault="00F4481C" w:rsidP="005621C0">
            <w:pPr>
              <w:pStyle w:val="TAL"/>
              <w:keepLines w:val="0"/>
              <w:rPr>
                <w:rFonts w:eastAsia="Courier New"/>
              </w:rPr>
            </w:pPr>
            <w:proofErr w:type="spellStart"/>
            <w:r>
              <w:rPr>
                <w:rFonts w:eastAsia="Courier New"/>
              </w:rPr>
              <w:t>defaultValue</w:t>
            </w:r>
            <w:proofErr w:type="spellEnd"/>
            <w:r>
              <w:rPr>
                <w:rFonts w:eastAsia="Courier New"/>
              </w:rPr>
              <w:t>: None</w:t>
            </w:r>
          </w:p>
          <w:p w14:paraId="2D52FBC4" w14:textId="77777777" w:rsidR="00F4481C" w:rsidRDefault="00F4481C" w:rsidP="005621C0">
            <w:pPr>
              <w:pStyle w:val="TAL"/>
              <w:keepLines w:val="0"/>
              <w:rPr>
                <w:rFonts w:eastAsia="Courier New"/>
              </w:rPr>
            </w:pPr>
            <w:proofErr w:type="spellStart"/>
            <w:r>
              <w:rPr>
                <w:rFonts w:eastAsia="Courier New"/>
              </w:rPr>
              <w:t>isNullable</w:t>
            </w:r>
            <w:proofErr w:type="spellEnd"/>
            <w:r>
              <w:rPr>
                <w:rFonts w:eastAsia="Courier New"/>
              </w:rPr>
              <w:t>: False</w:t>
            </w:r>
          </w:p>
        </w:tc>
      </w:tr>
      <w:tr w:rsidR="00F4481C" w14:paraId="2C53CE93"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5BECA431"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bCs/>
                <w:lang w:eastAsia="zh-CN"/>
              </w:rPr>
              <w:t>objectType</w:t>
            </w:r>
            <w:proofErr w:type="spellEnd"/>
          </w:p>
        </w:tc>
        <w:tc>
          <w:tcPr>
            <w:tcW w:w="2065" w:type="pct"/>
            <w:tcBorders>
              <w:top w:val="single" w:sz="4" w:space="0" w:color="auto"/>
              <w:left w:val="single" w:sz="4" w:space="0" w:color="auto"/>
              <w:bottom w:val="single" w:sz="4" w:space="0" w:color="auto"/>
              <w:right w:val="single" w:sz="4" w:space="0" w:color="auto"/>
            </w:tcBorders>
          </w:tcPr>
          <w:p w14:paraId="2063E257" w14:textId="77777777" w:rsidR="00F4481C" w:rsidRDefault="00F4481C" w:rsidP="005621C0">
            <w:pPr>
              <w:pStyle w:val="TAL"/>
              <w:keepNext w:val="0"/>
              <w:rPr>
                <w:rFonts w:eastAsia="Courier New"/>
              </w:rPr>
            </w:pPr>
            <w:r>
              <w:rPr>
                <w:rFonts w:eastAsia="Courier New"/>
              </w:rPr>
              <w:t>It describes the type of expectation object of the</w:t>
            </w:r>
            <w:r>
              <w:rPr>
                <w:rFonts w:eastAsia="Courier New"/>
                <w:lang w:eastAsia="zh-CN"/>
              </w:rPr>
              <w:t xml:space="preserve"> </w:t>
            </w:r>
            <w:proofErr w:type="spellStart"/>
            <w:r>
              <w:rPr>
                <w:rFonts w:eastAsia="Courier New"/>
                <w:lang w:eastAsia="zh-CN"/>
              </w:rPr>
              <w:t>IntentExpectation</w:t>
            </w:r>
            <w:proofErr w:type="spellEnd"/>
            <w:r>
              <w:rPr>
                <w:rFonts w:eastAsia="Courier New"/>
                <w:lang w:eastAsia="zh-CN"/>
              </w:rPr>
              <w:t xml:space="preserve"> </w:t>
            </w:r>
            <w:r>
              <w:rPr>
                <w:rFonts w:eastAsia="Courier New"/>
              </w:rPr>
              <w:t>that is required to be applied to. It can be class name of the managed object.</w:t>
            </w:r>
          </w:p>
          <w:p w14:paraId="32EEE4B8" w14:textId="77777777" w:rsidR="00F4481C" w:rsidRDefault="00F4481C" w:rsidP="005621C0">
            <w:pPr>
              <w:pStyle w:val="TAL"/>
              <w:keepNext w:val="0"/>
              <w:rPr>
                <w:rFonts w:eastAsia="Courier New"/>
              </w:rPr>
            </w:pPr>
          </w:p>
          <w:p w14:paraId="11C93AC4" w14:textId="77777777" w:rsidR="00F4481C" w:rsidRDefault="00F4481C" w:rsidP="005621C0">
            <w:pPr>
              <w:pStyle w:val="TAL"/>
              <w:keepNext w:val="0"/>
              <w:rPr>
                <w:rFonts w:eastAsia="Courier New"/>
                <w:lang w:eastAsia="zh-CN"/>
              </w:rPr>
            </w:pPr>
            <w:proofErr w:type="spellStart"/>
            <w:r>
              <w:rPr>
                <w:rFonts w:eastAsia="Courier New"/>
              </w:rPr>
              <w:t>allowedValues</w:t>
            </w:r>
            <w:proofErr w:type="spellEnd"/>
            <w:r>
              <w:rPr>
                <w:rFonts w:eastAsia="Courier New"/>
              </w:rPr>
              <w:t xml:space="preserve">: </w:t>
            </w:r>
            <w:r>
              <w:rPr>
                <w:lang w:eastAsia="de-DE"/>
              </w:rPr>
              <w:t xml:space="preserve">see scenario specific </w:t>
            </w:r>
            <w:proofErr w:type="spellStart"/>
            <w:r>
              <w:rPr>
                <w:lang w:eastAsia="de-DE"/>
              </w:rPr>
              <w:t>IntentExpectation</w:t>
            </w:r>
            <w:proofErr w:type="spellEnd"/>
          </w:p>
        </w:tc>
        <w:tc>
          <w:tcPr>
            <w:tcW w:w="1208" w:type="pct"/>
            <w:tcBorders>
              <w:top w:val="single" w:sz="4" w:space="0" w:color="auto"/>
              <w:left w:val="single" w:sz="4" w:space="0" w:color="auto"/>
              <w:bottom w:val="single" w:sz="4" w:space="0" w:color="auto"/>
              <w:right w:val="single" w:sz="4" w:space="0" w:color="auto"/>
            </w:tcBorders>
            <w:hideMark/>
          </w:tcPr>
          <w:p w14:paraId="6FE03576" w14:textId="77777777" w:rsidR="00F4481C" w:rsidRDefault="00F4481C" w:rsidP="005621C0">
            <w:pPr>
              <w:pStyle w:val="TAL"/>
              <w:keepNext w:val="0"/>
              <w:rPr>
                <w:rFonts w:eastAsia="Courier New"/>
              </w:rPr>
            </w:pPr>
            <w:r>
              <w:rPr>
                <w:rFonts w:eastAsia="Courier New"/>
              </w:rPr>
              <w:t xml:space="preserve">type: </w:t>
            </w:r>
            <w:r>
              <w:rPr>
                <w:lang w:eastAsia="zh-CN"/>
              </w:rPr>
              <w:t>Enum</w:t>
            </w:r>
          </w:p>
          <w:p w14:paraId="076FDBEB" w14:textId="77777777" w:rsidR="00F4481C" w:rsidRDefault="00F4481C" w:rsidP="005621C0">
            <w:pPr>
              <w:pStyle w:val="TAL"/>
              <w:keepNext w:val="0"/>
              <w:rPr>
                <w:rFonts w:eastAsia="Courier New"/>
              </w:rPr>
            </w:pPr>
            <w:r>
              <w:rPr>
                <w:rFonts w:eastAsia="Courier New"/>
              </w:rPr>
              <w:t>multiplicity: 1</w:t>
            </w:r>
          </w:p>
          <w:p w14:paraId="69547726" w14:textId="77777777" w:rsidR="00F4481C" w:rsidRDefault="00F4481C" w:rsidP="005621C0">
            <w:pPr>
              <w:pStyle w:val="TAL"/>
              <w:keepNext w:val="0"/>
              <w:rPr>
                <w:rFonts w:eastAsia="Courier New"/>
              </w:rPr>
            </w:pPr>
            <w:proofErr w:type="spellStart"/>
            <w:r>
              <w:rPr>
                <w:rFonts w:eastAsia="Courier New"/>
              </w:rPr>
              <w:t>isOrdered</w:t>
            </w:r>
            <w:proofErr w:type="spellEnd"/>
            <w:r>
              <w:rPr>
                <w:rFonts w:eastAsia="Courier New"/>
              </w:rPr>
              <w:t xml:space="preserve">: </w:t>
            </w:r>
            <w:r>
              <w:t>N/A</w:t>
            </w:r>
          </w:p>
          <w:p w14:paraId="686BD028" w14:textId="77777777" w:rsidR="00F4481C" w:rsidRDefault="00F4481C" w:rsidP="005621C0">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0B1D8931" w14:textId="77777777" w:rsidR="00F4481C" w:rsidRDefault="00F4481C" w:rsidP="005621C0">
            <w:pPr>
              <w:pStyle w:val="TAL"/>
              <w:keepNext w:val="0"/>
              <w:rPr>
                <w:rFonts w:eastAsia="Courier New"/>
              </w:rPr>
            </w:pPr>
            <w:proofErr w:type="spellStart"/>
            <w:r>
              <w:rPr>
                <w:rFonts w:eastAsia="Courier New"/>
              </w:rPr>
              <w:t>defaultValue</w:t>
            </w:r>
            <w:proofErr w:type="spellEnd"/>
            <w:r>
              <w:rPr>
                <w:rFonts w:eastAsia="Courier New"/>
              </w:rPr>
              <w:t>: None</w:t>
            </w:r>
          </w:p>
          <w:p w14:paraId="0724DD8B" w14:textId="77777777" w:rsidR="00F4481C" w:rsidRDefault="00F4481C" w:rsidP="005621C0">
            <w:pPr>
              <w:pStyle w:val="TAL"/>
              <w:keepNext w:val="0"/>
              <w:rPr>
                <w:rFonts w:eastAsia="Courier New"/>
              </w:rPr>
            </w:pPr>
            <w:proofErr w:type="spellStart"/>
            <w:r>
              <w:rPr>
                <w:rFonts w:eastAsia="Courier New"/>
              </w:rPr>
              <w:t>isNullable</w:t>
            </w:r>
            <w:proofErr w:type="spellEnd"/>
            <w:r>
              <w:rPr>
                <w:rFonts w:eastAsia="Courier New"/>
              </w:rPr>
              <w:t>: False</w:t>
            </w:r>
          </w:p>
        </w:tc>
      </w:tr>
      <w:tr w:rsidR="00F4481C" w14:paraId="645D379A"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tcPr>
          <w:p w14:paraId="2628B645"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objectInstance</w:t>
            </w:r>
            <w:proofErr w:type="spellEnd"/>
          </w:p>
          <w:p w14:paraId="02E538E1" w14:textId="77777777" w:rsidR="00F4481C" w:rsidRDefault="00F4481C" w:rsidP="005621C0">
            <w:pPr>
              <w:pStyle w:val="TAL"/>
              <w:keepNext w:val="0"/>
              <w:rPr>
                <w:rFonts w:ascii="Courier New" w:eastAsia="Courier New" w:hAnsi="Courier New" w:cs="Courier New"/>
                <w:szCs w:val="18"/>
                <w:lang w:eastAsia="zh-CN"/>
              </w:rPr>
            </w:pPr>
          </w:p>
        </w:tc>
        <w:tc>
          <w:tcPr>
            <w:tcW w:w="2065" w:type="pct"/>
            <w:tcBorders>
              <w:top w:val="single" w:sz="4" w:space="0" w:color="auto"/>
              <w:left w:val="single" w:sz="4" w:space="0" w:color="auto"/>
              <w:bottom w:val="single" w:sz="4" w:space="0" w:color="auto"/>
              <w:right w:val="single" w:sz="4" w:space="0" w:color="auto"/>
            </w:tcBorders>
            <w:hideMark/>
          </w:tcPr>
          <w:p w14:paraId="2EC3D1FA" w14:textId="77777777" w:rsidR="00F4481C" w:rsidRDefault="00F4481C" w:rsidP="005621C0">
            <w:pPr>
              <w:pStyle w:val="TAL"/>
              <w:keepNext w:val="0"/>
              <w:rPr>
                <w:rFonts w:eastAsia="Courier New"/>
              </w:rPr>
            </w:pPr>
            <w:r>
              <w:rPr>
                <w:rFonts w:eastAsia="Courier New"/>
              </w:rPr>
              <w:t>It describes a specific object instance (</w:t>
            </w:r>
            <w:proofErr w:type="gramStart"/>
            <w:r>
              <w:rPr>
                <w:rFonts w:eastAsia="Courier New"/>
              </w:rPr>
              <w:t>e.g.</w:t>
            </w:r>
            <w:proofErr w:type="gramEnd"/>
            <w:r>
              <w:rPr>
                <w:rFonts w:eastAsia="Courier New"/>
              </w:rPr>
              <w:t xml:space="preserve"> instance of managed object) to which the </w:t>
            </w:r>
            <w:proofErr w:type="spellStart"/>
            <w:r>
              <w:rPr>
                <w:rFonts w:eastAsia="Courier New"/>
              </w:rPr>
              <w:t>intentExpectation</w:t>
            </w:r>
            <w:proofErr w:type="spellEnd"/>
            <w:r>
              <w:rPr>
                <w:rFonts w:eastAsia="Courier New"/>
              </w:rPr>
              <w:t xml:space="preserve"> should apply.</w:t>
            </w:r>
          </w:p>
          <w:p w14:paraId="295B2D2E" w14:textId="77777777" w:rsidR="00F4481C" w:rsidRDefault="00F4481C" w:rsidP="005621C0">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29E10186" w14:textId="77777777" w:rsidR="00F4481C" w:rsidRDefault="00F4481C" w:rsidP="005621C0">
            <w:pPr>
              <w:pStyle w:val="TAL"/>
              <w:keepNext w:val="0"/>
              <w:rPr>
                <w:rFonts w:eastAsia="Courier New"/>
              </w:rPr>
            </w:pPr>
            <w:r>
              <w:rPr>
                <w:rFonts w:eastAsia="Courier New"/>
              </w:rPr>
              <w:t xml:space="preserve">type: </w:t>
            </w:r>
            <w:r>
              <w:rPr>
                <w:rFonts w:eastAsia="Courier New"/>
                <w:lang w:eastAsia="zh-CN"/>
              </w:rPr>
              <w:t>DN</w:t>
            </w:r>
          </w:p>
          <w:p w14:paraId="380433EB" w14:textId="77777777" w:rsidR="00F4481C" w:rsidRDefault="00F4481C" w:rsidP="005621C0">
            <w:pPr>
              <w:pStyle w:val="TAL"/>
              <w:keepNext w:val="0"/>
              <w:rPr>
                <w:rFonts w:eastAsia="Courier New"/>
              </w:rPr>
            </w:pPr>
            <w:r>
              <w:rPr>
                <w:rFonts w:eastAsia="Courier New"/>
              </w:rPr>
              <w:t>multiplicity: 1</w:t>
            </w:r>
          </w:p>
          <w:p w14:paraId="144887BB" w14:textId="77777777" w:rsidR="00F4481C" w:rsidRDefault="00F4481C" w:rsidP="005621C0">
            <w:pPr>
              <w:pStyle w:val="TAL"/>
              <w:keepNext w:val="0"/>
              <w:rPr>
                <w:rFonts w:eastAsia="Courier New"/>
              </w:rPr>
            </w:pPr>
            <w:proofErr w:type="spellStart"/>
            <w:r>
              <w:rPr>
                <w:rFonts w:eastAsia="Courier New"/>
              </w:rPr>
              <w:t>isOrdered</w:t>
            </w:r>
            <w:proofErr w:type="spellEnd"/>
            <w:r>
              <w:rPr>
                <w:rFonts w:eastAsia="Courier New"/>
              </w:rPr>
              <w:t xml:space="preserve">: </w:t>
            </w:r>
            <w:r>
              <w:t>N/A</w:t>
            </w:r>
          </w:p>
          <w:p w14:paraId="3D8BBDBE" w14:textId="77777777" w:rsidR="00F4481C" w:rsidRDefault="00F4481C" w:rsidP="005621C0">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34FAED54" w14:textId="77777777" w:rsidR="00F4481C" w:rsidRDefault="00F4481C" w:rsidP="005621C0">
            <w:pPr>
              <w:pStyle w:val="TAL"/>
              <w:keepNext w:val="0"/>
              <w:rPr>
                <w:rFonts w:eastAsia="Courier New"/>
              </w:rPr>
            </w:pPr>
            <w:proofErr w:type="spellStart"/>
            <w:r>
              <w:rPr>
                <w:rFonts w:eastAsia="Courier New"/>
              </w:rPr>
              <w:t>defaultValue</w:t>
            </w:r>
            <w:proofErr w:type="spellEnd"/>
            <w:r>
              <w:rPr>
                <w:rFonts w:eastAsia="Courier New"/>
              </w:rPr>
              <w:t>: None</w:t>
            </w:r>
          </w:p>
          <w:p w14:paraId="196F780D" w14:textId="77777777" w:rsidR="00F4481C" w:rsidRDefault="00F4481C" w:rsidP="005621C0">
            <w:pPr>
              <w:pStyle w:val="TAL"/>
              <w:keepNext w:val="0"/>
              <w:rPr>
                <w:rFonts w:eastAsia="Courier New"/>
              </w:rPr>
            </w:pPr>
            <w:proofErr w:type="spellStart"/>
            <w:r>
              <w:rPr>
                <w:rFonts w:eastAsia="Courier New"/>
              </w:rPr>
              <w:t>isNullable</w:t>
            </w:r>
            <w:proofErr w:type="spellEnd"/>
            <w:r>
              <w:rPr>
                <w:rFonts w:eastAsia="Courier New"/>
              </w:rPr>
              <w:t>: False</w:t>
            </w:r>
          </w:p>
        </w:tc>
      </w:tr>
      <w:tr w:rsidR="00F4481C" w14:paraId="4EC8129E"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672B0794"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objectContexts</w:t>
            </w:r>
            <w:proofErr w:type="spellEnd"/>
          </w:p>
        </w:tc>
        <w:tc>
          <w:tcPr>
            <w:tcW w:w="2065" w:type="pct"/>
            <w:tcBorders>
              <w:top w:val="single" w:sz="4" w:space="0" w:color="auto"/>
              <w:left w:val="single" w:sz="4" w:space="0" w:color="auto"/>
              <w:bottom w:val="single" w:sz="4" w:space="0" w:color="auto"/>
              <w:right w:val="single" w:sz="4" w:space="0" w:color="auto"/>
            </w:tcBorders>
          </w:tcPr>
          <w:p w14:paraId="78CEA389" w14:textId="77777777" w:rsidR="00F4481C" w:rsidRDefault="00F4481C" w:rsidP="005621C0">
            <w:pPr>
              <w:pStyle w:val="TAL"/>
              <w:keepNext w:val="0"/>
              <w:rPr>
                <w:rFonts w:eastAsia="Courier New"/>
              </w:rPr>
            </w:pPr>
            <w:r>
              <w:rPr>
                <w:rFonts w:eastAsia="Courier New"/>
              </w:rPr>
              <w:t xml:space="preserve">It describes the list of </w:t>
            </w:r>
            <w:proofErr w:type="spellStart"/>
            <w:r>
              <w:rPr>
                <w:rFonts w:eastAsia="Courier New"/>
              </w:rPr>
              <w:t>ObjectContext</w:t>
            </w:r>
            <w:proofErr w:type="spellEnd"/>
            <w:r>
              <w:rPr>
                <w:rFonts w:eastAsia="Courier New"/>
              </w:rPr>
              <w:t xml:space="preserve">(s) which represents the constraints and conditions to be used as filter information to identify the object(s) to which a given </w:t>
            </w:r>
            <w:proofErr w:type="spellStart"/>
            <w:r>
              <w:rPr>
                <w:rFonts w:eastAsia="Courier New"/>
              </w:rPr>
              <w:t>intentExpectation</w:t>
            </w:r>
            <w:proofErr w:type="spellEnd"/>
            <w:r>
              <w:rPr>
                <w:rFonts w:eastAsia="Courier New"/>
              </w:rPr>
              <w:t xml:space="preserve"> should apply.  Note there may be other constraints and conditions defined either for the entire intent, for the specific </w:t>
            </w:r>
            <w:proofErr w:type="spellStart"/>
            <w:r>
              <w:rPr>
                <w:rFonts w:eastAsia="Courier New"/>
              </w:rPr>
              <w:t>intentExpectation</w:t>
            </w:r>
            <w:proofErr w:type="spellEnd"/>
            <w:r>
              <w:rPr>
                <w:rFonts w:eastAsia="Courier New"/>
              </w:rPr>
              <w:t xml:space="preserve"> or for the </w:t>
            </w:r>
            <w:proofErr w:type="spellStart"/>
            <w:r>
              <w:rPr>
                <w:rFonts w:eastAsia="Courier New"/>
              </w:rPr>
              <w:t>expectationTarget</w:t>
            </w:r>
            <w:proofErr w:type="spellEnd"/>
            <w:r>
              <w:rPr>
                <w:rFonts w:eastAsia="Courier New"/>
              </w:rPr>
              <w:t xml:space="preserve"> of the considered </w:t>
            </w:r>
            <w:proofErr w:type="spellStart"/>
            <w:r>
              <w:rPr>
                <w:rFonts w:eastAsia="Courier New"/>
              </w:rPr>
              <w:t>intentExpectation</w:t>
            </w:r>
            <w:proofErr w:type="spellEnd"/>
            <w:r>
              <w:rPr>
                <w:rFonts w:eastAsia="Courier New"/>
              </w:rPr>
              <w:t>.</w:t>
            </w:r>
          </w:p>
          <w:p w14:paraId="2A64B8C1" w14:textId="77777777" w:rsidR="00F4481C" w:rsidRDefault="00F4481C" w:rsidP="005621C0">
            <w:pPr>
              <w:pStyle w:val="TAL"/>
              <w:keepNext w:val="0"/>
              <w:rPr>
                <w:rFonts w:eastAsia="Courier New"/>
              </w:rPr>
            </w:pPr>
          </w:p>
          <w:p w14:paraId="751092DC" w14:textId="77777777" w:rsidR="00F4481C" w:rsidRDefault="00F4481C" w:rsidP="005621C0">
            <w:pPr>
              <w:pStyle w:val="TAL"/>
              <w:keepNext w:val="0"/>
              <w:rPr>
                <w:lang w:eastAsia="zh-CN"/>
              </w:rPr>
            </w:pPr>
            <w:r>
              <w:rPr>
                <w:lang w:eastAsia="zh-CN"/>
              </w:rPr>
              <w:t xml:space="preserve">The concrete </w:t>
            </w:r>
            <w:proofErr w:type="spellStart"/>
            <w:r>
              <w:rPr>
                <w:lang w:eastAsia="zh-CN"/>
              </w:rPr>
              <w:t>ObjectContext</w:t>
            </w:r>
            <w:proofErr w:type="spellEnd"/>
            <w:r>
              <w:rPr>
                <w:lang w:eastAsia="zh-CN"/>
              </w:rPr>
              <w:t xml:space="preserve"> depends on the </w:t>
            </w:r>
            <w:proofErr w:type="spellStart"/>
            <w:r>
              <w:rPr>
                <w:lang w:eastAsia="zh-CN"/>
              </w:rPr>
              <w:t>ExpectationObject</w:t>
            </w:r>
            <w:proofErr w:type="spellEnd"/>
            <w:r>
              <w:rPr>
                <w:lang w:eastAsia="zh-CN"/>
              </w:rPr>
              <w:t xml:space="preserve">, which is defined in clause 6.2.2. All the concrete </w:t>
            </w:r>
            <w:proofErr w:type="spellStart"/>
            <w:r>
              <w:rPr>
                <w:lang w:eastAsia="zh-CN"/>
              </w:rPr>
              <w:t>ObjectContexts</w:t>
            </w:r>
            <w:proofErr w:type="spellEnd"/>
            <w:r>
              <w:rPr>
                <w:lang w:eastAsia="zh-CN"/>
              </w:rPr>
              <w:t xml:space="preserve"> follow the common structure of </w:t>
            </w:r>
            <w:proofErr w:type="spellStart"/>
            <w:r>
              <w:rPr>
                <w:lang w:eastAsia="zh-CN"/>
              </w:rPr>
              <w:t>ObjectContext</w:t>
            </w:r>
            <w:proofErr w:type="spellEnd"/>
            <w:r>
              <w:rPr>
                <w:lang w:eastAsia="zh-CN"/>
              </w:rPr>
              <w:t>.</w:t>
            </w:r>
          </w:p>
        </w:tc>
        <w:tc>
          <w:tcPr>
            <w:tcW w:w="1208" w:type="pct"/>
            <w:tcBorders>
              <w:top w:val="single" w:sz="4" w:space="0" w:color="auto"/>
              <w:left w:val="single" w:sz="4" w:space="0" w:color="auto"/>
              <w:bottom w:val="single" w:sz="4" w:space="0" w:color="auto"/>
              <w:right w:val="single" w:sz="4" w:space="0" w:color="auto"/>
            </w:tcBorders>
            <w:hideMark/>
          </w:tcPr>
          <w:p w14:paraId="17DEFE75" w14:textId="77777777" w:rsidR="00F4481C" w:rsidRDefault="00F4481C" w:rsidP="005621C0">
            <w:pPr>
              <w:pStyle w:val="TAL"/>
              <w:keepNext w:val="0"/>
              <w:rPr>
                <w:rFonts w:eastAsia="Courier New"/>
              </w:rPr>
            </w:pPr>
            <w:r>
              <w:rPr>
                <w:rFonts w:eastAsia="Courier New"/>
              </w:rPr>
              <w:t>type: Context</w:t>
            </w:r>
          </w:p>
          <w:p w14:paraId="60D47DC8" w14:textId="77777777" w:rsidR="00F4481C" w:rsidRDefault="00F4481C" w:rsidP="005621C0">
            <w:pPr>
              <w:pStyle w:val="TAL"/>
              <w:keepNext w:val="0"/>
              <w:rPr>
                <w:rFonts w:eastAsia="Courier New"/>
              </w:rPr>
            </w:pPr>
            <w:r>
              <w:rPr>
                <w:rFonts w:eastAsia="Courier New"/>
              </w:rPr>
              <w:t>multiplicity: *</w:t>
            </w:r>
          </w:p>
          <w:p w14:paraId="52EA5319" w14:textId="77777777" w:rsidR="00F4481C" w:rsidRDefault="00F4481C" w:rsidP="005621C0">
            <w:pPr>
              <w:pStyle w:val="TAL"/>
              <w:keepNext w:val="0"/>
              <w:rPr>
                <w:rFonts w:eastAsia="Courier New"/>
              </w:rPr>
            </w:pPr>
            <w:proofErr w:type="spellStart"/>
            <w:r>
              <w:rPr>
                <w:rFonts w:eastAsia="Courier New"/>
              </w:rPr>
              <w:t>isOrdered</w:t>
            </w:r>
            <w:proofErr w:type="spellEnd"/>
            <w:r>
              <w:rPr>
                <w:rFonts w:eastAsia="Courier New"/>
              </w:rPr>
              <w:t>: False</w:t>
            </w:r>
          </w:p>
          <w:p w14:paraId="0282C013" w14:textId="77777777" w:rsidR="00F4481C" w:rsidRDefault="00F4481C" w:rsidP="005621C0">
            <w:pPr>
              <w:pStyle w:val="TAL"/>
              <w:keepNext w:val="0"/>
              <w:rPr>
                <w:rFonts w:eastAsia="Courier New"/>
              </w:rPr>
            </w:pPr>
            <w:proofErr w:type="spellStart"/>
            <w:r>
              <w:rPr>
                <w:rFonts w:eastAsia="Courier New"/>
              </w:rPr>
              <w:t>isUnique</w:t>
            </w:r>
            <w:proofErr w:type="spellEnd"/>
            <w:r>
              <w:rPr>
                <w:rFonts w:eastAsia="Courier New"/>
              </w:rPr>
              <w:t>: True</w:t>
            </w:r>
          </w:p>
          <w:p w14:paraId="6D0F5225" w14:textId="77777777" w:rsidR="00F4481C" w:rsidRDefault="00F4481C" w:rsidP="005621C0">
            <w:pPr>
              <w:pStyle w:val="TAL"/>
              <w:keepNext w:val="0"/>
              <w:rPr>
                <w:rFonts w:eastAsia="Courier New"/>
              </w:rPr>
            </w:pPr>
            <w:proofErr w:type="spellStart"/>
            <w:r>
              <w:rPr>
                <w:rFonts w:eastAsia="Courier New"/>
              </w:rPr>
              <w:t>defaultValue</w:t>
            </w:r>
            <w:proofErr w:type="spellEnd"/>
            <w:r>
              <w:rPr>
                <w:rFonts w:eastAsia="Courier New"/>
              </w:rPr>
              <w:t>: None</w:t>
            </w:r>
          </w:p>
          <w:p w14:paraId="7FCF4CF3" w14:textId="77777777" w:rsidR="00F4481C" w:rsidRDefault="00F4481C" w:rsidP="005621C0">
            <w:pPr>
              <w:pStyle w:val="TAL"/>
              <w:keepNext w:val="0"/>
              <w:rPr>
                <w:rFonts w:eastAsia="Courier New"/>
              </w:rPr>
            </w:pPr>
            <w:proofErr w:type="spellStart"/>
            <w:r>
              <w:rPr>
                <w:rFonts w:eastAsia="Courier New"/>
              </w:rPr>
              <w:t>isNullable</w:t>
            </w:r>
            <w:proofErr w:type="spellEnd"/>
            <w:r>
              <w:rPr>
                <w:rFonts w:eastAsia="Courier New"/>
              </w:rPr>
              <w:t>: False</w:t>
            </w:r>
          </w:p>
        </w:tc>
      </w:tr>
      <w:tr w:rsidR="00F4481C" w14:paraId="1AF93CA1"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6C7F197A"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expectationTargets</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6301549B" w14:textId="77777777" w:rsidR="00F4481C" w:rsidRDefault="00F4481C" w:rsidP="005621C0">
            <w:pPr>
              <w:pStyle w:val="TAL"/>
              <w:keepNext w:val="0"/>
              <w:rPr>
                <w:rFonts w:eastAsia="Courier New"/>
              </w:rPr>
            </w:pPr>
            <w:r>
              <w:rPr>
                <w:rFonts w:eastAsia="Courier New"/>
              </w:rPr>
              <w:t xml:space="preserve">It describes the list of </w:t>
            </w:r>
            <w:proofErr w:type="spellStart"/>
            <w:r>
              <w:rPr>
                <w:rFonts w:eastAsia="Courier New"/>
              </w:rPr>
              <w:t>ExpectationTarget</w:t>
            </w:r>
            <w:proofErr w:type="spellEnd"/>
            <w:r>
              <w:rPr>
                <w:rFonts w:eastAsia="Courier New"/>
              </w:rPr>
              <w:t xml:space="preserve">(s) which represent specific outcomes on the metrics that characterize the performance of the object(s) or some abstract index that expresses the </w:t>
            </w:r>
            <w:proofErr w:type="spellStart"/>
            <w:r>
              <w:rPr>
                <w:rFonts w:eastAsia="Courier New"/>
              </w:rPr>
              <w:t>behavior</w:t>
            </w:r>
            <w:proofErr w:type="spellEnd"/>
            <w:r>
              <w:rPr>
                <w:rFonts w:eastAsia="Courier New"/>
              </w:rPr>
              <w:t xml:space="preserve"> of the object(s) that are desired to be realized for a given </w:t>
            </w:r>
            <w:proofErr w:type="spellStart"/>
            <w:r>
              <w:rPr>
                <w:rFonts w:eastAsia="Courier New"/>
              </w:rPr>
              <w:t>intentExpectation</w:t>
            </w:r>
            <w:proofErr w:type="spellEnd"/>
            <w:r>
              <w:rPr>
                <w:rFonts w:eastAsia="Courier New"/>
              </w:rPr>
              <w:t>.</w:t>
            </w:r>
          </w:p>
          <w:p w14:paraId="45179EBE" w14:textId="77777777" w:rsidR="00F4481C" w:rsidRDefault="00F4481C" w:rsidP="005621C0">
            <w:pPr>
              <w:pStyle w:val="TAL"/>
              <w:keepNext w:val="0"/>
              <w:rPr>
                <w:lang w:eastAsia="zh-CN"/>
              </w:rPr>
            </w:pPr>
            <w:r>
              <w:rPr>
                <w:lang w:eastAsia="zh-CN"/>
              </w:rPr>
              <w:t xml:space="preserve">The concrete </w:t>
            </w:r>
            <w:proofErr w:type="spellStart"/>
            <w:r>
              <w:rPr>
                <w:lang w:eastAsia="zh-CN"/>
              </w:rPr>
              <w:t>ExpectationTarget</w:t>
            </w:r>
            <w:proofErr w:type="spellEnd"/>
            <w:r>
              <w:rPr>
                <w:lang w:eastAsia="zh-CN"/>
              </w:rPr>
              <w:t xml:space="preserve"> depends on the </w:t>
            </w:r>
            <w:proofErr w:type="spellStart"/>
            <w:r>
              <w:rPr>
                <w:lang w:eastAsia="zh-CN"/>
              </w:rPr>
              <w:t>ExpectationObject</w:t>
            </w:r>
            <w:proofErr w:type="spellEnd"/>
            <w:r>
              <w:rPr>
                <w:lang w:eastAsia="zh-CN"/>
              </w:rPr>
              <w:t xml:space="preserve">, which is defined in clause 6.2.2. All the concrete </w:t>
            </w:r>
            <w:proofErr w:type="spellStart"/>
            <w:r>
              <w:rPr>
                <w:lang w:eastAsia="zh-CN"/>
              </w:rPr>
              <w:t>ExpectationTargets</w:t>
            </w:r>
            <w:proofErr w:type="spellEnd"/>
            <w:r>
              <w:rPr>
                <w:lang w:eastAsia="zh-CN"/>
              </w:rPr>
              <w:t xml:space="preserve"> follow the common structure of </w:t>
            </w:r>
            <w:proofErr w:type="spellStart"/>
            <w:r>
              <w:rPr>
                <w:lang w:eastAsia="zh-CN"/>
              </w:rPr>
              <w:t>ExpectationTarget</w:t>
            </w:r>
            <w:proofErr w:type="spellEnd"/>
            <w:r>
              <w:rPr>
                <w:lang w:eastAsia="zh-CN"/>
              </w:rPr>
              <w:t>.</w:t>
            </w:r>
          </w:p>
          <w:p w14:paraId="3631B019" w14:textId="77777777" w:rsidR="00F4481C" w:rsidRDefault="00F4481C" w:rsidP="005621C0">
            <w:pPr>
              <w:pStyle w:val="TAL"/>
              <w:keepNext w:val="0"/>
              <w:rPr>
                <w:lang w:eastAsia="zh-CN"/>
              </w:rPr>
            </w:pPr>
            <w:r>
              <w:rPr>
                <w:rFonts w:eastAsia="Courier New"/>
              </w:rPr>
              <w:t xml:space="preserve">The </w:t>
            </w:r>
            <w:proofErr w:type="spellStart"/>
            <w:r>
              <w:rPr>
                <w:rFonts w:ascii="Courier New" w:eastAsia="Courier New" w:hAnsi="Courier New" w:cs="Courier New"/>
                <w:szCs w:val="18"/>
                <w:lang w:eastAsia="zh-CN"/>
              </w:rPr>
              <w:t>expectionTargets</w:t>
            </w:r>
            <w:proofErr w:type="spellEnd"/>
            <w:r>
              <w:rPr>
                <w:rFonts w:eastAsia="Courier New"/>
              </w:rPr>
              <w:t xml:space="preserve"> are arranged in an ordered list such that the most important </w:t>
            </w:r>
            <w:proofErr w:type="spellStart"/>
            <w:r>
              <w:rPr>
                <w:rFonts w:ascii="Courier New" w:eastAsia="Courier New" w:hAnsi="Courier New" w:cs="Courier New"/>
                <w:szCs w:val="18"/>
                <w:lang w:eastAsia="zh-CN"/>
              </w:rPr>
              <w:t>expectionTargets</w:t>
            </w:r>
            <w:proofErr w:type="spellEnd"/>
            <w:r>
              <w:rPr>
                <w:rFonts w:eastAsia="Courier New"/>
              </w:rPr>
              <w:t xml:space="preserve"> are on the top of the list.</w:t>
            </w:r>
          </w:p>
        </w:tc>
        <w:tc>
          <w:tcPr>
            <w:tcW w:w="1208" w:type="pct"/>
            <w:tcBorders>
              <w:top w:val="single" w:sz="4" w:space="0" w:color="auto"/>
              <w:left w:val="single" w:sz="4" w:space="0" w:color="auto"/>
              <w:bottom w:val="single" w:sz="4" w:space="0" w:color="auto"/>
              <w:right w:val="single" w:sz="4" w:space="0" w:color="auto"/>
            </w:tcBorders>
            <w:hideMark/>
          </w:tcPr>
          <w:p w14:paraId="2B3D7717" w14:textId="77777777" w:rsidR="00F4481C" w:rsidRDefault="00F4481C" w:rsidP="005621C0">
            <w:pPr>
              <w:pStyle w:val="TAL"/>
              <w:keepNext w:val="0"/>
              <w:rPr>
                <w:rFonts w:eastAsia="Courier New"/>
              </w:rPr>
            </w:pPr>
            <w:r>
              <w:rPr>
                <w:rFonts w:eastAsia="Courier New"/>
              </w:rPr>
              <w:t xml:space="preserve">type: </w:t>
            </w:r>
            <w:proofErr w:type="spellStart"/>
            <w:r>
              <w:rPr>
                <w:rFonts w:eastAsia="Courier New"/>
              </w:rPr>
              <w:t>ExpectationTarget</w:t>
            </w:r>
            <w:proofErr w:type="spellEnd"/>
          </w:p>
          <w:p w14:paraId="700E762F" w14:textId="77777777" w:rsidR="00F4481C" w:rsidRDefault="00F4481C" w:rsidP="005621C0">
            <w:pPr>
              <w:pStyle w:val="TAL"/>
              <w:keepNext w:val="0"/>
              <w:rPr>
                <w:rFonts w:eastAsia="Courier New"/>
              </w:rPr>
            </w:pPr>
            <w:r>
              <w:rPr>
                <w:rFonts w:eastAsia="Courier New"/>
              </w:rPr>
              <w:t xml:space="preserve">multiplicity: </w:t>
            </w:r>
            <w:proofErr w:type="gramStart"/>
            <w:r>
              <w:rPr>
                <w:rFonts w:eastAsia="Courier New"/>
              </w:rPr>
              <w:t>1..</w:t>
            </w:r>
            <w:proofErr w:type="gramEnd"/>
            <w:r>
              <w:rPr>
                <w:rFonts w:eastAsia="Courier New"/>
              </w:rPr>
              <w:t>*</w:t>
            </w:r>
          </w:p>
          <w:p w14:paraId="75D8D831" w14:textId="77777777" w:rsidR="00F4481C" w:rsidRDefault="00F4481C" w:rsidP="005621C0">
            <w:pPr>
              <w:pStyle w:val="TAL"/>
              <w:keepNext w:val="0"/>
              <w:rPr>
                <w:rFonts w:eastAsia="Courier New"/>
              </w:rPr>
            </w:pPr>
            <w:proofErr w:type="spellStart"/>
            <w:r>
              <w:rPr>
                <w:rFonts w:eastAsia="Courier New"/>
              </w:rPr>
              <w:t>isOrdered</w:t>
            </w:r>
            <w:proofErr w:type="spellEnd"/>
            <w:r>
              <w:rPr>
                <w:rFonts w:eastAsia="Courier New"/>
              </w:rPr>
              <w:t>: True</w:t>
            </w:r>
          </w:p>
          <w:p w14:paraId="1AEAB807" w14:textId="77777777" w:rsidR="00F4481C" w:rsidRDefault="00F4481C" w:rsidP="005621C0">
            <w:pPr>
              <w:pStyle w:val="TAL"/>
              <w:keepNext w:val="0"/>
              <w:rPr>
                <w:rFonts w:eastAsia="Courier New"/>
              </w:rPr>
            </w:pPr>
            <w:proofErr w:type="spellStart"/>
            <w:r>
              <w:rPr>
                <w:rFonts w:eastAsia="Courier New"/>
              </w:rPr>
              <w:t>isUnique</w:t>
            </w:r>
            <w:proofErr w:type="spellEnd"/>
            <w:r>
              <w:rPr>
                <w:rFonts w:eastAsia="Courier New"/>
              </w:rPr>
              <w:t>: True</w:t>
            </w:r>
          </w:p>
          <w:p w14:paraId="39A2B17F" w14:textId="77777777" w:rsidR="00F4481C" w:rsidRDefault="00F4481C" w:rsidP="005621C0">
            <w:pPr>
              <w:pStyle w:val="TAL"/>
              <w:keepNext w:val="0"/>
              <w:rPr>
                <w:rFonts w:eastAsia="Courier New"/>
              </w:rPr>
            </w:pPr>
            <w:proofErr w:type="spellStart"/>
            <w:r>
              <w:rPr>
                <w:rFonts w:eastAsia="Courier New"/>
              </w:rPr>
              <w:t>defaultValue</w:t>
            </w:r>
            <w:proofErr w:type="spellEnd"/>
            <w:r>
              <w:rPr>
                <w:rFonts w:eastAsia="Courier New"/>
              </w:rPr>
              <w:t>: None</w:t>
            </w:r>
          </w:p>
          <w:p w14:paraId="31801D85" w14:textId="77777777" w:rsidR="00F4481C" w:rsidRDefault="00F4481C" w:rsidP="005621C0">
            <w:pPr>
              <w:pStyle w:val="TAL"/>
              <w:keepNext w:val="0"/>
              <w:rPr>
                <w:rFonts w:eastAsia="Courier New"/>
              </w:rPr>
            </w:pPr>
            <w:proofErr w:type="spellStart"/>
            <w:r>
              <w:rPr>
                <w:rFonts w:eastAsia="Courier New"/>
              </w:rPr>
              <w:t>isNullable</w:t>
            </w:r>
            <w:proofErr w:type="spellEnd"/>
            <w:r>
              <w:rPr>
                <w:rFonts w:eastAsia="Courier New"/>
              </w:rPr>
              <w:t>: False</w:t>
            </w:r>
          </w:p>
        </w:tc>
      </w:tr>
      <w:tr w:rsidR="00F4481C" w14:paraId="4A217D33"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6697A0A3"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expectationContexts</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61FA773D" w14:textId="77777777" w:rsidR="00F4481C" w:rsidRDefault="00F4481C" w:rsidP="005621C0">
            <w:pPr>
              <w:pStyle w:val="TAL"/>
              <w:keepNext w:val="0"/>
              <w:rPr>
                <w:rFonts w:eastAsia="Courier New"/>
              </w:rPr>
            </w:pPr>
            <w:r>
              <w:rPr>
                <w:rFonts w:eastAsia="Courier New"/>
              </w:rPr>
              <w:t xml:space="preserve">It describes the list of </w:t>
            </w:r>
            <w:proofErr w:type="gramStart"/>
            <w:r>
              <w:rPr>
                <w:rFonts w:eastAsia="Courier New"/>
              </w:rPr>
              <w:t>context</w:t>
            </w:r>
            <w:proofErr w:type="gramEnd"/>
            <w:r>
              <w:rPr>
                <w:rFonts w:eastAsia="Courier New"/>
              </w:rPr>
              <w:t xml:space="preserve">(s) which represents the constraints and conditions that should apply for a specific </w:t>
            </w:r>
            <w:proofErr w:type="spellStart"/>
            <w:r>
              <w:rPr>
                <w:rFonts w:eastAsia="Courier New"/>
              </w:rPr>
              <w:t>intentExpectation</w:t>
            </w:r>
            <w:proofErr w:type="spellEnd"/>
            <w:r>
              <w:rPr>
                <w:rFonts w:eastAsia="Courier New"/>
              </w:rPr>
              <w:t>.</w:t>
            </w:r>
          </w:p>
          <w:p w14:paraId="60BD39D2" w14:textId="77777777" w:rsidR="00F4481C" w:rsidRDefault="00F4481C" w:rsidP="005621C0">
            <w:pPr>
              <w:pStyle w:val="TAL"/>
              <w:keepNext w:val="0"/>
              <w:rPr>
                <w:rFonts w:eastAsia="Courier New"/>
              </w:rPr>
            </w:pPr>
            <w:r>
              <w:rPr>
                <w:rFonts w:eastAsia="Courier New"/>
              </w:rPr>
              <w:t xml:space="preserve">Note there may be other constraints and conditions defined for the entire intent or for specific parts of the </w:t>
            </w:r>
            <w:proofErr w:type="spellStart"/>
            <w:r>
              <w:rPr>
                <w:rFonts w:eastAsia="Courier New"/>
              </w:rPr>
              <w:t>intentExpectation</w:t>
            </w:r>
            <w:proofErr w:type="spellEnd"/>
            <w:r>
              <w:rPr>
                <w:rFonts w:eastAsia="Courier New"/>
              </w:rPr>
              <w:t>.</w:t>
            </w:r>
          </w:p>
          <w:p w14:paraId="56602540" w14:textId="77777777" w:rsidR="00F4481C" w:rsidRDefault="00F4481C" w:rsidP="005621C0">
            <w:pPr>
              <w:pStyle w:val="TAL"/>
              <w:keepNext w:val="0"/>
              <w:rPr>
                <w:rFonts w:eastAsia="Courier New"/>
              </w:rPr>
            </w:pPr>
            <w:proofErr w:type="spellStart"/>
            <w:r>
              <w:rPr>
                <w:rFonts w:eastAsia="Courier New"/>
              </w:rPr>
              <w:t>allowedValues</w:t>
            </w:r>
            <w:proofErr w:type="spellEnd"/>
            <w:r>
              <w:rPr>
                <w:rFonts w:eastAsia="Courier New"/>
              </w:rPr>
              <w:t xml:space="preserve">: depends on Expectation Object in the </w:t>
            </w:r>
            <w:proofErr w:type="spellStart"/>
            <w:r>
              <w:rPr>
                <w:rFonts w:eastAsia="Courier New"/>
              </w:rPr>
              <w:t>IntentExpectation</w:t>
            </w:r>
            <w:proofErr w:type="spellEnd"/>
          </w:p>
        </w:tc>
        <w:tc>
          <w:tcPr>
            <w:tcW w:w="1208" w:type="pct"/>
            <w:tcBorders>
              <w:top w:val="single" w:sz="4" w:space="0" w:color="auto"/>
              <w:left w:val="single" w:sz="4" w:space="0" w:color="auto"/>
              <w:bottom w:val="single" w:sz="4" w:space="0" w:color="auto"/>
              <w:right w:val="single" w:sz="4" w:space="0" w:color="auto"/>
            </w:tcBorders>
            <w:hideMark/>
          </w:tcPr>
          <w:p w14:paraId="4181DAAC" w14:textId="77777777" w:rsidR="00F4481C" w:rsidRDefault="00F4481C" w:rsidP="005621C0">
            <w:pPr>
              <w:pStyle w:val="TAL"/>
              <w:keepNext w:val="0"/>
              <w:rPr>
                <w:rFonts w:eastAsia="Courier New"/>
              </w:rPr>
            </w:pPr>
            <w:r>
              <w:rPr>
                <w:rFonts w:eastAsia="Courier New"/>
              </w:rPr>
              <w:t>type: Context</w:t>
            </w:r>
          </w:p>
          <w:p w14:paraId="2DAECAD5" w14:textId="77777777" w:rsidR="00F4481C" w:rsidRDefault="00F4481C" w:rsidP="005621C0">
            <w:pPr>
              <w:pStyle w:val="TAL"/>
              <w:keepNext w:val="0"/>
              <w:rPr>
                <w:rFonts w:eastAsia="Courier New"/>
              </w:rPr>
            </w:pPr>
            <w:r>
              <w:rPr>
                <w:rFonts w:eastAsia="Courier New"/>
              </w:rPr>
              <w:t>multiplicity: *</w:t>
            </w:r>
          </w:p>
          <w:p w14:paraId="25A818C2" w14:textId="77777777" w:rsidR="00F4481C" w:rsidRDefault="00F4481C" w:rsidP="005621C0">
            <w:pPr>
              <w:pStyle w:val="TAL"/>
              <w:keepNext w:val="0"/>
              <w:rPr>
                <w:rFonts w:eastAsia="Courier New"/>
              </w:rPr>
            </w:pPr>
            <w:proofErr w:type="spellStart"/>
            <w:r>
              <w:rPr>
                <w:rFonts w:eastAsia="Courier New"/>
              </w:rPr>
              <w:t>isOrdered</w:t>
            </w:r>
            <w:proofErr w:type="spellEnd"/>
            <w:r>
              <w:rPr>
                <w:rFonts w:eastAsia="Courier New"/>
              </w:rPr>
              <w:t>: False</w:t>
            </w:r>
          </w:p>
          <w:p w14:paraId="3CCA99FA" w14:textId="77777777" w:rsidR="00F4481C" w:rsidRDefault="00F4481C" w:rsidP="005621C0">
            <w:pPr>
              <w:pStyle w:val="TAL"/>
              <w:keepNext w:val="0"/>
              <w:rPr>
                <w:rFonts w:eastAsia="Courier New"/>
              </w:rPr>
            </w:pPr>
            <w:proofErr w:type="spellStart"/>
            <w:r>
              <w:rPr>
                <w:rFonts w:eastAsia="Courier New"/>
              </w:rPr>
              <w:t>isUnique</w:t>
            </w:r>
            <w:proofErr w:type="spellEnd"/>
            <w:r>
              <w:rPr>
                <w:rFonts w:eastAsia="Courier New"/>
              </w:rPr>
              <w:t>: True</w:t>
            </w:r>
          </w:p>
          <w:p w14:paraId="4381DAF2" w14:textId="77777777" w:rsidR="00F4481C" w:rsidRDefault="00F4481C" w:rsidP="005621C0">
            <w:pPr>
              <w:pStyle w:val="TAL"/>
              <w:keepNext w:val="0"/>
              <w:rPr>
                <w:rFonts w:eastAsia="Courier New"/>
              </w:rPr>
            </w:pPr>
            <w:proofErr w:type="spellStart"/>
            <w:r>
              <w:rPr>
                <w:rFonts w:eastAsia="Courier New"/>
              </w:rPr>
              <w:t>defaultValue</w:t>
            </w:r>
            <w:proofErr w:type="spellEnd"/>
            <w:r>
              <w:rPr>
                <w:rFonts w:eastAsia="Courier New"/>
              </w:rPr>
              <w:t>: None</w:t>
            </w:r>
          </w:p>
          <w:p w14:paraId="67B9488F" w14:textId="77777777" w:rsidR="00F4481C" w:rsidRDefault="00F4481C" w:rsidP="005621C0">
            <w:pPr>
              <w:pStyle w:val="TAL"/>
              <w:keepNext w:val="0"/>
              <w:rPr>
                <w:rFonts w:eastAsia="Courier New"/>
              </w:rPr>
            </w:pPr>
            <w:proofErr w:type="spellStart"/>
            <w:r>
              <w:rPr>
                <w:rFonts w:eastAsia="Courier New"/>
              </w:rPr>
              <w:t>isNullable</w:t>
            </w:r>
            <w:proofErr w:type="spellEnd"/>
            <w:r>
              <w:rPr>
                <w:rFonts w:eastAsia="Courier New"/>
              </w:rPr>
              <w:t>: False</w:t>
            </w:r>
          </w:p>
        </w:tc>
      </w:tr>
      <w:tr w:rsidR="00F4481C" w14:paraId="3BFFE631"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01CCF2E9"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targetName</w:t>
            </w:r>
            <w:proofErr w:type="spellEnd"/>
          </w:p>
        </w:tc>
        <w:tc>
          <w:tcPr>
            <w:tcW w:w="2065" w:type="pct"/>
            <w:tcBorders>
              <w:top w:val="single" w:sz="4" w:space="0" w:color="auto"/>
              <w:left w:val="single" w:sz="4" w:space="0" w:color="auto"/>
              <w:bottom w:val="single" w:sz="4" w:space="0" w:color="auto"/>
              <w:right w:val="single" w:sz="4" w:space="0" w:color="auto"/>
            </w:tcBorders>
          </w:tcPr>
          <w:p w14:paraId="2E8F7EE8" w14:textId="77777777" w:rsidR="00F4481C" w:rsidRDefault="00F4481C" w:rsidP="005621C0">
            <w:pPr>
              <w:pStyle w:val="TAL"/>
              <w:keepNext w:val="0"/>
              <w:rPr>
                <w:rFonts w:eastAsia="Courier New"/>
              </w:rPr>
            </w:pPr>
            <w:r>
              <w:rPr>
                <w:rFonts w:eastAsia="Courier New"/>
              </w:rPr>
              <w:t xml:space="preserve">It describes the name of the expectation target which represents specific outcomes on the metrics that characterize the performance of the object(s) or some abstract index that expresses the </w:t>
            </w:r>
            <w:proofErr w:type="spellStart"/>
            <w:r>
              <w:rPr>
                <w:rFonts w:eastAsia="Courier New"/>
              </w:rPr>
              <w:t>behavior</w:t>
            </w:r>
            <w:proofErr w:type="spellEnd"/>
            <w:r>
              <w:rPr>
                <w:rFonts w:eastAsia="Courier New"/>
              </w:rPr>
              <w:t xml:space="preserve"> of the object(s) that are desired to be realized for a given </w:t>
            </w:r>
            <w:proofErr w:type="spellStart"/>
            <w:r>
              <w:rPr>
                <w:rFonts w:eastAsia="Courier New"/>
              </w:rPr>
              <w:t>intentExpectation</w:t>
            </w:r>
            <w:proofErr w:type="spellEnd"/>
            <w:r>
              <w:rPr>
                <w:rFonts w:eastAsia="Courier New"/>
              </w:rPr>
              <w:t>.</w:t>
            </w:r>
          </w:p>
          <w:p w14:paraId="52044ED8" w14:textId="77777777" w:rsidR="00F4481C" w:rsidRDefault="00F4481C" w:rsidP="005621C0">
            <w:pPr>
              <w:pStyle w:val="TAL"/>
              <w:keepNext w:val="0"/>
              <w:rPr>
                <w:rFonts w:eastAsia="Courier New"/>
              </w:rPr>
            </w:pPr>
          </w:p>
          <w:p w14:paraId="0A5186AB" w14:textId="77777777" w:rsidR="00F4481C" w:rsidRDefault="00F4481C" w:rsidP="005621C0">
            <w:pPr>
              <w:pStyle w:val="TAL"/>
              <w:keepNext w:val="0"/>
              <w:rPr>
                <w:rFonts w:eastAsia="Courier New"/>
              </w:rPr>
            </w:pPr>
            <w:proofErr w:type="spellStart"/>
            <w:r>
              <w:rPr>
                <w:rFonts w:eastAsia="Courier New"/>
              </w:rPr>
              <w:t>allowedValues</w:t>
            </w:r>
            <w:proofErr w:type="spellEnd"/>
            <w:r>
              <w:rPr>
                <w:rFonts w:eastAsia="Courier New"/>
              </w:rPr>
              <w:t xml:space="preserve">: depends on </w:t>
            </w:r>
            <w:proofErr w:type="spellStart"/>
            <w:r>
              <w:rPr>
                <w:rFonts w:eastAsia="Courier New"/>
              </w:rPr>
              <w:t>ExpectationObject</w:t>
            </w:r>
            <w:proofErr w:type="spellEnd"/>
            <w:r>
              <w:rPr>
                <w:rFonts w:eastAsia="Courier New"/>
              </w:rPr>
              <w:t xml:space="preserve"> in the </w:t>
            </w:r>
            <w:proofErr w:type="spellStart"/>
            <w:r>
              <w:rPr>
                <w:rFonts w:eastAsia="Courier New"/>
              </w:rPr>
              <w:t>IntentExpectation</w:t>
            </w:r>
            <w:proofErr w:type="spellEnd"/>
          </w:p>
        </w:tc>
        <w:tc>
          <w:tcPr>
            <w:tcW w:w="1208" w:type="pct"/>
            <w:tcBorders>
              <w:top w:val="single" w:sz="4" w:space="0" w:color="auto"/>
              <w:left w:val="single" w:sz="4" w:space="0" w:color="auto"/>
              <w:bottom w:val="single" w:sz="4" w:space="0" w:color="auto"/>
              <w:right w:val="single" w:sz="4" w:space="0" w:color="auto"/>
            </w:tcBorders>
            <w:hideMark/>
          </w:tcPr>
          <w:p w14:paraId="74A80B8F" w14:textId="77777777" w:rsidR="00F4481C" w:rsidRDefault="00F4481C" w:rsidP="005621C0">
            <w:pPr>
              <w:pStyle w:val="TAL"/>
              <w:keepNext w:val="0"/>
              <w:rPr>
                <w:rFonts w:eastAsia="Courier New"/>
              </w:rPr>
            </w:pPr>
            <w:r>
              <w:rPr>
                <w:rFonts w:eastAsia="Courier New"/>
              </w:rPr>
              <w:t>type: String</w:t>
            </w:r>
          </w:p>
          <w:p w14:paraId="6DD06B0D" w14:textId="77777777" w:rsidR="00F4481C" w:rsidRDefault="00F4481C" w:rsidP="005621C0">
            <w:pPr>
              <w:pStyle w:val="TAL"/>
              <w:keepNext w:val="0"/>
              <w:rPr>
                <w:rFonts w:eastAsia="Courier New"/>
              </w:rPr>
            </w:pPr>
            <w:r>
              <w:rPr>
                <w:rFonts w:eastAsia="Courier New"/>
              </w:rPr>
              <w:t>multiplicity: 1</w:t>
            </w:r>
          </w:p>
          <w:p w14:paraId="6FA7C689" w14:textId="77777777" w:rsidR="00F4481C" w:rsidRDefault="00F4481C" w:rsidP="005621C0">
            <w:pPr>
              <w:pStyle w:val="TAL"/>
              <w:keepNext w:val="0"/>
              <w:rPr>
                <w:rFonts w:eastAsia="Courier New"/>
              </w:rPr>
            </w:pPr>
            <w:proofErr w:type="spellStart"/>
            <w:r>
              <w:rPr>
                <w:rFonts w:eastAsia="Courier New"/>
              </w:rPr>
              <w:t>isOrdered</w:t>
            </w:r>
            <w:proofErr w:type="spellEnd"/>
            <w:r>
              <w:rPr>
                <w:rFonts w:eastAsia="Courier New"/>
              </w:rPr>
              <w:t xml:space="preserve">: </w:t>
            </w:r>
            <w:r>
              <w:t>N/A</w:t>
            </w:r>
          </w:p>
          <w:p w14:paraId="12785681" w14:textId="77777777" w:rsidR="00F4481C" w:rsidRDefault="00F4481C" w:rsidP="005621C0">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2D9B5986" w14:textId="77777777" w:rsidR="00F4481C" w:rsidRDefault="00F4481C" w:rsidP="005621C0">
            <w:pPr>
              <w:pStyle w:val="TAL"/>
              <w:keepNext w:val="0"/>
              <w:rPr>
                <w:rFonts w:eastAsia="Courier New"/>
              </w:rPr>
            </w:pPr>
            <w:proofErr w:type="spellStart"/>
            <w:r>
              <w:rPr>
                <w:rFonts w:eastAsia="Courier New"/>
              </w:rPr>
              <w:t>defaultValue</w:t>
            </w:r>
            <w:proofErr w:type="spellEnd"/>
            <w:r>
              <w:rPr>
                <w:rFonts w:eastAsia="Courier New"/>
              </w:rPr>
              <w:t>: None</w:t>
            </w:r>
          </w:p>
          <w:p w14:paraId="3BC6282C" w14:textId="77777777" w:rsidR="00F4481C" w:rsidRDefault="00F4481C" w:rsidP="005621C0">
            <w:pPr>
              <w:pStyle w:val="TAL"/>
              <w:keepNext w:val="0"/>
              <w:rPr>
                <w:rFonts w:eastAsia="Courier New"/>
              </w:rPr>
            </w:pPr>
            <w:proofErr w:type="spellStart"/>
            <w:r>
              <w:rPr>
                <w:rFonts w:eastAsia="Courier New"/>
              </w:rPr>
              <w:t>isNullable</w:t>
            </w:r>
            <w:proofErr w:type="spellEnd"/>
            <w:r>
              <w:rPr>
                <w:rFonts w:eastAsia="Courier New"/>
              </w:rPr>
              <w:t>: True</w:t>
            </w:r>
          </w:p>
        </w:tc>
      </w:tr>
      <w:tr w:rsidR="00F4481C" w14:paraId="5B0BC78D"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632EC735"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targetCondition</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149D1B31" w14:textId="77777777" w:rsidR="00F4481C" w:rsidRDefault="00F4481C" w:rsidP="005621C0">
            <w:pPr>
              <w:pStyle w:val="TAL"/>
              <w:keepNext w:val="0"/>
              <w:rPr>
                <w:rFonts w:eastAsia="Courier New"/>
              </w:rPr>
            </w:pPr>
            <w:r>
              <w:rPr>
                <w:rFonts w:eastAsia="Courier New"/>
              </w:rPr>
              <w:t xml:space="preserve">It expresses the limits within which the </w:t>
            </w:r>
            <w:proofErr w:type="spellStart"/>
            <w:r>
              <w:rPr>
                <w:rFonts w:eastAsia="Courier New"/>
              </w:rPr>
              <w:t>targetName</w:t>
            </w:r>
            <w:proofErr w:type="spellEnd"/>
            <w:r>
              <w:rPr>
                <w:rFonts w:eastAsia="Courier New"/>
              </w:rPr>
              <w:t xml:space="preserve"> is allowed/supposed to be. </w:t>
            </w:r>
          </w:p>
          <w:p w14:paraId="6A28DF98" w14:textId="77777777" w:rsidR="00F4481C" w:rsidRDefault="00F4481C" w:rsidP="005621C0">
            <w:pPr>
              <w:pStyle w:val="TAL"/>
              <w:keepNext w:val="0"/>
              <w:ind w:left="692" w:hanging="425"/>
              <w:rPr>
                <w:rFonts w:eastAsia="Courier New"/>
              </w:rPr>
            </w:pPr>
            <w:proofErr w:type="spellStart"/>
            <w:r>
              <w:rPr>
                <w:rFonts w:eastAsia="Courier New"/>
              </w:rPr>
              <w:lastRenderedPageBreak/>
              <w:t>allowedValues</w:t>
            </w:r>
            <w:proofErr w:type="spellEnd"/>
            <w:r>
              <w:rPr>
                <w:rFonts w:eastAsia="Courier New"/>
              </w:rPr>
              <w:t>: "IS_EQUAL_TO", "IS_LESS_THAN", "IS_GREATER_THAN", "IS_WITHIN_RANGE", "IS_OUTSIDE_RANGE", "IS_ONE_OF", " IS_EQUAL_TO_OR_LESS_THAN”, "IS_EQUAL_TO_OR_GREATER_THAN", "IS_NOT_ONE_OF", "IS_ALL_OF"</w:t>
            </w:r>
          </w:p>
        </w:tc>
        <w:tc>
          <w:tcPr>
            <w:tcW w:w="1208" w:type="pct"/>
            <w:tcBorders>
              <w:top w:val="single" w:sz="4" w:space="0" w:color="auto"/>
              <w:left w:val="single" w:sz="4" w:space="0" w:color="auto"/>
              <w:bottom w:val="single" w:sz="4" w:space="0" w:color="auto"/>
              <w:right w:val="single" w:sz="4" w:space="0" w:color="auto"/>
            </w:tcBorders>
            <w:hideMark/>
          </w:tcPr>
          <w:p w14:paraId="3D16BE48" w14:textId="77777777" w:rsidR="00F4481C" w:rsidRDefault="00F4481C" w:rsidP="005621C0">
            <w:pPr>
              <w:pStyle w:val="TAL"/>
              <w:keepNext w:val="0"/>
              <w:rPr>
                <w:rFonts w:eastAsia="Courier New"/>
              </w:rPr>
            </w:pPr>
            <w:r>
              <w:rPr>
                <w:rFonts w:eastAsia="Courier New"/>
              </w:rPr>
              <w:lastRenderedPageBreak/>
              <w:t>type: Enum</w:t>
            </w:r>
          </w:p>
          <w:p w14:paraId="2C8EB7DC" w14:textId="77777777" w:rsidR="00F4481C" w:rsidRDefault="00F4481C" w:rsidP="005621C0">
            <w:pPr>
              <w:pStyle w:val="TAL"/>
              <w:keepNext w:val="0"/>
              <w:rPr>
                <w:rFonts w:eastAsia="Courier New"/>
              </w:rPr>
            </w:pPr>
            <w:r>
              <w:rPr>
                <w:rFonts w:eastAsia="Courier New"/>
              </w:rPr>
              <w:t>multiplicity: 1</w:t>
            </w:r>
          </w:p>
          <w:p w14:paraId="7A303561" w14:textId="77777777" w:rsidR="00F4481C" w:rsidRDefault="00F4481C" w:rsidP="005621C0">
            <w:pPr>
              <w:pStyle w:val="TAL"/>
              <w:keepNext w:val="0"/>
              <w:rPr>
                <w:rFonts w:eastAsia="Courier New"/>
              </w:rPr>
            </w:pPr>
            <w:proofErr w:type="spellStart"/>
            <w:r>
              <w:rPr>
                <w:rFonts w:eastAsia="Courier New"/>
              </w:rPr>
              <w:t>isOrdered</w:t>
            </w:r>
            <w:proofErr w:type="spellEnd"/>
            <w:r>
              <w:rPr>
                <w:rFonts w:eastAsia="Courier New"/>
              </w:rPr>
              <w:t xml:space="preserve">: </w:t>
            </w:r>
            <w:r>
              <w:t>N/A</w:t>
            </w:r>
          </w:p>
          <w:p w14:paraId="267CCEDD" w14:textId="77777777" w:rsidR="00F4481C" w:rsidRDefault="00F4481C" w:rsidP="005621C0">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1D18BB3F" w14:textId="77777777" w:rsidR="00F4481C" w:rsidRDefault="00F4481C" w:rsidP="005621C0">
            <w:pPr>
              <w:pStyle w:val="TAL"/>
              <w:keepNext w:val="0"/>
              <w:rPr>
                <w:rFonts w:eastAsia="Courier New"/>
              </w:rPr>
            </w:pPr>
            <w:proofErr w:type="spellStart"/>
            <w:r>
              <w:rPr>
                <w:rFonts w:eastAsia="Courier New"/>
              </w:rPr>
              <w:lastRenderedPageBreak/>
              <w:t>defaultValue</w:t>
            </w:r>
            <w:proofErr w:type="spellEnd"/>
            <w:r>
              <w:rPr>
                <w:rFonts w:eastAsia="Courier New"/>
              </w:rPr>
              <w:t>: "IS_EQUAL_TO"</w:t>
            </w:r>
          </w:p>
          <w:p w14:paraId="58D413E3" w14:textId="77777777" w:rsidR="00F4481C" w:rsidRDefault="00F4481C" w:rsidP="005621C0">
            <w:pPr>
              <w:pStyle w:val="TAL"/>
              <w:keepNext w:val="0"/>
              <w:rPr>
                <w:rFonts w:eastAsia="Courier New"/>
              </w:rPr>
            </w:pPr>
            <w:proofErr w:type="spellStart"/>
            <w:r>
              <w:rPr>
                <w:rFonts w:eastAsia="Courier New"/>
              </w:rPr>
              <w:t>isNullable</w:t>
            </w:r>
            <w:proofErr w:type="spellEnd"/>
            <w:r>
              <w:rPr>
                <w:rFonts w:eastAsia="Courier New"/>
              </w:rPr>
              <w:t>: False</w:t>
            </w:r>
          </w:p>
        </w:tc>
      </w:tr>
      <w:tr w:rsidR="00F4481C" w14:paraId="4F554218"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6DF34F20" w14:textId="77777777" w:rsidR="00F4481C" w:rsidRDefault="00F4481C" w:rsidP="005621C0">
            <w:pPr>
              <w:pStyle w:val="TAL"/>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lastRenderedPageBreak/>
              <w:t>targetValueRange</w:t>
            </w:r>
            <w:proofErr w:type="spellEnd"/>
          </w:p>
        </w:tc>
        <w:tc>
          <w:tcPr>
            <w:tcW w:w="2065" w:type="pct"/>
            <w:tcBorders>
              <w:top w:val="single" w:sz="4" w:space="0" w:color="auto"/>
              <w:left w:val="single" w:sz="4" w:space="0" w:color="auto"/>
              <w:bottom w:val="single" w:sz="4" w:space="0" w:color="auto"/>
              <w:right w:val="single" w:sz="4" w:space="0" w:color="auto"/>
            </w:tcBorders>
          </w:tcPr>
          <w:p w14:paraId="2A2F75D6" w14:textId="77777777" w:rsidR="00F4481C" w:rsidRDefault="00F4481C" w:rsidP="005621C0">
            <w:pPr>
              <w:pStyle w:val="TAL"/>
              <w:rPr>
                <w:rFonts w:eastAsia="Courier New"/>
              </w:rPr>
            </w:pPr>
            <w:r>
              <w:rPr>
                <w:rFonts w:eastAsia="Courier New"/>
              </w:rPr>
              <w:t xml:space="preserve">It describes the range of values that applicable to the </w:t>
            </w:r>
            <w:proofErr w:type="spellStart"/>
            <w:r>
              <w:rPr>
                <w:rFonts w:eastAsia="Courier New"/>
              </w:rPr>
              <w:t>targetName</w:t>
            </w:r>
            <w:proofErr w:type="spellEnd"/>
            <w:r>
              <w:rPr>
                <w:rFonts w:eastAsia="Courier New"/>
              </w:rPr>
              <w:t xml:space="preserve"> and the </w:t>
            </w:r>
            <w:proofErr w:type="spellStart"/>
            <w:r>
              <w:rPr>
                <w:rFonts w:eastAsia="Courier New"/>
              </w:rPr>
              <w:t>targetCondition</w:t>
            </w:r>
            <w:proofErr w:type="spellEnd"/>
            <w:r>
              <w:rPr>
                <w:rFonts w:eastAsia="Courier New"/>
              </w:rPr>
              <w:t>.</w:t>
            </w:r>
          </w:p>
          <w:p w14:paraId="79C86C47" w14:textId="77777777" w:rsidR="00F4481C" w:rsidRDefault="00F4481C" w:rsidP="005621C0">
            <w:pPr>
              <w:pStyle w:val="TAL"/>
              <w:rPr>
                <w:rFonts w:eastAsia="Courier New"/>
              </w:rPr>
            </w:pPr>
          </w:p>
          <w:p w14:paraId="18EEE252" w14:textId="77777777" w:rsidR="00F4481C" w:rsidRDefault="00F4481C" w:rsidP="005621C0">
            <w:pPr>
              <w:pStyle w:val="TAL"/>
              <w:rPr>
                <w:rFonts w:eastAsia="Courier New"/>
              </w:rPr>
            </w:pPr>
            <w:proofErr w:type="spellStart"/>
            <w:r>
              <w:rPr>
                <w:rFonts w:eastAsia="Courier New"/>
              </w:rPr>
              <w:t>allowedValues</w:t>
            </w:r>
            <w:proofErr w:type="spellEnd"/>
            <w:r>
              <w:rPr>
                <w:rFonts w:eastAsia="Courier New"/>
              </w:rPr>
              <w:t xml:space="preserve">: depends on the </w:t>
            </w:r>
            <w:proofErr w:type="spellStart"/>
            <w:r>
              <w:rPr>
                <w:rFonts w:eastAsia="Courier New"/>
              </w:rPr>
              <w:t>targetCondition</w:t>
            </w:r>
            <w:proofErr w:type="spellEnd"/>
            <w:r>
              <w:rPr>
                <w:rFonts w:eastAsia="Courier New"/>
              </w:rPr>
              <w:t>.</w:t>
            </w:r>
          </w:p>
          <w:p w14:paraId="1F6D2774" w14:textId="77777777" w:rsidR="00F4481C" w:rsidRDefault="00F4481C" w:rsidP="005621C0">
            <w:pPr>
              <w:pStyle w:val="TAL"/>
              <w:rPr>
                <w:rFonts w:eastAsia="Courier New"/>
              </w:rPr>
            </w:pPr>
            <w:r>
              <w:rPr>
                <w:rFonts w:eastAsia="Courier New"/>
              </w:rPr>
              <w:t xml:space="preserve">The value will be a single value when the </w:t>
            </w:r>
            <w:proofErr w:type="spellStart"/>
            <w:r>
              <w:rPr>
                <w:rFonts w:ascii="Courier New" w:eastAsia="Courier New" w:hAnsi="Courier New" w:cs="Courier New"/>
                <w:szCs w:val="18"/>
                <w:lang w:eastAsia="zh-CN"/>
              </w:rPr>
              <w:t>targetCondition</w:t>
            </w:r>
            <w:proofErr w:type="spellEnd"/>
            <w:r>
              <w:rPr>
                <w:rFonts w:eastAsia="Courier New"/>
              </w:rPr>
              <w:t xml:space="preserve"> is either "IS_EQUAL_TO", "IS_LESS_THAN", "IS_GREATER_THAN", </w:t>
            </w:r>
            <w:r>
              <w:rPr>
                <w:rFonts w:cs="Arial"/>
                <w:lang w:eastAsia="sv-SE"/>
              </w:rPr>
              <w:t>"IS EQUAL TO OR LESS THAN", "IS EQUAL TO OR GREATER THAN”</w:t>
            </w:r>
            <w:r>
              <w:rPr>
                <w:rFonts w:eastAsia="Courier New"/>
              </w:rPr>
              <w:t xml:space="preserve"> </w:t>
            </w:r>
          </w:p>
          <w:p w14:paraId="398F4171" w14:textId="77777777" w:rsidR="00F4481C" w:rsidRDefault="00F4481C" w:rsidP="005621C0">
            <w:pPr>
              <w:pStyle w:val="TAL"/>
              <w:rPr>
                <w:rFonts w:eastAsia="Courier New"/>
              </w:rPr>
            </w:pPr>
            <w:r>
              <w:rPr>
                <w:rFonts w:eastAsia="Courier New"/>
              </w:rPr>
              <w:t xml:space="preserve">The value will be a pair of values when the </w:t>
            </w:r>
            <w:proofErr w:type="spellStart"/>
            <w:r>
              <w:rPr>
                <w:rFonts w:ascii="Courier New" w:eastAsia="Courier New" w:hAnsi="Courier New" w:cs="Courier New"/>
                <w:szCs w:val="18"/>
                <w:lang w:eastAsia="zh-CN"/>
              </w:rPr>
              <w:t>targetCondition</w:t>
            </w:r>
            <w:proofErr w:type="spellEnd"/>
            <w:r>
              <w:rPr>
                <w:rFonts w:eastAsia="Courier New"/>
              </w:rPr>
              <w:t xml:space="preserve"> is either "IS_WITHIN_RANGE", "IS_OUTSIDE_RANGE"</w:t>
            </w:r>
          </w:p>
          <w:p w14:paraId="47CE5DA6" w14:textId="77777777" w:rsidR="00F4481C" w:rsidRDefault="00F4481C" w:rsidP="005621C0">
            <w:pPr>
              <w:pStyle w:val="TAL"/>
              <w:rPr>
                <w:rFonts w:eastAsia="Courier New"/>
              </w:rPr>
            </w:pPr>
            <w:r>
              <w:rPr>
                <w:rFonts w:eastAsia="Courier New"/>
              </w:rPr>
              <w:t xml:space="preserve">The value will be a list when the </w:t>
            </w:r>
            <w:proofErr w:type="spellStart"/>
            <w:r>
              <w:rPr>
                <w:rFonts w:ascii="Courier New" w:eastAsia="Courier New" w:hAnsi="Courier New" w:cs="Courier New"/>
                <w:szCs w:val="18"/>
                <w:lang w:eastAsia="zh-CN"/>
              </w:rPr>
              <w:t>targetCondition</w:t>
            </w:r>
            <w:proofErr w:type="spellEnd"/>
            <w:r>
              <w:rPr>
                <w:rFonts w:eastAsia="Courier New"/>
              </w:rPr>
              <w:t xml:space="preserve"> is "IS_ONE_OF", </w:t>
            </w:r>
            <w:r>
              <w:rPr>
                <w:rFonts w:cs="Arial"/>
                <w:lang w:eastAsia="sv-SE"/>
              </w:rPr>
              <w:t xml:space="preserve">"IS_NOT_ONE_OF","IS_ALL_OF". </w:t>
            </w:r>
            <w:r>
              <w:rPr>
                <w:rFonts w:eastAsia="Courier New"/>
              </w:rPr>
              <w:t xml:space="preserve">See NOTE 1. </w:t>
            </w:r>
          </w:p>
          <w:p w14:paraId="52EB7BBA" w14:textId="77777777" w:rsidR="00F4481C" w:rsidRDefault="00F4481C" w:rsidP="005621C0">
            <w:pPr>
              <w:pStyle w:val="TAL"/>
              <w:rPr>
                <w:rFonts w:eastAsia="Courier New"/>
              </w:rPr>
            </w:pPr>
          </w:p>
        </w:tc>
        <w:tc>
          <w:tcPr>
            <w:tcW w:w="1208" w:type="pct"/>
            <w:tcBorders>
              <w:top w:val="single" w:sz="4" w:space="0" w:color="auto"/>
              <w:left w:val="single" w:sz="4" w:space="0" w:color="auto"/>
              <w:bottom w:val="single" w:sz="4" w:space="0" w:color="auto"/>
              <w:right w:val="single" w:sz="4" w:space="0" w:color="auto"/>
            </w:tcBorders>
            <w:hideMark/>
          </w:tcPr>
          <w:p w14:paraId="2EF660EB" w14:textId="77777777" w:rsidR="00F4481C" w:rsidRDefault="00F4481C" w:rsidP="005621C0">
            <w:pPr>
              <w:pStyle w:val="TAL"/>
              <w:rPr>
                <w:rFonts w:eastAsia="Courier New"/>
              </w:rPr>
            </w:pPr>
            <w:r>
              <w:rPr>
                <w:rFonts w:eastAsia="Courier New"/>
              </w:rPr>
              <w:t xml:space="preserve">type: </w:t>
            </w:r>
            <w:proofErr w:type="spellStart"/>
            <w:r>
              <w:rPr>
                <w:rFonts w:eastAsia="Courier New"/>
              </w:rPr>
              <w:t>ValueRangeType</w:t>
            </w:r>
            <w:proofErr w:type="spellEnd"/>
          </w:p>
          <w:p w14:paraId="3CF0E2C0" w14:textId="77777777" w:rsidR="00F4481C" w:rsidRDefault="00F4481C" w:rsidP="005621C0">
            <w:pPr>
              <w:pStyle w:val="TAL"/>
              <w:rPr>
                <w:rFonts w:eastAsia="Courier New"/>
              </w:rPr>
            </w:pPr>
            <w:r>
              <w:rPr>
                <w:rFonts w:eastAsia="Courier New"/>
              </w:rPr>
              <w:t xml:space="preserve">multiplicity: </w:t>
            </w:r>
            <w:proofErr w:type="gramStart"/>
            <w:r>
              <w:rPr>
                <w:rFonts w:eastAsia="Courier New"/>
              </w:rPr>
              <w:t>1..</w:t>
            </w:r>
            <w:proofErr w:type="gramEnd"/>
            <w:r>
              <w:rPr>
                <w:rFonts w:eastAsia="Courier New"/>
              </w:rPr>
              <w:t>*</w:t>
            </w:r>
          </w:p>
          <w:p w14:paraId="0037AF41" w14:textId="77777777" w:rsidR="00F4481C" w:rsidRDefault="00F4481C" w:rsidP="005621C0">
            <w:pPr>
              <w:pStyle w:val="TAL"/>
              <w:rPr>
                <w:rFonts w:eastAsia="Courier New"/>
              </w:rPr>
            </w:pPr>
            <w:proofErr w:type="spellStart"/>
            <w:r>
              <w:rPr>
                <w:rFonts w:eastAsia="Courier New"/>
              </w:rPr>
              <w:t>isOrdered</w:t>
            </w:r>
            <w:proofErr w:type="spellEnd"/>
            <w:r>
              <w:rPr>
                <w:rFonts w:eastAsia="Courier New"/>
              </w:rPr>
              <w:t xml:space="preserve">: </w:t>
            </w:r>
            <w:r>
              <w:t>False</w:t>
            </w:r>
          </w:p>
          <w:p w14:paraId="734AF95F" w14:textId="77777777" w:rsidR="00F4481C" w:rsidRDefault="00F4481C" w:rsidP="005621C0">
            <w:pPr>
              <w:pStyle w:val="TAL"/>
              <w:rPr>
                <w:rFonts w:eastAsia="Courier New"/>
              </w:rPr>
            </w:pPr>
            <w:proofErr w:type="spellStart"/>
            <w:r>
              <w:rPr>
                <w:rFonts w:eastAsia="Courier New"/>
              </w:rPr>
              <w:t>isUnique</w:t>
            </w:r>
            <w:proofErr w:type="spellEnd"/>
            <w:r>
              <w:rPr>
                <w:rFonts w:eastAsia="Courier New"/>
              </w:rPr>
              <w:t xml:space="preserve">: </w:t>
            </w:r>
            <w:r>
              <w:t>True</w:t>
            </w:r>
          </w:p>
          <w:p w14:paraId="1E4DAA86" w14:textId="77777777" w:rsidR="00F4481C" w:rsidRDefault="00F4481C" w:rsidP="005621C0">
            <w:pPr>
              <w:pStyle w:val="TAL"/>
              <w:rPr>
                <w:rFonts w:eastAsia="Courier New"/>
              </w:rPr>
            </w:pPr>
            <w:proofErr w:type="spellStart"/>
            <w:r>
              <w:rPr>
                <w:rFonts w:eastAsia="Courier New"/>
              </w:rPr>
              <w:t>defaultValue</w:t>
            </w:r>
            <w:proofErr w:type="spellEnd"/>
            <w:r>
              <w:rPr>
                <w:rFonts w:eastAsia="Courier New"/>
              </w:rPr>
              <w:t>: None</w:t>
            </w:r>
          </w:p>
          <w:p w14:paraId="2493A608" w14:textId="77777777" w:rsidR="00F4481C" w:rsidRDefault="00F4481C" w:rsidP="005621C0">
            <w:pPr>
              <w:pStyle w:val="TAL"/>
              <w:rPr>
                <w:rFonts w:eastAsia="Courier New"/>
              </w:rPr>
            </w:pPr>
            <w:proofErr w:type="spellStart"/>
            <w:r>
              <w:rPr>
                <w:rFonts w:eastAsia="Courier New"/>
              </w:rPr>
              <w:t>isNullable</w:t>
            </w:r>
            <w:proofErr w:type="spellEnd"/>
            <w:r>
              <w:rPr>
                <w:rFonts w:eastAsia="Courier New"/>
              </w:rPr>
              <w:t>: True</w:t>
            </w:r>
          </w:p>
        </w:tc>
      </w:tr>
      <w:tr w:rsidR="00F4481C" w14:paraId="6379D70B"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14D56D9C"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targetContexts</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5ADAB9CF" w14:textId="77777777" w:rsidR="00F4481C" w:rsidRDefault="00F4481C" w:rsidP="005621C0">
            <w:pPr>
              <w:pStyle w:val="TAL"/>
              <w:keepNext w:val="0"/>
              <w:rPr>
                <w:rFonts w:eastAsia="Courier New"/>
              </w:rPr>
            </w:pPr>
            <w:r>
              <w:rPr>
                <w:rFonts w:eastAsia="Courier New"/>
              </w:rPr>
              <w:t xml:space="preserve">It describes the list of constraints and conditions that should apply for a specific </w:t>
            </w:r>
            <w:proofErr w:type="spellStart"/>
            <w:r>
              <w:rPr>
                <w:rFonts w:eastAsia="Courier New"/>
              </w:rPr>
              <w:t>expectationTarget</w:t>
            </w:r>
            <w:proofErr w:type="spellEnd"/>
            <w:r>
              <w:rPr>
                <w:rFonts w:eastAsia="Courier New"/>
              </w:rPr>
              <w:t xml:space="preserve">. Note there may be other constraints and conditions defined for the entire intent or the </w:t>
            </w:r>
            <w:proofErr w:type="spellStart"/>
            <w:r>
              <w:rPr>
                <w:rFonts w:eastAsia="Courier New"/>
              </w:rPr>
              <w:t>intentExpectation</w:t>
            </w:r>
            <w:proofErr w:type="spellEnd"/>
            <w:r>
              <w:rPr>
                <w:rFonts w:eastAsia="Courier New"/>
              </w:rPr>
              <w:t>.</w:t>
            </w:r>
          </w:p>
          <w:p w14:paraId="141726A0" w14:textId="77777777" w:rsidR="00F4481C" w:rsidRDefault="00F4481C" w:rsidP="005621C0">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5731753B" w14:textId="77777777" w:rsidR="00F4481C" w:rsidRDefault="00F4481C" w:rsidP="005621C0">
            <w:pPr>
              <w:pStyle w:val="TAL"/>
              <w:keepNext w:val="0"/>
              <w:rPr>
                <w:rFonts w:eastAsia="Courier New"/>
              </w:rPr>
            </w:pPr>
            <w:r>
              <w:rPr>
                <w:rFonts w:eastAsia="Courier New"/>
              </w:rPr>
              <w:t>type: Context</w:t>
            </w:r>
          </w:p>
          <w:p w14:paraId="1F6B3F9D" w14:textId="77777777" w:rsidR="00F4481C" w:rsidRDefault="00F4481C" w:rsidP="005621C0">
            <w:pPr>
              <w:pStyle w:val="TAL"/>
              <w:keepNext w:val="0"/>
              <w:rPr>
                <w:rFonts w:eastAsia="Courier New"/>
              </w:rPr>
            </w:pPr>
            <w:r>
              <w:rPr>
                <w:rFonts w:eastAsia="Courier New"/>
              </w:rPr>
              <w:t>multiplicity: *</w:t>
            </w:r>
          </w:p>
          <w:p w14:paraId="70742214" w14:textId="77777777" w:rsidR="00F4481C" w:rsidRDefault="00F4481C" w:rsidP="005621C0">
            <w:pPr>
              <w:pStyle w:val="TAL"/>
              <w:keepNext w:val="0"/>
              <w:rPr>
                <w:rFonts w:eastAsia="Courier New"/>
              </w:rPr>
            </w:pPr>
            <w:proofErr w:type="spellStart"/>
            <w:r>
              <w:rPr>
                <w:rFonts w:eastAsia="Courier New"/>
              </w:rPr>
              <w:t>isOrdered</w:t>
            </w:r>
            <w:proofErr w:type="spellEnd"/>
            <w:r>
              <w:rPr>
                <w:rFonts w:eastAsia="Courier New"/>
              </w:rPr>
              <w:t>: False</w:t>
            </w:r>
          </w:p>
          <w:p w14:paraId="324C5460" w14:textId="77777777" w:rsidR="00F4481C" w:rsidRDefault="00F4481C" w:rsidP="005621C0">
            <w:pPr>
              <w:pStyle w:val="TAL"/>
              <w:keepNext w:val="0"/>
              <w:rPr>
                <w:rFonts w:eastAsia="Courier New"/>
              </w:rPr>
            </w:pPr>
            <w:proofErr w:type="spellStart"/>
            <w:r>
              <w:rPr>
                <w:rFonts w:eastAsia="Courier New"/>
              </w:rPr>
              <w:t>isUnique</w:t>
            </w:r>
            <w:proofErr w:type="spellEnd"/>
            <w:r>
              <w:rPr>
                <w:rFonts w:eastAsia="Courier New"/>
              </w:rPr>
              <w:t>: True</w:t>
            </w:r>
          </w:p>
          <w:p w14:paraId="354DAB23" w14:textId="77777777" w:rsidR="00F4481C" w:rsidRDefault="00F4481C" w:rsidP="005621C0">
            <w:pPr>
              <w:pStyle w:val="TAL"/>
              <w:keepNext w:val="0"/>
              <w:rPr>
                <w:rFonts w:eastAsia="Courier New"/>
              </w:rPr>
            </w:pPr>
            <w:proofErr w:type="spellStart"/>
            <w:r>
              <w:rPr>
                <w:rFonts w:eastAsia="Courier New"/>
              </w:rPr>
              <w:t>defaultValue</w:t>
            </w:r>
            <w:proofErr w:type="spellEnd"/>
            <w:r>
              <w:rPr>
                <w:rFonts w:eastAsia="Courier New"/>
              </w:rPr>
              <w:t>: None</w:t>
            </w:r>
          </w:p>
          <w:p w14:paraId="7FAB2365" w14:textId="77777777" w:rsidR="00F4481C" w:rsidRDefault="00F4481C" w:rsidP="005621C0">
            <w:pPr>
              <w:pStyle w:val="TAL"/>
              <w:keepNext w:val="0"/>
              <w:rPr>
                <w:rFonts w:eastAsia="Courier New"/>
              </w:rPr>
            </w:pPr>
            <w:proofErr w:type="spellStart"/>
            <w:r>
              <w:rPr>
                <w:rFonts w:eastAsia="Courier New"/>
              </w:rPr>
              <w:t>isNullable</w:t>
            </w:r>
            <w:proofErr w:type="spellEnd"/>
            <w:r>
              <w:rPr>
                <w:rFonts w:eastAsia="Courier New"/>
              </w:rPr>
              <w:t>: False</w:t>
            </w:r>
          </w:p>
        </w:tc>
      </w:tr>
      <w:tr w:rsidR="00F4481C" w14:paraId="25513D3A"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543BBCDA"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contextAttribute</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12C8DAB4" w14:textId="77777777" w:rsidR="00F4481C" w:rsidRDefault="00F4481C" w:rsidP="005621C0">
            <w:pPr>
              <w:pStyle w:val="TAL"/>
              <w:keepNext w:val="0"/>
              <w:rPr>
                <w:rFonts w:eastAsia="Courier New"/>
              </w:rPr>
            </w:pPr>
            <w:r>
              <w:rPr>
                <w:rFonts w:eastAsia="Courier New"/>
              </w:rPr>
              <w:t>It describes a specific attribute of or related to the object or to characteristics thereof (</w:t>
            </w:r>
            <w:proofErr w:type="gramStart"/>
            <w:r>
              <w:rPr>
                <w:rFonts w:eastAsia="Courier New"/>
              </w:rPr>
              <w:t>e.g.</w:t>
            </w:r>
            <w:proofErr w:type="gramEnd"/>
            <w:r>
              <w:rPr>
                <w:rFonts w:eastAsia="Courier New"/>
              </w:rPr>
              <w:t xml:space="preserve"> its control parameter, gauge, counter, KPI, weighted metric, etc) to which the expectation should apply or an attribute related to the operating conditions of the object (such as weather conditions, load conditions, etc).</w:t>
            </w:r>
          </w:p>
        </w:tc>
        <w:tc>
          <w:tcPr>
            <w:tcW w:w="1208" w:type="pct"/>
            <w:tcBorders>
              <w:top w:val="single" w:sz="4" w:space="0" w:color="auto"/>
              <w:left w:val="single" w:sz="4" w:space="0" w:color="auto"/>
              <w:bottom w:val="single" w:sz="4" w:space="0" w:color="auto"/>
              <w:right w:val="single" w:sz="4" w:space="0" w:color="auto"/>
            </w:tcBorders>
            <w:hideMark/>
          </w:tcPr>
          <w:p w14:paraId="3E7AE742" w14:textId="77777777" w:rsidR="00F4481C" w:rsidRDefault="00F4481C" w:rsidP="005621C0">
            <w:pPr>
              <w:pStyle w:val="TAL"/>
              <w:keepNext w:val="0"/>
              <w:rPr>
                <w:rFonts w:eastAsia="Courier New"/>
              </w:rPr>
            </w:pPr>
            <w:r>
              <w:rPr>
                <w:rFonts w:eastAsia="Courier New"/>
              </w:rPr>
              <w:t>type: String</w:t>
            </w:r>
          </w:p>
          <w:p w14:paraId="0C06ADD7" w14:textId="77777777" w:rsidR="00F4481C" w:rsidRDefault="00F4481C" w:rsidP="005621C0">
            <w:pPr>
              <w:pStyle w:val="TAL"/>
              <w:keepNext w:val="0"/>
              <w:rPr>
                <w:rFonts w:eastAsia="Courier New"/>
              </w:rPr>
            </w:pPr>
            <w:r>
              <w:rPr>
                <w:rFonts w:eastAsia="Courier New"/>
              </w:rPr>
              <w:t>multiplicity: 1</w:t>
            </w:r>
          </w:p>
          <w:p w14:paraId="7747C2EE" w14:textId="77777777" w:rsidR="00F4481C" w:rsidRDefault="00F4481C" w:rsidP="005621C0">
            <w:pPr>
              <w:pStyle w:val="TAL"/>
              <w:keepNext w:val="0"/>
              <w:rPr>
                <w:rFonts w:eastAsia="Courier New"/>
              </w:rPr>
            </w:pPr>
            <w:proofErr w:type="spellStart"/>
            <w:r>
              <w:rPr>
                <w:rFonts w:eastAsia="Courier New"/>
              </w:rPr>
              <w:t>isOrdered</w:t>
            </w:r>
            <w:proofErr w:type="spellEnd"/>
            <w:r>
              <w:rPr>
                <w:rFonts w:eastAsia="Courier New"/>
              </w:rPr>
              <w:t xml:space="preserve">: </w:t>
            </w:r>
            <w:r>
              <w:t>N/A</w:t>
            </w:r>
          </w:p>
          <w:p w14:paraId="170E1CA6" w14:textId="77777777" w:rsidR="00F4481C" w:rsidRDefault="00F4481C" w:rsidP="005621C0">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136DCD45" w14:textId="77777777" w:rsidR="00F4481C" w:rsidRDefault="00F4481C" w:rsidP="005621C0">
            <w:pPr>
              <w:pStyle w:val="TAL"/>
              <w:keepNext w:val="0"/>
              <w:rPr>
                <w:rFonts w:eastAsia="Courier New"/>
              </w:rPr>
            </w:pPr>
            <w:proofErr w:type="spellStart"/>
            <w:r>
              <w:rPr>
                <w:rFonts w:eastAsia="Courier New"/>
              </w:rPr>
              <w:t>defaultValue</w:t>
            </w:r>
            <w:proofErr w:type="spellEnd"/>
            <w:r>
              <w:rPr>
                <w:rFonts w:eastAsia="Courier New"/>
              </w:rPr>
              <w:t>: None</w:t>
            </w:r>
          </w:p>
          <w:p w14:paraId="7668960C" w14:textId="77777777" w:rsidR="00F4481C" w:rsidRDefault="00F4481C" w:rsidP="005621C0">
            <w:pPr>
              <w:pStyle w:val="TAL"/>
              <w:keepNext w:val="0"/>
              <w:rPr>
                <w:rFonts w:eastAsia="Courier New"/>
              </w:rPr>
            </w:pPr>
            <w:proofErr w:type="spellStart"/>
            <w:r>
              <w:rPr>
                <w:rFonts w:eastAsia="Courier New"/>
              </w:rPr>
              <w:t>isNullable</w:t>
            </w:r>
            <w:proofErr w:type="spellEnd"/>
            <w:r>
              <w:rPr>
                <w:rFonts w:eastAsia="Courier New"/>
              </w:rPr>
              <w:t>: True</w:t>
            </w:r>
          </w:p>
        </w:tc>
      </w:tr>
      <w:tr w:rsidR="00F4481C" w14:paraId="1E2AE63C"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38A69F14"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contextCondition</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6B31A744" w14:textId="77777777" w:rsidR="00F4481C" w:rsidRDefault="00F4481C" w:rsidP="005621C0">
            <w:pPr>
              <w:pStyle w:val="TAL"/>
              <w:keepNext w:val="0"/>
              <w:rPr>
                <w:rFonts w:eastAsia="Courier New"/>
              </w:rPr>
            </w:pPr>
            <w:r>
              <w:rPr>
                <w:rFonts w:eastAsia="Courier New"/>
              </w:rPr>
              <w:t xml:space="preserve">It expresses the limits within which the </w:t>
            </w:r>
            <w:proofErr w:type="spellStart"/>
            <w:r>
              <w:rPr>
                <w:rFonts w:eastAsia="Courier New"/>
              </w:rPr>
              <w:t>ContextAttribute</w:t>
            </w:r>
            <w:proofErr w:type="spellEnd"/>
            <w:r>
              <w:rPr>
                <w:rFonts w:eastAsia="Courier New"/>
              </w:rPr>
              <w:t xml:space="preserve"> is allowed/supposed to be </w:t>
            </w:r>
          </w:p>
          <w:p w14:paraId="6AEAD635" w14:textId="77777777" w:rsidR="00F4481C" w:rsidRDefault="00F4481C" w:rsidP="005621C0">
            <w:pPr>
              <w:pStyle w:val="TAL"/>
              <w:keepNext w:val="0"/>
              <w:rPr>
                <w:rFonts w:eastAsia="Courier New"/>
              </w:rPr>
            </w:pPr>
            <w:proofErr w:type="spellStart"/>
            <w:r>
              <w:rPr>
                <w:rFonts w:eastAsia="Courier New"/>
              </w:rPr>
              <w:t>allowedValues</w:t>
            </w:r>
            <w:proofErr w:type="spellEnd"/>
            <w:r>
              <w:rPr>
                <w:rFonts w:eastAsia="Courier New"/>
              </w:rPr>
              <w:t>: "IS_EQUAL_TO", "IS_LESS_THAN", "IS_GREATER_THAN", "IS_WITHIN_RANGE", "IS_OUTSIDE_RANGE, "IS_ONE_OF", "IS_EQUAL_TO_OR LESS_THAN", "IS_EQUAL_TO_OR_GREATER_THAN", "IS_NOT_ONE_OF", "IS_ALL_OF"</w:t>
            </w:r>
          </w:p>
        </w:tc>
        <w:tc>
          <w:tcPr>
            <w:tcW w:w="1208" w:type="pct"/>
            <w:tcBorders>
              <w:top w:val="single" w:sz="4" w:space="0" w:color="auto"/>
              <w:left w:val="single" w:sz="4" w:space="0" w:color="auto"/>
              <w:bottom w:val="single" w:sz="4" w:space="0" w:color="auto"/>
              <w:right w:val="single" w:sz="4" w:space="0" w:color="auto"/>
            </w:tcBorders>
            <w:hideMark/>
          </w:tcPr>
          <w:p w14:paraId="4E28AEDB" w14:textId="77777777" w:rsidR="00F4481C" w:rsidRDefault="00F4481C" w:rsidP="005621C0">
            <w:pPr>
              <w:pStyle w:val="TAL"/>
              <w:keepNext w:val="0"/>
              <w:rPr>
                <w:rFonts w:eastAsia="Courier New"/>
              </w:rPr>
            </w:pPr>
            <w:r>
              <w:rPr>
                <w:rFonts w:eastAsia="Courier New"/>
              </w:rPr>
              <w:t>type: Enum</w:t>
            </w:r>
          </w:p>
          <w:p w14:paraId="09C8EE4A" w14:textId="77777777" w:rsidR="00F4481C" w:rsidRDefault="00F4481C" w:rsidP="005621C0">
            <w:pPr>
              <w:pStyle w:val="TAL"/>
              <w:keepNext w:val="0"/>
              <w:rPr>
                <w:rFonts w:eastAsia="Courier New"/>
              </w:rPr>
            </w:pPr>
            <w:r>
              <w:rPr>
                <w:rFonts w:eastAsia="Courier New"/>
              </w:rPr>
              <w:t>multiplicity: 1</w:t>
            </w:r>
          </w:p>
          <w:p w14:paraId="7C6A417B" w14:textId="77777777" w:rsidR="00F4481C" w:rsidRDefault="00F4481C" w:rsidP="005621C0">
            <w:pPr>
              <w:pStyle w:val="TAL"/>
              <w:keepNext w:val="0"/>
              <w:rPr>
                <w:rFonts w:eastAsia="Courier New"/>
              </w:rPr>
            </w:pPr>
            <w:proofErr w:type="spellStart"/>
            <w:r>
              <w:rPr>
                <w:rFonts w:eastAsia="Courier New"/>
              </w:rPr>
              <w:t>isOrdered</w:t>
            </w:r>
            <w:proofErr w:type="spellEnd"/>
            <w:r>
              <w:rPr>
                <w:rFonts w:eastAsia="Courier New"/>
              </w:rPr>
              <w:t xml:space="preserve">: </w:t>
            </w:r>
            <w:r>
              <w:t>N/A</w:t>
            </w:r>
          </w:p>
          <w:p w14:paraId="135EF928" w14:textId="77777777" w:rsidR="00F4481C" w:rsidRDefault="00F4481C" w:rsidP="005621C0">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3D89358B" w14:textId="77777777" w:rsidR="00F4481C" w:rsidRDefault="00F4481C" w:rsidP="005621C0">
            <w:pPr>
              <w:pStyle w:val="TAL"/>
              <w:keepNext w:val="0"/>
              <w:rPr>
                <w:rFonts w:eastAsia="Courier New"/>
              </w:rPr>
            </w:pPr>
            <w:proofErr w:type="spellStart"/>
            <w:r>
              <w:rPr>
                <w:rFonts w:eastAsia="Courier New"/>
              </w:rPr>
              <w:t>defaultValue</w:t>
            </w:r>
            <w:proofErr w:type="spellEnd"/>
            <w:r>
              <w:rPr>
                <w:rFonts w:eastAsia="Courier New"/>
              </w:rPr>
              <w:t>: "IS_EQUAL_TO"</w:t>
            </w:r>
          </w:p>
          <w:p w14:paraId="53D7F04F" w14:textId="77777777" w:rsidR="00F4481C" w:rsidRDefault="00F4481C" w:rsidP="005621C0">
            <w:pPr>
              <w:pStyle w:val="TAL"/>
              <w:keepNext w:val="0"/>
              <w:rPr>
                <w:rFonts w:eastAsia="Cambria Math"/>
              </w:rPr>
            </w:pPr>
            <w:proofErr w:type="spellStart"/>
            <w:r>
              <w:rPr>
                <w:rFonts w:eastAsia="Courier New"/>
              </w:rPr>
              <w:t>isNullable</w:t>
            </w:r>
            <w:proofErr w:type="spellEnd"/>
            <w:r>
              <w:rPr>
                <w:rFonts w:eastAsia="Courier New"/>
              </w:rPr>
              <w:t>: False</w:t>
            </w:r>
          </w:p>
        </w:tc>
      </w:tr>
      <w:tr w:rsidR="00F4481C" w14:paraId="20548C60"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6ECF55F9"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contextValueRange</w:t>
            </w:r>
            <w:proofErr w:type="spellEnd"/>
          </w:p>
        </w:tc>
        <w:tc>
          <w:tcPr>
            <w:tcW w:w="2065" w:type="pct"/>
            <w:tcBorders>
              <w:top w:val="single" w:sz="4" w:space="0" w:color="auto"/>
              <w:left w:val="single" w:sz="4" w:space="0" w:color="auto"/>
              <w:bottom w:val="single" w:sz="4" w:space="0" w:color="auto"/>
              <w:right w:val="single" w:sz="4" w:space="0" w:color="auto"/>
            </w:tcBorders>
          </w:tcPr>
          <w:p w14:paraId="23222AEB" w14:textId="77777777" w:rsidR="00F4481C" w:rsidRDefault="00F4481C" w:rsidP="005621C0">
            <w:pPr>
              <w:pStyle w:val="TAL"/>
              <w:keepNext w:val="0"/>
              <w:rPr>
                <w:rFonts w:eastAsia="Courier New"/>
              </w:rPr>
            </w:pPr>
            <w:r>
              <w:rPr>
                <w:rFonts w:eastAsia="Courier New"/>
              </w:rPr>
              <w:t xml:space="preserve">It describes the range of values that applicable to the </w:t>
            </w:r>
            <w:proofErr w:type="spellStart"/>
            <w:r>
              <w:rPr>
                <w:rFonts w:eastAsia="Courier New"/>
              </w:rPr>
              <w:t>ContextAttribute</w:t>
            </w:r>
            <w:proofErr w:type="spellEnd"/>
            <w:r>
              <w:rPr>
                <w:rFonts w:eastAsia="Courier New"/>
              </w:rPr>
              <w:t xml:space="preserve"> and the </w:t>
            </w:r>
            <w:proofErr w:type="spellStart"/>
            <w:r>
              <w:rPr>
                <w:rFonts w:eastAsia="Courier New"/>
              </w:rPr>
              <w:t>ContextCondition</w:t>
            </w:r>
            <w:proofErr w:type="spellEnd"/>
            <w:r>
              <w:rPr>
                <w:rFonts w:eastAsia="Courier New"/>
              </w:rPr>
              <w:t>.</w:t>
            </w:r>
          </w:p>
          <w:p w14:paraId="70D53DC7" w14:textId="77777777" w:rsidR="00F4481C" w:rsidRDefault="00F4481C" w:rsidP="005621C0">
            <w:pPr>
              <w:pStyle w:val="TAL"/>
              <w:keepNext w:val="0"/>
              <w:rPr>
                <w:rFonts w:eastAsia="Courier New"/>
              </w:rPr>
            </w:pPr>
          </w:p>
          <w:p w14:paraId="3FAFF547" w14:textId="77777777" w:rsidR="00F4481C" w:rsidRDefault="00F4481C" w:rsidP="005621C0">
            <w:pPr>
              <w:pStyle w:val="TAL"/>
              <w:keepNext w:val="0"/>
              <w:rPr>
                <w:rFonts w:eastAsia="Courier New"/>
              </w:rPr>
            </w:pPr>
            <w:proofErr w:type="spellStart"/>
            <w:r>
              <w:rPr>
                <w:rFonts w:eastAsia="Courier New"/>
              </w:rPr>
              <w:t>AllowedValue</w:t>
            </w:r>
            <w:proofErr w:type="spellEnd"/>
            <w:r>
              <w:rPr>
                <w:rFonts w:eastAsia="Courier New"/>
              </w:rPr>
              <w:t xml:space="preserve">: depends on the </w:t>
            </w:r>
            <w:proofErr w:type="spellStart"/>
            <w:r>
              <w:rPr>
                <w:rFonts w:eastAsia="Courier New"/>
              </w:rPr>
              <w:t>contextCondition</w:t>
            </w:r>
            <w:proofErr w:type="spellEnd"/>
          </w:p>
          <w:p w14:paraId="5C61738B" w14:textId="77777777" w:rsidR="00F4481C" w:rsidRDefault="00F4481C" w:rsidP="005621C0">
            <w:pPr>
              <w:pStyle w:val="TAL"/>
              <w:rPr>
                <w:rFonts w:eastAsia="Courier New"/>
              </w:rPr>
            </w:pPr>
            <w:r>
              <w:rPr>
                <w:rFonts w:eastAsia="Courier New"/>
              </w:rPr>
              <w:t xml:space="preserve">The value will be a single value when the </w:t>
            </w:r>
            <w:proofErr w:type="spellStart"/>
            <w:r>
              <w:rPr>
                <w:rFonts w:ascii="Courier New" w:eastAsia="Courier New" w:hAnsi="Courier New" w:cs="Courier New"/>
                <w:szCs w:val="18"/>
                <w:lang w:eastAsia="zh-CN"/>
              </w:rPr>
              <w:t>contextCondition</w:t>
            </w:r>
            <w:proofErr w:type="spellEnd"/>
            <w:r>
              <w:rPr>
                <w:rFonts w:eastAsia="Courier New"/>
              </w:rPr>
              <w:t xml:space="preserve"> is either "IS_EQUAL_TO", "IS_LESS_THAN", "IS_GREATER_THAN", </w:t>
            </w:r>
            <w:r>
              <w:rPr>
                <w:rFonts w:cs="Arial"/>
                <w:lang w:eastAsia="sv-SE"/>
              </w:rPr>
              <w:t>"IS_EQUAL_TO_OR_LESS_THAN", "IS_EQUAL_TO_OR_GREATER_THAN".</w:t>
            </w:r>
            <w:r>
              <w:rPr>
                <w:rFonts w:eastAsia="Courier New"/>
              </w:rPr>
              <w:t xml:space="preserve">  </w:t>
            </w:r>
          </w:p>
          <w:p w14:paraId="219A71AA" w14:textId="77777777" w:rsidR="00F4481C" w:rsidRDefault="00F4481C" w:rsidP="005621C0">
            <w:pPr>
              <w:pStyle w:val="TAL"/>
              <w:rPr>
                <w:rFonts w:eastAsia="Courier New"/>
              </w:rPr>
            </w:pPr>
            <w:r>
              <w:rPr>
                <w:rFonts w:eastAsia="Courier New"/>
              </w:rPr>
              <w:t>The value will be a pair of value</w:t>
            </w:r>
            <w:r>
              <w:rPr>
                <w:lang w:val="en-US" w:eastAsia="zh-CN"/>
              </w:rPr>
              <w:t>s</w:t>
            </w:r>
            <w:r>
              <w:rPr>
                <w:rFonts w:eastAsia="Courier New"/>
              </w:rPr>
              <w:t xml:space="preserve"> when the </w:t>
            </w:r>
            <w:proofErr w:type="spellStart"/>
            <w:r>
              <w:rPr>
                <w:rFonts w:ascii="Courier New" w:eastAsia="Courier New" w:hAnsi="Courier New" w:cs="Courier New"/>
                <w:szCs w:val="18"/>
                <w:lang w:eastAsia="zh-CN"/>
              </w:rPr>
              <w:t>contextCondition</w:t>
            </w:r>
            <w:proofErr w:type="spellEnd"/>
            <w:r>
              <w:rPr>
                <w:rFonts w:eastAsia="Courier New"/>
              </w:rPr>
              <w:t xml:space="preserve"> is either "IS_WITHIN_RANGE", "IS_OUTSIDE_RANGE"</w:t>
            </w:r>
          </w:p>
          <w:p w14:paraId="3D075C40" w14:textId="77777777" w:rsidR="00F4481C" w:rsidRDefault="00F4481C" w:rsidP="005621C0">
            <w:pPr>
              <w:pStyle w:val="TAL"/>
              <w:rPr>
                <w:rFonts w:cs="Arial"/>
                <w:lang w:eastAsia="sv-SE"/>
              </w:rPr>
            </w:pPr>
            <w:r>
              <w:rPr>
                <w:rFonts w:eastAsia="Courier New"/>
              </w:rPr>
              <w:t xml:space="preserve">The value will be a list when the </w:t>
            </w:r>
            <w:proofErr w:type="spellStart"/>
            <w:r>
              <w:rPr>
                <w:rFonts w:ascii="Courier New" w:eastAsia="Courier New" w:hAnsi="Courier New" w:cs="Courier New"/>
                <w:szCs w:val="18"/>
                <w:lang w:eastAsia="zh-CN"/>
              </w:rPr>
              <w:t>contextCondition</w:t>
            </w:r>
            <w:proofErr w:type="spellEnd"/>
            <w:r>
              <w:rPr>
                <w:rFonts w:eastAsia="Courier New"/>
              </w:rPr>
              <w:t xml:space="preserve"> is "IS_ONE_OF", </w:t>
            </w:r>
            <w:r>
              <w:rPr>
                <w:rFonts w:cs="Arial"/>
                <w:lang w:eastAsia="sv-SE"/>
              </w:rPr>
              <w:t>"IS_NOT_ONE_OF","IS_ALL_OF".</w:t>
            </w:r>
          </w:p>
          <w:p w14:paraId="5E6AE6C1" w14:textId="77777777" w:rsidR="00F4481C" w:rsidRDefault="00F4481C" w:rsidP="005621C0">
            <w:pPr>
              <w:pStyle w:val="TAL"/>
              <w:keepNext w:val="0"/>
              <w:rPr>
                <w:rFonts w:eastAsia="Courier New"/>
              </w:rPr>
            </w:pPr>
            <w:r>
              <w:rPr>
                <w:rFonts w:cs="Arial"/>
                <w:lang w:eastAsia="sv-SE"/>
              </w:rPr>
              <w:t>See NOTE 1.</w:t>
            </w:r>
          </w:p>
        </w:tc>
        <w:tc>
          <w:tcPr>
            <w:tcW w:w="1208" w:type="pct"/>
            <w:tcBorders>
              <w:top w:val="single" w:sz="4" w:space="0" w:color="auto"/>
              <w:left w:val="single" w:sz="4" w:space="0" w:color="auto"/>
              <w:bottom w:val="single" w:sz="4" w:space="0" w:color="auto"/>
              <w:right w:val="single" w:sz="4" w:space="0" w:color="auto"/>
            </w:tcBorders>
            <w:hideMark/>
          </w:tcPr>
          <w:p w14:paraId="46235C58" w14:textId="77777777" w:rsidR="00F4481C" w:rsidRDefault="00F4481C" w:rsidP="005621C0">
            <w:pPr>
              <w:pStyle w:val="TAL"/>
              <w:keepNext w:val="0"/>
              <w:rPr>
                <w:rFonts w:eastAsia="Courier New"/>
              </w:rPr>
            </w:pPr>
            <w:r>
              <w:rPr>
                <w:rFonts w:eastAsia="Courier New"/>
              </w:rPr>
              <w:t xml:space="preserve">type: </w:t>
            </w:r>
            <w:proofErr w:type="spellStart"/>
            <w:r>
              <w:rPr>
                <w:rFonts w:eastAsia="Courier New"/>
              </w:rPr>
              <w:t>ValueRangeType</w:t>
            </w:r>
            <w:proofErr w:type="spellEnd"/>
          </w:p>
          <w:p w14:paraId="559A7AD4" w14:textId="77777777" w:rsidR="00F4481C" w:rsidRDefault="00F4481C" w:rsidP="005621C0">
            <w:pPr>
              <w:pStyle w:val="TAL"/>
              <w:keepNext w:val="0"/>
              <w:rPr>
                <w:rFonts w:eastAsia="Courier New"/>
              </w:rPr>
            </w:pPr>
            <w:r>
              <w:rPr>
                <w:rFonts w:eastAsia="Courier New"/>
              </w:rPr>
              <w:t xml:space="preserve">multiplicity: </w:t>
            </w:r>
            <w:proofErr w:type="gramStart"/>
            <w:r>
              <w:rPr>
                <w:rFonts w:eastAsia="Courier New"/>
              </w:rPr>
              <w:t>1..</w:t>
            </w:r>
            <w:proofErr w:type="gramEnd"/>
            <w:r>
              <w:rPr>
                <w:rFonts w:eastAsia="Courier New"/>
              </w:rPr>
              <w:t>*</w:t>
            </w:r>
          </w:p>
          <w:p w14:paraId="2266EF35" w14:textId="77777777" w:rsidR="00F4481C" w:rsidRDefault="00F4481C" w:rsidP="005621C0">
            <w:pPr>
              <w:pStyle w:val="TAL"/>
              <w:keepNext w:val="0"/>
              <w:rPr>
                <w:rFonts w:eastAsia="Courier New"/>
              </w:rPr>
            </w:pPr>
            <w:proofErr w:type="spellStart"/>
            <w:r>
              <w:rPr>
                <w:rFonts w:eastAsia="Courier New"/>
              </w:rPr>
              <w:t>isOrdered</w:t>
            </w:r>
            <w:proofErr w:type="spellEnd"/>
            <w:r>
              <w:rPr>
                <w:rFonts w:eastAsia="Courier New"/>
              </w:rPr>
              <w:t xml:space="preserve">: False </w:t>
            </w:r>
          </w:p>
          <w:p w14:paraId="61F39613" w14:textId="77777777" w:rsidR="00F4481C" w:rsidRDefault="00F4481C" w:rsidP="005621C0">
            <w:pPr>
              <w:pStyle w:val="TAL"/>
              <w:keepNext w:val="0"/>
              <w:rPr>
                <w:rFonts w:eastAsia="Courier New"/>
              </w:rPr>
            </w:pPr>
            <w:proofErr w:type="spellStart"/>
            <w:r>
              <w:rPr>
                <w:rFonts w:eastAsia="Courier New"/>
              </w:rPr>
              <w:t>isUnique</w:t>
            </w:r>
            <w:proofErr w:type="spellEnd"/>
            <w:r>
              <w:rPr>
                <w:rFonts w:eastAsia="Courier New"/>
              </w:rPr>
              <w:t>: True</w:t>
            </w:r>
          </w:p>
          <w:p w14:paraId="58D13E3A" w14:textId="77777777" w:rsidR="00F4481C" w:rsidRDefault="00F4481C" w:rsidP="005621C0">
            <w:pPr>
              <w:pStyle w:val="TAL"/>
              <w:keepNext w:val="0"/>
              <w:rPr>
                <w:rFonts w:eastAsia="Courier New"/>
              </w:rPr>
            </w:pPr>
            <w:proofErr w:type="spellStart"/>
            <w:r>
              <w:rPr>
                <w:rFonts w:eastAsia="Courier New"/>
              </w:rPr>
              <w:t>defaultValue</w:t>
            </w:r>
            <w:proofErr w:type="spellEnd"/>
            <w:r>
              <w:rPr>
                <w:rFonts w:eastAsia="Courier New"/>
              </w:rPr>
              <w:t>: None</w:t>
            </w:r>
          </w:p>
          <w:p w14:paraId="6E4D236A" w14:textId="77777777" w:rsidR="00F4481C" w:rsidRDefault="00F4481C" w:rsidP="005621C0">
            <w:pPr>
              <w:pStyle w:val="TAL"/>
              <w:keepNext w:val="0"/>
              <w:rPr>
                <w:rFonts w:eastAsia="Cambria Math"/>
              </w:rPr>
            </w:pPr>
            <w:proofErr w:type="spellStart"/>
            <w:r>
              <w:rPr>
                <w:rFonts w:eastAsia="Courier New"/>
              </w:rPr>
              <w:t>isNullable</w:t>
            </w:r>
            <w:proofErr w:type="spellEnd"/>
            <w:r>
              <w:rPr>
                <w:rFonts w:eastAsia="Courier New"/>
              </w:rPr>
              <w:t>: True</w:t>
            </w:r>
          </w:p>
        </w:tc>
      </w:tr>
      <w:tr w:rsidR="00F4481C" w14:paraId="7D555A0E"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669A03E2"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hAnsi="Courier New" w:cs="Courier New"/>
                <w:szCs w:val="18"/>
                <w:lang w:eastAsia="zh-CN"/>
              </w:rPr>
              <w:t>intentPriority</w:t>
            </w:r>
            <w:proofErr w:type="spellEnd"/>
          </w:p>
        </w:tc>
        <w:tc>
          <w:tcPr>
            <w:tcW w:w="2065" w:type="pct"/>
            <w:tcBorders>
              <w:top w:val="single" w:sz="4" w:space="0" w:color="auto"/>
              <w:left w:val="single" w:sz="4" w:space="0" w:color="auto"/>
              <w:bottom w:val="single" w:sz="4" w:space="0" w:color="auto"/>
              <w:right w:val="single" w:sz="4" w:space="0" w:color="auto"/>
            </w:tcBorders>
          </w:tcPr>
          <w:p w14:paraId="3D93DA1B" w14:textId="77777777" w:rsidR="00F4481C" w:rsidRDefault="00F4481C" w:rsidP="005621C0">
            <w:pPr>
              <w:pStyle w:val="TAL"/>
              <w:keepNext w:val="0"/>
              <w:rPr>
                <w:rFonts w:eastAsia="Courier New"/>
              </w:rPr>
            </w:pPr>
            <w:r>
              <w:rPr>
                <w:rFonts w:eastAsia="Courier New"/>
              </w:rPr>
              <w:t xml:space="preserve">It expresses the priority of the stated intent within an </w:t>
            </w:r>
            <w:proofErr w:type="spellStart"/>
            <w:r>
              <w:rPr>
                <w:rFonts w:eastAsia="Courier New"/>
              </w:rPr>
              <w:t>MnS</w:t>
            </w:r>
            <w:proofErr w:type="spellEnd"/>
            <w:r>
              <w:rPr>
                <w:rFonts w:eastAsia="Courier New"/>
              </w:rPr>
              <w:t xml:space="preserve"> consumer. </w:t>
            </w:r>
          </w:p>
          <w:p w14:paraId="6C2311F3" w14:textId="77777777" w:rsidR="00F4481C" w:rsidRDefault="00F4481C" w:rsidP="005621C0">
            <w:pPr>
              <w:pStyle w:val="TAL"/>
              <w:keepNext w:val="0"/>
            </w:pPr>
          </w:p>
          <w:p w14:paraId="187496CF" w14:textId="77777777" w:rsidR="00F4481C" w:rsidRDefault="00F4481C" w:rsidP="005621C0">
            <w:pPr>
              <w:pStyle w:val="TAL"/>
              <w:keepNext w:val="0"/>
              <w:rPr>
                <w:rFonts w:eastAsia="Courier New"/>
              </w:rPr>
            </w:pPr>
            <w:proofErr w:type="spellStart"/>
            <w:r>
              <w:rPr>
                <w:rFonts w:eastAsia="Courier New"/>
              </w:rPr>
              <w:lastRenderedPageBreak/>
              <w:t>AllowedValue</w:t>
            </w:r>
            <w:proofErr w:type="spellEnd"/>
            <w:r>
              <w:rPr>
                <w:rFonts w:eastAsia="Courier New"/>
              </w:rPr>
              <w:t>: values in the range [1-100] where 1 indicates the highest priority and 100 indicates the lowest priority.</w:t>
            </w:r>
          </w:p>
          <w:p w14:paraId="4BCA3CAB" w14:textId="77777777" w:rsidR="00F4481C" w:rsidRDefault="00F4481C" w:rsidP="005621C0">
            <w:pPr>
              <w:pStyle w:val="TAL"/>
              <w:keepNext w:val="0"/>
              <w:rPr>
                <w:rFonts w:eastAsia="Courier New"/>
              </w:rPr>
            </w:pPr>
          </w:p>
          <w:p w14:paraId="2886522D" w14:textId="77777777" w:rsidR="00F4481C" w:rsidRDefault="00F4481C" w:rsidP="005621C0">
            <w:pPr>
              <w:pStyle w:val="TAN"/>
              <w:rPr>
                <w:rFonts w:eastAsia="Courier New"/>
              </w:rPr>
            </w:pPr>
            <w:r>
              <w:rPr>
                <w:rFonts w:eastAsia="Courier New"/>
              </w:rPr>
              <w:t>NOTE:</w:t>
            </w:r>
            <w:r>
              <w:rPr>
                <w:rFonts w:eastAsia="Courier New"/>
              </w:rPr>
              <w:tab/>
            </w:r>
            <w:r>
              <w:t xml:space="preserve">The handing of the priorities across </w:t>
            </w:r>
            <w:proofErr w:type="spellStart"/>
            <w:r>
              <w:rPr>
                <w:rFonts w:eastAsia="Courier New"/>
              </w:rPr>
              <w:t>MnS</w:t>
            </w:r>
            <w:proofErr w:type="spellEnd"/>
            <w:r>
              <w:rPr>
                <w:rFonts w:eastAsia="Courier New"/>
              </w:rPr>
              <w:t xml:space="preserve"> </w:t>
            </w:r>
            <w:r>
              <w:t xml:space="preserve">consumers is left to implementation </w:t>
            </w:r>
          </w:p>
        </w:tc>
        <w:tc>
          <w:tcPr>
            <w:tcW w:w="1208" w:type="pct"/>
            <w:tcBorders>
              <w:top w:val="single" w:sz="4" w:space="0" w:color="auto"/>
              <w:left w:val="single" w:sz="4" w:space="0" w:color="auto"/>
              <w:bottom w:val="single" w:sz="4" w:space="0" w:color="auto"/>
              <w:right w:val="single" w:sz="4" w:space="0" w:color="auto"/>
            </w:tcBorders>
            <w:hideMark/>
          </w:tcPr>
          <w:p w14:paraId="440B4AF6" w14:textId="77777777" w:rsidR="00F4481C" w:rsidRDefault="00F4481C" w:rsidP="005621C0">
            <w:pPr>
              <w:pStyle w:val="TAL"/>
              <w:keepNext w:val="0"/>
              <w:rPr>
                <w:rFonts w:eastAsia="Courier New"/>
              </w:rPr>
            </w:pPr>
            <w:r>
              <w:rPr>
                <w:rFonts w:eastAsia="Courier New"/>
              </w:rPr>
              <w:lastRenderedPageBreak/>
              <w:t>type: integer</w:t>
            </w:r>
          </w:p>
          <w:p w14:paraId="00478534" w14:textId="77777777" w:rsidR="00F4481C" w:rsidRDefault="00F4481C" w:rsidP="005621C0">
            <w:pPr>
              <w:pStyle w:val="TAL"/>
              <w:keepNext w:val="0"/>
              <w:rPr>
                <w:rFonts w:eastAsia="Courier New"/>
              </w:rPr>
            </w:pPr>
            <w:r>
              <w:rPr>
                <w:rFonts w:eastAsia="Courier New"/>
              </w:rPr>
              <w:t>multiplicity: 1</w:t>
            </w:r>
          </w:p>
          <w:p w14:paraId="52CDDA74" w14:textId="77777777" w:rsidR="00F4481C" w:rsidRDefault="00F4481C" w:rsidP="005621C0">
            <w:pPr>
              <w:pStyle w:val="TAL"/>
              <w:keepNext w:val="0"/>
              <w:rPr>
                <w:rFonts w:eastAsia="Courier New"/>
              </w:rPr>
            </w:pPr>
            <w:proofErr w:type="spellStart"/>
            <w:r>
              <w:rPr>
                <w:rFonts w:eastAsia="Courier New"/>
              </w:rPr>
              <w:t>isOrdered</w:t>
            </w:r>
            <w:proofErr w:type="spellEnd"/>
            <w:r>
              <w:rPr>
                <w:rFonts w:eastAsia="Courier New"/>
              </w:rPr>
              <w:t>: False</w:t>
            </w:r>
          </w:p>
          <w:p w14:paraId="3E4287AF" w14:textId="77777777" w:rsidR="00F4481C" w:rsidRDefault="00F4481C" w:rsidP="005621C0">
            <w:pPr>
              <w:pStyle w:val="TAL"/>
              <w:keepNext w:val="0"/>
              <w:rPr>
                <w:rFonts w:eastAsia="Courier New"/>
              </w:rPr>
            </w:pPr>
            <w:proofErr w:type="spellStart"/>
            <w:r>
              <w:rPr>
                <w:rFonts w:eastAsia="Courier New"/>
              </w:rPr>
              <w:t>isUnique</w:t>
            </w:r>
            <w:proofErr w:type="spellEnd"/>
            <w:r>
              <w:rPr>
                <w:rFonts w:eastAsia="Courier New"/>
              </w:rPr>
              <w:t>: True</w:t>
            </w:r>
          </w:p>
          <w:p w14:paraId="195C09E3" w14:textId="77777777" w:rsidR="00F4481C" w:rsidRDefault="00F4481C" w:rsidP="005621C0">
            <w:pPr>
              <w:pStyle w:val="TAL"/>
              <w:keepNext w:val="0"/>
              <w:rPr>
                <w:rFonts w:eastAsia="Courier New"/>
              </w:rPr>
            </w:pPr>
            <w:proofErr w:type="spellStart"/>
            <w:r>
              <w:rPr>
                <w:rFonts w:eastAsia="Courier New"/>
              </w:rPr>
              <w:t>defaultValue</w:t>
            </w:r>
            <w:proofErr w:type="spellEnd"/>
            <w:r>
              <w:rPr>
                <w:rFonts w:eastAsia="Courier New"/>
              </w:rPr>
              <w:t>: 1</w:t>
            </w:r>
          </w:p>
          <w:p w14:paraId="7AF3FD9D" w14:textId="77777777" w:rsidR="00F4481C" w:rsidRDefault="00F4481C" w:rsidP="005621C0">
            <w:pPr>
              <w:pStyle w:val="TAL"/>
              <w:keepNext w:val="0"/>
              <w:rPr>
                <w:rFonts w:eastAsia="Courier New"/>
              </w:rPr>
            </w:pPr>
            <w:proofErr w:type="spellStart"/>
            <w:r>
              <w:rPr>
                <w:rFonts w:eastAsia="Courier New"/>
              </w:rPr>
              <w:lastRenderedPageBreak/>
              <w:t>isNullable</w:t>
            </w:r>
            <w:proofErr w:type="spellEnd"/>
            <w:r>
              <w:rPr>
                <w:rFonts w:eastAsia="Courier New"/>
              </w:rPr>
              <w:t>: False</w:t>
            </w:r>
          </w:p>
        </w:tc>
      </w:tr>
      <w:tr w:rsidR="00F4481C" w14:paraId="0825408A"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4E6CCC30"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lastRenderedPageBreak/>
              <w:t>geoArea</w:t>
            </w:r>
            <w:proofErr w:type="spellEnd"/>
          </w:p>
        </w:tc>
        <w:tc>
          <w:tcPr>
            <w:tcW w:w="2065" w:type="pct"/>
            <w:tcBorders>
              <w:top w:val="single" w:sz="4" w:space="0" w:color="auto"/>
              <w:left w:val="single" w:sz="4" w:space="0" w:color="auto"/>
              <w:bottom w:val="single" w:sz="4" w:space="0" w:color="auto"/>
              <w:right w:val="single" w:sz="4" w:space="0" w:color="auto"/>
            </w:tcBorders>
          </w:tcPr>
          <w:p w14:paraId="3EE22614" w14:textId="77777777" w:rsidR="00F4481C" w:rsidRDefault="00F4481C" w:rsidP="005621C0">
            <w:pPr>
              <w:pStyle w:val="TAL"/>
              <w:keepNext w:val="0"/>
              <w:rPr>
                <w:lang w:eastAsia="de-DE"/>
              </w:rPr>
            </w:pPr>
            <w:r>
              <w:rPr>
                <w:rFonts w:eastAsia="Courier New"/>
              </w:rPr>
              <w:t xml:space="preserve">It describes a </w:t>
            </w:r>
            <w:r>
              <w:rPr>
                <w:lang w:val="de-DE"/>
              </w:rPr>
              <w:t>geographical area</w:t>
            </w:r>
            <w:r>
              <w:rPr>
                <w:rFonts w:eastAsia="Courier New"/>
                <w:lang w:val="de-DE"/>
              </w:rPr>
              <w:t xml:space="preserve"> </w:t>
            </w:r>
            <w:r>
              <w:rPr>
                <w:lang w:eastAsia="de-DE"/>
              </w:rPr>
              <w:t>defined in 3GPP TS 28.622[6].</w:t>
            </w:r>
          </w:p>
          <w:p w14:paraId="04DBA28A" w14:textId="77777777" w:rsidR="00F4481C" w:rsidRDefault="00F4481C" w:rsidP="005621C0">
            <w:pPr>
              <w:pStyle w:val="TAL"/>
              <w:keepNext w:val="0"/>
              <w:rPr>
                <w:rFonts w:eastAsia="Courier New"/>
              </w:rPr>
            </w:pPr>
          </w:p>
          <w:p w14:paraId="78F7305E" w14:textId="77777777" w:rsidR="00F4481C" w:rsidRDefault="00F4481C" w:rsidP="005621C0">
            <w:pPr>
              <w:pStyle w:val="TAL"/>
              <w:keepNext w:val="0"/>
              <w:rPr>
                <w:rFonts w:eastAsia="Courier New"/>
              </w:rPr>
            </w:pPr>
          </w:p>
          <w:p w14:paraId="3E0774BE" w14:textId="77777777" w:rsidR="00F4481C" w:rsidRDefault="00F4481C" w:rsidP="005621C0">
            <w:pPr>
              <w:pStyle w:val="TAL"/>
              <w:keepNext w:val="0"/>
              <w:rPr>
                <w:rFonts w:eastAsia="Courier New"/>
              </w:rPr>
            </w:pPr>
          </w:p>
          <w:p w14:paraId="3F167AC2" w14:textId="77777777" w:rsidR="00F4481C" w:rsidRDefault="00F4481C" w:rsidP="005621C0">
            <w:pPr>
              <w:pStyle w:val="TAL"/>
              <w:keepNext w:val="0"/>
              <w:rPr>
                <w:rFonts w:eastAsia="Courier New"/>
              </w:rPr>
            </w:pPr>
            <w:proofErr w:type="spellStart"/>
            <w:r>
              <w:rPr>
                <w:lang w:eastAsia="zh-CN"/>
              </w:rPr>
              <w:t>AllowedValue</w:t>
            </w:r>
            <w:proofErr w:type="spellEnd"/>
            <w:r>
              <w:rPr>
                <w:lang w:eastAsia="zh-CN"/>
              </w:rPr>
              <w:t xml:space="preserve">: </w:t>
            </w:r>
            <w:r>
              <w:rPr>
                <w:rFonts w:cs="Arial"/>
                <w:szCs w:val="18"/>
              </w:rPr>
              <w:t>As defined by the data type</w:t>
            </w:r>
          </w:p>
        </w:tc>
        <w:tc>
          <w:tcPr>
            <w:tcW w:w="1208" w:type="pct"/>
            <w:tcBorders>
              <w:top w:val="single" w:sz="4" w:space="0" w:color="auto"/>
              <w:left w:val="single" w:sz="4" w:space="0" w:color="auto"/>
              <w:bottom w:val="single" w:sz="4" w:space="0" w:color="auto"/>
              <w:right w:val="single" w:sz="4" w:space="0" w:color="auto"/>
            </w:tcBorders>
            <w:hideMark/>
          </w:tcPr>
          <w:p w14:paraId="5C70473B" w14:textId="77777777" w:rsidR="00F4481C" w:rsidRDefault="00F4481C" w:rsidP="005621C0">
            <w:pPr>
              <w:pStyle w:val="TAL"/>
              <w:rPr>
                <w:rFonts w:cs="Arial"/>
                <w:szCs w:val="18"/>
                <w:lang w:val="de-DE"/>
              </w:rPr>
            </w:pPr>
            <w:r>
              <w:rPr>
                <w:rFonts w:cs="Arial"/>
                <w:szCs w:val="18"/>
                <w:lang w:val="de-DE"/>
              </w:rPr>
              <w:t>type: GeoArea</w:t>
            </w:r>
          </w:p>
          <w:p w14:paraId="5A698BB5" w14:textId="77777777" w:rsidR="00F4481C" w:rsidRDefault="00F4481C" w:rsidP="005621C0">
            <w:pPr>
              <w:pStyle w:val="TAL"/>
              <w:rPr>
                <w:rFonts w:cs="Arial"/>
                <w:szCs w:val="18"/>
                <w:lang w:val="de-DE"/>
              </w:rPr>
            </w:pPr>
            <w:r>
              <w:rPr>
                <w:rFonts w:cs="Arial"/>
                <w:szCs w:val="18"/>
                <w:lang w:val="de-DE"/>
              </w:rPr>
              <w:t>multiplicity: 1</w:t>
            </w:r>
          </w:p>
          <w:p w14:paraId="1E218076" w14:textId="77777777" w:rsidR="00F4481C" w:rsidRDefault="00F4481C" w:rsidP="005621C0">
            <w:pPr>
              <w:pStyle w:val="TAL"/>
              <w:rPr>
                <w:rFonts w:cs="Arial"/>
                <w:szCs w:val="18"/>
                <w:lang w:val="de-DE"/>
              </w:rPr>
            </w:pPr>
            <w:r>
              <w:rPr>
                <w:rFonts w:cs="Arial"/>
                <w:szCs w:val="18"/>
                <w:lang w:val="de-DE"/>
              </w:rPr>
              <w:t xml:space="preserve">isOrdered: </w:t>
            </w:r>
            <w:r>
              <w:t>N/A</w:t>
            </w:r>
          </w:p>
          <w:p w14:paraId="064A0351" w14:textId="77777777" w:rsidR="00F4481C" w:rsidRDefault="00F4481C" w:rsidP="005621C0">
            <w:pPr>
              <w:pStyle w:val="TAL"/>
              <w:rPr>
                <w:rFonts w:cs="Arial"/>
                <w:szCs w:val="18"/>
                <w:lang w:val="de-DE"/>
              </w:rPr>
            </w:pPr>
            <w:r>
              <w:rPr>
                <w:rFonts w:cs="Arial"/>
                <w:szCs w:val="18"/>
                <w:lang w:val="de-DE"/>
              </w:rPr>
              <w:t xml:space="preserve">isUnique: </w:t>
            </w:r>
            <w:r>
              <w:t>N/A</w:t>
            </w:r>
          </w:p>
          <w:p w14:paraId="606DE2BC" w14:textId="77777777" w:rsidR="00F4481C" w:rsidRDefault="00F4481C" w:rsidP="005621C0">
            <w:pPr>
              <w:pStyle w:val="TAL"/>
              <w:rPr>
                <w:rFonts w:cs="Arial"/>
                <w:szCs w:val="18"/>
                <w:lang w:val="de-DE"/>
              </w:rPr>
            </w:pPr>
            <w:r>
              <w:rPr>
                <w:rFonts w:cs="Arial"/>
                <w:szCs w:val="18"/>
                <w:lang w:val="de-DE"/>
              </w:rPr>
              <w:t xml:space="preserve">defaultValue: None </w:t>
            </w:r>
          </w:p>
          <w:p w14:paraId="72A03BDB" w14:textId="77777777" w:rsidR="00F4481C" w:rsidRDefault="00F4481C" w:rsidP="005621C0">
            <w:pPr>
              <w:pStyle w:val="TAL"/>
              <w:keepNext w:val="0"/>
              <w:rPr>
                <w:rFonts w:eastAsia="Courier New"/>
              </w:rPr>
            </w:pPr>
            <w:r>
              <w:rPr>
                <w:rFonts w:cs="Arial"/>
                <w:szCs w:val="18"/>
                <w:lang w:val="de-DE"/>
              </w:rPr>
              <w:t>isNullable: True</w:t>
            </w:r>
          </w:p>
        </w:tc>
      </w:tr>
      <w:tr w:rsidR="00F4481C" w14:paraId="613C5E57"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1829AAE7"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pLMNId</w:t>
            </w:r>
            <w:proofErr w:type="spellEnd"/>
          </w:p>
        </w:tc>
        <w:tc>
          <w:tcPr>
            <w:tcW w:w="2065" w:type="pct"/>
            <w:tcBorders>
              <w:top w:val="single" w:sz="4" w:space="0" w:color="auto"/>
              <w:left w:val="single" w:sz="4" w:space="0" w:color="auto"/>
              <w:bottom w:val="single" w:sz="4" w:space="0" w:color="auto"/>
              <w:right w:val="single" w:sz="4" w:space="0" w:color="auto"/>
            </w:tcBorders>
          </w:tcPr>
          <w:p w14:paraId="118E1F4F" w14:textId="77777777" w:rsidR="00F4481C" w:rsidRDefault="00F4481C" w:rsidP="005621C0">
            <w:pPr>
              <w:pStyle w:val="TAL"/>
              <w:keepNext w:val="0"/>
            </w:pPr>
            <w:r>
              <w:rPr>
                <w:rFonts w:eastAsia="Courier New"/>
              </w:rPr>
              <w:t>It describes</w:t>
            </w:r>
            <w:r>
              <w:rPr>
                <w:lang w:val="en-US"/>
              </w:rPr>
              <w:t xml:space="preserve"> </w:t>
            </w:r>
            <w:r>
              <w:rPr>
                <w:lang w:eastAsia="zh-CN"/>
              </w:rPr>
              <w:t>the information</w:t>
            </w:r>
            <w:r>
              <w:t xml:space="preserve"> of a PLMN identification defined in 3GPP 28.658[10]</w:t>
            </w:r>
          </w:p>
          <w:p w14:paraId="1453E6CE" w14:textId="77777777" w:rsidR="00F4481C" w:rsidRDefault="00F4481C" w:rsidP="005621C0">
            <w:pPr>
              <w:pStyle w:val="TAL"/>
              <w:keepNext w:val="0"/>
              <w:rPr>
                <w:rFonts w:eastAsia="Courier New"/>
              </w:rPr>
            </w:pPr>
          </w:p>
          <w:p w14:paraId="71CA1CCA" w14:textId="77777777" w:rsidR="00F4481C" w:rsidRDefault="00F4481C" w:rsidP="005621C0">
            <w:pPr>
              <w:pStyle w:val="TAL"/>
              <w:keepNext w:val="0"/>
              <w:rPr>
                <w:rFonts w:eastAsia="Courier New"/>
              </w:rPr>
            </w:pPr>
          </w:p>
          <w:p w14:paraId="71BF54CF" w14:textId="77777777" w:rsidR="00F4481C" w:rsidRDefault="00F4481C" w:rsidP="005621C0">
            <w:pPr>
              <w:pStyle w:val="TAL"/>
              <w:keepNext w:val="0"/>
              <w:rPr>
                <w:rFonts w:eastAsia="Courier New"/>
              </w:rPr>
            </w:pPr>
          </w:p>
          <w:p w14:paraId="54258AE6" w14:textId="77777777" w:rsidR="00F4481C" w:rsidRDefault="00F4481C" w:rsidP="005621C0">
            <w:pPr>
              <w:pStyle w:val="TAL"/>
              <w:keepNext w:val="0"/>
              <w:rPr>
                <w:rFonts w:eastAsia="Courier New"/>
              </w:rPr>
            </w:pPr>
            <w:proofErr w:type="spellStart"/>
            <w:r>
              <w:rPr>
                <w:lang w:eastAsia="zh-CN"/>
              </w:rPr>
              <w:t>AllowedValue</w:t>
            </w:r>
            <w:proofErr w:type="spellEnd"/>
            <w:r>
              <w:rPr>
                <w:lang w:eastAsia="zh-CN"/>
              </w:rPr>
              <w:t>:</w:t>
            </w:r>
            <w:r>
              <w:rPr>
                <w:rFonts w:cs="Arial"/>
                <w:szCs w:val="18"/>
              </w:rPr>
              <w:t xml:space="preserve"> As defined by the data type</w:t>
            </w:r>
          </w:p>
        </w:tc>
        <w:tc>
          <w:tcPr>
            <w:tcW w:w="1208" w:type="pct"/>
            <w:tcBorders>
              <w:top w:val="single" w:sz="4" w:space="0" w:color="auto"/>
              <w:left w:val="single" w:sz="4" w:space="0" w:color="auto"/>
              <w:bottom w:val="single" w:sz="4" w:space="0" w:color="auto"/>
              <w:right w:val="single" w:sz="4" w:space="0" w:color="auto"/>
            </w:tcBorders>
            <w:hideMark/>
          </w:tcPr>
          <w:p w14:paraId="3F4E8394" w14:textId="77777777" w:rsidR="00F4481C" w:rsidRDefault="00F4481C" w:rsidP="005621C0">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p>
          <w:p w14:paraId="421A9F6E" w14:textId="77777777" w:rsidR="00F4481C" w:rsidRDefault="00F4481C" w:rsidP="005621C0">
            <w:pPr>
              <w:spacing w:after="0"/>
              <w:rPr>
                <w:rFonts w:ascii="Arial" w:hAnsi="Arial"/>
                <w:sz w:val="18"/>
                <w:szCs w:val="18"/>
              </w:rPr>
            </w:pPr>
            <w:r>
              <w:rPr>
                <w:rFonts w:ascii="Arial" w:hAnsi="Arial"/>
                <w:sz w:val="18"/>
                <w:szCs w:val="18"/>
              </w:rPr>
              <w:t>multiplicity: 1</w:t>
            </w:r>
          </w:p>
          <w:p w14:paraId="12631090" w14:textId="77777777" w:rsidR="00F4481C" w:rsidRDefault="00F4481C" w:rsidP="005621C0">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t>N/A</w:t>
            </w:r>
          </w:p>
          <w:p w14:paraId="7D7F105E" w14:textId="77777777" w:rsidR="00F4481C" w:rsidRDefault="00F4481C" w:rsidP="005621C0">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t>N/A</w:t>
            </w:r>
          </w:p>
          <w:p w14:paraId="0EA3DEDC" w14:textId="77777777" w:rsidR="00F4481C" w:rsidRDefault="00F4481C" w:rsidP="005621C0">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3FA96960" w14:textId="77777777" w:rsidR="00F4481C" w:rsidRDefault="00F4481C" w:rsidP="005621C0">
            <w:pPr>
              <w:pStyle w:val="TAL"/>
              <w:keepNext w:val="0"/>
              <w:rPr>
                <w:rFonts w:eastAsia="Courier New"/>
              </w:rPr>
            </w:pPr>
            <w:proofErr w:type="spellStart"/>
            <w:r>
              <w:rPr>
                <w:szCs w:val="18"/>
              </w:rPr>
              <w:t>isNullable</w:t>
            </w:r>
            <w:proofErr w:type="spellEnd"/>
            <w:r>
              <w:rPr>
                <w:szCs w:val="18"/>
              </w:rPr>
              <w:t>: True</w:t>
            </w:r>
          </w:p>
        </w:tc>
      </w:tr>
      <w:tr w:rsidR="00F4481C" w14:paraId="2E1FEBD8"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63FC20F8"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dateTime</w:t>
            </w:r>
            <w:proofErr w:type="spellEnd"/>
          </w:p>
        </w:tc>
        <w:tc>
          <w:tcPr>
            <w:tcW w:w="2065" w:type="pct"/>
            <w:tcBorders>
              <w:top w:val="single" w:sz="4" w:space="0" w:color="auto"/>
              <w:left w:val="single" w:sz="4" w:space="0" w:color="auto"/>
              <w:bottom w:val="single" w:sz="4" w:space="0" w:color="auto"/>
              <w:right w:val="single" w:sz="4" w:space="0" w:color="auto"/>
            </w:tcBorders>
          </w:tcPr>
          <w:p w14:paraId="5A89C37A" w14:textId="77777777" w:rsidR="00F4481C" w:rsidRDefault="00F4481C" w:rsidP="005621C0">
            <w:pPr>
              <w:pStyle w:val="TAL"/>
              <w:keepNext w:val="0"/>
            </w:pPr>
            <w:r>
              <w:rPr>
                <w:rFonts w:eastAsia="Courier New"/>
              </w:rPr>
              <w:t>It describes</w:t>
            </w:r>
            <w:r>
              <w:rPr>
                <w:lang w:val="en-US"/>
              </w:rPr>
              <w:t xml:space="preserve"> </w:t>
            </w:r>
            <w:r>
              <w:rPr>
                <w:lang w:eastAsia="zh-CN"/>
              </w:rPr>
              <w:t>the information</w:t>
            </w:r>
            <w:r>
              <w:t xml:space="preserve"> of a date time defined in 3GPP </w:t>
            </w:r>
            <w:r>
              <w:rPr>
                <w:lang w:eastAsia="de-DE"/>
              </w:rPr>
              <w:t>TS 28.622[6].</w:t>
            </w:r>
          </w:p>
          <w:p w14:paraId="721D030C" w14:textId="77777777" w:rsidR="00F4481C" w:rsidRDefault="00F4481C" w:rsidP="005621C0">
            <w:pPr>
              <w:pStyle w:val="TAL"/>
              <w:keepNext w:val="0"/>
              <w:rPr>
                <w:rFonts w:eastAsia="Courier New"/>
              </w:rPr>
            </w:pPr>
          </w:p>
          <w:p w14:paraId="5E0ADA7E" w14:textId="77777777" w:rsidR="00F4481C" w:rsidRDefault="00F4481C" w:rsidP="005621C0">
            <w:pPr>
              <w:pStyle w:val="TAL"/>
              <w:keepNext w:val="0"/>
              <w:rPr>
                <w:rFonts w:eastAsia="Courier New"/>
              </w:rPr>
            </w:pPr>
          </w:p>
          <w:p w14:paraId="616D0CC8" w14:textId="77777777" w:rsidR="00F4481C" w:rsidRDefault="00F4481C" w:rsidP="005621C0">
            <w:pPr>
              <w:pStyle w:val="TAL"/>
              <w:keepNext w:val="0"/>
              <w:rPr>
                <w:rFonts w:eastAsia="Courier New"/>
              </w:rPr>
            </w:pPr>
          </w:p>
          <w:p w14:paraId="2F903BE9" w14:textId="77777777" w:rsidR="00F4481C" w:rsidRDefault="00F4481C" w:rsidP="005621C0">
            <w:pPr>
              <w:pStyle w:val="TAL"/>
              <w:keepNext w:val="0"/>
              <w:rPr>
                <w:rFonts w:eastAsia="Courier New"/>
              </w:rPr>
            </w:pPr>
            <w:proofErr w:type="spellStart"/>
            <w:r>
              <w:rPr>
                <w:lang w:eastAsia="zh-CN"/>
              </w:rPr>
              <w:t>AllowedValue</w:t>
            </w:r>
            <w:proofErr w:type="spellEnd"/>
            <w:r>
              <w:rPr>
                <w:lang w:eastAsia="zh-CN"/>
              </w:rPr>
              <w:t>:</w:t>
            </w:r>
            <w:r>
              <w:rPr>
                <w:rFonts w:cs="Arial"/>
                <w:szCs w:val="18"/>
              </w:rPr>
              <w:t xml:space="preserve"> As defined by the data type</w:t>
            </w:r>
          </w:p>
        </w:tc>
        <w:tc>
          <w:tcPr>
            <w:tcW w:w="1208" w:type="pct"/>
            <w:tcBorders>
              <w:top w:val="single" w:sz="4" w:space="0" w:color="auto"/>
              <w:left w:val="single" w:sz="4" w:space="0" w:color="auto"/>
              <w:bottom w:val="single" w:sz="4" w:space="0" w:color="auto"/>
              <w:right w:val="single" w:sz="4" w:space="0" w:color="auto"/>
            </w:tcBorders>
            <w:hideMark/>
          </w:tcPr>
          <w:p w14:paraId="4B5718A9" w14:textId="77777777" w:rsidR="00F4481C" w:rsidRDefault="00F4481C" w:rsidP="005621C0">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DateTime</w:t>
            </w:r>
            <w:proofErr w:type="spellEnd"/>
          </w:p>
          <w:p w14:paraId="6759DC04" w14:textId="77777777" w:rsidR="00F4481C" w:rsidRDefault="00F4481C" w:rsidP="005621C0">
            <w:pPr>
              <w:spacing w:after="0"/>
              <w:rPr>
                <w:rFonts w:ascii="Arial" w:hAnsi="Arial"/>
                <w:sz w:val="18"/>
                <w:szCs w:val="18"/>
              </w:rPr>
            </w:pPr>
            <w:r>
              <w:rPr>
                <w:rFonts w:ascii="Arial" w:hAnsi="Arial"/>
                <w:sz w:val="18"/>
                <w:szCs w:val="18"/>
              </w:rPr>
              <w:t>multiplicity: 1</w:t>
            </w:r>
          </w:p>
          <w:p w14:paraId="7D5A705F" w14:textId="77777777" w:rsidR="00F4481C" w:rsidRDefault="00F4481C" w:rsidP="005621C0">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t>N/A</w:t>
            </w:r>
          </w:p>
          <w:p w14:paraId="1195F46F" w14:textId="77777777" w:rsidR="00F4481C" w:rsidRDefault="00F4481C" w:rsidP="005621C0">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t>N/A</w:t>
            </w:r>
          </w:p>
          <w:p w14:paraId="40CF0CFB" w14:textId="77777777" w:rsidR="00F4481C" w:rsidRDefault="00F4481C" w:rsidP="005621C0">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6231DE09" w14:textId="77777777" w:rsidR="00F4481C" w:rsidRDefault="00F4481C" w:rsidP="005621C0">
            <w:pPr>
              <w:pStyle w:val="TAL"/>
              <w:keepNext w:val="0"/>
              <w:rPr>
                <w:rFonts w:eastAsia="Courier New"/>
              </w:rPr>
            </w:pPr>
            <w:proofErr w:type="spellStart"/>
            <w:r>
              <w:rPr>
                <w:szCs w:val="18"/>
              </w:rPr>
              <w:t>isNullable</w:t>
            </w:r>
            <w:proofErr w:type="spellEnd"/>
            <w:r>
              <w:rPr>
                <w:szCs w:val="18"/>
              </w:rPr>
              <w:t>: True</w:t>
            </w:r>
          </w:p>
        </w:tc>
      </w:tr>
      <w:tr w:rsidR="00F4481C" w14:paraId="5AD185D2"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19A77884"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timeWindow</w:t>
            </w:r>
            <w:proofErr w:type="spellEnd"/>
          </w:p>
        </w:tc>
        <w:tc>
          <w:tcPr>
            <w:tcW w:w="2065" w:type="pct"/>
            <w:tcBorders>
              <w:top w:val="single" w:sz="4" w:space="0" w:color="auto"/>
              <w:left w:val="single" w:sz="4" w:space="0" w:color="auto"/>
              <w:bottom w:val="single" w:sz="4" w:space="0" w:color="auto"/>
              <w:right w:val="single" w:sz="4" w:space="0" w:color="auto"/>
            </w:tcBorders>
          </w:tcPr>
          <w:p w14:paraId="48C71886" w14:textId="77777777" w:rsidR="00F4481C" w:rsidRDefault="00F4481C" w:rsidP="005621C0">
            <w:pPr>
              <w:pStyle w:val="TAL"/>
              <w:keepNext w:val="0"/>
            </w:pPr>
            <w:r>
              <w:rPr>
                <w:rFonts w:eastAsia="Courier New"/>
              </w:rPr>
              <w:t>It describes</w:t>
            </w:r>
            <w:r>
              <w:rPr>
                <w:lang w:val="en-US"/>
              </w:rPr>
              <w:t xml:space="preserve"> </w:t>
            </w:r>
            <w:r>
              <w:rPr>
                <w:lang w:eastAsia="zh-CN"/>
              </w:rPr>
              <w:t>the information</w:t>
            </w:r>
            <w:r>
              <w:t xml:space="preserve"> of a time window (including </w:t>
            </w:r>
            <w:proofErr w:type="spellStart"/>
            <w:r>
              <w:t>startTime</w:t>
            </w:r>
            <w:proofErr w:type="spellEnd"/>
            <w:r>
              <w:t xml:space="preserve">, </w:t>
            </w:r>
            <w:proofErr w:type="spellStart"/>
            <w:r>
              <w:t>endTime</w:t>
            </w:r>
            <w:proofErr w:type="spellEnd"/>
            <w:r>
              <w:t xml:space="preserve">) defined in 3GPP </w:t>
            </w:r>
            <w:r>
              <w:rPr>
                <w:lang w:eastAsia="de-DE"/>
              </w:rPr>
              <w:t>TS 28.622[6].</w:t>
            </w:r>
          </w:p>
          <w:p w14:paraId="1904ABD7" w14:textId="77777777" w:rsidR="00F4481C" w:rsidRDefault="00F4481C" w:rsidP="005621C0">
            <w:pPr>
              <w:pStyle w:val="TAL"/>
              <w:keepNext w:val="0"/>
              <w:rPr>
                <w:rFonts w:eastAsia="Courier New"/>
              </w:rPr>
            </w:pPr>
          </w:p>
          <w:p w14:paraId="634124CE" w14:textId="77777777" w:rsidR="00F4481C" w:rsidRDefault="00F4481C" w:rsidP="005621C0">
            <w:pPr>
              <w:pStyle w:val="TAL"/>
              <w:keepNext w:val="0"/>
              <w:rPr>
                <w:rFonts w:eastAsia="Courier New"/>
              </w:rPr>
            </w:pPr>
          </w:p>
          <w:p w14:paraId="552DDA89" w14:textId="77777777" w:rsidR="00F4481C" w:rsidRDefault="00F4481C" w:rsidP="005621C0">
            <w:pPr>
              <w:pStyle w:val="TAL"/>
              <w:keepNext w:val="0"/>
              <w:rPr>
                <w:rFonts w:eastAsia="Courier New"/>
              </w:rPr>
            </w:pPr>
          </w:p>
          <w:p w14:paraId="5B25A298" w14:textId="77777777" w:rsidR="00F4481C" w:rsidRDefault="00F4481C" w:rsidP="005621C0">
            <w:pPr>
              <w:pStyle w:val="TAL"/>
              <w:keepNext w:val="0"/>
              <w:rPr>
                <w:rFonts w:eastAsia="Courier New"/>
              </w:rPr>
            </w:pPr>
            <w:proofErr w:type="spellStart"/>
            <w:r>
              <w:rPr>
                <w:lang w:eastAsia="zh-CN"/>
              </w:rPr>
              <w:t>AllowedValue</w:t>
            </w:r>
            <w:proofErr w:type="spellEnd"/>
            <w:r>
              <w:rPr>
                <w:lang w:eastAsia="zh-CN"/>
              </w:rPr>
              <w:t>:</w:t>
            </w:r>
            <w:r>
              <w:rPr>
                <w:rFonts w:cs="Arial"/>
                <w:szCs w:val="18"/>
              </w:rPr>
              <w:t xml:space="preserve"> As defined by the data type</w:t>
            </w:r>
          </w:p>
        </w:tc>
        <w:tc>
          <w:tcPr>
            <w:tcW w:w="1208" w:type="pct"/>
            <w:tcBorders>
              <w:top w:val="single" w:sz="4" w:space="0" w:color="auto"/>
              <w:left w:val="single" w:sz="4" w:space="0" w:color="auto"/>
              <w:bottom w:val="single" w:sz="4" w:space="0" w:color="auto"/>
              <w:right w:val="single" w:sz="4" w:space="0" w:color="auto"/>
            </w:tcBorders>
            <w:hideMark/>
          </w:tcPr>
          <w:p w14:paraId="4DDB7F7A" w14:textId="77777777" w:rsidR="00F4481C" w:rsidRDefault="00F4481C" w:rsidP="005621C0">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TimeWindow</w:t>
            </w:r>
            <w:proofErr w:type="spellEnd"/>
          </w:p>
          <w:p w14:paraId="78B6587D" w14:textId="77777777" w:rsidR="00F4481C" w:rsidRDefault="00F4481C" w:rsidP="005621C0">
            <w:pPr>
              <w:spacing w:after="0"/>
              <w:rPr>
                <w:rFonts w:ascii="Arial" w:hAnsi="Arial"/>
                <w:sz w:val="18"/>
                <w:szCs w:val="18"/>
              </w:rPr>
            </w:pPr>
            <w:r>
              <w:rPr>
                <w:rFonts w:ascii="Arial" w:hAnsi="Arial"/>
                <w:sz w:val="18"/>
                <w:szCs w:val="18"/>
              </w:rPr>
              <w:t>multiplicity: 1</w:t>
            </w:r>
          </w:p>
          <w:p w14:paraId="066DA634" w14:textId="77777777" w:rsidR="00F4481C" w:rsidRDefault="00F4481C" w:rsidP="005621C0">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t>N/A</w:t>
            </w:r>
          </w:p>
          <w:p w14:paraId="378DD6DB" w14:textId="77777777" w:rsidR="00F4481C" w:rsidRDefault="00F4481C" w:rsidP="005621C0">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t>N/A</w:t>
            </w:r>
          </w:p>
          <w:p w14:paraId="577871B7" w14:textId="77777777" w:rsidR="00F4481C" w:rsidRDefault="00F4481C" w:rsidP="005621C0">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42AF515F" w14:textId="77777777" w:rsidR="00F4481C" w:rsidRDefault="00F4481C" w:rsidP="005621C0">
            <w:pPr>
              <w:pStyle w:val="TAL"/>
              <w:keepNext w:val="0"/>
              <w:rPr>
                <w:rFonts w:eastAsia="Courier New"/>
              </w:rPr>
            </w:pPr>
            <w:proofErr w:type="spellStart"/>
            <w:r>
              <w:rPr>
                <w:szCs w:val="18"/>
              </w:rPr>
              <w:t>isNullable</w:t>
            </w:r>
            <w:proofErr w:type="spellEnd"/>
            <w:r>
              <w:rPr>
                <w:szCs w:val="18"/>
              </w:rPr>
              <w:t>: True</w:t>
            </w:r>
          </w:p>
        </w:tc>
      </w:tr>
      <w:tr w:rsidR="00F4481C" w14:paraId="2AD96A68"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3307C11A"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geoCoordinate</w:t>
            </w:r>
            <w:proofErr w:type="spellEnd"/>
          </w:p>
        </w:tc>
        <w:tc>
          <w:tcPr>
            <w:tcW w:w="2065" w:type="pct"/>
            <w:tcBorders>
              <w:top w:val="single" w:sz="4" w:space="0" w:color="auto"/>
              <w:left w:val="single" w:sz="4" w:space="0" w:color="auto"/>
              <w:bottom w:val="single" w:sz="4" w:space="0" w:color="auto"/>
              <w:right w:val="single" w:sz="4" w:space="0" w:color="auto"/>
            </w:tcBorders>
          </w:tcPr>
          <w:p w14:paraId="4B87C6EE" w14:textId="77777777" w:rsidR="00F4481C" w:rsidRDefault="00F4481C" w:rsidP="005621C0">
            <w:pPr>
              <w:pStyle w:val="TAL"/>
              <w:keepNext w:val="0"/>
            </w:pPr>
            <w:r>
              <w:rPr>
                <w:rFonts w:eastAsia="Courier New"/>
              </w:rPr>
              <w:t>It describes</w:t>
            </w:r>
            <w:r>
              <w:rPr>
                <w:lang w:val="en-US"/>
              </w:rPr>
              <w:t xml:space="preserve"> </w:t>
            </w:r>
            <w:r>
              <w:rPr>
                <w:lang w:eastAsia="zh-CN"/>
              </w:rPr>
              <w:t>the information</w:t>
            </w:r>
            <w:r>
              <w:t xml:space="preserve"> of a </w:t>
            </w:r>
            <w:proofErr w:type="spellStart"/>
            <w:r>
              <w:t>geoCoordinate</w:t>
            </w:r>
            <w:proofErr w:type="spellEnd"/>
            <w:r>
              <w:t xml:space="preserve"> defined in 3GPP </w:t>
            </w:r>
            <w:r>
              <w:rPr>
                <w:lang w:eastAsia="de-DE"/>
              </w:rPr>
              <w:t>TS 28.622[6].</w:t>
            </w:r>
          </w:p>
          <w:p w14:paraId="32E7730D" w14:textId="77777777" w:rsidR="00F4481C" w:rsidRDefault="00F4481C" w:rsidP="005621C0">
            <w:pPr>
              <w:pStyle w:val="TAL"/>
              <w:keepNext w:val="0"/>
              <w:rPr>
                <w:rFonts w:eastAsia="Courier New"/>
              </w:rPr>
            </w:pPr>
          </w:p>
          <w:p w14:paraId="74358459" w14:textId="77777777" w:rsidR="00F4481C" w:rsidRDefault="00F4481C" w:rsidP="005621C0">
            <w:pPr>
              <w:pStyle w:val="TAL"/>
              <w:keepNext w:val="0"/>
              <w:rPr>
                <w:rFonts w:eastAsia="Courier New"/>
              </w:rPr>
            </w:pPr>
          </w:p>
          <w:p w14:paraId="4423473D" w14:textId="77777777" w:rsidR="00F4481C" w:rsidRDefault="00F4481C" w:rsidP="005621C0">
            <w:pPr>
              <w:pStyle w:val="TAL"/>
              <w:keepNext w:val="0"/>
              <w:rPr>
                <w:rFonts w:eastAsia="Courier New"/>
              </w:rPr>
            </w:pPr>
          </w:p>
          <w:p w14:paraId="1870C136" w14:textId="77777777" w:rsidR="00F4481C" w:rsidRDefault="00F4481C" w:rsidP="005621C0">
            <w:pPr>
              <w:pStyle w:val="TAL"/>
              <w:keepNext w:val="0"/>
              <w:rPr>
                <w:rFonts w:eastAsia="Courier New"/>
              </w:rPr>
            </w:pPr>
            <w:proofErr w:type="spellStart"/>
            <w:r>
              <w:rPr>
                <w:lang w:eastAsia="zh-CN"/>
              </w:rPr>
              <w:t>AllowedValue</w:t>
            </w:r>
            <w:proofErr w:type="spellEnd"/>
            <w:r>
              <w:rPr>
                <w:lang w:eastAsia="zh-CN"/>
              </w:rPr>
              <w:t>:</w:t>
            </w:r>
            <w:r>
              <w:rPr>
                <w:rFonts w:cs="Arial"/>
                <w:szCs w:val="18"/>
              </w:rPr>
              <w:t xml:space="preserve"> As defined by the data type</w:t>
            </w:r>
          </w:p>
        </w:tc>
        <w:tc>
          <w:tcPr>
            <w:tcW w:w="1208" w:type="pct"/>
            <w:tcBorders>
              <w:top w:val="single" w:sz="4" w:space="0" w:color="auto"/>
              <w:left w:val="single" w:sz="4" w:space="0" w:color="auto"/>
              <w:bottom w:val="single" w:sz="4" w:space="0" w:color="auto"/>
              <w:right w:val="single" w:sz="4" w:space="0" w:color="auto"/>
            </w:tcBorders>
            <w:hideMark/>
          </w:tcPr>
          <w:p w14:paraId="38B0E41F" w14:textId="77777777" w:rsidR="00F4481C" w:rsidRDefault="00F4481C" w:rsidP="005621C0">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lang w:eastAsia="zh-CN"/>
              </w:rPr>
              <w:t>G</w:t>
            </w:r>
            <w:r>
              <w:rPr>
                <w:rFonts w:ascii="Arial" w:hAnsi="Arial"/>
                <w:sz w:val="18"/>
                <w:szCs w:val="18"/>
              </w:rPr>
              <w:t>eoCoordinate</w:t>
            </w:r>
            <w:proofErr w:type="spellEnd"/>
          </w:p>
          <w:p w14:paraId="752C593E" w14:textId="77777777" w:rsidR="00F4481C" w:rsidRDefault="00F4481C" w:rsidP="005621C0">
            <w:pPr>
              <w:spacing w:after="0"/>
              <w:rPr>
                <w:rFonts w:ascii="Arial" w:hAnsi="Arial"/>
                <w:sz w:val="18"/>
                <w:szCs w:val="18"/>
              </w:rPr>
            </w:pPr>
            <w:r>
              <w:rPr>
                <w:rFonts w:ascii="Arial" w:hAnsi="Arial"/>
                <w:sz w:val="18"/>
                <w:szCs w:val="18"/>
              </w:rPr>
              <w:t>multiplicity: 1</w:t>
            </w:r>
          </w:p>
          <w:p w14:paraId="41689383" w14:textId="77777777" w:rsidR="00F4481C" w:rsidRDefault="00F4481C" w:rsidP="005621C0">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t>N/A</w:t>
            </w:r>
          </w:p>
          <w:p w14:paraId="63EFE952" w14:textId="77777777" w:rsidR="00F4481C" w:rsidRDefault="00F4481C" w:rsidP="005621C0">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t>N/A</w:t>
            </w:r>
          </w:p>
          <w:p w14:paraId="05D6DBBD" w14:textId="77777777" w:rsidR="00F4481C" w:rsidRDefault="00F4481C" w:rsidP="005621C0">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1EB8992F" w14:textId="77777777" w:rsidR="00F4481C" w:rsidRDefault="00F4481C" w:rsidP="005621C0">
            <w:pPr>
              <w:pStyle w:val="TAL"/>
              <w:keepNext w:val="0"/>
              <w:rPr>
                <w:rFonts w:eastAsia="Courier New"/>
              </w:rPr>
            </w:pPr>
            <w:proofErr w:type="spellStart"/>
            <w:r>
              <w:rPr>
                <w:szCs w:val="18"/>
              </w:rPr>
              <w:t>isNullable</w:t>
            </w:r>
            <w:proofErr w:type="spellEnd"/>
            <w:r>
              <w:rPr>
                <w:szCs w:val="18"/>
              </w:rPr>
              <w:t>: True</w:t>
            </w:r>
          </w:p>
        </w:tc>
      </w:tr>
      <w:tr w:rsidR="00F4481C" w14:paraId="65D912A6" w14:textId="77777777" w:rsidTr="005621C0">
        <w:trPr>
          <w:jc w:val="center"/>
          <w:ins w:id="90" w:author="Huawei" w:date="2024-11-01T10:09:00Z"/>
        </w:trPr>
        <w:tc>
          <w:tcPr>
            <w:tcW w:w="1727" w:type="pct"/>
            <w:tcBorders>
              <w:top w:val="single" w:sz="4" w:space="0" w:color="auto"/>
              <w:left w:val="single" w:sz="4" w:space="0" w:color="auto"/>
              <w:bottom w:val="single" w:sz="4" w:space="0" w:color="auto"/>
              <w:right w:val="single" w:sz="4" w:space="0" w:color="auto"/>
            </w:tcBorders>
          </w:tcPr>
          <w:p w14:paraId="71D3D273" w14:textId="77777777" w:rsidR="00F4481C" w:rsidRPr="00F82566" w:rsidRDefault="00F4481C" w:rsidP="005621C0">
            <w:pPr>
              <w:pStyle w:val="TAL"/>
              <w:keepNext w:val="0"/>
              <w:rPr>
                <w:ins w:id="91" w:author="Huawei" w:date="2024-11-01T10:09:00Z"/>
                <w:rFonts w:ascii="Courier New" w:hAnsi="Courier New" w:cs="Courier New"/>
                <w:lang w:eastAsia="zh-CN"/>
              </w:rPr>
            </w:pPr>
            <w:proofErr w:type="spellStart"/>
            <w:ins w:id="92" w:author="Huawei" w:date="2024-11-01T10:09:00Z">
              <w:r>
                <w:rPr>
                  <w:rFonts w:ascii="Courier New" w:hAnsi="Courier New" w:cs="Courier New" w:hint="eastAsia"/>
                  <w:lang w:eastAsia="zh-CN"/>
                </w:rPr>
                <w:t>p</w:t>
              </w:r>
              <w:r>
                <w:rPr>
                  <w:rFonts w:ascii="Courier New" w:hAnsi="Courier New" w:cs="Courier New"/>
                  <w:lang w:eastAsia="zh-CN"/>
                </w:rPr>
                <w:t>LMNInfo</w:t>
              </w:r>
              <w:proofErr w:type="spellEnd"/>
            </w:ins>
          </w:p>
        </w:tc>
        <w:tc>
          <w:tcPr>
            <w:tcW w:w="2065" w:type="pct"/>
            <w:tcBorders>
              <w:top w:val="single" w:sz="4" w:space="0" w:color="auto"/>
              <w:left w:val="single" w:sz="4" w:space="0" w:color="auto"/>
              <w:bottom w:val="single" w:sz="4" w:space="0" w:color="auto"/>
              <w:right w:val="single" w:sz="4" w:space="0" w:color="auto"/>
            </w:tcBorders>
          </w:tcPr>
          <w:p w14:paraId="663D683B" w14:textId="77777777" w:rsidR="00F4481C" w:rsidRDefault="00F4481C" w:rsidP="005621C0">
            <w:pPr>
              <w:pStyle w:val="TAL"/>
              <w:keepNext w:val="0"/>
              <w:rPr>
                <w:ins w:id="93" w:author="Huawei" w:date="2024-11-01T10:10:00Z"/>
                <w:lang w:eastAsia="zh-CN"/>
              </w:rPr>
            </w:pPr>
            <w:ins w:id="94" w:author="Huawei" w:date="2024-11-01T10:10:00Z">
              <w:r>
                <w:rPr>
                  <w:rFonts w:eastAsia="Courier New"/>
                </w:rPr>
                <w:t>It describes</w:t>
              </w:r>
              <w:r>
                <w:rPr>
                  <w:lang w:val="en-US"/>
                </w:rPr>
                <w:t xml:space="preserve"> </w:t>
              </w:r>
              <w:r>
                <w:rPr>
                  <w:lang w:eastAsia="zh-CN"/>
                </w:rPr>
                <w:t xml:space="preserve">the information of </w:t>
              </w:r>
              <w:proofErr w:type="spellStart"/>
              <w:r>
                <w:rPr>
                  <w:lang w:eastAsia="zh-CN"/>
                </w:rPr>
                <w:t>PLMNInfo</w:t>
              </w:r>
              <w:proofErr w:type="spellEnd"/>
              <w:r>
                <w:rPr>
                  <w:lang w:eastAsia="zh-CN"/>
                </w:rPr>
                <w:t xml:space="preserve"> (including PLMN and </w:t>
              </w:r>
            </w:ins>
            <w:ins w:id="95" w:author="Huawei" w:date="2024-11-01T10:11:00Z">
              <w:r>
                <w:rPr>
                  <w:lang w:eastAsia="zh-CN"/>
                </w:rPr>
                <w:t xml:space="preserve">S-NSSAI in </w:t>
              </w:r>
              <w:r w:rsidRPr="00F82566">
                <w:rPr>
                  <w:rFonts w:hint="eastAsia"/>
                  <w:lang w:eastAsia="zh-CN"/>
                </w:rPr>
                <w:t>the</w:t>
              </w:r>
              <w:r>
                <w:rPr>
                  <w:lang w:eastAsia="zh-CN"/>
                </w:rPr>
                <w:t xml:space="preserve"> PLMN in case of network slicing feature</w:t>
              </w:r>
            </w:ins>
            <w:ins w:id="96" w:author="Huawei" w:date="2024-11-01T10:10:00Z">
              <w:r>
                <w:rPr>
                  <w:lang w:eastAsia="zh-CN"/>
                </w:rPr>
                <w:t xml:space="preserve">) defined in 3GPP </w:t>
              </w:r>
              <w:r w:rsidRPr="00F82566">
                <w:rPr>
                  <w:lang w:eastAsia="zh-CN"/>
                </w:rPr>
                <w:t>TS 28.</w:t>
              </w:r>
            </w:ins>
            <w:ins w:id="97" w:author="Huawei" w:date="2024-11-01T10:11:00Z">
              <w:r>
                <w:rPr>
                  <w:lang w:eastAsia="zh-CN"/>
                </w:rPr>
                <w:t>541</w:t>
              </w:r>
            </w:ins>
            <w:ins w:id="98" w:author="Huawei" w:date="2024-11-01T10:10:00Z">
              <w:r w:rsidRPr="00F82566">
                <w:rPr>
                  <w:lang w:eastAsia="zh-CN"/>
                </w:rPr>
                <w:t>[</w:t>
              </w:r>
            </w:ins>
            <w:ins w:id="99" w:author="Huawei" w:date="2024-11-01T10:13:00Z">
              <w:r>
                <w:rPr>
                  <w:lang w:eastAsia="zh-CN"/>
                </w:rPr>
                <w:t>5</w:t>
              </w:r>
            </w:ins>
            <w:ins w:id="100" w:author="Huawei" w:date="2024-11-01T10:10:00Z">
              <w:r w:rsidRPr="00F82566">
                <w:rPr>
                  <w:lang w:eastAsia="zh-CN"/>
                </w:rPr>
                <w:t>].</w:t>
              </w:r>
            </w:ins>
          </w:p>
          <w:p w14:paraId="5CD49359" w14:textId="77777777" w:rsidR="00F4481C" w:rsidRPr="00F82566" w:rsidRDefault="00F4481C" w:rsidP="005621C0">
            <w:pPr>
              <w:pStyle w:val="TAL"/>
              <w:keepNext w:val="0"/>
              <w:rPr>
                <w:ins w:id="101" w:author="Huawei" w:date="2024-11-01T10:10:00Z"/>
                <w:rFonts w:eastAsia="Courier New"/>
              </w:rPr>
            </w:pPr>
          </w:p>
          <w:p w14:paraId="62259718" w14:textId="77777777" w:rsidR="00F4481C" w:rsidRDefault="00F4481C" w:rsidP="005621C0">
            <w:pPr>
              <w:pStyle w:val="TAL"/>
              <w:keepNext w:val="0"/>
              <w:rPr>
                <w:ins w:id="102" w:author="Huawei" w:date="2024-11-01T10:10:00Z"/>
                <w:rFonts w:eastAsia="Courier New"/>
              </w:rPr>
            </w:pPr>
          </w:p>
          <w:p w14:paraId="572264C9" w14:textId="77777777" w:rsidR="00F4481C" w:rsidRDefault="00F4481C" w:rsidP="005621C0">
            <w:pPr>
              <w:pStyle w:val="TAL"/>
              <w:keepNext w:val="0"/>
              <w:rPr>
                <w:ins w:id="103" w:author="Huawei" w:date="2024-11-01T10:10:00Z"/>
                <w:rFonts w:eastAsia="Courier New"/>
              </w:rPr>
            </w:pPr>
          </w:p>
          <w:p w14:paraId="5D815087" w14:textId="77777777" w:rsidR="00F4481C" w:rsidRDefault="00F4481C" w:rsidP="005621C0">
            <w:pPr>
              <w:pStyle w:val="TAL"/>
              <w:keepNext w:val="0"/>
              <w:rPr>
                <w:ins w:id="104" w:author="Huawei" w:date="2024-11-01T10:09:00Z"/>
                <w:rFonts w:eastAsia="Courier New"/>
              </w:rPr>
            </w:pPr>
            <w:proofErr w:type="spellStart"/>
            <w:ins w:id="105" w:author="Huawei" w:date="2024-11-01T10:10:00Z">
              <w:r>
                <w:rPr>
                  <w:lang w:eastAsia="zh-CN"/>
                </w:rPr>
                <w:t>AllowedValue</w:t>
              </w:r>
              <w:proofErr w:type="spellEnd"/>
              <w:r>
                <w:rPr>
                  <w:lang w:eastAsia="zh-CN"/>
                </w:rPr>
                <w:t>:</w:t>
              </w:r>
              <w:r>
                <w:rPr>
                  <w:rFonts w:cs="Arial"/>
                  <w:szCs w:val="18"/>
                </w:rPr>
                <w:t xml:space="preserve"> As defined by the data type</w:t>
              </w:r>
            </w:ins>
          </w:p>
        </w:tc>
        <w:tc>
          <w:tcPr>
            <w:tcW w:w="1208" w:type="pct"/>
            <w:tcBorders>
              <w:top w:val="single" w:sz="4" w:space="0" w:color="auto"/>
              <w:left w:val="single" w:sz="4" w:space="0" w:color="auto"/>
              <w:bottom w:val="single" w:sz="4" w:space="0" w:color="auto"/>
              <w:right w:val="single" w:sz="4" w:space="0" w:color="auto"/>
            </w:tcBorders>
          </w:tcPr>
          <w:p w14:paraId="44FB3F42" w14:textId="77777777" w:rsidR="00F4481C" w:rsidRDefault="00F4481C" w:rsidP="005621C0">
            <w:pPr>
              <w:spacing w:after="0"/>
              <w:rPr>
                <w:ins w:id="106" w:author="Huawei" w:date="2024-11-01T10:11:00Z"/>
                <w:rFonts w:ascii="Arial" w:hAnsi="Arial"/>
                <w:sz w:val="18"/>
                <w:szCs w:val="18"/>
              </w:rPr>
            </w:pPr>
            <w:ins w:id="107" w:author="Huawei" w:date="2024-11-01T10:11:00Z">
              <w:r>
                <w:rPr>
                  <w:rFonts w:ascii="Arial" w:hAnsi="Arial"/>
                  <w:sz w:val="18"/>
                  <w:szCs w:val="18"/>
                </w:rPr>
                <w:t xml:space="preserve">type: </w:t>
              </w:r>
              <w:proofErr w:type="spellStart"/>
              <w:r>
                <w:rPr>
                  <w:lang w:eastAsia="zh-CN"/>
                </w:rPr>
                <w:t>PLMNInfo</w:t>
              </w:r>
              <w:proofErr w:type="spellEnd"/>
            </w:ins>
          </w:p>
          <w:p w14:paraId="75B6963F" w14:textId="77777777" w:rsidR="00F4481C" w:rsidRDefault="00F4481C" w:rsidP="005621C0">
            <w:pPr>
              <w:spacing w:after="0"/>
              <w:rPr>
                <w:ins w:id="108" w:author="Huawei" w:date="2024-11-01T10:11:00Z"/>
                <w:rFonts w:ascii="Arial" w:hAnsi="Arial"/>
                <w:sz w:val="18"/>
                <w:szCs w:val="18"/>
              </w:rPr>
            </w:pPr>
            <w:ins w:id="109" w:author="Huawei" w:date="2024-11-01T10:11:00Z">
              <w:r>
                <w:rPr>
                  <w:rFonts w:ascii="Arial" w:hAnsi="Arial"/>
                  <w:sz w:val="18"/>
                  <w:szCs w:val="18"/>
                </w:rPr>
                <w:t>multiplicity: 1</w:t>
              </w:r>
            </w:ins>
          </w:p>
          <w:p w14:paraId="78AEF5D4" w14:textId="77777777" w:rsidR="00F4481C" w:rsidRDefault="00F4481C" w:rsidP="005621C0">
            <w:pPr>
              <w:spacing w:after="0"/>
              <w:rPr>
                <w:ins w:id="110" w:author="Huawei" w:date="2024-11-01T10:11:00Z"/>
                <w:rFonts w:ascii="Arial" w:hAnsi="Arial"/>
                <w:sz w:val="18"/>
                <w:szCs w:val="18"/>
              </w:rPr>
            </w:pPr>
            <w:proofErr w:type="spellStart"/>
            <w:ins w:id="111" w:author="Huawei" w:date="2024-11-01T10:11:00Z">
              <w:r>
                <w:rPr>
                  <w:rFonts w:ascii="Arial" w:hAnsi="Arial"/>
                  <w:sz w:val="18"/>
                  <w:szCs w:val="18"/>
                </w:rPr>
                <w:t>isOrdered</w:t>
              </w:r>
              <w:proofErr w:type="spellEnd"/>
              <w:r>
                <w:rPr>
                  <w:rFonts w:ascii="Arial" w:hAnsi="Arial"/>
                  <w:sz w:val="18"/>
                  <w:szCs w:val="18"/>
                </w:rPr>
                <w:t xml:space="preserve">: </w:t>
              </w:r>
              <w:r>
                <w:t>N/A</w:t>
              </w:r>
            </w:ins>
          </w:p>
          <w:p w14:paraId="6B19CB76" w14:textId="77777777" w:rsidR="00F4481C" w:rsidRDefault="00F4481C" w:rsidP="005621C0">
            <w:pPr>
              <w:spacing w:after="0"/>
              <w:rPr>
                <w:ins w:id="112" w:author="Huawei" w:date="2024-11-01T10:11:00Z"/>
                <w:rFonts w:ascii="Arial" w:hAnsi="Arial"/>
                <w:sz w:val="18"/>
                <w:szCs w:val="18"/>
              </w:rPr>
            </w:pPr>
            <w:proofErr w:type="spellStart"/>
            <w:ins w:id="113" w:author="Huawei" w:date="2024-11-01T10:11:00Z">
              <w:r>
                <w:rPr>
                  <w:rFonts w:ascii="Arial" w:hAnsi="Arial"/>
                  <w:sz w:val="18"/>
                  <w:szCs w:val="18"/>
                </w:rPr>
                <w:t>isUnique</w:t>
              </w:r>
              <w:proofErr w:type="spellEnd"/>
              <w:r>
                <w:rPr>
                  <w:rFonts w:ascii="Arial" w:hAnsi="Arial"/>
                  <w:sz w:val="18"/>
                  <w:szCs w:val="18"/>
                </w:rPr>
                <w:t xml:space="preserve">: </w:t>
              </w:r>
              <w:r>
                <w:t>N/A</w:t>
              </w:r>
            </w:ins>
          </w:p>
          <w:p w14:paraId="579F5B09" w14:textId="77777777" w:rsidR="00F4481C" w:rsidRDefault="00F4481C" w:rsidP="005621C0">
            <w:pPr>
              <w:spacing w:after="0"/>
              <w:rPr>
                <w:ins w:id="114" w:author="Huawei" w:date="2024-11-01T10:11:00Z"/>
                <w:rFonts w:ascii="Arial" w:hAnsi="Arial"/>
                <w:sz w:val="18"/>
                <w:szCs w:val="18"/>
              </w:rPr>
            </w:pPr>
            <w:proofErr w:type="spellStart"/>
            <w:ins w:id="115" w:author="Huawei" w:date="2024-11-01T10:11:00Z">
              <w:r>
                <w:rPr>
                  <w:rFonts w:ascii="Arial" w:hAnsi="Arial"/>
                  <w:sz w:val="18"/>
                  <w:szCs w:val="18"/>
                </w:rPr>
                <w:t>defaultValue</w:t>
              </w:r>
              <w:proofErr w:type="spellEnd"/>
              <w:r>
                <w:rPr>
                  <w:rFonts w:ascii="Arial" w:hAnsi="Arial"/>
                  <w:sz w:val="18"/>
                  <w:szCs w:val="18"/>
                </w:rPr>
                <w:t>: None</w:t>
              </w:r>
            </w:ins>
          </w:p>
          <w:p w14:paraId="17745B23" w14:textId="77777777" w:rsidR="00F4481C" w:rsidRDefault="00F4481C" w:rsidP="005621C0">
            <w:pPr>
              <w:spacing w:after="0"/>
              <w:rPr>
                <w:ins w:id="116" w:author="Huawei" w:date="2024-11-01T10:09:00Z"/>
                <w:rFonts w:ascii="Arial" w:hAnsi="Arial"/>
                <w:sz w:val="18"/>
                <w:szCs w:val="18"/>
              </w:rPr>
            </w:pPr>
            <w:proofErr w:type="spellStart"/>
            <w:ins w:id="117" w:author="Huawei" w:date="2024-11-01T10:11:00Z">
              <w:r>
                <w:rPr>
                  <w:szCs w:val="18"/>
                </w:rPr>
                <w:t>isNullable</w:t>
              </w:r>
              <w:proofErr w:type="spellEnd"/>
              <w:r>
                <w:rPr>
                  <w:szCs w:val="18"/>
                </w:rPr>
                <w:t>: True</w:t>
              </w:r>
            </w:ins>
          </w:p>
        </w:tc>
      </w:tr>
      <w:tr w:rsidR="00F4481C" w14:paraId="0F3E049C" w14:textId="77777777" w:rsidTr="005621C0">
        <w:trPr>
          <w:jc w:val="center"/>
          <w:ins w:id="118" w:author="Huawei" w:date="2024-11-01T10:09:00Z"/>
        </w:trPr>
        <w:tc>
          <w:tcPr>
            <w:tcW w:w="1727" w:type="pct"/>
            <w:tcBorders>
              <w:top w:val="single" w:sz="4" w:space="0" w:color="auto"/>
              <w:left w:val="single" w:sz="4" w:space="0" w:color="auto"/>
              <w:bottom w:val="single" w:sz="4" w:space="0" w:color="auto"/>
              <w:right w:val="single" w:sz="4" w:space="0" w:color="auto"/>
            </w:tcBorders>
          </w:tcPr>
          <w:p w14:paraId="53AD4857" w14:textId="77777777" w:rsidR="00F4481C" w:rsidRPr="00F82566" w:rsidRDefault="00F4481C" w:rsidP="005621C0">
            <w:pPr>
              <w:pStyle w:val="TAL"/>
              <w:keepNext w:val="0"/>
              <w:rPr>
                <w:ins w:id="119" w:author="Huawei" w:date="2024-11-01T10:09:00Z"/>
                <w:rFonts w:ascii="Courier New" w:hAnsi="Courier New" w:cs="Courier New"/>
                <w:lang w:eastAsia="zh-CN"/>
              </w:rPr>
            </w:pPr>
            <w:proofErr w:type="spellStart"/>
            <w:ins w:id="120" w:author="Huawei" w:date="2024-11-01T10:09:00Z">
              <w:r>
                <w:rPr>
                  <w:rFonts w:ascii="Courier New" w:hAnsi="Courier New" w:cs="Courier New" w:hint="eastAsia"/>
                  <w:lang w:eastAsia="zh-CN"/>
                </w:rPr>
                <w:t>s</w:t>
              </w:r>
              <w:r>
                <w:rPr>
                  <w:rFonts w:ascii="Courier New" w:hAnsi="Courier New" w:cs="Courier New"/>
                  <w:lang w:eastAsia="zh-CN"/>
                </w:rPr>
                <w:t>chedulingTime</w:t>
              </w:r>
              <w:proofErr w:type="spellEnd"/>
            </w:ins>
          </w:p>
        </w:tc>
        <w:tc>
          <w:tcPr>
            <w:tcW w:w="2065" w:type="pct"/>
            <w:tcBorders>
              <w:top w:val="single" w:sz="4" w:space="0" w:color="auto"/>
              <w:left w:val="single" w:sz="4" w:space="0" w:color="auto"/>
              <w:bottom w:val="single" w:sz="4" w:space="0" w:color="auto"/>
              <w:right w:val="single" w:sz="4" w:space="0" w:color="auto"/>
            </w:tcBorders>
          </w:tcPr>
          <w:p w14:paraId="39BD09DF" w14:textId="77777777" w:rsidR="00F4481C" w:rsidRDefault="00F4481C" w:rsidP="005621C0">
            <w:pPr>
              <w:pStyle w:val="TAL"/>
              <w:keepNext w:val="0"/>
              <w:rPr>
                <w:ins w:id="121" w:author="Huawei" w:date="2024-11-01T10:12:00Z"/>
                <w:lang w:eastAsia="zh-CN"/>
              </w:rPr>
            </w:pPr>
            <w:ins w:id="122" w:author="Huawei" w:date="2024-11-01T10:12:00Z">
              <w:r>
                <w:rPr>
                  <w:rFonts w:eastAsia="Courier New"/>
                </w:rPr>
                <w:t>It describes</w:t>
              </w:r>
              <w:r>
                <w:rPr>
                  <w:lang w:val="en-US"/>
                </w:rPr>
                <w:t xml:space="preserve"> </w:t>
              </w:r>
              <w:r>
                <w:rPr>
                  <w:lang w:eastAsia="zh-CN"/>
                </w:rPr>
                <w:t>the infor</w:t>
              </w:r>
              <w:r w:rsidRPr="00A868DD">
                <w:rPr>
                  <w:rFonts w:cs="Arial"/>
                  <w:szCs w:val="18"/>
                </w:rPr>
                <w:t xml:space="preserve">mation of </w:t>
              </w:r>
              <w:proofErr w:type="spellStart"/>
              <w:r w:rsidRPr="00A868DD">
                <w:rPr>
                  <w:rFonts w:cs="Arial"/>
                  <w:szCs w:val="18"/>
                </w:rPr>
                <w:t>SchedulingTime</w:t>
              </w:r>
              <w:proofErr w:type="spellEnd"/>
              <w:r w:rsidRPr="00A868DD">
                <w:rPr>
                  <w:rFonts w:cs="Arial"/>
                  <w:szCs w:val="18"/>
                </w:rPr>
                <w:t xml:space="preserve"> (including</w:t>
              </w:r>
            </w:ins>
            <w:ins w:id="123" w:author="Huawei" w:date="2024-11-01T10:13:00Z">
              <w:r>
                <w:rPr>
                  <w:lang w:eastAsia="zh-CN"/>
                </w:rPr>
                <w:t xml:space="preserve"> </w:t>
              </w:r>
              <w:r>
                <w:rPr>
                  <w:lang w:eastAsia="zh-CN" w:bidi="ar-KW"/>
                </w:rPr>
                <w:t>one-time interval, daily periodicity, weekly periodicity or monthly periodicity</w:t>
              </w:r>
            </w:ins>
            <w:ins w:id="124" w:author="Huawei" w:date="2024-11-01T10:12:00Z">
              <w:r w:rsidRPr="00A868DD">
                <w:rPr>
                  <w:rFonts w:cs="Arial"/>
                  <w:szCs w:val="18"/>
                </w:rPr>
                <w:t>) defined in 3G</w:t>
              </w:r>
              <w:r>
                <w:rPr>
                  <w:lang w:eastAsia="zh-CN"/>
                </w:rPr>
                <w:t xml:space="preserve">PP </w:t>
              </w:r>
              <w:r w:rsidRPr="00F82566">
                <w:rPr>
                  <w:lang w:eastAsia="zh-CN"/>
                </w:rPr>
                <w:t>TS 28.</w:t>
              </w:r>
            </w:ins>
            <w:ins w:id="125" w:author="Huawei" w:date="2024-11-01T10:13:00Z">
              <w:r>
                <w:rPr>
                  <w:lang w:eastAsia="zh-CN"/>
                </w:rPr>
                <w:t>622</w:t>
              </w:r>
              <w:r w:rsidRPr="00F82566">
                <w:rPr>
                  <w:lang w:eastAsia="zh-CN"/>
                </w:rPr>
                <w:t xml:space="preserve"> </w:t>
              </w:r>
            </w:ins>
            <w:ins w:id="126" w:author="Huawei" w:date="2024-11-01T10:12:00Z">
              <w:r w:rsidRPr="00F82566">
                <w:rPr>
                  <w:lang w:eastAsia="zh-CN"/>
                </w:rPr>
                <w:t>[6].</w:t>
              </w:r>
            </w:ins>
          </w:p>
          <w:p w14:paraId="243088CE" w14:textId="77777777" w:rsidR="00F4481C" w:rsidRPr="00A868DD" w:rsidRDefault="00F4481C" w:rsidP="005621C0">
            <w:pPr>
              <w:pStyle w:val="TAL"/>
              <w:keepNext w:val="0"/>
              <w:rPr>
                <w:ins w:id="127" w:author="Huawei" w:date="2024-11-01T10:09:00Z"/>
              </w:rPr>
            </w:pPr>
          </w:p>
        </w:tc>
        <w:tc>
          <w:tcPr>
            <w:tcW w:w="1208" w:type="pct"/>
            <w:tcBorders>
              <w:top w:val="single" w:sz="4" w:space="0" w:color="auto"/>
              <w:left w:val="single" w:sz="4" w:space="0" w:color="auto"/>
              <w:bottom w:val="single" w:sz="4" w:space="0" w:color="auto"/>
              <w:right w:val="single" w:sz="4" w:space="0" w:color="auto"/>
            </w:tcBorders>
          </w:tcPr>
          <w:p w14:paraId="74FD03AD" w14:textId="77777777" w:rsidR="00F4481C" w:rsidRDefault="00F4481C" w:rsidP="005621C0">
            <w:pPr>
              <w:spacing w:after="0"/>
              <w:rPr>
                <w:ins w:id="128" w:author="Huawei" w:date="2024-11-01T10:13:00Z"/>
                <w:rFonts w:ascii="Arial" w:hAnsi="Arial"/>
                <w:sz w:val="18"/>
                <w:szCs w:val="18"/>
              </w:rPr>
            </w:pPr>
            <w:ins w:id="129" w:author="Huawei" w:date="2024-11-01T10:13:00Z">
              <w:r>
                <w:rPr>
                  <w:rFonts w:ascii="Arial" w:hAnsi="Arial"/>
                  <w:sz w:val="18"/>
                  <w:szCs w:val="18"/>
                </w:rPr>
                <w:t xml:space="preserve">type: </w:t>
              </w:r>
            </w:ins>
            <w:proofErr w:type="spellStart"/>
            <w:ins w:id="130" w:author="Huawei" w:date="2024-11-01T10:14:00Z">
              <w:r>
                <w:rPr>
                  <w:rFonts w:ascii="Arial" w:hAnsi="Arial"/>
                  <w:sz w:val="18"/>
                  <w:szCs w:val="18"/>
                </w:rPr>
                <w:t>S</w:t>
              </w:r>
              <w:r w:rsidRPr="0081700C">
                <w:rPr>
                  <w:rFonts w:ascii="Arial" w:hAnsi="Arial"/>
                  <w:sz w:val="18"/>
                  <w:szCs w:val="18"/>
                </w:rPr>
                <w:t>chedulingTime</w:t>
              </w:r>
            </w:ins>
            <w:proofErr w:type="spellEnd"/>
          </w:p>
          <w:p w14:paraId="2982F092" w14:textId="77777777" w:rsidR="00F4481C" w:rsidRDefault="00F4481C" w:rsidP="005621C0">
            <w:pPr>
              <w:spacing w:after="0"/>
              <w:rPr>
                <w:ins w:id="131" w:author="Huawei" w:date="2024-11-01T10:13:00Z"/>
                <w:rFonts w:ascii="Arial" w:hAnsi="Arial"/>
                <w:sz w:val="18"/>
                <w:szCs w:val="18"/>
              </w:rPr>
            </w:pPr>
            <w:ins w:id="132" w:author="Huawei" w:date="2024-11-01T10:13:00Z">
              <w:r>
                <w:rPr>
                  <w:rFonts w:ascii="Arial" w:hAnsi="Arial"/>
                  <w:sz w:val="18"/>
                  <w:szCs w:val="18"/>
                </w:rPr>
                <w:t>multiplicity: 1</w:t>
              </w:r>
            </w:ins>
          </w:p>
          <w:p w14:paraId="1F53DA19" w14:textId="77777777" w:rsidR="00F4481C" w:rsidRDefault="00F4481C" w:rsidP="005621C0">
            <w:pPr>
              <w:spacing w:after="0"/>
              <w:rPr>
                <w:ins w:id="133" w:author="Huawei" w:date="2024-11-01T10:13:00Z"/>
                <w:rFonts w:ascii="Arial" w:hAnsi="Arial"/>
                <w:sz w:val="18"/>
                <w:szCs w:val="18"/>
              </w:rPr>
            </w:pPr>
            <w:proofErr w:type="spellStart"/>
            <w:ins w:id="134" w:author="Huawei" w:date="2024-11-01T10:13:00Z">
              <w:r>
                <w:rPr>
                  <w:rFonts w:ascii="Arial" w:hAnsi="Arial"/>
                  <w:sz w:val="18"/>
                  <w:szCs w:val="18"/>
                </w:rPr>
                <w:t>isOrdered</w:t>
              </w:r>
              <w:proofErr w:type="spellEnd"/>
              <w:r>
                <w:rPr>
                  <w:rFonts w:ascii="Arial" w:hAnsi="Arial"/>
                  <w:sz w:val="18"/>
                  <w:szCs w:val="18"/>
                </w:rPr>
                <w:t xml:space="preserve">: </w:t>
              </w:r>
              <w:r>
                <w:t>N/A</w:t>
              </w:r>
            </w:ins>
          </w:p>
          <w:p w14:paraId="6EE2A860" w14:textId="77777777" w:rsidR="00F4481C" w:rsidRDefault="00F4481C" w:rsidP="005621C0">
            <w:pPr>
              <w:spacing w:after="0"/>
              <w:rPr>
                <w:ins w:id="135" w:author="Huawei" w:date="2024-11-01T10:13:00Z"/>
                <w:rFonts w:ascii="Arial" w:hAnsi="Arial"/>
                <w:sz w:val="18"/>
                <w:szCs w:val="18"/>
              </w:rPr>
            </w:pPr>
            <w:proofErr w:type="spellStart"/>
            <w:ins w:id="136" w:author="Huawei" w:date="2024-11-01T10:13:00Z">
              <w:r>
                <w:rPr>
                  <w:rFonts w:ascii="Arial" w:hAnsi="Arial"/>
                  <w:sz w:val="18"/>
                  <w:szCs w:val="18"/>
                </w:rPr>
                <w:t>isUnique</w:t>
              </w:r>
              <w:proofErr w:type="spellEnd"/>
              <w:r>
                <w:rPr>
                  <w:rFonts w:ascii="Arial" w:hAnsi="Arial"/>
                  <w:sz w:val="18"/>
                  <w:szCs w:val="18"/>
                </w:rPr>
                <w:t xml:space="preserve">: </w:t>
              </w:r>
              <w:r>
                <w:t>N/A</w:t>
              </w:r>
            </w:ins>
          </w:p>
          <w:p w14:paraId="08626D07" w14:textId="77777777" w:rsidR="00F4481C" w:rsidRDefault="00F4481C" w:rsidP="005621C0">
            <w:pPr>
              <w:spacing w:after="0"/>
              <w:rPr>
                <w:ins w:id="137" w:author="Huawei" w:date="2024-11-01T10:13:00Z"/>
                <w:rFonts w:ascii="Arial" w:hAnsi="Arial"/>
                <w:sz w:val="18"/>
                <w:szCs w:val="18"/>
              </w:rPr>
            </w:pPr>
            <w:proofErr w:type="spellStart"/>
            <w:ins w:id="138" w:author="Huawei" w:date="2024-11-01T10:13:00Z">
              <w:r>
                <w:rPr>
                  <w:rFonts w:ascii="Arial" w:hAnsi="Arial"/>
                  <w:sz w:val="18"/>
                  <w:szCs w:val="18"/>
                </w:rPr>
                <w:t>defaultValue</w:t>
              </w:r>
              <w:proofErr w:type="spellEnd"/>
              <w:r>
                <w:rPr>
                  <w:rFonts w:ascii="Arial" w:hAnsi="Arial"/>
                  <w:sz w:val="18"/>
                  <w:szCs w:val="18"/>
                </w:rPr>
                <w:t>: None</w:t>
              </w:r>
            </w:ins>
          </w:p>
          <w:p w14:paraId="42FD6CA6" w14:textId="77777777" w:rsidR="00F4481C" w:rsidRDefault="00F4481C" w:rsidP="005621C0">
            <w:pPr>
              <w:spacing w:after="0"/>
              <w:rPr>
                <w:ins w:id="139" w:author="Huawei" w:date="2024-11-01T10:09:00Z"/>
                <w:rFonts w:ascii="Arial" w:hAnsi="Arial"/>
                <w:sz w:val="18"/>
                <w:szCs w:val="18"/>
              </w:rPr>
            </w:pPr>
            <w:proofErr w:type="spellStart"/>
            <w:ins w:id="140" w:author="Huawei" w:date="2024-11-01T10:13:00Z">
              <w:r>
                <w:rPr>
                  <w:szCs w:val="18"/>
                </w:rPr>
                <w:t>isNullable</w:t>
              </w:r>
              <w:proofErr w:type="spellEnd"/>
              <w:r>
                <w:rPr>
                  <w:szCs w:val="18"/>
                </w:rPr>
                <w:t>: True</w:t>
              </w:r>
            </w:ins>
          </w:p>
        </w:tc>
      </w:tr>
      <w:tr w:rsidR="00F4481C" w14:paraId="541663EE"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59438227" w14:textId="77777777" w:rsidR="00F4481C" w:rsidRDefault="00F4481C" w:rsidP="005621C0">
            <w:pPr>
              <w:pStyle w:val="TAL"/>
              <w:keepNext w:val="0"/>
              <w:rPr>
                <w:rFonts w:ascii="Courier New" w:hAnsi="Courier New" w:cs="Courier New"/>
                <w:lang w:eastAsia="zh-CN"/>
              </w:rPr>
            </w:pPr>
            <w:r>
              <w:rPr>
                <w:rFonts w:ascii="Courier New" w:hAnsi="Courier New" w:cs="Courier New"/>
                <w:lang w:eastAsia="zh-CN"/>
              </w:rPr>
              <w:t>frequency</w:t>
            </w:r>
          </w:p>
        </w:tc>
        <w:tc>
          <w:tcPr>
            <w:tcW w:w="2065" w:type="pct"/>
            <w:tcBorders>
              <w:top w:val="single" w:sz="4" w:space="0" w:color="auto"/>
              <w:left w:val="single" w:sz="4" w:space="0" w:color="auto"/>
              <w:bottom w:val="single" w:sz="4" w:space="0" w:color="auto"/>
              <w:right w:val="single" w:sz="4" w:space="0" w:color="auto"/>
            </w:tcBorders>
          </w:tcPr>
          <w:p w14:paraId="0DE4F5D3" w14:textId="77777777" w:rsidR="00F4481C" w:rsidRDefault="00F4481C" w:rsidP="005621C0">
            <w:pPr>
              <w:pStyle w:val="TAL"/>
              <w:keepNext w:val="0"/>
            </w:pPr>
            <w:r>
              <w:t xml:space="preserve">It </w:t>
            </w:r>
            <w:proofErr w:type="spellStart"/>
            <w:r>
              <w:t>desribes</w:t>
            </w:r>
            <w:proofErr w:type="spellEnd"/>
            <w:r>
              <w:t xml:space="preserve"> the RF reference frequency </w:t>
            </w:r>
            <w:r>
              <w:rPr>
                <w:rFonts w:eastAsia="Courier New"/>
              </w:rPr>
              <w:t>(</w:t>
            </w:r>
            <w:proofErr w:type="gramStart"/>
            <w:r>
              <w:rPr>
                <w:rFonts w:eastAsia="Courier New"/>
              </w:rPr>
              <w:t>i.e.</w:t>
            </w:r>
            <w:proofErr w:type="gramEnd"/>
            <w:r>
              <w:rPr>
                <w:rFonts w:eastAsia="Courier New"/>
              </w:rPr>
              <w:t xml:space="preserve"> </w:t>
            </w:r>
            <w:r>
              <w:rPr>
                <w:rFonts w:cs="v5.0.0"/>
              </w:rPr>
              <w:t>Absolute Radio Frequency Channel Number</w:t>
            </w:r>
            <w:r>
              <w:rPr>
                <w:rFonts w:eastAsia="Courier New"/>
              </w:rPr>
              <w:t>)</w:t>
            </w:r>
            <w:r>
              <w:t xml:space="preserve"> and/or the frequency operating band used for a given direction (UL or DL) in FDD or for both UL and DL directions in TDD.</w:t>
            </w:r>
          </w:p>
          <w:p w14:paraId="23B76975" w14:textId="77777777" w:rsidR="00F4481C" w:rsidRDefault="00F4481C" w:rsidP="005621C0">
            <w:pPr>
              <w:pStyle w:val="TAL"/>
              <w:keepNext w:val="0"/>
              <w:rPr>
                <w:rFonts w:eastAsia="Courier New"/>
              </w:rPr>
            </w:pPr>
          </w:p>
          <w:p w14:paraId="4E55841F" w14:textId="77777777" w:rsidR="00F4481C" w:rsidRDefault="00F4481C" w:rsidP="005621C0">
            <w:pPr>
              <w:pStyle w:val="TAL"/>
              <w:keepNext w:val="0"/>
              <w:rPr>
                <w:rFonts w:eastAsia="Courier New"/>
              </w:rPr>
            </w:pPr>
            <w:proofErr w:type="spellStart"/>
            <w:r>
              <w:rPr>
                <w:lang w:eastAsia="zh-CN"/>
              </w:rPr>
              <w:t>AllowedValue</w:t>
            </w:r>
            <w:proofErr w:type="spellEnd"/>
            <w:r>
              <w:rPr>
                <w:lang w:eastAsia="zh-CN"/>
              </w:rPr>
              <w:t>:</w:t>
            </w:r>
            <w:r>
              <w:rPr>
                <w:rFonts w:cs="Arial"/>
                <w:szCs w:val="18"/>
              </w:rPr>
              <w:t xml:space="preserve"> As defined by the data type</w:t>
            </w:r>
          </w:p>
        </w:tc>
        <w:tc>
          <w:tcPr>
            <w:tcW w:w="1208" w:type="pct"/>
            <w:tcBorders>
              <w:top w:val="single" w:sz="4" w:space="0" w:color="auto"/>
              <w:left w:val="single" w:sz="4" w:space="0" w:color="auto"/>
              <w:bottom w:val="single" w:sz="4" w:space="0" w:color="auto"/>
              <w:right w:val="single" w:sz="4" w:space="0" w:color="auto"/>
            </w:tcBorders>
            <w:hideMark/>
          </w:tcPr>
          <w:p w14:paraId="41BA7234" w14:textId="77777777" w:rsidR="00F4481C" w:rsidRDefault="00F4481C" w:rsidP="005621C0">
            <w:pPr>
              <w:spacing w:after="0"/>
              <w:rPr>
                <w:rFonts w:ascii="Arial" w:hAnsi="Arial"/>
                <w:sz w:val="18"/>
                <w:szCs w:val="18"/>
              </w:rPr>
            </w:pPr>
            <w:r>
              <w:rPr>
                <w:rFonts w:ascii="Arial" w:hAnsi="Arial"/>
                <w:sz w:val="18"/>
                <w:szCs w:val="18"/>
              </w:rPr>
              <w:t>type: Frequency</w:t>
            </w:r>
          </w:p>
          <w:p w14:paraId="28BBFFAC" w14:textId="77777777" w:rsidR="00F4481C" w:rsidRDefault="00F4481C" w:rsidP="005621C0">
            <w:pPr>
              <w:spacing w:after="0"/>
              <w:rPr>
                <w:rFonts w:ascii="Arial" w:hAnsi="Arial"/>
                <w:sz w:val="18"/>
                <w:szCs w:val="18"/>
              </w:rPr>
            </w:pPr>
            <w:r>
              <w:rPr>
                <w:rFonts w:ascii="Arial" w:hAnsi="Arial"/>
                <w:sz w:val="18"/>
                <w:szCs w:val="18"/>
              </w:rPr>
              <w:t>multiplicity: 1</w:t>
            </w:r>
          </w:p>
          <w:p w14:paraId="4F4C2799" w14:textId="77777777" w:rsidR="00F4481C" w:rsidRDefault="00F4481C" w:rsidP="005621C0">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379808AD" w14:textId="77777777" w:rsidR="00F4481C" w:rsidRDefault="00F4481C" w:rsidP="005621C0">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5E91A47F" w14:textId="77777777" w:rsidR="00F4481C" w:rsidRDefault="00F4481C" w:rsidP="005621C0">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14607933" w14:textId="77777777" w:rsidR="00F4481C" w:rsidRDefault="00F4481C" w:rsidP="005621C0">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F4481C" w14:paraId="192B78F1"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7A048975" w14:textId="77777777" w:rsidR="00F4481C" w:rsidRDefault="00F4481C" w:rsidP="005621C0">
            <w:pPr>
              <w:pStyle w:val="TAL"/>
              <w:keepNext w:val="0"/>
              <w:rPr>
                <w:rFonts w:ascii="Courier New" w:hAnsi="Courier New" w:cs="Courier New"/>
                <w:lang w:eastAsia="zh-CN"/>
              </w:rPr>
            </w:pPr>
            <w:proofErr w:type="spellStart"/>
            <w:r>
              <w:rPr>
                <w:rFonts w:ascii="Courier New" w:hAnsi="Courier New" w:cs="Courier New"/>
                <w:lang w:eastAsia="zh-CN"/>
              </w:rPr>
              <w:t>arfcn</w:t>
            </w:r>
            <w:proofErr w:type="spellEnd"/>
          </w:p>
        </w:tc>
        <w:tc>
          <w:tcPr>
            <w:tcW w:w="2065" w:type="pct"/>
            <w:tcBorders>
              <w:top w:val="single" w:sz="4" w:space="0" w:color="auto"/>
              <w:left w:val="single" w:sz="4" w:space="0" w:color="auto"/>
              <w:bottom w:val="single" w:sz="4" w:space="0" w:color="auto"/>
              <w:right w:val="single" w:sz="4" w:space="0" w:color="auto"/>
            </w:tcBorders>
          </w:tcPr>
          <w:p w14:paraId="1B1A5234" w14:textId="77777777" w:rsidR="00F4481C" w:rsidRDefault="00F4481C" w:rsidP="005621C0">
            <w:pPr>
              <w:pStyle w:val="TAL"/>
              <w:keepNext w:val="0"/>
              <w:rPr>
                <w:rFonts w:eastAsia="Courier New"/>
              </w:rPr>
            </w:pPr>
            <w:r>
              <w:t xml:space="preserve">It </w:t>
            </w:r>
            <w:proofErr w:type="spellStart"/>
            <w:r>
              <w:t>desribes</w:t>
            </w:r>
            <w:proofErr w:type="spellEnd"/>
            <w:r>
              <w:t xml:space="preserve"> the RF reference frequency </w:t>
            </w:r>
            <w:r>
              <w:rPr>
                <w:rFonts w:eastAsia="Courier New"/>
              </w:rPr>
              <w:t>(</w:t>
            </w:r>
            <w:proofErr w:type="gramStart"/>
            <w:r>
              <w:rPr>
                <w:rFonts w:eastAsia="Courier New"/>
              </w:rPr>
              <w:t>i.e.</w:t>
            </w:r>
            <w:proofErr w:type="gramEnd"/>
            <w:r>
              <w:rPr>
                <w:rFonts w:eastAsia="Courier New"/>
              </w:rPr>
              <w:t xml:space="preserve"> </w:t>
            </w:r>
            <w:r>
              <w:rPr>
                <w:rFonts w:cs="v5.0.0"/>
              </w:rPr>
              <w:t>Absolute Radio Frequency Channel Number</w:t>
            </w:r>
            <w:r>
              <w:rPr>
                <w:rFonts w:eastAsia="Courier New"/>
              </w:rPr>
              <w:t>).</w:t>
            </w:r>
          </w:p>
          <w:p w14:paraId="5BD062BD" w14:textId="77777777" w:rsidR="00F4481C" w:rsidRDefault="00F4481C" w:rsidP="005621C0">
            <w:pPr>
              <w:pStyle w:val="TAL"/>
              <w:keepNext w:val="0"/>
              <w:rPr>
                <w:lang w:eastAsia="zh-CN"/>
              </w:rPr>
            </w:pPr>
          </w:p>
          <w:p w14:paraId="6468E24C" w14:textId="77777777" w:rsidR="00F4481C" w:rsidRDefault="00F4481C" w:rsidP="005621C0">
            <w:pPr>
              <w:pStyle w:val="TAL"/>
              <w:keepNext w:val="0"/>
              <w:rPr>
                <w:lang w:eastAsia="zh-CN"/>
              </w:rPr>
            </w:pPr>
            <w:r>
              <w:rPr>
                <w:lang w:eastAsia="zh-CN"/>
              </w:rPr>
              <w:t>Allowed Value:</w:t>
            </w:r>
          </w:p>
          <w:p w14:paraId="26BE5E32" w14:textId="77777777" w:rsidR="00F4481C" w:rsidRDefault="00F4481C" w:rsidP="005621C0">
            <w:pPr>
              <w:pStyle w:val="TAL"/>
              <w:keepNext w:val="0"/>
            </w:pPr>
            <w:r>
              <w:rPr>
                <w:lang w:eastAsia="zh-CN"/>
              </w:rPr>
              <w:t>Fo</w:t>
            </w:r>
            <w:r>
              <w:t>r NR, see TS 38.104 [8] clause 5.4.2.1.</w:t>
            </w:r>
          </w:p>
          <w:p w14:paraId="70305CCF" w14:textId="77777777" w:rsidR="00F4481C" w:rsidRDefault="00F4481C" w:rsidP="005621C0">
            <w:pPr>
              <w:pStyle w:val="TAL"/>
              <w:keepNext w:val="0"/>
              <w:rPr>
                <w:rFonts w:eastAsia="Courier New"/>
              </w:rPr>
            </w:pPr>
            <w:r>
              <w:rPr>
                <w:lang w:eastAsia="zh-CN"/>
              </w:rPr>
              <w:t xml:space="preserve">For EUTRAN, see TS 36.104 [14] </w:t>
            </w:r>
            <w:r>
              <w:t>clause 5.7.3.</w:t>
            </w:r>
          </w:p>
        </w:tc>
        <w:tc>
          <w:tcPr>
            <w:tcW w:w="1208" w:type="pct"/>
            <w:tcBorders>
              <w:top w:val="single" w:sz="4" w:space="0" w:color="auto"/>
              <w:left w:val="single" w:sz="4" w:space="0" w:color="auto"/>
              <w:bottom w:val="single" w:sz="4" w:space="0" w:color="auto"/>
              <w:right w:val="single" w:sz="4" w:space="0" w:color="auto"/>
            </w:tcBorders>
            <w:hideMark/>
          </w:tcPr>
          <w:p w14:paraId="0A655755" w14:textId="77777777" w:rsidR="00F4481C" w:rsidRDefault="00F4481C" w:rsidP="005621C0">
            <w:pPr>
              <w:spacing w:after="0"/>
              <w:rPr>
                <w:rFonts w:ascii="Arial" w:hAnsi="Arial"/>
                <w:sz w:val="18"/>
                <w:szCs w:val="18"/>
              </w:rPr>
            </w:pPr>
            <w:r>
              <w:rPr>
                <w:rFonts w:ascii="Arial" w:hAnsi="Arial"/>
                <w:sz w:val="18"/>
                <w:szCs w:val="18"/>
              </w:rPr>
              <w:t>type: Integer</w:t>
            </w:r>
          </w:p>
          <w:p w14:paraId="6CD3FB2B" w14:textId="77777777" w:rsidR="00F4481C" w:rsidRDefault="00F4481C" w:rsidP="005621C0">
            <w:pPr>
              <w:spacing w:after="0"/>
              <w:rPr>
                <w:rFonts w:ascii="Arial" w:hAnsi="Arial"/>
                <w:sz w:val="18"/>
                <w:szCs w:val="18"/>
              </w:rPr>
            </w:pPr>
            <w:r>
              <w:rPr>
                <w:rFonts w:ascii="Arial" w:hAnsi="Arial"/>
                <w:sz w:val="18"/>
                <w:szCs w:val="18"/>
              </w:rPr>
              <w:t>multiplicity: 1</w:t>
            </w:r>
          </w:p>
          <w:p w14:paraId="1B578FAB" w14:textId="77777777" w:rsidR="00F4481C" w:rsidRDefault="00F4481C" w:rsidP="005621C0">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092F4E18" w14:textId="77777777" w:rsidR="00F4481C" w:rsidRDefault="00F4481C" w:rsidP="005621C0">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76D3A051" w14:textId="77777777" w:rsidR="00F4481C" w:rsidRDefault="00F4481C" w:rsidP="005621C0">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2FBA4D12" w14:textId="77777777" w:rsidR="00F4481C" w:rsidRDefault="00F4481C" w:rsidP="005621C0">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F4481C" w14:paraId="5CA9D561"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33CB8161" w14:textId="77777777" w:rsidR="00F4481C" w:rsidRDefault="00F4481C" w:rsidP="005621C0">
            <w:pPr>
              <w:pStyle w:val="TAL"/>
              <w:keepNext w:val="0"/>
              <w:rPr>
                <w:rFonts w:ascii="Courier New" w:hAnsi="Courier New" w:cs="Courier New"/>
                <w:lang w:eastAsia="zh-CN"/>
              </w:rPr>
            </w:pPr>
            <w:proofErr w:type="spellStart"/>
            <w:r>
              <w:rPr>
                <w:rFonts w:ascii="Courier New" w:hAnsi="Courier New" w:cs="Courier New"/>
                <w:lang w:eastAsia="zh-CN"/>
              </w:rPr>
              <w:t>freqband</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212F3930" w14:textId="77777777" w:rsidR="00F4481C" w:rsidRDefault="00F4481C" w:rsidP="005621C0">
            <w:pPr>
              <w:pStyle w:val="TAL"/>
              <w:keepNext w:val="0"/>
              <w:rPr>
                <w:rFonts w:eastAsia="Courier New"/>
              </w:rPr>
            </w:pPr>
            <w:r>
              <w:t xml:space="preserve">It </w:t>
            </w:r>
            <w:proofErr w:type="spellStart"/>
            <w:r>
              <w:t>desribes</w:t>
            </w:r>
            <w:proofErr w:type="spellEnd"/>
            <w:r>
              <w:t xml:space="preserve"> the </w:t>
            </w:r>
            <w:proofErr w:type="spellStart"/>
            <w:r>
              <w:t>the</w:t>
            </w:r>
            <w:proofErr w:type="spellEnd"/>
            <w:r>
              <w:t xml:space="preserve"> frequency operating band</w:t>
            </w:r>
            <w:r>
              <w:rPr>
                <w:rFonts w:eastAsia="Courier New"/>
              </w:rPr>
              <w:t>.</w:t>
            </w:r>
          </w:p>
          <w:p w14:paraId="2BB19CD6" w14:textId="77777777" w:rsidR="00F4481C" w:rsidRDefault="00F4481C" w:rsidP="005621C0">
            <w:pPr>
              <w:pStyle w:val="TAL"/>
              <w:keepNext w:val="0"/>
              <w:rPr>
                <w:lang w:eastAsia="zh-CN"/>
              </w:rPr>
            </w:pPr>
            <w:r>
              <w:rPr>
                <w:lang w:eastAsia="zh-CN"/>
              </w:rPr>
              <w:lastRenderedPageBreak/>
              <w:t>Allowed Value:</w:t>
            </w:r>
          </w:p>
          <w:p w14:paraId="57DA92A3" w14:textId="77777777" w:rsidR="00F4481C" w:rsidRDefault="00F4481C" w:rsidP="005621C0">
            <w:pPr>
              <w:pStyle w:val="TAL"/>
              <w:keepNext w:val="0"/>
            </w:pPr>
            <w:r>
              <w:rPr>
                <w:lang w:eastAsia="zh-CN"/>
              </w:rPr>
              <w:t>Fo</w:t>
            </w:r>
            <w:r>
              <w:t>r NR, see TS 38.104 [8] clause 5.4.2.3.</w:t>
            </w:r>
          </w:p>
          <w:p w14:paraId="77384955" w14:textId="77777777" w:rsidR="00F4481C" w:rsidRDefault="00F4481C" w:rsidP="005621C0">
            <w:pPr>
              <w:pStyle w:val="TAL"/>
              <w:keepNext w:val="0"/>
              <w:rPr>
                <w:rFonts w:eastAsia="Courier New"/>
              </w:rPr>
            </w:pPr>
            <w:r>
              <w:rPr>
                <w:lang w:eastAsia="zh-CN"/>
              </w:rPr>
              <w:t xml:space="preserve">For EUTRAN, see TS 36.104 [14] </w:t>
            </w:r>
            <w:r>
              <w:t>clause 5.7.3.</w:t>
            </w:r>
          </w:p>
        </w:tc>
        <w:tc>
          <w:tcPr>
            <w:tcW w:w="1208" w:type="pct"/>
            <w:tcBorders>
              <w:top w:val="single" w:sz="4" w:space="0" w:color="auto"/>
              <w:left w:val="single" w:sz="4" w:space="0" w:color="auto"/>
              <w:bottom w:val="single" w:sz="4" w:space="0" w:color="auto"/>
              <w:right w:val="single" w:sz="4" w:space="0" w:color="auto"/>
            </w:tcBorders>
            <w:hideMark/>
          </w:tcPr>
          <w:p w14:paraId="45624514" w14:textId="77777777" w:rsidR="00F4481C" w:rsidRDefault="00F4481C" w:rsidP="005621C0">
            <w:pPr>
              <w:spacing w:after="0"/>
              <w:rPr>
                <w:rFonts w:ascii="Arial" w:hAnsi="Arial"/>
                <w:sz w:val="18"/>
                <w:szCs w:val="18"/>
              </w:rPr>
            </w:pPr>
            <w:r>
              <w:rPr>
                <w:rFonts w:ascii="Arial" w:hAnsi="Arial"/>
                <w:sz w:val="18"/>
                <w:szCs w:val="18"/>
              </w:rPr>
              <w:lastRenderedPageBreak/>
              <w:t>type: String</w:t>
            </w:r>
          </w:p>
          <w:p w14:paraId="6600EC33" w14:textId="77777777" w:rsidR="00F4481C" w:rsidRDefault="00F4481C" w:rsidP="005621C0">
            <w:pPr>
              <w:spacing w:after="0"/>
              <w:rPr>
                <w:rFonts w:ascii="Arial" w:hAnsi="Arial"/>
                <w:sz w:val="18"/>
                <w:szCs w:val="18"/>
              </w:rPr>
            </w:pPr>
            <w:r>
              <w:rPr>
                <w:rFonts w:ascii="Arial" w:hAnsi="Arial"/>
                <w:sz w:val="18"/>
                <w:szCs w:val="18"/>
              </w:rPr>
              <w:lastRenderedPageBreak/>
              <w:t>multiplicity: 1</w:t>
            </w:r>
          </w:p>
          <w:p w14:paraId="4C725BDC" w14:textId="77777777" w:rsidR="00F4481C" w:rsidRDefault="00F4481C" w:rsidP="005621C0">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5A3AE003" w14:textId="77777777" w:rsidR="00F4481C" w:rsidRDefault="00F4481C" w:rsidP="005621C0">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1FB0ABCF" w14:textId="77777777" w:rsidR="00F4481C" w:rsidRDefault="00F4481C" w:rsidP="005621C0">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57BBDA12" w14:textId="77777777" w:rsidR="00F4481C" w:rsidRDefault="00F4481C" w:rsidP="005621C0">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F4481C" w14:paraId="14F55115"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7A6BD934" w14:textId="77777777" w:rsidR="00F4481C" w:rsidRDefault="00F4481C" w:rsidP="005621C0">
            <w:pPr>
              <w:pStyle w:val="TAL"/>
              <w:keepNext w:val="0"/>
              <w:rPr>
                <w:rFonts w:ascii="Courier New" w:hAnsi="Courier New" w:cs="Courier New"/>
                <w:lang w:eastAsia="zh-CN"/>
              </w:rPr>
            </w:pPr>
            <w:proofErr w:type="spellStart"/>
            <w:r>
              <w:rPr>
                <w:rFonts w:ascii="Courier New" w:hAnsi="Courier New" w:cs="Courier New"/>
                <w:lang w:eastAsia="zh-CN"/>
              </w:rPr>
              <w:lastRenderedPageBreak/>
              <w:t>uEGroup</w:t>
            </w:r>
            <w:proofErr w:type="spellEnd"/>
          </w:p>
        </w:tc>
        <w:tc>
          <w:tcPr>
            <w:tcW w:w="2065" w:type="pct"/>
            <w:tcBorders>
              <w:top w:val="single" w:sz="4" w:space="0" w:color="auto"/>
              <w:left w:val="single" w:sz="4" w:space="0" w:color="auto"/>
              <w:bottom w:val="single" w:sz="4" w:space="0" w:color="auto"/>
              <w:right w:val="single" w:sz="4" w:space="0" w:color="auto"/>
            </w:tcBorders>
          </w:tcPr>
          <w:p w14:paraId="1678A078" w14:textId="77777777" w:rsidR="00F4481C" w:rsidRDefault="00F4481C" w:rsidP="005621C0">
            <w:pPr>
              <w:pStyle w:val="TAL"/>
              <w:keepNext w:val="0"/>
            </w:pPr>
            <w:r>
              <w:rPr>
                <w:rFonts w:eastAsia="Courier New"/>
              </w:rPr>
              <w:t>It describes</w:t>
            </w:r>
            <w:r>
              <w:rPr>
                <w:lang w:val="en-US"/>
              </w:rPr>
              <w:t xml:space="preserve"> </w:t>
            </w:r>
            <w:r>
              <w:rPr>
                <w:lang w:eastAsia="zh-CN"/>
              </w:rPr>
              <w:t>the information</w:t>
            </w:r>
            <w:r>
              <w:t xml:space="preserve"> of a UE Group (</w:t>
            </w:r>
            <w:r>
              <w:rPr>
                <w:noProof/>
                <w:lang w:eastAsia="zh-CN"/>
              </w:rPr>
              <w:t xml:space="preserve">represented by </w:t>
            </w:r>
            <w:r>
              <w:rPr>
                <w:lang w:eastAsia="zh-CN"/>
              </w:rPr>
              <w:t>specific 5QI, specific S-NSSAI, or a specific combination of S-NSSAI and 5QI</w:t>
            </w:r>
            <w:r>
              <w:t>)</w:t>
            </w:r>
            <w:r>
              <w:rPr>
                <w:lang w:eastAsia="de-DE"/>
              </w:rPr>
              <w:t>.</w:t>
            </w:r>
          </w:p>
          <w:p w14:paraId="2CB0E9BF" w14:textId="77777777" w:rsidR="00F4481C" w:rsidRDefault="00F4481C" w:rsidP="005621C0">
            <w:pPr>
              <w:pStyle w:val="TAL"/>
              <w:keepNext w:val="0"/>
              <w:rPr>
                <w:rFonts w:eastAsia="Courier New"/>
              </w:rPr>
            </w:pPr>
          </w:p>
          <w:p w14:paraId="1A04092C" w14:textId="77777777" w:rsidR="00F4481C" w:rsidRDefault="00F4481C" w:rsidP="005621C0">
            <w:pPr>
              <w:pStyle w:val="TAL"/>
              <w:keepNext w:val="0"/>
              <w:rPr>
                <w:rFonts w:eastAsia="Courier New"/>
              </w:rPr>
            </w:pPr>
          </w:p>
          <w:p w14:paraId="27E0AD16" w14:textId="77777777" w:rsidR="00F4481C" w:rsidRDefault="00F4481C" w:rsidP="005621C0">
            <w:pPr>
              <w:pStyle w:val="TAL"/>
              <w:keepNext w:val="0"/>
            </w:pPr>
            <w:proofErr w:type="spellStart"/>
            <w:r>
              <w:rPr>
                <w:lang w:eastAsia="zh-CN"/>
              </w:rPr>
              <w:t>AllowedValue</w:t>
            </w:r>
            <w:proofErr w:type="spellEnd"/>
            <w:r>
              <w:rPr>
                <w:lang w:eastAsia="zh-CN"/>
              </w:rPr>
              <w:t>:</w:t>
            </w:r>
            <w:r>
              <w:rPr>
                <w:rFonts w:cs="Arial"/>
                <w:szCs w:val="18"/>
              </w:rPr>
              <w:t xml:space="preserve"> As defined by the data type</w:t>
            </w:r>
          </w:p>
        </w:tc>
        <w:tc>
          <w:tcPr>
            <w:tcW w:w="1208" w:type="pct"/>
            <w:tcBorders>
              <w:top w:val="single" w:sz="4" w:space="0" w:color="auto"/>
              <w:left w:val="single" w:sz="4" w:space="0" w:color="auto"/>
              <w:bottom w:val="single" w:sz="4" w:space="0" w:color="auto"/>
              <w:right w:val="single" w:sz="4" w:space="0" w:color="auto"/>
            </w:tcBorders>
            <w:hideMark/>
          </w:tcPr>
          <w:p w14:paraId="715CDF22" w14:textId="77777777" w:rsidR="00F4481C" w:rsidRDefault="00F4481C" w:rsidP="005621C0">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UEGroup</w:t>
            </w:r>
            <w:proofErr w:type="spellEnd"/>
          </w:p>
          <w:p w14:paraId="12E919C2" w14:textId="77777777" w:rsidR="00F4481C" w:rsidRDefault="00F4481C" w:rsidP="005621C0">
            <w:pPr>
              <w:spacing w:after="0"/>
              <w:rPr>
                <w:rFonts w:ascii="Arial" w:hAnsi="Arial"/>
                <w:sz w:val="18"/>
                <w:szCs w:val="18"/>
              </w:rPr>
            </w:pPr>
            <w:r>
              <w:rPr>
                <w:rFonts w:ascii="Arial" w:hAnsi="Arial"/>
                <w:sz w:val="18"/>
                <w:szCs w:val="18"/>
              </w:rPr>
              <w:t>multiplicity: 1</w:t>
            </w:r>
          </w:p>
          <w:p w14:paraId="138DEB71" w14:textId="77777777" w:rsidR="00F4481C" w:rsidRDefault="00F4481C" w:rsidP="005621C0">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468DF7DC" w14:textId="77777777" w:rsidR="00F4481C" w:rsidRDefault="00F4481C" w:rsidP="005621C0">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4F6A9A66" w14:textId="77777777" w:rsidR="00F4481C" w:rsidRDefault="00F4481C" w:rsidP="005621C0">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47B20EF9" w14:textId="77777777" w:rsidR="00F4481C" w:rsidRDefault="00F4481C" w:rsidP="005621C0">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F4481C" w14:paraId="25652968"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22345850" w14:textId="77777777" w:rsidR="00F4481C" w:rsidRDefault="00F4481C" w:rsidP="005621C0">
            <w:pPr>
              <w:pStyle w:val="TAL"/>
              <w:keepNext w:val="0"/>
              <w:rPr>
                <w:rFonts w:ascii="Courier New" w:hAnsi="Courier New" w:cs="Courier New"/>
                <w:lang w:eastAsia="zh-CN"/>
              </w:rPr>
            </w:pPr>
            <w:proofErr w:type="spellStart"/>
            <w:r>
              <w:rPr>
                <w:rFonts w:ascii="Courier New" w:hAnsi="Courier New" w:cs="Courier New"/>
                <w:szCs w:val="18"/>
                <w:lang w:eastAsia="zh-CN"/>
              </w:rPr>
              <w:t>fiveQI</w:t>
            </w:r>
            <w:proofErr w:type="spellEnd"/>
          </w:p>
        </w:tc>
        <w:tc>
          <w:tcPr>
            <w:tcW w:w="2065" w:type="pct"/>
            <w:tcBorders>
              <w:top w:val="single" w:sz="4" w:space="0" w:color="auto"/>
              <w:left w:val="single" w:sz="4" w:space="0" w:color="auto"/>
              <w:bottom w:val="single" w:sz="4" w:space="0" w:color="auto"/>
              <w:right w:val="single" w:sz="4" w:space="0" w:color="auto"/>
            </w:tcBorders>
          </w:tcPr>
          <w:p w14:paraId="4D2CCC0E" w14:textId="77777777" w:rsidR="00F4481C" w:rsidRDefault="00F4481C" w:rsidP="005621C0">
            <w:pPr>
              <w:pStyle w:val="TAL"/>
              <w:keepNext w:val="0"/>
            </w:pPr>
            <w:r>
              <w:rPr>
                <w:rFonts w:eastAsia="Courier New"/>
              </w:rPr>
              <w:t>It describes</w:t>
            </w:r>
            <w:r>
              <w:rPr>
                <w:lang w:val="en-US"/>
              </w:rPr>
              <w:t xml:space="preserve"> </w:t>
            </w:r>
            <w:r>
              <w:rPr>
                <w:lang w:eastAsia="zh-CN"/>
              </w:rPr>
              <w:t>the information</w:t>
            </w:r>
            <w:r>
              <w:t xml:space="preserve"> of a 5QI defined in 3GPP </w:t>
            </w:r>
            <w:r>
              <w:rPr>
                <w:lang w:eastAsia="de-DE"/>
              </w:rPr>
              <w:t>TS 28.541[5].</w:t>
            </w:r>
          </w:p>
          <w:p w14:paraId="4A9D0A81" w14:textId="77777777" w:rsidR="00F4481C" w:rsidRDefault="00F4481C" w:rsidP="005621C0">
            <w:pPr>
              <w:pStyle w:val="TAL"/>
              <w:keepNext w:val="0"/>
              <w:rPr>
                <w:lang w:eastAsia="zh-CN"/>
              </w:rPr>
            </w:pPr>
          </w:p>
          <w:p w14:paraId="05A8D367" w14:textId="77777777" w:rsidR="00F4481C" w:rsidRDefault="00F4481C" w:rsidP="005621C0">
            <w:pPr>
              <w:pStyle w:val="TAL"/>
              <w:keepNext w:val="0"/>
            </w:pPr>
            <w:proofErr w:type="spellStart"/>
            <w:r>
              <w:rPr>
                <w:lang w:eastAsia="zh-CN"/>
              </w:rPr>
              <w:t>AllowedValue</w:t>
            </w:r>
            <w:proofErr w:type="spellEnd"/>
            <w:r>
              <w:rPr>
                <w:lang w:eastAsia="zh-CN"/>
              </w:rPr>
              <w:t>:</w:t>
            </w:r>
            <w:r>
              <w:rPr>
                <w:rFonts w:cs="Arial"/>
                <w:szCs w:val="18"/>
              </w:rPr>
              <w:t xml:space="preserve"> 0 - 255</w:t>
            </w:r>
          </w:p>
        </w:tc>
        <w:tc>
          <w:tcPr>
            <w:tcW w:w="1208" w:type="pct"/>
            <w:tcBorders>
              <w:top w:val="single" w:sz="4" w:space="0" w:color="auto"/>
              <w:left w:val="single" w:sz="4" w:space="0" w:color="auto"/>
              <w:bottom w:val="single" w:sz="4" w:space="0" w:color="auto"/>
              <w:right w:val="single" w:sz="4" w:space="0" w:color="auto"/>
            </w:tcBorders>
            <w:hideMark/>
          </w:tcPr>
          <w:p w14:paraId="38C2D668" w14:textId="77777777" w:rsidR="00F4481C" w:rsidRDefault="00F4481C" w:rsidP="005621C0">
            <w:pPr>
              <w:spacing w:after="0"/>
              <w:rPr>
                <w:rFonts w:ascii="Arial" w:hAnsi="Arial"/>
                <w:sz w:val="18"/>
                <w:szCs w:val="18"/>
              </w:rPr>
            </w:pPr>
            <w:r>
              <w:rPr>
                <w:rFonts w:ascii="Arial" w:hAnsi="Arial"/>
                <w:sz w:val="18"/>
                <w:szCs w:val="18"/>
              </w:rPr>
              <w:t>type: integer</w:t>
            </w:r>
          </w:p>
          <w:p w14:paraId="25A83245" w14:textId="77777777" w:rsidR="00F4481C" w:rsidRDefault="00F4481C" w:rsidP="005621C0">
            <w:pPr>
              <w:spacing w:after="0"/>
              <w:rPr>
                <w:rFonts w:ascii="Arial" w:hAnsi="Arial"/>
                <w:sz w:val="18"/>
                <w:szCs w:val="18"/>
              </w:rPr>
            </w:pPr>
            <w:r>
              <w:rPr>
                <w:rFonts w:ascii="Arial" w:hAnsi="Arial"/>
                <w:sz w:val="18"/>
                <w:szCs w:val="18"/>
              </w:rPr>
              <w:t>multiplicity: 1</w:t>
            </w:r>
          </w:p>
          <w:p w14:paraId="409D366A" w14:textId="77777777" w:rsidR="00F4481C" w:rsidRDefault="00F4481C" w:rsidP="005621C0">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6A3D66EF" w14:textId="77777777" w:rsidR="00F4481C" w:rsidRDefault="00F4481C" w:rsidP="005621C0">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50A2C447" w14:textId="77777777" w:rsidR="00F4481C" w:rsidRDefault="00F4481C" w:rsidP="005621C0">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0F50AF63" w14:textId="77777777" w:rsidR="00F4481C" w:rsidRDefault="00F4481C" w:rsidP="005621C0">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F4481C" w14:paraId="2806C6DA"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34F2365A" w14:textId="77777777" w:rsidR="00F4481C" w:rsidRDefault="00F4481C" w:rsidP="005621C0">
            <w:pPr>
              <w:pStyle w:val="TAL"/>
              <w:keepNext w:val="0"/>
              <w:rPr>
                <w:rFonts w:ascii="Courier New" w:hAnsi="Courier New" w:cs="Courier New"/>
                <w:lang w:eastAsia="zh-CN"/>
              </w:rPr>
            </w:pPr>
            <w:proofErr w:type="spellStart"/>
            <w:r>
              <w:rPr>
                <w:rFonts w:ascii="Courier New" w:hAnsi="Courier New" w:cs="Courier New"/>
                <w:szCs w:val="18"/>
                <w:lang w:eastAsia="zh-CN"/>
              </w:rPr>
              <w:t>sNSSAI</w:t>
            </w:r>
            <w:proofErr w:type="spellEnd"/>
          </w:p>
        </w:tc>
        <w:tc>
          <w:tcPr>
            <w:tcW w:w="2065" w:type="pct"/>
            <w:tcBorders>
              <w:top w:val="single" w:sz="4" w:space="0" w:color="auto"/>
              <w:left w:val="single" w:sz="4" w:space="0" w:color="auto"/>
              <w:bottom w:val="single" w:sz="4" w:space="0" w:color="auto"/>
              <w:right w:val="single" w:sz="4" w:space="0" w:color="auto"/>
            </w:tcBorders>
          </w:tcPr>
          <w:p w14:paraId="4B1BDDAE" w14:textId="77777777" w:rsidR="00F4481C" w:rsidRDefault="00F4481C" w:rsidP="005621C0">
            <w:pPr>
              <w:pStyle w:val="TAL"/>
              <w:keepNext w:val="0"/>
            </w:pPr>
            <w:r>
              <w:rPr>
                <w:rFonts w:eastAsia="Courier New"/>
              </w:rPr>
              <w:t>It describes</w:t>
            </w:r>
            <w:r>
              <w:rPr>
                <w:lang w:val="en-US"/>
              </w:rPr>
              <w:t xml:space="preserve"> </w:t>
            </w:r>
            <w:r>
              <w:rPr>
                <w:lang w:eastAsia="zh-CN"/>
              </w:rPr>
              <w:t>the information</w:t>
            </w:r>
            <w:r>
              <w:t xml:space="preserve"> of a S-NSSAI defined in 3GPP </w:t>
            </w:r>
            <w:r>
              <w:rPr>
                <w:lang w:eastAsia="de-DE"/>
              </w:rPr>
              <w:t>TS 28.541[5].</w:t>
            </w:r>
          </w:p>
          <w:p w14:paraId="071444E4" w14:textId="77777777" w:rsidR="00F4481C" w:rsidRDefault="00F4481C" w:rsidP="005621C0">
            <w:pPr>
              <w:pStyle w:val="TAL"/>
              <w:keepNext w:val="0"/>
              <w:rPr>
                <w:lang w:eastAsia="zh-CN"/>
              </w:rPr>
            </w:pPr>
          </w:p>
          <w:p w14:paraId="2FA388CA" w14:textId="77777777" w:rsidR="00F4481C" w:rsidRDefault="00F4481C" w:rsidP="005621C0">
            <w:pPr>
              <w:pStyle w:val="TAL"/>
              <w:keepNext w:val="0"/>
            </w:pPr>
            <w:proofErr w:type="spellStart"/>
            <w:r>
              <w:rPr>
                <w:lang w:eastAsia="zh-CN"/>
              </w:rPr>
              <w:t>AllowedValue</w:t>
            </w:r>
            <w:proofErr w:type="spellEnd"/>
            <w:r>
              <w:rPr>
                <w:lang w:eastAsia="zh-CN"/>
              </w:rPr>
              <w:t>:</w:t>
            </w:r>
            <w:r>
              <w:rPr>
                <w:rFonts w:cs="Arial"/>
                <w:szCs w:val="18"/>
              </w:rPr>
              <w:t xml:space="preserve"> As defined by the data type</w:t>
            </w:r>
          </w:p>
        </w:tc>
        <w:tc>
          <w:tcPr>
            <w:tcW w:w="1208" w:type="pct"/>
            <w:tcBorders>
              <w:top w:val="single" w:sz="4" w:space="0" w:color="auto"/>
              <w:left w:val="single" w:sz="4" w:space="0" w:color="auto"/>
              <w:bottom w:val="single" w:sz="4" w:space="0" w:color="auto"/>
              <w:right w:val="single" w:sz="4" w:space="0" w:color="auto"/>
            </w:tcBorders>
            <w:hideMark/>
          </w:tcPr>
          <w:p w14:paraId="2FC37C6F" w14:textId="77777777" w:rsidR="00F4481C" w:rsidRDefault="00F4481C" w:rsidP="005621C0">
            <w:pPr>
              <w:spacing w:after="0"/>
              <w:rPr>
                <w:rFonts w:ascii="Arial" w:hAnsi="Arial"/>
                <w:sz w:val="18"/>
                <w:szCs w:val="18"/>
              </w:rPr>
            </w:pPr>
            <w:r>
              <w:rPr>
                <w:rFonts w:ascii="Arial" w:hAnsi="Arial"/>
                <w:sz w:val="18"/>
                <w:szCs w:val="18"/>
              </w:rPr>
              <w:t>type: S-NSSAI</w:t>
            </w:r>
          </w:p>
          <w:p w14:paraId="79897A00" w14:textId="77777777" w:rsidR="00F4481C" w:rsidRDefault="00F4481C" w:rsidP="005621C0">
            <w:pPr>
              <w:spacing w:after="0"/>
              <w:rPr>
                <w:rFonts w:ascii="Arial" w:hAnsi="Arial"/>
                <w:sz w:val="18"/>
                <w:szCs w:val="18"/>
              </w:rPr>
            </w:pPr>
            <w:r>
              <w:rPr>
                <w:rFonts w:ascii="Arial" w:hAnsi="Arial"/>
                <w:sz w:val="18"/>
                <w:szCs w:val="18"/>
              </w:rPr>
              <w:t>multiplicity: 1</w:t>
            </w:r>
          </w:p>
          <w:p w14:paraId="2A1A3D60" w14:textId="77777777" w:rsidR="00F4481C" w:rsidRDefault="00F4481C" w:rsidP="005621C0">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4BB14A97" w14:textId="77777777" w:rsidR="00F4481C" w:rsidRDefault="00F4481C" w:rsidP="005621C0">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6B875DF7" w14:textId="77777777" w:rsidR="00F4481C" w:rsidRDefault="00F4481C" w:rsidP="005621C0">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432CC823" w14:textId="77777777" w:rsidR="00F4481C" w:rsidRDefault="00F4481C" w:rsidP="005621C0">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F4481C" w14:paraId="4C2BC044"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27074E65"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hAnsi="Courier New" w:cs="Courier New"/>
                <w:szCs w:val="18"/>
                <w:lang w:eastAsia="zh-CN"/>
              </w:rPr>
              <w:t>intentAdminState</w:t>
            </w:r>
            <w:proofErr w:type="spellEnd"/>
          </w:p>
        </w:tc>
        <w:tc>
          <w:tcPr>
            <w:tcW w:w="2065" w:type="pct"/>
            <w:tcBorders>
              <w:top w:val="single" w:sz="4" w:space="0" w:color="auto"/>
              <w:left w:val="single" w:sz="4" w:space="0" w:color="auto"/>
              <w:bottom w:val="single" w:sz="4" w:space="0" w:color="auto"/>
              <w:right w:val="single" w:sz="4" w:space="0" w:color="auto"/>
            </w:tcBorders>
          </w:tcPr>
          <w:p w14:paraId="5E57512E" w14:textId="77777777" w:rsidR="00F4481C" w:rsidRDefault="00F4481C" w:rsidP="005621C0">
            <w:pPr>
              <w:pStyle w:val="TAL"/>
              <w:keepNext w:val="0"/>
              <w:rPr>
                <w:lang w:eastAsia="zh-CN"/>
              </w:rPr>
            </w:pPr>
            <w:r>
              <w:rPr>
                <w:lang w:eastAsia="zh-CN"/>
              </w:rPr>
              <w:t>It describes the intent administrative state, which</w:t>
            </w:r>
            <w:r>
              <w:rPr>
                <w:rFonts w:eastAsia="等线"/>
              </w:rPr>
              <w:t xml:space="preserve"> enables the </w:t>
            </w:r>
            <w:proofErr w:type="spellStart"/>
            <w:r>
              <w:rPr>
                <w:rFonts w:eastAsia="等线"/>
              </w:rPr>
              <w:t>MnS</w:t>
            </w:r>
            <w:proofErr w:type="spellEnd"/>
            <w:r>
              <w:rPr>
                <w:rFonts w:eastAsia="等线"/>
              </w:rPr>
              <w:t xml:space="preserve"> consumer to suspend an intent or cancel the suspension for a suspended intent</w:t>
            </w:r>
            <w:r>
              <w:rPr>
                <w:lang w:eastAsia="zh-CN"/>
              </w:rPr>
              <w:t>. A suspended intent means this intent is not considered for fulfilment</w:t>
            </w:r>
          </w:p>
          <w:p w14:paraId="56D23F68" w14:textId="77777777" w:rsidR="00F4481C" w:rsidRDefault="00F4481C" w:rsidP="005621C0">
            <w:pPr>
              <w:pStyle w:val="TAL"/>
              <w:keepNext w:val="0"/>
              <w:rPr>
                <w:rFonts w:eastAsia="Courier New"/>
              </w:rPr>
            </w:pPr>
          </w:p>
          <w:p w14:paraId="5AD74F9F" w14:textId="77777777" w:rsidR="00F4481C" w:rsidRDefault="00F4481C" w:rsidP="005621C0">
            <w:pPr>
              <w:pStyle w:val="TAL"/>
              <w:keepNext w:val="0"/>
              <w:rPr>
                <w:rFonts w:eastAsia="Courier New"/>
              </w:rPr>
            </w:pPr>
            <w:proofErr w:type="spellStart"/>
            <w:r>
              <w:rPr>
                <w:rFonts w:eastAsia="Courier New"/>
              </w:rPr>
              <w:t>allowedValues</w:t>
            </w:r>
            <w:proofErr w:type="spellEnd"/>
            <w:r>
              <w:rPr>
                <w:rFonts w:eastAsia="Courier New"/>
              </w:rPr>
              <w:t xml:space="preserve">: "ACTIVATED", </w:t>
            </w:r>
            <w:r>
              <w:t>"DEACTIVATED"</w:t>
            </w:r>
          </w:p>
        </w:tc>
        <w:tc>
          <w:tcPr>
            <w:tcW w:w="1208" w:type="pct"/>
            <w:tcBorders>
              <w:top w:val="single" w:sz="4" w:space="0" w:color="auto"/>
              <w:left w:val="single" w:sz="4" w:space="0" w:color="auto"/>
              <w:bottom w:val="single" w:sz="4" w:space="0" w:color="auto"/>
              <w:right w:val="single" w:sz="4" w:space="0" w:color="auto"/>
            </w:tcBorders>
            <w:hideMark/>
          </w:tcPr>
          <w:p w14:paraId="1116749C" w14:textId="77777777" w:rsidR="00F4481C" w:rsidRDefault="00F4481C" w:rsidP="005621C0">
            <w:pPr>
              <w:pStyle w:val="TAL"/>
              <w:keepNext w:val="0"/>
              <w:rPr>
                <w:rFonts w:eastAsia="Courier New"/>
              </w:rPr>
            </w:pPr>
            <w:r>
              <w:rPr>
                <w:rFonts w:eastAsia="Courier New"/>
              </w:rPr>
              <w:t>type: Enum</w:t>
            </w:r>
          </w:p>
          <w:p w14:paraId="25844317" w14:textId="77777777" w:rsidR="00F4481C" w:rsidRDefault="00F4481C" w:rsidP="005621C0">
            <w:pPr>
              <w:pStyle w:val="TAL"/>
              <w:keepNext w:val="0"/>
              <w:rPr>
                <w:rFonts w:eastAsia="Courier New"/>
              </w:rPr>
            </w:pPr>
            <w:r>
              <w:rPr>
                <w:rFonts w:eastAsia="Courier New"/>
              </w:rPr>
              <w:t>multiplicity: 1</w:t>
            </w:r>
          </w:p>
          <w:p w14:paraId="5E0E8898" w14:textId="77777777" w:rsidR="00F4481C" w:rsidRDefault="00F4481C" w:rsidP="005621C0">
            <w:pPr>
              <w:pStyle w:val="TAL"/>
              <w:keepNext w:val="0"/>
              <w:rPr>
                <w:rFonts w:eastAsia="Courier New"/>
              </w:rPr>
            </w:pPr>
            <w:proofErr w:type="spellStart"/>
            <w:r>
              <w:rPr>
                <w:rFonts w:eastAsia="Courier New"/>
              </w:rPr>
              <w:t>isOrdered</w:t>
            </w:r>
            <w:proofErr w:type="spellEnd"/>
            <w:r>
              <w:rPr>
                <w:rFonts w:eastAsia="Courier New"/>
              </w:rPr>
              <w:t xml:space="preserve">: </w:t>
            </w:r>
            <w:r>
              <w:t>N/A</w:t>
            </w:r>
            <w:r>
              <w:rPr>
                <w:rFonts w:eastAsia="Courier New"/>
              </w:rPr>
              <w:t xml:space="preserve"> </w:t>
            </w:r>
          </w:p>
          <w:p w14:paraId="6E9B14BE" w14:textId="77777777" w:rsidR="00F4481C" w:rsidRDefault="00F4481C" w:rsidP="005621C0">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4E77C1F2" w14:textId="77777777" w:rsidR="00F4481C" w:rsidRDefault="00F4481C" w:rsidP="005621C0">
            <w:pPr>
              <w:pStyle w:val="TAL"/>
              <w:keepNext w:val="0"/>
              <w:rPr>
                <w:rFonts w:eastAsia="Courier New"/>
              </w:rPr>
            </w:pPr>
            <w:proofErr w:type="spellStart"/>
            <w:r>
              <w:rPr>
                <w:rFonts w:eastAsia="Courier New"/>
              </w:rPr>
              <w:t>defaultValue</w:t>
            </w:r>
            <w:proofErr w:type="spellEnd"/>
            <w:r>
              <w:rPr>
                <w:rFonts w:eastAsia="Courier New"/>
              </w:rPr>
              <w:t>: "ACTIVATED"</w:t>
            </w:r>
          </w:p>
          <w:p w14:paraId="635843BE" w14:textId="77777777" w:rsidR="00F4481C" w:rsidRDefault="00F4481C" w:rsidP="005621C0">
            <w:pPr>
              <w:pStyle w:val="TAL"/>
              <w:keepNext w:val="0"/>
              <w:rPr>
                <w:rFonts w:eastAsia="Courier New"/>
              </w:rPr>
            </w:pPr>
            <w:proofErr w:type="spellStart"/>
            <w:r>
              <w:rPr>
                <w:rFonts w:eastAsia="Courier New"/>
              </w:rPr>
              <w:t>isNullable</w:t>
            </w:r>
            <w:proofErr w:type="spellEnd"/>
            <w:r>
              <w:rPr>
                <w:rFonts w:eastAsia="Courier New"/>
              </w:rPr>
              <w:t>: False</w:t>
            </w:r>
          </w:p>
        </w:tc>
      </w:tr>
      <w:tr w:rsidR="00F4481C" w14:paraId="6C4D5ED8"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457BCE4A"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intentReference</w:t>
            </w:r>
            <w:proofErr w:type="spellEnd"/>
          </w:p>
        </w:tc>
        <w:tc>
          <w:tcPr>
            <w:tcW w:w="2065" w:type="pct"/>
            <w:tcBorders>
              <w:top w:val="single" w:sz="4" w:space="0" w:color="auto"/>
              <w:left w:val="single" w:sz="4" w:space="0" w:color="auto"/>
              <w:bottom w:val="single" w:sz="4" w:space="0" w:color="auto"/>
              <w:right w:val="single" w:sz="4" w:space="0" w:color="auto"/>
            </w:tcBorders>
          </w:tcPr>
          <w:p w14:paraId="39A5C1B4" w14:textId="77777777" w:rsidR="00F4481C" w:rsidRDefault="00F4481C" w:rsidP="005621C0">
            <w:pPr>
              <w:pStyle w:val="TAL"/>
              <w:rPr>
                <w:rFonts w:eastAsia="Courier New"/>
              </w:rPr>
            </w:pPr>
            <w:r>
              <w:rPr>
                <w:rFonts w:eastAsia="Courier New"/>
              </w:rPr>
              <w:t>It indicates the associated intent instance</w:t>
            </w:r>
          </w:p>
          <w:p w14:paraId="2704E18C" w14:textId="77777777" w:rsidR="00F4481C" w:rsidRDefault="00F4481C" w:rsidP="005621C0">
            <w:pPr>
              <w:pStyle w:val="TAL"/>
              <w:rPr>
                <w:rFonts w:eastAsia="Courier New"/>
              </w:rPr>
            </w:pPr>
          </w:p>
          <w:p w14:paraId="014D7275" w14:textId="77777777" w:rsidR="00F4481C" w:rsidRDefault="00F4481C" w:rsidP="005621C0">
            <w:pPr>
              <w:pStyle w:val="TAL"/>
              <w:rPr>
                <w:rFonts w:eastAsia="Courier New"/>
              </w:rPr>
            </w:pPr>
          </w:p>
          <w:p w14:paraId="132CA7A2" w14:textId="77777777" w:rsidR="00F4481C" w:rsidRDefault="00F4481C" w:rsidP="005621C0">
            <w:pPr>
              <w:pStyle w:val="TAL"/>
              <w:rPr>
                <w:rFonts w:eastAsia="Courier New"/>
              </w:rPr>
            </w:pPr>
          </w:p>
          <w:p w14:paraId="33279D03" w14:textId="77777777" w:rsidR="00F4481C" w:rsidRDefault="00F4481C" w:rsidP="005621C0">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11BF530C" w14:textId="77777777" w:rsidR="00F4481C" w:rsidRDefault="00F4481C" w:rsidP="005621C0">
            <w:pPr>
              <w:pStyle w:val="TAL"/>
              <w:rPr>
                <w:rFonts w:eastAsia="Courier New"/>
              </w:rPr>
            </w:pPr>
            <w:r>
              <w:rPr>
                <w:rFonts w:eastAsia="Courier New"/>
              </w:rPr>
              <w:t>type: DN</w:t>
            </w:r>
          </w:p>
          <w:p w14:paraId="73E1B21C" w14:textId="77777777" w:rsidR="00F4481C" w:rsidRDefault="00F4481C" w:rsidP="005621C0">
            <w:pPr>
              <w:pStyle w:val="TAL"/>
              <w:rPr>
                <w:rFonts w:eastAsia="Courier New"/>
              </w:rPr>
            </w:pPr>
            <w:r>
              <w:rPr>
                <w:rFonts w:eastAsia="Courier New"/>
              </w:rPr>
              <w:t>multiplicity: 1</w:t>
            </w:r>
          </w:p>
          <w:p w14:paraId="347ACDF4" w14:textId="77777777" w:rsidR="00F4481C" w:rsidRDefault="00F4481C" w:rsidP="005621C0">
            <w:pPr>
              <w:pStyle w:val="TAL"/>
              <w:rPr>
                <w:rFonts w:eastAsia="Courier New"/>
              </w:rPr>
            </w:pPr>
            <w:proofErr w:type="spellStart"/>
            <w:r>
              <w:rPr>
                <w:rFonts w:eastAsia="Courier New"/>
              </w:rPr>
              <w:t>isOrdered</w:t>
            </w:r>
            <w:proofErr w:type="spellEnd"/>
            <w:r>
              <w:rPr>
                <w:rFonts w:eastAsia="Courier New"/>
              </w:rPr>
              <w:t>: N/A</w:t>
            </w:r>
          </w:p>
          <w:p w14:paraId="663BC98D" w14:textId="77777777" w:rsidR="00F4481C" w:rsidRDefault="00F4481C" w:rsidP="005621C0">
            <w:pPr>
              <w:pStyle w:val="TAL"/>
              <w:rPr>
                <w:rFonts w:eastAsia="Courier New"/>
              </w:rPr>
            </w:pPr>
            <w:proofErr w:type="spellStart"/>
            <w:r>
              <w:rPr>
                <w:rFonts w:eastAsia="Courier New"/>
              </w:rPr>
              <w:t>isUnique</w:t>
            </w:r>
            <w:proofErr w:type="spellEnd"/>
            <w:r>
              <w:rPr>
                <w:rFonts w:eastAsia="Courier New"/>
              </w:rPr>
              <w:t>: N/A</w:t>
            </w:r>
          </w:p>
          <w:p w14:paraId="1EB0241B" w14:textId="77777777" w:rsidR="00F4481C" w:rsidRDefault="00F4481C" w:rsidP="005621C0">
            <w:pPr>
              <w:pStyle w:val="TAL"/>
              <w:rPr>
                <w:rFonts w:eastAsia="Courier New"/>
              </w:rPr>
            </w:pPr>
            <w:proofErr w:type="spellStart"/>
            <w:r>
              <w:rPr>
                <w:rFonts w:eastAsia="Courier New"/>
              </w:rPr>
              <w:t>defaultValue</w:t>
            </w:r>
            <w:proofErr w:type="spellEnd"/>
            <w:r>
              <w:rPr>
                <w:rFonts w:eastAsia="Courier New"/>
              </w:rPr>
              <w:t>: None</w:t>
            </w:r>
          </w:p>
          <w:p w14:paraId="6665D947" w14:textId="77777777" w:rsidR="00F4481C" w:rsidRDefault="00F4481C" w:rsidP="005621C0">
            <w:pPr>
              <w:pStyle w:val="TAL"/>
              <w:keepNext w:val="0"/>
              <w:rPr>
                <w:rFonts w:eastAsia="Courier New"/>
              </w:rPr>
            </w:pPr>
            <w:proofErr w:type="spellStart"/>
            <w:r>
              <w:rPr>
                <w:rFonts w:eastAsia="Courier New"/>
              </w:rPr>
              <w:t>isNullable</w:t>
            </w:r>
            <w:proofErr w:type="spellEnd"/>
            <w:r>
              <w:rPr>
                <w:rFonts w:eastAsia="Courier New"/>
              </w:rPr>
              <w:t>: False</w:t>
            </w:r>
          </w:p>
        </w:tc>
      </w:tr>
      <w:tr w:rsidR="00F4481C" w14:paraId="2C4A861C"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6F3C6D71"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hAnsi="Courier New" w:cs="Courier New"/>
                <w:szCs w:val="18"/>
                <w:lang w:eastAsia="zh-CN"/>
              </w:rPr>
              <w:t>intentReportReference</w:t>
            </w:r>
            <w:proofErr w:type="spellEnd"/>
          </w:p>
        </w:tc>
        <w:tc>
          <w:tcPr>
            <w:tcW w:w="2065" w:type="pct"/>
            <w:tcBorders>
              <w:top w:val="single" w:sz="4" w:space="0" w:color="auto"/>
              <w:left w:val="single" w:sz="4" w:space="0" w:color="auto"/>
              <w:bottom w:val="single" w:sz="4" w:space="0" w:color="auto"/>
              <w:right w:val="single" w:sz="4" w:space="0" w:color="auto"/>
            </w:tcBorders>
          </w:tcPr>
          <w:p w14:paraId="7C3F7452" w14:textId="77777777" w:rsidR="00F4481C" w:rsidRDefault="00F4481C" w:rsidP="005621C0">
            <w:pPr>
              <w:pStyle w:val="TAL"/>
              <w:rPr>
                <w:rFonts w:eastAsia="Courier New"/>
              </w:rPr>
            </w:pPr>
            <w:r>
              <w:rPr>
                <w:rFonts w:eastAsia="Courier New"/>
              </w:rPr>
              <w:t>It indicates the associated intent report instance(s)</w:t>
            </w:r>
          </w:p>
          <w:p w14:paraId="295E59C3" w14:textId="77777777" w:rsidR="00F4481C" w:rsidRDefault="00F4481C" w:rsidP="005621C0">
            <w:pPr>
              <w:pStyle w:val="TAL"/>
              <w:rPr>
                <w:rFonts w:eastAsia="Courier New"/>
              </w:rPr>
            </w:pPr>
          </w:p>
          <w:p w14:paraId="23A65DF1" w14:textId="77777777" w:rsidR="00F4481C" w:rsidRDefault="00F4481C" w:rsidP="005621C0">
            <w:pPr>
              <w:pStyle w:val="TAL"/>
              <w:rPr>
                <w:rFonts w:eastAsia="Courier New"/>
              </w:rPr>
            </w:pPr>
          </w:p>
          <w:p w14:paraId="406EA0B2" w14:textId="77777777" w:rsidR="00F4481C" w:rsidRDefault="00F4481C" w:rsidP="005621C0">
            <w:pPr>
              <w:pStyle w:val="TAL"/>
              <w:rPr>
                <w:rFonts w:eastAsia="Courier New"/>
              </w:rPr>
            </w:pPr>
          </w:p>
          <w:p w14:paraId="6F17A4B4" w14:textId="77777777" w:rsidR="00F4481C" w:rsidRDefault="00F4481C" w:rsidP="005621C0">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791677A3" w14:textId="77777777" w:rsidR="00F4481C" w:rsidRDefault="00F4481C" w:rsidP="005621C0">
            <w:pPr>
              <w:pStyle w:val="TAL"/>
              <w:rPr>
                <w:rFonts w:eastAsia="Courier New"/>
              </w:rPr>
            </w:pPr>
            <w:r>
              <w:rPr>
                <w:rFonts w:eastAsia="Courier New"/>
              </w:rPr>
              <w:t>type: DN</w:t>
            </w:r>
          </w:p>
          <w:p w14:paraId="6DF897EE" w14:textId="77777777" w:rsidR="00F4481C" w:rsidRDefault="00F4481C" w:rsidP="005621C0">
            <w:pPr>
              <w:pStyle w:val="TAL"/>
              <w:rPr>
                <w:rFonts w:eastAsia="Courier New"/>
              </w:rPr>
            </w:pPr>
            <w:r>
              <w:rPr>
                <w:rFonts w:eastAsia="Courier New"/>
              </w:rPr>
              <w:t>multiplicity: *</w:t>
            </w:r>
          </w:p>
          <w:p w14:paraId="74E97F11" w14:textId="77777777" w:rsidR="00F4481C" w:rsidRDefault="00F4481C" w:rsidP="005621C0">
            <w:pPr>
              <w:pStyle w:val="TAL"/>
              <w:rPr>
                <w:rFonts w:eastAsia="Courier New"/>
              </w:rPr>
            </w:pPr>
            <w:proofErr w:type="spellStart"/>
            <w:r>
              <w:rPr>
                <w:rFonts w:eastAsia="Courier New"/>
              </w:rPr>
              <w:t>isOrdered</w:t>
            </w:r>
            <w:proofErr w:type="spellEnd"/>
            <w:r>
              <w:rPr>
                <w:rFonts w:eastAsia="Courier New"/>
              </w:rPr>
              <w:t>: False</w:t>
            </w:r>
          </w:p>
          <w:p w14:paraId="3CBCA7E3" w14:textId="77777777" w:rsidR="00F4481C" w:rsidRDefault="00F4481C" w:rsidP="005621C0">
            <w:pPr>
              <w:pStyle w:val="TAL"/>
              <w:rPr>
                <w:rFonts w:eastAsia="Courier New"/>
              </w:rPr>
            </w:pPr>
            <w:proofErr w:type="spellStart"/>
            <w:r>
              <w:rPr>
                <w:rFonts w:eastAsia="Courier New"/>
              </w:rPr>
              <w:t>isUnique</w:t>
            </w:r>
            <w:proofErr w:type="spellEnd"/>
            <w:r>
              <w:rPr>
                <w:rFonts w:eastAsia="Courier New"/>
              </w:rPr>
              <w:t>: True</w:t>
            </w:r>
          </w:p>
          <w:p w14:paraId="2C817AEB" w14:textId="77777777" w:rsidR="00F4481C" w:rsidRDefault="00F4481C" w:rsidP="005621C0">
            <w:pPr>
              <w:pStyle w:val="TAL"/>
              <w:rPr>
                <w:rFonts w:eastAsia="Courier New"/>
              </w:rPr>
            </w:pPr>
            <w:proofErr w:type="spellStart"/>
            <w:r>
              <w:rPr>
                <w:rFonts w:eastAsia="Courier New"/>
              </w:rPr>
              <w:t>defaultValue</w:t>
            </w:r>
            <w:proofErr w:type="spellEnd"/>
            <w:r>
              <w:rPr>
                <w:rFonts w:eastAsia="Courier New"/>
              </w:rPr>
              <w:t>: None</w:t>
            </w:r>
          </w:p>
          <w:p w14:paraId="7E555FD6" w14:textId="77777777" w:rsidR="00F4481C" w:rsidRDefault="00F4481C" w:rsidP="005621C0">
            <w:pPr>
              <w:pStyle w:val="TAL"/>
              <w:keepNext w:val="0"/>
              <w:rPr>
                <w:rFonts w:eastAsia="Courier New"/>
              </w:rPr>
            </w:pPr>
            <w:proofErr w:type="spellStart"/>
            <w:r>
              <w:rPr>
                <w:rFonts w:eastAsia="Courier New"/>
              </w:rPr>
              <w:t>isNullable</w:t>
            </w:r>
            <w:proofErr w:type="spellEnd"/>
            <w:r>
              <w:rPr>
                <w:rFonts w:eastAsia="Courier New"/>
              </w:rPr>
              <w:t>: False</w:t>
            </w:r>
          </w:p>
        </w:tc>
      </w:tr>
      <w:tr w:rsidR="00F4481C" w14:paraId="14BAC53C"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4207B344"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observationPeriod</w:t>
            </w:r>
            <w:proofErr w:type="spellEnd"/>
          </w:p>
        </w:tc>
        <w:tc>
          <w:tcPr>
            <w:tcW w:w="2065" w:type="pct"/>
            <w:tcBorders>
              <w:top w:val="single" w:sz="4" w:space="0" w:color="auto"/>
              <w:left w:val="single" w:sz="4" w:space="0" w:color="auto"/>
              <w:bottom w:val="single" w:sz="4" w:space="0" w:color="auto"/>
              <w:right w:val="single" w:sz="4" w:space="0" w:color="auto"/>
            </w:tcBorders>
          </w:tcPr>
          <w:p w14:paraId="3C752267" w14:textId="77777777" w:rsidR="00F4481C" w:rsidRDefault="00F4481C" w:rsidP="005621C0">
            <w:pPr>
              <w:pStyle w:val="TAL"/>
              <w:rPr>
                <w:rFonts w:eastAsia="Courier New"/>
              </w:rPr>
            </w:pPr>
            <w:r>
              <w:rPr>
                <w:rFonts w:eastAsia="Courier New"/>
              </w:rPr>
              <w:t xml:space="preserve">It represents </w:t>
            </w:r>
            <w:r>
              <w:t xml:space="preserve">the observation period of the </w:t>
            </w:r>
            <w:proofErr w:type="spellStart"/>
            <w:r>
              <w:t>fulfilmentInfo</w:t>
            </w:r>
            <w:proofErr w:type="spellEnd"/>
            <w:r>
              <w:t xml:space="preserve"> for corresponding </w:t>
            </w:r>
            <w:proofErr w:type="spellStart"/>
            <w:r>
              <w:t>ExpectationTargets</w:t>
            </w:r>
            <w:proofErr w:type="spellEnd"/>
            <w:r>
              <w:t xml:space="preserve">, </w:t>
            </w:r>
            <w:proofErr w:type="spellStart"/>
            <w:r>
              <w:t>IntentExpectations</w:t>
            </w:r>
            <w:proofErr w:type="spellEnd"/>
            <w:r>
              <w:t xml:space="preserve"> and Intent. At the end of the observation period, the corresponding fulfilment info is updated in the intent report. The observation period can be assigned by </w:t>
            </w:r>
            <w:proofErr w:type="spellStart"/>
            <w:r>
              <w:t>MnS</w:t>
            </w:r>
            <w:proofErr w:type="spellEnd"/>
            <w:r>
              <w:t xml:space="preserve"> consumer through requesting the </w:t>
            </w:r>
            <w:proofErr w:type="spellStart"/>
            <w:r>
              <w:t>MnS</w:t>
            </w:r>
            <w:proofErr w:type="spellEnd"/>
            <w:r>
              <w:t xml:space="preserve"> producer to set attribute </w:t>
            </w:r>
            <w:r>
              <w:rPr>
                <w:rFonts w:ascii="Courier New" w:hAnsi="Courier New" w:cs="Courier New"/>
                <w:lang w:eastAsia="zh-CN"/>
              </w:rPr>
              <w:t>"</w:t>
            </w:r>
            <w:proofErr w:type="spellStart"/>
            <w:r>
              <w:rPr>
                <w:rFonts w:ascii="Courier New" w:hAnsi="Courier New" w:cs="Courier New"/>
                <w:lang w:eastAsia="zh-CN"/>
              </w:rPr>
              <w:t>observationPeriod</w:t>
            </w:r>
            <w:proofErr w:type="spellEnd"/>
            <w:r>
              <w:rPr>
                <w:rFonts w:ascii="Courier New" w:hAnsi="Courier New" w:cs="Courier New"/>
                <w:lang w:eastAsia="zh-CN"/>
              </w:rPr>
              <w:t>"</w:t>
            </w:r>
            <w:r>
              <w:t xml:space="preserve">. </w:t>
            </w:r>
            <w:proofErr w:type="spellStart"/>
            <w:r>
              <w:t>MnS</w:t>
            </w:r>
            <w:proofErr w:type="spellEnd"/>
            <w:r>
              <w:t xml:space="preserve"> producer also can assign the observation period if </w:t>
            </w:r>
            <w:proofErr w:type="spellStart"/>
            <w:r>
              <w:t>MnS</w:t>
            </w:r>
            <w:proofErr w:type="spellEnd"/>
            <w:r>
              <w:t xml:space="preserve"> consumer didn’t assign it.</w:t>
            </w:r>
          </w:p>
          <w:p w14:paraId="74B59611" w14:textId="77777777" w:rsidR="00F4481C" w:rsidRDefault="00F4481C" w:rsidP="005621C0">
            <w:pPr>
              <w:pStyle w:val="TAL"/>
              <w:rPr>
                <w:rFonts w:eastAsia="Courier New"/>
              </w:rPr>
            </w:pPr>
          </w:p>
          <w:p w14:paraId="754B0368" w14:textId="77777777" w:rsidR="00F4481C" w:rsidRDefault="00F4481C" w:rsidP="005621C0">
            <w:pPr>
              <w:pStyle w:val="TAL"/>
            </w:pPr>
            <w:r>
              <w:t xml:space="preserve">The observation time is expressed in </w:t>
            </w:r>
            <w:r>
              <w:rPr>
                <w:rFonts w:ascii="Courier New" w:hAnsi="Courier New" w:cs="Courier New"/>
              </w:rPr>
              <w:t>seconds</w:t>
            </w:r>
            <w:r>
              <w:t>.</w:t>
            </w:r>
          </w:p>
          <w:p w14:paraId="59CEA916" w14:textId="77777777" w:rsidR="00F4481C" w:rsidRDefault="00F4481C" w:rsidP="005621C0">
            <w:pPr>
              <w:pStyle w:val="TAL"/>
              <w:rPr>
                <w:rFonts w:eastAsia="Courier New"/>
              </w:rPr>
            </w:pPr>
          </w:p>
          <w:p w14:paraId="68399804" w14:textId="77777777" w:rsidR="00F4481C" w:rsidRDefault="00F4481C" w:rsidP="005621C0">
            <w:pPr>
              <w:pStyle w:val="TAL"/>
              <w:rPr>
                <w:rFonts w:eastAsia="Courier New"/>
              </w:rPr>
            </w:pPr>
          </w:p>
          <w:p w14:paraId="0489C84B" w14:textId="77777777" w:rsidR="00F4481C" w:rsidRDefault="00F4481C" w:rsidP="005621C0">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34D59BDF" w14:textId="77777777" w:rsidR="00F4481C" w:rsidRDefault="00F4481C" w:rsidP="005621C0">
            <w:pPr>
              <w:pStyle w:val="TAL"/>
              <w:rPr>
                <w:rFonts w:eastAsia="Courier New"/>
              </w:rPr>
            </w:pPr>
            <w:r>
              <w:rPr>
                <w:rFonts w:eastAsia="Courier New"/>
              </w:rPr>
              <w:t>type: Integer</w:t>
            </w:r>
          </w:p>
          <w:p w14:paraId="01C97D74" w14:textId="77777777" w:rsidR="00F4481C" w:rsidRDefault="00F4481C" w:rsidP="005621C0">
            <w:pPr>
              <w:pStyle w:val="TAL"/>
              <w:rPr>
                <w:rFonts w:eastAsia="Courier New"/>
              </w:rPr>
            </w:pPr>
            <w:r>
              <w:rPr>
                <w:rFonts w:eastAsia="Courier New"/>
              </w:rPr>
              <w:t xml:space="preserve">multiplicity: </w:t>
            </w:r>
            <w:proofErr w:type="gramStart"/>
            <w:r>
              <w:rPr>
                <w:rFonts w:eastAsia="Courier New"/>
              </w:rPr>
              <w:t>0..</w:t>
            </w:r>
            <w:proofErr w:type="gramEnd"/>
            <w:r>
              <w:rPr>
                <w:rFonts w:eastAsia="Courier New"/>
              </w:rPr>
              <w:t>1</w:t>
            </w:r>
          </w:p>
          <w:p w14:paraId="29DE6A8A" w14:textId="77777777" w:rsidR="00F4481C" w:rsidRDefault="00F4481C" w:rsidP="005621C0">
            <w:pPr>
              <w:pStyle w:val="TAL"/>
              <w:rPr>
                <w:rFonts w:eastAsia="Courier New"/>
              </w:rPr>
            </w:pPr>
            <w:proofErr w:type="spellStart"/>
            <w:r>
              <w:rPr>
                <w:rFonts w:eastAsia="Courier New"/>
              </w:rPr>
              <w:t>isOrdered</w:t>
            </w:r>
            <w:proofErr w:type="spellEnd"/>
            <w:r>
              <w:rPr>
                <w:rFonts w:eastAsia="Courier New"/>
              </w:rPr>
              <w:t>: N/A</w:t>
            </w:r>
          </w:p>
          <w:p w14:paraId="54A9E7BB" w14:textId="77777777" w:rsidR="00F4481C" w:rsidRDefault="00F4481C" w:rsidP="005621C0">
            <w:pPr>
              <w:pStyle w:val="TAL"/>
              <w:rPr>
                <w:rFonts w:eastAsia="Courier New"/>
              </w:rPr>
            </w:pPr>
            <w:proofErr w:type="spellStart"/>
            <w:r>
              <w:rPr>
                <w:rFonts w:eastAsia="Courier New"/>
              </w:rPr>
              <w:t>isUnique</w:t>
            </w:r>
            <w:proofErr w:type="spellEnd"/>
            <w:r>
              <w:rPr>
                <w:rFonts w:eastAsia="Courier New"/>
              </w:rPr>
              <w:t>: N/A</w:t>
            </w:r>
          </w:p>
          <w:p w14:paraId="152BD93D" w14:textId="77777777" w:rsidR="00F4481C" w:rsidRDefault="00F4481C" w:rsidP="005621C0">
            <w:pPr>
              <w:pStyle w:val="TAL"/>
              <w:rPr>
                <w:rFonts w:eastAsia="Courier New"/>
              </w:rPr>
            </w:pPr>
            <w:proofErr w:type="spellStart"/>
            <w:r>
              <w:rPr>
                <w:rFonts w:eastAsia="Courier New"/>
              </w:rPr>
              <w:t>defaultValue</w:t>
            </w:r>
            <w:proofErr w:type="spellEnd"/>
            <w:r>
              <w:rPr>
                <w:rFonts w:eastAsia="Courier New"/>
              </w:rPr>
              <w:t>: None</w:t>
            </w:r>
          </w:p>
          <w:p w14:paraId="4E39A6A4" w14:textId="77777777" w:rsidR="00F4481C" w:rsidRDefault="00F4481C" w:rsidP="005621C0">
            <w:pPr>
              <w:pStyle w:val="TAL"/>
              <w:keepNext w:val="0"/>
              <w:rPr>
                <w:rFonts w:eastAsia="Courier New"/>
              </w:rPr>
            </w:pPr>
            <w:proofErr w:type="spellStart"/>
            <w:r>
              <w:rPr>
                <w:rFonts w:eastAsia="Courier New"/>
              </w:rPr>
              <w:t>isNullable</w:t>
            </w:r>
            <w:proofErr w:type="spellEnd"/>
            <w:r>
              <w:rPr>
                <w:rFonts w:eastAsia="Courier New"/>
              </w:rPr>
              <w:t>: False</w:t>
            </w:r>
          </w:p>
        </w:tc>
      </w:tr>
      <w:tr w:rsidR="00F4481C" w14:paraId="25855E27"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5C2D589A"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intentFulfilmentReport</w:t>
            </w:r>
            <w:proofErr w:type="spellEnd"/>
          </w:p>
        </w:tc>
        <w:tc>
          <w:tcPr>
            <w:tcW w:w="2065" w:type="pct"/>
            <w:tcBorders>
              <w:top w:val="single" w:sz="4" w:space="0" w:color="auto"/>
              <w:left w:val="single" w:sz="4" w:space="0" w:color="auto"/>
              <w:bottom w:val="single" w:sz="4" w:space="0" w:color="auto"/>
              <w:right w:val="single" w:sz="4" w:space="0" w:color="auto"/>
            </w:tcBorders>
          </w:tcPr>
          <w:p w14:paraId="52ACE290" w14:textId="77777777" w:rsidR="00F4481C" w:rsidRDefault="00F4481C" w:rsidP="005621C0">
            <w:pPr>
              <w:pStyle w:val="TAL"/>
              <w:rPr>
                <w:lang w:eastAsia="zh-CN"/>
              </w:rPr>
            </w:pPr>
            <w:r>
              <w:rPr>
                <w:lang w:eastAsia="zh-CN"/>
              </w:rPr>
              <w:t xml:space="preserve">It describes the </w:t>
            </w:r>
            <w:proofErr w:type="spellStart"/>
            <w:r>
              <w:rPr>
                <w:lang w:eastAsia="zh-CN"/>
              </w:rPr>
              <w:t>fulfillment</w:t>
            </w:r>
            <w:proofErr w:type="spellEnd"/>
            <w:r>
              <w:rPr>
                <w:lang w:eastAsia="zh-CN"/>
              </w:rPr>
              <w:t xml:space="preserve"> information which is reported for the associated intent instance.</w:t>
            </w:r>
          </w:p>
          <w:p w14:paraId="4D7C8740" w14:textId="77777777" w:rsidR="00F4481C" w:rsidRDefault="00F4481C" w:rsidP="005621C0">
            <w:pPr>
              <w:pStyle w:val="TAL"/>
              <w:rPr>
                <w:rFonts w:eastAsia="Courier New"/>
              </w:rPr>
            </w:pPr>
          </w:p>
          <w:p w14:paraId="3D5D9364" w14:textId="77777777" w:rsidR="00F4481C" w:rsidRDefault="00F4481C" w:rsidP="005621C0">
            <w:pPr>
              <w:pStyle w:val="TAL"/>
              <w:rPr>
                <w:rFonts w:eastAsia="Courier New"/>
              </w:rPr>
            </w:pPr>
          </w:p>
          <w:p w14:paraId="49EC47CF" w14:textId="77777777" w:rsidR="00F4481C" w:rsidRDefault="00F4481C" w:rsidP="005621C0">
            <w:pPr>
              <w:pStyle w:val="TAL"/>
              <w:rPr>
                <w:rFonts w:eastAsia="Courier New"/>
              </w:rPr>
            </w:pPr>
          </w:p>
          <w:p w14:paraId="088B99EF" w14:textId="77777777" w:rsidR="00F4481C" w:rsidRDefault="00F4481C" w:rsidP="005621C0">
            <w:pPr>
              <w:pStyle w:val="TAL"/>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6E9D0F1B" w14:textId="77777777" w:rsidR="00F4481C" w:rsidRDefault="00F4481C" w:rsidP="005621C0">
            <w:pPr>
              <w:pStyle w:val="TAL"/>
              <w:keepNext w:val="0"/>
              <w:rPr>
                <w:rFonts w:eastAsia="等线"/>
              </w:rPr>
            </w:pPr>
            <w:r>
              <w:rPr>
                <w:rFonts w:eastAsia="等线"/>
              </w:rPr>
              <w:t xml:space="preserve">type: </w:t>
            </w:r>
            <w:proofErr w:type="spellStart"/>
            <w:r>
              <w:rPr>
                <w:rFonts w:eastAsia="等线"/>
              </w:rPr>
              <w:t>IntentFulfilmentReport</w:t>
            </w:r>
            <w:proofErr w:type="spellEnd"/>
          </w:p>
          <w:p w14:paraId="1A59823C" w14:textId="77777777" w:rsidR="00F4481C" w:rsidRDefault="00F4481C" w:rsidP="005621C0">
            <w:pPr>
              <w:pStyle w:val="TAL"/>
              <w:keepNext w:val="0"/>
              <w:rPr>
                <w:rFonts w:eastAsia="等线"/>
              </w:rPr>
            </w:pPr>
            <w:r>
              <w:rPr>
                <w:rFonts w:eastAsia="等线"/>
              </w:rPr>
              <w:t>multiplicity: 1</w:t>
            </w:r>
          </w:p>
          <w:p w14:paraId="76E60259" w14:textId="77777777" w:rsidR="00F4481C" w:rsidRDefault="00F4481C" w:rsidP="005621C0">
            <w:pPr>
              <w:pStyle w:val="TAL"/>
              <w:keepNext w:val="0"/>
              <w:rPr>
                <w:rFonts w:eastAsia="等线"/>
              </w:rPr>
            </w:pPr>
            <w:proofErr w:type="spellStart"/>
            <w:r>
              <w:rPr>
                <w:rFonts w:eastAsia="等线"/>
              </w:rPr>
              <w:t>isOrdered</w:t>
            </w:r>
            <w:proofErr w:type="spellEnd"/>
            <w:r>
              <w:rPr>
                <w:rFonts w:eastAsia="等线"/>
              </w:rPr>
              <w:t>: N/A</w:t>
            </w:r>
          </w:p>
          <w:p w14:paraId="70F50644" w14:textId="77777777" w:rsidR="00F4481C" w:rsidRDefault="00F4481C" w:rsidP="005621C0">
            <w:pPr>
              <w:pStyle w:val="TAL"/>
              <w:keepNext w:val="0"/>
              <w:rPr>
                <w:rFonts w:eastAsia="等线"/>
              </w:rPr>
            </w:pPr>
            <w:proofErr w:type="spellStart"/>
            <w:r>
              <w:rPr>
                <w:rFonts w:eastAsia="等线"/>
              </w:rPr>
              <w:t>isUnique</w:t>
            </w:r>
            <w:proofErr w:type="spellEnd"/>
            <w:r>
              <w:rPr>
                <w:rFonts w:eastAsia="等线"/>
              </w:rPr>
              <w:t>: N/A</w:t>
            </w:r>
          </w:p>
          <w:p w14:paraId="02FE5B50" w14:textId="77777777" w:rsidR="00F4481C" w:rsidRDefault="00F4481C" w:rsidP="005621C0">
            <w:pPr>
              <w:pStyle w:val="TAL"/>
              <w:keepNext w:val="0"/>
              <w:rPr>
                <w:rFonts w:eastAsia="等线"/>
              </w:rPr>
            </w:pPr>
            <w:proofErr w:type="spellStart"/>
            <w:r>
              <w:rPr>
                <w:rFonts w:eastAsia="等线"/>
              </w:rPr>
              <w:t>defaultValue</w:t>
            </w:r>
            <w:proofErr w:type="spellEnd"/>
            <w:r>
              <w:rPr>
                <w:rFonts w:eastAsia="等线"/>
              </w:rPr>
              <w:t xml:space="preserve">: None </w:t>
            </w:r>
          </w:p>
          <w:p w14:paraId="7301C23C" w14:textId="77777777" w:rsidR="00F4481C" w:rsidRDefault="00F4481C" w:rsidP="005621C0">
            <w:pPr>
              <w:pStyle w:val="TAL"/>
              <w:rPr>
                <w:rFonts w:eastAsia="Courier New"/>
              </w:rPr>
            </w:pPr>
            <w:proofErr w:type="spellStart"/>
            <w:r>
              <w:rPr>
                <w:rFonts w:eastAsia="等线"/>
              </w:rPr>
              <w:t>isNullable</w:t>
            </w:r>
            <w:proofErr w:type="spellEnd"/>
            <w:r>
              <w:rPr>
                <w:rFonts w:eastAsia="等线"/>
              </w:rPr>
              <w:t>: False</w:t>
            </w:r>
          </w:p>
        </w:tc>
      </w:tr>
      <w:tr w:rsidR="00F4481C" w14:paraId="460E2560"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0879CD5F"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hAnsi="Courier New" w:cs="Courier New"/>
                <w:szCs w:val="18"/>
              </w:rPr>
              <w:lastRenderedPageBreak/>
              <w:t>intentConflictReports</w:t>
            </w:r>
            <w:proofErr w:type="spellEnd"/>
          </w:p>
        </w:tc>
        <w:tc>
          <w:tcPr>
            <w:tcW w:w="2065" w:type="pct"/>
            <w:tcBorders>
              <w:top w:val="single" w:sz="4" w:space="0" w:color="auto"/>
              <w:left w:val="single" w:sz="4" w:space="0" w:color="auto"/>
              <w:bottom w:val="single" w:sz="4" w:space="0" w:color="auto"/>
              <w:right w:val="single" w:sz="4" w:space="0" w:color="auto"/>
            </w:tcBorders>
          </w:tcPr>
          <w:p w14:paraId="43C868C3" w14:textId="77777777" w:rsidR="00F4481C" w:rsidRDefault="00F4481C" w:rsidP="005621C0">
            <w:pPr>
              <w:pStyle w:val="TAL"/>
              <w:rPr>
                <w:bCs/>
                <w:lang w:eastAsia="zh-CN"/>
              </w:rPr>
            </w:pPr>
            <w:r>
              <w:rPr>
                <w:lang w:eastAsia="zh-CN"/>
              </w:rPr>
              <w:t>It describes the conflict information which is reported for associated intent instance if needed.</w:t>
            </w:r>
          </w:p>
          <w:p w14:paraId="7A67E3F7" w14:textId="77777777" w:rsidR="00F4481C" w:rsidRDefault="00F4481C" w:rsidP="005621C0">
            <w:pPr>
              <w:pStyle w:val="TAL"/>
              <w:rPr>
                <w:rFonts w:eastAsia="Courier New"/>
              </w:rPr>
            </w:pPr>
          </w:p>
          <w:p w14:paraId="7EA186D8" w14:textId="77777777" w:rsidR="00F4481C" w:rsidRDefault="00F4481C" w:rsidP="005621C0">
            <w:pPr>
              <w:pStyle w:val="TAL"/>
              <w:rPr>
                <w:rFonts w:eastAsia="Courier New"/>
              </w:rPr>
            </w:pPr>
          </w:p>
          <w:p w14:paraId="15BF0016" w14:textId="77777777" w:rsidR="00F4481C" w:rsidRDefault="00F4481C" w:rsidP="005621C0">
            <w:pPr>
              <w:pStyle w:val="TAL"/>
              <w:rPr>
                <w:rFonts w:eastAsia="Courier New"/>
              </w:rPr>
            </w:pPr>
          </w:p>
          <w:p w14:paraId="5B7309F5" w14:textId="77777777" w:rsidR="00F4481C" w:rsidRDefault="00F4481C" w:rsidP="005621C0">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6751DE28" w14:textId="77777777" w:rsidR="00F4481C" w:rsidRDefault="00F4481C" w:rsidP="005621C0">
            <w:pPr>
              <w:pStyle w:val="TAL"/>
              <w:rPr>
                <w:rFonts w:eastAsia="Courier New"/>
              </w:rPr>
            </w:pPr>
            <w:r>
              <w:rPr>
                <w:rFonts w:eastAsia="Courier New"/>
              </w:rPr>
              <w:t xml:space="preserve">type: </w:t>
            </w:r>
            <w:proofErr w:type="spellStart"/>
            <w:r>
              <w:rPr>
                <w:rFonts w:eastAsia="Courier New"/>
              </w:rPr>
              <w:t>IntentConflictReport</w:t>
            </w:r>
            <w:proofErr w:type="spellEnd"/>
          </w:p>
          <w:p w14:paraId="4AC4A2C9" w14:textId="77777777" w:rsidR="00F4481C" w:rsidRDefault="00F4481C" w:rsidP="005621C0">
            <w:pPr>
              <w:pStyle w:val="TAL"/>
              <w:rPr>
                <w:rFonts w:eastAsia="Courier New"/>
              </w:rPr>
            </w:pPr>
            <w:r>
              <w:rPr>
                <w:rFonts w:eastAsia="Courier New"/>
              </w:rPr>
              <w:t>multiplicity: *</w:t>
            </w:r>
          </w:p>
          <w:p w14:paraId="74A5D554" w14:textId="77777777" w:rsidR="00F4481C" w:rsidRDefault="00F4481C" w:rsidP="005621C0">
            <w:pPr>
              <w:pStyle w:val="TAL"/>
              <w:rPr>
                <w:rFonts w:eastAsia="Courier New"/>
              </w:rPr>
            </w:pPr>
            <w:proofErr w:type="spellStart"/>
            <w:r>
              <w:rPr>
                <w:rFonts w:eastAsia="Courier New"/>
              </w:rPr>
              <w:t>isOrdered</w:t>
            </w:r>
            <w:proofErr w:type="spellEnd"/>
            <w:r>
              <w:rPr>
                <w:rFonts w:eastAsia="Courier New"/>
              </w:rPr>
              <w:t>: False</w:t>
            </w:r>
          </w:p>
          <w:p w14:paraId="18F5EF54" w14:textId="77777777" w:rsidR="00F4481C" w:rsidRDefault="00F4481C" w:rsidP="005621C0">
            <w:pPr>
              <w:pStyle w:val="TAL"/>
              <w:rPr>
                <w:rFonts w:eastAsia="Courier New"/>
              </w:rPr>
            </w:pPr>
            <w:proofErr w:type="spellStart"/>
            <w:r>
              <w:rPr>
                <w:rFonts w:eastAsia="Courier New"/>
              </w:rPr>
              <w:t>isUnique</w:t>
            </w:r>
            <w:proofErr w:type="spellEnd"/>
            <w:r>
              <w:rPr>
                <w:rFonts w:eastAsia="Courier New"/>
              </w:rPr>
              <w:t>: True</w:t>
            </w:r>
          </w:p>
          <w:p w14:paraId="2DEB2E14" w14:textId="77777777" w:rsidR="00F4481C" w:rsidRDefault="00F4481C" w:rsidP="005621C0">
            <w:pPr>
              <w:pStyle w:val="TAL"/>
              <w:rPr>
                <w:rFonts w:eastAsia="Courier New"/>
              </w:rPr>
            </w:pPr>
            <w:proofErr w:type="spellStart"/>
            <w:r>
              <w:rPr>
                <w:rFonts w:eastAsia="Courier New"/>
              </w:rPr>
              <w:t>defaultValue</w:t>
            </w:r>
            <w:proofErr w:type="spellEnd"/>
            <w:r>
              <w:rPr>
                <w:rFonts w:eastAsia="Courier New"/>
              </w:rPr>
              <w:t>: None</w:t>
            </w:r>
          </w:p>
          <w:p w14:paraId="32537076" w14:textId="77777777" w:rsidR="00F4481C" w:rsidRDefault="00F4481C" w:rsidP="005621C0">
            <w:pPr>
              <w:pStyle w:val="TAL"/>
              <w:keepNext w:val="0"/>
              <w:rPr>
                <w:rFonts w:eastAsia="Courier New"/>
              </w:rPr>
            </w:pPr>
            <w:proofErr w:type="spellStart"/>
            <w:r>
              <w:rPr>
                <w:rFonts w:eastAsia="Courier New"/>
              </w:rPr>
              <w:t>isNullable</w:t>
            </w:r>
            <w:proofErr w:type="spellEnd"/>
            <w:r>
              <w:rPr>
                <w:rFonts w:eastAsia="Courier New"/>
              </w:rPr>
              <w:t>: False</w:t>
            </w:r>
          </w:p>
        </w:tc>
      </w:tr>
      <w:tr w:rsidR="00F4481C" w14:paraId="3EC0B0BB"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27BCAACB" w14:textId="77777777" w:rsidR="00F4481C" w:rsidRDefault="00F4481C" w:rsidP="005621C0">
            <w:pPr>
              <w:pStyle w:val="TAL"/>
              <w:keepNext w:val="0"/>
              <w:rPr>
                <w:rFonts w:ascii="Courier New" w:hAnsi="Courier New" w:cs="Courier New"/>
                <w:szCs w:val="18"/>
              </w:rPr>
            </w:pPr>
            <w:proofErr w:type="spellStart"/>
            <w:r>
              <w:rPr>
                <w:rFonts w:ascii="Courier New" w:hAnsi="Courier New" w:cs="Courier New"/>
                <w:lang w:eastAsia="zh-CN"/>
              </w:rPr>
              <w:t>conflictId</w:t>
            </w:r>
            <w:proofErr w:type="spellEnd"/>
          </w:p>
        </w:tc>
        <w:tc>
          <w:tcPr>
            <w:tcW w:w="2065" w:type="pct"/>
            <w:tcBorders>
              <w:top w:val="single" w:sz="4" w:space="0" w:color="auto"/>
              <w:left w:val="single" w:sz="4" w:space="0" w:color="auto"/>
              <w:bottom w:val="single" w:sz="4" w:space="0" w:color="auto"/>
              <w:right w:val="single" w:sz="4" w:space="0" w:color="auto"/>
            </w:tcBorders>
          </w:tcPr>
          <w:p w14:paraId="0BF0FC33" w14:textId="77777777" w:rsidR="00F4481C" w:rsidRDefault="00F4481C" w:rsidP="005621C0">
            <w:pPr>
              <w:pStyle w:val="TAL"/>
              <w:keepNext w:val="0"/>
              <w:rPr>
                <w:rFonts w:eastAsia="Courier New"/>
              </w:rPr>
            </w:pPr>
            <w:r>
              <w:rPr>
                <w:rFonts w:eastAsia="Courier New"/>
              </w:rPr>
              <w:t xml:space="preserve">It is used to identify the detected conflict within an </w:t>
            </w:r>
            <w:proofErr w:type="spellStart"/>
            <w:r>
              <w:rPr>
                <w:rFonts w:eastAsia="Courier New"/>
              </w:rPr>
              <w:t>IntentReport</w:t>
            </w:r>
            <w:proofErr w:type="spellEnd"/>
            <w:r>
              <w:rPr>
                <w:rFonts w:eastAsia="Courier New"/>
              </w:rPr>
              <w:t xml:space="preserve"> instance.</w:t>
            </w:r>
          </w:p>
          <w:p w14:paraId="3707EAD3" w14:textId="77777777" w:rsidR="00F4481C" w:rsidRDefault="00F4481C" w:rsidP="005621C0">
            <w:pPr>
              <w:pStyle w:val="TAL"/>
              <w:keepNext w:val="0"/>
              <w:rPr>
                <w:rFonts w:eastAsia="Courier New"/>
              </w:rPr>
            </w:pPr>
          </w:p>
          <w:p w14:paraId="45C86044" w14:textId="77777777" w:rsidR="00F4481C" w:rsidRDefault="00F4481C" w:rsidP="005621C0">
            <w:pPr>
              <w:pStyle w:val="TAL"/>
              <w:rPr>
                <w:lang w:eastAsia="zh-CN"/>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3321F2B6" w14:textId="77777777" w:rsidR="00F4481C" w:rsidRDefault="00F4481C" w:rsidP="005621C0">
            <w:pPr>
              <w:pStyle w:val="TAL"/>
              <w:keepNext w:val="0"/>
              <w:rPr>
                <w:rFonts w:eastAsia="Courier New"/>
              </w:rPr>
            </w:pPr>
            <w:r>
              <w:rPr>
                <w:rFonts w:eastAsia="Courier New"/>
              </w:rPr>
              <w:t>type: String</w:t>
            </w:r>
          </w:p>
          <w:p w14:paraId="3868FA12" w14:textId="77777777" w:rsidR="00F4481C" w:rsidRDefault="00F4481C" w:rsidP="005621C0">
            <w:pPr>
              <w:pStyle w:val="TAL"/>
              <w:keepNext w:val="0"/>
              <w:rPr>
                <w:rFonts w:eastAsia="Courier New"/>
              </w:rPr>
            </w:pPr>
            <w:r>
              <w:rPr>
                <w:rFonts w:eastAsia="Courier New"/>
              </w:rPr>
              <w:t>multiplicity: 1</w:t>
            </w:r>
          </w:p>
          <w:p w14:paraId="2E4E6918" w14:textId="77777777" w:rsidR="00F4481C" w:rsidRDefault="00F4481C" w:rsidP="005621C0">
            <w:pPr>
              <w:pStyle w:val="TAL"/>
              <w:keepNext w:val="0"/>
              <w:rPr>
                <w:rFonts w:eastAsia="Courier New"/>
              </w:rPr>
            </w:pPr>
            <w:proofErr w:type="spellStart"/>
            <w:r>
              <w:rPr>
                <w:rFonts w:eastAsia="Courier New"/>
              </w:rPr>
              <w:t>isOrdered</w:t>
            </w:r>
            <w:proofErr w:type="spellEnd"/>
            <w:r>
              <w:rPr>
                <w:rFonts w:eastAsia="Courier New"/>
              </w:rPr>
              <w:t>: N/A</w:t>
            </w:r>
          </w:p>
          <w:p w14:paraId="11228E6B" w14:textId="77777777" w:rsidR="00F4481C" w:rsidRDefault="00F4481C" w:rsidP="005621C0">
            <w:pPr>
              <w:pStyle w:val="TAL"/>
              <w:keepNext w:val="0"/>
              <w:rPr>
                <w:rFonts w:eastAsia="Courier New"/>
              </w:rPr>
            </w:pPr>
            <w:proofErr w:type="spellStart"/>
            <w:r>
              <w:rPr>
                <w:rFonts w:eastAsia="Courier New"/>
              </w:rPr>
              <w:t>isUnique</w:t>
            </w:r>
            <w:proofErr w:type="spellEnd"/>
            <w:r>
              <w:rPr>
                <w:rFonts w:eastAsia="Courier New"/>
              </w:rPr>
              <w:t>: N/A</w:t>
            </w:r>
          </w:p>
          <w:p w14:paraId="75BE6A65" w14:textId="77777777" w:rsidR="00F4481C" w:rsidRDefault="00F4481C" w:rsidP="005621C0">
            <w:pPr>
              <w:pStyle w:val="TAL"/>
              <w:keepNext w:val="0"/>
              <w:rPr>
                <w:rFonts w:eastAsia="Courier New"/>
              </w:rPr>
            </w:pPr>
            <w:proofErr w:type="spellStart"/>
            <w:r>
              <w:rPr>
                <w:rFonts w:eastAsia="Courier New"/>
              </w:rPr>
              <w:t>defaultValue</w:t>
            </w:r>
            <w:proofErr w:type="spellEnd"/>
            <w:r>
              <w:rPr>
                <w:rFonts w:eastAsia="Courier New"/>
              </w:rPr>
              <w:t>: None</w:t>
            </w:r>
          </w:p>
          <w:p w14:paraId="2504A87E" w14:textId="77777777" w:rsidR="00F4481C" w:rsidRDefault="00F4481C" w:rsidP="005621C0">
            <w:pPr>
              <w:pStyle w:val="TAL"/>
              <w:rPr>
                <w:rFonts w:eastAsia="Courier New"/>
              </w:rPr>
            </w:pPr>
            <w:proofErr w:type="spellStart"/>
            <w:r>
              <w:rPr>
                <w:rFonts w:eastAsia="Courier New"/>
              </w:rPr>
              <w:t>isNullable</w:t>
            </w:r>
            <w:proofErr w:type="spellEnd"/>
            <w:r>
              <w:rPr>
                <w:rFonts w:eastAsia="Courier New"/>
              </w:rPr>
              <w:t>: False</w:t>
            </w:r>
          </w:p>
        </w:tc>
      </w:tr>
      <w:tr w:rsidR="00F4481C" w14:paraId="6DB78342"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0148D04D"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conflictType</w:t>
            </w:r>
            <w:proofErr w:type="spellEnd"/>
          </w:p>
        </w:tc>
        <w:tc>
          <w:tcPr>
            <w:tcW w:w="2065" w:type="pct"/>
            <w:tcBorders>
              <w:top w:val="single" w:sz="4" w:space="0" w:color="auto"/>
              <w:left w:val="single" w:sz="4" w:space="0" w:color="auto"/>
              <w:bottom w:val="single" w:sz="4" w:space="0" w:color="auto"/>
              <w:right w:val="single" w:sz="4" w:space="0" w:color="auto"/>
            </w:tcBorders>
          </w:tcPr>
          <w:p w14:paraId="616BCFB2" w14:textId="77777777" w:rsidR="00F4481C" w:rsidRDefault="00F4481C" w:rsidP="005621C0">
            <w:pPr>
              <w:pStyle w:val="TAL"/>
              <w:rPr>
                <w:lang w:eastAsia="zh-CN"/>
              </w:rPr>
            </w:pPr>
            <w:r>
              <w:rPr>
                <w:rFonts w:eastAsia="Courier New"/>
              </w:rPr>
              <w:t>It describes the type of intent conflict</w:t>
            </w:r>
            <w:r>
              <w:rPr>
                <w:lang w:eastAsia="zh-CN"/>
              </w:rPr>
              <w:t>.</w:t>
            </w:r>
          </w:p>
          <w:p w14:paraId="000BC293" w14:textId="77777777" w:rsidR="00F4481C" w:rsidRDefault="00F4481C" w:rsidP="005621C0">
            <w:pPr>
              <w:pStyle w:val="TAL"/>
              <w:rPr>
                <w:lang w:eastAsia="zh-CN"/>
              </w:rPr>
            </w:pPr>
          </w:p>
          <w:p w14:paraId="5E343759" w14:textId="77777777" w:rsidR="00F4481C" w:rsidRDefault="00F4481C" w:rsidP="005621C0">
            <w:pPr>
              <w:pStyle w:val="TAL"/>
              <w:rPr>
                <w:lang w:eastAsia="zh-CN"/>
              </w:rPr>
            </w:pPr>
          </w:p>
          <w:p w14:paraId="143C4926" w14:textId="77777777" w:rsidR="00F4481C" w:rsidRDefault="00F4481C" w:rsidP="005621C0">
            <w:pPr>
              <w:pStyle w:val="TAL"/>
              <w:keepNext w:val="0"/>
              <w:rPr>
                <w:rFonts w:eastAsia="Courier New"/>
              </w:rPr>
            </w:pPr>
            <w:proofErr w:type="spellStart"/>
            <w:r>
              <w:rPr>
                <w:rFonts w:eastAsia="Courier New"/>
              </w:rPr>
              <w:t>allowedValues</w:t>
            </w:r>
            <w:proofErr w:type="spellEnd"/>
            <w:r>
              <w:rPr>
                <w:rFonts w:eastAsia="Courier New"/>
              </w:rPr>
              <w:t>: INTENT_CONFLICT, EXPECTATION_CONFLICT, TARGET_CONFLICT</w:t>
            </w:r>
          </w:p>
        </w:tc>
        <w:tc>
          <w:tcPr>
            <w:tcW w:w="1208" w:type="pct"/>
            <w:tcBorders>
              <w:top w:val="single" w:sz="4" w:space="0" w:color="auto"/>
              <w:left w:val="single" w:sz="4" w:space="0" w:color="auto"/>
              <w:bottom w:val="single" w:sz="4" w:space="0" w:color="auto"/>
              <w:right w:val="single" w:sz="4" w:space="0" w:color="auto"/>
            </w:tcBorders>
            <w:hideMark/>
          </w:tcPr>
          <w:p w14:paraId="67CEE290" w14:textId="77777777" w:rsidR="00F4481C" w:rsidRDefault="00F4481C" w:rsidP="005621C0">
            <w:pPr>
              <w:pStyle w:val="TAL"/>
              <w:rPr>
                <w:rFonts w:eastAsia="Courier New"/>
              </w:rPr>
            </w:pPr>
            <w:r>
              <w:rPr>
                <w:rFonts w:eastAsia="Courier New"/>
              </w:rPr>
              <w:t>type: Enum</w:t>
            </w:r>
          </w:p>
          <w:p w14:paraId="06D68B27" w14:textId="77777777" w:rsidR="00F4481C" w:rsidRDefault="00F4481C" w:rsidP="005621C0">
            <w:pPr>
              <w:pStyle w:val="TAL"/>
              <w:rPr>
                <w:rFonts w:eastAsia="Courier New"/>
              </w:rPr>
            </w:pPr>
            <w:r>
              <w:rPr>
                <w:rFonts w:eastAsia="Courier New"/>
              </w:rPr>
              <w:t>multiplicity: 1</w:t>
            </w:r>
          </w:p>
          <w:p w14:paraId="6FA50CAA" w14:textId="77777777" w:rsidR="00F4481C" w:rsidRDefault="00F4481C" w:rsidP="005621C0">
            <w:pPr>
              <w:pStyle w:val="TAL"/>
              <w:rPr>
                <w:rFonts w:eastAsia="Courier New"/>
              </w:rPr>
            </w:pPr>
            <w:proofErr w:type="spellStart"/>
            <w:r>
              <w:rPr>
                <w:rFonts w:eastAsia="Courier New"/>
              </w:rPr>
              <w:t>isOrdered</w:t>
            </w:r>
            <w:proofErr w:type="spellEnd"/>
            <w:r>
              <w:rPr>
                <w:rFonts w:eastAsia="Courier New"/>
              </w:rPr>
              <w:t>: N/A</w:t>
            </w:r>
          </w:p>
          <w:p w14:paraId="29E3CA20" w14:textId="77777777" w:rsidR="00F4481C" w:rsidRDefault="00F4481C" w:rsidP="005621C0">
            <w:pPr>
              <w:pStyle w:val="TAL"/>
              <w:rPr>
                <w:rFonts w:eastAsia="Courier New"/>
              </w:rPr>
            </w:pPr>
            <w:proofErr w:type="spellStart"/>
            <w:r>
              <w:rPr>
                <w:rFonts w:eastAsia="Courier New"/>
              </w:rPr>
              <w:t>isUnique</w:t>
            </w:r>
            <w:proofErr w:type="spellEnd"/>
            <w:r>
              <w:rPr>
                <w:rFonts w:eastAsia="Courier New"/>
              </w:rPr>
              <w:t>: N/A</w:t>
            </w:r>
          </w:p>
          <w:p w14:paraId="22CDE48D" w14:textId="77777777" w:rsidR="00F4481C" w:rsidRDefault="00F4481C" w:rsidP="005621C0">
            <w:pPr>
              <w:pStyle w:val="TAL"/>
              <w:rPr>
                <w:rFonts w:eastAsia="Courier New"/>
              </w:rPr>
            </w:pPr>
            <w:proofErr w:type="spellStart"/>
            <w:r>
              <w:rPr>
                <w:rFonts w:eastAsia="Courier New"/>
              </w:rPr>
              <w:t>defaultValue</w:t>
            </w:r>
            <w:proofErr w:type="spellEnd"/>
            <w:r>
              <w:rPr>
                <w:rFonts w:eastAsia="Courier New"/>
              </w:rPr>
              <w:t xml:space="preserve">: None </w:t>
            </w:r>
          </w:p>
          <w:p w14:paraId="4FC5AE2B" w14:textId="77777777" w:rsidR="00F4481C" w:rsidRDefault="00F4481C" w:rsidP="005621C0">
            <w:pPr>
              <w:pStyle w:val="TAL"/>
              <w:keepNext w:val="0"/>
              <w:rPr>
                <w:rFonts w:eastAsia="Courier New"/>
              </w:rPr>
            </w:pPr>
            <w:proofErr w:type="spellStart"/>
            <w:r>
              <w:rPr>
                <w:rFonts w:eastAsia="Courier New"/>
              </w:rPr>
              <w:t>isNullable</w:t>
            </w:r>
            <w:proofErr w:type="spellEnd"/>
            <w:r>
              <w:rPr>
                <w:rFonts w:eastAsia="Courier New"/>
              </w:rPr>
              <w:t>: False</w:t>
            </w:r>
          </w:p>
        </w:tc>
      </w:tr>
      <w:tr w:rsidR="00F4481C" w14:paraId="349614D6"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34335A70"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conflictingIntent</w:t>
            </w:r>
            <w:proofErr w:type="spellEnd"/>
          </w:p>
        </w:tc>
        <w:tc>
          <w:tcPr>
            <w:tcW w:w="2065" w:type="pct"/>
            <w:tcBorders>
              <w:top w:val="single" w:sz="4" w:space="0" w:color="auto"/>
              <w:left w:val="single" w:sz="4" w:space="0" w:color="auto"/>
              <w:bottom w:val="single" w:sz="4" w:space="0" w:color="auto"/>
              <w:right w:val="single" w:sz="4" w:space="0" w:color="auto"/>
            </w:tcBorders>
          </w:tcPr>
          <w:p w14:paraId="31213E0D" w14:textId="77777777" w:rsidR="00F4481C" w:rsidRDefault="00F4481C" w:rsidP="005621C0">
            <w:pPr>
              <w:pStyle w:val="TAL"/>
              <w:rPr>
                <w:lang w:eastAsia="zh-CN"/>
              </w:rPr>
            </w:pPr>
            <w:r>
              <w:rPr>
                <w:rFonts w:eastAsia="Courier New"/>
              </w:rPr>
              <w:t>It describes the DN of the conflicting intent</w:t>
            </w:r>
          </w:p>
          <w:p w14:paraId="63563783" w14:textId="77777777" w:rsidR="00F4481C" w:rsidRDefault="00F4481C" w:rsidP="005621C0">
            <w:pPr>
              <w:pStyle w:val="TAL"/>
              <w:rPr>
                <w:rFonts w:eastAsia="Courier New"/>
              </w:rPr>
            </w:pPr>
          </w:p>
          <w:p w14:paraId="7D9C7EAB" w14:textId="77777777" w:rsidR="00F4481C" w:rsidRDefault="00F4481C" w:rsidP="005621C0">
            <w:pPr>
              <w:pStyle w:val="TAL"/>
              <w:rPr>
                <w:rFonts w:eastAsia="Courier New"/>
              </w:rPr>
            </w:pPr>
          </w:p>
          <w:p w14:paraId="77B45D67" w14:textId="77777777" w:rsidR="00F4481C" w:rsidRDefault="00F4481C" w:rsidP="005621C0">
            <w:pPr>
              <w:pStyle w:val="TAL"/>
              <w:rPr>
                <w:rFonts w:eastAsia="Courier New"/>
              </w:rPr>
            </w:pPr>
          </w:p>
          <w:p w14:paraId="5D703F36" w14:textId="77777777" w:rsidR="00F4481C" w:rsidRDefault="00F4481C" w:rsidP="005621C0">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3635F221" w14:textId="77777777" w:rsidR="00F4481C" w:rsidRDefault="00F4481C" w:rsidP="005621C0">
            <w:pPr>
              <w:pStyle w:val="TAL"/>
              <w:keepNext w:val="0"/>
              <w:rPr>
                <w:rFonts w:eastAsia="等线"/>
              </w:rPr>
            </w:pPr>
            <w:r>
              <w:rPr>
                <w:rFonts w:eastAsia="等线"/>
              </w:rPr>
              <w:t>type: DN</w:t>
            </w:r>
          </w:p>
          <w:p w14:paraId="4E96AAF6" w14:textId="77777777" w:rsidR="00F4481C" w:rsidRDefault="00F4481C" w:rsidP="005621C0">
            <w:pPr>
              <w:pStyle w:val="TAL"/>
              <w:keepNext w:val="0"/>
              <w:rPr>
                <w:rFonts w:eastAsia="等线"/>
              </w:rPr>
            </w:pPr>
            <w:r>
              <w:rPr>
                <w:rFonts w:eastAsia="等线"/>
              </w:rPr>
              <w:t>multiplicity: 1</w:t>
            </w:r>
          </w:p>
          <w:p w14:paraId="05298A72" w14:textId="77777777" w:rsidR="00F4481C" w:rsidRDefault="00F4481C" w:rsidP="005621C0">
            <w:pPr>
              <w:pStyle w:val="TAL"/>
              <w:keepNext w:val="0"/>
              <w:rPr>
                <w:rFonts w:eastAsia="等线"/>
              </w:rPr>
            </w:pPr>
            <w:proofErr w:type="spellStart"/>
            <w:r>
              <w:rPr>
                <w:rFonts w:eastAsia="等线"/>
              </w:rPr>
              <w:t>isOrdered</w:t>
            </w:r>
            <w:proofErr w:type="spellEnd"/>
            <w:r>
              <w:rPr>
                <w:rFonts w:eastAsia="等线"/>
              </w:rPr>
              <w:t>: N/A</w:t>
            </w:r>
          </w:p>
          <w:p w14:paraId="25B0DA2F" w14:textId="77777777" w:rsidR="00F4481C" w:rsidRDefault="00F4481C" w:rsidP="005621C0">
            <w:pPr>
              <w:pStyle w:val="TAL"/>
              <w:keepNext w:val="0"/>
              <w:rPr>
                <w:rFonts w:eastAsia="等线"/>
              </w:rPr>
            </w:pPr>
            <w:proofErr w:type="spellStart"/>
            <w:r>
              <w:rPr>
                <w:rFonts w:eastAsia="等线"/>
              </w:rPr>
              <w:t>isUnique</w:t>
            </w:r>
            <w:proofErr w:type="spellEnd"/>
            <w:r>
              <w:rPr>
                <w:rFonts w:eastAsia="等线"/>
              </w:rPr>
              <w:t>: N/A</w:t>
            </w:r>
          </w:p>
          <w:p w14:paraId="0CAEFB58" w14:textId="77777777" w:rsidR="00F4481C" w:rsidRDefault="00F4481C" w:rsidP="005621C0">
            <w:pPr>
              <w:pStyle w:val="TAL"/>
              <w:keepNext w:val="0"/>
              <w:rPr>
                <w:rFonts w:eastAsia="等线"/>
              </w:rPr>
            </w:pPr>
            <w:proofErr w:type="spellStart"/>
            <w:r>
              <w:rPr>
                <w:rFonts w:eastAsia="等线"/>
              </w:rPr>
              <w:t>defaultValue</w:t>
            </w:r>
            <w:proofErr w:type="spellEnd"/>
            <w:r>
              <w:rPr>
                <w:rFonts w:eastAsia="等线"/>
              </w:rPr>
              <w:t xml:space="preserve">: None </w:t>
            </w:r>
          </w:p>
          <w:p w14:paraId="2FED1046" w14:textId="77777777" w:rsidR="00F4481C" w:rsidRDefault="00F4481C" w:rsidP="005621C0">
            <w:pPr>
              <w:pStyle w:val="TAL"/>
              <w:keepNext w:val="0"/>
              <w:rPr>
                <w:rFonts w:eastAsia="Courier New"/>
              </w:rPr>
            </w:pPr>
            <w:proofErr w:type="spellStart"/>
            <w:r>
              <w:rPr>
                <w:rFonts w:eastAsia="等线"/>
              </w:rPr>
              <w:t>isNullable</w:t>
            </w:r>
            <w:proofErr w:type="spellEnd"/>
            <w:r>
              <w:rPr>
                <w:rFonts w:eastAsia="等线"/>
              </w:rPr>
              <w:t>: False</w:t>
            </w:r>
          </w:p>
        </w:tc>
      </w:tr>
      <w:tr w:rsidR="00F4481C" w14:paraId="1AF1C2D7"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7CAA338D"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conflictingExpectation</w:t>
            </w:r>
            <w:proofErr w:type="spellEnd"/>
          </w:p>
        </w:tc>
        <w:tc>
          <w:tcPr>
            <w:tcW w:w="2065" w:type="pct"/>
            <w:tcBorders>
              <w:top w:val="single" w:sz="4" w:space="0" w:color="auto"/>
              <w:left w:val="single" w:sz="4" w:space="0" w:color="auto"/>
              <w:bottom w:val="single" w:sz="4" w:space="0" w:color="auto"/>
              <w:right w:val="single" w:sz="4" w:space="0" w:color="auto"/>
            </w:tcBorders>
          </w:tcPr>
          <w:p w14:paraId="288891F3" w14:textId="77777777" w:rsidR="00F4481C" w:rsidRDefault="00F4481C" w:rsidP="005621C0">
            <w:pPr>
              <w:pStyle w:val="TAL"/>
              <w:rPr>
                <w:lang w:eastAsia="zh-CN"/>
              </w:rPr>
            </w:pPr>
            <w:r>
              <w:rPr>
                <w:rFonts w:eastAsia="Courier New"/>
              </w:rPr>
              <w:t xml:space="preserve">It describes the </w:t>
            </w:r>
            <w:proofErr w:type="spellStart"/>
            <w:r>
              <w:rPr>
                <w:rFonts w:eastAsia="Courier New"/>
              </w:rPr>
              <w:t>expectationId</w:t>
            </w:r>
            <w:proofErr w:type="spellEnd"/>
            <w:r>
              <w:rPr>
                <w:rFonts w:eastAsia="Courier New"/>
              </w:rPr>
              <w:t xml:space="preserve"> of the conflicting </w:t>
            </w:r>
            <w:proofErr w:type="spellStart"/>
            <w:r>
              <w:rPr>
                <w:rFonts w:eastAsia="Courier New"/>
              </w:rPr>
              <w:t>IntentExpectation</w:t>
            </w:r>
            <w:proofErr w:type="spellEnd"/>
            <w:r>
              <w:rPr>
                <w:rFonts w:eastAsia="Courier New"/>
              </w:rPr>
              <w:t xml:space="preserve"> within an Intent.</w:t>
            </w:r>
          </w:p>
          <w:p w14:paraId="1A53D625" w14:textId="77777777" w:rsidR="00F4481C" w:rsidRDefault="00F4481C" w:rsidP="005621C0">
            <w:pPr>
              <w:pStyle w:val="TAL"/>
              <w:rPr>
                <w:rFonts w:eastAsia="Courier New"/>
              </w:rPr>
            </w:pPr>
          </w:p>
          <w:p w14:paraId="1D4B0C21" w14:textId="77777777" w:rsidR="00F4481C" w:rsidRDefault="00F4481C" w:rsidP="005621C0">
            <w:pPr>
              <w:pStyle w:val="TAL"/>
              <w:rPr>
                <w:rFonts w:eastAsia="Courier New"/>
              </w:rPr>
            </w:pPr>
          </w:p>
          <w:p w14:paraId="631D1ACA" w14:textId="77777777" w:rsidR="00F4481C" w:rsidRDefault="00F4481C" w:rsidP="005621C0">
            <w:pPr>
              <w:pStyle w:val="TAL"/>
              <w:rPr>
                <w:rFonts w:eastAsia="Courier New"/>
              </w:rPr>
            </w:pPr>
          </w:p>
          <w:p w14:paraId="6E999830" w14:textId="77777777" w:rsidR="00F4481C" w:rsidRDefault="00F4481C" w:rsidP="005621C0">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15705D5B" w14:textId="77777777" w:rsidR="00F4481C" w:rsidRDefault="00F4481C" w:rsidP="005621C0">
            <w:pPr>
              <w:pStyle w:val="TAL"/>
              <w:keepNext w:val="0"/>
              <w:rPr>
                <w:rFonts w:eastAsia="Courier New"/>
              </w:rPr>
            </w:pPr>
            <w:r>
              <w:rPr>
                <w:rFonts w:eastAsia="Courier New"/>
              </w:rPr>
              <w:t>type: String</w:t>
            </w:r>
          </w:p>
          <w:p w14:paraId="12BA1F8A" w14:textId="77777777" w:rsidR="00F4481C" w:rsidRDefault="00F4481C" w:rsidP="005621C0">
            <w:pPr>
              <w:pStyle w:val="TAL"/>
              <w:keepNext w:val="0"/>
              <w:rPr>
                <w:rFonts w:eastAsia="Courier New"/>
              </w:rPr>
            </w:pPr>
            <w:r>
              <w:rPr>
                <w:rFonts w:eastAsia="Courier New"/>
              </w:rPr>
              <w:t>multiplicity: 1</w:t>
            </w:r>
          </w:p>
          <w:p w14:paraId="09589C72" w14:textId="77777777" w:rsidR="00F4481C" w:rsidRDefault="00F4481C" w:rsidP="005621C0">
            <w:pPr>
              <w:pStyle w:val="TAL"/>
              <w:keepNext w:val="0"/>
              <w:rPr>
                <w:rFonts w:eastAsia="Courier New"/>
              </w:rPr>
            </w:pPr>
            <w:proofErr w:type="spellStart"/>
            <w:r>
              <w:rPr>
                <w:rFonts w:eastAsia="Courier New"/>
              </w:rPr>
              <w:t>isOrdered</w:t>
            </w:r>
            <w:proofErr w:type="spellEnd"/>
            <w:r>
              <w:rPr>
                <w:rFonts w:eastAsia="Courier New"/>
              </w:rPr>
              <w:t xml:space="preserve">: </w:t>
            </w:r>
            <w:r>
              <w:t>N/A</w:t>
            </w:r>
          </w:p>
          <w:p w14:paraId="27767471" w14:textId="77777777" w:rsidR="00F4481C" w:rsidRDefault="00F4481C" w:rsidP="005621C0">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065DE148" w14:textId="77777777" w:rsidR="00F4481C" w:rsidRDefault="00F4481C" w:rsidP="005621C0">
            <w:pPr>
              <w:pStyle w:val="TAL"/>
              <w:keepNext w:val="0"/>
              <w:rPr>
                <w:rFonts w:eastAsia="Courier New"/>
              </w:rPr>
            </w:pPr>
            <w:proofErr w:type="spellStart"/>
            <w:r>
              <w:rPr>
                <w:rFonts w:eastAsia="Courier New"/>
              </w:rPr>
              <w:t>defaultValue</w:t>
            </w:r>
            <w:proofErr w:type="spellEnd"/>
            <w:r>
              <w:rPr>
                <w:rFonts w:eastAsia="Courier New"/>
              </w:rPr>
              <w:t>: None</w:t>
            </w:r>
          </w:p>
          <w:p w14:paraId="5A982C8B" w14:textId="77777777" w:rsidR="00F4481C" w:rsidRDefault="00F4481C" w:rsidP="005621C0">
            <w:pPr>
              <w:pStyle w:val="TAL"/>
              <w:keepNext w:val="0"/>
              <w:rPr>
                <w:rFonts w:eastAsia="Courier New"/>
              </w:rPr>
            </w:pPr>
            <w:proofErr w:type="spellStart"/>
            <w:r>
              <w:rPr>
                <w:rFonts w:eastAsia="Courier New"/>
              </w:rPr>
              <w:t>isNullable</w:t>
            </w:r>
            <w:proofErr w:type="spellEnd"/>
            <w:r>
              <w:rPr>
                <w:rFonts w:eastAsia="Courier New"/>
              </w:rPr>
              <w:t>: False</w:t>
            </w:r>
          </w:p>
        </w:tc>
      </w:tr>
      <w:tr w:rsidR="00F4481C" w14:paraId="70181731"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47CC6CA0"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conflictingTarget</w:t>
            </w:r>
            <w:proofErr w:type="spellEnd"/>
          </w:p>
        </w:tc>
        <w:tc>
          <w:tcPr>
            <w:tcW w:w="2065" w:type="pct"/>
            <w:tcBorders>
              <w:top w:val="single" w:sz="4" w:space="0" w:color="auto"/>
              <w:left w:val="single" w:sz="4" w:space="0" w:color="auto"/>
              <w:bottom w:val="single" w:sz="4" w:space="0" w:color="auto"/>
              <w:right w:val="single" w:sz="4" w:space="0" w:color="auto"/>
            </w:tcBorders>
          </w:tcPr>
          <w:p w14:paraId="08700AA6" w14:textId="77777777" w:rsidR="00F4481C" w:rsidRDefault="00F4481C" w:rsidP="005621C0">
            <w:pPr>
              <w:pStyle w:val="TAL"/>
              <w:rPr>
                <w:lang w:eastAsia="zh-CN"/>
              </w:rPr>
            </w:pPr>
            <w:r>
              <w:rPr>
                <w:rFonts w:eastAsia="Courier New"/>
              </w:rPr>
              <w:t xml:space="preserve">It describes the </w:t>
            </w:r>
            <w:proofErr w:type="spellStart"/>
            <w:r>
              <w:rPr>
                <w:rFonts w:eastAsia="Courier New"/>
              </w:rPr>
              <w:t>targetName</w:t>
            </w:r>
            <w:proofErr w:type="spellEnd"/>
            <w:r>
              <w:rPr>
                <w:rFonts w:eastAsia="Courier New"/>
              </w:rPr>
              <w:t xml:space="preserve"> of the conflicting </w:t>
            </w:r>
            <w:proofErr w:type="spellStart"/>
            <w:r>
              <w:rPr>
                <w:rFonts w:eastAsia="Courier New"/>
              </w:rPr>
              <w:t>ExpectationTarget</w:t>
            </w:r>
            <w:proofErr w:type="spellEnd"/>
            <w:r>
              <w:rPr>
                <w:rFonts w:eastAsia="Courier New"/>
              </w:rPr>
              <w:t xml:space="preserve"> within an </w:t>
            </w:r>
            <w:proofErr w:type="spellStart"/>
            <w:r>
              <w:rPr>
                <w:rFonts w:eastAsia="Courier New"/>
              </w:rPr>
              <w:t>IntentExpectation</w:t>
            </w:r>
            <w:proofErr w:type="spellEnd"/>
            <w:r>
              <w:rPr>
                <w:rFonts w:eastAsia="Courier New"/>
              </w:rPr>
              <w:t>.</w:t>
            </w:r>
          </w:p>
          <w:p w14:paraId="4D553195" w14:textId="77777777" w:rsidR="00F4481C" w:rsidRDefault="00F4481C" w:rsidP="005621C0">
            <w:pPr>
              <w:pStyle w:val="TAL"/>
              <w:rPr>
                <w:rFonts w:eastAsia="Courier New"/>
              </w:rPr>
            </w:pPr>
          </w:p>
          <w:p w14:paraId="585C1292" w14:textId="77777777" w:rsidR="00F4481C" w:rsidRDefault="00F4481C" w:rsidP="005621C0">
            <w:pPr>
              <w:pStyle w:val="TAL"/>
              <w:rPr>
                <w:rFonts w:eastAsia="Courier New"/>
              </w:rPr>
            </w:pPr>
          </w:p>
          <w:p w14:paraId="5F414507" w14:textId="77777777" w:rsidR="00F4481C" w:rsidRDefault="00F4481C" w:rsidP="005621C0">
            <w:pPr>
              <w:pStyle w:val="TAL"/>
              <w:rPr>
                <w:rFonts w:eastAsia="Courier New"/>
              </w:rPr>
            </w:pPr>
          </w:p>
          <w:p w14:paraId="6601FD26" w14:textId="77777777" w:rsidR="00F4481C" w:rsidRDefault="00F4481C" w:rsidP="005621C0">
            <w:pPr>
              <w:pStyle w:val="TAL"/>
              <w:keepNext w:val="0"/>
              <w:rPr>
                <w:rFonts w:eastAsia="Courier New"/>
              </w:rPr>
            </w:pPr>
            <w:proofErr w:type="spellStart"/>
            <w:r>
              <w:rPr>
                <w:rFonts w:eastAsia="Courier New"/>
              </w:rPr>
              <w:t>allowedValues</w:t>
            </w:r>
            <w:proofErr w:type="spellEnd"/>
            <w:r>
              <w:rPr>
                <w:rFonts w:eastAsia="Courier New"/>
              </w:rPr>
              <w:t>: Not Applicable</w:t>
            </w:r>
          </w:p>
          <w:p w14:paraId="75599250" w14:textId="77777777" w:rsidR="00F4481C" w:rsidRDefault="00F4481C" w:rsidP="005621C0">
            <w:pPr>
              <w:pStyle w:val="TAL"/>
              <w:keepNext w:val="0"/>
              <w:rPr>
                <w:rFonts w:eastAsia="Courier New"/>
              </w:rPr>
            </w:pPr>
          </w:p>
        </w:tc>
        <w:tc>
          <w:tcPr>
            <w:tcW w:w="1208" w:type="pct"/>
            <w:tcBorders>
              <w:top w:val="single" w:sz="4" w:space="0" w:color="auto"/>
              <w:left w:val="single" w:sz="4" w:space="0" w:color="auto"/>
              <w:bottom w:val="single" w:sz="4" w:space="0" w:color="auto"/>
              <w:right w:val="single" w:sz="4" w:space="0" w:color="auto"/>
            </w:tcBorders>
            <w:hideMark/>
          </w:tcPr>
          <w:p w14:paraId="084EFC67" w14:textId="77777777" w:rsidR="00F4481C" w:rsidRDefault="00F4481C" w:rsidP="005621C0">
            <w:pPr>
              <w:pStyle w:val="TAL"/>
              <w:keepNext w:val="0"/>
              <w:rPr>
                <w:rFonts w:eastAsia="Courier New"/>
              </w:rPr>
            </w:pPr>
            <w:r>
              <w:rPr>
                <w:rFonts w:eastAsia="Courier New"/>
              </w:rPr>
              <w:t>type: String</w:t>
            </w:r>
          </w:p>
          <w:p w14:paraId="5935C047" w14:textId="77777777" w:rsidR="00F4481C" w:rsidRDefault="00F4481C" w:rsidP="005621C0">
            <w:pPr>
              <w:pStyle w:val="TAL"/>
              <w:keepNext w:val="0"/>
              <w:rPr>
                <w:rFonts w:eastAsia="Courier New"/>
              </w:rPr>
            </w:pPr>
            <w:r>
              <w:rPr>
                <w:rFonts w:eastAsia="Courier New"/>
              </w:rPr>
              <w:t>multiplicity: 1</w:t>
            </w:r>
          </w:p>
          <w:p w14:paraId="7E1E3ADB" w14:textId="77777777" w:rsidR="00F4481C" w:rsidRDefault="00F4481C" w:rsidP="005621C0">
            <w:pPr>
              <w:pStyle w:val="TAL"/>
              <w:keepNext w:val="0"/>
              <w:rPr>
                <w:rFonts w:eastAsia="Courier New"/>
              </w:rPr>
            </w:pPr>
            <w:proofErr w:type="spellStart"/>
            <w:r>
              <w:rPr>
                <w:rFonts w:eastAsia="Courier New"/>
              </w:rPr>
              <w:t>isOrdered</w:t>
            </w:r>
            <w:proofErr w:type="spellEnd"/>
            <w:r>
              <w:rPr>
                <w:rFonts w:eastAsia="Courier New"/>
              </w:rPr>
              <w:t xml:space="preserve">: </w:t>
            </w:r>
            <w:r>
              <w:t>N/A</w:t>
            </w:r>
          </w:p>
          <w:p w14:paraId="68C4E64E" w14:textId="77777777" w:rsidR="00F4481C" w:rsidRDefault="00F4481C" w:rsidP="005621C0">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64C43D30" w14:textId="77777777" w:rsidR="00F4481C" w:rsidRDefault="00F4481C" w:rsidP="005621C0">
            <w:pPr>
              <w:pStyle w:val="TAL"/>
              <w:keepNext w:val="0"/>
              <w:rPr>
                <w:rFonts w:eastAsia="Courier New"/>
              </w:rPr>
            </w:pPr>
            <w:proofErr w:type="spellStart"/>
            <w:r>
              <w:rPr>
                <w:rFonts w:eastAsia="Courier New"/>
              </w:rPr>
              <w:t>defaultValue</w:t>
            </w:r>
            <w:proofErr w:type="spellEnd"/>
            <w:r>
              <w:rPr>
                <w:rFonts w:eastAsia="Courier New"/>
              </w:rPr>
              <w:t>: None</w:t>
            </w:r>
          </w:p>
          <w:p w14:paraId="576C4822" w14:textId="77777777" w:rsidR="00F4481C" w:rsidRDefault="00F4481C" w:rsidP="005621C0">
            <w:pPr>
              <w:pStyle w:val="TAL"/>
              <w:keepNext w:val="0"/>
              <w:rPr>
                <w:rFonts w:eastAsia="Courier New"/>
              </w:rPr>
            </w:pPr>
            <w:proofErr w:type="spellStart"/>
            <w:r>
              <w:rPr>
                <w:rFonts w:eastAsia="Courier New"/>
              </w:rPr>
              <w:t>isNullable</w:t>
            </w:r>
            <w:proofErr w:type="spellEnd"/>
            <w:r>
              <w:rPr>
                <w:rFonts w:eastAsia="Courier New"/>
              </w:rPr>
              <w:t>: False</w:t>
            </w:r>
          </w:p>
        </w:tc>
      </w:tr>
      <w:tr w:rsidR="00F4481C" w14:paraId="71B12A49"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673EA0A5"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recommendedSolutions</w:t>
            </w:r>
            <w:proofErr w:type="spellEnd"/>
          </w:p>
        </w:tc>
        <w:tc>
          <w:tcPr>
            <w:tcW w:w="2065" w:type="pct"/>
            <w:tcBorders>
              <w:top w:val="single" w:sz="4" w:space="0" w:color="auto"/>
              <w:left w:val="single" w:sz="4" w:space="0" w:color="auto"/>
              <w:bottom w:val="single" w:sz="4" w:space="0" w:color="auto"/>
              <w:right w:val="single" w:sz="4" w:space="0" w:color="auto"/>
            </w:tcBorders>
          </w:tcPr>
          <w:p w14:paraId="68A5BEDE" w14:textId="77777777" w:rsidR="00F4481C" w:rsidRDefault="00F4481C" w:rsidP="005621C0">
            <w:pPr>
              <w:pStyle w:val="TAL"/>
              <w:rPr>
                <w:color w:val="000000" w:themeColor="text1"/>
                <w:szCs w:val="18"/>
                <w:lang w:eastAsia="zh-CN"/>
              </w:rPr>
            </w:pPr>
            <w:r>
              <w:rPr>
                <w:color w:val="000000" w:themeColor="text1"/>
                <w:lang w:eastAsia="zh-CN"/>
              </w:rPr>
              <w:t xml:space="preserve">It describes the action recommended by the </w:t>
            </w:r>
            <w:proofErr w:type="spellStart"/>
            <w:r>
              <w:rPr>
                <w:color w:val="000000" w:themeColor="text1"/>
                <w:lang w:eastAsia="zh-CN"/>
              </w:rPr>
              <w:t>MnS</w:t>
            </w:r>
            <w:proofErr w:type="spellEnd"/>
            <w:r>
              <w:rPr>
                <w:color w:val="000000" w:themeColor="text1"/>
                <w:lang w:eastAsia="zh-CN"/>
              </w:rPr>
              <w:t xml:space="preserve"> producer to be undertaken by the </w:t>
            </w:r>
            <w:proofErr w:type="spellStart"/>
            <w:r>
              <w:rPr>
                <w:color w:val="000000" w:themeColor="text1"/>
                <w:lang w:eastAsia="zh-CN"/>
              </w:rPr>
              <w:t>MnS</w:t>
            </w:r>
            <w:proofErr w:type="spellEnd"/>
            <w:r>
              <w:rPr>
                <w:color w:val="000000" w:themeColor="text1"/>
                <w:lang w:eastAsia="zh-CN"/>
              </w:rPr>
              <w:t xml:space="preserve"> consumer to resolve intent conflict. The recommended solution applies only for the specific intent whose intent report contains this attribute.</w:t>
            </w:r>
          </w:p>
          <w:p w14:paraId="39983E30" w14:textId="77777777" w:rsidR="00F4481C" w:rsidRDefault="00F4481C" w:rsidP="005621C0">
            <w:pPr>
              <w:pStyle w:val="TAL"/>
              <w:rPr>
                <w:lang w:eastAsia="zh-CN"/>
              </w:rPr>
            </w:pPr>
          </w:p>
          <w:p w14:paraId="209694BA" w14:textId="77777777" w:rsidR="00F4481C" w:rsidRDefault="00F4481C" w:rsidP="005621C0">
            <w:pPr>
              <w:pStyle w:val="TAL"/>
              <w:rPr>
                <w:lang w:eastAsia="zh-CN"/>
              </w:rPr>
            </w:pPr>
          </w:p>
          <w:p w14:paraId="4BD45C84" w14:textId="77777777" w:rsidR="00F4481C" w:rsidRDefault="00F4481C" w:rsidP="005621C0">
            <w:pPr>
              <w:pStyle w:val="TAL"/>
              <w:rPr>
                <w:rFonts w:eastAsia="Courier New"/>
                <w:b/>
                <w:bCs/>
              </w:rPr>
            </w:pPr>
            <w:proofErr w:type="spellStart"/>
            <w:r>
              <w:rPr>
                <w:rFonts w:eastAsia="Courier New"/>
              </w:rPr>
              <w:t>allowedValues</w:t>
            </w:r>
            <w:proofErr w:type="spellEnd"/>
            <w:r>
              <w:rPr>
                <w:rFonts w:eastAsia="Courier New"/>
              </w:rPr>
              <w:t>: "MODIFY", "DELETE"</w:t>
            </w:r>
          </w:p>
          <w:p w14:paraId="2CEE0F98" w14:textId="77777777" w:rsidR="00F4481C" w:rsidRDefault="00F4481C" w:rsidP="005621C0">
            <w:pPr>
              <w:pStyle w:val="TAL"/>
              <w:keepNext w:val="0"/>
              <w:rPr>
                <w:rFonts w:eastAsia="Courier New"/>
              </w:rPr>
            </w:pPr>
          </w:p>
        </w:tc>
        <w:tc>
          <w:tcPr>
            <w:tcW w:w="1208" w:type="pct"/>
            <w:tcBorders>
              <w:top w:val="single" w:sz="4" w:space="0" w:color="auto"/>
              <w:left w:val="single" w:sz="4" w:space="0" w:color="auto"/>
              <w:bottom w:val="single" w:sz="4" w:space="0" w:color="auto"/>
              <w:right w:val="single" w:sz="4" w:space="0" w:color="auto"/>
            </w:tcBorders>
            <w:hideMark/>
          </w:tcPr>
          <w:p w14:paraId="43D8F350" w14:textId="77777777" w:rsidR="00F4481C" w:rsidRDefault="00F4481C" w:rsidP="005621C0">
            <w:pPr>
              <w:pStyle w:val="TAL"/>
              <w:keepNext w:val="0"/>
              <w:rPr>
                <w:rFonts w:eastAsia="等线"/>
              </w:rPr>
            </w:pPr>
            <w:r>
              <w:rPr>
                <w:rFonts w:eastAsia="等线"/>
              </w:rPr>
              <w:t>type: ENUM</w:t>
            </w:r>
          </w:p>
          <w:p w14:paraId="74FB2DA2" w14:textId="77777777" w:rsidR="00F4481C" w:rsidRDefault="00F4481C" w:rsidP="005621C0">
            <w:pPr>
              <w:pStyle w:val="TAL"/>
              <w:keepNext w:val="0"/>
              <w:rPr>
                <w:rFonts w:eastAsia="等线"/>
              </w:rPr>
            </w:pPr>
            <w:r>
              <w:rPr>
                <w:rFonts w:eastAsia="等线"/>
              </w:rPr>
              <w:t>multiplicity: 1</w:t>
            </w:r>
          </w:p>
          <w:p w14:paraId="63129D6E" w14:textId="77777777" w:rsidR="00F4481C" w:rsidRDefault="00F4481C" w:rsidP="005621C0">
            <w:pPr>
              <w:pStyle w:val="TAL"/>
              <w:keepNext w:val="0"/>
              <w:rPr>
                <w:rFonts w:eastAsia="等线"/>
              </w:rPr>
            </w:pPr>
            <w:proofErr w:type="spellStart"/>
            <w:r>
              <w:rPr>
                <w:rFonts w:eastAsia="等线"/>
              </w:rPr>
              <w:t>isOrdered</w:t>
            </w:r>
            <w:proofErr w:type="spellEnd"/>
            <w:r>
              <w:rPr>
                <w:rFonts w:eastAsia="等线"/>
              </w:rPr>
              <w:t>: False</w:t>
            </w:r>
          </w:p>
          <w:p w14:paraId="5C2E6F48" w14:textId="77777777" w:rsidR="00F4481C" w:rsidRDefault="00F4481C" w:rsidP="005621C0">
            <w:pPr>
              <w:pStyle w:val="TAL"/>
              <w:keepNext w:val="0"/>
              <w:rPr>
                <w:rFonts w:eastAsia="等线"/>
              </w:rPr>
            </w:pPr>
            <w:proofErr w:type="spellStart"/>
            <w:r>
              <w:rPr>
                <w:rFonts w:eastAsia="等线"/>
              </w:rPr>
              <w:t>isUnique</w:t>
            </w:r>
            <w:proofErr w:type="spellEnd"/>
            <w:r>
              <w:rPr>
                <w:rFonts w:eastAsia="等线"/>
              </w:rPr>
              <w:t>: True</w:t>
            </w:r>
          </w:p>
          <w:p w14:paraId="7C7013B0" w14:textId="77777777" w:rsidR="00F4481C" w:rsidRDefault="00F4481C" w:rsidP="005621C0">
            <w:pPr>
              <w:pStyle w:val="TAL"/>
              <w:keepNext w:val="0"/>
              <w:rPr>
                <w:rFonts w:eastAsia="等线"/>
              </w:rPr>
            </w:pPr>
            <w:proofErr w:type="spellStart"/>
            <w:r>
              <w:rPr>
                <w:rFonts w:eastAsia="等线"/>
              </w:rPr>
              <w:t>defaultValue</w:t>
            </w:r>
            <w:proofErr w:type="spellEnd"/>
            <w:r>
              <w:rPr>
                <w:rFonts w:eastAsia="等线"/>
              </w:rPr>
              <w:t xml:space="preserve">: None </w:t>
            </w:r>
          </w:p>
          <w:p w14:paraId="72B054C6" w14:textId="77777777" w:rsidR="00F4481C" w:rsidRDefault="00F4481C" w:rsidP="005621C0">
            <w:pPr>
              <w:pStyle w:val="TAL"/>
              <w:keepNext w:val="0"/>
              <w:rPr>
                <w:rFonts w:eastAsia="Courier New"/>
              </w:rPr>
            </w:pPr>
            <w:proofErr w:type="spellStart"/>
            <w:r>
              <w:rPr>
                <w:rFonts w:eastAsia="等线"/>
              </w:rPr>
              <w:t>isNullable</w:t>
            </w:r>
            <w:proofErr w:type="spellEnd"/>
            <w:r>
              <w:rPr>
                <w:rFonts w:eastAsia="等线"/>
              </w:rPr>
              <w:t>: False</w:t>
            </w:r>
          </w:p>
        </w:tc>
      </w:tr>
      <w:tr w:rsidR="00F4481C" w14:paraId="6E76F87C"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34B02430"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expectationFulfilmentResults</w:t>
            </w:r>
            <w:proofErr w:type="spellEnd"/>
          </w:p>
        </w:tc>
        <w:tc>
          <w:tcPr>
            <w:tcW w:w="2065" w:type="pct"/>
            <w:tcBorders>
              <w:top w:val="single" w:sz="4" w:space="0" w:color="auto"/>
              <w:left w:val="single" w:sz="4" w:space="0" w:color="auto"/>
              <w:bottom w:val="single" w:sz="4" w:space="0" w:color="auto"/>
              <w:right w:val="single" w:sz="4" w:space="0" w:color="auto"/>
            </w:tcBorders>
          </w:tcPr>
          <w:p w14:paraId="64690E0B" w14:textId="77777777" w:rsidR="00F4481C" w:rsidRDefault="00F4481C" w:rsidP="005621C0">
            <w:pPr>
              <w:pStyle w:val="TAL"/>
              <w:rPr>
                <w:rFonts w:eastAsia="Courier New"/>
              </w:rPr>
            </w:pPr>
            <w:r>
              <w:rPr>
                <w:lang w:eastAsia="zh-CN"/>
              </w:rPr>
              <w:t xml:space="preserve">It includes the </w:t>
            </w:r>
            <w:proofErr w:type="spellStart"/>
            <w:r>
              <w:rPr>
                <w:lang w:eastAsia="zh-CN"/>
              </w:rPr>
              <w:t>expectationFulfilmentInfo</w:t>
            </w:r>
            <w:proofErr w:type="spellEnd"/>
            <w:r>
              <w:rPr>
                <w:lang w:eastAsia="zh-CN"/>
              </w:rPr>
              <w:t xml:space="preserve"> and </w:t>
            </w:r>
            <w:proofErr w:type="spellStart"/>
            <w:r>
              <w:rPr>
                <w:lang w:eastAsia="zh-CN"/>
              </w:rPr>
              <w:t>targetFulfilmentResults</w:t>
            </w:r>
            <w:proofErr w:type="spellEnd"/>
            <w:r>
              <w:rPr>
                <w:lang w:eastAsia="zh-CN"/>
              </w:rPr>
              <w:t xml:space="preserve"> for each </w:t>
            </w:r>
            <w:proofErr w:type="spellStart"/>
            <w:r>
              <w:rPr>
                <w:lang w:eastAsia="zh-CN"/>
              </w:rPr>
              <w:t>IntentExpectation</w:t>
            </w:r>
            <w:proofErr w:type="spellEnd"/>
            <w:r>
              <w:rPr>
                <w:lang w:eastAsia="zh-CN"/>
              </w:rPr>
              <w:t xml:space="preserve">. The </w:t>
            </w:r>
            <w:proofErr w:type="spellStart"/>
            <w:r>
              <w:rPr>
                <w:lang w:eastAsia="zh-CN"/>
              </w:rPr>
              <w:t>expectationFulfilmentInfo</w:t>
            </w:r>
            <w:proofErr w:type="spellEnd"/>
            <w:r>
              <w:rPr>
                <w:lang w:eastAsia="zh-CN"/>
              </w:rPr>
              <w:t xml:space="preserve"> describes status of fulfilment of an </w:t>
            </w:r>
            <w:proofErr w:type="spellStart"/>
            <w:r>
              <w:rPr>
                <w:lang w:eastAsia="zh-CN"/>
              </w:rPr>
              <w:t>intentExpectation</w:t>
            </w:r>
            <w:proofErr w:type="spellEnd"/>
            <w:r>
              <w:rPr>
                <w:lang w:eastAsia="zh-CN"/>
              </w:rPr>
              <w:t xml:space="preserve"> and the related reasons for infeasible status.</w:t>
            </w:r>
          </w:p>
          <w:p w14:paraId="2D4C9636" w14:textId="77777777" w:rsidR="00F4481C" w:rsidRDefault="00F4481C" w:rsidP="005621C0">
            <w:pPr>
              <w:pStyle w:val="TAL"/>
              <w:rPr>
                <w:rFonts w:eastAsia="Courier New"/>
              </w:rPr>
            </w:pPr>
          </w:p>
          <w:p w14:paraId="6E2B63C4" w14:textId="77777777" w:rsidR="00F4481C" w:rsidRDefault="00F4481C" w:rsidP="005621C0">
            <w:pPr>
              <w:pStyle w:val="TAL"/>
              <w:rPr>
                <w:rFonts w:eastAsia="Courier New"/>
              </w:rPr>
            </w:pPr>
          </w:p>
          <w:p w14:paraId="119F415B" w14:textId="77777777" w:rsidR="00F4481C" w:rsidRDefault="00F4481C" w:rsidP="005621C0">
            <w:pPr>
              <w:pStyle w:val="TAL"/>
              <w:rPr>
                <w:rFonts w:eastAsia="Courier New"/>
              </w:rPr>
            </w:pPr>
          </w:p>
          <w:p w14:paraId="259AE9F2" w14:textId="77777777" w:rsidR="00F4481C" w:rsidRDefault="00F4481C" w:rsidP="005621C0">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430DB0FF" w14:textId="77777777" w:rsidR="00F4481C" w:rsidRDefault="00F4481C" w:rsidP="005621C0">
            <w:pPr>
              <w:pStyle w:val="TAL"/>
              <w:rPr>
                <w:rFonts w:eastAsia="Courier New"/>
              </w:rPr>
            </w:pPr>
            <w:r>
              <w:rPr>
                <w:rFonts w:eastAsia="Courier New"/>
              </w:rPr>
              <w:t xml:space="preserve">type: </w:t>
            </w:r>
            <w:proofErr w:type="spellStart"/>
            <w:r>
              <w:rPr>
                <w:rFonts w:eastAsia="Courier New"/>
              </w:rPr>
              <w:t>ExpectationFulfilmentResult</w:t>
            </w:r>
            <w:proofErr w:type="spellEnd"/>
          </w:p>
          <w:p w14:paraId="7F4BF66F" w14:textId="77777777" w:rsidR="00F4481C" w:rsidRDefault="00F4481C" w:rsidP="005621C0">
            <w:pPr>
              <w:pStyle w:val="TAL"/>
              <w:rPr>
                <w:rFonts w:eastAsia="Courier New"/>
              </w:rPr>
            </w:pPr>
            <w:r>
              <w:rPr>
                <w:rFonts w:eastAsia="Courier New"/>
              </w:rPr>
              <w:t xml:space="preserve">multiplicity: </w:t>
            </w:r>
            <w:proofErr w:type="gramStart"/>
            <w:r>
              <w:rPr>
                <w:rFonts w:eastAsia="Courier New"/>
              </w:rPr>
              <w:t>1..</w:t>
            </w:r>
            <w:proofErr w:type="gramEnd"/>
            <w:r>
              <w:rPr>
                <w:rFonts w:eastAsia="Courier New"/>
              </w:rPr>
              <w:t>*</w:t>
            </w:r>
          </w:p>
          <w:p w14:paraId="2039EB53" w14:textId="77777777" w:rsidR="00F4481C" w:rsidRDefault="00F4481C" w:rsidP="005621C0">
            <w:pPr>
              <w:pStyle w:val="TAL"/>
              <w:rPr>
                <w:rFonts w:eastAsia="Courier New"/>
              </w:rPr>
            </w:pPr>
            <w:proofErr w:type="spellStart"/>
            <w:r>
              <w:rPr>
                <w:rFonts w:eastAsia="Courier New"/>
              </w:rPr>
              <w:t>isOrdered</w:t>
            </w:r>
            <w:proofErr w:type="spellEnd"/>
            <w:r>
              <w:rPr>
                <w:rFonts w:eastAsia="Courier New"/>
              </w:rPr>
              <w:t>: False</w:t>
            </w:r>
          </w:p>
          <w:p w14:paraId="69059150" w14:textId="77777777" w:rsidR="00F4481C" w:rsidRDefault="00F4481C" w:rsidP="005621C0">
            <w:pPr>
              <w:pStyle w:val="TAL"/>
              <w:rPr>
                <w:rFonts w:eastAsia="Courier New"/>
              </w:rPr>
            </w:pPr>
            <w:proofErr w:type="spellStart"/>
            <w:r>
              <w:rPr>
                <w:rFonts w:eastAsia="Courier New"/>
              </w:rPr>
              <w:t>isUnique</w:t>
            </w:r>
            <w:proofErr w:type="spellEnd"/>
            <w:r>
              <w:rPr>
                <w:rFonts w:eastAsia="Courier New"/>
              </w:rPr>
              <w:t>: True</w:t>
            </w:r>
          </w:p>
          <w:p w14:paraId="15A492D1" w14:textId="77777777" w:rsidR="00F4481C" w:rsidRDefault="00F4481C" w:rsidP="005621C0">
            <w:pPr>
              <w:pStyle w:val="TAL"/>
              <w:rPr>
                <w:rFonts w:eastAsia="Courier New"/>
              </w:rPr>
            </w:pPr>
            <w:proofErr w:type="spellStart"/>
            <w:r>
              <w:rPr>
                <w:rFonts w:eastAsia="Courier New"/>
              </w:rPr>
              <w:t>defaultValue</w:t>
            </w:r>
            <w:proofErr w:type="spellEnd"/>
            <w:r>
              <w:rPr>
                <w:rFonts w:eastAsia="Courier New"/>
              </w:rPr>
              <w:t>: None</w:t>
            </w:r>
          </w:p>
          <w:p w14:paraId="65A10CDA" w14:textId="77777777" w:rsidR="00F4481C" w:rsidRDefault="00F4481C" w:rsidP="005621C0">
            <w:pPr>
              <w:pStyle w:val="TAL"/>
              <w:keepNext w:val="0"/>
              <w:rPr>
                <w:rFonts w:eastAsia="Courier New"/>
              </w:rPr>
            </w:pPr>
            <w:proofErr w:type="spellStart"/>
            <w:r>
              <w:rPr>
                <w:rFonts w:eastAsia="Courier New"/>
              </w:rPr>
              <w:t>isNullable</w:t>
            </w:r>
            <w:proofErr w:type="spellEnd"/>
            <w:r>
              <w:rPr>
                <w:rFonts w:eastAsia="Courier New"/>
              </w:rPr>
              <w:t>: False</w:t>
            </w:r>
          </w:p>
        </w:tc>
      </w:tr>
      <w:tr w:rsidR="00F4481C" w14:paraId="7C2A9B27"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65279F76"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targetFulfilmentResults</w:t>
            </w:r>
            <w:proofErr w:type="spellEnd"/>
          </w:p>
        </w:tc>
        <w:tc>
          <w:tcPr>
            <w:tcW w:w="2065" w:type="pct"/>
            <w:tcBorders>
              <w:top w:val="single" w:sz="4" w:space="0" w:color="auto"/>
              <w:left w:val="single" w:sz="4" w:space="0" w:color="auto"/>
              <w:bottom w:val="single" w:sz="4" w:space="0" w:color="auto"/>
              <w:right w:val="single" w:sz="4" w:space="0" w:color="auto"/>
            </w:tcBorders>
          </w:tcPr>
          <w:p w14:paraId="3C1D59CB" w14:textId="77777777" w:rsidR="00F4481C" w:rsidRDefault="00F4481C" w:rsidP="005621C0">
            <w:pPr>
              <w:pStyle w:val="TAL"/>
              <w:rPr>
                <w:bCs/>
                <w:lang w:eastAsia="zh-CN"/>
              </w:rPr>
            </w:pPr>
            <w:r>
              <w:rPr>
                <w:lang w:eastAsia="zh-CN"/>
              </w:rPr>
              <w:t xml:space="preserve">It includes </w:t>
            </w:r>
            <w:proofErr w:type="spellStart"/>
            <w:r>
              <w:rPr>
                <w:lang w:eastAsia="zh-CN"/>
              </w:rPr>
              <w:t>targetFulfilmentInfo</w:t>
            </w:r>
            <w:proofErr w:type="spellEnd"/>
            <w:r>
              <w:rPr>
                <w:lang w:eastAsia="zh-CN"/>
              </w:rPr>
              <w:t xml:space="preserve"> and </w:t>
            </w:r>
            <w:proofErr w:type="spellStart"/>
            <w:r>
              <w:rPr>
                <w:lang w:eastAsia="zh-CN"/>
              </w:rPr>
              <w:t>targetAchievedValue</w:t>
            </w:r>
            <w:proofErr w:type="spellEnd"/>
            <w:r>
              <w:rPr>
                <w:lang w:eastAsia="zh-CN"/>
              </w:rPr>
              <w:t xml:space="preserve"> for each </w:t>
            </w:r>
            <w:proofErr w:type="spellStart"/>
            <w:r>
              <w:rPr>
                <w:lang w:eastAsia="zh-CN"/>
              </w:rPr>
              <w:t>ExpectationTarget</w:t>
            </w:r>
            <w:proofErr w:type="spellEnd"/>
            <w:r>
              <w:rPr>
                <w:lang w:eastAsia="zh-CN"/>
              </w:rPr>
              <w:t xml:space="preserve">. The </w:t>
            </w:r>
            <w:proofErr w:type="spellStart"/>
            <w:r>
              <w:rPr>
                <w:lang w:eastAsia="zh-CN"/>
              </w:rPr>
              <w:t>targetFulfilmentInfo</w:t>
            </w:r>
            <w:proofErr w:type="spellEnd"/>
            <w:r>
              <w:rPr>
                <w:lang w:eastAsia="zh-CN"/>
              </w:rPr>
              <w:t xml:space="preserve"> describes status of fulfilment of an </w:t>
            </w:r>
            <w:proofErr w:type="spellStart"/>
            <w:r>
              <w:rPr>
                <w:lang w:eastAsia="zh-CN"/>
              </w:rPr>
              <w:t>expectationTarget</w:t>
            </w:r>
            <w:proofErr w:type="spellEnd"/>
            <w:r>
              <w:rPr>
                <w:lang w:eastAsia="zh-CN"/>
              </w:rPr>
              <w:t xml:space="preserve"> and the related reasons for infeasible status. The </w:t>
            </w:r>
            <w:proofErr w:type="spellStart"/>
            <w:r>
              <w:rPr>
                <w:lang w:eastAsia="zh-CN"/>
              </w:rPr>
              <w:t>targetAchieveValue</w:t>
            </w:r>
            <w:proofErr w:type="spellEnd"/>
            <w:r>
              <w:rPr>
                <w:lang w:eastAsia="zh-CN"/>
              </w:rPr>
              <w:t xml:space="preserve"> describes current performance value for the </w:t>
            </w:r>
            <w:proofErr w:type="spellStart"/>
            <w:r>
              <w:rPr>
                <w:lang w:eastAsia="zh-CN"/>
              </w:rPr>
              <w:t>ExpectationTarget</w:t>
            </w:r>
            <w:proofErr w:type="spellEnd"/>
            <w:r>
              <w:rPr>
                <w:lang w:eastAsia="zh-CN"/>
              </w:rPr>
              <w:t>.</w:t>
            </w:r>
          </w:p>
          <w:p w14:paraId="4D0A981D" w14:textId="77777777" w:rsidR="00F4481C" w:rsidRDefault="00F4481C" w:rsidP="005621C0">
            <w:pPr>
              <w:pStyle w:val="TAL"/>
              <w:rPr>
                <w:rFonts w:eastAsia="Courier New"/>
              </w:rPr>
            </w:pPr>
          </w:p>
          <w:p w14:paraId="2A7A626F" w14:textId="77777777" w:rsidR="00F4481C" w:rsidRDefault="00F4481C" w:rsidP="005621C0">
            <w:pPr>
              <w:pStyle w:val="TAL"/>
              <w:rPr>
                <w:rFonts w:eastAsia="Courier New"/>
              </w:rPr>
            </w:pPr>
          </w:p>
          <w:p w14:paraId="341F0442" w14:textId="77777777" w:rsidR="00F4481C" w:rsidRDefault="00F4481C" w:rsidP="005621C0">
            <w:pPr>
              <w:pStyle w:val="TAL"/>
              <w:rPr>
                <w:rFonts w:eastAsia="Courier New"/>
              </w:rPr>
            </w:pPr>
          </w:p>
          <w:p w14:paraId="24F319D7" w14:textId="77777777" w:rsidR="00F4481C" w:rsidRDefault="00F4481C" w:rsidP="005621C0">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1D3319FC" w14:textId="77777777" w:rsidR="00F4481C" w:rsidRDefault="00F4481C" w:rsidP="005621C0">
            <w:pPr>
              <w:pStyle w:val="a4"/>
              <w:rPr>
                <w:rFonts w:eastAsia="Courier New"/>
                <w:b w:val="0"/>
                <w:bCs/>
              </w:rPr>
            </w:pPr>
            <w:r>
              <w:rPr>
                <w:rFonts w:eastAsia="Courier New"/>
                <w:b w:val="0"/>
                <w:bCs/>
              </w:rPr>
              <w:t>type: TargetFulfilmentResult</w:t>
            </w:r>
          </w:p>
          <w:p w14:paraId="4C7899F5" w14:textId="77777777" w:rsidR="00F4481C" w:rsidRDefault="00F4481C" w:rsidP="005621C0">
            <w:pPr>
              <w:pStyle w:val="a4"/>
              <w:rPr>
                <w:rFonts w:eastAsia="Courier New"/>
                <w:b w:val="0"/>
                <w:bCs/>
              </w:rPr>
            </w:pPr>
            <w:r>
              <w:rPr>
                <w:rFonts w:eastAsia="Courier New"/>
                <w:b w:val="0"/>
                <w:bCs/>
              </w:rPr>
              <w:t>multiplicity: *</w:t>
            </w:r>
          </w:p>
          <w:p w14:paraId="49B73BCC" w14:textId="77777777" w:rsidR="00F4481C" w:rsidRDefault="00F4481C" w:rsidP="005621C0">
            <w:pPr>
              <w:pStyle w:val="a4"/>
              <w:rPr>
                <w:rFonts w:eastAsia="Courier New"/>
                <w:b w:val="0"/>
                <w:bCs/>
              </w:rPr>
            </w:pPr>
            <w:r>
              <w:rPr>
                <w:rFonts w:eastAsia="Courier New"/>
                <w:b w:val="0"/>
                <w:bCs/>
              </w:rPr>
              <w:t>isOrdered: False</w:t>
            </w:r>
          </w:p>
          <w:p w14:paraId="157DDB40" w14:textId="77777777" w:rsidR="00F4481C" w:rsidRDefault="00F4481C" w:rsidP="005621C0">
            <w:pPr>
              <w:pStyle w:val="a4"/>
              <w:rPr>
                <w:rFonts w:eastAsia="Courier New"/>
                <w:b w:val="0"/>
                <w:bCs/>
              </w:rPr>
            </w:pPr>
            <w:r>
              <w:rPr>
                <w:rFonts w:eastAsia="Courier New"/>
                <w:b w:val="0"/>
                <w:bCs/>
              </w:rPr>
              <w:t xml:space="preserve">isUnique: </w:t>
            </w:r>
            <w:r>
              <w:rPr>
                <w:rFonts w:eastAsia="Courier New"/>
                <w:b w:val="0"/>
              </w:rPr>
              <w:t>True</w:t>
            </w:r>
          </w:p>
          <w:p w14:paraId="1850ED6F" w14:textId="77777777" w:rsidR="00F4481C" w:rsidRDefault="00F4481C" w:rsidP="005621C0">
            <w:pPr>
              <w:pStyle w:val="a4"/>
              <w:rPr>
                <w:rFonts w:eastAsia="Courier New"/>
                <w:b w:val="0"/>
                <w:bCs/>
              </w:rPr>
            </w:pPr>
            <w:r>
              <w:rPr>
                <w:rFonts w:eastAsia="Courier New"/>
                <w:b w:val="0"/>
                <w:bCs/>
              </w:rPr>
              <w:t>defaultValue: None</w:t>
            </w:r>
          </w:p>
          <w:p w14:paraId="73B1843A" w14:textId="77777777" w:rsidR="00F4481C" w:rsidRDefault="00F4481C" w:rsidP="005621C0">
            <w:pPr>
              <w:pStyle w:val="TAL"/>
              <w:keepNext w:val="0"/>
              <w:rPr>
                <w:rFonts w:eastAsia="Courier New"/>
              </w:rPr>
            </w:pPr>
            <w:proofErr w:type="spellStart"/>
            <w:r>
              <w:rPr>
                <w:rFonts w:eastAsia="Courier New"/>
                <w:bCs/>
              </w:rPr>
              <w:t>isNullable</w:t>
            </w:r>
            <w:proofErr w:type="spellEnd"/>
            <w:r>
              <w:rPr>
                <w:rFonts w:eastAsia="Courier New"/>
                <w:bCs/>
              </w:rPr>
              <w:t>: False</w:t>
            </w:r>
          </w:p>
        </w:tc>
      </w:tr>
      <w:tr w:rsidR="00F4481C" w14:paraId="7A0C3E92"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098F3190"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lastRenderedPageBreak/>
              <w:t>targetAchievedValue</w:t>
            </w:r>
            <w:proofErr w:type="spellEnd"/>
          </w:p>
        </w:tc>
        <w:tc>
          <w:tcPr>
            <w:tcW w:w="2065" w:type="pct"/>
            <w:tcBorders>
              <w:top w:val="single" w:sz="4" w:space="0" w:color="auto"/>
              <w:left w:val="single" w:sz="4" w:space="0" w:color="auto"/>
              <w:bottom w:val="single" w:sz="4" w:space="0" w:color="auto"/>
              <w:right w:val="single" w:sz="4" w:space="0" w:color="auto"/>
            </w:tcBorders>
          </w:tcPr>
          <w:p w14:paraId="556D27AB" w14:textId="77777777" w:rsidR="00F4481C" w:rsidRDefault="00F4481C" w:rsidP="005621C0">
            <w:pPr>
              <w:pStyle w:val="TAL"/>
              <w:rPr>
                <w:rFonts w:eastAsia="Courier New"/>
              </w:rPr>
            </w:pPr>
            <w:r>
              <w:rPr>
                <w:rFonts w:eastAsia="Courier New"/>
              </w:rPr>
              <w:t>It describes the value that has been achieved for the expectation target at the time at which the report is generated.</w:t>
            </w:r>
          </w:p>
          <w:p w14:paraId="5797BA77" w14:textId="77777777" w:rsidR="00F4481C" w:rsidRDefault="00F4481C" w:rsidP="005621C0">
            <w:pPr>
              <w:pStyle w:val="TAL"/>
              <w:rPr>
                <w:lang w:eastAsia="zh-CN"/>
              </w:rPr>
            </w:pPr>
          </w:p>
          <w:p w14:paraId="72D93DEB" w14:textId="77777777" w:rsidR="00F4481C" w:rsidRDefault="00F4481C" w:rsidP="005621C0">
            <w:pPr>
              <w:pStyle w:val="TAL"/>
              <w:rPr>
                <w:lang w:eastAsia="zh-CN"/>
              </w:rPr>
            </w:pPr>
          </w:p>
          <w:p w14:paraId="132966A5" w14:textId="77777777" w:rsidR="00F4481C" w:rsidRDefault="00F4481C" w:rsidP="005621C0">
            <w:pPr>
              <w:pStyle w:val="TAL"/>
              <w:rPr>
                <w:lang w:eastAsia="zh-CN"/>
              </w:rPr>
            </w:pPr>
          </w:p>
          <w:p w14:paraId="36538E9A" w14:textId="77777777" w:rsidR="00F4481C" w:rsidRDefault="00F4481C" w:rsidP="005621C0">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3E926870" w14:textId="77777777" w:rsidR="00F4481C" w:rsidRDefault="00F4481C" w:rsidP="005621C0">
            <w:pPr>
              <w:pStyle w:val="TAL"/>
              <w:keepNext w:val="0"/>
              <w:rPr>
                <w:rFonts w:eastAsia="等线"/>
              </w:rPr>
            </w:pPr>
            <w:r>
              <w:rPr>
                <w:rFonts w:eastAsia="等线"/>
              </w:rPr>
              <w:t xml:space="preserve">type: </w:t>
            </w:r>
            <w:r>
              <w:rPr>
                <w:rFonts w:eastAsia="等线"/>
                <w:lang w:eastAsia="zh-CN"/>
              </w:rPr>
              <w:t>Number</w:t>
            </w:r>
          </w:p>
          <w:p w14:paraId="11BD56E6" w14:textId="77777777" w:rsidR="00F4481C" w:rsidRDefault="00F4481C" w:rsidP="005621C0">
            <w:pPr>
              <w:pStyle w:val="TAL"/>
              <w:keepNext w:val="0"/>
              <w:rPr>
                <w:rFonts w:eastAsia="等线"/>
              </w:rPr>
            </w:pPr>
            <w:r>
              <w:rPr>
                <w:rFonts w:eastAsia="等线"/>
              </w:rPr>
              <w:t xml:space="preserve">multiplicity: </w:t>
            </w:r>
            <w:proofErr w:type="gramStart"/>
            <w:r>
              <w:rPr>
                <w:rFonts w:eastAsia="等线"/>
              </w:rPr>
              <w:t>0..</w:t>
            </w:r>
            <w:proofErr w:type="gramEnd"/>
            <w:r>
              <w:rPr>
                <w:rFonts w:eastAsia="等线"/>
              </w:rPr>
              <w:t>1</w:t>
            </w:r>
          </w:p>
          <w:p w14:paraId="27BB709A" w14:textId="77777777" w:rsidR="00F4481C" w:rsidRDefault="00F4481C" w:rsidP="005621C0">
            <w:pPr>
              <w:pStyle w:val="TAL"/>
              <w:keepNext w:val="0"/>
              <w:rPr>
                <w:rFonts w:eastAsia="等线"/>
              </w:rPr>
            </w:pPr>
            <w:proofErr w:type="spellStart"/>
            <w:r>
              <w:rPr>
                <w:rFonts w:eastAsia="等线"/>
              </w:rPr>
              <w:t>isOrdered</w:t>
            </w:r>
            <w:proofErr w:type="spellEnd"/>
            <w:r>
              <w:rPr>
                <w:rFonts w:eastAsia="等线"/>
              </w:rPr>
              <w:t>: N/A</w:t>
            </w:r>
          </w:p>
          <w:p w14:paraId="5CDB7C84" w14:textId="77777777" w:rsidR="00F4481C" w:rsidRDefault="00F4481C" w:rsidP="005621C0">
            <w:pPr>
              <w:pStyle w:val="TAL"/>
              <w:keepNext w:val="0"/>
              <w:rPr>
                <w:rFonts w:eastAsia="等线"/>
              </w:rPr>
            </w:pPr>
            <w:proofErr w:type="spellStart"/>
            <w:r>
              <w:rPr>
                <w:rFonts w:eastAsia="等线"/>
              </w:rPr>
              <w:t>isUnique</w:t>
            </w:r>
            <w:proofErr w:type="spellEnd"/>
            <w:r>
              <w:rPr>
                <w:rFonts w:eastAsia="等线"/>
              </w:rPr>
              <w:t>: N/A</w:t>
            </w:r>
          </w:p>
          <w:p w14:paraId="6B44B31C" w14:textId="77777777" w:rsidR="00F4481C" w:rsidRDefault="00F4481C" w:rsidP="005621C0">
            <w:pPr>
              <w:pStyle w:val="TAL"/>
              <w:keepNext w:val="0"/>
              <w:rPr>
                <w:rFonts w:eastAsia="等线"/>
              </w:rPr>
            </w:pPr>
            <w:proofErr w:type="spellStart"/>
            <w:r>
              <w:rPr>
                <w:rFonts w:eastAsia="等线"/>
              </w:rPr>
              <w:t>defaultValue</w:t>
            </w:r>
            <w:proofErr w:type="spellEnd"/>
            <w:r>
              <w:rPr>
                <w:rFonts w:eastAsia="等线"/>
              </w:rPr>
              <w:t xml:space="preserve">: None </w:t>
            </w:r>
          </w:p>
          <w:p w14:paraId="45982D3C" w14:textId="77777777" w:rsidR="00F4481C" w:rsidRDefault="00F4481C" w:rsidP="005621C0">
            <w:pPr>
              <w:pStyle w:val="TAL"/>
              <w:keepNext w:val="0"/>
              <w:rPr>
                <w:rFonts w:eastAsia="Courier New"/>
              </w:rPr>
            </w:pPr>
            <w:proofErr w:type="spellStart"/>
            <w:r>
              <w:rPr>
                <w:rFonts w:eastAsia="等线"/>
              </w:rPr>
              <w:t>isNullable</w:t>
            </w:r>
            <w:proofErr w:type="spellEnd"/>
            <w:r>
              <w:rPr>
                <w:rFonts w:eastAsia="等线"/>
              </w:rPr>
              <w:t>: False</w:t>
            </w:r>
          </w:p>
        </w:tc>
      </w:tr>
      <w:tr w:rsidR="00F4481C" w14:paraId="153AA19B"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42C956D5"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intentFeasibilityCheckReport</w:t>
            </w:r>
            <w:proofErr w:type="spellEnd"/>
          </w:p>
        </w:tc>
        <w:tc>
          <w:tcPr>
            <w:tcW w:w="2065" w:type="pct"/>
            <w:tcBorders>
              <w:top w:val="single" w:sz="4" w:space="0" w:color="auto"/>
              <w:left w:val="single" w:sz="4" w:space="0" w:color="auto"/>
              <w:bottom w:val="single" w:sz="4" w:space="0" w:color="auto"/>
              <w:right w:val="single" w:sz="4" w:space="0" w:color="auto"/>
            </w:tcBorders>
          </w:tcPr>
          <w:p w14:paraId="41150385" w14:textId="77777777" w:rsidR="00F4481C" w:rsidRDefault="00F4481C" w:rsidP="005621C0">
            <w:pPr>
              <w:pStyle w:val="TAL"/>
              <w:rPr>
                <w:lang w:eastAsia="zh-CN"/>
              </w:rPr>
            </w:pPr>
            <w:r>
              <w:rPr>
                <w:lang w:eastAsia="zh-CN"/>
              </w:rPr>
              <w:t>It describes the intent feasibility check information which is reported if needed.</w:t>
            </w:r>
          </w:p>
          <w:p w14:paraId="5E34CC7F" w14:textId="77777777" w:rsidR="00F4481C" w:rsidRDefault="00F4481C" w:rsidP="005621C0">
            <w:pPr>
              <w:pStyle w:val="TAL"/>
              <w:rPr>
                <w:rFonts w:eastAsia="Courier New"/>
              </w:rPr>
            </w:pPr>
          </w:p>
          <w:p w14:paraId="2A961368" w14:textId="77777777" w:rsidR="00F4481C" w:rsidRDefault="00F4481C" w:rsidP="005621C0">
            <w:pPr>
              <w:pStyle w:val="TAL"/>
              <w:rPr>
                <w:rFonts w:eastAsia="Courier New"/>
              </w:rPr>
            </w:pPr>
          </w:p>
          <w:p w14:paraId="5A734C81" w14:textId="77777777" w:rsidR="00F4481C" w:rsidRDefault="00F4481C" w:rsidP="005621C0">
            <w:pPr>
              <w:pStyle w:val="TAL"/>
              <w:rPr>
                <w:rFonts w:eastAsia="Courier New"/>
              </w:rPr>
            </w:pPr>
          </w:p>
          <w:p w14:paraId="144AD4E5" w14:textId="77777777" w:rsidR="00F4481C" w:rsidRDefault="00F4481C" w:rsidP="005621C0">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15D61B7A" w14:textId="77777777" w:rsidR="00F4481C" w:rsidRDefault="00F4481C" w:rsidP="005621C0">
            <w:pPr>
              <w:pStyle w:val="TAL"/>
              <w:keepNext w:val="0"/>
              <w:rPr>
                <w:rFonts w:eastAsia="等线"/>
              </w:rPr>
            </w:pPr>
            <w:r>
              <w:rPr>
                <w:rFonts w:eastAsia="等线"/>
              </w:rPr>
              <w:t xml:space="preserve">type: </w:t>
            </w:r>
            <w:proofErr w:type="spellStart"/>
            <w:r>
              <w:rPr>
                <w:rFonts w:eastAsia="等线"/>
              </w:rPr>
              <w:t>IntentFeasibilityCheckReport</w:t>
            </w:r>
            <w:proofErr w:type="spellEnd"/>
          </w:p>
          <w:p w14:paraId="51E8D955" w14:textId="77777777" w:rsidR="00F4481C" w:rsidRDefault="00F4481C" w:rsidP="005621C0">
            <w:pPr>
              <w:pStyle w:val="TAL"/>
              <w:keepNext w:val="0"/>
              <w:rPr>
                <w:rFonts w:eastAsia="等线"/>
              </w:rPr>
            </w:pPr>
            <w:r>
              <w:rPr>
                <w:rFonts w:eastAsia="等线"/>
              </w:rPr>
              <w:t>multiplicity: 1</w:t>
            </w:r>
          </w:p>
          <w:p w14:paraId="6CE66CB1" w14:textId="77777777" w:rsidR="00F4481C" w:rsidRDefault="00F4481C" w:rsidP="005621C0">
            <w:pPr>
              <w:pStyle w:val="TAL"/>
              <w:keepNext w:val="0"/>
              <w:rPr>
                <w:rFonts w:eastAsia="等线"/>
              </w:rPr>
            </w:pPr>
            <w:proofErr w:type="spellStart"/>
            <w:r>
              <w:rPr>
                <w:rFonts w:eastAsia="等线"/>
              </w:rPr>
              <w:t>isOrdered</w:t>
            </w:r>
            <w:proofErr w:type="spellEnd"/>
            <w:r>
              <w:rPr>
                <w:rFonts w:eastAsia="等线"/>
              </w:rPr>
              <w:t>: N/A</w:t>
            </w:r>
          </w:p>
          <w:p w14:paraId="5EE4A1D5" w14:textId="77777777" w:rsidR="00F4481C" w:rsidRDefault="00F4481C" w:rsidP="005621C0">
            <w:pPr>
              <w:pStyle w:val="TAL"/>
              <w:keepNext w:val="0"/>
              <w:rPr>
                <w:rFonts w:eastAsia="等线"/>
              </w:rPr>
            </w:pPr>
            <w:proofErr w:type="spellStart"/>
            <w:r>
              <w:rPr>
                <w:rFonts w:eastAsia="等线"/>
              </w:rPr>
              <w:t>isUnique</w:t>
            </w:r>
            <w:proofErr w:type="spellEnd"/>
            <w:r>
              <w:rPr>
                <w:rFonts w:eastAsia="等线"/>
              </w:rPr>
              <w:t>: N/A</w:t>
            </w:r>
          </w:p>
          <w:p w14:paraId="04215900" w14:textId="77777777" w:rsidR="00F4481C" w:rsidRDefault="00F4481C" w:rsidP="005621C0">
            <w:pPr>
              <w:pStyle w:val="TAL"/>
              <w:keepNext w:val="0"/>
              <w:rPr>
                <w:rFonts w:eastAsia="等线"/>
              </w:rPr>
            </w:pPr>
            <w:proofErr w:type="spellStart"/>
            <w:r>
              <w:rPr>
                <w:rFonts w:eastAsia="等线"/>
              </w:rPr>
              <w:t>defaultValue</w:t>
            </w:r>
            <w:proofErr w:type="spellEnd"/>
            <w:r>
              <w:rPr>
                <w:rFonts w:eastAsia="等线"/>
              </w:rPr>
              <w:t xml:space="preserve">: None </w:t>
            </w:r>
          </w:p>
          <w:p w14:paraId="0E6008B4" w14:textId="77777777" w:rsidR="00F4481C" w:rsidRDefault="00F4481C" w:rsidP="005621C0">
            <w:pPr>
              <w:pStyle w:val="TAL"/>
              <w:keepNext w:val="0"/>
              <w:rPr>
                <w:rFonts w:eastAsia="Courier New"/>
              </w:rPr>
            </w:pPr>
            <w:proofErr w:type="spellStart"/>
            <w:r>
              <w:rPr>
                <w:rFonts w:eastAsia="等线"/>
              </w:rPr>
              <w:t>isNullable</w:t>
            </w:r>
            <w:proofErr w:type="spellEnd"/>
            <w:r>
              <w:rPr>
                <w:rFonts w:eastAsia="等线"/>
              </w:rPr>
              <w:t>: False</w:t>
            </w:r>
          </w:p>
        </w:tc>
      </w:tr>
      <w:tr w:rsidR="00F4481C" w14:paraId="24EFE04B"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05568457"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feasibilityCheckResult</w:t>
            </w:r>
            <w:proofErr w:type="spellEnd"/>
          </w:p>
        </w:tc>
        <w:tc>
          <w:tcPr>
            <w:tcW w:w="2065" w:type="pct"/>
            <w:tcBorders>
              <w:top w:val="single" w:sz="4" w:space="0" w:color="auto"/>
              <w:left w:val="single" w:sz="4" w:space="0" w:color="auto"/>
              <w:bottom w:val="single" w:sz="4" w:space="0" w:color="auto"/>
              <w:right w:val="single" w:sz="4" w:space="0" w:color="auto"/>
            </w:tcBorders>
          </w:tcPr>
          <w:p w14:paraId="631FA697" w14:textId="77777777" w:rsidR="00F4481C" w:rsidRDefault="00F4481C" w:rsidP="005621C0">
            <w:pPr>
              <w:pStyle w:val="TAL"/>
              <w:rPr>
                <w:rFonts w:eastAsia="Courier New"/>
              </w:rPr>
            </w:pPr>
            <w:r>
              <w:rPr>
                <w:rFonts w:eastAsia="Courier New"/>
              </w:rPr>
              <w:t>It describes the result of intent fulfilment feasibility check</w:t>
            </w:r>
          </w:p>
          <w:p w14:paraId="5046D668" w14:textId="77777777" w:rsidR="00F4481C" w:rsidRDefault="00F4481C" w:rsidP="005621C0">
            <w:pPr>
              <w:pStyle w:val="TAL"/>
              <w:rPr>
                <w:lang w:eastAsia="zh-CN"/>
              </w:rPr>
            </w:pPr>
          </w:p>
          <w:p w14:paraId="489C2EAB" w14:textId="77777777" w:rsidR="00F4481C" w:rsidRDefault="00F4481C" w:rsidP="005621C0">
            <w:pPr>
              <w:pStyle w:val="TAL"/>
              <w:rPr>
                <w:lang w:eastAsia="zh-CN"/>
              </w:rPr>
            </w:pPr>
          </w:p>
          <w:p w14:paraId="2AB73CA0" w14:textId="77777777" w:rsidR="00F4481C" w:rsidRDefault="00F4481C" w:rsidP="005621C0">
            <w:pPr>
              <w:pStyle w:val="TAL"/>
              <w:rPr>
                <w:lang w:eastAsia="zh-CN"/>
              </w:rPr>
            </w:pPr>
          </w:p>
          <w:p w14:paraId="529D8C2F" w14:textId="77777777" w:rsidR="00F4481C" w:rsidRDefault="00F4481C" w:rsidP="005621C0">
            <w:pPr>
              <w:pStyle w:val="TAL"/>
              <w:keepNext w:val="0"/>
              <w:rPr>
                <w:rFonts w:eastAsia="Courier New"/>
              </w:rPr>
            </w:pPr>
            <w:proofErr w:type="spellStart"/>
            <w:r>
              <w:rPr>
                <w:rFonts w:eastAsia="Courier New"/>
              </w:rPr>
              <w:t>allowedValues</w:t>
            </w:r>
            <w:proofErr w:type="spellEnd"/>
            <w:r>
              <w:rPr>
                <w:rFonts w:eastAsia="Courier New"/>
              </w:rPr>
              <w:t>: FEASIBLE, INFEASIBLE</w:t>
            </w:r>
          </w:p>
        </w:tc>
        <w:tc>
          <w:tcPr>
            <w:tcW w:w="1208" w:type="pct"/>
            <w:tcBorders>
              <w:top w:val="single" w:sz="4" w:space="0" w:color="auto"/>
              <w:left w:val="single" w:sz="4" w:space="0" w:color="auto"/>
              <w:bottom w:val="single" w:sz="4" w:space="0" w:color="auto"/>
              <w:right w:val="single" w:sz="4" w:space="0" w:color="auto"/>
            </w:tcBorders>
            <w:hideMark/>
          </w:tcPr>
          <w:p w14:paraId="0117BA8C" w14:textId="77777777" w:rsidR="00F4481C" w:rsidRDefault="00F4481C" w:rsidP="005621C0">
            <w:pPr>
              <w:pStyle w:val="TAL"/>
              <w:keepNext w:val="0"/>
              <w:rPr>
                <w:rFonts w:eastAsia="等线"/>
              </w:rPr>
            </w:pPr>
            <w:r>
              <w:rPr>
                <w:rFonts w:eastAsia="等线"/>
              </w:rPr>
              <w:t xml:space="preserve">type: </w:t>
            </w:r>
            <w:r>
              <w:rPr>
                <w:rFonts w:eastAsia="等线"/>
                <w:lang w:eastAsia="zh-CN"/>
              </w:rPr>
              <w:t>Enum</w:t>
            </w:r>
          </w:p>
          <w:p w14:paraId="065C4DAD" w14:textId="77777777" w:rsidR="00F4481C" w:rsidRDefault="00F4481C" w:rsidP="005621C0">
            <w:pPr>
              <w:pStyle w:val="TAL"/>
              <w:keepNext w:val="0"/>
              <w:rPr>
                <w:rFonts w:eastAsia="等线"/>
              </w:rPr>
            </w:pPr>
            <w:r>
              <w:rPr>
                <w:rFonts w:eastAsia="等线"/>
              </w:rPr>
              <w:t>multiplicity: 1</w:t>
            </w:r>
          </w:p>
          <w:p w14:paraId="1E1C9DE6" w14:textId="77777777" w:rsidR="00F4481C" w:rsidRDefault="00F4481C" w:rsidP="005621C0">
            <w:pPr>
              <w:pStyle w:val="TAL"/>
              <w:keepNext w:val="0"/>
              <w:rPr>
                <w:rFonts w:eastAsia="等线"/>
              </w:rPr>
            </w:pPr>
            <w:proofErr w:type="spellStart"/>
            <w:r>
              <w:rPr>
                <w:rFonts w:eastAsia="等线"/>
              </w:rPr>
              <w:t>isOrdered</w:t>
            </w:r>
            <w:proofErr w:type="spellEnd"/>
            <w:r>
              <w:rPr>
                <w:rFonts w:eastAsia="等线"/>
              </w:rPr>
              <w:t>: N/A</w:t>
            </w:r>
          </w:p>
          <w:p w14:paraId="4AE23A6F" w14:textId="77777777" w:rsidR="00F4481C" w:rsidRDefault="00F4481C" w:rsidP="005621C0">
            <w:pPr>
              <w:pStyle w:val="TAL"/>
              <w:keepNext w:val="0"/>
              <w:rPr>
                <w:rFonts w:eastAsia="等线"/>
              </w:rPr>
            </w:pPr>
            <w:proofErr w:type="spellStart"/>
            <w:r>
              <w:rPr>
                <w:rFonts w:eastAsia="等线"/>
              </w:rPr>
              <w:t>isUnique</w:t>
            </w:r>
            <w:proofErr w:type="spellEnd"/>
            <w:r>
              <w:rPr>
                <w:rFonts w:eastAsia="等线"/>
              </w:rPr>
              <w:t>: N/A</w:t>
            </w:r>
          </w:p>
          <w:p w14:paraId="63E87F83" w14:textId="77777777" w:rsidR="00F4481C" w:rsidRDefault="00F4481C" w:rsidP="005621C0">
            <w:pPr>
              <w:pStyle w:val="TAL"/>
              <w:keepNext w:val="0"/>
              <w:rPr>
                <w:rFonts w:eastAsia="等线"/>
              </w:rPr>
            </w:pPr>
            <w:proofErr w:type="spellStart"/>
            <w:r>
              <w:rPr>
                <w:rFonts w:eastAsia="等线"/>
              </w:rPr>
              <w:t>defaultValue</w:t>
            </w:r>
            <w:proofErr w:type="spellEnd"/>
            <w:r>
              <w:rPr>
                <w:rFonts w:eastAsia="等线"/>
              </w:rPr>
              <w:t xml:space="preserve">: None </w:t>
            </w:r>
          </w:p>
          <w:p w14:paraId="6970BC2C" w14:textId="77777777" w:rsidR="00F4481C" w:rsidRDefault="00F4481C" w:rsidP="005621C0">
            <w:pPr>
              <w:pStyle w:val="TAL"/>
              <w:keepNext w:val="0"/>
              <w:rPr>
                <w:rFonts w:eastAsia="Courier New"/>
              </w:rPr>
            </w:pPr>
            <w:proofErr w:type="spellStart"/>
            <w:r>
              <w:rPr>
                <w:rFonts w:eastAsia="等线"/>
              </w:rPr>
              <w:t>isNullable</w:t>
            </w:r>
            <w:proofErr w:type="spellEnd"/>
            <w:r>
              <w:rPr>
                <w:rFonts w:eastAsia="等线"/>
              </w:rPr>
              <w:t>: False</w:t>
            </w:r>
          </w:p>
        </w:tc>
      </w:tr>
      <w:tr w:rsidR="00F4481C" w14:paraId="20C95E2F"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217C5DD6"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infeasibilityReasons</w:t>
            </w:r>
            <w:proofErr w:type="spellEnd"/>
          </w:p>
        </w:tc>
        <w:tc>
          <w:tcPr>
            <w:tcW w:w="2065" w:type="pct"/>
            <w:tcBorders>
              <w:top w:val="single" w:sz="4" w:space="0" w:color="auto"/>
              <w:left w:val="single" w:sz="4" w:space="0" w:color="auto"/>
              <w:bottom w:val="single" w:sz="4" w:space="0" w:color="auto"/>
              <w:right w:val="single" w:sz="4" w:space="0" w:color="auto"/>
            </w:tcBorders>
          </w:tcPr>
          <w:p w14:paraId="3B28A43F" w14:textId="77777777" w:rsidR="00F4481C" w:rsidRDefault="00F4481C" w:rsidP="005621C0">
            <w:pPr>
              <w:pStyle w:val="TAL"/>
              <w:rPr>
                <w:rFonts w:eastAsia="Courier New"/>
              </w:rPr>
            </w:pPr>
            <w:r>
              <w:rPr>
                <w:rFonts w:eastAsia="Courier New"/>
              </w:rPr>
              <w:t>It describes the reason (</w:t>
            </w:r>
            <w:proofErr w:type="gramStart"/>
            <w:r>
              <w:rPr>
                <w:lang w:eastAsia="zh-CN"/>
              </w:rPr>
              <w:t>e.g.</w:t>
            </w:r>
            <w:proofErr w:type="gramEnd"/>
            <w:r>
              <w:rPr>
                <w:lang w:eastAsia="zh-CN"/>
              </w:rPr>
              <w:t xml:space="preserve"> invalid intent expression, the intent conflict</w:t>
            </w:r>
            <w:r>
              <w:rPr>
                <w:rFonts w:eastAsia="Courier New"/>
              </w:rPr>
              <w:t>) of the result of intent fulfilment feasibility check is INFEASIBLE</w:t>
            </w:r>
          </w:p>
          <w:p w14:paraId="2131E5FF" w14:textId="77777777" w:rsidR="00F4481C" w:rsidRDefault="00F4481C" w:rsidP="005621C0">
            <w:pPr>
              <w:pStyle w:val="TAL"/>
              <w:rPr>
                <w:lang w:eastAsia="zh-CN"/>
              </w:rPr>
            </w:pPr>
          </w:p>
          <w:p w14:paraId="12512AB3" w14:textId="77777777" w:rsidR="00F4481C" w:rsidRDefault="00F4481C" w:rsidP="005621C0">
            <w:pPr>
              <w:pStyle w:val="TAL"/>
              <w:rPr>
                <w:lang w:eastAsia="zh-CN"/>
              </w:rPr>
            </w:pPr>
          </w:p>
          <w:p w14:paraId="4EDFDE4E" w14:textId="77777777" w:rsidR="00F4481C" w:rsidRDefault="00F4481C" w:rsidP="005621C0">
            <w:pPr>
              <w:pStyle w:val="TAN"/>
              <w:rPr>
                <w:rFonts w:eastAsia="Courier New"/>
              </w:rPr>
            </w:pPr>
            <w:r>
              <w:rPr>
                <w:lang w:eastAsia="zh-CN"/>
              </w:rPr>
              <w:t>NOTE:</w:t>
            </w:r>
            <w:r>
              <w:rPr>
                <w:lang w:eastAsia="zh-CN"/>
              </w:rPr>
              <w:tab/>
              <w:t xml:space="preserve">The ENUM value for </w:t>
            </w:r>
            <w:proofErr w:type="spellStart"/>
            <w:r>
              <w:rPr>
                <w:lang w:eastAsia="zh-CN"/>
              </w:rPr>
              <w:t>infeasibilityReason</w:t>
            </w:r>
            <w:proofErr w:type="spellEnd"/>
            <w:r>
              <w:rPr>
                <w:lang w:eastAsia="zh-CN"/>
              </w:rPr>
              <w:t xml:space="preserve"> is </w:t>
            </w:r>
            <w:r>
              <w:rPr>
                <w:rStyle w:val="NOChar"/>
              </w:rPr>
              <w:t>not specified in present document</w:t>
            </w:r>
            <w:r>
              <w:rPr>
                <w:lang w:eastAsia="zh-CN"/>
              </w:rPr>
              <w:t>.</w:t>
            </w:r>
          </w:p>
        </w:tc>
        <w:tc>
          <w:tcPr>
            <w:tcW w:w="1208" w:type="pct"/>
            <w:tcBorders>
              <w:top w:val="single" w:sz="4" w:space="0" w:color="auto"/>
              <w:left w:val="single" w:sz="4" w:space="0" w:color="auto"/>
              <w:bottom w:val="single" w:sz="4" w:space="0" w:color="auto"/>
              <w:right w:val="single" w:sz="4" w:space="0" w:color="auto"/>
            </w:tcBorders>
            <w:hideMark/>
          </w:tcPr>
          <w:p w14:paraId="7D6048E6" w14:textId="77777777" w:rsidR="00F4481C" w:rsidRDefault="00F4481C" w:rsidP="005621C0">
            <w:pPr>
              <w:pStyle w:val="TAL"/>
              <w:keepNext w:val="0"/>
              <w:rPr>
                <w:rFonts w:eastAsia="等线"/>
              </w:rPr>
            </w:pPr>
            <w:r>
              <w:rPr>
                <w:rFonts w:eastAsia="等线"/>
              </w:rPr>
              <w:t>type: ENUM</w:t>
            </w:r>
          </w:p>
          <w:p w14:paraId="71D99557" w14:textId="77777777" w:rsidR="00F4481C" w:rsidRDefault="00F4481C" w:rsidP="005621C0">
            <w:pPr>
              <w:pStyle w:val="TAL"/>
              <w:keepNext w:val="0"/>
              <w:rPr>
                <w:rFonts w:eastAsia="等线"/>
              </w:rPr>
            </w:pPr>
            <w:r>
              <w:rPr>
                <w:rFonts w:eastAsia="等线"/>
              </w:rPr>
              <w:t xml:space="preserve">multiplicity: </w:t>
            </w:r>
            <w:proofErr w:type="gramStart"/>
            <w:r>
              <w:rPr>
                <w:rFonts w:eastAsia="等线"/>
              </w:rPr>
              <w:t>1..</w:t>
            </w:r>
            <w:proofErr w:type="gramEnd"/>
            <w:r>
              <w:rPr>
                <w:rFonts w:eastAsia="等线"/>
              </w:rPr>
              <w:t>*</w:t>
            </w:r>
          </w:p>
          <w:p w14:paraId="43431920" w14:textId="77777777" w:rsidR="00F4481C" w:rsidRDefault="00F4481C" w:rsidP="005621C0">
            <w:pPr>
              <w:pStyle w:val="TAL"/>
              <w:keepNext w:val="0"/>
              <w:rPr>
                <w:rFonts w:eastAsia="等线"/>
              </w:rPr>
            </w:pPr>
            <w:proofErr w:type="spellStart"/>
            <w:r>
              <w:rPr>
                <w:rFonts w:eastAsia="等线"/>
              </w:rPr>
              <w:t>isOrdered</w:t>
            </w:r>
            <w:proofErr w:type="spellEnd"/>
            <w:r>
              <w:rPr>
                <w:rFonts w:eastAsia="等线"/>
              </w:rPr>
              <w:t>: False</w:t>
            </w:r>
          </w:p>
          <w:p w14:paraId="0027B779" w14:textId="77777777" w:rsidR="00F4481C" w:rsidRDefault="00F4481C" w:rsidP="005621C0">
            <w:pPr>
              <w:pStyle w:val="TAL"/>
              <w:keepNext w:val="0"/>
              <w:rPr>
                <w:rFonts w:eastAsia="等线"/>
              </w:rPr>
            </w:pPr>
            <w:proofErr w:type="spellStart"/>
            <w:r>
              <w:rPr>
                <w:rFonts w:eastAsia="等线"/>
              </w:rPr>
              <w:t>isUnique</w:t>
            </w:r>
            <w:proofErr w:type="spellEnd"/>
            <w:r>
              <w:rPr>
                <w:rFonts w:eastAsia="等线"/>
              </w:rPr>
              <w:t>: True</w:t>
            </w:r>
          </w:p>
          <w:p w14:paraId="0EB63E14" w14:textId="77777777" w:rsidR="00F4481C" w:rsidRDefault="00F4481C" w:rsidP="005621C0">
            <w:pPr>
              <w:pStyle w:val="TAL"/>
              <w:keepNext w:val="0"/>
              <w:rPr>
                <w:rFonts w:eastAsia="等线"/>
              </w:rPr>
            </w:pPr>
            <w:proofErr w:type="spellStart"/>
            <w:r>
              <w:rPr>
                <w:rFonts w:eastAsia="等线"/>
              </w:rPr>
              <w:t>defaultValue</w:t>
            </w:r>
            <w:proofErr w:type="spellEnd"/>
            <w:r>
              <w:rPr>
                <w:rFonts w:eastAsia="等线"/>
              </w:rPr>
              <w:t xml:space="preserve">: None </w:t>
            </w:r>
          </w:p>
          <w:p w14:paraId="007843B0" w14:textId="77777777" w:rsidR="00F4481C" w:rsidRDefault="00F4481C" w:rsidP="005621C0">
            <w:pPr>
              <w:pStyle w:val="TAL"/>
              <w:keepNext w:val="0"/>
              <w:rPr>
                <w:rFonts w:eastAsia="Courier New"/>
              </w:rPr>
            </w:pPr>
            <w:proofErr w:type="spellStart"/>
            <w:r>
              <w:rPr>
                <w:rFonts w:eastAsia="等线"/>
              </w:rPr>
              <w:t>isNullable</w:t>
            </w:r>
            <w:proofErr w:type="spellEnd"/>
            <w:r>
              <w:rPr>
                <w:rFonts w:eastAsia="等线"/>
              </w:rPr>
              <w:t>: False</w:t>
            </w:r>
          </w:p>
        </w:tc>
      </w:tr>
      <w:tr w:rsidR="00F4481C" w14:paraId="37CC86DE"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682EF34B"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intentHandlingCapabilityList</w:t>
            </w:r>
            <w:proofErr w:type="spellEnd"/>
          </w:p>
        </w:tc>
        <w:tc>
          <w:tcPr>
            <w:tcW w:w="2065" w:type="pct"/>
            <w:tcBorders>
              <w:top w:val="single" w:sz="4" w:space="0" w:color="auto"/>
              <w:left w:val="single" w:sz="4" w:space="0" w:color="auto"/>
              <w:bottom w:val="single" w:sz="4" w:space="0" w:color="auto"/>
              <w:right w:val="single" w:sz="4" w:space="0" w:color="auto"/>
            </w:tcBorders>
          </w:tcPr>
          <w:p w14:paraId="6C3860EE" w14:textId="77777777" w:rsidR="00F4481C" w:rsidRDefault="00F4481C" w:rsidP="005621C0">
            <w:pPr>
              <w:pStyle w:val="TAL"/>
              <w:rPr>
                <w:rFonts w:eastAsia="Courier New"/>
              </w:rPr>
            </w:pPr>
            <w:r>
              <w:rPr>
                <w:rFonts w:eastAsia="Courier New"/>
              </w:rPr>
              <w:t>It describes the list of expectation object information and expectation target information which can be supported by intent handling function.</w:t>
            </w:r>
          </w:p>
          <w:p w14:paraId="49EB7EC0" w14:textId="77777777" w:rsidR="00F4481C" w:rsidRDefault="00F4481C" w:rsidP="005621C0">
            <w:pPr>
              <w:pStyle w:val="TAL"/>
              <w:rPr>
                <w:rFonts w:eastAsia="Courier New"/>
              </w:rPr>
            </w:pPr>
          </w:p>
          <w:p w14:paraId="6A6A61FD" w14:textId="77777777" w:rsidR="00F4481C" w:rsidRDefault="00F4481C" w:rsidP="005621C0">
            <w:pPr>
              <w:pStyle w:val="TAL"/>
              <w:rPr>
                <w:rFonts w:eastAsia="Courier New"/>
              </w:rPr>
            </w:pPr>
          </w:p>
          <w:p w14:paraId="0E3E29BD" w14:textId="77777777" w:rsidR="00F4481C" w:rsidRDefault="00F4481C" w:rsidP="005621C0">
            <w:pPr>
              <w:pStyle w:val="TAL"/>
              <w:rPr>
                <w:rFonts w:eastAsia="Courier New"/>
              </w:rPr>
            </w:pPr>
          </w:p>
          <w:p w14:paraId="01D3F0AF" w14:textId="77777777" w:rsidR="00F4481C" w:rsidRDefault="00F4481C" w:rsidP="005621C0">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3AC525D1" w14:textId="77777777" w:rsidR="00F4481C" w:rsidRDefault="00F4481C" w:rsidP="005621C0">
            <w:pPr>
              <w:pStyle w:val="TAL"/>
              <w:keepNext w:val="0"/>
              <w:rPr>
                <w:rFonts w:eastAsia="等线"/>
              </w:rPr>
            </w:pPr>
            <w:r>
              <w:rPr>
                <w:rFonts w:eastAsia="等线"/>
              </w:rPr>
              <w:t xml:space="preserve">type: </w:t>
            </w:r>
            <w:proofErr w:type="spellStart"/>
            <w:r>
              <w:rPr>
                <w:rFonts w:eastAsia="等线"/>
              </w:rPr>
              <w:t>IntentHandlingCapability</w:t>
            </w:r>
            <w:proofErr w:type="spellEnd"/>
          </w:p>
          <w:p w14:paraId="38489E44" w14:textId="77777777" w:rsidR="00F4481C" w:rsidRDefault="00F4481C" w:rsidP="005621C0">
            <w:pPr>
              <w:pStyle w:val="TAL"/>
              <w:keepNext w:val="0"/>
              <w:rPr>
                <w:rFonts w:eastAsia="等线"/>
              </w:rPr>
            </w:pPr>
            <w:r>
              <w:rPr>
                <w:rFonts w:eastAsia="等线"/>
              </w:rPr>
              <w:t xml:space="preserve">multiplicity: </w:t>
            </w:r>
            <w:proofErr w:type="gramStart"/>
            <w:r>
              <w:rPr>
                <w:rFonts w:eastAsia="等线"/>
              </w:rPr>
              <w:t>1..</w:t>
            </w:r>
            <w:proofErr w:type="gramEnd"/>
            <w:r>
              <w:rPr>
                <w:rFonts w:eastAsia="等线"/>
              </w:rPr>
              <w:t>*</w:t>
            </w:r>
          </w:p>
          <w:p w14:paraId="54EC714A" w14:textId="77777777" w:rsidR="00F4481C" w:rsidRDefault="00F4481C" w:rsidP="005621C0">
            <w:pPr>
              <w:pStyle w:val="TAL"/>
              <w:keepNext w:val="0"/>
              <w:rPr>
                <w:rFonts w:eastAsia="等线"/>
              </w:rPr>
            </w:pPr>
            <w:proofErr w:type="spellStart"/>
            <w:r>
              <w:rPr>
                <w:rFonts w:eastAsia="等线"/>
              </w:rPr>
              <w:t>isOrdered</w:t>
            </w:r>
            <w:proofErr w:type="spellEnd"/>
            <w:r>
              <w:rPr>
                <w:rFonts w:eastAsia="等线"/>
              </w:rPr>
              <w:t>: False</w:t>
            </w:r>
          </w:p>
          <w:p w14:paraId="0DC314E1" w14:textId="77777777" w:rsidR="00F4481C" w:rsidRDefault="00F4481C" w:rsidP="005621C0">
            <w:pPr>
              <w:pStyle w:val="TAL"/>
              <w:keepNext w:val="0"/>
              <w:rPr>
                <w:rFonts w:eastAsia="等线"/>
              </w:rPr>
            </w:pPr>
            <w:proofErr w:type="spellStart"/>
            <w:r>
              <w:rPr>
                <w:rFonts w:eastAsia="等线"/>
              </w:rPr>
              <w:t>isUnique</w:t>
            </w:r>
            <w:proofErr w:type="spellEnd"/>
            <w:r>
              <w:rPr>
                <w:rFonts w:eastAsia="等线"/>
              </w:rPr>
              <w:t>: True</w:t>
            </w:r>
          </w:p>
          <w:p w14:paraId="1004ABEC" w14:textId="77777777" w:rsidR="00F4481C" w:rsidRDefault="00F4481C" w:rsidP="005621C0">
            <w:pPr>
              <w:pStyle w:val="TAL"/>
              <w:keepNext w:val="0"/>
              <w:rPr>
                <w:rFonts w:eastAsia="等线"/>
              </w:rPr>
            </w:pPr>
            <w:proofErr w:type="spellStart"/>
            <w:r>
              <w:rPr>
                <w:rFonts w:eastAsia="等线"/>
              </w:rPr>
              <w:t>defaultValue</w:t>
            </w:r>
            <w:proofErr w:type="spellEnd"/>
            <w:r>
              <w:rPr>
                <w:rFonts w:eastAsia="等线"/>
              </w:rPr>
              <w:t xml:space="preserve">: None </w:t>
            </w:r>
          </w:p>
          <w:p w14:paraId="1E442858" w14:textId="77777777" w:rsidR="00F4481C" w:rsidRDefault="00F4481C" w:rsidP="005621C0">
            <w:pPr>
              <w:pStyle w:val="TAL"/>
              <w:keepNext w:val="0"/>
              <w:rPr>
                <w:rFonts w:eastAsia="Courier New"/>
              </w:rPr>
            </w:pPr>
            <w:proofErr w:type="spellStart"/>
            <w:r>
              <w:rPr>
                <w:rFonts w:eastAsia="等线"/>
              </w:rPr>
              <w:t>isNullable</w:t>
            </w:r>
            <w:proofErr w:type="spellEnd"/>
            <w:r>
              <w:rPr>
                <w:rFonts w:eastAsia="等线"/>
              </w:rPr>
              <w:t>: False</w:t>
            </w:r>
          </w:p>
        </w:tc>
      </w:tr>
      <w:tr w:rsidR="00F4481C" w14:paraId="05109CE3"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3C5ED6C1"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intentHandlingCapabilityId</w:t>
            </w:r>
            <w:proofErr w:type="spellEnd"/>
          </w:p>
        </w:tc>
        <w:tc>
          <w:tcPr>
            <w:tcW w:w="2065" w:type="pct"/>
            <w:tcBorders>
              <w:top w:val="single" w:sz="4" w:space="0" w:color="auto"/>
              <w:left w:val="single" w:sz="4" w:space="0" w:color="auto"/>
              <w:bottom w:val="single" w:sz="4" w:space="0" w:color="auto"/>
              <w:right w:val="single" w:sz="4" w:space="0" w:color="auto"/>
            </w:tcBorders>
          </w:tcPr>
          <w:p w14:paraId="1D61775E" w14:textId="77777777" w:rsidR="00F4481C" w:rsidRDefault="00F4481C" w:rsidP="005621C0">
            <w:pPr>
              <w:pStyle w:val="TAL"/>
            </w:pPr>
            <w:r>
              <w:t xml:space="preserve">A unique identifier of property of </w:t>
            </w:r>
            <w:r>
              <w:rPr>
                <w:lang w:eastAsia="zh-CN"/>
              </w:rPr>
              <w:t>intent handling capability</w:t>
            </w:r>
            <w:r>
              <w:t xml:space="preserve"> should be supported by the intent handling function of </w:t>
            </w:r>
            <w:proofErr w:type="spellStart"/>
            <w:r>
              <w:t>MnS</w:t>
            </w:r>
            <w:proofErr w:type="spellEnd"/>
            <w:r>
              <w:t xml:space="preserve"> producer.</w:t>
            </w:r>
          </w:p>
          <w:p w14:paraId="3F2D0F0A" w14:textId="77777777" w:rsidR="00F4481C" w:rsidRDefault="00F4481C" w:rsidP="005621C0">
            <w:pPr>
              <w:pStyle w:val="TAL"/>
              <w:rPr>
                <w:rFonts w:eastAsia="Courier New"/>
              </w:rPr>
            </w:pPr>
          </w:p>
          <w:p w14:paraId="3EA6CDD2" w14:textId="77777777" w:rsidR="00F4481C" w:rsidRDefault="00F4481C" w:rsidP="005621C0">
            <w:pPr>
              <w:pStyle w:val="TAL"/>
              <w:rPr>
                <w:rFonts w:eastAsia="Courier New"/>
              </w:rPr>
            </w:pPr>
          </w:p>
          <w:p w14:paraId="2032CD4E" w14:textId="77777777" w:rsidR="00F4481C" w:rsidRDefault="00F4481C" w:rsidP="005621C0">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57FADEE9" w14:textId="77777777" w:rsidR="00F4481C" w:rsidRDefault="00F4481C" w:rsidP="005621C0">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E46659D" w14:textId="77777777" w:rsidR="00F4481C" w:rsidRDefault="00F4481C" w:rsidP="005621C0">
            <w:pPr>
              <w:spacing w:after="0"/>
              <w:rPr>
                <w:rFonts w:ascii="Arial" w:hAnsi="Arial" w:cs="Arial"/>
                <w:sz w:val="18"/>
                <w:szCs w:val="18"/>
              </w:rPr>
            </w:pPr>
            <w:r>
              <w:rPr>
                <w:rFonts w:ascii="Arial" w:hAnsi="Arial" w:cs="Arial"/>
                <w:sz w:val="18"/>
                <w:szCs w:val="18"/>
              </w:rPr>
              <w:t>multiplicity: 1</w:t>
            </w:r>
          </w:p>
          <w:p w14:paraId="7DB5111F" w14:textId="77777777" w:rsidR="00F4481C" w:rsidRDefault="00F4481C" w:rsidP="005621C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65ED158" w14:textId="77777777" w:rsidR="00F4481C" w:rsidRDefault="00F4481C" w:rsidP="005621C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E91D2D8" w14:textId="77777777" w:rsidR="00F4481C" w:rsidRDefault="00F4481C" w:rsidP="005621C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B5272F2" w14:textId="77777777" w:rsidR="00F4481C" w:rsidRDefault="00F4481C" w:rsidP="005621C0">
            <w:pPr>
              <w:pStyle w:val="TAL"/>
              <w:keepNext w:val="0"/>
              <w:rPr>
                <w:rFonts w:eastAsia="Courier New"/>
              </w:rPr>
            </w:pPr>
            <w:proofErr w:type="spellStart"/>
            <w:r>
              <w:rPr>
                <w:rFonts w:cs="Arial"/>
                <w:szCs w:val="18"/>
              </w:rPr>
              <w:t>isNullable</w:t>
            </w:r>
            <w:proofErr w:type="spellEnd"/>
            <w:r>
              <w:rPr>
                <w:rFonts w:cs="Arial"/>
                <w:szCs w:val="18"/>
              </w:rPr>
              <w:t>: False</w:t>
            </w:r>
          </w:p>
        </w:tc>
      </w:tr>
      <w:tr w:rsidR="00F4481C" w14:paraId="0CCC0E59"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695F6450"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supportedExpectationObjectType</w:t>
            </w:r>
            <w:proofErr w:type="spellEnd"/>
          </w:p>
        </w:tc>
        <w:tc>
          <w:tcPr>
            <w:tcW w:w="2065" w:type="pct"/>
            <w:tcBorders>
              <w:top w:val="single" w:sz="4" w:space="0" w:color="auto"/>
              <w:left w:val="single" w:sz="4" w:space="0" w:color="auto"/>
              <w:bottom w:val="single" w:sz="4" w:space="0" w:color="auto"/>
              <w:right w:val="single" w:sz="4" w:space="0" w:color="auto"/>
            </w:tcBorders>
          </w:tcPr>
          <w:p w14:paraId="0B984594" w14:textId="77777777" w:rsidR="00F4481C" w:rsidRDefault="00F4481C" w:rsidP="005621C0">
            <w:pPr>
              <w:pStyle w:val="TAL"/>
              <w:rPr>
                <w:rFonts w:eastAsia="Courier New"/>
              </w:rPr>
            </w:pPr>
            <w:r>
              <w:rPr>
                <w:rFonts w:eastAsia="Courier New"/>
              </w:rPr>
              <w:t xml:space="preserve">It describes the expectation object type which can be supported by a specific intent handling function of </w:t>
            </w:r>
            <w:proofErr w:type="spellStart"/>
            <w:r>
              <w:rPr>
                <w:rFonts w:eastAsia="Courier New"/>
              </w:rPr>
              <w:t>MnS</w:t>
            </w:r>
            <w:proofErr w:type="spellEnd"/>
            <w:r>
              <w:rPr>
                <w:rFonts w:eastAsia="Courier New"/>
              </w:rPr>
              <w:t xml:space="preserve"> producer.</w:t>
            </w:r>
          </w:p>
          <w:p w14:paraId="6BB2038C" w14:textId="77777777" w:rsidR="00F4481C" w:rsidRDefault="00F4481C" w:rsidP="005621C0">
            <w:pPr>
              <w:pStyle w:val="TAL"/>
              <w:rPr>
                <w:lang w:eastAsia="zh-CN"/>
              </w:rPr>
            </w:pPr>
          </w:p>
          <w:p w14:paraId="273F0853" w14:textId="77777777" w:rsidR="00F4481C" w:rsidRDefault="00F4481C" w:rsidP="005621C0">
            <w:pPr>
              <w:pStyle w:val="TAL"/>
              <w:rPr>
                <w:lang w:eastAsia="zh-CN"/>
              </w:rPr>
            </w:pPr>
          </w:p>
          <w:p w14:paraId="382F125F" w14:textId="77777777" w:rsidR="00F4481C" w:rsidRDefault="00F4481C" w:rsidP="005621C0">
            <w:pPr>
              <w:pStyle w:val="TAL"/>
              <w:rPr>
                <w:lang w:eastAsia="zh-CN"/>
              </w:rPr>
            </w:pPr>
          </w:p>
          <w:p w14:paraId="00E0A586" w14:textId="77777777" w:rsidR="00F4481C" w:rsidRDefault="00F4481C" w:rsidP="005621C0">
            <w:pPr>
              <w:pStyle w:val="TAL"/>
              <w:keepNext w:val="0"/>
              <w:rPr>
                <w:rFonts w:eastAsia="Courier New"/>
              </w:rPr>
            </w:pPr>
            <w:proofErr w:type="spellStart"/>
            <w:r>
              <w:rPr>
                <w:rFonts w:eastAsia="Courier New"/>
              </w:rPr>
              <w:t>allowedValues</w:t>
            </w:r>
            <w:proofErr w:type="spellEnd"/>
            <w:r>
              <w:rPr>
                <w:rFonts w:eastAsia="Courier New"/>
              </w:rPr>
              <w:t xml:space="preserve">: </w:t>
            </w:r>
            <w:proofErr w:type="spellStart"/>
            <w:r>
              <w:rPr>
                <w:rFonts w:eastAsia="Courier New"/>
              </w:rPr>
              <w:t>objectType</w:t>
            </w:r>
            <w:proofErr w:type="spellEnd"/>
            <w:r>
              <w:rPr>
                <w:rFonts w:eastAsia="Courier New"/>
              </w:rPr>
              <w:t xml:space="preserve"> defined in clause 6.2.1.3.2.</w:t>
            </w:r>
          </w:p>
        </w:tc>
        <w:tc>
          <w:tcPr>
            <w:tcW w:w="1208" w:type="pct"/>
            <w:tcBorders>
              <w:top w:val="single" w:sz="4" w:space="0" w:color="auto"/>
              <w:left w:val="single" w:sz="4" w:space="0" w:color="auto"/>
              <w:bottom w:val="single" w:sz="4" w:space="0" w:color="auto"/>
              <w:right w:val="single" w:sz="4" w:space="0" w:color="auto"/>
            </w:tcBorders>
            <w:hideMark/>
          </w:tcPr>
          <w:p w14:paraId="453AC572" w14:textId="77777777" w:rsidR="00F4481C" w:rsidRDefault="00F4481C" w:rsidP="005621C0">
            <w:pPr>
              <w:pStyle w:val="TAL"/>
              <w:keepNext w:val="0"/>
              <w:rPr>
                <w:rFonts w:eastAsia="等线"/>
              </w:rPr>
            </w:pPr>
            <w:r>
              <w:rPr>
                <w:rFonts w:eastAsia="等线"/>
              </w:rPr>
              <w:t xml:space="preserve">type: </w:t>
            </w:r>
            <w:r>
              <w:rPr>
                <w:rFonts w:eastAsia="Courier New"/>
              </w:rPr>
              <w:t>Enum</w:t>
            </w:r>
          </w:p>
          <w:p w14:paraId="7AB56FFE" w14:textId="77777777" w:rsidR="00F4481C" w:rsidRDefault="00F4481C" w:rsidP="005621C0">
            <w:pPr>
              <w:pStyle w:val="TAL"/>
              <w:keepNext w:val="0"/>
              <w:rPr>
                <w:rFonts w:eastAsia="等线"/>
              </w:rPr>
            </w:pPr>
            <w:r>
              <w:rPr>
                <w:rFonts w:eastAsia="等线"/>
              </w:rPr>
              <w:t>multiplicity: 1</w:t>
            </w:r>
          </w:p>
          <w:p w14:paraId="1D9656D1" w14:textId="77777777" w:rsidR="00F4481C" w:rsidRDefault="00F4481C" w:rsidP="005621C0">
            <w:pPr>
              <w:pStyle w:val="TAL"/>
              <w:keepNext w:val="0"/>
              <w:rPr>
                <w:rFonts w:eastAsia="等线"/>
              </w:rPr>
            </w:pPr>
            <w:proofErr w:type="spellStart"/>
            <w:r>
              <w:rPr>
                <w:rFonts w:eastAsia="等线"/>
              </w:rPr>
              <w:t>isOrdered</w:t>
            </w:r>
            <w:proofErr w:type="spellEnd"/>
            <w:r>
              <w:rPr>
                <w:rFonts w:eastAsia="等线"/>
              </w:rPr>
              <w:t>: N/A</w:t>
            </w:r>
          </w:p>
          <w:p w14:paraId="2B8D4700" w14:textId="77777777" w:rsidR="00F4481C" w:rsidRDefault="00F4481C" w:rsidP="005621C0">
            <w:pPr>
              <w:pStyle w:val="TAL"/>
              <w:keepNext w:val="0"/>
              <w:rPr>
                <w:rFonts w:eastAsia="等线"/>
              </w:rPr>
            </w:pPr>
            <w:proofErr w:type="spellStart"/>
            <w:r>
              <w:rPr>
                <w:rFonts w:eastAsia="等线"/>
              </w:rPr>
              <w:t>isUnique</w:t>
            </w:r>
            <w:proofErr w:type="spellEnd"/>
            <w:r>
              <w:rPr>
                <w:rFonts w:eastAsia="等线"/>
              </w:rPr>
              <w:t>: N/A</w:t>
            </w:r>
          </w:p>
          <w:p w14:paraId="65E991E1" w14:textId="77777777" w:rsidR="00F4481C" w:rsidRDefault="00F4481C" w:rsidP="005621C0">
            <w:pPr>
              <w:pStyle w:val="TAL"/>
              <w:keepNext w:val="0"/>
              <w:rPr>
                <w:rFonts w:eastAsia="等线"/>
              </w:rPr>
            </w:pPr>
            <w:proofErr w:type="spellStart"/>
            <w:r>
              <w:rPr>
                <w:rFonts w:eastAsia="等线"/>
              </w:rPr>
              <w:t>defaultValue</w:t>
            </w:r>
            <w:proofErr w:type="spellEnd"/>
            <w:r>
              <w:rPr>
                <w:rFonts w:eastAsia="等线"/>
              </w:rPr>
              <w:t xml:space="preserve">: None </w:t>
            </w:r>
          </w:p>
          <w:p w14:paraId="4C8E5E7F" w14:textId="77777777" w:rsidR="00F4481C" w:rsidRDefault="00F4481C" w:rsidP="005621C0">
            <w:pPr>
              <w:pStyle w:val="TAL"/>
              <w:keepNext w:val="0"/>
              <w:rPr>
                <w:rFonts w:eastAsia="Courier New"/>
              </w:rPr>
            </w:pPr>
            <w:proofErr w:type="spellStart"/>
            <w:r>
              <w:rPr>
                <w:rFonts w:eastAsia="等线"/>
              </w:rPr>
              <w:t>isNullable</w:t>
            </w:r>
            <w:proofErr w:type="spellEnd"/>
            <w:r>
              <w:rPr>
                <w:rFonts w:eastAsia="等线"/>
              </w:rPr>
              <w:t>: False</w:t>
            </w:r>
          </w:p>
        </w:tc>
      </w:tr>
      <w:tr w:rsidR="00F4481C" w14:paraId="4AB5D165"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0B4F2881"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supportedExpectationTargetNames</w:t>
            </w:r>
            <w:proofErr w:type="spellEnd"/>
          </w:p>
        </w:tc>
        <w:tc>
          <w:tcPr>
            <w:tcW w:w="2065" w:type="pct"/>
            <w:tcBorders>
              <w:top w:val="single" w:sz="4" w:space="0" w:color="auto"/>
              <w:left w:val="single" w:sz="4" w:space="0" w:color="auto"/>
              <w:bottom w:val="single" w:sz="4" w:space="0" w:color="auto"/>
              <w:right w:val="single" w:sz="4" w:space="0" w:color="auto"/>
            </w:tcBorders>
          </w:tcPr>
          <w:p w14:paraId="76D18ADE" w14:textId="77777777" w:rsidR="00F4481C" w:rsidRDefault="00F4481C" w:rsidP="005621C0">
            <w:pPr>
              <w:pStyle w:val="TAL"/>
              <w:rPr>
                <w:rFonts w:eastAsia="Courier New"/>
              </w:rPr>
            </w:pPr>
            <w:r>
              <w:rPr>
                <w:rFonts w:eastAsia="Courier New"/>
              </w:rPr>
              <w:t>It describes the supported expectation targets for the supported expectation object type.</w:t>
            </w:r>
          </w:p>
          <w:p w14:paraId="5FC954B7" w14:textId="77777777" w:rsidR="00F4481C" w:rsidRDefault="00F4481C" w:rsidP="005621C0">
            <w:pPr>
              <w:pStyle w:val="TAL"/>
              <w:rPr>
                <w:lang w:eastAsia="zh-CN"/>
              </w:rPr>
            </w:pPr>
          </w:p>
          <w:p w14:paraId="49C3EA3D" w14:textId="77777777" w:rsidR="00F4481C" w:rsidRDefault="00F4481C" w:rsidP="005621C0">
            <w:pPr>
              <w:pStyle w:val="TAL"/>
              <w:rPr>
                <w:lang w:eastAsia="zh-CN"/>
              </w:rPr>
            </w:pPr>
          </w:p>
          <w:p w14:paraId="7BFE065D" w14:textId="77777777" w:rsidR="00F4481C" w:rsidRDefault="00F4481C" w:rsidP="005621C0">
            <w:pPr>
              <w:pStyle w:val="TAL"/>
              <w:rPr>
                <w:lang w:eastAsia="zh-CN"/>
              </w:rPr>
            </w:pPr>
          </w:p>
          <w:p w14:paraId="5B4726AE" w14:textId="77777777" w:rsidR="00F4481C" w:rsidRDefault="00F4481C" w:rsidP="005621C0">
            <w:pPr>
              <w:pStyle w:val="TAL"/>
              <w:keepNext w:val="0"/>
              <w:rPr>
                <w:rFonts w:eastAsia="Courier New"/>
              </w:rPr>
            </w:pPr>
            <w:proofErr w:type="spellStart"/>
            <w:r>
              <w:rPr>
                <w:rFonts w:eastAsia="Courier New"/>
              </w:rPr>
              <w:t>allowedValues</w:t>
            </w:r>
            <w:proofErr w:type="spellEnd"/>
            <w:r>
              <w:rPr>
                <w:rFonts w:eastAsia="Courier New"/>
              </w:rPr>
              <w:t xml:space="preserve">: </w:t>
            </w:r>
            <w:proofErr w:type="spellStart"/>
            <w:r>
              <w:rPr>
                <w:rFonts w:eastAsia="Courier New"/>
              </w:rPr>
              <w:t>targetName</w:t>
            </w:r>
            <w:proofErr w:type="spellEnd"/>
            <w:r>
              <w:rPr>
                <w:rFonts w:eastAsia="Courier New"/>
              </w:rPr>
              <w:t xml:space="preserve"> defined in clause 6.2.1.3.3</w:t>
            </w:r>
          </w:p>
        </w:tc>
        <w:tc>
          <w:tcPr>
            <w:tcW w:w="1208" w:type="pct"/>
            <w:tcBorders>
              <w:top w:val="single" w:sz="4" w:space="0" w:color="auto"/>
              <w:left w:val="single" w:sz="4" w:space="0" w:color="auto"/>
              <w:bottom w:val="single" w:sz="4" w:space="0" w:color="auto"/>
              <w:right w:val="single" w:sz="4" w:space="0" w:color="auto"/>
            </w:tcBorders>
            <w:hideMark/>
          </w:tcPr>
          <w:p w14:paraId="53A3B5A7" w14:textId="77777777" w:rsidR="00F4481C" w:rsidRDefault="00F4481C" w:rsidP="005621C0">
            <w:pPr>
              <w:pStyle w:val="TAL"/>
              <w:keepNext w:val="0"/>
              <w:rPr>
                <w:rFonts w:eastAsia="等线"/>
              </w:rPr>
            </w:pPr>
            <w:r>
              <w:rPr>
                <w:rFonts w:eastAsia="等线"/>
              </w:rPr>
              <w:t xml:space="preserve">type: </w:t>
            </w:r>
            <w:r>
              <w:rPr>
                <w:snapToGrid w:val="0"/>
              </w:rPr>
              <w:t>String</w:t>
            </w:r>
          </w:p>
          <w:p w14:paraId="4A7CBCB5" w14:textId="77777777" w:rsidR="00F4481C" w:rsidRDefault="00F4481C" w:rsidP="005621C0">
            <w:pPr>
              <w:pStyle w:val="TAL"/>
              <w:keepNext w:val="0"/>
              <w:rPr>
                <w:rFonts w:eastAsia="等线"/>
              </w:rPr>
            </w:pPr>
            <w:r>
              <w:rPr>
                <w:rFonts w:eastAsia="等线"/>
              </w:rPr>
              <w:t xml:space="preserve">multiplicity: </w:t>
            </w:r>
            <w:proofErr w:type="gramStart"/>
            <w:r>
              <w:rPr>
                <w:rFonts w:eastAsia="等线"/>
              </w:rPr>
              <w:t>1..</w:t>
            </w:r>
            <w:proofErr w:type="gramEnd"/>
            <w:r>
              <w:rPr>
                <w:rFonts w:eastAsia="等线"/>
              </w:rPr>
              <w:t>*</w:t>
            </w:r>
          </w:p>
          <w:p w14:paraId="2E603AF4" w14:textId="77777777" w:rsidR="00F4481C" w:rsidRDefault="00F4481C" w:rsidP="005621C0">
            <w:pPr>
              <w:pStyle w:val="TAL"/>
              <w:keepNext w:val="0"/>
              <w:rPr>
                <w:rFonts w:eastAsia="等线"/>
              </w:rPr>
            </w:pPr>
            <w:proofErr w:type="spellStart"/>
            <w:r>
              <w:rPr>
                <w:rFonts w:eastAsia="等线"/>
              </w:rPr>
              <w:t>isOrdered</w:t>
            </w:r>
            <w:proofErr w:type="spellEnd"/>
            <w:r>
              <w:rPr>
                <w:rFonts w:eastAsia="等线"/>
              </w:rPr>
              <w:t>: False</w:t>
            </w:r>
          </w:p>
          <w:p w14:paraId="3CC27C41" w14:textId="77777777" w:rsidR="00F4481C" w:rsidRDefault="00F4481C" w:rsidP="005621C0">
            <w:pPr>
              <w:pStyle w:val="TAL"/>
              <w:keepNext w:val="0"/>
              <w:rPr>
                <w:rFonts w:eastAsia="等线"/>
              </w:rPr>
            </w:pPr>
            <w:proofErr w:type="spellStart"/>
            <w:r>
              <w:rPr>
                <w:rFonts w:eastAsia="等线"/>
              </w:rPr>
              <w:t>isUnique</w:t>
            </w:r>
            <w:proofErr w:type="spellEnd"/>
            <w:r>
              <w:rPr>
                <w:rFonts w:eastAsia="等线"/>
              </w:rPr>
              <w:t>: True</w:t>
            </w:r>
          </w:p>
          <w:p w14:paraId="0C25ACBF" w14:textId="77777777" w:rsidR="00F4481C" w:rsidRDefault="00F4481C" w:rsidP="005621C0">
            <w:pPr>
              <w:pStyle w:val="TAL"/>
              <w:keepNext w:val="0"/>
              <w:rPr>
                <w:rFonts w:eastAsia="等线"/>
              </w:rPr>
            </w:pPr>
            <w:proofErr w:type="spellStart"/>
            <w:r>
              <w:rPr>
                <w:rFonts w:eastAsia="等线"/>
              </w:rPr>
              <w:t>defaultValue</w:t>
            </w:r>
            <w:proofErr w:type="spellEnd"/>
            <w:r>
              <w:rPr>
                <w:rFonts w:eastAsia="等线"/>
              </w:rPr>
              <w:t xml:space="preserve">: None </w:t>
            </w:r>
          </w:p>
          <w:p w14:paraId="1C60DAC7" w14:textId="77777777" w:rsidR="00F4481C" w:rsidRDefault="00F4481C" w:rsidP="005621C0">
            <w:pPr>
              <w:pStyle w:val="TAL"/>
              <w:keepNext w:val="0"/>
              <w:rPr>
                <w:rFonts w:eastAsia="Courier New"/>
              </w:rPr>
            </w:pPr>
            <w:proofErr w:type="spellStart"/>
            <w:r>
              <w:rPr>
                <w:rFonts w:eastAsia="等线"/>
              </w:rPr>
              <w:t>isNullable</w:t>
            </w:r>
            <w:proofErr w:type="spellEnd"/>
            <w:r>
              <w:rPr>
                <w:rFonts w:eastAsia="等线"/>
              </w:rPr>
              <w:t>: False</w:t>
            </w:r>
          </w:p>
        </w:tc>
      </w:tr>
      <w:tr w:rsidR="00F4481C" w14:paraId="1C9CB846"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3C2EE602" w14:textId="77777777" w:rsidR="00F4481C" w:rsidRDefault="00F4481C" w:rsidP="005621C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lastUpdatedTime</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6E3ABE27" w14:textId="77777777" w:rsidR="00F4481C" w:rsidRDefault="00F4481C" w:rsidP="005621C0">
            <w:pPr>
              <w:pStyle w:val="TAL"/>
              <w:keepNext w:val="0"/>
              <w:rPr>
                <w:rFonts w:eastAsia="Courier New"/>
              </w:rPr>
            </w:pPr>
            <w:r>
              <w:rPr>
                <w:lang w:eastAsia="zh-CN"/>
              </w:rPr>
              <w:t xml:space="preserve">It describes the time for the latest update of the </w:t>
            </w:r>
            <w:proofErr w:type="spellStart"/>
            <w:r>
              <w:rPr>
                <w:lang w:eastAsia="zh-CN"/>
              </w:rPr>
              <w:t>IntentReport</w:t>
            </w:r>
            <w:proofErr w:type="spellEnd"/>
            <w:r>
              <w:rPr>
                <w:lang w:eastAsia="zh-CN"/>
              </w:rPr>
              <w:t xml:space="preserve"> Instance.</w:t>
            </w:r>
          </w:p>
        </w:tc>
        <w:tc>
          <w:tcPr>
            <w:tcW w:w="1208" w:type="pct"/>
            <w:tcBorders>
              <w:top w:val="single" w:sz="4" w:space="0" w:color="auto"/>
              <w:left w:val="single" w:sz="4" w:space="0" w:color="auto"/>
              <w:bottom w:val="single" w:sz="4" w:space="0" w:color="auto"/>
              <w:right w:val="single" w:sz="4" w:space="0" w:color="auto"/>
            </w:tcBorders>
            <w:hideMark/>
          </w:tcPr>
          <w:p w14:paraId="5E9DDFCB" w14:textId="77777777" w:rsidR="00F4481C" w:rsidRDefault="00F4481C" w:rsidP="005621C0">
            <w:pPr>
              <w:pStyle w:val="TAL"/>
              <w:keepNext w:val="0"/>
              <w:rPr>
                <w:rFonts w:eastAsia="等线"/>
              </w:rPr>
            </w:pPr>
            <w:r>
              <w:rPr>
                <w:rFonts w:eastAsia="等线"/>
              </w:rPr>
              <w:t xml:space="preserve">type: </w:t>
            </w:r>
            <w:proofErr w:type="spellStart"/>
            <w:r>
              <w:rPr>
                <w:snapToGrid w:val="0"/>
              </w:rPr>
              <w:t>DateTime</w:t>
            </w:r>
            <w:proofErr w:type="spellEnd"/>
          </w:p>
          <w:p w14:paraId="699F51E0" w14:textId="77777777" w:rsidR="00F4481C" w:rsidRDefault="00F4481C" w:rsidP="005621C0">
            <w:pPr>
              <w:pStyle w:val="TAL"/>
              <w:keepNext w:val="0"/>
              <w:rPr>
                <w:rFonts w:eastAsia="等线"/>
              </w:rPr>
            </w:pPr>
            <w:r>
              <w:rPr>
                <w:rFonts w:eastAsia="等线"/>
              </w:rPr>
              <w:t>multiplicity: 1</w:t>
            </w:r>
          </w:p>
          <w:p w14:paraId="2014E421" w14:textId="77777777" w:rsidR="00F4481C" w:rsidRDefault="00F4481C" w:rsidP="005621C0">
            <w:pPr>
              <w:pStyle w:val="TAL"/>
              <w:keepNext w:val="0"/>
              <w:rPr>
                <w:rFonts w:eastAsia="等线"/>
              </w:rPr>
            </w:pPr>
            <w:proofErr w:type="spellStart"/>
            <w:r>
              <w:rPr>
                <w:rFonts w:eastAsia="等线"/>
              </w:rPr>
              <w:t>isOrdered</w:t>
            </w:r>
            <w:proofErr w:type="spellEnd"/>
            <w:r>
              <w:rPr>
                <w:rFonts w:eastAsia="等线"/>
              </w:rPr>
              <w:t>: N/A</w:t>
            </w:r>
          </w:p>
          <w:p w14:paraId="5C809317" w14:textId="77777777" w:rsidR="00F4481C" w:rsidRDefault="00F4481C" w:rsidP="005621C0">
            <w:pPr>
              <w:pStyle w:val="TAL"/>
              <w:keepNext w:val="0"/>
              <w:rPr>
                <w:rFonts w:eastAsia="等线"/>
              </w:rPr>
            </w:pPr>
            <w:proofErr w:type="spellStart"/>
            <w:r>
              <w:rPr>
                <w:rFonts w:eastAsia="等线"/>
              </w:rPr>
              <w:t>isUnique</w:t>
            </w:r>
            <w:proofErr w:type="spellEnd"/>
            <w:r>
              <w:rPr>
                <w:rFonts w:eastAsia="等线"/>
              </w:rPr>
              <w:t>: N/A</w:t>
            </w:r>
          </w:p>
          <w:p w14:paraId="4B97AFAC" w14:textId="77777777" w:rsidR="00F4481C" w:rsidRDefault="00F4481C" w:rsidP="005621C0">
            <w:pPr>
              <w:pStyle w:val="TAL"/>
              <w:keepNext w:val="0"/>
              <w:rPr>
                <w:rFonts w:eastAsia="等线"/>
              </w:rPr>
            </w:pPr>
            <w:proofErr w:type="spellStart"/>
            <w:r>
              <w:rPr>
                <w:rFonts w:eastAsia="等线"/>
              </w:rPr>
              <w:t>defaultValue</w:t>
            </w:r>
            <w:proofErr w:type="spellEnd"/>
            <w:r>
              <w:rPr>
                <w:rFonts w:eastAsia="等线"/>
              </w:rPr>
              <w:t xml:space="preserve">: None </w:t>
            </w:r>
          </w:p>
          <w:p w14:paraId="153B3CEB" w14:textId="77777777" w:rsidR="00F4481C" w:rsidRDefault="00F4481C" w:rsidP="005621C0">
            <w:pPr>
              <w:pStyle w:val="TAL"/>
              <w:keepNext w:val="0"/>
              <w:rPr>
                <w:rFonts w:eastAsia="Courier New"/>
              </w:rPr>
            </w:pPr>
            <w:proofErr w:type="spellStart"/>
            <w:r>
              <w:rPr>
                <w:rFonts w:eastAsia="等线"/>
              </w:rPr>
              <w:t>isNullable</w:t>
            </w:r>
            <w:proofErr w:type="spellEnd"/>
            <w:r>
              <w:rPr>
                <w:rFonts w:eastAsia="等线"/>
              </w:rPr>
              <w:t>: False</w:t>
            </w:r>
          </w:p>
        </w:tc>
      </w:tr>
      <w:tr w:rsidR="00F4481C" w14:paraId="6BC3150C"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4356120C" w14:textId="77777777" w:rsidR="00F4481C" w:rsidRDefault="00F4481C" w:rsidP="005621C0">
            <w:pPr>
              <w:pStyle w:val="TAL"/>
              <w:keepNext w:val="0"/>
              <w:rPr>
                <w:rFonts w:ascii="Courier New" w:hAnsi="Courier New" w:cs="Courier New"/>
                <w:lang w:eastAsia="zh-CN"/>
              </w:rPr>
            </w:pPr>
            <w:proofErr w:type="spellStart"/>
            <w:r>
              <w:rPr>
                <w:rFonts w:ascii="Courier New" w:hAnsi="Courier New" w:cs="Courier New"/>
                <w:szCs w:val="18"/>
                <w:lang w:eastAsia="zh-CN"/>
              </w:rPr>
              <w:t>ContextSelectivity</w:t>
            </w:r>
            <w:proofErr w:type="spellEnd"/>
          </w:p>
        </w:tc>
        <w:tc>
          <w:tcPr>
            <w:tcW w:w="2065" w:type="pct"/>
            <w:tcBorders>
              <w:top w:val="single" w:sz="4" w:space="0" w:color="auto"/>
              <w:left w:val="single" w:sz="4" w:space="0" w:color="auto"/>
              <w:bottom w:val="single" w:sz="4" w:space="0" w:color="auto"/>
              <w:right w:val="single" w:sz="4" w:space="0" w:color="auto"/>
            </w:tcBorders>
          </w:tcPr>
          <w:p w14:paraId="57FF2E2D" w14:textId="77777777" w:rsidR="00F4481C" w:rsidRDefault="00F4481C" w:rsidP="005621C0">
            <w:pPr>
              <w:pStyle w:val="TAL"/>
              <w:keepNext w:val="0"/>
              <w:rPr>
                <w:rFonts w:ascii="Courier New" w:hAnsi="Courier New" w:cs="Courier New"/>
                <w:szCs w:val="18"/>
                <w:lang w:eastAsia="zh-CN"/>
              </w:rPr>
            </w:pPr>
            <w:r>
              <w:rPr>
                <w:rFonts w:eastAsia="Courier New"/>
              </w:rPr>
              <w:t xml:space="preserve">It expresses the </w:t>
            </w:r>
            <w:proofErr w:type="spellStart"/>
            <w:r>
              <w:rPr>
                <w:rFonts w:eastAsia="Courier New"/>
              </w:rPr>
              <w:t>may</w:t>
            </w:r>
            <w:proofErr w:type="spellEnd"/>
            <w:r>
              <w:rPr>
                <w:rFonts w:eastAsia="Courier New"/>
              </w:rPr>
              <w:t xml:space="preserve"> in which all or a subset of the</w:t>
            </w:r>
            <w:r>
              <w:rPr>
                <w:rFonts w:ascii="Courier New" w:hAnsi="Courier New" w:cs="Courier New"/>
                <w:szCs w:val="18"/>
                <w:lang w:eastAsia="zh-CN"/>
              </w:rPr>
              <w:t xml:space="preserve"> </w:t>
            </w:r>
            <w:proofErr w:type="spellStart"/>
            <w:r>
              <w:rPr>
                <w:rFonts w:ascii="Courier New" w:hAnsi="Courier New" w:cs="Courier New"/>
                <w:szCs w:val="18"/>
                <w:lang w:eastAsia="zh-CN"/>
              </w:rPr>
              <w:t>expectationTargets</w:t>
            </w:r>
            <w:proofErr w:type="spellEnd"/>
            <w:r>
              <w:rPr>
                <w:rFonts w:ascii="Courier New" w:hAnsi="Courier New" w:cs="Courier New"/>
                <w:szCs w:val="18"/>
                <w:lang w:eastAsia="zh-CN"/>
              </w:rPr>
              <w:t xml:space="preserve"> </w:t>
            </w:r>
            <w:r>
              <w:rPr>
                <w:rFonts w:eastAsia="Courier New"/>
              </w:rPr>
              <w:t>may be applied.</w:t>
            </w:r>
          </w:p>
          <w:p w14:paraId="739B49B0" w14:textId="77777777" w:rsidR="00F4481C" w:rsidRDefault="00F4481C" w:rsidP="005621C0">
            <w:pPr>
              <w:pStyle w:val="TAL"/>
              <w:keepNext w:val="0"/>
            </w:pPr>
          </w:p>
          <w:p w14:paraId="2766E0DF" w14:textId="77777777" w:rsidR="00F4481C" w:rsidRDefault="00F4481C" w:rsidP="005621C0">
            <w:pPr>
              <w:pStyle w:val="TAL"/>
              <w:keepNext w:val="0"/>
              <w:rPr>
                <w:lang w:eastAsia="zh-CN"/>
              </w:rPr>
            </w:pPr>
            <w:proofErr w:type="spellStart"/>
            <w:r>
              <w:rPr>
                <w:rFonts w:eastAsia="Courier New"/>
              </w:rPr>
              <w:t>AllowedValue</w:t>
            </w:r>
            <w:proofErr w:type="spellEnd"/>
            <w:r>
              <w:rPr>
                <w:rFonts w:eastAsia="Courier New"/>
              </w:rPr>
              <w:t xml:space="preserve">: </w:t>
            </w:r>
            <w:r>
              <w:rPr>
                <w:lang w:eastAsia="zh-CN" w:bidi="ar-KW"/>
              </w:rPr>
              <w:t>"ALL_OF", "ONE_OF", "ANY_OF"</w:t>
            </w:r>
          </w:p>
        </w:tc>
        <w:tc>
          <w:tcPr>
            <w:tcW w:w="1208" w:type="pct"/>
            <w:tcBorders>
              <w:top w:val="single" w:sz="4" w:space="0" w:color="auto"/>
              <w:left w:val="single" w:sz="4" w:space="0" w:color="auto"/>
              <w:bottom w:val="single" w:sz="4" w:space="0" w:color="auto"/>
              <w:right w:val="single" w:sz="4" w:space="0" w:color="auto"/>
            </w:tcBorders>
            <w:hideMark/>
          </w:tcPr>
          <w:p w14:paraId="30CD8F46" w14:textId="77777777" w:rsidR="00F4481C" w:rsidRDefault="00F4481C" w:rsidP="005621C0">
            <w:pPr>
              <w:pStyle w:val="TAL"/>
              <w:keepNext w:val="0"/>
              <w:rPr>
                <w:rFonts w:eastAsia="Courier New"/>
              </w:rPr>
            </w:pPr>
            <w:r>
              <w:rPr>
                <w:rFonts w:eastAsia="Courier New"/>
              </w:rPr>
              <w:t>type: Enum</w:t>
            </w:r>
          </w:p>
          <w:p w14:paraId="58FE361D" w14:textId="77777777" w:rsidR="00F4481C" w:rsidRDefault="00F4481C" w:rsidP="005621C0">
            <w:pPr>
              <w:pStyle w:val="TAL"/>
              <w:keepNext w:val="0"/>
              <w:rPr>
                <w:rFonts w:eastAsia="Courier New"/>
              </w:rPr>
            </w:pPr>
            <w:r>
              <w:rPr>
                <w:rFonts w:eastAsia="Courier New"/>
              </w:rPr>
              <w:t>multiplicity: 1</w:t>
            </w:r>
          </w:p>
          <w:p w14:paraId="2B6ECD87" w14:textId="77777777" w:rsidR="00F4481C" w:rsidRDefault="00F4481C" w:rsidP="005621C0">
            <w:pPr>
              <w:pStyle w:val="TAL"/>
              <w:keepNext w:val="0"/>
              <w:rPr>
                <w:rFonts w:eastAsia="Courier New"/>
              </w:rPr>
            </w:pPr>
            <w:proofErr w:type="spellStart"/>
            <w:r>
              <w:rPr>
                <w:rFonts w:eastAsia="Courier New"/>
              </w:rPr>
              <w:t>isOrdered</w:t>
            </w:r>
            <w:proofErr w:type="spellEnd"/>
            <w:r>
              <w:rPr>
                <w:rFonts w:eastAsia="Courier New"/>
              </w:rPr>
              <w:t xml:space="preserve">: </w:t>
            </w:r>
            <w:r>
              <w:t>N/A</w:t>
            </w:r>
          </w:p>
          <w:p w14:paraId="54CF8976" w14:textId="77777777" w:rsidR="00F4481C" w:rsidRDefault="00F4481C" w:rsidP="005621C0">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38D95068" w14:textId="77777777" w:rsidR="00F4481C" w:rsidRDefault="00F4481C" w:rsidP="005621C0">
            <w:pPr>
              <w:pStyle w:val="TAL"/>
              <w:keepNext w:val="0"/>
              <w:rPr>
                <w:rFonts w:eastAsia="Courier New"/>
              </w:rPr>
            </w:pPr>
            <w:proofErr w:type="spellStart"/>
            <w:r>
              <w:rPr>
                <w:rFonts w:eastAsia="Courier New"/>
              </w:rPr>
              <w:lastRenderedPageBreak/>
              <w:t>defaultValue</w:t>
            </w:r>
            <w:proofErr w:type="spellEnd"/>
            <w:r>
              <w:rPr>
                <w:rFonts w:eastAsia="Courier New"/>
              </w:rPr>
              <w:t>: "ALL_OF"</w:t>
            </w:r>
          </w:p>
          <w:p w14:paraId="03EE65C6" w14:textId="77777777" w:rsidR="00F4481C" w:rsidRDefault="00F4481C" w:rsidP="005621C0">
            <w:pPr>
              <w:pStyle w:val="TAL"/>
              <w:keepNext w:val="0"/>
              <w:rPr>
                <w:rFonts w:eastAsia="等线"/>
              </w:rPr>
            </w:pPr>
            <w:proofErr w:type="spellStart"/>
            <w:r>
              <w:rPr>
                <w:rFonts w:eastAsia="Courier New"/>
              </w:rPr>
              <w:t>isNullable</w:t>
            </w:r>
            <w:proofErr w:type="spellEnd"/>
            <w:r>
              <w:rPr>
                <w:rFonts w:eastAsia="Courier New"/>
              </w:rPr>
              <w:t>: False</w:t>
            </w:r>
          </w:p>
        </w:tc>
      </w:tr>
      <w:tr w:rsidR="00F4481C" w14:paraId="4E96CD6B" w14:textId="77777777" w:rsidTr="005621C0">
        <w:trPr>
          <w:jc w:val="center"/>
        </w:trPr>
        <w:tc>
          <w:tcPr>
            <w:tcW w:w="1727" w:type="pct"/>
            <w:tcBorders>
              <w:top w:val="single" w:sz="4" w:space="0" w:color="auto"/>
              <w:left w:val="single" w:sz="4" w:space="0" w:color="auto"/>
              <w:bottom w:val="single" w:sz="4" w:space="0" w:color="auto"/>
              <w:right w:val="single" w:sz="4" w:space="0" w:color="auto"/>
            </w:tcBorders>
            <w:hideMark/>
          </w:tcPr>
          <w:p w14:paraId="360B6F70" w14:textId="77777777" w:rsidR="00F4481C" w:rsidRDefault="00F4481C" w:rsidP="005621C0">
            <w:pPr>
              <w:pStyle w:val="TAL"/>
              <w:keepNext w:val="0"/>
              <w:rPr>
                <w:rFonts w:ascii="Courier New" w:hAnsi="Courier New" w:cs="Courier New"/>
                <w:szCs w:val="18"/>
                <w:lang w:eastAsia="zh-CN"/>
              </w:rPr>
            </w:pPr>
            <w:proofErr w:type="spellStart"/>
            <w:r>
              <w:rPr>
                <w:rFonts w:ascii="Courier New" w:hAnsi="Courier New" w:cs="Courier New"/>
                <w:szCs w:val="18"/>
                <w:lang w:eastAsia="ja-JP"/>
              </w:rPr>
              <w:lastRenderedPageBreak/>
              <w:t>intentPreemptionCapability</w:t>
            </w:r>
            <w:proofErr w:type="spellEnd"/>
          </w:p>
        </w:tc>
        <w:tc>
          <w:tcPr>
            <w:tcW w:w="2065" w:type="pct"/>
            <w:tcBorders>
              <w:top w:val="single" w:sz="4" w:space="0" w:color="auto"/>
              <w:left w:val="single" w:sz="4" w:space="0" w:color="auto"/>
              <w:bottom w:val="single" w:sz="4" w:space="0" w:color="auto"/>
              <w:right w:val="single" w:sz="4" w:space="0" w:color="auto"/>
            </w:tcBorders>
          </w:tcPr>
          <w:p w14:paraId="6FBEDBC0" w14:textId="77777777" w:rsidR="00F4481C" w:rsidRDefault="00F4481C" w:rsidP="005621C0">
            <w:pPr>
              <w:pStyle w:val="TAL"/>
              <w:keepNext w:val="0"/>
              <w:rPr>
                <w:lang w:eastAsia="ja-JP"/>
              </w:rPr>
            </w:pPr>
            <w:r>
              <w:rPr>
                <w:lang w:eastAsia="ja-JP"/>
              </w:rPr>
              <w:t xml:space="preserve">It describes the pre-emption capability. The attribute is used by </w:t>
            </w:r>
            <w:proofErr w:type="spellStart"/>
            <w:r>
              <w:rPr>
                <w:lang w:eastAsia="ja-JP"/>
              </w:rPr>
              <w:t>MnS</w:t>
            </w:r>
            <w:proofErr w:type="spellEnd"/>
            <w:r>
              <w:rPr>
                <w:lang w:eastAsia="ja-JP"/>
              </w:rPr>
              <w:t xml:space="preserve"> producer to decide the target of intent deletion or intent modification</w:t>
            </w:r>
          </w:p>
          <w:p w14:paraId="08013A35" w14:textId="77777777" w:rsidR="00F4481C" w:rsidRDefault="00F4481C" w:rsidP="005621C0">
            <w:pPr>
              <w:pStyle w:val="TAL"/>
              <w:keepNext w:val="0"/>
              <w:rPr>
                <w:lang w:eastAsia="ja-JP"/>
              </w:rPr>
            </w:pPr>
            <w:proofErr w:type="spellStart"/>
            <w:r>
              <w:rPr>
                <w:lang w:eastAsia="ja-JP"/>
              </w:rPr>
              <w:t>allowedValue</w:t>
            </w:r>
            <w:proofErr w:type="spellEnd"/>
            <w:r>
              <w:rPr>
                <w:lang w:eastAsia="ja-JP"/>
              </w:rPr>
              <w:t>: TRUE, FALSE</w:t>
            </w:r>
          </w:p>
          <w:p w14:paraId="3222B4A2" w14:textId="77777777" w:rsidR="00F4481C" w:rsidRDefault="00F4481C" w:rsidP="005621C0">
            <w:pPr>
              <w:pStyle w:val="TAL"/>
              <w:keepNext w:val="0"/>
              <w:rPr>
                <w:rFonts w:eastAsia="Courier New"/>
              </w:rPr>
            </w:pPr>
          </w:p>
        </w:tc>
        <w:tc>
          <w:tcPr>
            <w:tcW w:w="1208" w:type="pct"/>
            <w:tcBorders>
              <w:top w:val="single" w:sz="4" w:space="0" w:color="auto"/>
              <w:left w:val="single" w:sz="4" w:space="0" w:color="auto"/>
              <w:bottom w:val="single" w:sz="4" w:space="0" w:color="auto"/>
              <w:right w:val="single" w:sz="4" w:space="0" w:color="auto"/>
            </w:tcBorders>
            <w:hideMark/>
          </w:tcPr>
          <w:p w14:paraId="78787939" w14:textId="77777777" w:rsidR="00F4481C" w:rsidRDefault="00F4481C" w:rsidP="005621C0">
            <w:pPr>
              <w:pStyle w:val="TAL"/>
              <w:keepNext w:val="0"/>
              <w:rPr>
                <w:rFonts w:eastAsia="Courier New"/>
              </w:rPr>
            </w:pPr>
            <w:r>
              <w:rPr>
                <w:rFonts w:eastAsia="Courier New"/>
              </w:rPr>
              <w:t xml:space="preserve">type: </w:t>
            </w:r>
            <w:r>
              <w:rPr>
                <w:rFonts w:eastAsia="等线"/>
                <w:lang w:eastAsia="zh-CN"/>
              </w:rPr>
              <w:t>Boolean</w:t>
            </w:r>
          </w:p>
          <w:p w14:paraId="40CF7FC2" w14:textId="77777777" w:rsidR="00F4481C" w:rsidRDefault="00F4481C" w:rsidP="005621C0">
            <w:pPr>
              <w:pStyle w:val="TAL"/>
              <w:keepNext w:val="0"/>
              <w:rPr>
                <w:rFonts w:eastAsia="Courier New"/>
              </w:rPr>
            </w:pPr>
            <w:r>
              <w:rPr>
                <w:rFonts w:eastAsia="Courier New"/>
              </w:rPr>
              <w:t>multiplicity: 1</w:t>
            </w:r>
          </w:p>
          <w:p w14:paraId="73651FA6" w14:textId="77777777" w:rsidR="00F4481C" w:rsidRDefault="00F4481C" w:rsidP="005621C0">
            <w:pPr>
              <w:pStyle w:val="TAL"/>
              <w:keepNext w:val="0"/>
              <w:rPr>
                <w:rFonts w:eastAsia="Courier New"/>
              </w:rPr>
            </w:pPr>
            <w:proofErr w:type="spellStart"/>
            <w:r>
              <w:rPr>
                <w:rFonts w:eastAsia="Courier New"/>
              </w:rPr>
              <w:t>isOrdered</w:t>
            </w:r>
            <w:proofErr w:type="spellEnd"/>
            <w:r>
              <w:rPr>
                <w:rFonts w:eastAsia="Courier New"/>
              </w:rPr>
              <w:t>: N/A</w:t>
            </w:r>
          </w:p>
          <w:p w14:paraId="097C0BE9" w14:textId="77777777" w:rsidR="00F4481C" w:rsidRDefault="00F4481C" w:rsidP="005621C0">
            <w:pPr>
              <w:pStyle w:val="TAL"/>
              <w:keepNext w:val="0"/>
              <w:rPr>
                <w:rFonts w:eastAsia="Courier New"/>
              </w:rPr>
            </w:pPr>
            <w:proofErr w:type="spellStart"/>
            <w:r>
              <w:rPr>
                <w:rFonts w:eastAsia="Courier New"/>
              </w:rPr>
              <w:t>isUnique</w:t>
            </w:r>
            <w:proofErr w:type="spellEnd"/>
            <w:r>
              <w:rPr>
                <w:rFonts w:eastAsia="Courier New"/>
              </w:rPr>
              <w:t>: N/A</w:t>
            </w:r>
          </w:p>
          <w:p w14:paraId="76E18CA2" w14:textId="77777777" w:rsidR="00F4481C" w:rsidRDefault="00F4481C" w:rsidP="005621C0">
            <w:pPr>
              <w:pStyle w:val="TAL"/>
              <w:keepNext w:val="0"/>
              <w:rPr>
                <w:rFonts w:eastAsia="Courier New"/>
              </w:rPr>
            </w:pPr>
            <w:proofErr w:type="spellStart"/>
            <w:r>
              <w:rPr>
                <w:rFonts w:eastAsia="Courier New"/>
              </w:rPr>
              <w:t>defaultValue</w:t>
            </w:r>
            <w:proofErr w:type="spellEnd"/>
            <w:r>
              <w:rPr>
                <w:rFonts w:eastAsia="Courier New"/>
              </w:rPr>
              <w:t xml:space="preserve">: </w:t>
            </w:r>
            <w:r>
              <w:rPr>
                <w:lang w:eastAsia="ja-JP"/>
              </w:rPr>
              <w:t>"FALSE"</w:t>
            </w:r>
          </w:p>
          <w:p w14:paraId="45DD1C63" w14:textId="77777777" w:rsidR="00F4481C" w:rsidRDefault="00F4481C" w:rsidP="005621C0">
            <w:pPr>
              <w:pStyle w:val="TAL"/>
              <w:keepNext w:val="0"/>
              <w:rPr>
                <w:rFonts w:eastAsia="Courier New"/>
              </w:rPr>
            </w:pPr>
            <w:proofErr w:type="spellStart"/>
            <w:r>
              <w:rPr>
                <w:rFonts w:eastAsia="Courier New"/>
              </w:rPr>
              <w:t>isNullable</w:t>
            </w:r>
            <w:proofErr w:type="spellEnd"/>
            <w:r>
              <w:rPr>
                <w:rFonts w:eastAsia="Courier New"/>
              </w:rPr>
              <w:t>: False</w:t>
            </w:r>
          </w:p>
        </w:tc>
      </w:tr>
      <w:tr w:rsidR="00F4481C" w14:paraId="3A70CC9C" w14:textId="77777777" w:rsidTr="005621C0">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A535858" w14:textId="77777777" w:rsidR="00F4481C" w:rsidRDefault="00F4481C" w:rsidP="005621C0">
            <w:pPr>
              <w:pStyle w:val="TAN"/>
              <w:rPr>
                <w:rFonts w:eastAsia="Courier New"/>
              </w:rPr>
            </w:pPr>
            <w:r>
              <w:rPr>
                <w:rFonts w:eastAsia="Courier New"/>
              </w:rPr>
              <w:t>NOTE:</w:t>
            </w:r>
            <w:r>
              <w:rPr>
                <w:rFonts w:eastAsia="Courier New"/>
              </w:rPr>
              <w:tab/>
              <w:t>For "IS_ALL_OF", the value shall be a match of the entire list.</w:t>
            </w:r>
          </w:p>
        </w:tc>
      </w:tr>
    </w:tbl>
    <w:p w14:paraId="14664FB2" w14:textId="77777777" w:rsidR="00F4481C" w:rsidRDefault="00F4481C" w:rsidP="00F4481C">
      <w:pPr>
        <w:rPr>
          <w:noProof/>
        </w:rPr>
      </w:pPr>
    </w:p>
    <w:p w14:paraId="340C1D08" w14:textId="77777777" w:rsidR="00F4481C" w:rsidRDefault="00F4481C" w:rsidP="00F448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F4481C" w14:paraId="759BC1B4" w14:textId="77777777" w:rsidTr="005621C0">
        <w:tc>
          <w:tcPr>
            <w:tcW w:w="9521" w:type="dxa"/>
            <w:shd w:val="clear" w:color="auto" w:fill="FFFFCC"/>
            <w:vAlign w:val="center"/>
          </w:tcPr>
          <w:p w14:paraId="4FC28CAE" w14:textId="77777777" w:rsidR="00F4481C" w:rsidRDefault="00F4481C" w:rsidP="005621C0">
            <w:pPr>
              <w:jc w:val="center"/>
              <w:rPr>
                <w:rFonts w:ascii="Arial" w:hAnsi="Arial" w:cs="Arial"/>
                <w:b/>
                <w:bCs/>
                <w:sz w:val="28"/>
                <w:szCs w:val="28"/>
              </w:rPr>
            </w:pPr>
            <w:r>
              <w:rPr>
                <w:rFonts w:ascii="Arial" w:hAnsi="Arial" w:cs="Arial"/>
                <w:b/>
                <w:bCs/>
                <w:sz w:val="28"/>
                <w:szCs w:val="28"/>
                <w:lang w:eastAsia="zh-CN"/>
              </w:rPr>
              <w:t>5</w:t>
            </w:r>
            <w:r w:rsidRPr="0081700C">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73631611" w14:textId="77777777" w:rsidR="00F4481C" w:rsidRDefault="00F4481C" w:rsidP="00F4481C">
      <w:pPr>
        <w:pStyle w:val="50"/>
      </w:pPr>
      <w:bookmarkStart w:id="141" w:name="_Toc178169168"/>
      <w:bookmarkStart w:id="142" w:name="_Toc146286115"/>
      <w:r>
        <w:t>6.2.2.1.5</w:t>
      </w:r>
      <w:r>
        <w:tab/>
        <w:t>Radio Service Expectation</w:t>
      </w:r>
      <w:bookmarkEnd w:id="141"/>
      <w:bookmarkEnd w:id="142"/>
    </w:p>
    <w:p w14:paraId="3B5277CC" w14:textId="77777777" w:rsidR="00F4481C" w:rsidRDefault="00F4481C" w:rsidP="00F4481C">
      <w:pPr>
        <w:pStyle w:val="6"/>
        <w:rPr>
          <w:lang w:eastAsia="zh-CN"/>
        </w:rPr>
      </w:pPr>
      <w:bookmarkStart w:id="143" w:name="_Toc178169169"/>
      <w:bookmarkStart w:id="144" w:name="_Toc146286116"/>
      <w:r>
        <w:rPr>
          <w:lang w:eastAsia="zh-CN"/>
        </w:rPr>
        <w:t>6.2.2.1.5.1</w:t>
      </w:r>
      <w:r>
        <w:rPr>
          <w:lang w:eastAsia="zh-CN"/>
        </w:rPr>
        <w:tab/>
        <w:t>Definition</w:t>
      </w:r>
      <w:bookmarkEnd w:id="143"/>
      <w:bookmarkEnd w:id="144"/>
    </w:p>
    <w:p w14:paraId="65CA9D0E" w14:textId="77777777" w:rsidR="00F4481C" w:rsidRDefault="00F4481C" w:rsidP="00F4481C">
      <w:pPr>
        <w:rPr>
          <w:lang w:eastAsia="zh-CN"/>
        </w:rPr>
      </w:pPr>
      <w:r>
        <w:rPr>
          <w:lang w:eastAsia="zh-CN"/>
        </w:rPr>
        <w:t xml:space="preserve">Radio Service Expectation is an </w:t>
      </w:r>
      <w:proofErr w:type="spellStart"/>
      <w:r>
        <w:rPr>
          <w:lang w:eastAsia="zh-CN"/>
        </w:rPr>
        <w:t>IntentExpectation</w:t>
      </w:r>
      <w:proofErr w:type="spellEnd"/>
      <w:r>
        <w:rPr>
          <w:lang w:eastAsia="zh-CN"/>
        </w:rPr>
        <w:t xml:space="preserve"> which can be used to </w:t>
      </w:r>
      <w:r>
        <w:rPr>
          <w:rFonts w:eastAsia="Liberation Sans"/>
          <w:lang w:eastAsia="zh-CN"/>
        </w:rPr>
        <w:t xml:space="preserve">represent </w:t>
      </w:r>
      <w:proofErr w:type="spellStart"/>
      <w:r>
        <w:rPr>
          <w:rFonts w:eastAsia="Liberation Sans"/>
          <w:lang w:eastAsia="zh-CN"/>
        </w:rPr>
        <w:t>MnS</w:t>
      </w:r>
      <w:proofErr w:type="spellEnd"/>
      <w:r>
        <w:rPr>
          <w:rFonts w:eastAsia="Liberation Sans"/>
          <w:lang w:eastAsia="zh-CN"/>
        </w:rPr>
        <w:t xml:space="preserve"> consumer's expectations for </w:t>
      </w:r>
      <w:r>
        <w:rPr>
          <w:lang w:eastAsia="zh-CN"/>
        </w:rPr>
        <w:t>radio service (radio network as a service) delivering and assurance in the specified area.</w:t>
      </w:r>
    </w:p>
    <w:p w14:paraId="28F81B06" w14:textId="77777777" w:rsidR="00F4481C" w:rsidRDefault="00F4481C" w:rsidP="00F4481C">
      <w:pPr>
        <w:rPr>
          <w:rFonts w:eastAsia="Liberation Sans"/>
          <w:lang w:eastAsia="zh-CN"/>
        </w:rPr>
      </w:pPr>
      <w:r>
        <w:rPr>
          <w:lang w:eastAsia="zh-CN"/>
        </w:rPr>
        <w:t xml:space="preserve">The Radio Service Expectation is </w:t>
      </w:r>
      <w:r>
        <w:rPr>
          <w:rFonts w:eastAsia="Liberation Sans"/>
          <w:lang w:eastAsia="zh-CN"/>
        </w:rPr>
        <w:t xml:space="preserve">defined by utilizing the construct of the generic </w:t>
      </w:r>
      <w:proofErr w:type="spellStart"/>
      <w:r>
        <w:rPr>
          <w:rFonts w:eastAsia="Liberation Sans"/>
          <w:lang w:eastAsia="zh-CN"/>
        </w:rPr>
        <w:t>IntentExpectation</w:t>
      </w:r>
      <w:proofErr w:type="spellEnd"/>
      <w:r>
        <w:rPr>
          <w:rFonts w:eastAsia="Liberation Sans"/>
          <w:lang w:eastAsia="zh-CN"/>
        </w:rPr>
        <w:t xml:space="preserve"> &lt;&lt;</w:t>
      </w:r>
      <w:proofErr w:type="spellStart"/>
      <w:r>
        <w:rPr>
          <w:rFonts w:eastAsia="Liberation Sans"/>
          <w:lang w:eastAsia="zh-CN"/>
        </w:rPr>
        <w:t>dataType</w:t>
      </w:r>
      <w:proofErr w:type="spellEnd"/>
      <w:r>
        <w:rPr>
          <w:rFonts w:eastAsia="Liberation Sans"/>
          <w:lang w:eastAsia="zh-CN"/>
        </w:rPr>
        <w:t xml:space="preserve">&gt;&gt; with set of allowed values and concrete </w:t>
      </w:r>
      <w:proofErr w:type="spellStart"/>
      <w:r>
        <w:rPr>
          <w:rFonts w:eastAsia="Liberation Sans"/>
          <w:lang w:eastAsia="zh-CN"/>
        </w:rPr>
        <w:t>dataTypes</w:t>
      </w:r>
      <w:proofErr w:type="spellEnd"/>
      <w:r>
        <w:rPr>
          <w:rFonts w:eastAsia="Liberation Sans"/>
          <w:lang w:eastAsia="zh-CN"/>
        </w:rPr>
        <w:t xml:space="preserve"> specified.</w:t>
      </w:r>
    </w:p>
    <w:p w14:paraId="51316F19" w14:textId="77777777" w:rsidR="00F4481C" w:rsidRDefault="00F4481C" w:rsidP="00F4481C">
      <w:pPr>
        <w:rPr>
          <w:rFonts w:eastAsia="Liberation Sans"/>
          <w:lang w:eastAsia="zh-CN"/>
        </w:rPr>
      </w:pPr>
      <w:r>
        <w:rPr>
          <w:rFonts w:eastAsia="Liberation Sans"/>
          <w:lang w:eastAsia="zh-CN"/>
        </w:rPr>
        <w:t xml:space="preserve">Following are the specific allowed values when implemented the </w:t>
      </w:r>
      <w:proofErr w:type="spellStart"/>
      <w:r>
        <w:rPr>
          <w:rFonts w:eastAsia="Liberation Sans"/>
          <w:lang w:eastAsia="zh-CN"/>
        </w:rPr>
        <w:t>IntentExpectation</w:t>
      </w:r>
      <w:proofErr w:type="spellEnd"/>
      <w:r>
        <w:rPr>
          <w:rFonts w:eastAsia="Liberation Sans"/>
          <w:lang w:eastAsia="zh-CN"/>
        </w:rPr>
        <w:t xml:space="preserve"> for Radio Service Expectation.</w:t>
      </w:r>
    </w:p>
    <w:p w14:paraId="707FFB94" w14:textId="77777777" w:rsidR="00F4481C" w:rsidRDefault="00F4481C" w:rsidP="00F4481C">
      <w:pPr>
        <w:pStyle w:val="TH"/>
        <w:rPr>
          <w:rFonts w:eastAsia="等线"/>
          <w:lang w:eastAsia="zh-CN"/>
        </w:rPr>
      </w:pPr>
      <w:r>
        <w:rPr>
          <w:rFonts w:eastAsia="Liberation Sans"/>
          <w:lang w:eastAsia="zh-CN"/>
        </w:rPr>
        <w:t>Table 6.2.2.1.5.1-1</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586"/>
        <w:gridCol w:w="6804"/>
      </w:tblGrid>
      <w:tr w:rsidR="00F4481C" w14:paraId="2DD19189" w14:textId="77777777" w:rsidTr="005621C0">
        <w:trPr>
          <w:cantSplit/>
          <w:jc w:val="center"/>
        </w:trPr>
        <w:tc>
          <w:tcPr>
            <w:tcW w:w="2587" w:type="dxa"/>
            <w:tcBorders>
              <w:top w:val="single" w:sz="4" w:space="0" w:color="auto"/>
              <w:left w:val="single" w:sz="4" w:space="0" w:color="auto"/>
              <w:bottom w:val="single" w:sz="4" w:space="0" w:color="auto"/>
              <w:right w:val="single" w:sz="4" w:space="0" w:color="auto"/>
            </w:tcBorders>
            <w:shd w:val="pct12" w:color="auto" w:fill="FFFFFF"/>
            <w:hideMark/>
          </w:tcPr>
          <w:p w14:paraId="78E35360" w14:textId="77777777" w:rsidR="00F4481C" w:rsidRDefault="00F4481C" w:rsidP="005621C0">
            <w:pPr>
              <w:pStyle w:val="TAH"/>
              <w:rPr>
                <w:rFonts w:eastAsia="Courier New"/>
              </w:rPr>
            </w:pPr>
            <w:r>
              <w:rPr>
                <w:rFonts w:eastAsia="Courier New"/>
              </w:rPr>
              <w:t xml:space="preserve">Attribute Name </w:t>
            </w:r>
          </w:p>
        </w:tc>
        <w:tc>
          <w:tcPr>
            <w:tcW w:w="6808" w:type="dxa"/>
            <w:tcBorders>
              <w:top w:val="single" w:sz="4" w:space="0" w:color="auto"/>
              <w:left w:val="single" w:sz="4" w:space="0" w:color="auto"/>
              <w:bottom w:val="single" w:sz="4" w:space="0" w:color="auto"/>
              <w:right w:val="single" w:sz="4" w:space="0" w:color="auto"/>
            </w:tcBorders>
            <w:shd w:val="pct12" w:color="auto" w:fill="FFFFFF"/>
            <w:hideMark/>
          </w:tcPr>
          <w:p w14:paraId="44027865" w14:textId="77777777" w:rsidR="00F4481C" w:rsidRDefault="00F4481C" w:rsidP="005621C0">
            <w:pPr>
              <w:pStyle w:val="TAH"/>
              <w:rPr>
                <w:rFonts w:eastAsia="等线"/>
                <w:lang w:eastAsia="zh-CN"/>
              </w:rPr>
            </w:pPr>
            <w:r>
              <w:rPr>
                <w:rFonts w:eastAsia="等线"/>
                <w:lang w:eastAsia="zh-CN"/>
              </w:rPr>
              <w:t>Allowed Values</w:t>
            </w:r>
          </w:p>
        </w:tc>
      </w:tr>
      <w:tr w:rsidR="00F4481C" w14:paraId="3F7ADA25" w14:textId="77777777" w:rsidTr="005621C0">
        <w:trPr>
          <w:cantSplit/>
          <w:jc w:val="center"/>
        </w:trPr>
        <w:tc>
          <w:tcPr>
            <w:tcW w:w="2587" w:type="dxa"/>
            <w:tcBorders>
              <w:top w:val="single" w:sz="4" w:space="0" w:color="auto"/>
              <w:left w:val="single" w:sz="4" w:space="0" w:color="auto"/>
              <w:bottom w:val="single" w:sz="4" w:space="0" w:color="auto"/>
              <w:right w:val="single" w:sz="4" w:space="0" w:color="auto"/>
            </w:tcBorders>
            <w:hideMark/>
          </w:tcPr>
          <w:p w14:paraId="5BC8FC40" w14:textId="77777777" w:rsidR="00F4481C" w:rsidRDefault="00F4481C" w:rsidP="005621C0">
            <w:pPr>
              <w:pStyle w:val="TAL"/>
              <w:rPr>
                <w:rFonts w:ascii="Courier New" w:eastAsia="Courier New" w:hAnsi="Courier New" w:cs="Courier New"/>
                <w:lang w:eastAsia="zh-CN"/>
              </w:rPr>
            </w:pPr>
            <w:proofErr w:type="spellStart"/>
            <w:r>
              <w:rPr>
                <w:rFonts w:ascii="Courier New" w:eastAsia="Courier New" w:hAnsi="Courier New" w:cs="Courier New"/>
                <w:lang w:eastAsia="zh-CN"/>
              </w:rPr>
              <w:t>objectType</w:t>
            </w:r>
            <w:proofErr w:type="spellEnd"/>
            <w:r>
              <w:rPr>
                <w:rFonts w:ascii="Courier New" w:eastAsia="Courier New" w:hAnsi="Courier New" w:cs="Courier New"/>
                <w:lang w:eastAsia="zh-CN"/>
              </w:rPr>
              <w:t xml:space="preserve"> </w:t>
            </w:r>
          </w:p>
        </w:tc>
        <w:tc>
          <w:tcPr>
            <w:tcW w:w="6808" w:type="dxa"/>
            <w:tcBorders>
              <w:top w:val="single" w:sz="4" w:space="0" w:color="auto"/>
              <w:left w:val="single" w:sz="4" w:space="0" w:color="auto"/>
              <w:bottom w:val="single" w:sz="4" w:space="0" w:color="auto"/>
              <w:right w:val="single" w:sz="4" w:space="0" w:color="auto"/>
            </w:tcBorders>
            <w:hideMark/>
          </w:tcPr>
          <w:p w14:paraId="48820807" w14:textId="77777777" w:rsidR="00F4481C" w:rsidRDefault="00F4481C" w:rsidP="005621C0">
            <w:pPr>
              <w:pStyle w:val="TAL"/>
              <w:rPr>
                <w:rFonts w:eastAsia="等线"/>
                <w:bCs/>
                <w:lang w:eastAsia="zh-CN"/>
              </w:rPr>
            </w:pPr>
            <w:proofErr w:type="spellStart"/>
            <w:r>
              <w:rPr>
                <w:lang w:eastAsia="de-DE"/>
              </w:rPr>
              <w:t>R</w:t>
            </w:r>
            <w:r>
              <w:rPr>
                <w:lang w:eastAsia="zh-CN"/>
              </w:rPr>
              <w:t>adio</w:t>
            </w:r>
            <w:r>
              <w:rPr>
                <w:lang w:eastAsia="de-DE"/>
              </w:rPr>
              <w:t>Service</w:t>
            </w:r>
            <w:proofErr w:type="spellEnd"/>
          </w:p>
        </w:tc>
      </w:tr>
    </w:tbl>
    <w:p w14:paraId="670FA2F8" w14:textId="77777777" w:rsidR="00F4481C" w:rsidRDefault="00F4481C" w:rsidP="00F4481C">
      <w:pPr>
        <w:pStyle w:val="EditorsNote"/>
        <w:rPr>
          <w:sz w:val="22"/>
          <w:szCs w:val="22"/>
          <w:lang w:val="en-US"/>
        </w:rPr>
      </w:pPr>
      <w:r>
        <w:rPr>
          <w:rFonts w:eastAsia="Liberation Sans"/>
          <w:lang w:eastAsia="zh-CN"/>
        </w:rPr>
        <w:t xml:space="preserve">Editor’s </w:t>
      </w:r>
      <w:proofErr w:type="spellStart"/>
      <w:proofErr w:type="gramStart"/>
      <w:r>
        <w:rPr>
          <w:rFonts w:eastAsia="Liberation Sans"/>
          <w:lang w:eastAsia="zh-CN"/>
        </w:rPr>
        <w:t>Note:the</w:t>
      </w:r>
      <w:proofErr w:type="spellEnd"/>
      <w:proofErr w:type="gramEnd"/>
      <w:r>
        <w:rPr>
          <w:rFonts w:eastAsia="Liberation Sans"/>
          <w:lang w:eastAsia="zh-CN"/>
        </w:rPr>
        <w:t xml:space="preserve"> allowed values for </w:t>
      </w:r>
      <w:proofErr w:type="spellStart"/>
      <w:r>
        <w:rPr>
          <w:rFonts w:eastAsia="Liberation Sans"/>
          <w:lang w:eastAsia="zh-CN"/>
        </w:rPr>
        <w:t>objectType</w:t>
      </w:r>
      <w:proofErr w:type="spellEnd"/>
      <w:r>
        <w:rPr>
          <w:rFonts w:eastAsia="Liberation Sans"/>
          <w:lang w:eastAsia="zh-CN"/>
        </w:rPr>
        <w:t xml:space="preserve"> needs further discussion </w:t>
      </w:r>
      <w:r>
        <w:t xml:space="preserve">(e.g., whether </w:t>
      </w:r>
      <w:proofErr w:type="spellStart"/>
      <w:r>
        <w:t>ObjectType</w:t>
      </w:r>
      <w:proofErr w:type="spellEnd"/>
      <w:r>
        <w:t xml:space="preserve"> value needs to refer to an IOC defined in an NRM fragment, the relation with </w:t>
      </w:r>
      <w:proofErr w:type="spellStart"/>
      <w:r>
        <w:t>RANSliceSubnet</w:t>
      </w:r>
      <w:proofErr w:type="spellEnd"/>
      <w:r>
        <w:t>).</w:t>
      </w:r>
    </w:p>
    <w:p w14:paraId="5DEBE2A7" w14:textId="77777777" w:rsidR="00F4481C" w:rsidRDefault="00F4481C" w:rsidP="00F4481C">
      <w:pPr>
        <w:pStyle w:val="H6"/>
        <w:rPr>
          <w:lang w:eastAsia="zh-CN"/>
        </w:rPr>
      </w:pPr>
      <w:r>
        <w:rPr>
          <w:lang w:eastAsia="zh-CN"/>
        </w:rPr>
        <w:t>6.2.2.1.5.2</w:t>
      </w:r>
      <w:r>
        <w:rPr>
          <w:lang w:eastAsia="zh-CN"/>
        </w:rPr>
        <w:tab/>
      </w:r>
      <w:proofErr w:type="spellStart"/>
      <w:r>
        <w:rPr>
          <w:lang w:eastAsia="zh-CN"/>
        </w:rPr>
        <w:t>ObjectContexts</w:t>
      </w:r>
      <w:proofErr w:type="spellEnd"/>
    </w:p>
    <w:p w14:paraId="3D630359" w14:textId="77777777" w:rsidR="00F4481C" w:rsidRDefault="00F4481C" w:rsidP="00F4481C">
      <w:pPr>
        <w:rPr>
          <w:rFonts w:eastAsia="Liberation Sans"/>
          <w:lang w:eastAsia="zh-CN"/>
        </w:rPr>
      </w:pPr>
      <w:r>
        <w:rPr>
          <w:rFonts w:eastAsia="Liberation Sans"/>
          <w:lang w:eastAsia="zh-CN"/>
        </w:rPr>
        <w:t xml:space="preserve">Following provides the concrete </w:t>
      </w:r>
      <w:proofErr w:type="spellStart"/>
      <w:r>
        <w:rPr>
          <w:rFonts w:eastAsia="Liberation Sans"/>
          <w:lang w:eastAsia="zh-CN"/>
        </w:rPr>
        <w:t>ObjectContexts</w:t>
      </w:r>
      <w:proofErr w:type="spellEnd"/>
      <w:r>
        <w:rPr>
          <w:rFonts w:eastAsia="Liberation Sans"/>
          <w:lang w:eastAsia="zh-CN"/>
        </w:rPr>
        <w:t xml:space="preserve"> for Radio Service Expectation based on the common structure of </w:t>
      </w:r>
      <w:proofErr w:type="spellStart"/>
      <w:r>
        <w:rPr>
          <w:rFonts w:eastAsia="Liberation Sans"/>
          <w:lang w:eastAsia="zh-CN"/>
        </w:rPr>
        <w:t>ObjectContext</w:t>
      </w:r>
      <w:proofErr w:type="spellEnd"/>
      <w:r>
        <w:rPr>
          <w:rFonts w:eastAsia="Liberation Sans"/>
          <w:lang w:eastAsia="zh-CN"/>
        </w:rPr>
        <w:t xml:space="preserve">. The properties of the attributes in the following table should be the same with the properties of </w:t>
      </w:r>
      <w:proofErr w:type="spellStart"/>
      <w:r>
        <w:rPr>
          <w:rFonts w:eastAsia="Liberation Sans"/>
          <w:lang w:eastAsia="zh-CN"/>
        </w:rPr>
        <w:t>ObjectContexts</w:t>
      </w:r>
      <w:proofErr w:type="spellEnd"/>
      <w:r>
        <w:rPr>
          <w:rFonts w:eastAsia="Liberation Sans"/>
          <w:lang w:eastAsia="zh-CN"/>
        </w:rPr>
        <w:t xml:space="preserve"> defined in clause 6.2.1.3.</w:t>
      </w:r>
    </w:p>
    <w:p w14:paraId="1A844FA4" w14:textId="77777777" w:rsidR="00F4481C" w:rsidRDefault="00F4481C" w:rsidP="00F4481C">
      <w:pPr>
        <w:pStyle w:val="TH"/>
        <w:rPr>
          <w:rFonts w:eastAsia="Liberation Sans"/>
          <w:lang w:eastAsia="zh-CN"/>
        </w:rPr>
      </w:pPr>
      <w:r>
        <w:rPr>
          <w:rFonts w:eastAsia="Liberation Sans"/>
          <w:lang w:eastAsia="zh-CN"/>
        </w:rPr>
        <w:t>Table 6.2.2.1.5.2-1</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579"/>
        <w:gridCol w:w="1041"/>
        <w:gridCol w:w="1180"/>
        <w:gridCol w:w="1185"/>
        <w:gridCol w:w="1179"/>
        <w:gridCol w:w="1361"/>
      </w:tblGrid>
      <w:tr w:rsidR="00F4481C" w14:paraId="1FF83C88" w14:textId="77777777" w:rsidTr="005621C0">
        <w:trPr>
          <w:cantSplit/>
          <w:jc w:val="center"/>
        </w:trPr>
        <w:tc>
          <w:tcPr>
            <w:tcW w:w="3579" w:type="dxa"/>
            <w:tcBorders>
              <w:top w:val="single" w:sz="4" w:space="0" w:color="auto"/>
              <w:left w:val="single" w:sz="4" w:space="0" w:color="auto"/>
              <w:bottom w:val="single" w:sz="4" w:space="0" w:color="auto"/>
              <w:right w:val="single" w:sz="4" w:space="0" w:color="auto"/>
            </w:tcBorders>
            <w:shd w:val="pct12" w:color="auto" w:fill="FFFFFF"/>
            <w:hideMark/>
          </w:tcPr>
          <w:p w14:paraId="60F0060A" w14:textId="77777777" w:rsidR="00F4481C" w:rsidRDefault="00F4481C" w:rsidP="005621C0">
            <w:pPr>
              <w:pStyle w:val="TAH"/>
            </w:pPr>
            <w:r>
              <w:t>Attribute Name</w:t>
            </w:r>
          </w:p>
        </w:tc>
        <w:tc>
          <w:tcPr>
            <w:tcW w:w="1041" w:type="dxa"/>
            <w:tcBorders>
              <w:top w:val="single" w:sz="4" w:space="0" w:color="auto"/>
              <w:left w:val="single" w:sz="4" w:space="0" w:color="auto"/>
              <w:bottom w:val="single" w:sz="4" w:space="0" w:color="auto"/>
              <w:right w:val="single" w:sz="4" w:space="0" w:color="auto"/>
            </w:tcBorders>
            <w:shd w:val="pct12" w:color="auto" w:fill="FFFFFF"/>
            <w:hideMark/>
          </w:tcPr>
          <w:p w14:paraId="7324A810" w14:textId="77777777" w:rsidR="00F4481C" w:rsidRDefault="00F4481C" w:rsidP="005621C0">
            <w:pPr>
              <w:pStyle w:val="TAH"/>
            </w:pPr>
            <w:r>
              <w:t>Support Qualifier</w:t>
            </w:r>
          </w:p>
        </w:tc>
        <w:tc>
          <w:tcPr>
            <w:tcW w:w="1180" w:type="dxa"/>
            <w:tcBorders>
              <w:top w:val="single" w:sz="4" w:space="0" w:color="auto"/>
              <w:left w:val="single" w:sz="4" w:space="0" w:color="auto"/>
              <w:bottom w:val="single" w:sz="4" w:space="0" w:color="auto"/>
              <w:right w:val="single" w:sz="4" w:space="0" w:color="auto"/>
            </w:tcBorders>
            <w:shd w:val="pct12" w:color="auto" w:fill="FFFFFF"/>
            <w:hideMark/>
          </w:tcPr>
          <w:p w14:paraId="6050665F" w14:textId="77777777" w:rsidR="00F4481C" w:rsidRDefault="00F4481C" w:rsidP="005621C0">
            <w:pPr>
              <w:pStyle w:val="TAH"/>
            </w:pPr>
            <w:proofErr w:type="spellStart"/>
            <w:r>
              <w:t>isReadable</w:t>
            </w:r>
            <w:proofErr w:type="spellEnd"/>
          </w:p>
        </w:tc>
        <w:tc>
          <w:tcPr>
            <w:tcW w:w="1185" w:type="dxa"/>
            <w:tcBorders>
              <w:top w:val="single" w:sz="4" w:space="0" w:color="auto"/>
              <w:left w:val="single" w:sz="4" w:space="0" w:color="auto"/>
              <w:bottom w:val="single" w:sz="4" w:space="0" w:color="auto"/>
              <w:right w:val="single" w:sz="4" w:space="0" w:color="auto"/>
            </w:tcBorders>
            <w:shd w:val="pct12" w:color="auto" w:fill="FFFFFF"/>
            <w:hideMark/>
          </w:tcPr>
          <w:p w14:paraId="07742E65" w14:textId="77777777" w:rsidR="00F4481C" w:rsidRDefault="00F4481C" w:rsidP="005621C0">
            <w:pPr>
              <w:pStyle w:val="TAH"/>
            </w:pPr>
            <w:proofErr w:type="spellStart"/>
            <w:r>
              <w:t>isWritable</w:t>
            </w:r>
            <w:proofErr w:type="spellEnd"/>
          </w:p>
        </w:tc>
        <w:tc>
          <w:tcPr>
            <w:tcW w:w="1179" w:type="dxa"/>
            <w:tcBorders>
              <w:top w:val="single" w:sz="4" w:space="0" w:color="auto"/>
              <w:left w:val="single" w:sz="4" w:space="0" w:color="auto"/>
              <w:bottom w:val="single" w:sz="4" w:space="0" w:color="auto"/>
              <w:right w:val="single" w:sz="4" w:space="0" w:color="auto"/>
            </w:tcBorders>
            <w:shd w:val="pct12" w:color="auto" w:fill="FFFFFF"/>
            <w:hideMark/>
          </w:tcPr>
          <w:p w14:paraId="0F24910A" w14:textId="77777777" w:rsidR="00F4481C" w:rsidRDefault="00F4481C" w:rsidP="005621C0">
            <w:pPr>
              <w:pStyle w:val="TAH"/>
            </w:pPr>
            <w:proofErr w:type="spellStart"/>
            <w:r>
              <w:t>isInvariant</w:t>
            </w:r>
            <w:proofErr w:type="spellEnd"/>
          </w:p>
        </w:tc>
        <w:tc>
          <w:tcPr>
            <w:tcW w:w="1361" w:type="dxa"/>
            <w:tcBorders>
              <w:top w:val="single" w:sz="4" w:space="0" w:color="auto"/>
              <w:left w:val="single" w:sz="4" w:space="0" w:color="auto"/>
              <w:bottom w:val="single" w:sz="4" w:space="0" w:color="auto"/>
              <w:right w:val="single" w:sz="4" w:space="0" w:color="auto"/>
            </w:tcBorders>
            <w:shd w:val="pct12" w:color="auto" w:fill="FFFFFF"/>
            <w:hideMark/>
          </w:tcPr>
          <w:p w14:paraId="08DCF6E4" w14:textId="77777777" w:rsidR="00F4481C" w:rsidRDefault="00F4481C" w:rsidP="005621C0">
            <w:pPr>
              <w:pStyle w:val="TAH"/>
            </w:pPr>
            <w:proofErr w:type="spellStart"/>
            <w:r>
              <w:t>isNotifyable</w:t>
            </w:r>
            <w:proofErr w:type="spellEnd"/>
          </w:p>
        </w:tc>
      </w:tr>
      <w:tr w:rsidR="00F4481C" w14:paraId="58893502" w14:textId="77777777" w:rsidTr="005621C0">
        <w:trPr>
          <w:cantSplit/>
          <w:jc w:val="center"/>
        </w:trPr>
        <w:tc>
          <w:tcPr>
            <w:tcW w:w="3579" w:type="dxa"/>
            <w:tcBorders>
              <w:top w:val="single" w:sz="4" w:space="0" w:color="auto"/>
              <w:left w:val="single" w:sz="4" w:space="0" w:color="auto"/>
              <w:bottom w:val="single" w:sz="4" w:space="0" w:color="auto"/>
              <w:right w:val="single" w:sz="4" w:space="0" w:color="auto"/>
            </w:tcBorders>
            <w:hideMark/>
          </w:tcPr>
          <w:p w14:paraId="1136ED9F" w14:textId="77777777" w:rsidR="00F4481C" w:rsidRDefault="00F4481C" w:rsidP="005621C0">
            <w:pPr>
              <w:pStyle w:val="TAL"/>
              <w:ind w:right="318"/>
              <w:rPr>
                <w:rFonts w:ascii="Courier New" w:hAnsi="Courier New" w:cs="Courier New"/>
                <w:lang w:eastAsia="zh-CN"/>
              </w:rPr>
            </w:pPr>
            <w:proofErr w:type="spellStart"/>
            <w:r>
              <w:rPr>
                <w:rFonts w:ascii="Courier New" w:hAnsi="Courier New" w:cs="Courier New"/>
              </w:rPr>
              <w:t>coverageAreaPolygonContext</w:t>
            </w:r>
            <w:proofErr w:type="spellEnd"/>
          </w:p>
        </w:tc>
        <w:tc>
          <w:tcPr>
            <w:tcW w:w="1041" w:type="dxa"/>
            <w:tcBorders>
              <w:top w:val="single" w:sz="4" w:space="0" w:color="auto"/>
              <w:left w:val="single" w:sz="4" w:space="0" w:color="auto"/>
              <w:bottom w:val="single" w:sz="4" w:space="0" w:color="auto"/>
              <w:right w:val="single" w:sz="4" w:space="0" w:color="auto"/>
            </w:tcBorders>
            <w:hideMark/>
          </w:tcPr>
          <w:p w14:paraId="0346B9CB" w14:textId="77777777" w:rsidR="00F4481C" w:rsidRDefault="00F4481C" w:rsidP="005621C0">
            <w:pPr>
              <w:pStyle w:val="TAL"/>
              <w:jc w:val="center"/>
              <w:rPr>
                <w:rFonts w:cs="Arial"/>
              </w:rPr>
            </w:pPr>
            <w:r>
              <w:rPr>
                <w:rFonts w:cs="Arial"/>
              </w:rPr>
              <w:t>M</w:t>
            </w:r>
          </w:p>
        </w:tc>
        <w:tc>
          <w:tcPr>
            <w:tcW w:w="1180" w:type="dxa"/>
            <w:tcBorders>
              <w:top w:val="single" w:sz="4" w:space="0" w:color="auto"/>
              <w:left w:val="single" w:sz="4" w:space="0" w:color="auto"/>
              <w:bottom w:val="single" w:sz="4" w:space="0" w:color="auto"/>
              <w:right w:val="single" w:sz="4" w:space="0" w:color="auto"/>
            </w:tcBorders>
            <w:hideMark/>
          </w:tcPr>
          <w:p w14:paraId="4B5249BB" w14:textId="77777777" w:rsidR="00F4481C" w:rsidRDefault="00F4481C" w:rsidP="005621C0">
            <w:pPr>
              <w:pStyle w:val="TAL"/>
              <w:jc w:val="center"/>
              <w:rPr>
                <w:rFonts w:cs="Arial"/>
                <w:lang w:eastAsia="zh-CN"/>
              </w:rPr>
            </w:pPr>
            <w:r>
              <w:rPr>
                <w:rFonts w:cs="Arial"/>
                <w:lang w:eastAsia="zh-CN"/>
              </w:rPr>
              <w:t>T</w:t>
            </w:r>
          </w:p>
        </w:tc>
        <w:tc>
          <w:tcPr>
            <w:tcW w:w="1185" w:type="dxa"/>
            <w:tcBorders>
              <w:top w:val="single" w:sz="4" w:space="0" w:color="auto"/>
              <w:left w:val="single" w:sz="4" w:space="0" w:color="auto"/>
              <w:bottom w:val="single" w:sz="4" w:space="0" w:color="auto"/>
              <w:right w:val="single" w:sz="4" w:space="0" w:color="auto"/>
            </w:tcBorders>
            <w:hideMark/>
          </w:tcPr>
          <w:p w14:paraId="2EE3727D" w14:textId="77777777" w:rsidR="00F4481C" w:rsidRDefault="00F4481C" w:rsidP="005621C0">
            <w:pPr>
              <w:pStyle w:val="TAL"/>
              <w:jc w:val="center"/>
              <w:rPr>
                <w:rFonts w:cs="Arial"/>
              </w:rPr>
            </w:pPr>
            <w:r>
              <w:rPr>
                <w:rFonts w:cs="Arial"/>
              </w:rPr>
              <w:t>T</w:t>
            </w:r>
          </w:p>
        </w:tc>
        <w:tc>
          <w:tcPr>
            <w:tcW w:w="1179" w:type="dxa"/>
            <w:tcBorders>
              <w:top w:val="single" w:sz="4" w:space="0" w:color="auto"/>
              <w:left w:val="single" w:sz="4" w:space="0" w:color="auto"/>
              <w:bottom w:val="single" w:sz="4" w:space="0" w:color="auto"/>
              <w:right w:val="single" w:sz="4" w:space="0" w:color="auto"/>
            </w:tcBorders>
            <w:hideMark/>
          </w:tcPr>
          <w:p w14:paraId="66ABF0F0" w14:textId="77777777" w:rsidR="00F4481C" w:rsidRDefault="00F4481C" w:rsidP="005621C0">
            <w:pPr>
              <w:pStyle w:val="TAL"/>
              <w:jc w:val="center"/>
              <w:rPr>
                <w:rFonts w:cs="Arial"/>
              </w:rPr>
            </w:pPr>
            <w:r>
              <w:rPr>
                <w:rFonts w:cs="Arial"/>
                <w:lang w:eastAsia="zh-CN"/>
              </w:rPr>
              <w:t>F</w:t>
            </w:r>
          </w:p>
        </w:tc>
        <w:tc>
          <w:tcPr>
            <w:tcW w:w="1361" w:type="dxa"/>
            <w:tcBorders>
              <w:top w:val="single" w:sz="4" w:space="0" w:color="auto"/>
              <w:left w:val="single" w:sz="4" w:space="0" w:color="auto"/>
              <w:bottom w:val="single" w:sz="4" w:space="0" w:color="auto"/>
              <w:right w:val="single" w:sz="4" w:space="0" w:color="auto"/>
            </w:tcBorders>
            <w:hideMark/>
          </w:tcPr>
          <w:p w14:paraId="6D47049F" w14:textId="77777777" w:rsidR="00F4481C" w:rsidRDefault="00F4481C" w:rsidP="005621C0">
            <w:pPr>
              <w:pStyle w:val="TAL"/>
              <w:jc w:val="center"/>
              <w:rPr>
                <w:rFonts w:cs="Arial"/>
              </w:rPr>
            </w:pPr>
            <w:r>
              <w:rPr>
                <w:rFonts w:cs="Arial"/>
                <w:lang w:eastAsia="zh-CN"/>
              </w:rPr>
              <w:t>F</w:t>
            </w:r>
          </w:p>
        </w:tc>
      </w:tr>
      <w:tr w:rsidR="00F4481C" w14:paraId="4C93E86E" w14:textId="77777777" w:rsidTr="005621C0">
        <w:trPr>
          <w:cantSplit/>
          <w:jc w:val="center"/>
        </w:trPr>
        <w:tc>
          <w:tcPr>
            <w:tcW w:w="3579" w:type="dxa"/>
            <w:tcBorders>
              <w:top w:val="single" w:sz="4" w:space="0" w:color="auto"/>
              <w:left w:val="single" w:sz="4" w:space="0" w:color="auto"/>
              <w:bottom w:val="single" w:sz="4" w:space="0" w:color="auto"/>
              <w:right w:val="single" w:sz="4" w:space="0" w:color="auto"/>
            </w:tcBorders>
            <w:hideMark/>
          </w:tcPr>
          <w:p w14:paraId="22C36146" w14:textId="77777777" w:rsidR="00F4481C" w:rsidRDefault="00F4481C" w:rsidP="005621C0">
            <w:pPr>
              <w:pStyle w:val="TAL"/>
              <w:ind w:right="318"/>
              <w:rPr>
                <w:rFonts w:ascii="Courier New" w:hAnsi="Courier New" w:cs="Courier New"/>
                <w:lang w:eastAsia="zh-CN"/>
              </w:rPr>
            </w:pPr>
            <w:proofErr w:type="spellStart"/>
            <w:r>
              <w:rPr>
                <w:rFonts w:ascii="Courier New" w:hAnsi="Courier New" w:cs="Courier New"/>
                <w:lang w:eastAsia="zh-CN"/>
              </w:rPr>
              <w:t>serviceTypeContext</w:t>
            </w:r>
            <w:proofErr w:type="spellEnd"/>
          </w:p>
        </w:tc>
        <w:tc>
          <w:tcPr>
            <w:tcW w:w="1041" w:type="dxa"/>
            <w:tcBorders>
              <w:top w:val="single" w:sz="4" w:space="0" w:color="auto"/>
              <w:left w:val="single" w:sz="4" w:space="0" w:color="auto"/>
              <w:bottom w:val="single" w:sz="4" w:space="0" w:color="auto"/>
              <w:right w:val="single" w:sz="4" w:space="0" w:color="auto"/>
            </w:tcBorders>
            <w:hideMark/>
          </w:tcPr>
          <w:p w14:paraId="3C778236" w14:textId="77777777" w:rsidR="00F4481C" w:rsidRDefault="00F4481C" w:rsidP="005621C0">
            <w:pPr>
              <w:pStyle w:val="TAL"/>
              <w:jc w:val="center"/>
              <w:rPr>
                <w:rFonts w:cs="Arial"/>
              </w:rPr>
            </w:pPr>
            <w:r>
              <w:rPr>
                <w:rFonts w:cs="Arial"/>
              </w:rPr>
              <w:t>M</w:t>
            </w:r>
          </w:p>
        </w:tc>
        <w:tc>
          <w:tcPr>
            <w:tcW w:w="1180" w:type="dxa"/>
            <w:tcBorders>
              <w:top w:val="single" w:sz="4" w:space="0" w:color="auto"/>
              <w:left w:val="single" w:sz="4" w:space="0" w:color="auto"/>
              <w:bottom w:val="single" w:sz="4" w:space="0" w:color="auto"/>
              <w:right w:val="single" w:sz="4" w:space="0" w:color="auto"/>
            </w:tcBorders>
            <w:hideMark/>
          </w:tcPr>
          <w:p w14:paraId="4FCB2BE8" w14:textId="77777777" w:rsidR="00F4481C" w:rsidRDefault="00F4481C" w:rsidP="005621C0">
            <w:pPr>
              <w:pStyle w:val="TAL"/>
              <w:jc w:val="center"/>
              <w:rPr>
                <w:rFonts w:cs="Arial"/>
              </w:rPr>
            </w:pPr>
            <w:r>
              <w:rPr>
                <w:rFonts w:cs="Arial"/>
              </w:rPr>
              <w:t>T</w:t>
            </w:r>
          </w:p>
        </w:tc>
        <w:tc>
          <w:tcPr>
            <w:tcW w:w="1185" w:type="dxa"/>
            <w:tcBorders>
              <w:top w:val="single" w:sz="4" w:space="0" w:color="auto"/>
              <w:left w:val="single" w:sz="4" w:space="0" w:color="auto"/>
              <w:bottom w:val="single" w:sz="4" w:space="0" w:color="auto"/>
              <w:right w:val="single" w:sz="4" w:space="0" w:color="auto"/>
            </w:tcBorders>
            <w:hideMark/>
          </w:tcPr>
          <w:p w14:paraId="40603866" w14:textId="77777777" w:rsidR="00F4481C" w:rsidRDefault="00F4481C" w:rsidP="005621C0">
            <w:pPr>
              <w:pStyle w:val="TAL"/>
              <w:jc w:val="center"/>
              <w:rPr>
                <w:rFonts w:cs="Arial"/>
              </w:rPr>
            </w:pPr>
            <w:r>
              <w:rPr>
                <w:rFonts w:cs="Arial"/>
              </w:rPr>
              <w:t>T</w:t>
            </w:r>
          </w:p>
        </w:tc>
        <w:tc>
          <w:tcPr>
            <w:tcW w:w="1179" w:type="dxa"/>
            <w:tcBorders>
              <w:top w:val="single" w:sz="4" w:space="0" w:color="auto"/>
              <w:left w:val="single" w:sz="4" w:space="0" w:color="auto"/>
              <w:bottom w:val="single" w:sz="4" w:space="0" w:color="auto"/>
              <w:right w:val="single" w:sz="4" w:space="0" w:color="auto"/>
            </w:tcBorders>
            <w:hideMark/>
          </w:tcPr>
          <w:p w14:paraId="46608815" w14:textId="77777777" w:rsidR="00F4481C" w:rsidRDefault="00F4481C" w:rsidP="005621C0">
            <w:pPr>
              <w:pStyle w:val="TAL"/>
              <w:jc w:val="center"/>
              <w:rPr>
                <w:rFonts w:cs="Arial"/>
                <w:lang w:eastAsia="zh-CN"/>
              </w:rPr>
            </w:pPr>
            <w:r>
              <w:rPr>
                <w:rFonts w:cs="Arial"/>
              </w:rPr>
              <w:t>F</w:t>
            </w:r>
          </w:p>
        </w:tc>
        <w:tc>
          <w:tcPr>
            <w:tcW w:w="1361" w:type="dxa"/>
            <w:tcBorders>
              <w:top w:val="single" w:sz="4" w:space="0" w:color="auto"/>
              <w:left w:val="single" w:sz="4" w:space="0" w:color="auto"/>
              <w:bottom w:val="single" w:sz="4" w:space="0" w:color="auto"/>
              <w:right w:val="single" w:sz="4" w:space="0" w:color="auto"/>
            </w:tcBorders>
            <w:hideMark/>
          </w:tcPr>
          <w:p w14:paraId="00515E1B" w14:textId="77777777" w:rsidR="00F4481C" w:rsidRDefault="00F4481C" w:rsidP="005621C0">
            <w:pPr>
              <w:pStyle w:val="TAL"/>
              <w:jc w:val="center"/>
              <w:rPr>
                <w:rFonts w:cs="Arial"/>
                <w:lang w:eastAsia="zh-CN"/>
              </w:rPr>
            </w:pPr>
            <w:r>
              <w:rPr>
                <w:rFonts w:cs="Arial"/>
              </w:rPr>
              <w:t>F</w:t>
            </w:r>
          </w:p>
        </w:tc>
      </w:tr>
      <w:tr w:rsidR="00F4481C" w14:paraId="38981034" w14:textId="77777777" w:rsidTr="005621C0">
        <w:trPr>
          <w:cantSplit/>
          <w:jc w:val="center"/>
          <w:ins w:id="145" w:author="Huawei" w:date="2024-10-31T18:41:00Z"/>
        </w:trPr>
        <w:tc>
          <w:tcPr>
            <w:tcW w:w="3579" w:type="dxa"/>
            <w:tcBorders>
              <w:top w:val="single" w:sz="4" w:space="0" w:color="auto"/>
              <w:left w:val="single" w:sz="4" w:space="0" w:color="auto"/>
              <w:bottom w:val="single" w:sz="4" w:space="0" w:color="auto"/>
              <w:right w:val="single" w:sz="4" w:space="0" w:color="auto"/>
            </w:tcBorders>
          </w:tcPr>
          <w:p w14:paraId="6148ADC2" w14:textId="77777777" w:rsidR="00F4481C" w:rsidRDefault="00F4481C" w:rsidP="005621C0">
            <w:pPr>
              <w:pStyle w:val="TAL"/>
              <w:ind w:right="318"/>
              <w:rPr>
                <w:ins w:id="146" w:author="Huawei" w:date="2024-10-31T18:41:00Z"/>
                <w:rFonts w:ascii="Courier New" w:hAnsi="Courier New" w:cs="Courier New"/>
                <w:lang w:eastAsia="zh-CN"/>
              </w:rPr>
            </w:pPr>
            <w:proofErr w:type="spellStart"/>
            <w:ins w:id="147" w:author="Huawei" w:date="2024-10-31T18:41:00Z">
              <w:r>
                <w:rPr>
                  <w:rFonts w:ascii="Courier New" w:hAnsi="Courier New" w:cs="Courier New" w:hint="eastAsia"/>
                  <w:lang w:eastAsia="zh-CN"/>
                </w:rPr>
                <w:t>p</w:t>
              </w:r>
              <w:r>
                <w:rPr>
                  <w:rFonts w:ascii="Courier New" w:hAnsi="Courier New" w:cs="Courier New"/>
                  <w:lang w:eastAsia="zh-CN"/>
                </w:rPr>
                <w:t>l</w:t>
              </w:r>
            </w:ins>
            <w:ins w:id="148" w:author="Huawei" w:date="2024-11-03T17:17:00Z">
              <w:r>
                <w:rPr>
                  <w:rFonts w:ascii="宋体" w:hAnsi="宋体" w:cs="Courier New" w:hint="eastAsia"/>
                  <w:lang w:eastAsia="zh-CN"/>
                </w:rPr>
                <w:t>mn</w:t>
              </w:r>
            </w:ins>
            <w:ins w:id="149" w:author="Huawei" w:date="2024-10-31T18:42:00Z">
              <w:r>
                <w:rPr>
                  <w:rFonts w:ascii="Courier New" w:hAnsi="Courier New" w:cs="Courier New"/>
                  <w:lang w:eastAsia="zh-CN"/>
                </w:rPr>
                <w:t>Info</w:t>
              </w:r>
            </w:ins>
            <w:ins w:id="150" w:author="Huawei" w:date="2024-10-31T18:41:00Z">
              <w:r>
                <w:rPr>
                  <w:rFonts w:ascii="Courier New" w:hAnsi="Courier New" w:cs="Courier New"/>
                  <w:lang w:eastAsia="zh-CN"/>
                </w:rPr>
                <w:t>Context</w:t>
              </w:r>
              <w:proofErr w:type="spellEnd"/>
            </w:ins>
          </w:p>
        </w:tc>
        <w:tc>
          <w:tcPr>
            <w:tcW w:w="1041" w:type="dxa"/>
            <w:tcBorders>
              <w:top w:val="single" w:sz="4" w:space="0" w:color="auto"/>
              <w:left w:val="single" w:sz="4" w:space="0" w:color="auto"/>
              <w:bottom w:val="single" w:sz="4" w:space="0" w:color="auto"/>
              <w:right w:val="single" w:sz="4" w:space="0" w:color="auto"/>
            </w:tcBorders>
          </w:tcPr>
          <w:p w14:paraId="3C3EE5FC" w14:textId="77777777" w:rsidR="00F4481C" w:rsidRDefault="00F4481C" w:rsidP="005621C0">
            <w:pPr>
              <w:pStyle w:val="TAL"/>
              <w:jc w:val="center"/>
              <w:rPr>
                <w:ins w:id="151" w:author="Huawei" w:date="2024-10-31T18:41:00Z"/>
                <w:rFonts w:cs="Arial"/>
                <w:lang w:eastAsia="zh-CN"/>
              </w:rPr>
            </w:pPr>
            <w:ins w:id="152" w:author="Huawei" w:date="2024-10-31T18:42:00Z">
              <w:r>
                <w:rPr>
                  <w:rFonts w:cs="Arial" w:hint="eastAsia"/>
                  <w:lang w:eastAsia="zh-CN"/>
                </w:rPr>
                <w:t>M</w:t>
              </w:r>
            </w:ins>
          </w:p>
        </w:tc>
        <w:tc>
          <w:tcPr>
            <w:tcW w:w="1180" w:type="dxa"/>
            <w:tcBorders>
              <w:top w:val="single" w:sz="4" w:space="0" w:color="auto"/>
              <w:left w:val="single" w:sz="4" w:space="0" w:color="auto"/>
              <w:bottom w:val="single" w:sz="4" w:space="0" w:color="auto"/>
              <w:right w:val="single" w:sz="4" w:space="0" w:color="auto"/>
            </w:tcBorders>
          </w:tcPr>
          <w:p w14:paraId="5409CDB6" w14:textId="77777777" w:rsidR="00F4481C" w:rsidRDefault="00F4481C" w:rsidP="005621C0">
            <w:pPr>
              <w:pStyle w:val="TAL"/>
              <w:jc w:val="center"/>
              <w:rPr>
                <w:ins w:id="153" w:author="Huawei" w:date="2024-10-31T18:41:00Z"/>
                <w:rFonts w:cs="Arial"/>
                <w:lang w:eastAsia="zh-CN"/>
              </w:rPr>
            </w:pPr>
            <w:ins w:id="154" w:author="Huawei" w:date="2024-10-31T18:42:00Z">
              <w:r>
                <w:rPr>
                  <w:rFonts w:cs="Arial" w:hint="eastAsia"/>
                  <w:lang w:eastAsia="zh-CN"/>
                </w:rPr>
                <w:t>T</w:t>
              </w:r>
            </w:ins>
          </w:p>
        </w:tc>
        <w:tc>
          <w:tcPr>
            <w:tcW w:w="1185" w:type="dxa"/>
            <w:tcBorders>
              <w:top w:val="single" w:sz="4" w:space="0" w:color="auto"/>
              <w:left w:val="single" w:sz="4" w:space="0" w:color="auto"/>
              <w:bottom w:val="single" w:sz="4" w:space="0" w:color="auto"/>
              <w:right w:val="single" w:sz="4" w:space="0" w:color="auto"/>
            </w:tcBorders>
          </w:tcPr>
          <w:p w14:paraId="17259ECE" w14:textId="77777777" w:rsidR="00F4481C" w:rsidRDefault="00F4481C" w:rsidP="005621C0">
            <w:pPr>
              <w:pStyle w:val="TAL"/>
              <w:jc w:val="center"/>
              <w:rPr>
                <w:ins w:id="155" w:author="Huawei" w:date="2024-10-31T18:41:00Z"/>
                <w:rFonts w:cs="Arial"/>
              </w:rPr>
            </w:pPr>
            <w:ins w:id="156" w:author="Huawei" w:date="2024-10-31T18:42:00Z">
              <w:r>
                <w:rPr>
                  <w:rFonts w:cs="Arial" w:hint="eastAsia"/>
                  <w:lang w:eastAsia="zh-CN"/>
                </w:rPr>
                <w:t>T</w:t>
              </w:r>
            </w:ins>
          </w:p>
        </w:tc>
        <w:tc>
          <w:tcPr>
            <w:tcW w:w="1179" w:type="dxa"/>
            <w:tcBorders>
              <w:top w:val="single" w:sz="4" w:space="0" w:color="auto"/>
              <w:left w:val="single" w:sz="4" w:space="0" w:color="auto"/>
              <w:bottom w:val="single" w:sz="4" w:space="0" w:color="auto"/>
              <w:right w:val="single" w:sz="4" w:space="0" w:color="auto"/>
            </w:tcBorders>
          </w:tcPr>
          <w:p w14:paraId="1949F697" w14:textId="77777777" w:rsidR="00F4481C" w:rsidRDefault="00F4481C" w:rsidP="005621C0">
            <w:pPr>
              <w:pStyle w:val="TAL"/>
              <w:jc w:val="center"/>
              <w:rPr>
                <w:ins w:id="157" w:author="Huawei" w:date="2024-10-31T18:41:00Z"/>
                <w:rFonts w:cs="Arial"/>
                <w:lang w:eastAsia="zh-CN"/>
              </w:rPr>
            </w:pPr>
            <w:ins w:id="158" w:author="Huawei" w:date="2024-10-31T18:42:00Z">
              <w:r>
                <w:rPr>
                  <w:rFonts w:cs="Arial" w:hint="eastAsia"/>
                  <w:lang w:eastAsia="zh-CN"/>
                </w:rPr>
                <w:t>F</w:t>
              </w:r>
            </w:ins>
          </w:p>
        </w:tc>
        <w:tc>
          <w:tcPr>
            <w:tcW w:w="1361" w:type="dxa"/>
            <w:tcBorders>
              <w:top w:val="single" w:sz="4" w:space="0" w:color="auto"/>
              <w:left w:val="single" w:sz="4" w:space="0" w:color="auto"/>
              <w:bottom w:val="single" w:sz="4" w:space="0" w:color="auto"/>
              <w:right w:val="single" w:sz="4" w:space="0" w:color="auto"/>
            </w:tcBorders>
          </w:tcPr>
          <w:p w14:paraId="4585C9B5" w14:textId="77777777" w:rsidR="00F4481C" w:rsidRDefault="00F4481C" w:rsidP="005621C0">
            <w:pPr>
              <w:pStyle w:val="TAL"/>
              <w:jc w:val="center"/>
              <w:rPr>
                <w:ins w:id="159" w:author="Huawei" w:date="2024-10-31T18:41:00Z"/>
                <w:rFonts w:cs="Arial"/>
                <w:lang w:eastAsia="zh-CN"/>
              </w:rPr>
            </w:pPr>
            <w:ins w:id="160" w:author="Huawei" w:date="2024-10-31T18:42:00Z">
              <w:r>
                <w:rPr>
                  <w:rFonts w:cs="Arial" w:hint="eastAsia"/>
                  <w:lang w:eastAsia="zh-CN"/>
                </w:rPr>
                <w:t>F</w:t>
              </w:r>
            </w:ins>
          </w:p>
        </w:tc>
      </w:tr>
    </w:tbl>
    <w:p w14:paraId="3CB26080" w14:textId="77777777" w:rsidR="00F4481C" w:rsidRDefault="00F4481C" w:rsidP="00F4481C">
      <w:pPr>
        <w:rPr>
          <w:lang w:eastAsia="zh-CN"/>
        </w:rPr>
      </w:pPr>
    </w:p>
    <w:p w14:paraId="222CDE87" w14:textId="77777777" w:rsidR="00F4481C" w:rsidRDefault="00F4481C" w:rsidP="00F4481C">
      <w:pPr>
        <w:pStyle w:val="H6"/>
        <w:rPr>
          <w:lang w:eastAsia="zh-CN"/>
        </w:rPr>
      </w:pPr>
      <w:r>
        <w:rPr>
          <w:lang w:eastAsia="zh-CN"/>
        </w:rPr>
        <w:t>6.2.2.1.5.3</w:t>
      </w:r>
      <w:r>
        <w:rPr>
          <w:lang w:eastAsia="zh-CN"/>
        </w:rPr>
        <w:tab/>
      </w:r>
      <w:proofErr w:type="spellStart"/>
      <w:r>
        <w:rPr>
          <w:lang w:eastAsia="zh-CN"/>
        </w:rPr>
        <w:t>ExpectationTargets</w:t>
      </w:r>
      <w:proofErr w:type="spellEnd"/>
    </w:p>
    <w:p w14:paraId="2E619438" w14:textId="77777777" w:rsidR="00F4481C" w:rsidRDefault="00F4481C" w:rsidP="00F4481C">
      <w:pPr>
        <w:rPr>
          <w:rFonts w:eastAsia="Liberation Sans"/>
          <w:lang w:eastAsia="zh-CN"/>
        </w:rPr>
      </w:pPr>
      <w:r>
        <w:rPr>
          <w:rFonts w:eastAsia="Liberation Sans"/>
          <w:lang w:eastAsia="zh-CN"/>
        </w:rPr>
        <w:t xml:space="preserve">Following provides the concrete </w:t>
      </w:r>
      <w:proofErr w:type="spellStart"/>
      <w:r>
        <w:rPr>
          <w:rFonts w:eastAsia="Liberation Sans"/>
          <w:lang w:eastAsia="zh-CN"/>
        </w:rPr>
        <w:t>ExpectationTargets</w:t>
      </w:r>
      <w:proofErr w:type="spellEnd"/>
      <w:r>
        <w:rPr>
          <w:rFonts w:eastAsia="Liberation Sans"/>
          <w:lang w:eastAsia="zh-CN"/>
        </w:rPr>
        <w:t xml:space="preserve"> for Radio Service Expectation based on the common structure of </w:t>
      </w:r>
      <w:proofErr w:type="spellStart"/>
      <w:r>
        <w:rPr>
          <w:rFonts w:eastAsia="Liberation Sans"/>
          <w:lang w:eastAsia="zh-CN"/>
        </w:rPr>
        <w:t>ExpectationTarget</w:t>
      </w:r>
      <w:proofErr w:type="spellEnd"/>
      <w:r>
        <w:rPr>
          <w:rFonts w:eastAsia="Liberation Sans"/>
          <w:lang w:eastAsia="zh-CN"/>
        </w:rPr>
        <w:t xml:space="preserve">. The properties of the attributes in the following table should be the same with the properties of </w:t>
      </w:r>
      <w:proofErr w:type="spellStart"/>
      <w:r>
        <w:rPr>
          <w:rFonts w:eastAsia="Liberation Sans"/>
          <w:lang w:eastAsia="zh-CN"/>
        </w:rPr>
        <w:t>ExpectationTargets</w:t>
      </w:r>
      <w:proofErr w:type="spellEnd"/>
      <w:r>
        <w:rPr>
          <w:rFonts w:eastAsia="Liberation Sans"/>
          <w:lang w:eastAsia="zh-CN"/>
        </w:rPr>
        <w:t xml:space="preserve"> defined in clause 6.2.1.3.</w:t>
      </w:r>
    </w:p>
    <w:p w14:paraId="70800481" w14:textId="77777777" w:rsidR="00F4481C" w:rsidRDefault="00F4481C" w:rsidP="00F4481C">
      <w:pPr>
        <w:pStyle w:val="TH"/>
        <w:rPr>
          <w:rFonts w:eastAsia="Liberation Sans"/>
          <w:lang w:eastAsia="zh-CN"/>
        </w:rPr>
      </w:pPr>
      <w:r>
        <w:rPr>
          <w:rFonts w:eastAsia="Liberation Sans"/>
          <w:lang w:eastAsia="zh-CN"/>
        </w:rPr>
        <w:lastRenderedPageBreak/>
        <w:t>Table 6.2.2.1.5.3-1</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579"/>
        <w:gridCol w:w="1041"/>
        <w:gridCol w:w="1180"/>
        <w:gridCol w:w="1185"/>
        <w:gridCol w:w="1179"/>
        <w:gridCol w:w="1361"/>
      </w:tblGrid>
      <w:tr w:rsidR="00F4481C" w14:paraId="198CC707" w14:textId="77777777" w:rsidTr="005621C0">
        <w:trPr>
          <w:cantSplit/>
          <w:jc w:val="center"/>
        </w:trPr>
        <w:tc>
          <w:tcPr>
            <w:tcW w:w="3581" w:type="dxa"/>
            <w:tcBorders>
              <w:top w:val="single" w:sz="4" w:space="0" w:color="auto"/>
              <w:left w:val="single" w:sz="4" w:space="0" w:color="auto"/>
              <w:bottom w:val="single" w:sz="4" w:space="0" w:color="auto"/>
              <w:right w:val="single" w:sz="4" w:space="0" w:color="auto"/>
            </w:tcBorders>
            <w:shd w:val="pct12" w:color="auto" w:fill="FFFFFF"/>
            <w:hideMark/>
          </w:tcPr>
          <w:p w14:paraId="7A39B2BC" w14:textId="77777777" w:rsidR="00F4481C" w:rsidRDefault="00F4481C" w:rsidP="005621C0">
            <w:pPr>
              <w:pStyle w:val="TAH"/>
            </w:pPr>
            <w:r>
              <w:t>Attribute Name</w:t>
            </w:r>
          </w:p>
        </w:tc>
        <w:tc>
          <w:tcPr>
            <w:tcW w:w="1042" w:type="dxa"/>
            <w:tcBorders>
              <w:top w:val="single" w:sz="4" w:space="0" w:color="auto"/>
              <w:left w:val="single" w:sz="4" w:space="0" w:color="auto"/>
              <w:bottom w:val="single" w:sz="4" w:space="0" w:color="auto"/>
              <w:right w:val="single" w:sz="4" w:space="0" w:color="auto"/>
            </w:tcBorders>
            <w:shd w:val="pct12" w:color="auto" w:fill="FFFFFF"/>
            <w:hideMark/>
          </w:tcPr>
          <w:p w14:paraId="128AC977" w14:textId="77777777" w:rsidR="00F4481C" w:rsidRDefault="00F4481C" w:rsidP="005621C0">
            <w:pPr>
              <w:pStyle w:val="TAH"/>
            </w:pPr>
            <w:r>
              <w:t>Support Qualifier</w:t>
            </w:r>
          </w:p>
        </w:tc>
        <w:tc>
          <w:tcPr>
            <w:tcW w:w="1180" w:type="dxa"/>
            <w:tcBorders>
              <w:top w:val="single" w:sz="4" w:space="0" w:color="auto"/>
              <w:left w:val="single" w:sz="4" w:space="0" w:color="auto"/>
              <w:bottom w:val="single" w:sz="4" w:space="0" w:color="auto"/>
              <w:right w:val="single" w:sz="4" w:space="0" w:color="auto"/>
            </w:tcBorders>
            <w:shd w:val="pct12" w:color="auto" w:fill="FFFFFF"/>
            <w:hideMark/>
          </w:tcPr>
          <w:p w14:paraId="715F94BF" w14:textId="77777777" w:rsidR="00F4481C" w:rsidRDefault="00F4481C" w:rsidP="005621C0">
            <w:pPr>
              <w:pStyle w:val="TAH"/>
            </w:pPr>
            <w:proofErr w:type="spellStart"/>
            <w:r>
              <w:t>isReadable</w:t>
            </w:r>
            <w:proofErr w:type="spellEnd"/>
          </w:p>
        </w:tc>
        <w:tc>
          <w:tcPr>
            <w:tcW w:w="1185" w:type="dxa"/>
            <w:tcBorders>
              <w:top w:val="single" w:sz="4" w:space="0" w:color="auto"/>
              <w:left w:val="single" w:sz="4" w:space="0" w:color="auto"/>
              <w:bottom w:val="single" w:sz="4" w:space="0" w:color="auto"/>
              <w:right w:val="single" w:sz="4" w:space="0" w:color="auto"/>
            </w:tcBorders>
            <w:shd w:val="pct12" w:color="auto" w:fill="FFFFFF"/>
            <w:hideMark/>
          </w:tcPr>
          <w:p w14:paraId="7ADA5E44" w14:textId="77777777" w:rsidR="00F4481C" w:rsidRDefault="00F4481C" w:rsidP="005621C0">
            <w:pPr>
              <w:pStyle w:val="TAH"/>
            </w:pPr>
            <w:proofErr w:type="spellStart"/>
            <w:r>
              <w:t>isWritable</w:t>
            </w:r>
            <w:proofErr w:type="spellEnd"/>
          </w:p>
        </w:tc>
        <w:tc>
          <w:tcPr>
            <w:tcW w:w="1179" w:type="dxa"/>
            <w:tcBorders>
              <w:top w:val="single" w:sz="4" w:space="0" w:color="auto"/>
              <w:left w:val="single" w:sz="4" w:space="0" w:color="auto"/>
              <w:bottom w:val="single" w:sz="4" w:space="0" w:color="auto"/>
              <w:right w:val="single" w:sz="4" w:space="0" w:color="auto"/>
            </w:tcBorders>
            <w:shd w:val="pct12" w:color="auto" w:fill="FFFFFF"/>
            <w:hideMark/>
          </w:tcPr>
          <w:p w14:paraId="265F52B6" w14:textId="77777777" w:rsidR="00F4481C" w:rsidRDefault="00F4481C" w:rsidP="005621C0">
            <w:pPr>
              <w:pStyle w:val="TAH"/>
            </w:pPr>
            <w:proofErr w:type="spellStart"/>
            <w:r>
              <w:t>isInvariant</w:t>
            </w:r>
            <w:proofErr w:type="spellEnd"/>
          </w:p>
        </w:tc>
        <w:tc>
          <w:tcPr>
            <w:tcW w:w="1361" w:type="dxa"/>
            <w:tcBorders>
              <w:top w:val="single" w:sz="4" w:space="0" w:color="auto"/>
              <w:left w:val="single" w:sz="4" w:space="0" w:color="auto"/>
              <w:bottom w:val="single" w:sz="4" w:space="0" w:color="auto"/>
              <w:right w:val="single" w:sz="4" w:space="0" w:color="auto"/>
            </w:tcBorders>
            <w:shd w:val="pct12" w:color="auto" w:fill="FFFFFF"/>
            <w:hideMark/>
          </w:tcPr>
          <w:p w14:paraId="31F4DB45" w14:textId="77777777" w:rsidR="00F4481C" w:rsidRDefault="00F4481C" w:rsidP="005621C0">
            <w:pPr>
              <w:pStyle w:val="TAH"/>
            </w:pPr>
            <w:proofErr w:type="spellStart"/>
            <w:r>
              <w:t>isNotifyable</w:t>
            </w:r>
            <w:proofErr w:type="spellEnd"/>
          </w:p>
        </w:tc>
      </w:tr>
      <w:tr w:rsidR="00F4481C" w14:paraId="5BD1FF55" w14:textId="77777777" w:rsidTr="005621C0">
        <w:trPr>
          <w:cantSplit/>
          <w:jc w:val="center"/>
        </w:trPr>
        <w:tc>
          <w:tcPr>
            <w:tcW w:w="3581" w:type="dxa"/>
            <w:tcBorders>
              <w:top w:val="single" w:sz="4" w:space="0" w:color="auto"/>
              <w:left w:val="single" w:sz="4" w:space="0" w:color="auto"/>
              <w:bottom w:val="single" w:sz="4" w:space="0" w:color="auto"/>
              <w:right w:val="single" w:sz="4" w:space="0" w:color="auto"/>
            </w:tcBorders>
            <w:hideMark/>
          </w:tcPr>
          <w:p w14:paraId="48BC0CAB" w14:textId="77777777" w:rsidR="00F4481C" w:rsidRDefault="00F4481C" w:rsidP="005621C0">
            <w:pPr>
              <w:pStyle w:val="TAL"/>
              <w:ind w:right="318"/>
              <w:rPr>
                <w:rFonts w:ascii="Courier New" w:eastAsia="等线" w:hAnsi="Courier New" w:cs="Courier New"/>
                <w:bCs/>
                <w:lang w:eastAsia="zh-CN"/>
              </w:rPr>
            </w:pPr>
            <w:proofErr w:type="spellStart"/>
            <w:r>
              <w:rPr>
                <w:rFonts w:ascii="Courier New" w:eastAsia="等线" w:hAnsi="Courier New" w:cs="Courier New"/>
                <w:bCs/>
                <w:lang w:eastAsia="zh-CN"/>
              </w:rPr>
              <w:t>dLLatencyTarget</w:t>
            </w:r>
            <w:proofErr w:type="spellEnd"/>
          </w:p>
        </w:tc>
        <w:tc>
          <w:tcPr>
            <w:tcW w:w="1042" w:type="dxa"/>
            <w:tcBorders>
              <w:top w:val="single" w:sz="4" w:space="0" w:color="auto"/>
              <w:left w:val="single" w:sz="4" w:space="0" w:color="auto"/>
              <w:bottom w:val="single" w:sz="4" w:space="0" w:color="auto"/>
              <w:right w:val="single" w:sz="4" w:space="0" w:color="auto"/>
            </w:tcBorders>
            <w:hideMark/>
          </w:tcPr>
          <w:p w14:paraId="713ECDA4" w14:textId="77777777" w:rsidR="00F4481C" w:rsidRDefault="00F4481C" w:rsidP="005621C0">
            <w:pPr>
              <w:pStyle w:val="TAL"/>
              <w:jc w:val="center"/>
              <w:rPr>
                <w:rFonts w:cs="Arial"/>
              </w:rPr>
            </w:pPr>
            <w:r>
              <w:rPr>
                <w:rFonts w:cs="Arial"/>
              </w:rPr>
              <w:t>O</w:t>
            </w:r>
          </w:p>
        </w:tc>
        <w:tc>
          <w:tcPr>
            <w:tcW w:w="1180" w:type="dxa"/>
            <w:tcBorders>
              <w:top w:val="single" w:sz="4" w:space="0" w:color="auto"/>
              <w:left w:val="single" w:sz="4" w:space="0" w:color="auto"/>
              <w:bottom w:val="single" w:sz="4" w:space="0" w:color="auto"/>
              <w:right w:val="single" w:sz="4" w:space="0" w:color="auto"/>
            </w:tcBorders>
            <w:hideMark/>
          </w:tcPr>
          <w:p w14:paraId="1163FE66" w14:textId="77777777" w:rsidR="00F4481C" w:rsidRDefault="00F4481C" w:rsidP="005621C0">
            <w:pPr>
              <w:pStyle w:val="TAL"/>
              <w:jc w:val="center"/>
              <w:rPr>
                <w:rFonts w:cs="Arial"/>
              </w:rPr>
            </w:pPr>
            <w:r>
              <w:rPr>
                <w:rFonts w:cs="Arial"/>
              </w:rPr>
              <w:t>T</w:t>
            </w:r>
          </w:p>
        </w:tc>
        <w:tc>
          <w:tcPr>
            <w:tcW w:w="1185" w:type="dxa"/>
            <w:tcBorders>
              <w:top w:val="single" w:sz="4" w:space="0" w:color="auto"/>
              <w:left w:val="single" w:sz="4" w:space="0" w:color="auto"/>
              <w:bottom w:val="single" w:sz="4" w:space="0" w:color="auto"/>
              <w:right w:val="single" w:sz="4" w:space="0" w:color="auto"/>
            </w:tcBorders>
            <w:hideMark/>
          </w:tcPr>
          <w:p w14:paraId="44233F3C" w14:textId="77777777" w:rsidR="00F4481C" w:rsidRDefault="00F4481C" w:rsidP="005621C0">
            <w:pPr>
              <w:pStyle w:val="TAL"/>
              <w:jc w:val="center"/>
              <w:rPr>
                <w:rFonts w:cs="Arial"/>
              </w:rPr>
            </w:pPr>
            <w:r>
              <w:rPr>
                <w:rFonts w:cs="Arial"/>
              </w:rPr>
              <w:t>T</w:t>
            </w:r>
          </w:p>
        </w:tc>
        <w:tc>
          <w:tcPr>
            <w:tcW w:w="1179" w:type="dxa"/>
            <w:tcBorders>
              <w:top w:val="single" w:sz="4" w:space="0" w:color="auto"/>
              <w:left w:val="single" w:sz="4" w:space="0" w:color="auto"/>
              <w:bottom w:val="single" w:sz="4" w:space="0" w:color="auto"/>
              <w:right w:val="single" w:sz="4" w:space="0" w:color="auto"/>
            </w:tcBorders>
            <w:hideMark/>
          </w:tcPr>
          <w:p w14:paraId="173DB2C5" w14:textId="77777777" w:rsidR="00F4481C" w:rsidRDefault="00F4481C" w:rsidP="005621C0">
            <w:pPr>
              <w:pStyle w:val="TAL"/>
              <w:jc w:val="center"/>
              <w:rPr>
                <w:rFonts w:cs="Arial"/>
              </w:rPr>
            </w:pPr>
            <w:r>
              <w:rPr>
                <w:rFonts w:cs="Arial"/>
              </w:rPr>
              <w:t>F</w:t>
            </w:r>
          </w:p>
        </w:tc>
        <w:tc>
          <w:tcPr>
            <w:tcW w:w="1361" w:type="dxa"/>
            <w:tcBorders>
              <w:top w:val="single" w:sz="4" w:space="0" w:color="auto"/>
              <w:left w:val="single" w:sz="4" w:space="0" w:color="auto"/>
              <w:bottom w:val="single" w:sz="4" w:space="0" w:color="auto"/>
              <w:right w:val="single" w:sz="4" w:space="0" w:color="auto"/>
            </w:tcBorders>
            <w:hideMark/>
          </w:tcPr>
          <w:p w14:paraId="34FFFE78" w14:textId="77777777" w:rsidR="00F4481C" w:rsidRDefault="00F4481C" w:rsidP="005621C0">
            <w:pPr>
              <w:pStyle w:val="TAL"/>
              <w:jc w:val="center"/>
              <w:rPr>
                <w:rFonts w:cs="Arial"/>
              </w:rPr>
            </w:pPr>
            <w:r>
              <w:rPr>
                <w:rFonts w:cs="Arial"/>
              </w:rPr>
              <w:t>F</w:t>
            </w:r>
          </w:p>
        </w:tc>
      </w:tr>
      <w:tr w:rsidR="00F4481C" w14:paraId="4330404B" w14:textId="77777777" w:rsidTr="005621C0">
        <w:trPr>
          <w:cantSplit/>
          <w:jc w:val="center"/>
        </w:trPr>
        <w:tc>
          <w:tcPr>
            <w:tcW w:w="3581" w:type="dxa"/>
            <w:tcBorders>
              <w:top w:val="single" w:sz="4" w:space="0" w:color="auto"/>
              <w:left w:val="single" w:sz="4" w:space="0" w:color="auto"/>
              <w:bottom w:val="single" w:sz="4" w:space="0" w:color="auto"/>
              <w:right w:val="single" w:sz="4" w:space="0" w:color="auto"/>
            </w:tcBorders>
            <w:hideMark/>
          </w:tcPr>
          <w:p w14:paraId="223D537F" w14:textId="77777777" w:rsidR="00F4481C" w:rsidRDefault="00F4481C" w:rsidP="005621C0">
            <w:pPr>
              <w:pStyle w:val="TAL"/>
              <w:ind w:right="318"/>
              <w:rPr>
                <w:rFonts w:ascii="Courier New" w:eastAsia="等线" w:hAnsi="Courier New" w:cs="Courier New"/>
                <w:bCs/>
                <w:lang w:eastAsia="zh-CN"/>
              </w:rPr>
            </w:pPr>
            <w:proofErr w:type="spellStart"/>
            <w:r>
              <w:rPr>
                <w:rFonts w:ascii="Courier New" w:eastAsia="等线" w:hAnsi="Courier New" w:cs="Courier New"/>
                <w:bCs/>
                <w:lang w:eastAsia="zh-CN"/>
              </w:rPr>
              <w:t>uLLatencyTarget</w:t>
            </w:r>
            <w:proofErr w:type="spellEnd"/>
          </w:p>
        </w:tc>
        <w:tc>
          <w:tcPr>
            <w:tcW w:w="1042" w:type="dxa"/>
            <w:tcBorders>
              <w:top w:val="single" w:sz="4" w:space="0" w:color="auto"/>
              <w:left w:val="single" w:sz="4" w:space="0" w:color="auto"/>
              <w:bottom w:val="single" w:sz="4" w:space="0" w:color="auto"/>
              <w:right w:val="single" w:sz="4" w:space="0" w:color="auto"/>
            </w:tcBorders>
            <w:hideMark/>
          </w:tcPr>
          <w:p w14:paraId="25B8ED08" w14:textId="77777777" w:rsidR="00F4481C" w:rsidRDefault="00F4481C" w:rsidP="005621C0">
            <w:pPr>
              <w:pStyle w:val="TAL"/>
              <w:jc w:val="center"/>
              <w:rPr>
                <w:rFonts w:cs="Arial"/>
              </w:rPr>
            </w:pPr>
            <w:r>
              <w:rPr>
                <w:rFonts w:cs="Arial"/>
              </w:rPr>
              <w:t>O</w:t>
            </w:r>
          </w:p>
        </w:tc>
        <w:tc>
          <w:tcPr>
            <w:tcW w:w="1180" w:type="dxa"/>
            <w:tcBorders>
              <w:top w:val="single" w:sz="4" w:space="0" w:color="auto"/>
              <w:left w:val="single" w:sz="4" w:space="0" w:color="auto"/>
              <w:bottom w:val="single" w:sz="4" w:space="0" w:color="auto"/>
              <w:right w:val="single" w:sz="4" w:space="0" w:color="auto"/>
            </w:tcBorders>
            <w:hideMark/>
          </w:tcPr>
          <w:p w14:paraId="426A00BB" w14:textId="77777777" w:rsidR="00F4481C" w:rsidRDefault="00F4481C" w:rsidP="005621C0">
            <w:pPr>
              <w:pStyle w:val="TAL"/>
              <w:jc w:val="center"/>
              <w:rPr>
                <w:rFonts w:cs="Arial"/>
              </w:rPr>
            </w:pPr>
            <w:r>
              <w:rPr>
                <w:rFonts w:cs="Arial"/>
              </w:rPr>
              <w:t>T</w:t>
            </w:r>
          </w:p>
        </w:tc>
        <w:tc>
          <w:tcPr>
            <w:tcW w:w="1185" w:type="dxa"/>
            <w:tcBorders>
              <w:top w:val="single" w:sz="4" w:space="0" w:color="auto"/>
              <w:left w:val="single" w:sz="4" w:space="0" w:color="auto"/>
              <w:bottom w:val="single" w:sz="4" w:space="0" w:color="auto"/>
              <w:right w:val="single" w:sz="4" w:space="0" w:color="auto"/>
            </w:tcBorders>
            <w:hideMark/>
          </w:tcPr>
          <w:p w14:paraId="77AAE1F1" w14:textId="77777777" w:rsidR="00F4481C" w:rsidRDefault="00F4481C" w:rsidP="005621C0">
            <w:pPr>
              <w:pStyle w:val="TAL"/>
              <w:jc w:val="center"/>
              <w:rPr>
                <w:rFonts w:cs="Arial"/>
              </w:rPr>
            </w:pPr>
            <w:r>
              <w:rPr>
                <w:rFonts w:cs="Arial"/>
              </w:rPr>
              <w:t>T</w:t>
            </w:r>
          </w:p>
        </w:tc>
        <w:tc>
          <w:tcPr>
            <w:tcW w:w="1179" w:type="dxa"/>
            <w:tcBorders>
              <w:top w:val="single" w:sz="4" w:space="0" w:color="auto"/>
              <w:left w:val="single" w:sz="4" w:space="0" w:color="auto"/>
              <w:bottom w:val="single" w:sz="4" w:space="0" w:color="auto"/>
              <w:right w:val="single" w:sz="4" w:space="0" w:color="auto"/>
            </w:tcBorders>
            <w:hideMark/>
          </w:tcPr>
          <w:p w14:paraId="71AADCD9" w14:textId="77777777" w:rsidR="00F4481C" w:rsidRDefault="00F4481C" w:rsidP="005621C0">
            <w:pPr>
              <w:pStyle w:val="TAL"/>
              <w:jc w:val="center"/>
              <w:rPr>
                <w:rFonts w:cs="Arial"/>
              </w:rPr>
            </w:pPr>
            <w:r>
              <w:rPr>
                <w:rFonts w:cs="Arial"/>
              </w:rPr>
              <w:t>F</w:t>
            </w:r>
          </w:p>
        </w:tc>
        <w:tc>
          <w:tcPr>
            <w:tcW w:w="1361" w:type="dxa"/>
            <w:tcBorders>
              <w:top w:val="single" w:sz="4" w:space="0" w:color="auto"/>
              <w:left w:val="single" w:sz="4" w:space="0" w:color="auto"/>
              <w:bottom w:val="single" w:sz="4" w:space="0" w:color="auto"/>
              <w:right w:val="single" w:sz="4" w:space="0" w:color="auto"/>
            </w:tcBorders>
            <w:hideMark/>
          </w:tcPr>
          <w:p w14:paraId="42E76C3D" w14:textId="77777777" w:rsidR="00F4481C" w:rsidRDefault="00F4481C" w:rsidP="005621C0">
            <w:pPr>
              <w:pStyle w:val="TAL"/>
              <w:jc w:val="center"/>
              <w:rPr>
                <w:rFonts w:cs="Arial"/>
              </w:rPr>
            </w:pPr>
            <w:r>
              <w:rPr>
                <w:rFonts w:cs="Arial"/>
              </w:rPr>
              <w:t>F</w:t>
            </w:r>
          </w:p>
        </w:tc>
      </w:tr>
      <w:tr w:rsidR="00F4481C" w14:paraId="5FEFACF2" w14:textId="77777777" w:rsidTr="005621C0">
        <w:trPr>
          <w:cantSplit/>
          <w:jc w:val="center"/>
        </w:trPr>
        <w:tc>
          <w:tcPr>
            <w:tcW w:w="3581" w:type="dxa"/>
            <w:tcBorders>
              <w:top w:val="single" w:sz="4" w:space="0" w:color="auto"/>
              <w:left w:val="single" w:sz="4" w:space="0" w:color="auto"/>
              <w:bottom w:val="single" w:sz="4" w:space="0" w:color="auto"/>
              <w:right w:val="single" w:sz="4" w:space="0" w:color="auto"/>
            </w:tcBorders>
            <w:hideMark/>
          </w:tcPr>
          <w:p w14:paraId="2D1F58CF" w14:textId="77777777" w:rsidR="00F4481C" w:rsidRDefault="00F4481C" w:rsidP="005621C0">
            <w:pPr>
              <w:pStyle w:val="TAL"/>
              <w:ind w:right="318"/>
              <w:rPr>
                <w:rFonts w:ascii="Courier New" w:eastAsia="等线" w:hAnsi="Courier New" w:cs="Courier New"/>
                <w:bCs/>
                <w:lang w:eastAsia="zh-CN"/>
              </w:rPr>
            </w:pPr>
            <w:proofErr w:type="spellStart"/>
            <w:r>
              <w:rPr>
                <w:rFonts w:ascii="Courier New" w:eastAsia="等线" w:hAnsi="Courier New" w:cs="Courier New"/>
                <w:bCs/>
                <w:lang w:eastAsia="zh-CN"/>
              </w:rPr>
              <w:t>dLThptPerUETarget</w:t>
            </w:r>
            <w:proofErr w:type="spellEnd"/>
          </w:p>
        </w:tc>
        <w:tc>
          <w:tcPr>
            <w:tcW w:w="1042" w:type="dxa"/>
            <w:tcBorders>
              <w:top w:val="single" w:sz="4" w:space="0" w:color="auto"/>
              <w:left w:val="single" w:sz="4" w:space="0" w:color="auto"/>
              <w:bottom w:val="single" w:sz="4" w:space="0" w:color="auto"/>
              <w:right w:val="single" w:sz="4" w:space="0" w:color="auto"/>
            </w:tcBorders>
            <w:hideMark/>
          </w:tcPr>
          <w:p w14:paraId="269ED5B1" w14:textId="77777777" w:rsidR="00F4481C" w:rsidRDefault="00F4481C" w:rsidP="005621C0">
            <w:pPr>
              <w:pStyle w:val="TAL"/>
              <w:jc w:val="center"/>
              <w:rPr>
                <w:rFonts w:cs="Arial"/>
              </w:rPr>
            </w:pPr>
            <w:r>
              <w:rPr>
                <w:rFonts w:cs="Arial"/>
              </w:rPr>
              <w:t>O</w:t>
            </w:r>
          </w:p>
        </w:tc>
        <w:tc>
          <w:tcPr>
            <w:tcW w:w="1180" w:type="dxa"/>
            <w:tcBorders>
              <w:top w:val="single" w:sz="4" w:space="0" w:color="auto"/>
              <w:left w:val="single" w:sz="4" w:space="0" w:color="auto"/>
              <w:bottom w:val="single" w:sz="4" w:space="0" w:color="auto"/>
              <w:right w:val="single" w:sz="4" w:space="0" w:color="auto"/>
            </w:tcBorders>
            <w:hideMark/>
          </w:tcPr>
          <w:p w14:paraId="3678AEA2" w14:textId="77777777" w:rsidR="00F4481C" w:rsidRDefault="00F4481C" w:rsidP="005621C0">
            <w:pPr>
              <w:pStyle w:val="TAL"/>
              <w:jc w:val="center"/>
              <w:rPr>
                <w:rFonts w:cs="Arial"/>
              </w:rPr>
            </w:pPr>
            <w:r>
              <w:rPr>
                <w:rFonts w:cs="Arial"/>
              </w:rPr>
              <w:t>T</w:t>
            </w:r>
          </w:p>
        </w:tc>
        <w:tc>
          <w:tcPr>
            <w:tcW w:w="1185" w:type="dxa"/>
            <w:tcBorders>
              <w:top w:val="single" w:sz="4" w:space="0" w:color="auto"/>
              <w:left w:val="single" w:sz="4" w:space="0" w:color="auto"/>
              <w:bottom w:val="single" w:sz="4" w:space="0" w:color="auto"/>
              <w:right w:val="single" w:sz="4" w:space="0" w:color="auto"/>
            </w:tcBorders>
            <w:hideMark/>
          </w:tcPr>
          <w:p w14:paraId="4ED053B1" w14:textId="77777777" w:rsidR="00F4481C" w:rsidRDefault="00F4481C" w:rsidP="005621C0">
            <w:pPr>
              <w:pStyle w:val="TAL"/>
              <w:jc w:val="center"/>
              <w:rPr>
                <w:rFonts w:cs="Arial"/>
              </w:rPr>
            </w:pPr>
            <w:r>
              <w:rPr>
                <w:rFonts w:cs="Arial"/>
              </w:rPr>
              <w:t>T</w:t>
            </w:r>
          </w:p>
        </w:tc>
        <w:tc>
          <w:tcPr>
            <w:tcW w:w="1179" w:type="dxa"/>
            <w:tcBorders>
              <w:top w:val="single" w:sz="4" w:space="0" w:color="auto"/>
              <w:left w:val="single" w:sz="4" w:space="0" w:color="auto"/>
              <w:bottom w:val="single" w:sz="4" w:space="0" w:color="auto"/>
              <w:right w:val="single" w:sz="4" w:space="0" w:color="auto"/>
            </w:tcBorders>
            <w:hideMark/>
          </w:tcPr>
          <w:p w14:paraId="29279B26" w14:textId="77777777" w:rsidR="00F4481C" w:rsidRDefault="00F4481C" w:rsidP="005621C0">
            <w:pPr>
              <w:pStyle w:val="TAL"/>
              <w:jc w:val="center"/>
              <w:rPr>
                <w:rFonts w:cs="Arial"/>
              </w:rPr>
            </w:pPr>
            <w:r>
              <w:rPr>
                <w:rFonts w:cs="Arial"/>
              </w:rPr>
              <w:t>F</w:t>
            </w:r>
          </w:p>
        </w:tc>
        <w:tc>
          <w:tcPr>
            <w:tcW w:w="1361" w:type="dxa"/>
            <w:tcBorders>
              <w:top w:val="single" w:sz="4" w:space="0" w:color="auto"/>
              <w:left w:val="single" w:sz="4" w:space="0" w:color="auto"/>
              <w:bottom w:val="single" w:sz="4" w:space="0" w:color="auto"/>
              <w:right w:val="single" w:sz="4" w:space="0" w:color="auto"/>
            </w:tcBorders>
            <w:hideMark/>
          </w:tcPr>
          <w:p w14:paraId="6F77BF38" w14:textId="77777777" w:rsidR="00F4481C" w:rsidRDefault="00F4481C" w:rsidP="005621C0">
            <w:pPr>
              <w:pStyle w:val="TAL"/>
              <w:jc w:val="center"/>
              <w:rPr>
                <w:rFonts w:cs="Arial"/>
              </w:rPr>
            </w:pPr>
            <w:r>
              <w:rPr>
                <w:rFonts w:cs="Arial"/>
              </w:rPr>
              <w:t>F</w:t>
            </w:r>
          </w:p>
        </w:tc>
      </w:tr>
      <w:tr w:rsidR="00F4481C" w14:paraId="5272F430" w14:textId="77777777" w:rsidTr="005621C0">
        <w:trPr>
          <w:cantSplit/>
          <w:jc w:val="center"/>
        </w:trPr>
        <w:tc>
          <w:tcPr>
            <w:tcW w:w="3581" w:type="dxa"/>
            <w:tcBorders>
              <w:top w:val="single" w:sz="4" w:space="0" w:color="auto"/>
              <w:left w:val="single" w:sz="4" w:space="0" w:color="auto"/>
              <w:bottom w:val="single" w:sz="4" w:space="0" w:color="auto"/>
              <w:right w:val="single" w:sz="4" w:space="0" w:color="auto"/>
            </w:tcBorders>
            <w:hideMark/>
          </w:tcPr>
          <w:p w14:paraId="08CAA572" w14:textId="77777777" w:rsidR="00F4481C" w:rsidRDefault="00F4481C" w:rsidP="005621C0">
            <w:pPr>
              <w:pStyle w:val="TAL"/>
              <w:ind w:right="318"/>
              <w:rPr>
                <w:rFonts w:ascii="Courier New" w:eastAsia="等线" w:hAnsi="Courier New" w:cs="Courier New"/>
                <w:bCs/>
                <w:lang w:eastAsia="zh-CN"/>
              </w:rPr>
            </w:pPr>
            <w:proofErr w:type="spellStart"/>
            <w:r>
              <w:rPr>
                <w:rFonts w:ascii="Courier New" w:eastAsia="等线" w:hAnsi="Courier New" w:cs="Courier New"/>
                <w:bCs/>
                <w:lang w:eastAsia="zh-CN"/>
              </w:rPr>
              <w:t>uLThptPerUETarget</w:t>
            </w:r>
            <w:proofErr w:type="spellEnd"/>
          </w:p>
        </w:tc>
        <w:tc>
          <w:tcPr>
            <w:tcW w:w="1042" w:type="dxa"/>
            <w:tcBorders>
              <w:top w:val="single" w:sz="4" w:space="0" w:color="auto"/>
              <w:left w:val="single" w:sz="4" w:space="0" w:color="auto"/>
              <w:bottom w:val="single" w:sz="4" w:space="0" w:color="auto"/>
              <w:right w:val="single" w:sz="4" w:space="0" w:color="auto"/>
            </w:tcBorders>
            <w:hideMark/>
          </w:tcPr>
          <w:p w14:paraId="6139BE9C" w14:textId="77777777" w:rsidR="00F4481C" w:rsidRDefault="00F4481C" w:rsidP="005621C0">
            <w:pPr>
              <w:pStyle w:val="TAL"/>
              <w:jc w:val="center"/>
              <w:rPr>
                <w:rFonts w:cs="Arial"/>
              </w:rPr>
            </w:pPr>
            <w:r>
              <w:rPr>
                <w:rFonts w:cs="Arial"/>
              </w:rPr>
              <w:t>O</w:t>
            </w:r>
          </w:p>
        </w:tc>
        <w:tc>
          <w:tcPr>
            <w:tcW w:w="1180" w:type="dxa"/>
            <w:tcBorders>
              <w:top w:val="single" w:sz="4" w:space="0" w:color="auto"/>
              <w:left w:val="single" w:sz="4" w:space="0" w:color="auto"/>
              <w:bottom w:val="single" w:sz="4" w:space="0" w:color="auto"/>
              <w:right w:val="single" w:sz="4" w:space="0" w:color="auto"/>
            </w:tcBorders>
            <w:hideMark/>
          </w:tcPr>
          <w:p w14:paraId="7F524959" w14:textId="77777777" w:rsidR="00F4481C" w:rsidRDefault="00F4481C" w:rsidP="005621C0">
            <w:pPr>
              <w:pStyle w:val="TAL"/>
              <w:jc w:val="center"/>
              <w:rPr>
                <w:rFonts w:cs="Arial"/>
              </w:rPr>
            </w:pPr>
            <w:r>
              <w:rPr>
                <w:rFonts w:cs="Arial"/>
              </w:rPr>
              <w:t>T</w:t>
            </w:r>
          </w:p>
        </w:tc>
        <w:tc>
          <w:tcPr>
            <w:tcW w:w="1185" w:type="dxa"/>
            <w:tcBorders>
              <w:top w:val="single" w:sz="4" w:space="0" w:color="auto"/>
              <w:left w:val="single" w:sz="4" w:space="0" w:color="auto"/>
              <w:bottom w:val="single" w:sz="4" w:space="0" w:color="auto"/>
              <w:right w:val="single" w:sz="4" w:space="0" w:color="auto"/>
            </w:tcBorders>
            <w:hideMark/>
          </w:tcPr>
          <w:p w14:paraId="12D4E401" w14:textId="77777777" w:rsidR="00F4481C" w:rsidRDefault="00F4481C" w:rsidP="005621C0">
            <w:pPr>
              <w:pStyle w:val="TAL"/>
              <w:jc w:val="center"/>
              <w:rPr>
                <w:rFonts w:cs="Arial"/>
              </w:rPr>
            </w:pPr>
            <w:r>
              <w:rPr>
                <w:rFonts w:cs="Arial"/>
              </w:rPr>
              <w:t>T</w:t>
            </w:r>
          </w:p>
        </w:tc>
        <w:tc>
          <w:tcPr>
            <w:tcW w:w="1179" w:type="dxa"/>
            <w:tcBorders>
              <w:top w:val="single" w:sz="4" w:space="0" w:color="auto"/>
              <w:left w:val="single" w:sz="4" w:space="0" w:color="auto"/>
              <w:bottom w:val="single" w:sz="4" w:space="0" w:color="auto"/>
              <w:right w:val="single" w:sz="4" w:space="0" w:color="auto"/>
            </w:tcBorders>
            <w:hideMark/>
          </w:tcPr>
          <w:p w14:paraId="0C3BB9D5" w14:textId="77777777" w:rsidR="00F4481C" w:rsidRDefault="00F4481C" w:rsidP="005621C0">
            <w:pPr>
              <w:pStyle w:val="TAL"/>
              <w:jc w:val="center"/>
              <w:rPr>
                <w:rFonts w:cs="Arial"/>
              </w:rPr>
            </w:pPr>
            <w:r>
              <w:rPr>
                <w:rFonts w:cs="Arial"/>
              </w:rPr>
              <w:t>F</w:t>
            </w:r>
          </w:p>
        </w:tc>
        <w:tc>
          <w:tcPr>
            <w:tcW w:w="1361" w:type="dxa"/>
            <w:tcBorders>
              <w:top w:val="single" w:sz="4" w:space="0" w:color="auto"/>
              <w:left w:val="single" w:sz="4" w:space="0" w:color="auto"/>
              <w:bottom w:val="single" w:sz="4" w:space="0" w:color="auto"/>
              <w:right w:val="single" w:sz="4" w:space="0" w:color="auto"/>
            </w:tcBorders>
            <w:hideMark/>
          </w:tcPr>
          <w:p w14:paraId="6A54CE15" w14:textId="77777777" w:rsidR="00F4481C" w:rsidRDefault="00F4481C" w:rsidP="005621C0">
            <w:pPr>
              <w:pStyle w:val="TAL"/>
              <w:jc w:val="center"/>
              <w:rPr>
                <w:rFonts w:cs="Arial"/>
              </w:rPr>
            </w:pPr>
            <w:r>
              <w:rPr>
                <w:rFonts w:cs="Arial"/>
              </w:rPr>
              <w:t>F</w:t>
            </w:r>
          </w:p>
        </w:tc>
      </w:tr>
      <w:tr w:rsidR="00F4481C" w14:paraId="3BCC02E4" w14:textId="77777777" w:rsidTr="005621C0">
        <w:trPr>
          <w:cantSplit/>
          <w:jc w:val="center"/>
          <w:ins w:id="161" w:author="Huawei" w:date="2024-10-31T18:43:00Z"/>
        </w:trPr>
        <w:tc>
          <w:tcPr>
            <w:tcW w:w="3581" w:type="dxa"/>
            <w:tcBorders>
              <w:top w:val="single" w:sz="4" w:space="0" w:color="auto"/>
              <w:left w:val="single" w:sz="4" w:space="0" w:color="auto"/>
              <w:bottom w:val="single" w:sz="4" w:space="0" w:color="auto"/>
              <w:right w:val="single" w:sz="4" w:space="0" w:color="auto"/>
            </w:tcBorders>
          </w:tcPr>
          <w:p w14:paraId="1F0EB93F" w14:textId="77777777" w:rsidR="00F4481C" w:rsidRDefault="00F4481C" w:rsidP="005621C0">
            <w:pPr>
              <w:pStyle w:val="TAL"/>
              <w:ind w:right="318"/>
              <w:rPr>
                <w:ins w:id="162" w:author="Huawei" w:date="2024-10-31T18:43:00Z"/>
                <w:rFonts w:ascii="Courier New" w:eastAsia="等线" w:hAnsi="Courier New" w:cs="Courier New"/>
                <w:bCs/>
                <w:lang w:eastAsia="zh-CN"/>
              </w:rPr>
            </w:pPr>
            <w:proofErr w:type="spellStart"/>
            <w:ins w:id="163" w:author="Huawei" w:date="2024-10-31T18:43:00Z">
              <w:r>
                <w:rPr>
                  <w:rFonts w:ascii="Courier New" w:eastAsia="等线" w:hAnsi="Courier New" w:cs="Courier New"/>
                  <w:bCs/>
                  <w:lang w:eastAsia="zh-CN"/>
                </w:rPr>
                <w:t>n</w:t>
              </w:r>
              <w:r w:rsidRPr="00DD7629">
                <w:rPr>
                  <w:rFonts w:ascii="Courier New" w:eastAsia="等线" w:hAnsi="Courier New" w:cs="Courier New"/>
                  <w:bCs/>
                  <w:lang w:eastAsia="zh-CN"/>
                </w:rPr>
                <w:t>umberofUEsTarget</w:t>
              </w:r>
              <w:proofErr w:type="spellEnd"/>
            </w:ins>
          </w:p>
        </w:tc>
        <w:tc>
          <w:tcPr>
            <w:tcW w:w="1042" w:type="dxa"/>
            <w:tcBorders>
              <w:top w:val="single" w:sz="4" w:space="0" w:color="auto"/>
              <w:left w:val="single" w:sz="4" w:space="0" w:color="auto"/>
              <w:bottom w:val="single" w:sz="4" w:space="0" w:color="auto"/>
              <w:right w:val="single" w:sz="4" w:space="0" w:color="auto"/>
            </w:tcBorders>
          </w:tcPr>
          <w:p w14:paraId="12E55744" w14:textId="77777777" w:rsidR="00F4481C" w:rsidRDefault="00F4481C" w:rsidP="005621C0">
            <w:pPr>
              <w:pStyle w:val="TAL"/>
              <w:jc w:val="center"/>
              <w:rPr>
                <w:ins w:id="164" w:author="Huawei" w:date="2024-10-31T18:43:00Z"/>
                <w:rFonts w:cs="Arial"/>
                <w:lang w:eastAsia="zh-CN"/>
              </w:rPr>
            </w:pPr>
            <w:ins w:id="165" w:author="Huawei" w:date="2024-10-31T18:43:00Z">
              <w:r>
                <w:rPr>
                  <w:rFonts w:cs="Arial" w:hint="eastAsia"/>
                  <w:lang w:eastAsia="zh-CN"/>
                </w:rPr>
                <w:t>O</w:t>
              </w:r>
            </w:ins>
          </w:p>
        </w:tc>
        <w:tc>
          <w:tcPr>
            <w:tcW w:w="1180" w:type="dxa"/>
            <w:tcBorders>
              <w:top w:val="single" w:sz="4" w:space="0" w:color="auto"/>
              <w:left w:val="single" w:sz="4" w:space="0" w:color="auto"/>
              <w:bottom w:val="single" w:sz="4" w:space="0" w:color="auto"/>
              <w:right w:val="single" w:sz="4" w:space="0" w:color="auto"/>
            </w:tcBorders>
          </w:tcPr>
          <w:p w14:paraId="03519A15" w14:textId="77777777" w:rsidR="00F4481C" w:rsidRDefault="00F4481C" w:rsidP="005621C0">
            <w:pPr>
              <w:pStyle w:val="TAL"/>
              <w:jc w:val="center"/>
              <w:rPr>
                <w:ins w:id="166" w:author="Huawei" w:date="2024-10-31T18:43:00Z"/>
                <w:rFonts w:cs="Arial"/>
                <w:lang w:eastAsia="zh-CN"/>
              </w:rPr>
            </w:pPr>
            <w:ins w:id="167" w:author="Huawei" w:date="2024-10-31T18:43:00Z">
              <w:r>
                <w:rPr>
                  <w:rFonts w:cs="Arial" w:hint="eastAsia"/>
                  <w:lang w:eastAsia="zh-CN"/>
                </w:rPr>
                <w:t>T</w:t>
              </w:r>
            </w:ins>
          </w:p>
        </w:tc>
        <w:tc>
          <w:tcPr>
            <w:tcW w:w="1185" w:type="dxa"/>
            <w:tcBorders>
              <w:top w:val="single" w:sz="4" w:space="0" w:color="auto"/>
              <w:left w:val="single" w:sz="4" w:space="0" w:color="auto"/>
              <w:bottom w:val="single" w:sz="4" w:space="0" w:color="auto"/>
              <w:right w:val="single" w:sz="4" w:space="0" w:color="auto"/>
            </w:tcBorders>
          </w:tcPr>
          <w:p w14:paraId="6C90CAF4" w14:textId="77777777" w:rsidR="00F4481C" w:rsidRDefault="00F4481C" w:rsidP="005621C0">
            <w:pPr>
              <w:pStyle w:val="TAL"/>
              <w:jc w:val="center"/>
              <w:rPr>
                <w:ins w:id="168" w:author="Huawei" w:date="2024-10-31T18:43:00Z"/>
                <w:rFonts w:cs="Arial"/>
                <w:lang w:eastAsia="zh-CN"/>
              </w:rPr>
            </w:pPr>
            <w:ins w:id="169" w:author="Huawei" w:date="2024-10-31T18:43:00Z">
              <w:r>
                <w:rPr>
                  <w:rFonts w:cs="Arial" w:hint="eastAsia"/>
                  <w:lang w:eastAsia="zh-CN"/>
                </w:rPr>
                <w:t>T</w:t>
              </w:r>
            </w:ins>
          </w:p>
        </w:tc>
        <w:tc>
          <w:tcPr>
            <w:tcW w:w="1179" w:type="dxa"/>
            <w:tcBorders>
              <w:top w:val="single" w:sz="4" w:space="0" w:color="auto"/>
              <w:left w:val="single" w:sz="4" w:space="0" w:color="auto"/>
              <w:bottom w:val="single" w:sz="4" w:space="0" w:color="auto"/>
              <w:right w:val="single" w:sz="4" w:space="0" w:color="auto"/>
            </w:tcBorders>
          </w:tcPr>
          <w:p w14:paraId="09C6DCBF" w14:textId="77777777" w:rsidR="00F4481C" w:rsidRDefault="00F4481C" w:rsidP="005621C0">
            <w:pPr>
              <w:pStyle w:val="TAL"/>
              <w:jc w:val="center"/>
              <w:rPr>
                <w:ins w:id="170" w:author="Huawei" w:date="2024-10-31T18:43:00Z"/>
                <w:rFonts w:cs="Arial"/>
                <w:lang w:eastAsia="zh-CN"/>
              </w:rPr>
            </w:pPr>
            <w:ins w:id="171" w:author="Huawei" w:date="2024-10-31T18:43:00Z">
              <w:r>
                <w:rPr>
                  <w:rFonts w:cs="Arial" w:hint="eastAsia"/>
                  <w:lang w:eastAsia="zh-CN"/>
                </w:rPr>
                <w:t>F</w:t>
              </w:r>
            </w:ins>
          </w:p>
        </w:tc>
        <w:tc>
          <w:tcPr>
            <w:tcW w:w="1361" w:type="dxa"/>
            <w:tcBorders>
              <w:top w:val="single" w:sz="4" w:space="0" w:color="auto"/>
              <w:left w:val="single" w:sz="4" w:space="0" w:color="auto"/>
              <w:bottom w:val="single" w:sz="4" w:space="0" w:color="auto"/>
              <w:right w:val="single" w:sz="4" w:space="0" w:color="auto"/>
            </w:tcBorders>
          </w:tcPr>
          <w:p w14:paraId="2D0F375F" w14:textId="77777777" w:rsidR="00F4481C" w:rsidRDefault="00F4481C" w:rsidP="005621C0">
            <w:pPr>
              <w:pStyle w:val="TAL"/>
              <w:jc w:val="center"/>
              <w:rPr>
                <w:ins w:id="172" w:author="Huawei" w:date="2024-10-31T18:43:00Z"/>
                <w:rFonts w:cs="Arial"/>
                <w:lang w:eastAsia="zh-CN"/>
              </w:rPr>
            </w:pPr>
            <w:ins w:id="173" w:author="Huawei" w:date="2024-10-31T18:43:00Z">
              <w:r>
                <w:rPr>
                  <w:rFonts w:cs="Arial" w:hint="eastAsia"/>
                  <w:lang w:eastAsia="zh-CN"/>
                </w:rPr>
                <w:t>F</w:t>
              </w:r>
            </w:ins>
          </w:p>
        </w:tc>
      </w:tr>
    </w:tbl>
    <w:p w14:paraId="1C97B454" w14:textId="77777777" w:rsidR="00F4481C" w:rsidRDefault="00F4481C" w:rsidP="00F4481C">
      <w:pPr>
        <w:rPr>
          <w:lang w:eastAsia="zh-CN"/>
        </w:rPr>
      </w:pPr>
    </w:p>
    <w:p w14:paraId="02EDC9A5" w14:textId="77777777" w:rsidR="00F4481C" w:rsidRDefault="00F4481C" w:rsidP="00F4481C">
      <w:pPr>
        <w:rPr>
          <w:noProof/>
        </w:rPr>
      </w:pPr>
      <w:r>
        <w:rPr>
          <w:lang w:eastAsia="zh-CN"/>
        </w:rPr>
        <w:t>NOTE: At least one of above targets needs to be supported.</w:t>
      </w:r>
    </w:p>
    <w:p w14:paraId="775D6B39" w14:textId="77777777" w:rsidR="00F4481C" w:rsidRDefault="00F4481C" w:rsidP="00F4481C">
      <w:pPr>
        <w:pStyle w:val="H6"/>
        <w:rPr>
          <w:ins w:id="174" w:author="Huawei" w:date="2024-10-31T18:43:00Z"/>
          <w:lang w:eastAsia="zh-CN"/>
        </w:rPr>
      </w:pPr>
      <w:ins w:id="175" w:author="Huawei" w:date="2024-10-31T18:43:00Z">
        <w:r>
          <w:rPr>
            <w:lang w:eastAsia="zh-CN"/>
          </w:rPr>
          <w:t>6.2.2.1.5.X</w:t>
        </w:r>
        <w:r>
          <w:rPr>
            <w:lang w:eastAsia="zh-CN"/>
          </w:rPr>
          <w:tab/>
        </w:r>
        <w:proofErr w:type="spellStart"/>
        <w:r>
          <w:rPr>
            <w:lang w:eastAsia="zh-CN"/>
          </w:rPr>
          <w:t>ExpectationContexts</w:t>
        </w:r>
        <w:proofErr w:type="spellEnd"/>
      </w:ins>
    </w:p>
    <w:p w14:paraId="55E750F6" w14:textId="77777777" w:rsidR="00F4481C" w:rsidRDefault="00F4481C" w:rsidP="00F4481C">
      <w:pPr>
        <w:rPr>
          <w:ins w:id="176" w:author="Huawei" w:date="2024-10-31T18:43:00Z"/>
          <w:rFonts w:eastAsia="Liberation Sans"/>
          <w:lang w:eastAsia="zh-CN"/>
        </w:rPr>
      </w:pPr>
      <w:ins w:id="177" w:author="Huawei" w:date="2024-10-31T18:43:00Z">
        <w:r>
          <w:rPr>
            <w:rFonts w:eastAsia="Liberation Sans"/>
            <w:lang w:eastAsia="zh-CN"/>
          </w:rPr>
          <w:t xml:space="preserve">Following provides the concrete </w:t>
        </w:r>
        <w:proofErr w:type="spellStart"/>
        <w:r>
          <w:rPr>
            <w:rFonts w:eastAsia="Liberation Sans"/>
            <w:lang w:eastAsia="zh-CN"/>
          </w:rPr>
          <w:t>ExpectationContexts</w:t>
        </w:r>
        <w:proofErr w:type="spellEnd"/>
        <w:r>
          <w:rPr>
            <w:rFonts w:eastAsia="Liberation Sans"/>
            <w:lang w:eastAsia="zh-CN"/>
          </w:rPr>
          <w:t xml:space="preserve"> for Radio </w:t>
        </w:r>
      </w:ins>
      <w:ins w:id="178" w:author="Huawei" w:date="2024-10-31T18:44:00Z">
        <w:r>
          <w:rPr>
            <w:rFonts w:eastAsia="Liberation Sans"/>
            <w:lang w:eastAsia="zh-CN"/>
          </w:rPr>
          <w:t>Service</w:t>
        </w:r>
      </w:ins>
      <w:ins w:id="179" w:author="Huawei" w:date="2024-10-31T18:43:00Z">
        <w:r>
          <w:rPr>
            <w:rFonts w:eastAsia="Liberation Sans"/>
            <w:lang w:eastAsia="zh-CN"/>
          </w:rPr>
          <w:t xml:space="preserve"> Expectation based on the common structure of </w:t>
        </w:r>
        <w:proofErr w:type="spellStart"/>
        <w:r>
          <w:rPr>
            <w:rFonts w:eastAsia="Liberation Sans"/>
            <w:lang w:eastAsia="zh-CN"/>
          </w:rPr>
          <w:t>ExpectationContext</w:t>
        </w:r>
        <w:proofErr w:type="spellEnd"/>
        <w:r>
          <w:rPr>
            <w:rFonts w:eastAsia="Liberation Sans"/>
            <w:lang w:eastAsia="zh-CN"/>
          </w:rPr>
          <w:t xml:space="preserve">. The attribute properties defined in the table below should be the same as the properties defined for </w:t>
        </w:r>
        <w:proofErr w:type="spellStart"/>
        <w:r>
          <w:rPr>
            <w:rFonts w:eastAsia="Liberation Sans"/>
            <w:lang w:eastAsia="zh-CN"/>
          </w:rPr>
          <w:t>ExpectationContexts</w:t>
        </w:r>
        <w:proofErr w:type="spellEnd"/>
        <w:r>
          <w:rPr>
            <w:rFonts w:eastAsia="Liberation Sans"/>
            <w:lang w:eastAsia="zh-CN"/>
          </w:rPr>
          <w:t xml:space="preserve"> in clause 6.2.1.3.</w:t>
        </w:r>
      </w:ins>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478"/>
        <w:gridCol w:w="1363"/>
        <w:gridCol w:w="1156"/>
        <w:gridCol w:w="1072"/>
        <w:gridCol w:w="1108"/>
        <w:gridCol w:w="1228"/>
      </w:tblGrid>
      <w:tr w:rsidR="00F4481C" w14:paraId="06AE04B4" w14:textId="77777777" w:rsidTr="005621C0">
        <w:trPr>
          <w:cantSplit/>
          <w:jc w:val="center"/>
          <w:ins w:id="180" w:author="Huawei" w:date="2024-10-31T18:43:00Z"/>
        </w:trPr>
        <w:tc>
          <w:tcPr>
            <w:tcW w:w="3478" w:type="dxa"/>
            <w:tcBorders>
              <w:top w:val="single" w:sz="4" w:space="0" w:color="auto"/>
              <w:left w:val="single" w:sz="4" w:space="0" w:color="auto"/>
              <w:bottom w:val="single" w:sz="4" w:space="0" w:color="auto"/>
              <w:right w:val="single" w:sz="4" w:space="0" w:color="auto"/>
            </w:tcBorders>
            <w:shd w:val="pct12" w:color="auto" w:fill="FFFFFF"/>
            <w:hideMark/>
          </w:tcPr>
          <w:p w14:paraId="2619C376" w14:textId="77777777" w:rsidR="00F4481C" w:rsidRDefault="00F4481C" w:rsidP="005621C0">
            <w:pPr>
              <w:pStyle w:val="TAH"/>
              <w:rPr>
                <w:ins w:id="181" w:author="Huawei" w:date="2024-10-31T18:43:00Z"/>
                <w:rFonts w:eastAsia="Courier New"/>
              </w:rPr>
            </w:pPr>
            <w:ins w:id="182" w:author="Huawei" w:date="2024-10-31T18:43:00Z">
              <w:r>
                <w:rPr>
                  <w:rFonts w:eastAsia="Courier New"/>
                </w:rPr>
                <w:t>Attribute Name</w:t>
              </w:r>
            </w:ins>
          </w:p>
        </w:tc>
        <w:tc>
          <w:tcPr>
            <w:tcW w:w="1363" w:type="dxa"/>
            <w:tcBorders>
              <w:top w:val="single" w:sz="4" w:space="0" w:color="auto"/>
              <w:left w:val="single" w:sz="4" w:space="0" w:color="auto"/>
              <w:bottom w:val="single" w:sz="4" w:space="0" w:color="auto"/>
              <w:right w:val="single" w:sz="4" w:space="0" w:color="auto"/>
            </w:tcBorders>
            <w:shd w:val="pct12" w:color="auto" w:fill="FFFFFF"/>
            <w:hideMark/>
          </w:tcPr>
          <w:p w14:paraId="456C5464" w14:textId="77777777" w:rsidR="00F4481C" w:rsidRDefault="00F4481C" w:rsidP="005621C0">
            <w:pPr>
              <w:pStyle w:val="TAH"/>
              <w:rPr>
                <w:ins w:id="183" w:author="Huawei" w:date="2024-10-31T18:43:00Z"/>
                <w:rFonts w:eastAsia="Courier New"/>
              </w:rPr>
            </w:pPr>
            <w:ins w:id="184" w:author="Huawei" w:date="2024-10-31T18:43:00Z">
              <w:r>
                <w:rPr>
                  <w:rFonts w:eastAsia="Courier New"/>
                </w:rPr>
                <w:t>Support Qualifier</w:t>
              </w:r>
            </w:ins>
          </w:p>
        </w:tc>
        <w:tc>
          <w:tcPr>
            <w:tcW w:w="1156" w:type="dxa"/>
            <w:tcBorders>
              <w:top w:val="single" w:sz="4" w:space="0" w:color="auto"/>
              <w:left w:val="single" w:sz="4" w:space="0" w:color="auto"/>
              <w:bottom w:val="single" w:sz="4" w:space="0" w:color="auto"/>
              <w:right w:val="single" w:sz="4" w:space="0" w:color="auto"/>
            </w:tcBorders>
            <w:shd w:val="pct12" w:color="auto" w:fill="FFFFFF"/>
            <w:hideMark/>
          </w:tcPr>
          <w:p w14:paraId="67EE67F4" w14:textId="77777777" w:rsidR="00F4481C" w:rsidRDefault="00F4481C" w:rsidP="005621C0">
            <w:pPr>
              <w:pStyle w:val="TAH"/>
              <w:rPr>
                <w:ins w:id="185" w:author="Huawei" w:date="2024-10-31T18:43:00Z"/>
                <w:rFonts w:eastAsia="Courier New"/>
              </w:rPr>
            </w:pPr>
            <w:proofErr w:type="spellStart"/>
            <w:ins w:id="186" w:author="Huawei" w:date="2024-10-31T18:43:00Z">
              <w:r>
                <w:rPr>
                  <w:rFonts w:eastAsia="Courier New"/>
                </w:rPr>
                <w:t>isReadable</w:t>
              </w:r>
              <w:proofErr w:type="spellEnd"/>
            </w:ins>
          </w:p>
        </w:tc>
        <w:tc>
          <w:tcPr>
            <w:tcW w:w="1072" w:type="dxa"/>
            <w:tcBorders>
              <w:top w:val="single" w:sz="4" w:space="0" w:color="auto"/>
              <w:left w:val="single" w:sz="4" w:space="0" w:color="auto"/>
              <w:bottom w:val="single" w:sz="4" w:space="0" w:color="auto"/>
              <w:right w:val="single" w:sz="4" w:space="0" w:color="auto"/>
            </w:tcBorders>
            <w:shd w:val="pct12" w:color="auto" w:fill="FFFFFF"/>
            <w:hideMark/>
          </w:tcPr>
          <w:p w14:paraId="4016DD7F" w14:textId="77777777" w:rsidR="00F4481C" w:rsidRDefault="00F4481C" w:rsidP="005621C0">
            <w:pPr>
              <w:pStyle w:val="TAH"/>
              <w:rPr>
                <w:ins w:id="187" w:author="Huawei" w:date="2024-10-31T18:43:00Z"/>
                <w:rFonts w:eastAsia="Courier New"/>
              </w:rPr>
            </w:pPr>
            <w:proofErr w:type="spellStart"/>
            <w:ins w:id="188" w:author="Huawei" w:date="2024-10-31T18:43:00Z">
              <w:r>
                <w:rPr>
                  <w:rFonts w:eastAsia="Courier New"/>
                </w:rPr>
                <w:t>isWritable</w:t>
              </w:r>
              <w:proofErr w:type="spellEnd"/>
            </w:ins>
          </w:p>
        </w:tc>
        <w:tc>
          <w:tcPr>
            <w:tcW w:w="1108" w:type="dxa"/>
            <w:tcBorders>
              <w:top w:val="single" w:sz="4" w:space="0" w:color="auto"/>
              <w:left w:val="single" w:sz="4" w:space="0" w:color="auto"/>
              <w:bottom w:val="single" w:sz="4" w:space="0" w:color="auto"/>
              <w:right w:val="single" w:sz="4" w:space="0" w:color="auto"/>
            </w:tcBorders>
            <w:shd w:val="pct12" w:color="auto" w:fill="FFFFFF"/>
            <w:hideMark/>
          </w:tcPr>
          <w:p w14:paraId="483C3384" w14:textId="77777777" w:rsidR="00F4481C" w:rsidRDefault="00F4481C" w:rsidP="005621C0">
            <w:pPr>
              <w:pStyle w:val="TAH"/>
              <w:rPr>
                <w:ins w:id="189" w:author="Huawei" w:date="2024-10-31T18:43:00Z"/>
                <w:rFonts w:eastAsia="Courier New"/>
              </w:rPr>
            </w:pPr>
            <w:proofErr w:type="spellStart"/>
            <w:ins w:id="190" w:author="Huawei" w:date="2024-10-31T18:43:00Z">
              <w:r>
                <w:rPr>
                  <w:rFonts w:eastAsia="Courier New"/>
                </w:rPr>
                <w:t>isInvariant</w:t>
              </w:r>
              <w:proofErr w:type="spellEnd"/>
            </w:ins>
          </w:p>
        </w:tc>
        <w:tc>
          <w:tcPr>
            <w:tcW w:w="1228" w:type="dxa"/>
            <w:tcBorders>
              <w:top w:val="single" w:sz="4" w:space="0" w:color="auto"/>
              <w:left w:val="single" w:sz="4" w:space="0" w:color="auto"/>
              <w:bottom w:val="single" w:sz="4" w:space="0" w:color="auto"/>
              <w:right w:val="single" w:sz="4" w:space="0" w:color="auto"/>
            </w:tcBorders>
            <w:shd w:val="pct12" w:color="auto" w:fill="FFFFFF"/>
            <w:hideMark/>
          </w:tcPr>
          <w:p w14:paraId="48913BC0" w14:textId="77777777" w:rsidR="00F4481C" w:rsidRDefault="00F4481C" w:rsidP="005621C0">
            <w:pPr>
              <w:pStyle w:val="TAH"/>
              <w:rPr>
                <w:ins w:id="191" w:author="Huawei" w:date="2024-10-31T18:43:00Z"/>
                <w:rFonts w:eastAsia="Courier New"/>
              </w:rPr>
            </w:pPr>
            <w:proofErr w:type="spellStart"/>
            <w:ins w:id="192" w:author="Huawei" w:date="2024-10-31T18:43:00Z">
              <w:r>
                <w:rPr>
                  <w:rFonts w:eastAsia="Courier New"/>
                </w:rPr>
                <w:t>isNotifyable</w:t>
              </w:r>
              <w:proofErr w:type="spellEnd"/>
            </w:ins>
          </w:p>
        </w:tc>
      </w:tr>
      <w:tr w:rsidR="00F4481C" w14:paraId="63288EAF" w14:textId="77777777" w:rsidTr="005621C0">
        <w:trPr>
          <w:cantSplit/>
          <w:jc w:val="center"/>
          <w:ins w:id="193" w:author="Huawei" w:date="2024-10-31T18:43:00Z"/>
        </w:trPr>
        <w:tc>
          <w:tcPr>
            <w:tcW w:w="3478" w:type="dxa"/>
            <w:tcBorders>
              <w:top w:val="single" w:sz="4" w:space="0" w:color="auto"/>
              <w:left w:val="single" w:sz="4" w:space="0" w:color="auto"/>
              <w:bottom w:val="single" w:sz="4" w:space="0" w:color="auto"/>
              <w:right w:val="single" w:sz="4" w:space="0" w:color="auto"/>
            </w:tcBorders>
            <w:vAlign w:val="center"/>
            <w:hideMark/>
          </w:tcPr>
          <w:p w14:paraId="5CF71999" w14:textId="77777777" w:rsidR="00F4481C" w:rsidRDefault="00F4481C" w:rsidP="005621C0">
            <w:pPr>
              <w:keepNext/>
              <w:keepLines/>
              <w:spacing w:after="0"/>
              <w:ind w:right="318"/>
              <w:rPr>
                <w:ins w:id="194" w:author="Huawei" w:date="2024-10-31T18:43:00Z"/>
                <w:rFonts w:ascii="Courier New" w:hAnsi="Courier New" w:cs="Courier New"/>
                <w:sz w:val="18"/>
                <w:szCs w:val="18"/>
                <w:lang w:eastAsia="zh-CN"/>
              </w:rPr>
            </w:pPr>
            <w:proofErr w:type="spellStart"/>
            <w:ins w:id="195" w:author="Huawei" w:date="2024-10-31T18:44:00Z">
              <w:r>
                <w:rPr>
                  <w:rFonts w:ascii="Courier New" w:hAnsi="Courier New" w:cs="Courier New"/>
                  <w:sz w:val="18"/>
                  <w:szCs w:val="18"/>
                  <w:lang w:eastAsia="zh-CN"/>
                </w:rPr>
                <w:t>s</w:t>
              </w:r>
              <w:r w:rsidRPr="00DD7629">
                <w:rPr>
                  <w:rFonts w:ascii="Courier New" w:hAnsi="Courier New" w:cs="Courier New"/>
                  <w:sz w:val="18"/>
                  <w:szCs w:val="18"/>
                  <w:lang w:eastAsia="zh-CN"/>
                </w:rPr>
                <w:t>chedulingTimeContext</w:t>
              </w:r>
            </w:ins>
            <w:proofErr w:type="spellEnd"/>
          </w:p>
        </w:tc>
        <w:tc>
          <w:tcPr>
            <w:tcW w:w="1363" w:type="dxa"/>
            <w:tcBorders>
              <w:top w:val="single" w:sz="4" w:space="0" w:color="auto"/>
              <w:left w:val="single" w:sz="4" w:space="0" w:color="auto"/>
              <w:bottom w:val="single" w:sz="4" w:space="0" w:color="auto"/>
              <w:right w:val="single" w:sz="4" w:space="0" w:color="auto"/>
            </w:tcBorders>
            <w:hideMark/>
          </w:tcPr>
          <w:p w14:paraId="0E9DE2DE" w14:textId="77777777" w:rsidR="00F4481C" w:rsidRDefault="00F4481C" w:rsidP="005621C0">
            <w:pPr>
              <w:keepNext/>
              <w:keepLines/>
              <w:spacing w:after="0"/>
              <w:jc w:val="center"/>
              <w:rPr>
                <w:ins w:id="196" w:author="Huawei" w:date="2024-10-31T18:43:00Z"/>
                <w:rFonts w:ascii="Arial" w:eastAsia="Courier New" w:hAnsi="Arial" w:cs="Arial"/>
                <w:sz w:val="18"/>
                <w:lang w:eastAsia="zh-CN"/>
              </w:rPr>
            </w:pPr>
            <w:ins w:id="197" w:author="Huawei" w:date="2024-10-31T18:43:00Z">
              <w:r>
                <w:rPr>
                  <w:rFonts w:cs="Arial"/>
                </w:rPr>
                <w:t>O</w:t>
              </w:r>
            </w:ins>
          </w:p>
        </w:tc>
        <w:tc>
          <w:tcPr>
            <w:tcW w:w="1156" w:type="dxa"/>
            <w:tcBorders>
              <w:top w:val="single" w:sz="4" w:space="0" w:color="auto"/>
              <w:left w:val="single" w:sz="4" w:space="0" w:color="auto"/>
              <w:bottom w:val="single" w:sz="4" w:space="0" w:color="auto"/>
              <w:right w:val="single" w:sz="4" w:space="0" w:color="auto"/>
            </w:tcBorders>
            <w:hideMark/>
          </w:tcPr>
          <w:p w14:paraId="5A1521C8" w14:textId="77777777" w:rsidR="00F4481C" w:rsidRDefault="00F4481C" w:rsidP="005621C0">
            <w:pPr>
              <w:keepNext/>
              <w:keepLines/>
              <w:spacing w:after="0"/>
              <w:jc w:val="center"/>
              <w:rPr>
                <w:ins w:id="198" w:author="Huawei" w:date="2024-10-31T18:43:00Z"/>
                <w:rFonts w:ascii="Arial" w:eastAsia="Courier New" w:hAnsi="Arial" w:cs="Arial"/>
                <w:sz w:val="18"/>
                <w:lang w:eastAsia="zh-CN"/>
              </w:rPr>
            </w:pPr>
            <w:ins w:id="199" w:author="Huawei" w:date="2024-10-31T18:43:00Z">
              <w:r>
                <w:rPr>
                  <w:rFonts w:cs="Arial"/>
                </w:rPr>
                <w:t>T</w:t>
              </w:r>
            </w:ins>
          </w:p>
        </w:tc>
        <w:tc>
          <w:tcPr>
            <w:tcW w:w="1072" w:type="dxa"/>
            <w:tcBorders>
              <w:top w:val="single" w:sz="4" w:space="0" w:color="auto"/>
              <w:left w:val="single" w:sz="4" w:space="0" w:color="auto"/>
              <w:bottom w:val="single" w:sz="4" w:space="0" w:color="auto"/>
              <w:right w:val="single" w:sz="4" w:space="0" w:color="auto"/>
            </w:tcBorders>
            <w:hideMark/>
          </w:tcPr>
          <w:p w14:paraId="77BDEC44" w14:textId="77777777" w:rsidR="00F4481C" w:rsidRDefault="00F4481C" w:rsidP="005621C0">
            <w:pPr>
              <w:keepNext/>
              <w:keepLines/>
              <w:spacing w:after="0"/>
              <w:jc w:val="center"/>
              <w:rPr>
                <w:ins w:id="200" w:author="Huawei" w:date="2024-10-31T18:43:00Z"/>
                <w:rFonts w:ascii="Arial" w:eastAsia="Courier New" w:hAnsi="Arial" w:cs="Arial"/>
                <w:sz w:val="18"/>
                <w:lang w:eastAsia="zh-CN"/>
              </w:rPr>
            </w:pPr>
            <w:ins w:id="201" w:author="Huawei" w:date="2024-10-31T18:44:00Z">
              <w:r>
                <w:rPr>
                  <w:rFonts w:cs="Arial"/>
                </w:rPr>
                <w:t>T</w:t>
              </w:r>
            </w:ins>
          </w:p>
        </w:tc>
        <w:tc>
          <w:tcPr>
            <w:tcW w:w="1108" w:type="dxa"/>
            <w:tcBorders>
              <w:top w:val="single" w:sz="4" w:space="0" w:color="auto"/>
              <w:left w:val="single" w:sz="4" w:space="0" w:color="auto"/>
              <w:bottom w:val="single" w:sz="4" w:space="0" w:color="auto"/>
              <w:right w:val="single" w:sz="4" w:space="0" w:color="auto"/>
            </w:tcBorders>
            <w:hideMark/>
          </w:tcPr>
          <w:p w14:paraId="4C1DDB26" w14:textId="77777777" w:rsidR="00F4481C" w:rsidRDefault="00F4481C" w:rsidP="005621C0">
            <w:pPr>
              <w:keepNext/>
              <w:keepLines/>
              <w:spacing w:after="0"/>
              <w:jc w:val="center"/>
              <w:rPr>
                <w:ins w:id="202" w:author="Huawei" w:date="2024-10-31T18:43:00Z"/>
                <w:rFonts w:ascii="Arial" w:eastAsia="Courier New" w:hAnsi="Arial" w:cs="Arial"/>
                <w:sz w:val="18"/>
                <w:lang w:eastAsia="zh-CN"/>
              </w:rPr>
            </w:pPr>
            <w:ins w:id="203" w:author="Huawei" w:date="2024-10-31T18:43:00Z">
              <w:r>
                <w:rPr>
                  <w:rFonts w:cs="Arial"/>
                </w:rPr>
                <w:t>F</w:t>
              </w:r>
            </w:ins>
          </w:p>
        </w:tc>
        <w:tc>
          <w:tcPr>
            <w:tcW w:w="1228" w:type="dxa"/>
            <w:tcBorders>
              <w:top w:val="single" w:sz="4" w:space="0" w:color="auto"/>
              <w:left w:val="single" w:sz="4" w:space="0" w:color="auto"/>
              <w:bottom w:val="single" w:sz="4" w:space="0" w:color="auto"/>
              <w:right w:val="single" w:sz="4" w:space="0" w:color="auto"/>
            </w:tcBorders>
            <w:hideMark/>
          </w:tcPr>
          <w:p w14:paraId="306D10C1" w14:textId="77777777" w:rsidR="00F4481C" w:rsidRDefault="00F4481C" w:rsidP="005621C0">
            <w:pPr>
              <w:keepNext/>
              <w:keepLines/>
              <w:spacing w:after="0"/>
              <w:jc w:val="center"/>
              <w:rPr>
                <w:ins w:id="204" w:author="Huawei" w:date="2024-10-31T18:43:00Z"/>
                <w:rFonts w:ascii="Arial" w:hAnsi="Arial" w:cs="Arial"/>
                <w:sz w:val="18"/>
                <w:lang w:eastAsia="zh-CN"/>
              </w:rPr>
            </w:pPr>
            <w:ins w:id="205" w:author="Huawei" w:date="2024-10-31T18:43:00Z">
              <w:r>
                <w:rPr>
                  <w:rFonts w:ascii="Arial" w:hAnsi="Arial" w:cs="Arial"/>
                  <w:sz w:val="18"/>
                  <w:lang w:eastAsia="zh-CN"/>
                </w:rPr>
                <w:t>F</w:t>
              </w:r>
            </w:ins>
          </w:p>
        </w:tc>
      </w:tr>
    </w:tbl>
    <w:p w14:paraId="25F6AFDC" w14:textId="77777777" w:rsidR="00F4481C" w:rsidRDefault="00F4481C" w:rsidP="00F4481C">
      <w:pPr>
        <w:rPr>
          <w:ins w:id="206" w:author="Huawei" w:date="2024-10-31T18:43:00Z"/>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F4481C" w14:paraId="435065B3" w14:textId="77777777" w:rsidTr="005621C0">
        <w:tc>
          <w:tcPr>
            <w:tcW w:w="9521" w:type="dxa"/>
            <w:shd w:val="clear" w:color="auto" w:fill="FFFFCC"/>
            <w:vAlign w:val="center"/>
          </w:tcPr>
          <w:p w14:paraId="03C54E10" w14:textId="77777777" w:rsidR="00F4481C" w:rsidRDefault="00F4481C" w:rsidP="005621C0">
            <w:pPr>
              <w:jc w:val="center"/>
              <w:rPr>
                <w:rFonts w:ascii="Arial" w:hAnsi="Arial" w:cs="Arial"/>
                <w:b/>
                <w:bCs/>
                <w:sz w:val="28"/>
                <w:szCs w:val="28"/>
              </w:rPr>
            </w:pPr>
            <w:r>
              <w:rPr>
                <w:rFonts w:ascii="Arial" w:hAnsi="Arial" w:cs="Arial"/>
                <w:b/>
                <w:bCs/>
                <w:sz w:val="28"/>
                <w:szCs w:val="28"/>
                <w:lang w:eastAsia="zh-CN"/>
              </w:rPr>
              <w:t>6</w:t>
            </w:r>
            <w:r w:rsidRPr="0081700C">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7E5A4C1B" w14:textId="77777777" w:rsidR="00F4481C" w:rsidRDefault="00F4481C" w:rsidP="00F4481C">
      <w:pPr>
        <w:pStyle w:val="40"/>
        <w:rPr>
          <w:lang w:eastAsia="zh-CN"/>
        </w:rPr>
      </w:pPr>
      <w:bookmarkStart w:id="207" w:name="_Toc178169170"/>
      <w:bookmarkStart w:id="208" w:name="_Toc106192972"/>
      <w:bookmarkStart w:id="209" w:name="MCCQCTEMPBM_00000172"/>
      <w:r>
        <w:rPr>
          <w:lang w:eastAsia="zh-CN"/>
        </w:rPr>
        <w:t>6.2.2.2</w:t>
      </w:r>
      <w:r>
        <w:rPr>
          <w:lang w:eastAsia="zh-CN"/>
        </w:rPr>
        <w:tab/>
        <w:t>Attribute definition</w:t>
      </w:r>
      <w:bookmarkEnd w:id="207"/>
      <w:bookmarkEnd w:id="208"/>
    </w:p>
    <w:p w14:paraId="69269DF8" w14:textId="77777777" w:rsidR="00F4481C" w:rsidRDefault="00F4481C" w:rsidP="00F4481C">
      <w:pPr>
        <w:pStyle w:val="TH"/>
        <w:rPr>
          <w:lang w:eastAsia="zh-CN"/>
        </w:rPr>
      </w:pPr>
      <w:r>
        <w:rPr>
          <w:lang w:eastAsia="zh-CN"/>
        </w:rPr>
        <w:t>Table 6.2.2.2-1</w:t>
      </w:r>
    </w:p>
    <w:tbl>
      <w:tblPr>
        <w:tblW w:w="53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546"/>
        <w:gridCol w:w="6237"/>
        <w:gridCol w:w="1560"/>
      </w:tblGrid>
      <w:tr w:rsidR="00F4481C" w14:paraId="5B7842E7" w14:textId="77777777" w:rsidTr="005621C0">
        <w:trPr>
          <w:tblHeader/>
          <w:jc w:val="center"/>
        </w:trPr>
        <w:tc>
          <w:tcPr>
            <w:tcW w:w="1231" w:type="pct"/>
            <w:tcBorders>
              <w:top w:val="single" w:sz="4" w:space="0" w:color="auto"/>
              <w:left w:val="single" w:sz="4" w:space="0" w:color="auto"/>
              <w:bottom w:val="single" w:sz="4" w:space="0" w:color="auto"/>
              <w:right w:val="single" w:sz="4" w:space="0" w:color="auto"/>
            </w:tcBorders>
            <w:shd w:val="clear" w:color="auto" w:fill="D9D9D9"/>
            <w:hideMark/>
          </w:tcPr>
          <w:bookmarkEnd w:id="209"/>
          <w:p w14:paraId="09871E2C" w14:textId="77777777" w:rsidR="00F4481C" w:rsidRDefault="00F4481C" w:rsidP="005621C0">
            <w:pPr>
              <w:pStyle w:val="TAH"/>
              <w:keepNext w:val="0"/>
              <w:keepLines w:val="0"/>
            </w:pPr>
            <w:r>
              <w:t>Attribute Name</w:t>
            </w:r>
          </w:p>
        </w:tc>
        <w:tc>
          <w:tcPr>
            <w:tcW w:w="3015" w:type="pct"/>
            <w:tcBorders>
              <w:top w:val="single" w:sz="4" w:space="0" w:color="auto"/>
              <w:left w:val="single" w:sz="4" w:space="0" w:color="auto"/>
              <w:bottom w:val="single" w:sz="4" w:space="0" w:color="auto"/>
              <w:right w:val="single" w:sz="4" w:space="0" w:color="auto"/>
            </w:tcBorders>
            <w:shd w:val="clear" w:color="auto" w:fill="D9D9D9"/>
            <w:hideMark/>
          </w:tcPr>
          <w:p w14:paraId="1F9D20C1" w14:textId="77777777" w:rsidR="00F4481C" w:rsidRDefault="00F4481C" w:rsidP="005621C0">
            <w:pPr>
              <w:pStyle w:val="TAH"/>
              <w:keepNext w:val="0"/>
              <w:keepLines w:val="0"/>
              <w:rPr>
                <w:rFonts w:cs="Arial"/>
                <w:szCs w:val="18"/>
              </w:rPr>
            </w:pPr>
            <w:r>
              <w:rPr>
                <w:rFonts w:cs="Arial"/>
                <w:szCs w:val="18"/>
              </w:rPr>
              <w:t>Documentation and Allowed Values</w:t>
            </w:r>
          </w:p>
        </w:tc>
        <w:tc>
          <w:tcPr>
            <w:tcW w:w="754" w:type="pct"/>
            <w:tcBorders>
              <w:top w:val="single" w:sz="4" w:space="0" w:color="auto"/>
              <w:left w:val="single" w:sz="4" w:space="0" w:color="auto"/>
              <w:bottom w:val="single" w:sz="4" w:space="0" w:color="auto"/>
              <w:right w:val="single" w:sz="4" w:space="0" w:color="auto"/>
            </w:tcBorders>
            <w:shd w:val="clear" w:color="auto" w:fill="D9D9D9"/>
            <w:hideMark/>
          </w:tcPr>
          <w:p w14:paraId="69FE4A60" w14:textId="77777777" w:rsidR="00F4481C" w:rsidRDefault="00F4481C" w:rsidP="005621C0">
            <w:pPr>
              <w:pStyle w:val="TAH"/>
              <w:keepNext w:val="0"/>
              <w:keepLines w:val="0"/>
              <w:rPr>
                <w:rFonts w:cs="Arial"/>
                <w:szCs w:val="18"/>
              </w:rPr>
            </w:pPr>
            <w:r>
              <w:rPr>
                <w:rFonts w:cs="Arial"/>
                <w:szCs w:val="18"/>
              </w:rPr>
              <w:t>Properties</w:t>
            </w:r>
          </w:p>
        </w:tc>
      </w:tr>
      <w:tr w:rsidR="00F4481C" w14:paraId="64CE1D3E"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hideMark/>
          </w:tcPr>
          <w:p w14:paraId="2FAB85B0" w14:textId="77777777" w:rsidR="00F4481C" w:rsidRDefault="00F4481C" w:rsidP="005621C0">
            <w:pPr>
              <w:pStyle w:val="TAL"/>
              <w:keepNext w:val="0"/>
              <w:keepLines w:val="0"/>
              <w:rPr>
                <w:rFonts w:ascii="Courier New" w:hAnsi="Courier New" w:cs="Courier New"/>
                <w:lang w:eastAsia="de-DE"/>
              </w:rPr>
            </w:pPr>
            <w:bookmarkStart w:id="210" w:name="MCCQCTEMPBM_00000153"/>
            <w:proofErr w:type="spellStart"/>
            <w:r>
              <w:rPr>
                <w:rFonts w:ascii="Courier New" w:hAnsi="Courier New" w:cs="Courier New"/>
                <w:lang w:eastAsia="de-DE"/>
              </w:rPr>
              <w:t>coverageAreaPolygonContext</w:t>
            </w:r>
            <w:bookmarkEnd w:id="210"/>
            <w:proofErr w:type="spellEnd"/>
          </w:p>
        </w:tc>
        <w:tc>
          <w:tcPr>
            <w:tcW w:w="3015" w:type="pct"/>
            <w:tcBorders>
              <w:top w:val="single" w:sz="4" w:space="0" w:color="auto"/>
              <w:left w:val="single" w:sz="4" w:space="0" w:color="auto"/>
              <w:bottom w:val="single" w:sz="4" w:space="0" w:color="auto"/>
              <w:right w:val="single" w:sz="4" w:space="0" w:color="auto"/>
            </w:tcBorders>
          </w:tcPr>
          <w:p w14:paraId="62348EBF" w14:textId="77777777" w:rsidR="00F4481C" w:rsidRDefault="00F4481C" w:rsidP="005621C0">
            <w:pPr>
              <w:pStyle w:val="TAL"/>
              <w:keepNext w:val="0"/>
              <w:keepLines w:val="0"/>
              <w:rPr>
                <w:lang w:eastAsia="zh-CN"/>
              </w:rPr>
            </w:pPr>
            <w:r>
              <w:rPr>
                <w:lang w:eastAsia="zh-CN"/>
              </w:rPr>
              <w:t xml:space="preserve">It describes the coverage areas for the RAN </w:t>
            </w:r>
            <w:proofErr w:type="spellStart"/>
            <w:r>
              <w:rPr>
                <w:lang w:eastAsia="zh-CN"/>
              </w:rPr>
              <w:t>SubNetwork</w:t>
            </w:r>
            <w:proofErr w:type="spellEnd"/>
            <w:r>
              <w:rPr>
                <w:lang w:eastAsia="zh-CN"/>
              </w:rPr>
              <w:t xml:space="preserve"> that the intent expectation is applied in the form of polygon.</w:t>
            </w:r>
          </w:p>
          <w:p w14:paraId="15551F1D" w14:textId="77777777" w:rsidR="00F4481C" w:rsidRDefault="00F4481C" w:rsidP="005621C0">
            <w:pPr>
              <w:pStyle w:val="TAL"/>
              <w:keepNext w:val="0"/>
              <w:keepLines w:val="0"/>
              <w:rPr>
                <w:lang w:eastAsia="zh-CN"/>
              </w:rPr>
            </w:pPr>
          </w:p>
          <w:p w14:paraId="7D975A52" w14:textId="77777777" w:rsidR="00F4481C" w:rsidRDefault="00F4481C" w:rsidP="005621C0">
            <w:pPr>
              <w:pStyle w:val="TAL"/>
              <w:keepNext w:val="0"/>
              <w:keepLines w:val="0"/>
              <w:rPr>
                <w:lang w:eastAsia="de-DE"/>
              </w:rPr>
            </w:pPr>
            <w:proofErr w:type="spellStart"/>
            <w:r>
              <w:rPr>
                <w:lang w:eastAsia="de-DE"/>
              </w:rPr>
              <w:t>CoverageAreaPolygonContext</w:t>
            </w:r>
            <w:proofErr w:type="spellEnd"/>
            <w:r>
              <w:rPr>
                <w:lang w:eastAsia="de-DE"/>
              </w:rPr>
              <w:t xml:space="preserve"> is a Context including attributes: </w:t>
            </w:r>
            <w:proofErr w:type="spellStart"/>
            <w:r>
              <w:rPr>
                <w:lang w:eastAsia="de-DE"/>
              </w:rPr>
              <w:t>contextAttribute</w:t>
            </w:r>
            <w:proofErr w:type="spellEnd"/>
            <w:r>
              <w:rPr>
                <w:lang w:eastAsia="de-DE"/>
              </w:rPr>
              <w:t xml:space="preserve">, </w:t>
            </w:r>
            <w:proofErr w:type="spellStart"/>
            <w:r>
              <w:rPr>
                <w:lang w:eastAsia="de-DE"/>
              </w:rPr>
              <w:t>contextCondition</w:t>
            </w:r>
            <w:proofErr w:type="spellEnd"/>
            <w:r>
              <w:rPr>
                <w:lang w:eastAsia="de-DE"/>
              </w:rPr>
              <w:t xml:space="preserve"> and </w:t>
            </w:r>
            <w:proofErr w:type="spellStart"/>
            <w:r>
              <w:rPr>
                <w:lang w:eastAsia="de-DE"/>
              </w:rPr>
              <w:t>contextValueRange</w:t>
            </w:r>
            <w:proofErr w:type="spellEnd"/>
            <w:r>
              <w:rPr>
                <w:lang w:eastAsia="de-DE"/>
              </w:rPr>
              <w:t>.</w:t>
            </w:r>
          </w:p>
          <w:p w14:paraId="3271043C" w14:textId="77777777" w:rsidR="00F4481C" w:rsidRDefault="00F4481C" w:rsidP="005621C0">
            <w:pPr>
              <w:pStyle w:val="TAL"/>
              <w:keepNext w:val="0"/>
              <w:keepLines w:val="0"/>
              <w:rPr>
                <w:lang w:eastAsia="de-DE"/>
              </w:rPr>
            </w:pPr>
          </w:p>
          <w:p w14:paraId="34BC42CC" w14:textId="77777777" w:rsidR="00F4481C" w:rsidRDefault="00F4481C" w:rsidP="005621C0">
            <w:pPr>
              <w:pStyle w:val="TAL"/>
              <w:keepNext w:val="0"/>
              <w:keepLines w:val="0"/>
              <w:rPr>
                <w:lang w:eastAsia="de-DE"/>
              </w:rPr>
            </w:pPr>
            <w:r>
              <w:rPr>
                <w:lang w:eastAsia="de-DE"/>
              </w:rPr>
              <w:t>Following are the allowed values:</w:t>
            </w:r>
          </w:p>
          <w:p w14:paraId="355B4D26"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contextAttribute</w:t>
            </w:r>
            <w:proofErr w:type="spellEnd"/>
            <w:r>
              <w:rPr>
                <w:lang w:eastAsia="de-DE"/>
              </w:rPr>
              <w:t>: "</w:t>
            </w:r>
            <w:proofErr w:type="spellStart"/>
            <w:r>
              <w:rPr>
                <w:lang w:eastAsia="de-DE"/>
              </w:rPr>
              <w:t>coverageAreaPolygon</w:t>
            </w:r>
            <w:proofErr w:type="spellEnd"/>
            <w:r>
              <w:rPr>
                <w:lang w:eastAsia="de-DE"/>
              </w:rPr>
              <w:t>"</w:t>
            </w:r>
          </w:p>
          <w:p w14:paraId="0AAB77C2"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contextCondition</w:t>
            </w:r>
            <w:proofErr w:type="spellEnd"/>
            <w:r>
              <w:rPr>
                <w:lang w:eastAsia="de-DE"/>
              </w:rPr>
              <w:t>: "IS_ALL_OF"</w:t>
            </w:r>
          </w:p>
          <w:p w14:paraId="6F1E15DB"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contextValueRange</w:t>
            </w:r>
            <w:proofErr w:type="spellEnd"/>
            <w:r>
              <w:rPr>
                <w:lang w:eastAsia="de-DE"/>
              </w:rPr>
              <w:t xml:space="preserve">: a list of </w:t>
            </w:r>
            <w:proofErr w:type="spellStart"/>
            <w:r>
              <w:rPr>
                <w:lang w:eastAsia="de-DE"/>
              </w:rPr>
              <w:t>GeoArea</w:t>
            </w:r>
            <w:proofErr w:type="spellEnd"/>
            <w:r>
              <w:rPr>
                <w:lang w:eastAsia="de-DE"/>
              </w:rPr>
              <w:t xml:space="preserve"> defined in 3GPP TS 28. 622 [6]</w:t>
            </w:r>
          </w:p>
        </w:tc>
        <w:tc>
          <w:tcPr>
            <w:tcW w:w="754" w:type="pct"/>
            <w:tcBorders>
              <w:top w:val="single" w:sz="4" w:space="0" w:color="auto"/>
              <w:left w:val="single" w:sz="4" w:space="0" w:color="auto"/>
              <w:bottom w:val="single" w:sz="4" w:space="0" w:color="auto"/>
              <w:right w:val="single" w:sz="4" w:space="0" w:color="auto"/>
            </w:tcBorders>
            <w:hideMark/>
          </w:tcPr>
          <w:p w14:paraId="70395E3A" w14:textId="77777777" w:rsidR="00F4481C" w:rsidRDefault="00F4481C" w:rsidP="005621C0">
            <w:pPr>
              <w:pStyle w:val="TAL"/>
              <w:keepNext w:val="0"/>
              <w:keepLines w:val="0"/>
              <w:rPr>
                <w:snapToGrid w:val="0"/>
              </w:rPr>
            </w:pPr>
            <w:r>
              <w:rPr>
                <w:snapToGrid w:val="0"/>
              </w:rPr>
              <w:t>type: Context</w:t>
            </w:r>
          </w:p>
          <w:p w14:paraId="63E0D805" w14:textId="77777777" w:rsidR="00F4481C" w:rsidRDefault="00F4481C" w:rsidP="005621C0">
            <w:pPr>
              <w:pStyle w:val="TAL"/>
              <w:keepNext w:val="0"/>
              <w:keepLines w:val="0"/>
              <w:rPr>
                <w:snapToGrid w:val="0"/>
              </w:rPr>
            </w:pPr>
            <w:r>
              <w:rPr>
                <w:snapToGrid w:val="0"/>
              </w:rPr>
              <w:t>multiplicity: 1</w:t>
            </w:r>
          </w:p>
          <w:p w14:paraId="43CC28E2"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0A49439E"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37B3ABE3"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02D5F2BE"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0F1AC290"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hideMark/>
          </w:tcPr>
          <w:p w14:paraId="5244B289" w14:textId="77777777" w:rsidR="00F4481C" w:rsidRDefault="00F4481C" w:rsidP="005621C0">
            <w:pPr>
              <w:pStyle w:val="TAL"/>
              <w:keepNext w:val="0"/>
              <w:keepLines w:val="0"/>
              <w:rPr>
                <w:rFonts w:ascii="Courier New" w:hAnsi="Courier New" w:cs="Courier New"/>
                <w:lang w:eastAsia="de-DE"/>
              </w:rPr>
            </w:pPr>
            <w:proofErr w:type="spellStart"/>
            <w:r>
              <w:rPr>
                <w:rFonts w:ascii="Courier New" w:hAnsi="Courier New" w:cs="Courier New"/>
                <w:lang w:eastAsia="de-DE"/>
              </w:rPr>
              <w:t>coverageTACContext</w:t>
            </w:r>
            <w:proofErr w:type="spellEnd"/>
          </w:p>
        </w:tc>
        <w:tc>
          <w:tcPr>
            <w:tcW w:w="3015" w:type="pct"/>
            <w:tcBorders>
              <w:top w:val="single" w:sz="4" w:space="0" w:color="auto"/>
              <w:left w:val="single" w:sz="4" w:space="0" w:color="auto"/>
              <w:bottom w:val="single" w:sz="4" w:space="0" w:color="auto"/>
              <w:right w:val="single" w:sz="4" w:space="0" w:color="auto"/>
            </w:tcBorders>
          </w:tcPr>
          <w:p w14:paraId="3082088A" w14:textId="77777777" w:rsidR="00F4481C" w:rsidRDefault="00F4481C" w:rsidP="005621C0">
            <w:pPr>
              <w:pStyle w:val="TAL"/>
              <w:keepNext w:val="0"/>
              <w:keepLines w:val="0"/>
              <w:rPr>
                <w:lang w:eastAsia="zh-CN"/>
              </w:rPr>
            </w:pPr>
            <w:r>
              <w:rPr>
                <w:lang w:eastAsia="zh-CN"/>
              </w:rPr>
              <w:t xml:space="preserve">It describes the coverage areas for the RAN </w:t>
            </w:r>
            <w:proofErr w:type="spellStart"/>
            <w:r>
              <w:rPr>
                <w:lang w:eastAsia="zh-CN"/>
              </w:rPr>
              <w:t>SubNetwork</w:t>
            </w:r>
            <w:proofErr w:type="spellEnd"/>
            <w:r>
              <w:rPr>
                <w:lang w:eastAsia="zh-CN"/>
              </w:rPr>
              <w:t xml:space="preserve"> that the intent expectation is applied in the form of TAC.</w:t>
            </w:r>
          </w:p>
          <w:p w14:paraId="078E56A6" w14:textId="77777777" w:rsidR="00F4481C" w:rsidRDefault="00F4481C" w:rsidP="005621C0">
            <w:pPr>
              <w:pStyle w:val="TAL"/>
              <w:keepNext w:val="0"/>
              <w:keepLines w:val="0"/>
              <w:rPr>
                <w:lang w:eastAsia="de-DE"/>
              </w:rPr>
            </w:pPr>
          </w:p>
          <w:p w14:paraId="7A9EE0D6" w14:textId="77777777" w:rsidR="00F4481C" w:rsidRDefault="00F4481C" w:rsidP="005621C0">
            <w:pPr>
              <w:pStyle w:val="TAL"/>
              <w:keepNext w:val="0"/>
              <w:keepLines w:val="0"/>
              <w:rPr>
                <w:lang w:eastAsia="de-DE"/>
              </w:rPr>
            </w:pPr>
            <w:proofErr w:type="spellStart"/>
            <w:r>
              <w:rPr>
                <w:lang w:eastAsia="de-DE"/>
              </w:rPr>
              <w:t>CoverageTACContext</w:t>
            </w:r>
            <w:proofErr w:type="spellEnd"/>
            <w:r>
              <w:rPr>
                <w:lang w:eastAsia="de-DE"/>
              </w:rPr>
              <w:t xml:space="preserve"> is a Context including attributes: </w:t>
            </w:r>
            <w:proofErr w:type="spellStart"/>
            <w:r>
              <w:rPr>
                <w:lang w:eastAsia="de-DE"/>
              </w:rPr>
              <w:t>contextAttribute</w:t>
            </w:r>
            <w:proofErr w:type="spellEnd"/>
            <w:r>
              <w:rPr>
                <w:lang w:eastAsia="de-DE"/>
              </w:rPr>
              <w:t xml:space="preserve">, </w:t>
            </w:r>
            <w:proofErr w:type="spellStart"/>
            <w:r>
              <w:rPr>
                <w:lang w:eastAsia="de-DE"/>
              </w:rPr>
              <w:t>contextCondition</w:t>
            </w:r>
            <w:proofErr w:type="spellEnd"/>
            <w:r>
              <w:rPr>
                <w:lang w:eastAsia="de-DE"/>
              </w:rPr>
              <w:t xml:space="preserve"> and </w:t>
            </w:r>
            <w:proofErr w:type="spellStart"/>
            <w:r>
              <w:rPr>
                <w:lang w:eastAsia="de-DE"/>
              </w:rPr>
              <w:t>contextValueRange</w:t>
            </w:r>
            <w:proofErr w:type="spellEnd"/>
            <w:r>
              <w:rPr>
                <w:lang w:eastAsia="de-DE"/>
              </w:rPr>
              <w:t>.</w:t>
            </w:r>
          </w:p>
          <w:p w14:paraId="3C247D56" w14:textId="77777777" w:rsidR="00F4481C" w:rsidRDefault="00F4481C" w:rsidP="005621C0">
            <w:pPr>
              <w:pStyle w:val="TAL"/>
              <w:keepNext w:val="0"/>
              <w:keepLines w:val="0"/>
              <w:rPr>
                <w:lang w:eastAsia="de-DE"/>
              </w:rPr>
            </w:pPr>
          </w:p>
          <w:p w14:paraId="5EE90F00" w14:textId="77777777" w:rsidR="00F4481C" w:rsidRDefault="00F4481C" w:rsidP="005621C0">
            <w:pPr>
              <w:pStyle w:val="TAL"/>
              <w:keepNext w:val="0"/>
              <w:keepLines w:val="0"/>
              <w:rPr>
                <w:lang w:eastAsia="zh-CN"/>
              </w:rPr>
            </w:pPr>
            <w:r>
              <w:rPr>
                <w:lang w:eastAsia="de-DE"/>
              </w:rPr>
              <w:t>Following are the allowed values:</w:t>
            </w:r>
          </w:p>
          <w:p w14:paraId="2DF16D22"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contextAttribute</w:t>
            </w:r>
            <w:proofErr w:type="spellEnd"/>
            <w:r>
              <w:rPr>
                <w:lang w:eastAsia="de-DE"/>
              </w:rPr>
              <w:t>: "</w:t>
            </w:r>
            <w:proofErr w:type="spellStart"/>
            <w:r>
              <w:rPr>
                <w:lang w:eastAsia="de-DE"/>
              </w:rPr>
              <w:t>coverageTAC</w:t>
            </w:r>
            <w:proofErr w:type="spellEnd"/>
            <w:r>
              <w:rPr>
                <w:lang w:eastAsia="de-DE"/>
              </w:rPr>
              <w:t>"</w:t>
            </w:r>
          </w:p>
          <w:p w14:paraId="21F48E0A"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contextCondition</w:t>
            </w:r>
            <w:proofErr w:type="spellEnd"/>
            <w:r>
              <w:rPr>
                <w:lang w:eastAsia="de-DE"/>
              </w:rPr>
              <w:t>: "IS_ALL_OF"</w:t>
            </w:r>
          </w:p>
          <w:p w14:paraId="3DF9E38F"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contextValueRange</w:t>
            </w:r>
            <w:proofErr w:type="spellEnd"/>
            <w:r>
              <w:rPr>
                <w:lang w:eastAsia="de-DE"/>
              </w:rPr>
              <w:t>: a list of TAC defined in 3GPP TS 28. 622 [6]</w:t>
            </w:r>
          </w:p>
        </w:tc>
        <w:tc>
          <w:tcPr>
            <w:tcW w:w="754" w:type="pct"/>
            <w:tcBorders>
              <w:top w:val="single" w:sz="4" w:space="0" w:color="auto"/>
              <w:left w:val="single" w:sz="4" w:space="0" w:color="auto"/>
              <w:bottom w:val="single" w:sz="4" w:space="0" w:color="auto"/>
              <w:right w:val="single" w:sz="4" w:space="0" w:color="auto"/>
            </w:tcBorders>
            <w:hideMark/>
          </w:tcPr>
          <w:p w14:paraId="369BBB31" w14:textId="77777777" w:rsidR="00F4481C" w:rsidRDefault="00F4481C" w:rsidP="005621C0">
            <w:pPr>
              <w:pStyle w:val="TAL"/>
              <w:keepNext w:val="0"/>
              <w:keepLines w:val="0"/>
              <w:rPr>
                <w:snapToGrid w:val="0"/>
              </w:rPr>
            </w:pPr>
            <w:r>
              <w:rPr>
                <w:snapToGrid w:val="0"/>
              </w:rPr>
              <w:t>type: Context</w:t>
            </w:r>
          </w:p>
          <w:p w14:paraId="0F692344" w14:textId="77777777" w:rsidR="00F4481C" w:rsidRDefault="00F4481C" w:rsidP="005621C0">
            <w:pPr>
              <w:pStyle w:val="TAL"/>
              <w:keepNext w:val="0"/>
              <w:keepLines w:val="0"/>
              <w:rPr>
                <w:snapToGrid w:val="0"/>
              </w:rPr>
            </w:pPr>
            <w:r>
              <w:rPr>
                <w:snapToGrid w:val="0"/>
              </w:rPr>
              <w:t>multiplicity: 1</w:t>
            </w:r>
          </w:p>
          <w:p w14:paraId="4F7AA0B9"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2E74BBD0"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4F55F5E6"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2FC76281"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4DEF5D60"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hideMark/>
          </w:tcPr>
          <w:p w14:paraId="10A6BDAC" w14:textId="77777777" w:rsidR="00F4481C" w:rsidRDefault="00F4481C" w:rsidP="005621C0">
            <w:pPr>
              <w:pStyle w:val="TAL"/>
              <w:keepNext w:val="0"/>
              <w:keepLines w:val="0"/>
              <w:rPr>
                <w:rFonts w:ascii="Courier New" w:hAnsi="Courier New" w:cs="Courier New"/>
                <w:lang w:eastAsia="zh-CN"/>
              </w:rPr>
            </w:pPr>
            <w:proofErr w:type="spellStart"/>
            <w:r>
              <w:rPr>
                <w:rFonts w:ascii="Courier New" w:hAnsi="Courier New" w:cs="Courier New"/>
                <w:bCs/>
                <w:color w:val="333333"/>
                <w:lang w:eastAsia="zh-CN"/>
              </w:rPr>
              <w:t>dlFrequencyContext</w:t>
            </w:r>
            <w:proofErr w:type="spellEnd"/>
          </w:p>
        </w:tc>
        <w:tc>
          <w:tcPr>
            <w:tcW w:w="3015" w:type="pct"/>
            <w:tcBorders>
              <w:top w:val="single" w:sz="4" w:space="0" w:color="auto"/>
              <w:left w:val="single" w:sz="4" w:space="0" w:color="auto"/>
              <w:bottom w:val="single" w:sz="4" w:space="0" w:color="auto"/>
              <w:right w:val="single" w:sz="4" w:space="0" w:color="auto"/>
            </w:tcBorders>
          </w:tcPr>
          <w:p w14:paraId="67C71B2A" w14:textId="77777777" w:rsidR="00F4481C" w:rsidRDefault="00F4481C" w:rsidP="005621C0">
            <w:pPr>
              <w:pStyle w:val="TAL"/>
              <w:keepNext w:val="0"/>
              <w:keepLines w:val="0"/>
              <w:rPr>
                <w:lang w:eastAsia="zh-CN"/>
              </w:rPr>
            </w:pPr>
            <w:r>
              <w:rPr>
                <w:lang w:eastAsia="zh-CN"/>
              </w:rPr>
              <w:t xml:space="preserve">It describes the downlink frequency information (RF reference frequencies and/or </w:t>
            </w:r>
            <w:r>
              <w:t>the frequency operating band)</w:t>
            </w:r>
            <w:r>
              <w:rPr>
                <w:lang w:eastAsia="zh-CN"/>
              </w:rPr>
              <w:t xml:space="preserve"> supported by the RAN </w:t>
            </w:r>
            <w:proofErr w:type="spellStart"/>
            <w:r>
              <w:rPr>
                <w:lang w:eastAsia="zh-CN"/>
              </w:rPr>
              <w:t>SubNetwork</w:t>
            </w:r>
            <w:proofErr w:type="spellEnd"/>
            <w:r>
              <w:rPr>
                <w:lang w:eastAsia="zh-CN"/>
              </w:rPr>
              <w:t xml:space="preserve"> that the intent expectation is applied.</w:t>
            </w:r>
          </w:p>
          <w:p w14:paraId="5C6A167D" w14:textId="77777777" w:rsidR="00F4481C" w:rsidRDefault="00F4481C" w:rsidP="005621C0">
            <w:pPr>
              <w:pStyle w:val="TAL"/>
              <w:keepNext w:val="0"/>
              <w:keepLines w:val="0"/>
              <w:rPr>
                <w:lang w:eastAsia="zh-CN"/>
              </w:rPr>
            </w:pPr>
          </w:p>
          <w:p w14:paraId="6CED9964" w14:textId="77777777" w:rsidR="00F4481C" w:rsidRDefault="00F4481C" w:rsidP="005621C0">
            <w:pPr>
              <w:pStyle w:val="TAL"/>
              <w:keepNext w:val="0"/>
              <w:keepLines w:val="0"/>
              <w:rPr>
                <w:lang w:eastAsia="de-DE"/>
              </w:rPr>
            </w:pPr>
            <w:proofErr w:type="spellStart"/>
            <w:r>
              <w:rPr>
                <w:lang w:eastAsia="de-DE"/>
              </w:rPr>
              <w:t>dLFrequencyContext</w:t>
            </w:r>
            <w:proofErr w:type="spellEnd"/>
            <w:r>
              <w:rPr>
                <w:lang w:eastAsia="de-DE"/>
              </w:rPr>
              <w:t xml:space="preserve"> is a Context including attributes: </w:t>
            </w:r>
            <w:proofErr w:type="spellStart"/>
            <w:r>
              <w:rPr>
                <w:lang w:eastAsia="de-DE"/>
              </w:rPr>
              <w:t>contextAtrribute</w:t>
            </w:r>
            <w:proofErr w:type="spellEnd"/>
            <w:r>
              <w:rPr>
                <w:lang w:eastAsia="de-DE"/>
              </w:rPr>
              <w:t xml:space="preserve">, </w:t>
            </w:r>
            <w:proofErr w:type="spellStart"/>
            <w:r>
              <w:rPr>
                <w:lang w:eastAsia="de-DE"/>
              </w:rPr>
              <w:t>contextCondition</w:t>
            </w:r>
            <w:proofErr w:type="spellEnd"/>
            <w:r>
              <w:rPr>
                <w:lang w:eastAsia="de-DE"/>
              </w:rPr>
              <w:t xml:space="preserve"> and </w:t>
            </w:r>
            <w:proofErr w:type="spellStart"/>
            <w:r>
              <w:rPr>
                <w:lang w:eastAsia="de-DE"/>
              </w:rPr>
              <w:t>contextValueRange</w:t>
            </w:r>
            <w:proofErr w:type="spellEnd"/>
            <w:r>
              <w:rPr>
                <w:lang w:eastAsia="de-DE"/>
              </w:rPr>
              <w:t>.</w:t>
            </w:r>
          </w:p>
          <w:p w14:paraId="72228550" w14:textId="77777777" w:rsidR="00F4481C" w:rsidRDefault="00F4481C" w:rsidP="005621C0">
            <w:pPr>
              <w:pStyle w:val="TAL"/>
              <w:keepNext w:val="0"/>
              <w:keepLines w:val="0"/>
              <w:rPr>
                <w:lang w:eastAsia="de-DE"/>
              </w:rPr>
            </w:pPr>
          </w:p>
          <w:p w14:paraId="31615529" w14:textId="77777777" w:rsidR="00F4481C" w:rsidRDefault="00F4481C" w:rsidP="005621C0">
            <w:pPr>
              <w:pStyle w:val="TAL"/>
              <w:keepNext w:val="0"/>
              <w:keepLines w:val="0"/>
              <w:rPr>
                <w:lang w:eastAsia="zh-CN"/>
              </w:rPr>
            </w:pPr>
            <w:r>
              <w:rPr>
                <w:lang w:eastAsia="de-DE"/>
              </w:rPr>
              <w:t>Following are the allowed values:</w:t>
            </w:r>
          </w:p>
          <w:p w14:paraId="7E0CCC8C"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contextAttribute</w:t>
            </w:r>
            <w:proofErr w:type="spellEnd"/>
            <w:r>
              <w:rPr>
                <w:lang w:eastAsia="de-DE"/>
              </w:rPr>
              <w:t>: "</w:t>
            </w:r>
            <w:proofErr w:type="spellStart"/>
            <w:r>
              <w:rPr>
                <w:lang w:eastAsia="de-DE"/>
              </w:rPr>
              <w:t>dLFrequency</w:t>
            </w:r>
            <w:proofErr w:type="spellEnd"/>
            <w:r>
              <w:rPr>
                <w:lang w:eastAsia="de-DE"/>
              </w:rPr>
              <w:t>"</w:t>
            </w:r>
          </w:p>
          <w:p w14:paraId="4C102213"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contextCondition</w:t>
            </w:r>
            <w:proofErr w:type="spellEnd"/>
            <w:r>
              <w:rPr>
                <w:lang w:eastAsia="de-DE"/>
              </w:rPr>
              <w:t>: "IS_ALL_OF"</w:t>
            </w:r>
          </w:p>
          <w:p w14:paraId="21F81FA0"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contextValueRange</w:t>
            </w:r>
            <w:proofErr w:type="spellEnd"/>
            <w:r>
              <w:rPr>
                <w:lang w:eastAsia="de-DE"/>
              </w:rPr>
              <w:t>: a list of Frequency defined in clause 6.2.1.3.13</w:t>
            </w:r>
          </w:p>
        </w:tc>
        <w:tc>
          <w:tcPr>
            <w:tcW w:w="754" w:type="pct"/>
            <w:tcBorders>
              <w:top w:val="single" w:sz="4" w:space="0" w:color="auto"/>
              <w:left w:val="single" w:sz="4" w:space="0" w:color="auto"/>
              <w:bottom w:val="single" w:sz="4" w:space="0" w:color="auto"/>
              <w:right w:val="single" w:sz="4" w:space="0" w:color="auto"/>
            </w:tcBorders>
            <w:hideMark/>
          </w:tcPr>
          <w:p w14:paraId="46E2061B" w14:textId="77777777" w:rsidR="00F4481C" w:rsidRDefault="00F4481C" w:rsidP="005621C0">
            <w:pPr>
              <w:pStyle w:val="TAL"/>
              <w:keepNext w:val="0"/>
              <w:keepLines w:val="0"/>
              <w:rPr>
                <w:snapToGrid w:val="0"/>
              </w:rPr>
            </w:pPr>
            <w:r>
              <w:rPr>
                <w:snapToGrid w:val="0"/>
              </w:rPr>
              <w:t>type: Context</w:t>
            </w:r>
          </w:p>
          <w:p w14:paraId="68111080" w14:textId="77777777" w:rsidR="00F4481C" w:rsidRDefault="00F4481C" w:rsidP="005621C0">
            <w:pPr>
              <w:pStyle w:val="TAL"/>
              <w:keepNext w:val="0"/>
              <w:keepLines w:val="0"/>
              <w:rPr>
                <w:snapToGrid w:val="0"/>
              </w:rPr>
            </w:pPr>
            <w:r>
              <w:rPr>
                <w:snapToGrid w:val="0"/>
              </w:rPr>
              <w:t>multiplicity: 1</w:t>
            </w:r>
          </w:p>
          <w:p w14:paraId="71B2DE68"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760B28CD"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25292567"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368CADAC"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46E34D64"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hideMark/>
          </w:tcPr>
          <w:p w14:paraId="72DE070F" w14:textId="77777777" w:rsidR="00F4481C" w:rsidRDefault="00F4481C" w:rsidP="005621C0">
            <w:pPr>
              <w:pStyle w:val="TAL"/>
              <w:keepNext w:val="0"/>
              <w:keepLines w:val="0"/>
              <w:rPr>
                <w:rFonts w:ascii="Courier New" w:hAnsi="Courier New" w:cs="Courier New"/>
                <w:bCs/>
                <w:color w:val="333333"/>
                <w:lang w:eastAsia="zh-CN"/>
              </w:rPr>
            </w:pPr>
            <w:proofErr w:type="spellStart"/>
            <w:r>
              <w:rPr>
                <w:rFonts w:ascii="Courier New" w:hAnsi="Courier New" w:cs="Courier New"/>
                <w:bCs/>
                <w:color w:val="333333"/>
                <w:lang w:eastAsia="zh-CN"/>
              </w:rPr>
              <w:t>ulFrequency</w:t>
            </w:r>
            <w:r>
              <w:rPr>
                <w:rFonts w:ascii="Courier New" w:hAnsi="Courier New" w:cs="Courier New"/>
                <w:lang w:eastAsia="de-DE"/>
              </w:rPr>
              <w:t>Conte</w:t>
            </w:r>
            <w:r>
              <w:rPr>
                <w:rFonts w:ascii="Courier New" w:hAnsi="Courier New" w:cs="Courier New"/>
                <w:bCs/>
                <w:color w:val="333333"/>
                <w:lang w:eastAsia="zh-CN"/>
              </w:rPr>
              <w:t>xt</w:t>
            </w:r>
            <w:proofErr w:type="spellEnd"/>
          </w:p>
        </w:tc>
        <w:tc>
          <w:tcPr>
            <w:tcW w:w="3015" w:type="pct"/>
            <w:tcBorders>
              <w:top w:val="single" w:sz="4" w:space="0" w:color="auto"/>
              <w:left w:val="single" w:sz="4" w:space="0" w:color="auto"/>
              <w:bottom w:val="single" w:sz="4" w:space="0" w:color="auto"/>
              <w:right w:val="single" w:sz="4" w:space="0" w:color="auto"/>
            </w:tcBorders>
          </w:tcPr>
          <w:p w14:paraId="4AC1CCD3" w14:textId="77777777" w:rsidR="00F4481C" w:rsidRDefault="00F4481C" w:rsidP="005621C0">
            <w:pPr>
              <w:pStyle w:val="TAL"/>
              <w:keepNext w:val="0"/>
              <w:keepLines w:val="0"/>
              <w:rPr>
                <w:lang w:eastAsia="zh-CN"/>
              </w:rPr>
            </w:pPr>
            <w:r>
              <w:rPr>
                <w:lang w:eastAsia="zh-CN"/>
              </w:rPr>
              <w:t xml:space="preserve">It describes the uplink frequency information (RF reference frequencies and/ or </w:t>
            </w:r>
            <w:r>
              <w:t xml:space="preserve">the frequency operating band) </w:t>
            </w:r>
            <w:r>
              <w:rPr>
                <w:lang w:eastAsia="zh-CN"/>
              </w:rPr>
              <w:t xml:space="preserve">supported by the RAN </w:t>
            </w:r>
            <w:proofErr w:type="spellStart"/>
            <w:r>
              <w:rPr>
                <w:lang w:eastAsia="zh-CN"/>
              </w:rPr>
              <w:t>SubNetwork</w:t>
            </w:r>
            <w:proofErr w:type="spellEnd"/>
            <w:r>
              <w:rPr>
                <w:lang w:eastAsia="zh-CN"/>
              </w:rPr>
              <w:t xml:space="preserve"> that the intent expectation is applied.</w:t>
            </w:r>
          </w:p>
          <w:p w14:paraId="07DB9698" w14:textId="77777777" w:rsidR="00F4481C" w:rsidRDefault="00F4481C" w:rsidP="005621C0">
            <w:pPr>
              <w:pStyle w:val="TAL"/>
              <w:keepNext w:val="0"/>
              <w:keepLines w:val="0"/>
              <w:rPr>
                <w:lang w:eastAsia="zh-CN"/>
              </w:rPr>
            </w:pPr>
          </w:p>
          <w:p w14:paraId="0E2CF3D4" w14:textId="77777777" w:rsidR="00F4481C" w:rsidRDefault="00F4481C" w:rsidP="005621C0">
            <w:pPr>
              <w:pStyle w:val="TAL"/>
              <w:keepNext w:val="0"/>
              <w:keepLines w:val="0"/>
              <w:rPr>
                <w:lang w:eastAsia="de-DE"/>
              </w:rPr>
            </w:pPr>
            <w:proofErr w:type="spellStart"/>
            <w:r>
              <w:rPr>
                <w:lang w:eastAsia="de-DE"/>
              </w:rPr>
              <w:t>uLFrequencyContext</w:t>
            </w:r>
            <w:proofErr w:type="spellEnd"/>
            <w:r>
              <w:rPr>
                <w:lang w:eastAsia="de-DE"/>
              </w:rPr>
              <w:t xml:space="preserve"> is a Context including attributes: </w:t>
            </w:r>
            <w:proofErr w:type="spellStart"/>
            <w:r>
              <w:rPr>
                <w:lang w:eastAsia="de-DE"/>
              </w:rPr>
              <w:t>contextAtrribute</w:t>
            </w:r>
            <w:proofErr w:type="spellEnd"/>
            <w:r>
              <w:rPr>
                <w:lang w:eastAsia="de-DE"/>
              </w:rPr>
              <w:t xml:space="preserve">, </w:t>
            </w:r>
            <w:proofErr w:type="spellStart"/>
            <w:r>
              <w:rPr>
                <w:lang w:eastAsia="de-DE"/>
              </w:rPr>
              <w:t>contextCondition</w:t>
            </w:r>
            <w:proofErr w:type="spellEnd"/>
            <w:r>
              <w:rPr>
                <w:lang w:eastAsia="de-DE"/>
              </w:rPr>
              <w:t xml:space="preserve"> and </w:t>
            </w:r>
            <w:proofErr w:type="spellStart"/>
            <w:r>
              <w:rPr>
                <w:lang w:eastAsia="de-DE"/>
              </w:rPr>
              <w:t>contextValueRange</w:t>
            </w:r>
            <w:proofErr w:type="spellEnd"/>
            <w:r>
              <w:rPr>
                <w:lang w:eastAsia="de-DE"/>
              </w:rPr>
              <w:t>.</w:t>
            </w:r>
          </w:p>
          <w:p w14:paraId="6D92BEBD" w14:textId="77777777" w:rsidR="00F4481C" w:rsidRDefault="00F4481C" w:rsidP="005621C0">
            <w:pPr>
              <w:pStyle w:val="TAL"/>
              <w:keepNext w:val="0"/>
              <w:keepLines w:val="0"/>
              <w:rPr>
                <w:lang w:eastAsia="de-DE"/>
              </w:rPr>
            </w:pPr>
          </w:p>
          <w:p w14:paraId="31AC57BD" w14:textId="77777777" w:rsidR="00F4481C" w:rsidRDefault="00F4481C" w:rsidP="005621C0">
            <w:pPr>
              <w:pStyle w:val="TAL"/>
              <w:keepNext w:val="0"/>
              <w:keepLines w:val="0"/>
              <w:rPr>
                <w:lang w:eastAsia="zh-CN"/>
              </w:rPr>
            </w:pPr>
            <w:r>
              <w:rPr>
                <w:lang w:eastAsia="de-DE"/>
              </w:rPr>
              <w:t>Following are the allowed values:</w:t>
            </w:r>
          </w:p>
          <w:p w14:paraId="3BAEC9E6"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contextAttribute</w:t>
            </w:r>
            <w:proofErr w:type="spellEnd"/>
            <w:r>
              <w:rPr>
                <w:lang w:eastAsia="de-DE"/>
              </w:rPr>
              <w:t xml:space="preserve">: </w:t>
            </w:r>
            <w:proofErr w:type="spellStart"/>
            <w:r>
              <w:rPr>
                <w:lang w:eastAsia="de-DE"/>
              </w:rPr>
              <w:t>uLFrequency</w:t>
            </w:r>
            <w:proofErr w:type="spellEnd"/>
            <w:r>
              <w:rPr>
                <w:lang w:eastAsia="de-DE"/>
              </w:rPr>
              <w:t>"</w:t>
            </w:r>
          </w:p>
          <w:p w14:paraId="3B844709"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contextCondition</w:t>
            </w:r>
            <w:proofErr w:type="spellEnd"/>
            <w:r>
              <w:rPr>
                <w:lang w:eastAsia="de-DE"/>
              </w:rPr>
              <w:t>: "IS_ALL_OF"</w:t>
            </w:r>
          </w:p>
          <w:p w14:paraId="5CA5ECE0"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contextValueRange</w:t>
            </w:r>
            <w:proofErr w:type="spellEnd"/>
            <w:r>
              <w:rPr>
                <w:lang w:eastAsia="de-DE"/>
              </w:rPr>
              <w:t>: a list of Frequency defined in clause 6.2.1.3.13</w:t>
            </w:r>
          </w:p>
        </w:tc>
        <w:tc>
          <w:tcPr>
            <w:tcW w:w="754" w:type="pct"/>
            <w:tcBorders>
              <w:top w:val="single" w:sz="4" w:space="0" w:color="auto"/>
              <w:left w:val="single" w:sz="4" w:space="0" w:color="auto"/>
              <w:bottom w:val="single" w:sz="4" w:space="0" w:color="auto"/>
              <w:right w:val="single" w:sz="4" w:space="0" w:color="auto"/>
            </w:tcBorders>
            <w:hideMark/>
          </w:tcPr>
          <w:p w14:paraId="647D2796" w14:textId="77777777" w:rsidR="00F4481C" w:rsidRDefault="00F4481C" w:rsidP="005621C0">
            <w:pPr>
              <w:pStyle w:val="TAL"/>
              <w:keepNext w:val="0"/>
              <w:keepLines w:val="0"/>
              <w:rPr>
                <w:snapToGrid w:val="0"/>
              </w:rPr>
            </w:pPr>
            <w:r>
              <w:rPr>
                <w:snapToGrid w:val="0"/>
              </w:rPr>
              <w:lastRenderedPageBreak/>
              <w:t>type: Context</w:t>
            </w:r>
          </w:p>
          <w:p w14:paraId="30649A02" w14:textId="77777777" w:rsidR="00F4481C" w:rsidRDefault="00F4481C" w:rsidP="005621C0">
            <w:pPr>
              <w:pStyle w:val="TAL"/>
              <w:keepNext w:val="0"/>
              <w:keepLines w:val="0"/>
              <w:rPr>
                <w:snapToGrid w:val="0"/>
              </w:rPr>
            </w:pPr>
            <w:r>
              <w:rPr>
                <w:snapToGrid w:val="0"/>
              </w:rPr>
              <w:t>multiplicity: 1</w:t>
            </w:r>
          </w:p>
          <w:p w14:paraId="1E750383"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0A1488B1" w14:textId="77777777" w:rsidR="00F4481C" w:rsidRDefault="00F4481C" w:rsidP="005621C0">
            <w:pPr>
              <w:pStyle w:val="TAL"/>
              <w:keepNext w:val="0"/>
              <w:keepLines w:val="0"/>
              <w:rPr>
                <w:snapToGrid w:val="0"/>
              </w:rPr>
            </w:pPr>
            <w:proofErr w:type="spellStart"/>
            <w:r>
              <w:rPr>
                <w:snapToGrid w:val="0"/>
              </w:rPr>
              <w:lastRenderedPageBreak/>
              <w:t>isUnique</w:t>
            </w:r>
            <w:proofErr w:type="spellEnd"/>
            <w:r>
              <w:rPr>
                <w:snapToGrid w:val="0"/>
              </w:rPr>
              <w:t>: N/A</w:t>
            </w:r>
          </w:p>
          <w:p w14:paraId="50CCA872"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5666F574"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16C6A7B4"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hideMark/>
          </w:tcPr>
          <w:p w14:paraId="191CBE89" w14:textId="77777777" w:rsidR="00F4481C" w:rsidRDefault="00F4481C" w:rsidP="005621C0">
            <w:pPr>
              <w:pStyle w:val="TAL"/>
              <w:keepNext w:val="0"/>
              <w:keepLines w:val="0"/>
              <w:rPr>
                <w:rFonts w:ascii="Courier New" w:hAnsi="Courier New" w:cs="Courier New"/>
                <w:bCs/>
                <w:color w:val="333333"/>
                <w:lang w:eastAsia="zh-CN"/>
              </w:rPr>
            </w:pPr>
            <w:proofErr w:type="spellStart"/>
            <w:r>
              <w:rPr>
                <w:rFonts w:ascii="Courier New" w:hAnsi="Courier New" w:cs="Courier New"/>
                <w:bCs/>
                <w:color w:val="333333"/>
                <w:lang w:eastAsia="zh-CN"/>
              </w:rPr>
              <w:lastRenderedPageBreak/>
              <w:t>rATContext</w:t>
            </w:r>
            <w:proofErr w:type="spellEnd"/>
          </w:p>
        </w:tc>
        <w:tc>
          <w:tcPr>
            <w:tcW w:w="3015" w:type="pct"/>
            <w:tcBorders>
              <w:top w:val="single" w:sz="4" w:space="0" w:color="auto"/>
              <w:left w:val="single" w:sz="4" w:space="0" w:color="auto"/>
              <w:bottom w:val="single" w:sz="4" w:space="0" w:color="auto"/>
              <w:right w:val="single" w:sz="4" w:space="0" w:color="auto"/>
            </w:tcBorders>
          </w:tcPr>
          <w:p w14:paraId="7EC65300" w14:textId="77777777" w:rsidR="00F4481C" w:rsidRDefault="00F4481C" w:rsidP="005621C0">
            <w:pPr>
              <w:pStyle w:val="TAL"/>
              <w:keepNext w:val="0"/>
              <w:keepLines w:val="0"/>
            </w:pPr>
            <w:r>
              <w:rPr>
                <w:lang w:eastAsia="zh-CN"/>
              </w:rPr>
              <w:t xml:space="preserve">It describes the RAT supported by the RAN </w:t>
            </w:r>
            <w:proofErr w:type="spellStart"/>
            <w:r>
              <w:rPr>
                <w:lang w:eastAsia="zh-CN"/>
              </w:rPr>
              <w:t>SubNetwork</w:t>
            </w:r>
            <w:proofErr w:type="spellEnd"/>
            <w:r>
              <w:rPr>
                <w:lang w:eastAsia="zh-CN"/>
              </w:rPr>
              <w:t xml:space="preserve"> that the intent expectation is applied.</w:t>
            </w:r>
          </w:p>
          <w:p w14:paraId="196B20E9" w14:textId="77777777" w:rsidR="00F4481C" w:rsidRDefault="00F4481C" w:rsidP="005621C0">
            <w:pPr>
              <w:pStyle w:val="TAL"/>
              <w:keepNext w:val="0"/>
              <w:keepLines w:val="0"/>
              <w:rPr>
                <w:lang w:eastAsia="zh-CN"/>
              </w:rPr>
            </w:pPr>
          </w:p>
          <w:p w14:paraId="3DDA5280" w14:textId="77777777" w:rsidR="00F4481C" w:rsidRDefault="00F4481C" w:rsidP="005621C0">
            <w:pPr>
              <w:pStyle w:val="TAL"/>
              <w:keepNext w:val="0"/>
              <w:keepLines w:val="0"/>
              <w:rPr>
                <w:lang w:eastAsia="de-DE"/>
              </w:rPr>
            </w:pPr>
            <w:proofErr w:type="spellStart"/>
            <w:r>
              <w:rPr>
                <w:lang w:eastAsia="de-DE"/>
              </w:rPr>
              <w:t>RATContext</w:t>
            </w:r>
            <w:proofErr w:type="spellEnd"/>
            <w:r>
              <w:rPr>
                <w:lang w:eastAsia="de-DE"/>
              </w:rPr>
              <w:t xml:space="preserve"> is a Context including attributes: </w:t>
            </w:r>
            <w:proofErr w:type="spellStart"/>
            <w:r>
              <w:rPr>
                <w:lang w:eastAsia="de-DE"/>
              </w:rPr>
              <w:t>contextAttribute</w:t>
            </w:r>
            <w:proofErr w:type="spellEnd"/>
            <w:r>
              <w:rPr>
                <w:lang w:eastAsia="de-DE"/>
              </w:rPr>
              <w:t xml:space="preserve">, </w:t>
            </w:r>
            <w:proofErr w:type="spellStart"/>
            <w:r>
              <w:rPr>
                <w:lang w:eastAsia="de-DE"/>
              </w:rPr>
              <w:t>contextCondition</w:t>
            </w:r>
            <w:proofErr w:type="spellEnd"/>
            <w:r>
              <w:rPr>
                <w:lang w:eastAsia="de-DE"/>
              </w:rPr>
              <w:t xml:space="preserve"> and </w:t>
            </w:r>
            <w:proofErr w:type="spellStart"/>
            <w:r>
              <w:rPr>
                <w:lang w:eastAsia="de-DE"/>
              </w:rPr>
              <w:t>contextValueRange</w:t>
            </w:r>
            <w:proofErr w:type="spellEnd"/>
            <w:r>
              <w:rPr>
                <w:lang w:eastAsia="de-DE"/>
              </w:rPr>
              <w:t>.</w:t>
            </w:r>
          </w:p>
          <w:p w14:paraId="7B9BD9C1" w14:textId="77777777" w:rsidR="00F4481C" w:rsidRDefault="00F4481C" w:rsidP="005621C0">
            <w:pPr>
              <w:pStyle w:val="TAL"/>
              <w:keepNext w:val="0"/>
              <w:keepLines w:val="0"/>
              <w:rPr>
                <w:lang w:eastAsia="de-DE"/>
              </w:rPr>
            </w:pPr>
          </w:p>
          <w:p w14:paraId="24FDB87A" w14:textId="77777777" w:rsidR="00F4481C" w:rsidRDefault="00F4481C" w:rsidP="005621C0">
            <w:pPr>
              <w:pStyle w:val="TAL"/>
              <w:keepNext w:val="0"/>
              <w:keepLines w:val="0"/>
              <w:rPr>
                <w:lang w:eastAsia="zh-CN"/>
              </w:rPr>
            </w:pPr>
            <w:r>
              <w:rPr>
                <w:lang w:eastAsia="de-DE"/>
              </w:rPr>
              <w:t>Following are the allowed values:</w:t>
            </w:r>
          </w:p>
          <w:p w14:paraId="349AE16F"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contextAttribute</w:t>
            </w:r>
            <w:proofErr w:type="spellEnd"/>
            <w:r>
              <w:rPr>
                <w:lang w:eastAsia="de-DE"/>
              </w:rPr>
              <w:t>:  "</w:t>
            </w:r>
            <w:proofErr w:type="spellStart"/>
            <w:r>
              <w:rPr>
                <w:lang w:eastAsia="de-DE"/>
              </w:rPr>
              <w:t>rAT</w:t>
            </w:r>
            <w:proofErr w:type="spellEnd"/>
            <w:r>
              <w:rPr>
                <w:lang w:eastAsia="de-DE"/>
              </w:rPr>
              <w:t>"</w:t>
            </w:r>
          </w:p>
          <w:p w14:paraId="34C7333F"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contextCondition</w:t>
            </w:r>
            <w:proofErr w:type="spellEnd"/>
            <w:r>
              <w:rPr>
                <w:lang w:eastAsia="de-DE"/>
              </w:rPr>
              <w:t>: "IS_ALL_OF"</w:t>
            </w:r>
          </w:p>
          <w:p w14:paraId="5905BC25"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contextValueRange</w:t>
            </w:r>
            <w:proofErr w:type="spellEnd"/>
            <w:r>
              <w:rPr>
                <w:lang w:eastAsia="de-DE"/>
              </w:rPr>
              <w:t xml:space="preserve">: a list of </w:t>
            </w:r>
            <w:r>
              <w:rPr>
                <w:lang w:eastAsia="zh-CN"/>
              </w:rPr>
              <w:t>ENUM with allowed value: UTRAN, EUTRAN and NR</w:t>
            </w:r>
          </w:p>
        </w:tc>
        <w:tc>
          <w:tcPr>
            <w:tcW w:w="754" w:type="pct"/>
            <w:tcBorders>
              <w:top w:val="single" w:sz="4" w:space="0" w:color="auto"/>
              <w:left w:val="single" w:sz="4" w:space="0" w:color="auto"/>
              <w:bottom w:val="single" w:sz="4" w:space="0" w:color="auto"/>
              <w:right w:val="single" w:sz="4" w:space="0" w:color="auto"/>
            </w:tcBorders>
            <w:hideMark/>
          </w:tcPr>
          <w:p w14:paraId="4C0FC37D" w14:textId="77777777" w:rsidR="00F4481C" w:rsidRDefault="00F4481C" w:rsidP="005621C0">
            <w:pPr>
              <w:pStyle w:val="TAL"/>
              <w:keepNext w:val="0"/>
              <w:keepLines w:val="0"/>
              <w:rPr>
                <w:snapToGrid w:val="0"/>
              </w:rPr>
            </w:pPr>
            <w:r>
              <w:rPr>
                <w:snapToGrid w:val="0"/>
              </w:rPr>
              <w:t>type: Context</w:t>
            </w:r>
          </w:p>
          <w:p w14:paraId="13CB6968" w14:textId="77777777" w:rsidR="00F4481C" w:rsidRDefault="00F4481C" w:rsidP="005621C0">
            <w:pPr>
              <w:pStyle w:val="TAL"/>
              <w:keepNext w:val="0"/>
              <w:keepLines w:val="0"/>
              <w:rPr>
                <w:snapToGrid w:val="0"/>
              </w:rPr>
            </w:pPr>
            <w:r>
              <w:rPr>
                <w:snapToGrid w:val="0"/>
              </w:rPr>
              <w:t>multiplicity: 1</w:t>
            </w:r>
          </w:p>
          <w:p w14:paraId="7D9769D5"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34C41348"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61247138"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4E1856CC"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4CDB8424"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hideMark/>
          </w:tcPr>
          <w:p w14:paraId="5E1C64D4" w14:textId="77777777" w:rsidR="00F4481C" w:rsidRDefault="00F4481C" w:rsidP="005621C0">
            <w:pPr>
              <w:pStyle w:val="TAL"/>
              <w:keepNext w:val="0"/>
              <w:keepLines w:val="0"/>
              <w:rPr>
                <w:rFonts w:ascii="Courier New" w:hAnsi="Courier New" w:cs="Courier New"/>
                <w:bCs/>
                <w:color w:val="333333"/>
                <w:lang w:eastAsia="zh-CN"/>
              </w:rPr>
            </w:pPr>
            <w:proofErr w:type="spellStart"/>
            <w:r>
              <w:rPr>
                <w:rStyle w:val="spellingerror"/>
                <w:rFonts w:ascii="Courier New" w:hAnsi="Courier New" w:cs="Courier New"/>
                <w:bCs/>
                <w:color w:val="333333"/>
                <w:lang w:eastAsia="zh-CN"/>
              </w:rPr>
              <w:t>uEGroupContext</w:t>
            </w:r>
            <w:proofErr w:type="spellEnd"/>
          </w:p>
        </w:tc>
        <w:tc>
          <w:tcPr>
            <w:tcW w:w="3015" w:type="pct"/>
            <w:tcBorders>
              <w:top w:val="single" w:sz="4" w:space="0" w:color="auto"/>
              <w:left w:val="single" w:sz="4" w:space="0" w:color="auto"/>
              <w:bottom w:val="single" w:sz="4" w:space="0" w:color="auto"/>
              <w:right w:val="single" w:sz="4" w:space="0" w:color="auto"/>
            </w:tcBorders>
          </w:tcPr>
          <w:p w14:paraId="0254FAF3" w14:textId="77777777" w:rsidR="00F4481C" w:rsidRDefault="00F4481C" w:rsidP="005621C0">
            <w:pPr>
              <w:pStyle w:val="TAL"/>
              <w:keepNext w:val="0"/>
              <w:keepLines w:val="0"/>
            </w:pPr>
            <w:r>
              <w:rPr>
                <w:lang w:eastAsia="zh-CN"/>
              </w:rPr>
              <w:t>It describes the UE Groups (represented by specific 5QI, specific S-NSSAI, or specific combination of S-NSSAI and 5QI) that the intent expectation is applied.</w:t>
            </w:r>
          </w:p>
          <w:p w14:paraId="112BFF44" w14:textId="77777777" w:rsidR="00F4481C" w:rsidRDefault="00F4481C" w:rsidP="005621C0">
            <w:pPr>
              <w:pStyle w:val="TAL"/>
              <w:keepNext w:val="0"/>
              <w:keepLines w:val="0"/>
              <w:rPr>
                <w:lang w:eastAsia="de-DE"/>
              </w:rPr>
            </w:pPr>
          </w:p>
          <w:p w14:paraId="5FEC9604" w14:textId="77777777" w:rsidR="00F4481C" w:rsidRDefault="00F4481C" w:rsidP="005621C0">
            <w:pPr>
              <w:pStyle w:val="TAL"/>
              <w:keepNext w:val="0"/>
              <w:keepLines w:val="0"/>
              <w:rPr>
                <w:lang w:eastAsia="de-DE"/>
              </w:rPr>
            </w:pPr>
            <w:proofErr w:type="spellStart"/>
            <w:r>
              <w:rPr>
                <w:lang w:eastAsia="de-DE"/>
              </w:rPr>
              <w:t>U</w:t>
            </w:r>
            <w:r>
              <w:rPr>
                <w:lang w:eastAsia="zh-CN"/>
              </w:rPr>
              <w:t>E</w:t>
            </w:r>
            <w:r>
              <w:rPr>
                <w:lang w:eastAsia="de-DE"/>
              </w:rPr>
              <w:t>GroupContext</w:t>
            </w:r>
            <w:proofErr w:type="spellEnd"/>
            <w:r>
              <w:rPr>
                <w:lang w:eastAsia="de-DE"/>
              </w:rPr>
              <w:t xml:space="preserve"> is a Context including attributes: </w:t>
            </w:r>
            <w:proofErr w:type="spellStart"/>
            <w:r>
              <w:rPr>
                <w:lang w:eastAsia="de-DE"/>
              </w:rPr>
              <w:t>contextAttribute</w:t>
            </w:r>
            <w:proofErr w:type="spellEnd"/>
            <w:r>
              <w:rPr>
                <w:lang w:eastAsia="de-DE"/>
              </w:rPr>
              <w:t xml:space="preserve">, </w:t>
            </w:r>
            <w:proofErr w:type="spellStart"/>
            <w:r>
              <w:rPr>
                <w:lang w:eastAsia="de-DE"/>
              </w:rPr>
              <w:t>contextCondition</w:t>
            </w:r>
            <w:proofErr w:type="spellEnd"/>
            <w:r>
              <w:rPr>
                <w:lang w:eastAsia="de-DE"/>
              </w:rPr>
              <w:t xml:space="preserve"> and </w:t>
            </w:r>
            <w:proofErr w:type="spellStart"/>
            <w:r>
              <w:rPr>
                <w:lang w:eastAsia="de-DE"/>
              </w:rPr>
              <w:t>contextValueRange</w:t>
            </w:r>
            <w:proofErr w:type="spellEnd"/>
            <w:r>
              <w:rPr>
                <w:lang w:eastAsia="de-DE"/>
              </w:rPr>
              <w:t>.</w:t>
            </w:r>
          </w:p>
          <w:p w14:paraId="1243FEC8" w14:textId="77777777" w:rsidR="00F4481C" w:rsidRDefault="00F4481C" w:rsidP="005621C0">
            <w:pPr>
              <w:pStyle w:val="TAL"/>
              <w:keepNext w:val="0"/>
              <w:keepLines w:val="0"/>
              <w:rPr>
                <w:lang w:eastAsia="de-DE"/>
              </w:rPr>
            </w:pPr>
          </w:p>
          <w:p w14:paraId="559204A3" w14:textId="77777777" w:rsidR="00F4481C" w:rsidRDefault="00F4481C" w:rsidP="005621C0">
            <w:pPr>
              <w:pStyle w:val="TAL"/>
              <w:keepNext w:val="0"/>
              <w:keepLines w:val="0"/>
              <w:rPr>
                <w:lang w:eastAsia="zh-CN"/>
              </w:rPr>
            </w:pPr>
            <w:r>
              <w:rPr>
                <w:lang w:eastAsia="de-DE"/>
              </w:rPr>
              <w:t>Following are the allowed values:</w:t>
            </w:r>
          </w:p>
          <w:p w14:paraId="5DC8D414"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contextAttribute</w:t>
            </w:r>
            <w:proofErr w:type="spellEnd"/>
            <w:r>
              <w:rPr>
                <w:lang w:eastAsia="de-DE"/>
              </w:rPr>
              <w:t>:  "</w:t>
            </w:r>
            <w:proofErr w:type="spellStart"/>
            <w:r>
              <w:rPr>
                <w:lang w:eastAsia="de-DE"/>
              </w:rPr>
              <w:t>UEGroup</w:t>
            </w:r>
            <w:proofErr w:type="spellEnd"/>
            <w:r>
              <w:rPr>
                <w:lang w:eastAsia="de-DE"/>
              </w:rPr>
              <w:t>"</w:t>
            </w:r>
          </w:p>
          <w:p w14:paraId="7C7CEE8F"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contextCondition</w:t>
            </w:r>
            <w:proofErr w:type="spellEnd"/>
            <w:r>
              <w:rPr>
                <w:lang w:eastAsia="de-DE"/>
              </w:rPr>
              <w:t>: "IS_ALL_OF"</w:t>
            </w:r>
          </w:p>
          <w:p w14:paraId="5FD8E859" w14:textId="77777777" w:rsidR="00F4481C" w:rsidRDefault="00F4481C" w:rsidP="005621C0">
            <w:pPr>
              <w:pStyle w:val="TAL"/>
              <w:keepNext w:val="0"/>
              <w:keepLines w:val="0"/>
              <w:ind w:left="611" w:hanging="284"/>
              <w:rPr>
                <w:lang w:eastAsia="zh-CN"/>
              </w:rPr>
            </w:pPr>
            <w:r>
              <w:rPr>
                <w:lang w:eastAsia="de-DE"/>
              </w:rPr>
              <w:t>-</w:t>
            </w:r>
            <w:r>
              <w:rPr>
                <w:lang w:eastAsia="de-DE"/>
              </w:rPr>
              <w:tab/>
            </w:r>
            <w:proofErr w:type="spellStart"/>
            <w:r>
              <w:rPr>
                <w:lang w:eastAsia="de-DE"/>
              </w:rPr>
              <w:t>contextValueRange</w:t>
            </w:r>
            <w:proofErr w:type="spellEnd"/>
            <w:r>
              <w:rPr>
                <w:lang w:eastAsia="de-DE"/>
              </w:rPr>
              <w:t xml:space="preserve">: a list of </w:t>
            </w:r>
            <w:proofErr w:type="spellStart"/>
            <w:r>
              <w:rPr>
                <w:lang w:eastAsia="zh-CN"/>
              </w:rPr>
              <w:t>UEGroup</w:t>
            </w:r>
            <w:proofErr w:type="spellEnd"/>
            <w:r>
              <w:rPr>
                <w:lang w:eastAsia="zh-CN"/>
              </w:rPr>
              <w:t xml:space="preserve"> &lt;&lt;</w:t>
            </w:r>
            <w:proofErr w:type="spellStart"/>
            <w:r>
              <w:rPr>
                <w:lang w:eastAsia="zh-CN"/>
              </w:rPr>
              <w:t>dataType</w:t>
            </w:r>
            <w:proofErr w:type="spellEnd"/>
            <w:r>
              <w:rPr>
                <w:lang w:eastAsia="zh-CN"/>
              </w:rPr>
              <w:t>&gt;&gt;</w:t>
            </w:r>
          </w:p>
          <w:p w14:paraId="1F5676AD" w14:textId="77777777" w:rsidR="00F4481C" w:rsidRDefault="00F4481C" w:rsidP="005621C0">
            <w:pPr>
              <w:pStyle w:val="TAL"/>
              <w:keepNext w:val="0"/>
              <w:keepLines w:val="0"/>
              <w:rPr>
                <w:lang w:eastAsia="de-DE"/>
              </w:rPr>
            </w:pPr>
          </w:p>
          <w:p w14:paraId="5313843E" w14:textId="77777777" w:rsidR="00F4481C" w:rsidRDefault="00F4481C" w:rsidP="005621C0">
            <w:pPr>
              <w:pStyle w:val="TAL"/>
              <w:keepNext w:val="0"/>
              <w:keepLines w:val="0"/>
              <w:rPr>
                <w:lang w:eastAsia="zh-CN"/>
              </w:rPr>
            </w:pPr>
          </w:p>
        </w:tc>
        <w:tc>
          <w:tcPr>
            <w:tcW w:w="754" w:type="pct"/>
            <w:tcBorders>
              <w:top w:val="single" w:sz="4" w:space="0" w:color="auto"/>
              <w:left w:val="single" w:sz="4" w:space="0" w:color="auto"/>
              <w:bottom w:val="single" w:sz="4" w:space="0" w:color="auto"/>
              <w:right w:val="single" w:sz="4" w:space="0" w:color="auto"/>
            </w:tcBorders>
            <w:hideMark/>
          </w:tcPr>
          <w:p w14:paraId="2EC51D9C" w14:textId="77777777" w:rsidR="00F4481C" w:rsidRDefault="00F4481C" w:rsidP="005621C0">
            <w:pPr>
              <w:pStyle w:val="TAL"/>
              <w:keepNext w:val="0"/>
              <w:keepLines w:val="0"/>
              <w:rPr>
                <w:snapToGrid w:val="0"/>
              </w:rPr>
            </w:pPr>
            <w:r>
              <w:rPr>
                <w:snapToGrid w:val="0"/>
              </w:rPr>
              <w:t>type: Context</w:t>
            </w:r>
          </w:p>
          <w:p w14:paraId="5B0DB067" w14:textId="77777777" w:rsidR="00F4481C" w:rsidRDefault="00F4481C" w:rsidP="005621C0">
            <w:pPr>
              <w:pStyle w:val="TAL"/>
              <w:keepNext w:val="0"/>
              <w:keepLines w:val="0"/>
              <w:rPr>
                <w:snapToGrid w:val="0"/>
              </w:rPr>
            </w:pPr>
            <w:r>
              <w:rPr>
                <w:snapToGrid w:val="0"/>
              </w:rPr>
              <w:t>multiplicity: 1</w:t>
            </w:r>
          </w:p>
          <w:p w14:paraId="37354B3E"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12944B9D"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5E258174"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5FE41A8D"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7C224646"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14:paraId="1C6928A8" w14:textId="77777777" w:rsidR="00F4481C" w:rsidRDefault="00F4481C" w:rsidP="005621C0">
            <w:pPr>
              <w:pStyle w:val="TAL"/>
              <w:keepNext w:val="0"/>
              <w:keepLines w:val="0"/>
              <w:rPr>
                <w:rStyle w:val="spellingerror"/>
                <w:rFonts w:ascii="Courier New" w:hAnsi="Courier New" w:cs="Courier New"/>
                <w:bCs/>
                <w:color w:val="333333"/>
                <w:lang w:eastAsia="zh-CN"/>
              </w:rPr>
            </w:pPr>
            <w:proofErr w:type="spellStart"/>
            <w:r>
              <w:rPr>
                <w:rFonts w:ascii="Courier New" w:eastAsia="等线" w:hAnsi="Courier New" w:cs="Courier New"/>
                <w:bCs/>
                <w:lang w:eastAsia="zh-CN"/>
              </w:rPr>
              <w:t>targetAssuranceTimeContext</w:t>
            </w:r>
            <w:proofErr w:type="spellEnd"/>
          </w:p>
        </w:tc>
        <w:tc>
          <w:tcPr>
            <w:tcW w:w="3015" w:type="pct"/>
            <w:tcBorders>
              <w:top w:val="single" w:sz="4" w:space="0" w:color="auto"/>
              <w:left w:val="single" w:sz="4" w:space="0" w:color="auto"/>
              <w:bottom w:val="single" w:sz="4" w:space="0" w:color="auto"/>
              <w:right w:val="single" w:sz="4" w:space="0" w:color="auto"/>
            </w:tcBorders>
            <w:hideMark/>
          </w:tcPr>
          <w:p w14:paraId="094964C4" w14:textId="77777777" w:rsidR="00F4481C" w:rsidRDefault="00F4481C" w:rsidP="005621C0">
            <w:pPr>
              <w:pStyle w:val="TAL"/>
              <w:keepNext w:val="0"/>
              <w:keepLines w:val="0"/>
            </w:pPr>
            <w:r>
              <w:rPr>
                <w:lang w:eastAsia="zh-CN"/>
              </w:rPr>
              <w:t xml:space="preserve">It describes the </w:t>
            </w:r>
            <w:proofErr w:type="spellStart"/>
            <w:r>
              <w:rPr>
                <w:lang w:eastAsia="zh-CN"/>
              </w:rPr>
              <w:t>timeWindows</w:t>
            </w:r>
            <w:proofErr w:type="spellEnd"/>
            <w:r>
              <w:t xml:space="preserve"> (including </w:t>
            </w:r>
            <w:proofErr w:type="spellStart"/>
            <w:r>
              <w:t>startTime</w:t>
            </w:r>
            <w:proofErr w:type="spellEnd"/>
            <w:r>
              <w:t xml:space="preserve">, </w:t>
            </w:r>
            <w:proofErr w:type="spellStart"/>
            <w:r>
              <w:t>endTime</w:t>
            </w:r>
            <w:proofErr w:type="spellEnd"/>
            <w:r>
              <w:t>)</w:t>
            </w:r>
            <w:r>
              <w:rPr>
                <w:lang w:eastAsia="zh-CN"/>
              </w:rPr>
              <w:t xml:space="preserve"> when the targets in the Intent Expectation need to be assured.</w:t>
            </w:r>
          </w:p>
          <w:p w14:paraId="5FAB5B5D"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c</w:t>
            </w:r>
            <w:r>
              <w:rPr>
                <w:lang w:eastAsia="de-DE"/>
              </w:rPr>
              <w:t>onte</w:t>
            </w:r>
            <w:r>
              <w:rPr>
                <w:lang w:eastAsia="zh-CN"/>
              </w:rPr>
              <w:t>xtAttribute</w:t>
            </w:r>
            <w:proofErr w:type="spellEnd"/>
            <w:r>
              <w:rPr>
                <w:lang w:eastAsia="zh-CN"/>
              </w:rPr>
              <w:t>: "</w:t>
            </w:r>
            <w:proofErr w:type="spellStart"/>
            <w:r>
              <w:rPr>
                <w:lang w:eastAsia="zh-CN"/>
              </w:rPr>
              <w:t>targetAssuranceTime</w:t>
            </w:r>
            <w:proofErr w:type="spellEnd"/>
            <w:r>
              <w:rPr>
                <w:lang w:eastAsia="zh-CN"/>
              </w:rPr>
              <w:t>"</w:t>
            </w:r>
          </w:p>
          <w:p w14:paraId="4BDCE669"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c</w:t>
            </w:r>
            <w:r>
              <w:rPr>
                <w:lang w:eastAsia="de-DE"/>
              </w:rPr>
              <w:t>onte</w:t>
            </w:r>
            <w:r>
              <w:rPr>
                <w:lang w:eastAsia="zh-CN"/>
              </w:rPr>
              <w:t>xtCondition</w:t>
            </w:r>
            <w:proofErr w:type="spellEnd"/>
            <w:r>
              <w:rPr>
                <w:lang w:eastAsia="zh-CN"/>
              </w:rPr>
              <w:t>: "IS_EQUAL_TO"</w:t>
            </w:r>
          </w:p>
          <w:p w14:paraId="74802BFF"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c</w:t>
            </w:r>
            <w:r>
              <w:rPr>
                <w:lang w:eastAsia="de-DE"/>
              </w:rPr>
              <w:t>onte</w:t>
            </w:r>
            <w:r>
              <w:rPr>
                <w:lang w:eastAsia="zh-CN"/>
              </w:rPr>
              <w:t>xtValueRange</w:t>
            </w:r>
            <w:proofErr w:type="spellEnd"/>
            <w:r>
              <w:rPr>
                <w:lang w:eastAsia="zh-CN"/>
              </w:rPr>
              <w:t xml:space="preserve">: </w:t>
            </w:r>
            <w:r>
              <w:t xml:space="preserve">a list of </w:t>
            </w:r>
            <w:proofErr w:type="spellStart"/>
            <w:r>
              <w:rPr>
                <w:szCs w:val="18"/>
              </w:rPr>
              <w:t>TimeWindow</w:t>
            </w:r>
            <w:proofErr w:type="spellEnd"/>
            <w:r>
              <w:rPr>
                <w:szCs w:val="18"/>
              </w:rPr>
              <w:t>(s) defined in TS 28.622 [6].</w:t>
            </w:r>
          </w:p>
        </w:tc>
        <w:tc>
          <w:tcPr>
            <w:tcW w:w="754" w:type="pct"/>
            <w:tcBorders>
              <w:top w:val="single" w:sz="4" w:space="0" w:color="auto"/>
              <w:left w:val="single" w:sz="4" w:space="0" w:color="auto"/>
              <w:bottom w:val="single" w:sz="4" w:space="0" w:color="auto"/>
              <w:right w:val="single" w:sz="4" w:space="0" w:color="auto"/>
            </w:tcBorders>
            <w:hideMark/>
          </w:tcPr>
          <w:p w14:paraId="7424DE61" w14:textId="77777777" w:rsidR="00F4481C" w:rsidRDefault="00F4481C" w:rsidP="005621C0">
            <w:pPr>
              <w:pStyle w:val="TAL"/>
              <w:keepNext w:val="0"/>
              <w:keepLines w:val="0"/>
              <w:rPr>
                <w:snapToGrid w:val="0"/>
              </w:rPr>
            </w:pPr>
            <w:r>
              <w:rPr>
                <w:snapToGrid w:val="0"/>
              </w:rPr>
              <w:t>type: Context</w:t>
            </w:r>
          </w:p>
          <w:p w14:paraId="45741C1C" w14:textId="77777777" w:rsidR="00F4481C" w:rsidRDefault="00F4481C" w:rsidP="005621C0">
            <w:pPr>
              <w:pStyle w:val="TAL"/>
              <w:keepNext w:val="0"/>
              <w:keepLines w:val="0"/>
              <w:rPr>
                <w:snapToGrid w:val="0"/>
              </w:rPr>
            </w:pPr>
            <w:r>
              <w:rPr>
                <w:snapToGrid w:val="0"/>
              </w:rPr>
              <w:t>multiplicity: *</w:t>
            </w:r>
          </w:p>
          <w:p w14:paraId="1267352B"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False</w:t>
            </w:r>
          </w:p>
          <w:p w14:paraId="1C6F61AE"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True</w:t>
            </w:r>
          </w:p>
          <w:p w14:paraId="78030662"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2718C3F5"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712B7DD8"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hideMark/>
          </w:tcPr>
          <w:p w14:paraId="49EED514" w14:textId="77777777" w:rsidR="00F4481C" w:rsidRDefault="00F4481C" w:rsidP="005621C0">
            <w:pPr>
              <w:pStyle w:val="TAL"/>
              <w:rPr>
                <w:rFonts w:ascii="Courier New" w:hAnsi="Courier New" w:cs="Courier New"/>
                <w:lang w:eastAsia="de-DE"/>
              </w:rPr>
            </w:pPr>
            <w:proofErr w:type="spellStart"/>
            <w:r>
              <w:rPr>
                <w:rFonts w:ascii="Courier New" w:hAnsi="Courier New" w:cs="Courier New"/>
                <w:lang w:eastAsia="de-DE"/>
              </w:rPr>
              <w:t>weakRSRPRatioTarget</w:t>
            </w:r>
            <w:proofErr w:type="spellEnd"/>
          </w:p>
        </w:tc>
        <w:tc>
          <w:tcPr>
            <w:tcW w:w="3015" w:type="pct"/>
            <w:tcBorders>
              <w:top w:val="single" w:sz="4" w:space="0" w:color="auto"/>
              <w:left w:val="single" w:sz="4" w:space="0" w:color="auto"/>
              <w:bottom w:val="single" w:sz="4" w:space="0" w:color="auto"/>
              <w:right w:val="single" w:sz="4" w:space="0" w:color="auto"/>
            </w:tcBorders>
          </w:tcPr>
          <w:p w14:paraId="6A713E99" w14:textId="77777777" w:rsidR="00F4481C" w:rsidRDefault="00F4481C" w:rsidP="005621C0">
            <w:pPr>
              <w:pStyle w:val="TAL"/>
              <w:rPr>
                <w:lang w:eastAsia="de-DE"/>
              </w:rPr>
            </w:pPr>
            <w:r>
              <w:rPr>
                <w:lang w:eastAsia="de-DE"/>
              </w:rPr>
              <w:t xml:space="preserve">It describes the downlink </w:t>
            </w:r>
            <w:r>
              <w:rPr>
                <w:lang w:eastAsia="zh-CN"/>
              </w:rPr>
              <w:t>weak coverage ratio</w:t>
            </w:r>
            <w:r>
              <w:rPr>
                <w:lang w:eastAsia="de-DE"/>
              </w:rPr>
              <w:t xml:space="preserve"> target for the RAN </w:t>
            </w:r>
            <w:proofErr w:type="spellStart"/>
            <w:r>
              <w:rPr>
                <w:lang w:eastAsia="de-DE"/>
              </w:rPr>
              <w:t>SubNetwork</w:t>
            </w:r>
            <w:proofErr w:type="spellEnd"/>
            <w:r>
              <w:rPr>
                <w:lang w:eastAsia="de-DE"/>
              </w:rPr>
              <w:t xml:space="preserve"> that the intent expectation is applied.</w:t>
            </w:r>
            <w:r>
              <w:rPr>
                <w:lang w:eastAsia="zh-CN"/>
              </w:rPr>
              <w:t xml:space="preserve"> The</w:t>
            </w:r>
            <w:r>
              <w:rPr>
                <w:lang w:eastAsia="de-DE"/>
              </w:rPr>
              <w:t xml:space="preserve"> numerator is the number of the cells with downlink weak RSRP, and the denominator is the total number of cells of the RAN Subnetwork in the specified area.</w:t>
            </w:r>
          </w:p>
          <w:p w14:paraId="157B67B9" w14:textId="77777777" w:rsidR="00F4481C" w:rsidRDefault="00F4481C" w:rsidP="005621C0">
            <w:pPr>
              <w:pStyle w:val="TAL"/>
              <w:rPr>
                <w:lang w:eastAsia="de-DE"/>
              </w:rPr>
            </w:pPr>
          </w:p>
          <w:p w14:paraId="3A46EC83" w14:textId="77777777" w:rsidR="00F4481C" w:rsidRDefault="00F4481C" w:rsidP="005621C0">
            <w:pPr>
              <w:pStyle w:val="TAL"/>
              <w:rPr>
                <w:lang w:eastAsia="de-DE"/>
              </w:rPr>
            </w:pPr>
            <w:proofErr w:type="spellStart"/>
            <w:r>
              <w:rPr>
                <w:lang w:eastAsia="de-DE"/>
              </w:rPr>
              <w:t>WeakRSRPRatioTarget</w:t>
            </w:r>
            <w:proofErr w:type="spellEnd"/>
            <w:r>
              <w:rPr>
                <w:lang w:eastAsia="de-DE"/>
              </w:rPr>
              <w:t xml:space="preserve"> is an </w:t>
            </w:r>
            <w:proofErr w:type="spellStart"/>
            <w:r>
              <w:rPr>
                <w:lang w:eastAsia="de-DE"/>
              </w:rPr>
              <w:t>ExpectationTarget</w:t>
            </w:r>
            <w:proofErr w:type="spellEnd"/>
            <w:r>
              <w:rPr>
                <w:lang w:eastAsia="de-DE"/>
              </w:rPr>
              <w:t xml:space="preserve"> including attributes: </w:t>
            </w:r>
            <w:proofErr w:type="spellStart"/>
            <w:r>
              <w:rPr>
                <w:lang w:eastAsia="de-DE"/>
              </w:rPr>
              <w:t>targetName</w:t>
            </w:r>
            <w:proofErr w:type="spellEnd"/>
            <w:r>
              <w:rPr>
                <w:lang w:eastAsia="de-DE"/>
              </w:rPr>
              <w:t xml:space="preserve">, </w:t>
            </w:r>
            <w:proofErr w:type="spellStart"/>
            <w:r>
              <w:rPr>
                <w:lang w:eastAsia="de-DE"/>
              </w:rPr>
              <w:t>targetCondition</w:t>
            </w:r>
            <w:proofErr w:type="spellEnd"/>
            <w:r>
              <w:rPr>
                <w:lang w:eastAsia="de-DE"/>
              </w:rPr>
              <w:t xml:space="preserve">, </w:t>
            </w:r>
            <w:proofErr w:type="spellStart"/>
            <w:r>
              <w:rPr>
                <w:lang w:eastAsia="de-DE"/>
              </w:rPr>
              <w:t>targetValueRange</w:t>
            </w:r>
            <w:proofErr w:type="spellEnd"/>
            <w:r>
              <w:rPr>
                <w:lang w:eastAsia="de-DE"/>
              </w:rPr>
              <w:t xml:space="preserve"> and </w:t>
            </w:r>
            <w:proofErr w:type="spellStart"/>
            <w:r>
              <w:rPr>
                <w:lang w:eastAsia="de-DE"/>
              </w:rPr>
              <w:t>targetContext</w:t>
            </w:r>
            <w:proofErr w:type="spellEnd"/>
            <w:r>
              <w:rPr>
                <w:lang w:eastAsia="de-DE"/>
              </w:rPr>
              <w:t>.</w:t>
            </w:r>
          </w:p>
          <w:p w14:paraId="4DEC424B" w14:textId="77777777" w:rsidR="00F4481C" w:rsidRDefault="00F4481C" w:rsidP="005621C0">
            <w:pPr>
              <w:pStyle w:val="TAL"/>
              <w:rPr>
                <w:lang w:eastAsia="de-DE"/>
              </w:rPr>
            </w:pPr>
          </w:p>
          <w:p w14:paraId="7BB815E1" w14:textId="77777777" w:rsidR="00F4481C" w:rsidRDefault="00F4481C" w:rsidP="005621C0">
            <w:pPr>
              <w:pStyle w:val="TAL"/>
              <w:rPr>
                <w:lang w:eastAsia="zh-CN"/>
              </w:rPr>
            </w:pPr>
            <w:r>
              <w:rPr>
                <w:lang w:eastAsia="de-DE"/>
              </w:rPr>
              <w:t>Following are the allowed values:</w:t>
            </w:r>
          </w:p>
          <w:p w14:paraId="602C4263" w14:textId="77777777" w:rsidR="00F4481C" w:rsidRDefault="00F4481C" w:rsidP="005621C0">
            <w:pPr>
              <w:pStyle w:val="TAL"/>
              <w:ind w:left="611" w:hanging="284"/>
              <w:rPr>
                <w:lang w:eastAsia="de-DE"/>
              </w:rPr>
            </w:pPr>
            <w:r>
              <w:rPr>
                <w:lang w:eastAsia="de-DE"/>
              </w:rPr>
              <w:t>-</w:t>
            </w:r>
            <w:r>
              <w:rPr>
                <w:lang w:eastAsia="de-DE"/>
              </w:rPr>
              <w:tab/>
            </w:r>
            <w:proofErr w:type="spellStart"/>
            <w:r>
              <w:rPr>
                <w:lang w:eastAsia="de-DE"/>
              </w:rPr>
              <w:t>targetName</w:t>
            </w:r>
            <w:proofErr w:type="spellEnd"/>
            <w:r>
              <w:rPr>
                <w:lang w:eastAsia="de-DE"/>
              </w:rPr>
              <w:t>: "</w:t>
            </w:r>
            <w:proofErr w:type="spellStart"/>
            <w:r>
              <w:rPr>
                <w:lang w:eastAsia="de-DE"/>
              </w:rPr>
              <w:t>weakRSRPRatio</w:t>
            </w:r>
            <w:proofErr w:type="spellEnd"/>
            <w:r>
              <w:rPr>
                <w:lang w:eastAsia="de-DE"/>
              </w:rPr>
              <w:t>"</w:t>
            </w:r>
          </w:p>
          <w:p w14:paraId="1CFBAE4D" w14:textId="77777777" w:rsidR="00F4481C" w:rsidRDefault="00F4481C" w:rsidP="005621C0">
            <w:pPr>
              <w:pStyle w:val="TAL"/>
              <w:ind w:left="611" w:hanging="284"/>
              <w:rPr>
                <w:lang w:eastAsia="de-DE"/>
              </w:rPr>
            </w:pPr>
            <w:r>
              <w:rPr>
                <w:lang w:eastAsia="de-DE"/>
              </w:rPr>
              <w:t>-</w:t>
            </w:r>
            <w:r>
              <w:rPr>
                <w:lang w:eastAsia="de-DE"/>
              </w:rPr>
              <w:tab/>
            </w:r>
            <w:proofErr w:type="spellStart"/>
            <w:r>
              <w:rPr>
                <w:lang w:eastAsia="de-DE"/>
              </w:rPr>
              <w:t>targetCondition</w:t>
            </w:r>
            <w:proofErr w:type="spellEnd"/>
            <w:r>
              <w:rPr>
                <w:lang w:eastAsia="de-DE"/>
              </w:rPr>
              <w:t>: "IS_LESS_THAN"</w:t>
            </w:r>
          </w:p>
          <w:p w14:paraId="7E5A8DBF" w14:textId="77777777" w:rsidR="00F4481C" w:rsidRDefault="00F4481C" w:rsidP="005621C0">
            <w:pPr>
              <w:pStyle w:val="TAL"/>
              <w:ind w:left="611" w:hanging="284"/>
              <w:rPr>
                <w:lang w:eastAsia="de-DE"/>
              </w:rPr>
            </w:pPr>
            <w:r>
              <w:rPr>
                <w:lang w:eastAsia="de-DE"/>
              </w:rPr>
              <w:t>-</w:t>
            </w:r>
            <w:r>
              <w:rPr>
                <w:lang w:eastAsia="de-DE"/>
              </w:rPr>
              <w:tab/>
            </w:r>
            <w:proofErr w:type="spellStart"/>
            <w:r>
              <w:rPr>
                <w:lang w:eastAsia="de-DE"/>
              </w:rPr>
              <w:t>targetValueRange</w:t>
            </w:r>
            <w:proofErr w:type="spellEnd"/>
            <w:r>
              <w:rPr>
                <w:lang w:eastAsia="de-DE"/>
              </w:rPr>
              <w:t xml:space="preserve">: integer with allowed value [0,100] </w:t>
            </w:r>
            <w:r>
              <w:rPr>
                <w:lang w:eastAsia="zh-CN"/>
              </w:rPr>
              <w:t>%</w:t>
            </w:r>
          </w:p>
          <w:p w14:paraId="72FCC70E" w14:textId="77777777" w:rsidR="00F4481C" w:rsidRDefault="00F4481C" w:rsidP="005621C0">
            <w:pPr>
              <w:pStyle w:val="TAL"/>
              <w:ind w:left="611" w:hanging="284"/>
              <w:rPr>
                <w:lang w:eastAsia="de-DE"/>
              </w:rPr>
            </w:pPr>
            <w:r>
              <w:rPr>
                <w:lang w:eastAsia="de-DE"/>
              </w:rPr>
              <w:t>-</w:t>
            </w:r>
            <w:r>
              <w:rPr>
                <w:lang w:eastAsia="de-DE"/>
              </w:rPr>
              <w:tab/>
            </w:r>
            <w:proofErr w:type="spellStart"/>
            <w:r>
              <w:rPr>
                <w:lang w:eastAsia="de-DE"/>
              </w:rPr>
              <w:t>targetContext</w:t>
            </w:r>
            <w:proofErr w:type="spellEnd"/>
            <w:r>
              <w:rPr>
                <w:lang w:eastAsia="de-DE"/>
              </w:rPr>
              <w:t xml:space="preserve">: </w:t>
            </w:r>
            <w:proofErr w:type="spellStart"/>
            <w:r>
              <w:rPr>
                <w:lang w:eastAsia="de-DE"/>
              </w:rPr>
              <w:t>WeakRSRPContext</w:t>
            </w:r>
            <w:proofErr w:type="spellEnd"/>
          </w:p>
        </w:tc>
        <w:tc>
          <w:tcPr>
            <w:tcW w:w="754" w:type="pct"/>
            <w:tcBorders>
              <w:top w:val="single" w:sz="4" w:space="0" w:color="auto"/>
              <w:left w:val="single" w:sz="4" w:space="0" w:color="auto"/>
              <w:bottom w:val="single" w:sz="4" w:space="0" w:color="auto"/>
              <w:right w:val="single" w:sz="4" w:space="0" w:color="auto"/>
            </w:tcBorders>
            <w:hideMark/>
          </w:tcPr>
          <w:p w14:paraId="666D48DD" w14:textId="77777777" w:rsidR="00F4481C" w:rsidRDefault="00F4481C" w:rsidP="005621C0">
            <w:pPr>
              <w:pStyle w:val="TAL"/>
              <w:rPr>
                <w:snapToGrid w:val="0"/>
              </w:rPr>
            </w:pPr>
            <w:r>
              <w:rPr>
                <w:snapToGrid w:val="0"/>
              </w:rPr>
              <w:t xml:space="preserve">type: </w:t>
            </w:r>
            <w:proofErr w:type="spellStart"/>
            <w:r>
              <w:rPr>
                <w:snapToGrid w:val="0"/>
              </w:rPr>
              <w:t>ExpectationTarget</w:t>
            </w:r>
            <w:proofErr w:type="spellEnd"/>
          </w:p>
          <w:p w14:paraId="09912BF7" w14:textId="77777777" w:rsidR="00F4481C" w:rsidRDefault="00F4481C" w:rsidP="005621C0">
            <w:pPr>
              <w:pStyle w:val="TAL"/>
              <w:rPr>
                <w:snapToGrid w:val="0"/>
              </w:rPr>
            </w:pPr>
            <w:r>
              <w:rPr>
                <w:snapToGrid w:val="0"/>
              </w:rPr>
              <w:t>multiplicity: 1</w:t>
            </w:r>
          </w:p>
          <w:p w14:paraId="215068DE" w14:textId="77777777" w:rsidR="00F4481C" w:rsidRDefault="00F4481C" w:rsidP="005621C0">
            <w:pPr>
              <w:pStyle w:val="TAL"/>
              <w:rPr>
                <w:snapToGrid w:val="0"/>
              </w:rPr>
            </w:pPr>
            <w:proofErr w:type="spellStart"/>
            <w:r>
              <w:rPr>
                <w:snapToGrid w:val="0"/>
              </w:rPr>
              <w:t>isOrdered</w:t>
            </w:r>
            <w:proofErr w:type="spellEnd"/>
            <w:r>
              <w:rPr>
                <w:snapToGrid w:val="0"/>
              </w:rPr>
              <w:t>: N/A</w:t>
            </w:r>
          </w:p>
          <w:p w14:paraId="24D3C0BA" w14:textId="77777777" w:rsidR="00F4481C" w:rsidRDefault="00F4481C" w:rsidP="005621C0">
            <w:pPr>
              <w:pStyle w:val="TAL"/>
              <w:rPr>
                <w:snapToGrid w:val="0"/>
              </w:rPr>
            </w:pPr>
            <w:proofErr w:type="spellStart"/>
            <w:r>
              <w:rPr>
                <w:snapToGrid w:val="0"/>
              </w:rPr>
              <w:t>isUnique</w:t>
            </w:r>
            <w:proofErr w:type="spellEnd"/>
            <w:r>
              <w:rPr>
                <w:snapToGrid w:val="0"/>
              </w:rPr>
              <w:t>: N/A</w:t>
            </w:r>
          </w:p>
          <w:p w14:paraId="6A955C43" w14:textId="77777777" w:rsidR="00F4481C" w:rsidRDefault="00F4481C" w:rsidP="005621C0">
            <w:pPr>
              <w:pStyle w:val="TAL"/>
              <w:rPr>
                <w:snapToGrid w:val="0"/>
              </w:rPr>
            </w:pPr>
            <w:proofErr w:type="spellStart"/>
            <w:r>
              <w:rPr>
                <w:snapToGrid w:val="0"/>
              </w:rPr>
              <w:t>defaultValue</w:t>
            </w:r>
            <w:proofErr w:type="spellEnd"/>
            <w:r>
              <w:rPr>
                <w:snapToGrid w:val="0"/>
              </w:rPr>
              <w:t>: None</w:t>
            </w:r>
          </w:p>
          <w:p w14:paraId="7F01551F" w14:textId="77777777" w:rsidR="00F4481C" w:rsidRDefault="00F4481C" w:rsidP="005621C0">
            <w:pPr>
              <w:pStyle w:val="TAL"/>
              <w:rPr>
                <w:snapToGrid w:val="0"/>
              </w:rPr>
            </w:pPr>
            <w:proofErr w:type="spellStart"/>
            <w:r>
              <w:rPr>
                <w:snapToGrid w:val="0"/>
              </w:rPr>
              <w:t>isNullable</w:t>
            </w:r>
            <w:proofErr w:type="spellEnd"/>
            <w:r>
              <w:rPr>
                <w:snapToGrid w:val="0"/>
              </w:rPr>
              <w:t>: True</w:t>
            </w:r>
          </w:p>
        </w:tc>
      </w:tr>
      <w:tr w:rsidR="00F4481C" w14:paraId="0F8E56B6"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tcPr>
          <w:p w14:paraId="2C87C3C7" w14:textId="77777777" w:rsidR="00F4481C" w:rsidRDefault="00F4481C" w:rsidP="005621C0">
            <w:pPr>
              <w:pStyle w:val="TAL"/>
              <w:keepNext w:val="0"/>
              <w:keepLines w:val="0"/>
              <w:rPr>
                <w:rFonts w:ascii="Courier New" w:hAnsi="Courier New" w:cs="Courier New"/>
                <w:lang w:eastAsia="de-DE"/>
              </w:rPr>
            </w:pPr>
            <w:proofErr w:type="spellStart"/>
            <w:r>
              <w:rPr>
                <w:rFonts w:ascii="Courier New" w:hAnsi="Courier New" w:cs="Courier New"/>
                <w:lang w:eastAsia="de-DE"/>
              </w:rPr>
              <w:t>weakRSRPRatioTarget.weakRSRPContext</w:t>
            </w:r>
            <w:proofErr w:type="spellEnd"/>
          </w:p>
          <w:p w14:paraId="6F6E69F4" w14:textId="77777777" w:rsidR="00F4481C" w:rsidRDefault="00F4481C" w:rsidP="005621C0">
            <w:pPr>
              <w:pStyle w:val="TAL"/>
              <w:keepNext w:val="0"/>
              <w:keepLines w:val="0"/>
              <w:rPr>
                <w:rFonts w:ascii="Courier New" w:hAnsi="Courier New" w:cs="Courier New"/>
                <w:lang w:eastAsia="de-DE"/>
              </w:rPr>
            </w:pPr>
          </w:p>
        </w:tc>
        <w:tc>
          <w:tcPr>
            <w:tcW w:w="3015" w:type="pct"/>
            <w:tcBorders>
              <w:top w:val="single" w:sz="4" w:space="0" w:color="auto"/>
              <w:left w:val="single" w:sz="4" w:space="0" w:color="auto"/>
              <w:bottom w:val="single" w:sz="4" w:space="0" w:color="auto"/>
              <w:right w:val="single" w:sz="4" w:space="0" w:color="auto"/>
            </w:tcBorders>
          </w:tcPr>
          <w:p w14:paraId="79E3AC79" w14:textId="77777777" w:rsidR="00F4481C" w:rsidRDefault="00F4481C" w:rsidP="005621C0">
            <w:pPr>
              <w:pStyle w:val="TAL"/>
              <w:keepNext w:val="0"/>
              <w:keepLines w:val="0"/>
              <w:rPr>
                <w:lang w:eastAsia="de-DE"/>
              </w:rPr>
            </w:pPr>
            <w:r>
              <w:rPr>
                <w:lang w:eastAsia="de-DE"/>
              </w:rPr>
              <w:t xml:space="preserve">It describes the threshold for downlink </w:t>
            </w:r>
            <w:r>
              <w:rPr>
                <w:lang w:eastAsia="zh-CN"/>
              </w:rPr>
              <w:t>weak RSRP</w:t>
            </w:r>
            <w:r>
              <w:rPr>
                <w:lang w:eastAsia="de-DE"/>
              </w:rPr>
              <w:t xml:space="preserve"> of the cells (see </w:t>
            </w:r>
            <w:r>
              <w:rPr>
                <w:lang w:val="en-US" w:eastAsia="zh-CN"/>
              </w:rPr>
              <w:t>RSRP</w:t>
            </w:r>
            <w:r>
              <w:t xml:space="preserve"> measurements in TS 28.552 [6]</w:t>
            </w:r>
            <w:r>
              <w:rPr>
                <w:lang w:eastAsia="de-DE"/>
              </w:rPr>
              <w:t xml:space="preserve">) of the RAN </w:t>
            </w:r>
            <w:proofErr w:type="spellStart"/>
            <w:r>
              <w:rPr>
                <w:lang w:eastAsia="de-DE"/>
              </w:rPr>
              <w:t>SubNetwork</w:t>
            </w:r>
            <w:proofErr w:type="spellEnd"/>
            <w:r>
              <w:rPr>
                <w:lang w:eastAsia="de-DE"/>
              </w:rPr>
              <w:t xml:space="preserve"> that the intent expectation is applied.</w:t>
            </w:r>
          </w:p>
          <w:p w14:paraId="2E5CA175" w14:textId="77777777" w:rsidR="00F4481C" w:rsidRDefault="00F4481C" w:rsidP="005621C0">
            <w:pPr>
              <w:pStyle w:val="TAL"/>
              <w:keepNext w:val="0"/>
              <w:keepLines w:val="0"/>
              <w:rPr>
                <w:lang w:eastAsia="de-DE"/>
              </w:rPr>
            </w:pPr>
          </w:p>
          <w:p w14:paraId="32AAD6F4" w14:textId="77777777" w:rsidR="00F4481C" w:rsidRDefault="00F4481C" w:rsidP="005621C0">
            <w:pPr>
              <w:pStyle w:val="TAL"/>
              <w:keepNext w:val="0"/>
              <w:keepLines w:val="0"/>
              <w:rPr>
                <w:lang w:eastAsia="de-DE"/>
              </w:rPr>
            </w:pPr>
            <w:proofErr w:type="spellStart"/>
            <w:r>
              <w:rPr>
                <w:lang w:eastAsia="de-DE"/>
              </w:rPr>
              <w:t>WeakRSRPContext</w:t>
            </w:r>
            <w:proofErr w:type="spellEnd"/>
            <w:r>
              <w:rPr>
                <w:lang w:eastAsia="de-DE"/>
              </w:rPr>
              <w:t xml:space="preserve"> is a Context including attributes: </w:t>
            </w:r>
            <w:proofErr w:type="spellStart"/>
            <w:r>
              <w:rPr>
                <w:lang w:eastAsia="de-DE"/>
              </w:rPr>
              <w:t>contextAtrribute</w:t>
            </w:r>
            <w:proofErr w:type="spellEnd"/>
            <w:r>
              <w:rPr>
                <w:lang w:eastAsia="de-DE"/>
              </w:rPr>
              <w:t xml:space="preserve">, </w:t>
            </w:r>
            <w:proofErr w:type="spellStart"/>
            <w:r>
              <w:rPr>
                <w:lang w:eastAsia="de-DE"/>
              </w:rPr>
              <w:t>contextCondition</w:t>
            </w:r>
            <w:proofErr w:type="spellEnd"/>
            <w:r>
              <w:rPr>
                <w:lang w:eastAsia="de-DE"/>
              </w:rPr>
              <w:t xml:space="preserve"> and </w:t>
            </w:r>
            <w:proofErr w:type="spellStart"/>
            <w:r>
              <w:rPr>
                <w:lang w:eastAsia="de-DE"/>
              </w:rPr>
              <w:t>contextValueRange</w:t>
            </w:r>
            <w:proofErr w:type="spellEnd"/>
            <w:r>
              <w:rPr>
                <w:lang w:eastAsia="de-DE"/>
              </w:rPr>
              <w:t>.</w:t>
            </w:r>
          </w:p>
          <w:p w14:paraId="5F051320" w14:textId="77777777" w:rsidR="00F4481C" w:rsidRDefault="00F4481C" w:rsidP="005621C0">
            <w:pPr>
              <w:pStyle w:val="TAL"/>
              <w:keepNext w:val="0"/>
              <w:keepLines w:val="0"/>
              <w:rPr>
                <w:lang w:eastAsia="de-DE"/>
              </w:rPr>
            </w:pPr>
          </w:p>
          <w:p w14:paraId="60BB8D36" w14:textId="77777777" w:rsidR="00F4481C" w:rsidRDefault="00F4481C" w:rsidP="005621C0">
            <w:pPr>
              <w:pStyle w:val="TAL"/>
              <w:keepNext w:val="0"/>
              <w:keepLines w:val="0"/>
              <w:rPr>
                <w:lang w:eastAsia="zh-CN"/>
              </w:rPr>
            </w:pPr>
            <w:r>
              <w:rPr>
                <w:lang w:eastAsia="de-DE"/>
              </w:rPr>
              <w:t>Following are the allowed values:</w:t>
            </w:r>
          </w:p>
          <w:p w14:paraId="1625419D"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contextAttribute</w:t>
            </w:r>
            <w:proofErr w:type="spellEnd"/>
            <w:r>
              <w:rPr>
                <w:lang w:eastAsia="de-DE"/>
              </w:rPr>
              <w:t>: "</w:t>
            </w:r>
            <w:proofErr w:type="spellStart"/>
            <w:r>
              <w:rPr>
                <w:lang w:eastAsia="de-DE"/>
              </w:rPr>
              <w:t>weakRSRPThreshold</w:t>
            </w:r>
            <w:proofErr w:type="spellEnd"/>
            <w:r>
              <w:rPr>
                <w:lang w:eastAsia="de-DE"/>
              </w:rPr>
              <w:t>"</w:t>
            </w:r>
          </w:p>
          <w:p w14:paraId="2E52D437"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contextCondition</w:t>
            </w:r>
            <w:proofErr w:type="spellEnd"/>
            <w:r>
              <w:rPr>
                <w:lang w:eastAsia="de-DE"/>
              </w:rPr>
              <w:t>: "IS_LESS_THAN"</w:t>
            </w:r>
          </w:p>
          <w:p w14:paraId="3AA413F4"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contextValueRange</w:t>
            </w:r>
            <w:proofErr w:type="spellEnd"/>
            <w:r>
              <w:rPr>
                <w:lang w:eastAsia="de-DE"/>
              </w:rPr>
              <w:t>: Float</w:t>
            </w:r>
          </w:p>
        </w:tc>
        <w:tc>
          <w:tcPr>
            <w:tcW w:w="754" w:type="pct"/>
            <w:tcBorders>
              <w:top w:val="single" w:sz="4" w:space="0" w:color="auto"/>
              <w:left w:val="single" w:sz="4" w:space="0" w:color="auto"/>
              <w:bottom w:val="single" w:sz="4" w:space="0" w:color="auto"/>
              <w:right w:val="single" w:sz="4" w:space="0" w:color="auto"/>
            </w:tcBorders>
            <w:hideMark/>
          </w:tcPr>
          <w:p w14:paraId="439E468A" w14:textId="77777777" w:rsidR="00F4481C" w:rsidRDefault="00F4481C" w:rsidP="005621C0">
            <w:pPr>
              <w:pStyle w:val="TAL"/>
              <w:keepNext w:val="0"/>
              <w:keepLines w:val="0"/>
              <w:rPr>
                <w:snapToGrid w:val="0"/>
              </w:rPr>
            </w:pPr>
            <w:r>
              <w:rPr>
                <w:snapToGrid w:val="0"/>
              </w:rPr>
              <w:t>type: Context</w:t>
            </w:r>
          </w:p>
          <w:p w14:paraId="2A05003D" w14:textId="77777777" w:rsidR="00F4481C" w:rsidRDefault="00F4481C" w:rsidP="005621C0">
            <w:pPr>
              <w:pStyle w:val="TAL"/>
              <w:keepNext w:val="0"/>
              <w:keepLines w:val="0"/>
              <w:rPr>
                <w:snapToGrid w:val="0"/>
              </w:rPr>
            </w:pPr>
            <w:r>
              <w:rPr>
                <w:snapToGrid w:val="0"/>
              </w:rPr>
              <w:t>multiplicity: 1</w:t>
            </w:r>
          </w:p>
          <w:p w14:paraId="1CE6F16A"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62C82D66"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34827D3E"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0D0B8F8A"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3C1C7296"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hideMark/>
          </w:tcPr>
          <w:p w14:paraId="62A132B9" w14:textId="77777777" w:rsidR="00F4481C" w:rsidRDefault="00F4481C" w:rsidP="005621C0">
            <w:pPr>
              <w:pStyle w:val="TAL"/>
              <w:keepNext w:val="0"/>
              <w:keepLines w:val="0"/>
              <w:rPr>
                <w:rFonts w:ascii="Courier New" w:hAnsi="Courier New" w:cs="Courier New"/>
                <w:lang w:eastAsia="de-DE"/>
              </w:rPr>
            </w:pPr>
            <w:proofErr w:type="spellStart"/>
            <w:r>
              <w:rPr>
                <w:rFonts w:ascii="Courier New" w:hAnsi="Courier New" w:cs="Courier New"/>
                <w:lang w:eastAsia="de-DE"/>
              </w:rPr>
              <w:lastRenderedPageBreak/>
              <w:t>lowSINRRatioTarget</w:t>
            </w:r>
            <w:proofErr w:type="spellEnd"/>
          </w:p>
        </w:tc>
        <w:tc>
          <w:tcPr>
            <w:tcW w:w="3015" w:type="pct"/>
            <w:tcBorders>
              <w:top w:val="single" w:sz="4" w:space="0" w:color="auto"/>
              <w:left w:val="single" w:sz="4" w:space="0" w:color="auto"/>
              <w:bottom w:val="single" w:sz="4" w:space="0" w:color="auto"/>
              <w:right w:val="single" w:sz="4" w:space="0" w:color="auto"/>
            </w:tcBorders>
          </w:tcPr>
          <w:p w14:paraId="5D23BC4C" w14:textId="77777777" w:rsidR="00F4481C" w:rsidRDefault="00F4481C" w:rsidP="005621C0">
            <w:pPr>
              <w:pStyle w:val="TAL"/>
              <w:rPr>
                <w:lang w:eastAsia="de-DE"/>
              </w:rPr>
            </w:pPr>
            <w:r>
              <w:rPr>
                <w:lang w:eastAsia="de-DE"/>
              </w:rPr>
              <w:t xml:space="preserve">It describes the </w:t>
            </w:r>
            <w:r>
              <w:rPr>
                <w:lang w:eastAsia="zh-CN"/>
              </w:rPr>
              <w:t>low</w:t>
            </w:r>
            <w:r>
              <w:rPr>
                <w:lang w:eastAsia="de-DE"/>
              </w:rPr>
              <w:t xml:space="preserve"> SINR ratio target for the RAN </w:t>
            </w:r>
            <w:proofErr w:type="spellStart"/>
            <w:r>
              <w:rPr>
                <w:lang w:eastAsia="de-DE"/>
              </w:rPr>
              <w:t>SubNetwork</w:t>
            </w:r>
            <w:proofErr w:type="spellEnd"/>
            <w:r>
              <w:rPr>
                <w:lang w:eastAsia="de-DE"/>
              </w:rPr>
              <w:t xml:space="preserve"> that the intent expectation is applied. </w:t>
            </w:r>
            <w:r>
              <w:rPr>
                <w:lang w:eastAsia="zh-CN"/>
              </w:rPr>
              <w:t>The</w:t>
            </w:r>
            <w:r>
              <w:rPr>
                <w:lang w:eastAsia="de-DE"/>
              </w:rPr>
              <w:t xml:space="preserve"> numerator is the number of the cells with low SINR, and the denominator is the total number of cells of the RAN Subnetwork in the specified area.</w:t>
            </w:r>
          </w:p>
          <w:p w14:paraId="3EFB8853" w14:textId="77777777" w:rsidR="00F4481C" w:rsidRDefault="00F4481C" w:rsidP="005621C0">
            <w:pPr>
              <w:pStyle w:val="TAL"/>
              <w:keepNext w:val="0"/>
              <w:keepLines w:val="0"/>
              <w:rPr>
                <w:lang w:eastAsia="de-DE"/>
              </w:rPr>
            </w:pPr>
          </w:p>
          <w:p w14:paraId="52A9B463" w14:textId="77777777" w:rsidR="00F4481C" w:rsidRDefault="00F4481C" w:rsidP="005621C0">
            <w:pPr>
              <w:pStyle w:val="TAL"/>
              <w:keepNext w:val="0"/>
              <w:keepLines w:val="0"/>
              <w:rPr>
                <w:lang w:eastAsia="de-DE"/>
              </w:rPr>
            </w:pPr>
            <w:proofErr w:type="spellStart"/>
            <w:r>
              <w:rPr>
                <w:lang w:eastAsia="de-DE"/>
              </w:rPr>
              <w:t>LowSINRRatioTarget</w:t>
            </w:r>
            <w:proofErr w:type="spellEnd"/>
            <w:r>
              <w:rPr>
                <w:lang w:eastAsia="de-DE"/>
              </w:rPr>
              <w:t xml:space="preserve"> is an </w:t>
            </w:r>
            <w:proofErr w:type="spellStart"/>
            <w:r>
              <w:rPr>
                <w:lang w:eastAsia="de-DE"/>
              </w:rPr>
              <w:t>ExpectationTarget</w:t>
            </w:r>
            <w:proofErr w:type="spellEnd"/>
            <w:r>
              <w:rPr>
                <w:lang w:eastAsia="de-DE"/>
              </w:rPr>
              <w:t xml:space="preserve"> including attributes: </w:t>
            </w:r>
            <w:proofErr w:type="spellStart"/>
            <w:r>
              <w:rPr>
                <w:lang w:eastAsia="de-DE"/>
              </w:rPr>
              <w:t>targetName</w:t>
            </w:r>
            <w:proofErr w:type="spellEnd"/>
            <w:r>
              <w:rPr>
                <w:lang w:eastAsia="de-DE"/>
              </w:rPr>
              <w:t xml:space="preserve">, </w:t>
            </w:r>
            <w:proofErr w:type="spellStart"/>
            <w:r>
              <w:rPr>
                <w:lang w:eastAsia="de-DE"/>
              </w:rPr>
              <w:t>targetCondition</w:t>
            </w:r>
            <w:proofErr w:type="spellEnd"/>
            <w:r>
              <w:rPr>
                <w:lang w:eastAsia="de-DE"/>
              </w:rPr>
              <w:t xml:space="preserve">, </w:t>
            </w:r>
            <w:proofErr w:type="spellStart"/>
            <w:r>
              <w:rPr>
                <w:lang w:eastAsia="de-DE"/>
              </w:rPr>
              <w:t>targetValueRange</w:t>
            </w:r>
            <w:proofErr w:type="spellEnd"/>
            <w:r>
              <w:rPr>
                <w:lang w:eastAsia="de-DE"/>
              </w:rPr>
              <w:t xml:space="preserve"> and </w:t>
            </w:r>
            <w:proofErr w:type="spellStart"/>
            <w:r>
              <w:rPr>
                <w:lang w:eastAsia="de-DE"/>
              </w:rPr>
              <w:t>targetContxt</w:t>
            </w:r>
            <w:proofErr w:type="spellEnd"/>
            <w:r>
              <w:rPr>
                <w:lang w:eastAsia="de-DE"/>
              </w:rPr>
              <w:t>.</w:t>
            </w:r>
          </w:p>
          <w:p w14:paraId="537A2ACE" w14:textId="77777777" w:rsidR="00F4481C" w:rsidRDefault="00F4481C" w:rsidP="005621C0">
            <w:pPr>
              <w:pStyle w:val="TAL"/>
              <w:keepNext w:val="0"/>
              <w:keepLines w:val="0"/>
              <w:rPr>
                <w:lang w:eastAsia="de-DE"/>
              </w:rPr>
            </w:pPr>
          </w:p>
          <w:p w14:paraId="10C90FCF" w14:textId="77777777" w:rsidR="00F4481C" w:rsidRDefault="00F4481C" w:rsidP="005621C0">
            <w:pPr>
              <w:pStyle w:val="TAL"/>
              <w:keepNext w:val="0"/>
              <w:keepLines w:val="0"/>
              <w:rPr>
                <w:lang w:eastAsia="zh-CN"/>
              </w:rPr>
            </w:pPr>
            <w:r>
              <w:rPr>
                <w:lang w:eastAsia="de-DE"/>
              </w:rPr>
              <w:t>Following are the allowed values:</w:t>
            </w:r>
          </w:p>
          <w:p w14:paraId="0C702C0E"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targetName</w:t>
            </w:r>
            <w:proofErr w:type="spellEnd"/>
            <w:r>
              <w:rPr>
                <w:lang w:eastAsia="de-DE"/>
              </w:rPr>
              <w:t>: "</w:t>
            </w:r>
            <w:proofErr w:type="spellStart"/>
            <w:r>
              <w:rPr>
                <w:lang w:eastAsia="de-DE"/>
              </w:rPr>
              <w:t>lowSINRRatio</w:t>
            </w:r>
            <w:proofErr w:type="spellEnd"/>
            <w:r>
              <w:rPr>
                <w:lang w:eastAsia="de-DE"/>
              </w:rPr>
              <w:t>"</w:t>
            </w:r>
          </w:p>
          <w:p w14:paraId="4656BCDF"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targetCondition</w:t>
            </w:r>
            <w:proofErr w:type="spellEnd"/>
            <w:r>
              <w:rPr>
                <w:lang w:eastAsia="de-DE"/>
              </w:rPr>
              <w:t>: "IS_LESS_THAN"</w:t>
            </w:r>
          </w:p>
          <w:p w14:paraId="0898A22A"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targetValueRange</w:t>
            </w:r>
            <w:proofErr w:type="spellEnd"/>
            <w:r>
              <w:rPr>
                <w:lang w:eastAsia="de-DE"/>
              </w:rPr>
              <w:t>: integer with allowed value [0,100]</w:t>
            </w:r>
          </w:p>
          <w:p w14:paraId="6291CEFE"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targetContext</w:t>
            </w:r>
            <w:proofErr w:type="spellEnd"/>
            <w:r>
              <w:rPr>
                <w:lang w:eastAsia="de-DE"/>
              </w:rPr>
              <w:t xml:space="preserve">: </w:t>
            </w:r>
            <w:proofErr w:type="spellStart"/>
            <w:r>
              <w:rPr>
                <w:lang w:eastAsia="de-DE"/>
              </w:rPr>
              <w:t>LowSINRContext</w:t>
            </w:r>
            <w:proofErr w:type="spellEnd"/>
          </w:p>
        </w:tc>
        <w:tc>
          <w:tcPr>
            <w:tcW w:w="754" w:type="pct"/>
            <w:tcBorders>
              <w:top w:val="single" w:sz="4" w:space="0" w:color="auto"/>
              <w:left w:val="single" w:sz="4" w:space="0" w:color="auto"/>
              <w:bottom w:val="single" w:sz="4" w:space="0" w:color="auto"/>
              <w:right w:val="single" w:sz="4" w:space="0" w:color="auto"/>
            </w:tcBorders>
            <w:hideMark/>
          </w:tcPr>
          <w:p w14:paraId="0EBEC6C9" w14:textId="77777777" w:rsidR="00F4481C" w:rsidRDefault="00F4481C" w:rsidP="005621C0">
            <w:pPr>
              <w:pStyle w:val="TAL"/>
              <w:keepNext w:val="0"/>
              <w:keepLines w:val="0"/>
              <w:rPr>
                <w:snapToGrid w:val="0"/>
              </w:rPr>
            </w:pPr>
            <w:proofErr w:type="spellStart"/>
            <w:proofErr w:type="gramStart"/>
            <w:r>
              <w:rPr>
                <w:snapToGrid w:val="0"/>
              </w:rPr>
              <w:t>type:ExpectationTarget</w:t>
            </w:r>
            <w:proofErr w:type="spellEnd"/>
            <w:proofErr w:type="gramEnd"/>
          </w:p>
          <w:p w14:paraId="47DCBEB2" w14:textId="77777777" w:rsidR="00F4481C" w:rsidRDefault="00F4481C" w:rsidP="005621C0">
            <w:pPr>
              <w:pStyle w:val="TAL"/>
              <w:keepNext w:val="0"/>
              <w:keepLines w:val="0"/>
              <w:rPr>
                <w:snapToGrid w:val="0"/>
              </w:rPr>
            </w:pPr>
            <w:r>
              <w:rPr>
                <w:snapToGrid w:val="0"/>
              </w:rPr>
              <w:t>multiplicity: 1</w:t>
            </w:r>
          </w:p>
          <w:p w14:paraId="7A8C9CE9"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7F6C8636"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0165B14B"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354F3E79"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5C9EC000"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hideMark/>
          </w:tcPr>
          <w:p w14:paraId="2A64C68A" w14:textId="77777777" w:rsidR="00F4481C" w:rsidRDefault="00F4481C" w:rsidP="005621C0">
            <w:pPr>
              <w:pStyle w:val="TAL"/>
              <w:keepNext w:val="0"/>
              <w:keepLines w:val="0"/>
              <w:rPr>
                <w:rFonts w:ascii="Courier New" w:hAnsi="Courier New" w:cs="Courier New"/>
                <w:color w:val="000000"/>
                <w:szCs w:val="18"/>
                <w:lang w:eastAsia="zh-CN"/>
              </w:rPr>
            </w:pPr>
            <w:proofErr w:type="spellStart"/>
            <w:r>
              <w:rPr>
                <w:rFonts w:ascii="Courier New" w:hAnsi="Courier New" w:cs="Courier New"/>
                <w:lang w:eastAsia="de-DE"/>
              </w:rPr>
              <w:t>lowSINRRatioTarget.lowSINRContext</w:t>
            </w:r>
            <w:proofErr w:type="spellEnd"/>
          </w:p>
        </w:tc>
        <w:tc>
          <w:tcPr>
            <w:tcW w:w="3015" w:type="pct"/>
            <w:tcBorders>
              <w:top w:val="single" w:sz="4" w:space="0" w:color="auto"/>
              <w:left w:val="single" w:sz="4" w:space="0" w:color="auto"/>
              <w:bottom w:val="single" w:sz="4" w:space="0" w:color="auto"/>
              <w:right w:val="single" w:sz="4" w:space="0" w:color="auto"/>
            </w:tcBorders>
          </w:tcPr>
          <w:p w14:paraId="7721566D" w14:textId="77777777" w:rsidR="00F4481C" w:rsidRDefault="00F4481C" w:rsidP="005621C0">
            <w:pPr>
              <w:pStyle w:val="TAL"/>
              <w:keepNext w:val="0"/>
              <w:keepLines w:val="0"/>
              <w:rPr>
                <w:lang w:eastAsia="de-DE"/>
              </w:rPr>
            </w:pPr>
            <w:r>
              <w:rPr>
                <w:lang w:eastAsia="de-DE"/>
              </w:rPr>
              <w:t xml:space="preserve">It describes the threshold for </w:t>
            </w:r>
            <w:r>
              <w:rPr>
                <w:lang w:eastAsia="zh-CN"/>
              </w:rPr>
              <w:t>low SINR</w:t>
            </w:r>
            <w:r>
              <w:rPr>
                <w:lang w:eastAsia="de-DE"/>
              </w:rPr>
              <w:t xml:space="preserve"> of the cells (see </w:t>
            </w:r>
            <w:r>
              <w:rPr>
                <w:lang w:val="en-US" w:eastAsia="zh-CN"/>
              </w:rPr>
              <w:t>SINR measurements in TS 28.552 [6]</w:t>
            </w:r>
            <w:r>
              <w:rPr>
                <w:lang w:eastAsia="de-DE"/>
              </w:rPr>
              <w:t xml:space="preserve">) of the RAN </w:t>
            </w:r>
            <w:proofErr w:type="spellStart"/>
            <w:r>
              <w:rPr>
                <w:lang w:eastAsia="de-DE"/>
              </w:rPr>
              <w:t>SubNetwork</w:t>
            </w:r>
            <w:proofErr w:type="spellEnd"/>
            <w:r>
              <w:rPr>
                <w:lang w:eastAsia="de-DE"/>
              </w:rPr>
              <w:t xml:space="preserve"> that the intent expectation is applied.</w:t>
            </w:r>
          </w:p>
          <w:p w14:paraId="54FD7993" w14:textId="77777777" w:rsidR="00F4481C" w:rsidRDefault="00F4481C" w:rsidP="005621C0">
            <w:pPr>
              <w:pStyle w:val="TAL"/>
              <w:keepNext w:val="0"/>
              <w:keepLines w:val="0"/>
              <w:rPr>
                <w:lang w:eastAsia="de-DE"/>
              </w:rPr>
            </w:pPr>
          </w:p>
          <w:p w14:paraId="1B2DDE7C" w14:textId="77777777" w:rsidR="00F4481C" w:rsidRDefault="00F4481C" w:rsidP="005621C0">
            <w:pPr>
              <w:pStyle w:val="TAL"/>
              <w:keepNext w:val="0"/>
              <w:keepLines w:val="0"/>
              <w:rPr>
                <w:lang w:eastAsia="de-DE"/>
              </w:rPr>
            </w:pPr>
            <w:proofErr w:type="spellStart"/>
            <w:r>
              <w:rPr>
                <w:lang w:eastAsia="de-DE"/>
              </w:rPr>
              <w:t>LowSINRContext</w:t>
            </w:r>
            <w:proofErr w:type="spellEnd"/>
            <w:r>
              <w:rPr>
                <w:lang w:eastAsia="de-DE"/>
              </w:rPr>
              <w:t xml:space="preserve"> is a Context including attributes: </w:t>
            </w:r>
            <w:proofErr w:type="spellStart"/>
            <w:r>
              <w:rPr>
                <w:lang w:eastAsia="de-DE"/>
              </w:rPr>
              <w:t>contextAttribute</w:t>
            </w:r>
            <w:proofErr w:type="spellEnd"/>
            <w:r>
              <w:rPr>
                <w:lang w:eastAsia="de-DE"/>
              </w:rPr>
              <w:t xml:space="preserve">, </w:t>
            </w:r>
            <w:proofErr w:type="spellStart"/>
            <w:r>
              <w:rPr>
                <w:lang w:eastAsia="de-DE"/>
              </w:rPr>
              <w:t>contextCondition</w:t>
            </w:r>
            <w:proofErr w:type="spellEnd"/>
            <w:r>
              <w:rPr>
                <w:lang w:eastAsia="de-DE"/>
              </w:rPr>
              <w:t xml:space="preserve"> and </w:t>
            </w:r>
            <w:proofErr w:type="spellStart"/>
            <w:r>
              <w:rPr>
                <w:lang w:eastAsia="de-DE"/>
              </w:rPr>
              <w:t>contextValueRange</w:t>
            </w:r>
            <w:proofErr w:type="spellEnd"/>
            <w:r>
              <w:rPr>
                <w:lang w:eastAsia="de-DE"/>
              </w:rPr>
              <w:t>.</w:t>
            </w:r>
          </w:p>
          <w:p w14:paraId="49BD0BF8" w14:textId="77777777" w:rsidR="00F4481C" w:rsidRDefault="00F4481C" w:rsidP="005621C0">
            <w:pPr>
              <w:pStyle w:val="TAL"/>
              <w:keepNext w:val="0"/>
              <w:keepLines w:val="0"/>
              <w:rPr>
                <w:lang w:eastAsia="de-DE"/>
              </w:rPr>
            </w:pPr>
          </w:p>
          <w:p w14:paraId="74810986" w14:textId="77777777" w:rsidR="00F4481C" w:rsidRDefault="00F4481C" w:rsidP="005621C0">
            <w:pPr>
              <w:pStyle w:val="TAL"/>
              <w:keepNext w:val="0"/>
              <w:keepLines w:val="0"/>
              <w:rPr>
                <w:lang w:eastAsia="zh-CN"/>
              </w:rPr>
            </w:pPr>
            <w:r>
              <w:rPr>
                <w:lang w:eastAsia="de-DE"/>
              </w:rPr>
              <w:t>Following are the allowed values:</w:t>
            </w:r>
          </w:p>
          <w:p w14:paraId="1557511E"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contextAttribute</w:t>
            </w:r>
            <w:proofErr w:type="spellEnd"/>
            <w:r>
              <w:rPr>
                <w:lang w:eastAsia="de-DE"/>
              </w:rPr>
              <w:t>: "</w:t>
            </w:r>
            <w:proofErr w:type="spellStart"/>
            <w:r>
              <w:rPr>
                <w:lang w:eastAsia="de-DE"/>
              </w:rPr>
              <w:t>lowSINRThreshold</w:t>
            </w:r>
            <w:proofErr w:type="spellEnd"/>
            <w:r>
              <w:rPr>
                <w:lang w:eastAsia="de-DE"/>
              </w:rPr>
              <w:t>"</w:t>
            </w:r>
          </w:p>
          <w:p w14:paraId="51CFB40E"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contextCondition</w:t>
            </w:r>
            <w:proofErr w:type="spellEnd"/>
            <w:r>
              <w:rPr>
                <w:lang w:eastAsia="de-DE"/>
              </w:rPr>
              <w:t>: "IS_LESS_THAN"</w:t>
            </w:r>
          </w:p>
          <w:p w14:paraId="283B53DB"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contextValueRange</w:t>
            </w:r>
            <w:proofErr w:type="spellEnd"/>
            <w:r>
              <w:rPr>
                <w:lang w:eastAsia="de-DE"/>
              </w:rPr>
              <w:t>: integer</w:t>
            </w:r>
          </w:p>
        </w:tc>
        <w:tc>
          <w:tcPr>
            <w:tcW w:w="754" w:type="pct"/>
            <w:tcBorders>
              <w:top w:val="single" w:sz="4" w:space="0" w:color="auto"/>
              <w:left w:val="single" w:sz="4" w:space="0" w:color="auto"/>
              <w:bottom w:val="single" w:sz="4" w:space="0" w:color="auto"/>
              <w:right w:val="single" w:sz="4" w:space="0" w:color="auto"/>
            </w:tcBorders>
            <w:hideMark/>
          </w:tcPr>
          <w:p w14:paraId="070CB913" w14:textId="77777777" w:rsidR="00F4481C" w:rsidRDefault="00F4481C" w:rsidP="005621C0">
            <w:pPr>
              <w:pStyle w:val="TAL"/>
              <w:keepNext w:val="0"/>
              <w:keepLines w:val="0"/>
              <w:rPr>
                <w:snapToGrid w:val="0"/>
              </w:rPr>
            </w:pPr>
            <w:r>
              <w:rPr>
                <w:snapToGrid w:val="0"/>
              </w:rPr>
              <w:t>type: Context</w:t>
            </w:r>
          </w:p>
          <w:p w14:paraId="0E24D071" w14:textId="77777777" w:rsidR="00F4481C" w:rsidRDefault="00F4481C" w:rsidP="005621C0">
            <w:pPr>
              <w:pStyle w:val="TAL"/>
              <w:keepNext w:val="0"/>
              <w:keepLines w:val="0"/>
              <w:rPr>
                <w:snapToGrid w:val="0"/>
              </w:rPr>
            </w:pPr>
            <w:r>
              <w:rPr>
                <w:snapToGrid w:val="0"/>
              </w:rPr>
              <w:t>multiplicity: 1</w:t>
            </w:r>
          </w:p>
          <w:p w14:paraId="355D3DEB"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551D230E"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59D6C340"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1F0D4F0F"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1D8BFC8E"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hideMark/>
          </w:tcPr>
          <w:p w14:paraId="513899C3" w14:textId="77777777" w:rsidR="00F4481C" w:rsidRDefault="00F4481C" w:rsidP="005621C0">
            <w:pPr>
              <w:pStyle w:val="TAL"/>
              <w:keepNext w:val="0"/>
              <w:keepLines w:val="0"/>
              <w:rPr>
                <w:rFonts w:ascii="Courier New" w:hAnsi="Courier New" w:cs="Courier New"/>
                <w:szCs w:val="18"/>
                <w:lang w:eastAsia="zh-CN"/>
              </w:rPr>
            </w:pPr>
            <w:proofErr w:type="spellStart"/>
            <w:r>
              <w:rPr>
                <w:rFonts w:ascii="Courier New" w:hAnsi="Courier New" w:cs="Courier New"/>
                <w:szCs w:val="18"/>
                <w:lang w:eastAsia="zh-CN"/>
              </w:rPr>
              <w:t>aveULRANUEThptTarget</w:t>
            </w:r>
            <w:proofErr w:type="spellEnd"/>
          </w:p>
        </w:tc>
        <w:tc>
          <w:tcPr>
            <w:tcW w:w="3015" w:type="pct"/>
            <w:tcBorders>
              <w:top w:val="single" w:sz="4" w:space="0" w:color="auto"/>
              <w:left w:val="single" w:sz="4" w:space="0" w:color="auto"/>
              <w:bottom w:val="single" w:sz="4" w:space="0" w:color="auto"/>
              <w:right w:val="single" w:sz="4" w:space="0" w:color="auto"/>
            </w:tcBorders>
          </w:tcPr>
          <w:p w14:paraId="036FBEE9" w14:textId="77777777" w:rsidR="00F4481C" w:rsidRDefault="00F4481C" w:rsidP="005621C0">
            <w:pPr>
              <w:pStyle w:val="TAL"/>
              <w:keepNext w:val="0"/>
              <w:keepLines w:val="0"/>
              <w:rPr>
                <w:lang w:eastAsia="de-DE"/>
              </w:rPr>
            </w:pPr>
            <w:r>
              <w:rPr>
                <w:lang w:eastAsia="de-DE"/>
              </w:rPr>
              <w:t xml:space="preserve">It describes the average UL RAN UE throughput target for RAN </w:t>
            </w:r>
            <w:proofErr w:type="spellStart"/>
            <w:r>
              <w:rPr>
                <w:lang w:eastAsia="de-DE"/>
              </w:rPr>
              <w:t>SubNetwork</w:t>
            </w:r>
            <w:proofErr w:type="spellEnd"/>
            <w:r>
              <w:rPr>
                <w:lang w:eastAsia="de-DE"/>
              </w:rPr>
              <w:t xml:space="preserve"> (see UL RAN UE throughput for a sub-network in TS 28.554[11]) that the intent expectation is applied.</w:t>
            </w:r>
          </w:p>
          <w:p w14:paraId="70FBA7CA" w14:textId="77777777" w:rsidR="00F4481C" w:rsidRDefault="00F4481C" w:rsidP="005621C0">
            <w:pPr>
              <w:pStyle w:val="TAL"/>
              <w:keepNext w:val="0"/>
              <w:keepLines w:val="0"/>
              <w:rPr>
                <w:lang w:eastAsia="de-DE"/>
              </w:rPr>
            </w:pPr>
          </w:p>
          <w:p w14:paraId="0160E49A" w14:textId="77777777" w:rsidR="00F4481C" w:rsidRDefault="00F4481C" w:rsidP="005621C0">
            <w:pPr>
              <w:pStyle w:val="TAL"/>
              <w:keepNext w:val="0"/>
              <w:keepLines w:val="0"/>
              <w:rPr>
                <w:lang w:eastAsia="de-DE"/>
              </w:rPr>
            </w:pPr>
            <w:proofErr w:type="spellStart"/>
            <w:r>
              <w:rPr>
                <w:lang w:eastAsia="de-DE"/>
              </w:rPr>
              <w:t>AveULRANUEThptTarget</w:t>
            </w:r>
            <w:proofErr w:type="spellEnd"/>
            <w:r>
              <w:rPr>
                <w:lang w:eastAsia="de-DE"/>
              </w:rPr>
              <w:t xml:space="preserve"> is an </w:t>
            </w:r>
            <w:proofErr w:type="spellStart"/>
            <w:r>
              <w:rPr>
                <w:lang w:eastAsia="de-DE"/>
              </w:rPr>
              <w:t>ExpectationTarget</w:t>
            </w:r>
            <w:proofErr w:type="spellEnd"/>
            <w:r>
              <w:rPr>
                <w:lang w:eastAsia="de-DE"/>
              </w:rPr>
              <w:t xml:space="preserve"> including attributes: </w:t>
            </w:r>
            <w:proofErr w:type="spellStart"/>
            <w:r>
              <w:rPr>
                <w:lang w:eastAsia="de-DE"/>
              </w:rPr>
              <w:t>targetName</w:t>
            </w:r>
            <w:proofErr w:type="spellEnd"/>
            <w:r>
              <w:rPr>
                <w:lang w:eastAsia="de-DE"/>
              </w:rPr>
              <w:t xml:space="preserve">, </w:t>
            </w:r>
            <w:proofErr w:type="spellStart"/>
            <w:r>
              <w:rPr>
                <w:lang w:eastAsia="de-DE"/>
              </w:rPr>
              <w:t>targetCondition</w:t>
            </w:r>
            <w:proofErr w:type="spellEnd"/>
            <w:r>
              <w:rPr>
                <w:lang w:eastAsia="de-DE"/>
              </w:rPr>
              <w:t xml:space="preserve"> and </w:t>
            </w:r>
            <w:proofErr w:type="spellStart"/>
            <w:r>
              <w:rPr>
                <w:lang w:eastAsia="de-DE"/>
              </w:rPr>
              <w:t>targetValueRange</w:t>
            </w:r>
            <w:proofErr w:type="spellEnd"/>
            <w:r>
              <w:rPr>
                <w:lang w:eastAsia="de-DE"/>
              </w:rPr>
              <w:t>.</w:t>
            </w:r>
          </w:p>
          <w:p w14:paraId="7D2E90ED" w14:textId="77777777" w:rsidR="00F4481C" w:rsidRDefault="00F4481C" w:rsidP="005621C0">
            <w:pPr>
              <w:pStyle w:val="TAL"/>
              <w:keepNext w:val="0"/>
              <w:keepLines w:val="0"/>
              <w:rPr>
                <w:lang w:eastAsia="de-DE"/>
              </w:rPr>
            </w:pPr>
          </w:p>
          <w:p w14:paraId="7E7AE202" w14:textId="77777777" w:rsidR="00F4481C" w:rsidRDefault="00F4481C" w:rsidP="005621C0">
            <w:pPr>
              <w:pStyle w:val="TAL"/>
              <w:keepNext w:val="0"/>
              <w:keepLines w:val="0"/>
              <w:rPr>
                <w:lang w:eastAsia="zh-CN"/>
              </w:rPr>
            </w:pPr>
            <w:r>
              <w:rPr>
                <w:lang w:eastAsia="de-DE"/>
              </w:rPr>
              <w:t>Following are the allowed values:</w:t>
            </w:r>
          </w:p>
          <w:p w14:paraId="4B3D7384"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targetName</w:t>
            </w:r>
            <w:proofErr w:type="spellEnd"/>
            <w:r>
              <w:rPr>
                <w:lang w:eastAsia="de-DE"/>
              </w:rPr>
              <w:t>: "</w:t>
            </w:r>
            <w:proofErr w:type="spellStart"/>
            <w:r>
              <w:rPr>
                <w:lang w:eastAsia="de-DE"/>
              </w:rPr>
              <w:t>aveULRANUEThpt</w:t>
            </w:r>
            <w:proofErr w:type="spellEnd"/>
            <w:r>
              <w:rPr>
                <w:lang w:eastAsia="de-DE"/>
              </w:rPr>
              <w:t>"</w:t>
            </w:r>
          </w:p>
          <w:p w14:paraId="0F85747C"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targetCondition</w:t>
            </w:r>
            <w:proofErr w:type="spellEnd"/>
            <w:r>
              <w:rPr>
                <w:lang w:eastAsia="de-DE"/>
              </w:rPr>
              <w:t>: "IS_GREATER_THAN"</w:t>
            </w:r>
          </w:p>
          <w:p w14:paraId="0DD2713F"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targetValueRange</w:t>
            </w:r>
            <w:proofErr w:type="spellEnd"/>
            <w:r>
              <w:rPr>
                <w:lang w:eastAsia="de-DE"/>
              </w:rPr>
              <w:t>: integer</w:t>
            </w:r>
          </w:p>
        </w:tc>
        <w:tc>
          <w:tcPr>
            <w:tcW w:w="754" w:type="pct"/>
            <w:tcBorders>
              <w:top w:val="single" w:sz="4" w:space="0" w:color="auto"/>
              <w:left w:val="single" w:sz="4" w:space="0" w:color="auto"/>
              <w:bottom w:val="single" w:sz="4" w:space="0" w:color="auto"/>
              <w:right w:val="single" w:sz="4" w:space="0" w:color="auto"/>
            </w:tcBorders>
            <w:hideMark/>
          </w:tcPr>
          <w:p w14:paraId="5D4F3A34" w14:textId="77777777" w:rsidR="00F4481C" w:rsidRDefault="00F4481C" w:rsidP="005621C0">
            <w:pPr>
              <w:pStyle w:val="TAL"/>
              <w:keepNext w:val="0"/>
              <w:keepLines w:val="0"/>
              <w:rPr>
                <w:snapToGrid w:val="0"/>
              </w:rPr>
            </w:pPr>
            <w:r>
              <w:rPr>
                <w:snapToGrid w:val="0"/>
              </w:rPr>
              <w:t xml:space="preserve">type: </w:t>
            </w:r>
            <w:proofErr w:type="spellStart"/>
            <w:r>
              <w:rPr>
                <w:snapToGrid w:val="0"/>
              </w:rPr>
              <w:t>ExpectationTarget</w:t>
            </w:r>
            <w:proofErr w:type="spellEnd"/>
          </w:p>
          <w:p w14:paraId="4378BF32" w14:textId="77777777" w:rsidR="00F4481C" w:rsidRDefault="00F4481C" w:rsidP="005621C0">
            <w:pPr>
              <w:pStyle w:val="TAL"/>
              <w:keepNext w:val="0"/>
              <w:keepLines w:val="0"/>
              <w:rPr>
                <w:snapToGrid w:val="0"/>
              </w:rPr>
            </w:pPr>
            <w:r>
              <w:rPr>
                <w:snapToGrid w:val="0"/>
              </w:rPr>
              <w:t>multiplicity: 1</w:t>
            </w:r>
          </w:p>
          <w:p w14:paraId="0A4BC6FF"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181DD259"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4B1B4C2A"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7145CB0F"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7D4BA822"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hideMark/>
          </w:tcPr>
          <w:p w14:paraId="1E64A20A" w14:textId="77777777" w:rsidR="00F4481C" w:rsidRDefault="00F4481C" w:rsidP="005621C0">
            <w:pPr>
              <w:pStyle w:val="TAL"/>
              <w:keepNext w:val="0"/>
              <w:keepLines w:val="0"/>
              <w:rPr>
                <w:rFonts w:ascii="Courier New" w:hAnsi="Courier New" w:cs="Courier New"/>
                <w:lang w:eastAsia="zh-CN"/>
              </w:rPr>
            </w:pPr>
            <w:proofErr w:type="spellStart"/>
            <w:r>
              <w:rPr>
                <w:rFonts w:ascii="Courier New" w:hAnsi="Courier New" w:cs="Courier New"/>
                <w:lang w:eastAsia="zh-CN"/>
              </w:rPr>
              <w:t>aveDLRANUEThptTarget</w:t>
            </w:r>
            <w:proofErr w:type="spellEnd"/>
          </w:p>
        </w:tc>
        <w:tc>
          <w:tcPr>
            <w:tcW w:w="3015" w:type="pct"/>
            <w:tcBorders>
              <w:top w:val="single" w:sz="4" w:space="0" w:color="auto"/>
              <w:left w:val="single" w:sz="4" w:space="0" w:color="auto"/>
              <w:bottom w:val="single" w:sz="4" w:space="0" w:color="auto"/>
              <w:right w:val="single" w:sz="4" w:space="0" w:color="auto"/>
            </w:tcBorders>
          </w:tcPr>
          <w:p w14:paraId="15A913EE" w14:textId="77777777" w:rsidR="00F4481C" w:rsidRDefault="00F4481C" w:rsidP="005621C0">
            <w:pPr>
              <w:pStyle w:val="TAL"/>
              <w:keepNext w:val="0"/>
              <w:keepLines w:val="0"/>
              <w:rPr>
                <w:lang w:eastAsia="de-DE"/>
              </w:rPr>
            </w:pPr>
            <w:r>
              <w:rPr>
                <w:lang w:eastAsia="de-DE"/>
              </w:rPr>
              <w:t xml:space="preserve">It describes the average DL RAN UE throughput target for RAN </w:t>
            </w:r>
            <w:proofErr w:type="spellStart"/>
            <w:r>
              <w:rPr>
                <w:lang w:eastAsia="de-DE"/>
              </w:rPr>
              <w:t>SubNetwork</w:t>
            </w:r>
            <w:proofErr w:type="spellEnd"/>
            <w:r>
              <w:rPr>
                <w:lang w:eastAsia="de-DE"/>
              </w:rPr>
              <w:t xml:space="preserve"> (see DL RAN UE throughput for a sub-network in TS 28.554[11]) that the intent expectation is applied.</w:t>
            </w:r>
          </w:p>
          <w:p w14:paraId="126E5114" w14:textId="77777777" w:rsidR="00F4481C" w:rsidRDefault="00F4481C" w:rsidP="005621C0">
            <w:pPr>
              <w:pStyle w:val="TAL"/>
              <w:keepNext w:val="0"/>
              <w:keepLines w:val="0"/>
              <w:rPr>
                <w:lang w:eastAsia="de-DE"/>
              </w:rPr>
            </w:pPr>
          </w:p>
          <w:p w14:paraId="2D2927E9" w14:textId="77777777" w:rsidR="00F4481C" w:rsidRDefault="00F4481C" w:rsidP="005621C0">
            <w:pPr>
              <w:pStyle w:val="TAL"/>
              <w:keepNext w:val="0"/>
              <w:keepLines w:val="0"/>
              <w:rPr>
                <w:lang w:eastAsia="de-DE"/>
              </w:rPr>
            </w:pPr>
            <w:proofErr w:type="spellStart"/>
            <w:r>
              <w:rPr>
                <w:lang w:eastAsia="de-DE"/>
              </w:rPr>
              <w:t>AveDLRANUEThptTarget</w:t>
            </w:r>
            <w:proofErr w:type="spellEnd"/>
            <w:r>
              <w:rPr>
                <w:lang w:eastAsia="de-DE"/>
              </w:rPr>
              <w:t xml:space="preserve"> is an </w:t>
            </w:r>
            <w:proofErr w:type="spellStart"/>
            <w:r>
              <w:rPr>
                <w:lang w:eastAsia="de-DE"/>
              </w:rPr>
              <w:t>ExpectationTarget</w:t>
            </w:r>
            <w:proofErr w:type="spellEnd"/>
            <w:r>
              <w:rPr>
                <w:lang w:eastAsia="de-DE"/>
              </w:rPr>
              <w:t xml:space="preserve"> including attributes: </w:t>
            </w:r>
            <w:proofErr w:type="spellStart"/>
            <w:r>
              <w:rPr>
                <w:lang w:eastAsia="de-DE"/>
              </w:rPr>
              <w:t>targetName</w:t>
            </w:r>
            <w:proofErr w:type="spellEnd"/>
            <w:r>
              <w:rPr>
                <w:lang w:eastAsia="de-DE"/>
              </w:rPr>
              <w:t xml:space="preserve">, </w:t>
            </w:r>
            <w:proofErr w:type="spellStart"/>
            <w:r>
              <w:rPr>
                <w:lang w:eastAsia="de-DE"/>
              </w:rPr>
              <w:t>targetCondition</w:t>
            </w:r>
            <w:proofErr w:type="spellEnd"/>
            <w:r>
              <w:rPr>
                <w:lang w:eastAsia="de-DE"/>
              </w:rPr>
              <w:t xml:space="preserve"> and </w:t>
            </w:r>
            <w:proofErr w:type="spellStart"/>
            <w:r>
              <w:rPr>
                <w:lang w:eastAsia="de-DE"/>
              </w:rPr>
              <w:t>targetValueRange</w:t>
            </w:r>
            <w:proofErr w:type="spellEnd"/>
            <w:r>
              <w:rPr>
                <w:lang w:eastAsia="de-DE"/>
              </w:rPr>
              <w:t>.</w:t>
            </w:r>
          </w:p>
          <w:p w14:paraId="1EECDF9A" w14:textId="77777777" w:rsidR="00F4481C" w:rsidRDefault="00F4481C" w:rsidP="005621C0">
            <w:pPr>
              <w:pStyle w:val="TAL"/>
              <w:keepNext w:val="0"/>
              <w:keepLines w:val="0"/>
              <w:rPr>
                <w:lang w:eastAsia="de-DE"/>
              </w:rPr>
            </w:pPr>
          </w:p>
          <w:p w14:paraId="004AD524" w14:textId="77777777" w:rsidR="00F4481C" w:rsidRDefault="00F4481C" w:rsidP="005621C0">
            <w:pPr>
              <w:pStyle w:val="TAL"/>
              <w:keepNext w:val="0"/>
              <w:keepLines w:val="0"/>
              <w:rPr>
                <w:lang w:eastAsia="zh-CN"/>
              </w:rPr>
            </w:pPr>
            <w:r>
              <w:rPr>
                <w:lang w:eastAsia="de-DE"/>
              </w:rPr>
              <w:t>Following are the allowed values:</w:t>
            </w:r>
          </w:p>
          <w:p w14:paraId="51DF7069"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targetName</w:t>
            </w:r>
            <w:proofErr w:type="spellEnd"/>
            <w:r>
              <w:rPr>
                <w:lang w:eastAsia="de-DE"/>
              </w:rPr>
              <w:t>: "</w:t>
            </w:r>
            <w:proofErr w:type="spellStart"/>
            <w:r>
              <w:rPr>
                <w:lang w:eastAsia="de-DE"/>
              </w:rPr>
              <w:t>aveDLRANUEThpt</w:t>
            </w:r>
            <w:proofErr w:type="spellEnd"/>
            <w:r>
              <w:rPr>
                <w:lang w:eastAsia="de-DE"/>
              </w:rPr>
              <w:t>"</w:t>
            </w:r>
          </w:p>
          <w:p w14:paraId="03E85E0A"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targetCondition</w:t>
            </w:r>
            <w:proofErr w:type="spellEnd"/>
            <w:r>
              <w:rPr>
                <w:lang w:eastAsia="de-DE"/>
              </w:rPr>
              <w:t>: "IS_GREATER_THAN"</w:t>
            </w:r>
          </w:p>
          <w:p w14:paraId="046C6B18"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targetValueRange</w:t>
            </w:r>
            <w:proofErr w:type="spellEnd"/>
            <w:r>
              <w:rPr>
                <w:lang w:eastAsia="de-DE"/>
              </w:rPr>
              <w:t>: integer</w:t>
            </w:r>
          </w:p>
        </w:tc>
        <w:tc>
          <w:tcPr>
            <w:tcW w:w="754" w:type="pct"/>
            <w:tcBorders>
              <w:top w:val="single" w:sz="4" w:space="0" w:color="auto"/>
              <w:left w:val="single" w:sz="4" w:space="0" w:color="auto"/>
              <w:bottom w:val="single" w:sz="4" w:space="0" w:color="auto"/>
              <w:right w:val="single" w:sz="4" w:space="0" w:color="auto"/>
            </w:tcBorders>
            <w:hideMark/>
          </w:tcPr>
          <w:p w14:paraId="4E5539CE" w14:textId="77777777" w:rsidR="00F4481C" w:rsidRDefault="00F4481C" w:rsidP="005621C0">
            <w:pPr>
              <w:pStyle w:val="TAL"/>
              <w:keepNext w:val="0"/>
              <w:keepLines w:val="0"/>
              <w:rPr>
                <w:snapToGrid w:val="0"/>
              </w:rPr>
            </w:pPr>
            <w:r>
              <w:rPr>
                <w:snapToGrid w:val="0"/>
              </w:rPr>
              <w:t xml:space="preserve">type: </w:t>
            </w:r>
            <w:proofErr w:type="spellStart"/>
            <w:r>
              <w:rPr>
                <w:snapToGrid w:val="0"/>
              </w:rPr>
              <w:t>ExpectationTarget</w:t>
            </w:r>
            <w:proofErr w:type="spellEnd"/>
          </w:p>
          <w:p w14:paraId="3697759E" w14:textId="77777777" w:rsidR="00F4481C" w:rsidRDefault="00F4481C" w:rsidP="005621C0">
            <w:pPr>
              <w:pStyle w:val="TAL"/>
              <w:keepNext w:val="0"/>
              <w:keepLines w:val="0"/>
              <w:rPr>
                <w:snapToGrid w:val="0"/>
              </w:rPr>
            </w:pPr>
            <w:r>
              <w:rPr>
                <w:snapToGrid w:val="0"/>
              </w:rPr>
              <w:t>multiplicity: 1</w:t>
            </w:r>
          </w:p>
          <w:p w14:paraId="6B8809CF"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5CED3B1D"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1401BD8D"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21D180EC"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595A31B1"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hideMark/>
          </w:tcPr>
          <w:p w14:paraId="5A7E2EB7" w14:textId="77777777" w:rsidR="00F4481C" w:rsidRDefault="00F4481C" w:rsidP="005621C0">
            <w:pPr>
              <w:pStyle w:val="TAL"/>
              <w:rPr>
                <w:rFonts w:ascii="Courier New" w:hAnsi="Courier New" w:cs="Courier New"/>
                <w:lang w:eastAsia="de-DE"/>
              </w:rPr>
            </w:pPr>
            <w:proofErr w:type="spellStart"/>
            <w:r>
              <w:rPr>
                <w:rFonts w:ascii="Courier New" w:hAnsi="Courier New" w:cs="Courier New"/>
                <w:lang w:eastAsia="de-DE"/>
              </w:rPr>
              <w:t>low</w:t>
            </w:r>
            <w:r>
              <w:rPr>
                <w:rFonts w:ascii="Courier New" w:hAnsi="Courier New" w:cs="Courier New"/>
                <w:lang w:eastAsia="zh-CN"/>
              </w:rPr>
              <w:t>ULRANUEThptRatioTarget</w:t>
            </w:r>
            <w:proofErr w:type="spellEnd"/>
          </w:p>
        </w:tc>
        <w:tc>
          <w:tcPr>
            <w:tcW w:w="3015" w:type="pct"/>
            <w:tcBorders>
              <w:top w:val="single" w:sz="4" w:space="0" w:color="auto"/>
              <w:left w:val="single" w:sz="4" w:space="0" w:color="auto"/>
              <w:bottom w:val="single" w:sz="4" w:space="0" w:color="auto"/>
              <w:right w:val="single" w:sz="4" w:space="0" w:color="auto"/>
            </w:tcBorders>
          </w:tcPr>
          <w:p w14:paraId="35D300D1" w14:textId="77777777" w:rsidR="00F4481C" w:rsidRDefault="00F4481C" w:rsidP="005621C0">
            <w:pPr>
              <w:pStyle w:val="TAL"/>
              <w:rPr>
                <w:lang w:eastAsia="de-DE"/>
              </w:rPr>
            </w:pPr>
            <w:r>
              <w:rPr>
                <w:lang w:eastAsia="de-DE"/>
              </w:rPr>
              <w:t xml:space="preserve">It describes the </w:t>
            </w:r>
            <w:r>
              <w:rPr>
                <w:lang w:eastAsia="zh-CN"/>
              </w:rPr>
              <w:t>low</w:t>
            </w:r>
            <w:r>
              <w:rPr>
                <w:lang w:eastAsia="de-DE"/>
              </w:rPr>
              <w:t xml:space="preserve"> UL RAN UE throughput ratio target for the </w:t>
            </w:r>
            <w:r>
              <w:rPr>
                <w:lang w:eastAsia="zh-CN"/>
              </w:rPr>
              <w:t>RAN</w:t>
            </w:r>
            <w:r>
              <w:rPr>
                <w:lang w:eastAsia="de-DE"/>
              </w:rPr>
              <w:t xml:space="preserve"> </w:t>
            </w:r>
            <w:proofErr w:type="spellStart"/>
            <w:r>
              <w:rPr>
                <w:lang w:eastAsia="de-DE"/>
              </w:rPr>
              <w:t>SubNetwork</w:t>
            </w:r>
            <w:proofErr w:type="spellEnd"/>
            <w:r>
              <w:rPr>
                <w:lang w:eastAsia="de-DE"/>
              </w:rPr>
              <w:t xml:space="preserve"> that the intent expectation is applied.</w:t>
            </w:r>
            <w:r>
              <w:rPr>
                <w:lang w:eastAsia="zh-CN"/>
              </w:rPr>
              <w:t xml:space="preserve"> The</w:t>
            </w:r>
            <w:r>
              <w:rPr>
                <w:lang w:eastAsia="de-DE"/>
              </w:rPr>
              <w:t xml:space="preserve"> numerator is the number of the cells with low UL RAN UE throughput, and the denominator is the total number of cells of the RAN Subnetwork in the specified area.</w:t>
            </w:r>
          </w:p>
          <w:p w14:paraId="7AD31FB3" w14:textId="77777777" w:rsidR="00F4481C" w:rsidRDefault="00F4481C" w:rsidP="005621C0">
            <w:pPr>
              <w:pStyle w:val="TAL"/>
              <w:rPr>
                <w:lang w:eastAsia="de-DE"/>
              </w:rPr>
            </w:pPr>
          </w:p>
          <w:p w14:paraId="107404B3" w14:textId="77777777" w:rsidR="00F4481C" w:rsidRDefault="00F4481C" w:rsidP="005621C0">
            <w:pPr>
              <w:pStyle w:val="TAL"/>
              <w:rPr>
                <w:lang w:eastAsia="de-DE"/>
              </w:rPr>
            </w:pPr>
          </w:p>
          <w:p w14:paraId="4DE50571" w14:textId="77777777" w:rsidR="00F4481C" w:rsidRDefault="00F4481C" w:rsidP="005621C0">
            <w:pPr>
              <w:pStyle w:val="TAL"/>
              <w:rPr>
                <w:lang w:eastAsia="de-DE"/>
              </w:rPr>
            </w:pPr>
            <w:proofErr w:type="spellStart"/>
            <w:r>
              <w:rPr>
                <w:lang w:eastAsia="de-DE"/>
              </w:rPr>
              <w:t>LowULRANUEThptRatioTarget</w:t>
            </w:r>
            <w:proofErr w:type="spellEnd"/>
            <w:r>
              <w:rPr>
                <w:lang w:eastAsia="de-DE"/>
              </w:rPr>
              <w:t xml:space="preserve"> is an </w:t>
            </w:r>
            <w:proofErr w:type="spellStart"/>
            <w:r>
              <w:rPr>
                <w:lang w:eastAsia="de-DE"/>
              </w:rPr>
              <w:t>ExpectationTarget</w:t>
            </w:r>
            <w:proofErr w:type="spellEnd"/>
            <w:r>
              <w:rPr>
                <w:lang w:eastAsia="de-DE"/>
              </w:rPr>
              <w:t xml:space="preserve"> including attributes: </w:t>
            </w:r>
            <w:proofErr w:type="spellStart"/>
            <w:r>
              <w:rPr>
                <w:lang w:eastAsia="de-DE"/>
              </w:rPr>
              <w:t>targetName</w:t>
            </w:r>
            <w:proofErr w:type="spellEnd"/>
            <w:r>
              <w:rPr>
                <w:lang w:eastAsia="de-DE"/>
              </w:rPr>
              <w:t xml:space="preserve">, </w:t>
            </w:r>
            <w:proofErr w:type="spellStart"/>
            <w:r>
              <w:rPr>
                <w:lang w:eastAsia="de-DE"/>
              </w:rPr>
              <w:t>targetCondition</w:t>
            </w:r>
            <w:proofErr w:type="spellEnd"/>
            <w:r>
              <w:rPr>
                <w:lang w:eastAsia="de-DE"/>
              </w:rPr>
              <w:t xml:space="preserve">, </w:t>
            </w:r>
            <w:proofErr w:type="spellStart"/>
            <w:r>
              <w:rPr>
                <w:lang w:eastAsia="de-DE"/>
              </w:rPr>
              <w:t>targetValueRange</w:t>
            </w:r>
            <w:proofErr w:type="spellEnd"/>
            <w:r>
              <w:rPr>
                <w:lang w:eastAsia="de-DE"/>
              </w:rPr>
              <w:t xml:space="preserve"> and </w:t>
            </w:r>
            <w:proofErr w:type="spellStart"/>
            <w:r>
              <w:rPr>
                <w:lang w:eastAsia="de-DE"/>
              </w:rPr>
              <w:t>targetContext</w:t>
            </w:r>
            <w:proofErr w:type="spellEnd"/>
            <w:r>
              <w:rPr>
                <w:lang w:eastAsia="de-DE"/>
              </w:rPr>
              <w:t>.</w:t>
            </w:r>
          </w:p>
          <w:p w14:paraId="660EA5A7" w14:textId="77777777" w:rsidR="00F4481C" w:rsidRDefault="00F4481C" w:rsidP="005621C0">
            <w:pPr>
              <w:pStyle w:val="TAL"/>
              <w:rPr>
                <w:lang w:eastAsia="de-DE"/>
              </w:rPr>
            </w:pPr>
          </w:p>
          <w:p w14:paraId="5AF5DD32" w14:textId="77777777" w:rsidR="00F4481C" w:rsidRDefault="00F4481C" w:rsidP="005621C0">
            <w:pPr>
              <w:pStyle w:val="TAL"/>
              <w:rPr>
                <w:lang w:eastAsia="zh-CN"/>
              </w:rPr>
            </w:pPr>
            <w:r>
              <w:rPr>
                <w:lang w:eastAsia="de-DE"/>
              </w:rPr>
              <w:t>Following are the allowed values:</w:t>
            </w:r>
          </w:p>
          <w:p w14:paraId="2533A5BA" w14:textId="77777777" w:rsidR="00F4481C" w:rsidRDefault="00F4481C" w:rsidP="005621C0">
            <w:pPr>
              <w:pStyle w:val="TAL"/>
              <w:ind w:left="611" w:hanging="284"/>
              <w:rPr>
                <w:lang w:eastAsia="de-DE"/>
              </w:rPr>
            </w:pPr>
            <w:r>
              <w:rPr>
                <w:lang w:eastAsia="de-DE"/>
              </w:rPr>
              <w:t>-</w:t>
            </w:r>
            <w:r>
              <w:rPr>
                <w:lang w:eastAsia="de-DE"/>
              </w:rPr>
              <w:tab/>
            </w:r>
            <w:proofErr w:type="spellStart"/>
            <w:r>
              <w:rPr>
                <w:lang w:eastAsia="de-DE"/>
              </w:rPr>
              <w:t>targetName</w:t>
            </w:r>
            <w:proofErr w:type="spellEnd"/>
            <w:r>
              <w:rPr>
                <w:lang w:eastAsia="de-DE"/>
              </w:rPr>
              <w:t>: "</w:t>
            </w:r>
            <w:proofErr w:type="spellStart"/>
            <w:r>
              <w:rPr>
                <w:lang w:eastAsia="de-DE"/>
              </w:rPr>
              <w:t>lowULRANUEThptRatio</w:t>
            </w:r>
            <w:proofErr w:type="spellEnd"/>
            <w:r>
              <w:rPr>
                <w:lang w:eastAsia="de-DE"/>
              </w:rPr>
              <w:t>"</w:t>
            </w:r>
          </w:p>
          <w:p w14:paraId="49698CE3" w14:textId="77777777" w:rsidR="00F4481C" w:rsidRDefault="00F4481C" w:rsidP="005621C0">
            <w:pPr>
              <w:pStyle w:val="TAL"/>
              <w:ind w:left="611" w:hanging="284"/>
              <w:rPr>
                <w:lang w:eastAsia="de-DE"/>
              </w:rPr>
            </w:pPr>
            <w:r>
              <w:rPr>
                <w:lang w:eastAsia="de-DE"/>
              </w:rPr>
              <w:t>-</w:t>
            </w:r>
            <w:r>
              <w:rPr>
                <w:lang w:eastAsia="de-DE"/>
              </w:rPr>
              <w:tab/>
            </w:r>
            <w:proofErr w:type="spellStart"/>
            <w:r>
              <w:rPr>
                <w:lang w:eastAsia="de-DE"/>
              </w:rPr>
              <w:t>targetCondition</w:t>
            </w:r>
            <w:proofErr w:type="spellEnd"/>
            <w:r>
              <w:rPr>
                <w:lang w:eastAsia="de-DE"/>
              </w:rPr>
              <w:t>: "IS_LESS_THAN"</w:t>
            </w:r>
          </w:p>
          <w:p w14:paraId="714EC2C5" w14:textId="77777777" w:rsidR="00F4481C" w:rsidRDefault="00F4481C" w:rsidP="005621C0">
            <w:pPr>
              <w:pStyle w:val="TAL"/>
              <w:ind w:left="611" w:hanging="284"/>
              <w:rPr>
                <w:lang w:eastAsia="de-DE"/>
              </w:rPr>
            </w:pPr>
            <w:r>
              <w:rPr>
                <w:lang w:eastAsia="de-DE"/>
              </w:rPr>
              <w:t>-</w:t>
            </w:r>
            <w:r>
              <w:rPr>
                <w:lang w:eastAsia="de-DE"/>
              </w:rPr>
              <w:tab/>
            </w:r>
            <w:proofErr w:type="spellStart"/>
            <w:r>
              <w:rPr>
                <w:lang w:eastAsia="de-DE"/>
              </w:rPr>
              <w:t>targetValueRange</w:t>
            </w:r>
            <w:proofErr w:type="spellEnd"/>
            <w:r>
              <w:rPr>
                <w:lang w:eastAsia="de-DE"/>
              </w:rPr>
              <w:t xml:space="preserve">: integer with allowed value [0,100] </w:t>
            </w:r>
            <w:r>
              <w:rPr>
                <w:lang w:eastAsia="zh-CN"/>
              </w:rPr>
              <w:t>%</w:t>
            </w:r>
          </w:p>
          <w:p w14:paraId="7592E564" w14:textId="77777777" w:rsidR="00F4481C" w:rsidRDefault="00F4481C" w:rsidP="005621C0">
            <w:pPr>
              <w:pStyle w:val="TAL"/>
              <w:ind w:left="611" w:hanging="284"/>
              <w:rPr>
                <w:lang w:eastAsia="de-DE"/>
              </w:rPr>
            </w:pPr>
            <w:r>
              <w:rPr>
                <w:lang w:eastAsia="de-DE"/>
              </w:rPr>
              <w:t>-</w:t>
            </w:r>
            <w:r>
              <w:rPr>
                <w:lang w:eastAsia="de-DE"/>
              </w:rPr>
              <w:tab/>
            </w:r>
            <w:proofErr w:type="spellStart"/>
            <w:r>
              <w:rPr>
                <w:lang w:eastAsia="de-DE"/>
              </w:rPr>
              <w:t>targetContext</w:t>
            </w:r>
            <w:proofErr w:type="spellEnd"/>
            <w:r>
              <w:rPr>
                <w:lang w:eastAsia="de-DE"/>
              </w:rPr>
              <w:t xml:space="preserve">: </w:t>
            </w:r>
            <w:proofErr w:type="spellStart"/>
            <w:r>
              <w:rPr>
                <w:lang w:eastAsia="de-DE"/>
              </w:rPr>
              <w:t>LowULRANUEThptContext</w:t>
            </w:r>
            <w:proofErr w:type="spellEnd"/>
          </w:p>
        </w:tc>
        <w:tc>
          <w:tcPr>
            <w:tcW w:w="754" w:type="pct"/>
            <w:tcBorders>
              <w:top w:val="single" w:sz="4" w:space="0" w:color="auto"/>
              <w:left w:val="single" w:sz="4" w:space="0" w:color="auto"/>
              <w:bottom w:val="single" w:sz="4" w:space="0" w:color="auto"/>
              <w:right w:val="single" w:sz="4" w:space="0" w:color="auto"/>
            </w:tcBorders>
            <w:hideMark/>
          </w:tcPr>
          <w:p w14:paraId="1F7727D7" w14:textId="77777777" w:rsidR="00F4481C" w:rsidRDefault="00F4481C" w:rsidP="005621C0">
            <w:pPr>
              <w:pStyle w:val="TAL"/>
              <w:rPr>
                <w:snapToGrid w:val="0"/>
              </w:rPr>
            </w:pPr>
            <w:r>
              <w:rPr>
                <w:snapToGrid w:val="0"/>
              </w:rPr>
              <w:t xml:space="preserve">type: </w:t>
            </w:r>
            <w:proofErr w:type="spellStart"/>
            <w:r>
              <w:rPr>
                <w:snapToGrid w:val="0"/>
              </w:rPr>
              <w:t>ExpectationTarget</w:t>
            </w:r>
            <w:proofErr w:type="spellEnd"/>
          </w:p>
          <w:p w14:paraId="394015FC" w14:textId="77777777" w:rsidR="00F4481C" w:rsidRDefault="00F4481C" w:rsidP="005621C0">
            <w:pPr>
              <w:pStyle w:val="TAL"/>
              <w:rPr>
                <w:snapToGrid w:val="0"/>
              </w:rPr>
            </w:pPr>
            <w:r>
              <w:rPr>
                <w:snapToGrid w:val="0"/>
              </w:rPr>
              <w:t>multiplicity: 1</w:t>
            </w:r>
          </w:p>
          <w:p w14:paraId="6A9824D5" w14:textId="77777777" w:rsidR="00F4481C" w:rsidRDefault="00F4481C" w:rsidP="005621C0">
            <w:pPr>
              <w:pStyle w:val="TAL"/>
              <w:rPr>
                <w:snapToGrid w:val="0"/>
              </w:rPr>
            </w:pPr>
            <w:proofErr w:type="spellStart"/>
            <w:r>
              <w:rPr>
                <w:snapToGrid w:val="0"/>
              </w:rPr>
              <w:t>isOrdered</w:t>
            </w:r>
            <w:proofErr w:type="spellEnd"/>
            <w:r>
              <w:rPr>
                <w:snapToGrid w:val="0"/>
              </w:rPr>
              <w:t>: N/A</w:t>
            </w:r>
          </w:p>
          <w:p w14:paraId="69C9F9BC" w14:textId="77777777" w:rsidR="00F4481C" w:rsidRDefault="00F4481C" w:rsidP="005621C0">
            <w:pPr>
              <w:pStyle w:val="TAL"/>
              <w:rPr>
                <w:snapToGrid w:val="0"/>
              </w:rPr>
            </w:pPr>
            <w:proofErr w:type="spellStart"/>
            <w:r>
              <w:rPr>
                <w:snapToGrid w:val="0"/>
              </w:rPr>
              <w:t>isUnique</w:t>
            </w:r>
            <w:proofErr w:type="spellEnd"/>
            <w:r>
              <w:rPr>
                <w:snapToGrid w:val="0"/>
              </w:rPr>
              <w:t>: N/A</w:t>
            </w:r>
          </w:p>
          <w:p w14:paraId="047E92E4" w14:textId="77777777" w:rsidR="00F4481C" w:rsidRDefault="00F4481C" w:rsidP="005621C0">
            <w:pPr>
              <w:pStyle w:val="TAL"/>
              <w:rPr>
                <w:snapToGrid w:val="0"/>
              </w:rPr>
            </w:pPr>
            <w:proofErr w:type="spellStart"/>
            <w:r>
              <w:rPr>
                <w:snapToGrid w:val="0"/>
              </w:rPr>
              <w:t>defaultValue</w:t>
            </w:r>
            <w:proofErr w:type="spellEnd"/>
            <w:r>
              <w:rPr>
                <w:snapToGrid w:val="0"/>
              </w:rPr>
              <w:t>: None</w:t>
            </w:r>
          </w:p>
          <w:p w14:paraId="06D5F665" w14:textId="77777777" w:rsidR="00F4481C" w:rsidRDefault="00F4481C" w:rsidP="005621C0">
            <w:pPr>
              <w:pStyle w:val="TAL"/>
              <w:rPr>
                <w:snapToGrid w:val="0"/>
              </w:rPr>
            </w:pPr>
            <w:proofErr w:type="spellStart"/>
            <w:r>
              <w:rPr>
                <w:snapToGrid w:val="0"/>
              </w:rPr>
              <w:t>isNullable</w:t>
            </w:r>
            <w:proofErr w:type="spellEnd"/>
            <w:r>
              <w:rPr>
                <w:snapToGrid w:val="0"/>
              </w:rPr>
              <w:t>: True</w:t>
            </w:r>
          </w:p>
        </w:tc>
      </w:tr>
      <w:tr w:rsidR="00F4481C" w14:paraId="6400AF37"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hideMark/>
          </w:tcPr>
          <w:p w14:paraId="74314B8F" w14:textId="77777777" w:rsidR="00F4481C" w:rsidRDefault="00F4481C" w:rsidP="005621C0">
            <w:pPr>
              <w:pStyle w:val="TAL"/>
              <w:keepNext w:val="0"/>
              <w:keepLines w:val="0"/>
              <w:rPr>
                <w:rFonts w:ascii="Courier New" w:hAnsi="Courier New" w:cs="Courier New"/>
                <w:lang w:eastAsia="zh-CN"/>
              </w:rPr>
            </w:pPr>
            <w:proofErr w:type="spellStart"/>
            <w:r>
              <w:rPr>
                <w:rFonts w:ascii="Courier New" w:hAnsi="Courier New" w:cs="Courier New"/>
                <w:lang w:eastAsia="de-DE"/>
              </w:rPr>
              <w:t>low</w:t>
            </w:r>
            <w:r>
              <w:rPr>
                <w:rFonts w:ascii="Courier New" w:hAnsi="Courier New" w:cs="Courier New"/>
                <w:lang w:eastAsia="zh-CN"/>
              </w:rPr>
              <w:t>ULRANUEThptRatioTarget</w:t>
            </w:r>
            <w:r>
              <w:rPr>
                <w:rFonts w:ascii="Courier New" w:hAnsi="Courier New" w:cs="Courier New"/>
                <w:lang w:eastAsia="de-DE"/>
              </w:rPr>
              <w:t>.low</w:t>
            </w:r>
            <w:r>
              <w:rPr>
                <w:rFonts w:ascii="Courier New" w:hAnsi="Courier New" w:cs="Courier New"/>
                <w:lang w:eastAsia="zh-CN"/>
              </w:rPr>
              <w:t>ULRANUEThptContext</w:t>
            </w:r>
            <w:proofErr w:type="spellEnd"/>
          </w:p>
        </w:tc>
        <w:tc>
          <w:tcPr>
            <w:tcW w:w="3015" w:type="pct"/>
            <w:tcBorders>
              <w:top w:val="single" w:sz="4" w:space="0" w:color="auto"/>
              <w:left w:val="single" w:sz="4" w:space="0" w:color="auto"/>
              <w:bottom w:val="single" w:sz="4" w:space="0" w:color="auto"/>
              <w:right w:val="single" w:sz="4" w:space="0" w:color="auto"/>
            </w:tcBorders>
          </w:tcPr>
          <w:p w14:paraId="222C9B3F" w14:textId="77777777" w:rsidR="00F4481C" w:rsidRDefault="00F4481C" w:rsidP="005621C0">
            <w:pPr>
              <w:pStyle w:val="TAL"/>
              <w:keepNext w:val="0"/>
              <w:keepLines w:val="0"/>
              <w:rPr>
                <w:lang w:eastAsia="de-DE"/>
              </w:rPr>
            </w:pPr>
            <w:r>
              <w:rPr>
                <w:lang w:eastAsia="de-DE"/>
              </w:rPr>
              <w:t xml:space="preserve">It describes the threshold for the </w:t>
            </w:r>
            <w:r>
              <w:rPr>
                <w:lang w:eastAsia="zh-CN"/>
              </w:rPr>
              <w:t>low</w:t>
            </w:r>
            <w:r>
              <w:rPr>
                <w:lang w:eastAsia="de-DE"/>
              </w:rPr>
              <w:t xml:space="preserve"> UL RAN UE throughput cells (see a</w:t>
            </w:r>
            <w:r>
              <w:rPr>
                <w:lang w:eastAsia="zh-CN"/>
              </w:rPr>
              <w:t>verage</w:t>
            </w:r>
            <w:r>
              <w:t xml:space="preserve"> UL RAN UE throughput in </w:t>
            </w:r>
            <w:proofErr w:type="spellStart"/>
            <w:r>
              <w:t>gNB</w:t>
            </w:r>
            <w:proofErr w:type="spellEnd"/>
            <w:r>
              <w:t xml:space="preserve"> and d</w:t>
            </w:r>
            <w:r>
              <w:rPr>
                <w:lang w:eastAsia="zh-CN"/>
              </w:rPr>
              <w:t>istribution</w:t>
            </w:r>
            <w:r>
              <w:t xml:space="preserve"> of UL UE throughput in </w:t>
            </w:r>
            <w:proofErr w:type="spellStart"/>
            <w:r>
              <w:t>gNB</w:t>
            </w:r>
            <w:proofErr w:type="spellEnd"/>
            <w:r>
              <w:t xml:space="preserve"> in TS 28.552[6]</w:t>
            </w:r>
            <w:r>
              <w:rPr>
                <w:lang w:eastAsia="de-DE"/>
              </w:rPr>
              <w:t xml:space="preserve">) of the RAN </w:t>
            </w:r>
            <w:proofErr w:type="spellStart"/>
            <w:r>
              <w:rPr>
                <w:lang w:eastAsia="de-DE"/>
              </w:rPr>
              <w:t>SubNetwork</w:t>
            </w:r>
            <w:proofErr w:type="spellEnd"/>
            <w:r>
              <w:rPr>
                <w:lang w:eastAsia="de-DE"/>
              </w:rPr>
              <w:t xml:space="preserve"> that the intent expectation is applied </w:t>
            </w:r>
          </w:p>
          <w:p w14:paraId="244C81C0" w14:textId="77777777" w:rsidR="00F4481C" w:rsidRDefault="00F4481C" w:rsidP="005621C0">
            <w:pPr>
              <w:pStyle w:val="TAL"/>
              <w:keepNext w:val="0"/>
              <w:keepLines w:val="0"/>
              <w:rPr>
                <w:lang w:eastAsia="de-DE"/>
              </w:rPr>
            </w:pPr>
          </w:p>
          <w:p w14:paraId="261A6FA1" w14:textId="77777777" w:rsidR="00F4481C" w:rsidRDefault="00F4481C" w:rsidP="005621C0">
            <w:pPr>
              <w:pStyle w:val="TAL"/>
              <w:keepNext w:val="0"/>
              <w:keepLines w:val="0"/>
              <w:rPr>
                <w:lang w:eastAsia="de-DE"/>
              </w:rPr>
            </w:pPr>
            <w:proofErr w:type="spellStart"/>
            <w:r>
              <w:rPr>
                <w:lang w:eastAsia="de-DE"/>
              </w:rPr>
              <w:t>LowULRANUEThptContext</w:t>
            </w:r>
            <w:proofErr w:type="spellEnd"/>
            <w:r>
              <w:rPr>
                <w:lang w:eastAsia="de-DE"/>
              </w:rPr>
              <w:t xml:space="preserve"> is a Context including attributes: </w:t>
            </w:r>
            <w:proofErr w:type="spellStart"/>
            <w:r>
              <w:rPr>
                <w:lang w:eastAsia="de-DE"/>
              </w:rPr>
              <w:t>contextAttribute</w:t>
            </w:r>
            <w:proofErr w:type="spellEnd"/>
            <w:r>
              <w:rPr>
                <w:lang w:eastAsia="de-DE"/>
              </w:rPr>
              <w:t xml:space="preserve">, </w:t>
            </w:r>
            <w:proofErr w:type="spellStart"/>
            <w:r>
              <w:rPr>
                <w:lang w:eastAsia="de-DE"/>
              </w:rPr>
              <w:t>contextCondition</w:t>
            </w:r>
            <w:proofErr w:type="spellEnd"/>
            <w:r>
              <w:rPr>
                <w:lang w:eastAsia="de-DE"/>
              </w:rPr>
              <w:t xml:space="preserve"> and </w:t>
            </w:r>
            <w:proofErr w:type="spellStart"/>
            <w:r>
              <w:rPr>
                <w:lang w:eastAsia="de-DE"/>
              </w:rPr>
              <w:t>contextValueRange</w:t>
            </w:r>
            <w:proofErr w:type="spellEnd"/>
            <w:r>
              <w:rPr>
                <w:lang w:eastAsia="de-DE"/>
              </w:rPr>
              <w:t>.</w:t>
            </w:r>
          </w:p>
          <w:p w14:paraId="5F3934E6" w14:textId="77777777" w:rsidR="00F4481C" w:rsidRDefault="00F4481C" w:rsidP="005621C0">
            <w:pPr>
              <w:pStyle w:val="TAL"/>
              <w:keepNext w:val="0"/>
              <w:keepLines w:val="0"/>
              <w:rPr>
                <w:lang w:eastAsia="de-DE"/>
              </w:rPr>
            </w:pPr>
          </w:p>
          <w:p w14:paraId="30AF4B59" w14:textId="77777777" w:rsidR="00F4481C" w:rsidRDefault="00F4481C" w:rsidP="005621C0">
            <w:pPr>
              <w:pStyle w:val="TAL"/>
              <w:keepNext w:val="0"/>
              <w:keepLines w:val="0"/>
              <w:rPr>
                <w:lang w:eastAsia="zh-CN"/>
              </w:rPr>
            </w:pPr>
            <w:r>
              <w:rPr>
                <w:lang w:eastAsia="de-DE"/>
              </w:rPr>
              <w:t>Following are the allowed values:</w:t>
            </w:r>
          </w:p>
          <w:p w14:paraId="4FEA6F78"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contextAttribute</w:t>
            </w:r>
            <w:proofErr w:type="spellEnd"/>
            <w:r>
              <w:rPr>
                <w:lang w:eastAsia="de-DE"/>
              </w:rPr>
              <w:t>: "</w:t>
            </w:r>
            <w:proofErr w:type="spellStart"/>
            <w:r>
              <w:rPr>
                <w:lang w:eastAsia="de-DE"/>
              </w:rPr>
              <w:t>lowULRANUEThptThreshold</w:t>
            </w:r>
            <w:proofErr w:type="spellEnd"/>
            <w:r>
              <w:rPr>
                <w:lang w:eastAsia="de-DE"/>
              </w:rPr>
              <w:t>"</w:t>
            </w:r>
          </w:p>
          <w:p w14:paraId="6FC33C23"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contextCondition</w:t>
            </w:r>
            <w:proofErr w:type="spellEnd"/>
            <w:r>
              <w:rPr>
                <w:lang w:eastAsia="de-DE"/>
              </w:rPr>
              <w:t>: "IS_LESS_THAN"</w:t>
            </w:r>
          </w:p>
          <w:p w14:paraId="2FE6F9FC"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contextValueRange</w:t>
            </w:r>
            <w:proofErr w:type="spellEnd"/>
            <w:r>
              <w:rPr>
                <w:lang w:eastAsia="de-DE"/>
              </w:rPr>
              <w:t>: Float</w:t>
            </w:r>
          </w:p>
        </w:tc>
        <w:tc>
          <w:tcPr>
            <w:tcW w:w="754" w:type="pct"/>
            <w:tcBorders>
              <w:top w:val="single" w:sz="4" w:space="0" w:color="auto"/>
              <w:left w:val="single" w:sz="4" w:space="0" w:color="auto"/>
              <w:bottom w:val="single" w:sz="4" w:space="0" w:color="auto"/>
              <w:right w:val="single" w:sz="4" w:space="0" w:color="auto"/>
            </w:tcBorders>
            <w:hideMark/>
          </w:tcPr>
          <w:p w14:paraId="4B110858" w14:textId="77777777" w:rsidR="00F4481C" w:rsidRDefault="00F4481C" w:rsidP="005621C0">
            <w:pPr>
              <w:pStyle w:val="TAL"/>
              <w:keepNext w:val="0"/>
              <w:keepLines w:val="0"/>
              <w:rPr>
                <w:snapToGrid w:val="0"/>
              </w:rPr>
            </w:pPr>
            <w:r>
              <w:rPr>
                <w:snapToGrid w:val="0"/>
              </w:rPr>
              <w:lastRenderedPageBreak/>
              <w:t>type: Context</w:t>
            </w:r>
          </w:p>
          <w:p w14:paraId="677A02F7" w14:textId="77777777" w:rsidR="00F4481C" w:rsidRDefault="00F4481C" w:rsidP="005621C0">
            <w:pPr>
              <w:pStyle w:val="TAL"/>
              <w:keepNext w:val="0"/>
              <w:keepLines w:val="0"/>
              <w:rPr>
                <w:snapToGrid w:val="0"/>
              </w:rPr>
            </w:pPr>
            <w:r>
              <w:rPr>
                <w:snapToGrid w:val="0"/>
              </w:rPr>
              <w:t>multiplicity: 1</w:t>
            </w:r>
          </w:p>
          <w:p w14:paraId="4ED0A641"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3586F45D"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15596B14"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226DA932"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02266EEC"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hideMark/>
          </w:tcPr>
          <w:p w14:paraId="094EB8D6" w14:textId="77777777" w:rsidR="00F4481C" w:rsidRDefault="00F4481C" w:rsidP="005621C0">
            <w:pPr>
              <w:pStyle w:val="TAL"/>
              <w:keepNext w:val="0"/>
              <w:keepLines w:val="0"/>
              <w:rPr>
                <w:rFonts w:ascii="Courier New" w:hAnsi="Courier New" w:cs="Courier New"/>
                <w:szCs w:val="18"/>
                <w:lang w:eastAsia="zh-CN"/>
              </w:rPr>
            </w:pPr>
            <w:proofErr w:type="spellStart"/>
            <w:r>
              <w:rPr>
                <w:rFonts w:ascii="Courier New" w:hAnsi="Courier New" w:cs="Courier New"/>
                <w:szCs w:val="18"/>
                <w:lang w:eastAsia="zh-CN"/>
              </w:rPr>
              <w:t>lowDLRANUEThptRatioTarget</w:t>
            </w:r>
            <w:proofErr w:type="spellEnd"/>
          </w:p>
        </w:tc>
        <w:tc>
          <w:tcPr>
            <w:tcW w:w="3015" w:type="pct"/>
            <w:tcBorders>
              <w:top w:val="single" w:sz="4" w:space="0" w:color="auto"/>
              <w:left w:val="single" w:sz="4" w:space="0" w:color="auto"/>
              <w:bottom w:val="single" w:sz="4" w:space="0" w:color="auto"/>
              <w:right w:val="single" w:sz="4" w:space="0" w:color="auto"/>
            </w:tcBorders>
          </w:tcPr>
          <w:p w14:paraId="2C1593C7" w14:textId="77777777" w:rsidR="00F4481C" w:rsidRDefault="00F4481C" w:rsidP="005621C0">
            <w:pPr>
              <w:pStyle w:val="TAL"/>
              <w:keepNext w:val="0"/>
              <w:keepLines w:val="0"/>
              <w:rPr>
                <w:lang w:eastAsia="de-DE"/>
              </w:rPr>
            </w:pPr>
            <w:r>
              <w:rPr>
                <w:lang w:eastAsia="de-DE"/>
              </w:rPr>
              <w:t xml:space="preserve">It describes the </w:t>
            </w:r>
            <w:r>
              <w:rPr>
                <w:lang w:eastAsia="zh-CN"/>
              </w:rPr>
              <w:t>low</w:t>
            </w:r>
            <w:r>
              <w:rPr>
                <w:lang w:eastAsia="de-DE"/>
              </w:rPr>
              <w:t xml:space="preserve"> DL RAN UE throughput ratio target for the </w:t>
            </w:r>
            <w:r>
              <w:rPr>
                <w:lang w:eastAsia="zh-CN"/>
              </w:rPr>
              <w:t>RAN</w:t>
            </w:r>
            <w:r>
              <w:rPr>
                <w:lang w:eastAsia="de-DE"/>
              </w:rPr>
              <w:t xml:space="preserve"> </w:t>
            </w:r>
            <w:proofErr w:type="spellStart"/>
            <w:r>
              <w:rPr>
                <w:lang w:eastAsia="de-DE"/>
              </w:rPr>
              <w:t>SubNetwork</w:t>
            </w:r>
            <w:proofErr w:type="spellEnd"/>
            <w:r>
              <w:rPr>
                <w:lang w:eastAsia="de-DE"/>
              </w:rPr>
              <w:t xml:space="preserve"> that the intent expectation is applied.</w:t>
            </w:r>
            <w:r>
              <w:rPr>
                <w:lang w:eastAsia="zh-CN"/>
              </w:rPr>
              <w:t xml:space="preserve"> The</w:t>
            </w:r>
            <w:r>
              <w:rPr>
                <w:lang w:eastAsia="de-DE"/>
              </w:rPr>
              <w:t xml:space="preserve"> numerator is the number of the cells with low DL RAN UE throughput, and the denominator is the total number of cells of the RAN Subnetwork in the specified area.</w:t>
            </w:r>
          </w:p>
          <w:p w14:paraId="52D30F4F" w14:textId="77777777" w:rsidR="00F4481C" w:rsidRDefault="00F4481C" w:rsidP="005621C0">
            <w:pPr>
              <w:pStyle w:val="TAL"/>
              <w:keepNext w:val="0"/>
              <w:keepLines w:val="0"/>
              <w:rPr>
                <w:lang w:eastAsia="de-DE"/>
              </w:rPr>
            </w:pPr>
          </w:p>
          <w:p w14:paraId="05FF379F" w14:textId="77777777" w:rsidR="00F4481C" w:rsidRDefault="00F4481C" w:rsidP="005621C0">
            <w:pPr>
              <w:pStyle w:val="TAL"/>
              <w:keepNext w:val="0"/>
              <w:keepLines w:val="0"/>
              <w:rPr>
                <w:lang w:eastAsia="de-DE"/>
              </w:rPr>
            </w:pPr>
            <w:proofErr w:type="spellStart"/>
            <w:r>
              <w:rPr>
                <w:lang w:eastAsia="de-DE"/>
              </w:rPr>
              <w:t>LowDLRANUEThptRatioTarget</w:t>
            </w:r>
            <w:proofErr w:type="spellEnd"/>
            <w:r>
              <w:rPr>
                <w:lang w:eastAsia="de-DE"/>
              </w:rPr>
              <w:t xml:space="preserve"> is an </w:t>
            </w:r>
            <w:proofErr w:type="spellStart"/>
            <w:r>
              <w:rPr>
                <w:lang w:eastAsia="de-DE"/>
              </w:rPr>
              <w:t>ExpectationTarget</w:t>
            </w:r>
            <w:proofErr w:type="spellEnd"/>
            <w:r>
              <w:rPr>
                <w:lang w:eastAsia="de-DE"/>
              </w:rPr>
              <w:t xml:space="preserve"> including attributes: </w:t>
            </w:r>
            <w:proofErr w:type="spellStart"/>
            <w:r>
              <w:rPr>
                <w:lang w:eastAsia="de-DE"/>
              </w:rPr>
              <w:t>targetName</w:t>
            </w:r>
            <w:proofErr w:type="spellEnd"/>
            <w:r>
              <w:rPr>
                <w:lang w:eastAsia="de-DE"/>
              </w:rPr>
              <w:t xml:space="preserve">, </w:t>
            </w:r>
            <w:proofErr w:type="spellStart"/>
            <w:r>
              <w:rPr>
                <w:lang w:eastAsia="de-DE"/>
              </w:rPr>
              <w:t>targetCondition</w:t>
            </w:r>
            <w:proofErr w:type="spellEnd"/>
            <w:r>
              <w:rPr>
                <w:lang w:eastAsia="de-DE"/>
              </w:rPr>
              <w:t xml:space="preserve">, </w:t>
            </w:r>
            <w:proofErr w:type="spellStart"/>
            <w:r>
              <w:rPr>
                <w:lang w:eastAsia="de-DE"/>
              </w:rPr>
              <w:t>targetValueRange</w:t>
            </w:r>
            <w:proofErr w:type="spellEnd"/>
            <w:r>
              <w:rPr>
                <w:lang w:eastAsia="de-DE"/>
              </w:rPr>
              <w:t xml:space="preserve"> and </w:t>
            </w:r>
            <w:proofErr w:type="spellStart"/>
            <w:r>
              <w:rPr>
                <w:lang w:eastAsia="de-DE"/>
              </w:rPr>
              <w:t>targetContext</w:t>
            </w:r>
            <w:proofErr w:type="spellEnd"/>
            <w:r>
              <w:rPr>
                <w:lang w:eastAsia="de-DE"/>
              </w:rPr>
              <w:t>.</w:t>
            </w:r>
          </w:p>
          <w:p w14:paraId="2B059426" w14:textId="77777777" w:rsidR="00F4481C" w:rsidRDefault="00F4481C" w:rsidP="005621C0">
            <w:pPr>
              <w:pStyle w:val="TAL"/>
              <w:keepNext w:val="0"/>
              <w:keepLines w:val="0"/>
              <w:rPr>
                <w:lang w:eastAsia="de-DE"/>
              </w:rPr>
            </w:pPr>
          </w:p>
          <w:p w14:paraId="101130ED" w14:textId="77777777" w:rsidR="00F4481C" w:rsidRDefault="00F4481C" w:rsidP="005621C0">
            <w:pPr>
              <w:pStyle w:val="TAL"/>
              <w:keepNext w:val="0"/>
              <w:keepLines w:val="0"/>
              <w:rPr>
                <w:lang w:eastAsia="zh-CN"/>
              </w:rPr>
            </w:pPr>
            <w:r>
              <w:rPr>
                <w:lang w:eastAsia="de-DE"/>
              </w:rPr>
              <w:t>Following are the allowed values:</w:t>
            </w:r>
          </w:p>
          <w:p w14:paraId="7E8EB3A2"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targetName</w:t>
            </w:r>
            <w:proofErr w:type="spellEnd"/>
            <w:r>
              <w:rPr>
                <w:lang w:eastAsia="de-DE"/>
              </w:rPr>
              <w:t>: "</w:t>
            </w:r>
            <w:proofErr w:type="spellStart"/>
            <w:r>
              <w:rPr>
                <w:lang w:eastAsia="de-DE"/>
              </w:rPr>
              <w:t>lowDLRANUEThptRatio</w:t>
            </w:r>
            <w:proofErr w:type="spellEnd"/>
            <w:r>
              <w:rPr>
                <w:lang w:eastAsia="de-DE"/>
              </w:rPr>
              <w:t>"</w:t>
            </w:r>
          </w:p>
          <w:p w14:paraId="438E4F41"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targetCondition</w:t>
            </w:r>
            <w:proofErr w:type="spellEnd"/>
            <w:r>
              <w:rPr>
                <w:lang w:eastAsia="de-DE"/>
              </w:rPr>
              <w:t>: "IS_LESS_THAN "</w:t>
            </w:r>
          </w:p>
          <w:p w14:paraId="45833EC3"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targetValueRange</w:t>
            </w:r>
            <w:proofErr w:type="spellEnd"/>
            <w:r>
              <w:rPr>
                <w:lang w:eastAsia="de-DE"/>
              </w:rPr>
              <w:t>: integer with allowed value [0,100]</w:t>
            </w:r>
          </w:p>
          <w:p w14:paraId="570BA9FC"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targetContext</w:t>
            </w:r>
            <w:proofErr w:type="spellEnd"/>
            <w:r>
              <w:rPr>
                <w:lang w:eastAsia="de-DE"/>
              </w:rPr>
              <w:t xml:space="preserve">: </w:t>
            </w:r>
            <w:proofErr w:type="spellStart"/>
            <w:r>
              <w:rPr>
                <w:lang w:eastAsia="de-DE"/>
              </w:rPr>
              <w:t>LowDLRANUEThptContext</w:t>
            </w:r>
            <w:proofErr w:type="spellEnd"/>
          </w:p>
        </w:tc>
        <w:tc>
          <w:tcPr>
            <w:tcW w:w="754" w:type="pct"/>
            <w:tcBorders>
              <w:top w:val="single" w:sz="4" w:space="0" w:color="auto"/>
              <w:left w:val="single" w:sz="4" w:space="0" w:color="auto"/>
              <w:bottom w:val="single" w:sz="4" w:space="0" w:color="auto"/>
              <w:right w:val="single" w:sz="4" w:space="0" w:color="auto"/>
            </w:tcBorders>
            <w:hideMark/>
          </w:tcPr>
          <w:p w14:paraId="75851F01" w14:textId="77777777" w:rsidR="00F4481C" w:rsidRDefault="00F4481C" w:rsidP="005621C0">
            <w:pPr>
              <w:pStyle w:val="TAL"/>
              <w:keepNext w:val="0"/>
              <w:keepLines w:val="0"/>
              <w:rPr>
                <w:snapToGrid w:val="0"/>
              </w:rPr>
            </w:pPr>
            <w:r>
              <w:rPr>
                <w:snapToGrid w:val="0"/>
              </w:rPr>
              <w:t xml:space="preserve">type: </w:t>
            </w:r>
            <w:proofErr w:type="spellStart"/>
            <w:r>
              <w:rPr>
                <w:snapToGrid w:val="0"/>
              </w:rPr>
              <w:t>ExpectationTarget</w:t>
            </w:r>
            <w:proofErr w:type="spellEnd"/>
          </w:p>
          <w:p w14:paraId="0F03703D" w14:textId="77777777" w:rsidR="00F4481C" w:rsidRDefault="00F4481C" w:rsidP="005621C0">
            <w:pPr>
              <w:pStyle w:val="TAL"/>
              <w:keepNext w:val="0"/>
              <w:keepLines w:val="0"/>
              <w:rPr>
                <w:snapToGrid w:val="0"/>
              </w:rPr>
            </w:pPr>
            <w:r>
              <w:rPr>
                <w:snapToGrid w:val="0"/>
              </w:rPr>
              <w:t>multiplicity: 1</w:t>
            </w:r>
          </w:p>
          <w:p w14:paraId="11F585D7"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131C4CFE"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3FC2757B"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2221B4EB"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5DF5D007"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hideMark/>
          </w:tcPr>
          <w:p w14:paraId="1779F528" w14:textId="77777777" w:rsidR="00F4481C" w:rsidRDefault="00F4481C" w:rsidP="005621C0">
            <w:pPr>
              <w:pStyle w:val="TAL"/>
              <w:keepNext w:val="0"/>
              <w:keepLines w:val="0"/>
              <w:rPr>
                <w:rFonts w:ascii="Courier New" w:hAnsi="Courier New" w:cs="Courier New"/>
                <w:szCs w:val="18"/>
                <w:lang w:eastAsia="zh-CN"/>
              </w:rPr>
            </w:pPr>
            <w:proofErr w:type="spellStart"/>
            <w:r>
              <w:rPr>
                <w:rFonts w:ascii="Courier New" w:hAnsi="Courier New" w:cs="Courier New"/>
                <w:szCs w:val="18"/>
                <w:lang w:eastAsia="zh-CN"/>
              </w:rPr>
              <w:t>lowDLRANUEThptRatioTarget.lowDLRANUEThptContext</w:t>
            </w:r>
            <w:proofErr w:type="spellEnd"/>
          </w:p>
        </w:tc>
        <w:tc>
          <w:tcPr>
            <w:tcW w:w="3015" w:type="pct"/>
            <w:tcBorders>
              <w:top w:val="single" w:sz="4" w:space="0" w:color="auto"/>
              <w:left w:val="single" w:sz="4" w:space="0" w:color="auto"/>
              <w:bottom w:val="single" w:sz="4" w:space="0" w:color="auto"/>
              <w:right w:val="single" w:sz="4" w:space="0" w:color="auto"/>
            </w:tcBorders>
          </w:tcPr>
          <w:p w14:paraId="3CBEB376" w14:textId="77777777" w:rsidR="00F4481C" w:rsidRDefault="00F4481C" w:rsidP="005621C0">
            <w:pPr>
              <w:pStyle w:val="TAL"/>
              <w:keepNext w:val="0"/>
              <w:keepLines w:val="0"/>
              <w:rPr>
                <w:lang w:eastAsia="de-DE"/>
              </w:rPr>
            </w:pPr>
            <w:r>
              <w:rPr>
                <w:lang w:eastAsia="de-DE"/>
              </w:rPr>
              <w:t xml:space="preserve">It describes the threshold for the </w:t>
            </w:r>
            <w:r>
              <w:rPr>
                <w:lang w:eastAsia="zh-CN"/>
              </w:rPr>
              <w:t>low</w:t>
            </w:r>
            <w:r>
              <w:rPr>
                <w:lang w:eastAsia="de-DE"/>
              </w:rPr>
              <w:t xml:space="preserve"> DL RAN UE throughput cells (see a</w:t>
            </w:r>
            <w:r>
              <w:rPr>
                <w:lang w:eastAsia="zh-CN"/>
              </w:rPr>
              <w:t>verage</w:t>
            </w:r>
            <w:r>
              <w:t xml:space="preserve"> DL RAN UE throughput in </w:t>
            </w:r>
            <w:proofErr w:type="spellStart"/>
            <w:r>
              <w:t>gNB</w:t>
            </w:r>
            <w:proofErr w:type="spellEnd"/>
            <w:r>
              <w:t xml:space="preserve"> and d</w:t>
            </w:r>
            <w:r>
              <w:rPr>
                <w:lang w:eastAsia="zh-CN"/>
              </w:rPr>
              <w:t>istribution</w:t>
            </w:r>
            <w:r>
              <w:t xml:space="preserve"> of DL UE throughput in </w:t>
            </w:r>
            <w:proofErr w:type="spellStart"/>
            <w:r>
              <w:t>gNB</w:t>
            </w:r>
            <w:proofErr w:type="spellEnd"/>
            <w:r>
              <w:t xml:space="preserve"> in TS 28.552[6]</w:t>
            </w:r>
            <w:r>
              <w:rPr>
                <w:lang w:eastAsia="de-DE"/>
              </w:rPr>
              <w:t xml:space="preserve">) of the RAN </w:t>
            </w:r>
            <w:proofErr w:type="spellStart"/>
            <w:r>
              <w:rPr>
                <w:lang w:eastAsia="de-DE"/>
              </w:rPr>
              <w:t>SubNetwork</w:t>
            </w:r>
            <w:proofErr w:type="spellEnd"/>
            <w:r>
              <w:rPr>
                <w:lang w:eastAsia="de-DE"/>
              </w:rPr>
              <w:t xml:space="preserve"> that the intent expectation is applied.</w:t>
            </w:r>
          </w:p>
          <w:p w14:paraId="7AF77B9F" w14:textId="77777777" w:rsidR="00F4481C" w:rsidRDefault="00F4481C" w:rsidP="005621C0">
            <w:pPr>
              <w:pStyle w:val="TAL"/>
              <w:keepNext w:val="0"/>
              <w:keepLines w:val="0"/>
              <w:rPr>
                <w:lang w:eastAsia="de-DE"/>
              </w:rPr>
            </w:pPr>
          </w:p>
          <w:p w14:paraId="034E8717" w14:textId="77777777" w:rsidR="00F4481C" w:rsidRDefault="00F4481C" w:rsidP="005621C0">
            <w:pPr>
              <w:pStyle w:val="TAL"/>
              <w:keepNext w:val="0"/>
              <w:keepLines w:val="0"/>
              <w:rPr>
                <w:lang w:eastAsia="de-DE"/>
              </w:rPr>
            </w:pPr>
            <w:proofErr w:type="spellStart"/>
            <w:r>
              <w:rPr>
                <w:lang w:eastAsia="de-DE"/>
              </w:rPr>
              <w:t>LowDLRANUEThptContext</w:t>
            </w:r>
            <w:proofErr w:type="spellEnd"/>
            <w:r>
              <w:rPr>
                <w:lang w:eastAsia="de-DE"/>
              </w:rPr>
              <w:t xml:space="preserve"> is a Context including attributes: </w:t>
            </w:r>
            <w:proofErr w:type="spellStart"/>
            <w:r>
              <w:rPr>
                <w:lang w:eastAsia="de-DE"/>
              </w:rPr>
              <w:t>contextAttribute</w:t>
            </w:r>
            <w:proofErr w:type="spellEnd"/>
            <w:r>
              <w:rPr>
                <w:lang w:eastAsia="de-DE"/>
              </w:rPr>
              <w:t xml:space="preserve">, </w:t>
            </w:r>
            <w:proofErr w:type="spellStart"/>
            <w:r>
              <w:rPr>
                <w:lang w:eastAsia="de-DE"/>
              </w:rPr>
              <w:t>contextCondition</w:t>
            </w:r>
            <w:proofErr w:type="spellEnd"/>
            <w:r>
              <w:rPr>
                <w:lang w:eastAsia="de-DE"/>
              </w:rPr>
              <w:t xml:space="preserve"> and </w:t>
            </w:r>
            <w:proofErr w:type="spellStart"/>
            <w:r>
              <w:rPr>
                <w:lang w:eastAsia="de-DE"/>
              </w:rPr>
              <w:t>contextValueRange</w:t>
            </w:r>
            <w:proofErr w:type="spellEnd"/>
            <w:r>
              <w:rPr>
                <w:lang w:eastAsia="de-DE"/>
              </w:rPr>
              <w:t>.</w:t>
            </w:r>
          </w:p>
          <w:p w14:paraId="76A12870" w14:textId="77777777" w:rsidR="00F4481C" w:rsidRDefault="00F4481C" w:rsidP="005621C0">
            <w:pPr>
              <w:pStyle w:val="TAL"/>
              <w:keepNext w:val="0"/>
              <w:keepLines w:val="0"/>
              <w:rPr>
                <w:lang w:eastAsia="de-DE"/>
              </w:rPr>
            </w:pPr>
          </w:p>
          <w:p w14:paraId="1F993B8A" w14:textId="77777777" w:rsidR="00F4481C" w:rsidRDefault="00F4481C" w:rsidP="005621C0">
            <w:pPr>
              <w:pStyle w:val="TAL"/>
              <w:keepNext w:val="0"/>
              <w:keepLines w:val="0"/>
              <w:rPr>
                <w:lang w:eastAsia="de-DE"/>
              </w:rPr>
            </w:pPr>
            <w:r>
              <w:rPr>
                <w:lang w:eastAsia="de-DE"/>
              </w:rPr>
              <w:t>Following are the allowed values:</w:t>
            </w:r>
          </w:p>
          <w:p w14:paraId="548DE86F"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contextAttribute</w:t>
            </w:r>
            <w:proofErr w:type="spellEnd"/>
            <w:r>
              <w:rPr>
                <w:lang w:eastAsia="de-DE"/>
              </w:rPr>
              <w:t>: "</w:t>
            </w:r>
            <w:proofErr w:type="spellStart"/>
            <w:r>
              <w:rPr>
                <w:lang w:eastAsia="de-DE"/>
              </w:rPr>
              <w:t>lowDLRANUEThptThreshold</w:t>
            </w:r>
            <w:proofErr w:type="spellEnd"/>
            <w:r>
              <w:rPr>
                <w:lang w:eastAsia="de-DE"/>
              </w:rPr>
              <w:t>"</w:t>
            </w:r>
          </w:p>
          <w:p w14:paraId="631AD937"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contextCondition</w:t>
            </w:r>
            <w:proofErr w:type="spellEnd"/>
            <w:r>
              <w:rPr>
                <w:lang w:eastAsia="de-DE"/>
              </w:rPr>
              <w:t>: "IS_LESS_THAN"</w:t>
            </w:r>
          </w:p>
          <w:p w14:paraId="180C0C98"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contextValueRange</w:t>
            </w:r>
            <w:proofErr w:type="spellEnd"/>
            <w:r>
              <w:rPr>
                <w:lang w:eastAsia="de-DE"/>
              </w:rPr>
              <w:t>: Float</w:t>
            </w:r>
          </w:p>
        </w:tc>
        <w:tc>
          <w:tcPr>
            <w:tcW w:w="754" w:type="pct"/>
            <w:tcBorders>
              <w:top w:val="single" w:sz="4" w:space="0" w:color="auto"/>
              <w:left w:val="single" w:sz="4" w:space="0" w:color="auto"/>
              <w:bottom w:val="single" w:sz="4" w:space="0" w:color="auto"/>
              <w:right w:val="single" w:sz="4" w:space="0" w:color="auto"/>
            </w:tcBorders>
            <w:hideMark/>
          </w:tcPr>
          <w:p w14:paraId="214BCF21" w14:textId="77777777" w:rsidR="00F4481C" w:rsidRDefault="00F4481C" w:rsidP="005621C0">
            <w:pPr>
              <w:pStyle w:val="TAL"/>
              <w:keepNext w:val="0"/>
              <w:keepLines w:val="0"/>
              <w:rPr>
                <w:snapToGrid w:val="0"/>
              </w:rPr>
            </w:pPr>
            <w:r>
              <w:rPr>
                <w:snapToGrid w:val="0"/>
              </w:rPr>
              <w:t>type: Context</w:t>
            </w:r>
          </w:p>
          <w:p w14:paraId="7455E965" w14:textId="77777777" w:rsidR="00F4481C" w:rsidRDefault="00F4481C" w:rsidP="005621C0">
            <w:pPr>
              <w:pStyle w:val="TAL"/>
              <w:keepNext w:val="0"/>
              <w:keepLines w:val="0"/>
              <w:rPr>
                <w:snapToGrid w:val="0"/>
              </w:rPr>
            </w:pPr>
            <w:r>
              <w:rPr>
                <w:snapToGrid w:val="0"/>
              </w:rPr>
              <w:t>multiplicity: 1</w:t>
            </w:r>
          </w:p>
          <w:p w14:paraId="1EE7C1AD"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3BFDD899"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146B3BC1"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70E00A3E"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4F9CB04E"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hideMark/>
          </w:tcPr>
          <w:p w14:paraId="3A3A7EC6" w14:textId="77777777" w:rsidR="00F4481C" w:rsidRDefault="00F4481C" w:rsidP="005621C0">
            <w:pPr>
              <w:pStyle w:val="TAL"/>
              <w:keepNext w:val="0"/>
              <w:keepLines w:val="0"/>
              <w:rPr>
                <w:rFonts w:ascii="Courier New" w:hAnsi="Courier New" w:cs="Courier New"/>
                <w:szCs w:val="18"/>
                <w:lang w:eastAsia="zh-CN"/>
              </w:rPr>
            </w:pPr>
            <w:bookmarkStart w:id="211" w:name="OLE_LINK240"/>
            <w:bookmarkStart w:id="212" w:name="OLE_LINK241"/>
            <w:proofErr w:type="spellStart"/>
            <w:r>
              <w:rPr>
                <w:rFonts w:ascii="Courier New" w:hAnsi="Courier New" w:cs="Courier New"/>
                <w:lang w:eastAsia="zh-CN"/>
              </w:rPr>
              <w:t>nfTypeContext</w:t>
            </w:r>
            <w:bookmarkEnd w:id="211"/>
            <w:bookmarkEnd w:id="212"/>
            <w:proofErr w:type="spellEnd"/>
          </w:p>
        </w:tc>
        <w:tc>
          <w:tcPr>
            <w:tcW w:w="3015" w:type="pct"/>
            <w:tcBorders>
              <w:top w:val="single" w:sz="4" w:space="0" w:color="auto"/>
              <w:left w:val="single" w:sz="4" w:space="0" w:color="auto"/>
              <w:bottom w:val="single" w:sz="4" w:space="0" w:color="auto"/>
              <w:right w:val="single" w:sz="4" w:space="0" w:color="auto"/>
            </w:tcBorders>
          </w:tcPr>
          <w:p w14:paraId="711E50C9" w14:textId="77777777" w:rsidR="00F4481C" w:rsidRDefault="00F4481C" w:rsidP="005621C0">
            <w:pPr>
              <w:pStyle w:val="TAL"/>
              <w:keepNext w:val="0"/>
              <w:keepLines w:val="0"/>
              <w:rPr>
                <w:lang w:eastAsia="zh-CN"/>
              </w:rPr>
            </w:pPr>
            <w:r>
              <w:rPr>
                <w:lang w:eastAsia="zh-CN"/>
              </w:rPr>
              <w:t xml:space="preserve">It identifies the types of NF supported by the 5GC </w:t>
            </w:r>
            <w:proofErr w:type="spellStart"/>
            <w:r>
              <w:rPr>
                <w:lang w:eastAsia="zh-CN"/>
              </w:rPr>
              <w:t>SubNetwork</w:t>
            </w:r>
            <w:proofErr w:type="spellEnd"/>
            <w:r>
              <w:rPr>
                <w:lang w:eastAsia="zh-CN"/>
              </w:rPr>
              <w:t xml:space="preserve"> that the intent expectation is applied.</w:t>
            </w:r>
          </w:p>
          <w:p w14:paraId="330E2D93" w14:textId="77777777" w:rsidR="00F4481C" w:rsidRDefault="00F4481C" w:rsidP="005621C0">
            <w:pPr>
              <w:pStyle w:val="TAL"/>
              <w:keepNext w:val="0"/>
              <w:keepLines w:val="0"/>
              <w:rPr>
                <w:lang w:eastAsia="zh-CN"/>
              </w:rPr>
            </w:pPr>
          </w:p>
          <w:p w14:paraId="41F7324D" w14:textId="77777777" w:rsidR="00F4481C" w:rsidRDefault="00F4481C" w:rsidP="005621C0">
            <w:pPr>
              <w:pStyle w:val="TAL"/>
              <w:keepNext w:val="0"/>
              <w:keepLines w:val="0"/>
              <w:rPr>
                <w:lang w:eastAsia="de-DE"/>
              </w:rPr>
            </w:pPr>
            <w:proofErr w:type="spellStart"/>
            <w:r>
              <w:rPr>
                <w:lang w:eastAsia="zh-CN"/>
              </w:rPr>
              <w:t>nfTypeContext</w:t>
            </w:r>
            <w:proofErr w:type="spellEnd"/>
            <w:r>
              <w:rPr>
                <w:lang w:eastAsia="zh-CN"/>
              </w:rPr>
              <w:t xml:space="preserve"> </w:t>
            </w:r>
            <w:r>
              <w:rPr>
                <w:lang w:eastAsia="de-DE"/>
              </w:rPr>
              <w:t xml:space="preserve">is a Context including attributes: </w:t>
            </w:r>
            <w:proofErr w:type="spellStart"/>
            <w:r>
              <w:rPr>
                <w:lang w:eastAsia="de-DE"/>
              </w:rPr>
              <w:t>contextAtrribute</w:t>
            </w:r>
            <w:proofErr w:type="spellEnd"/>
            <w:r>
              <w:rPr>
                <w:lang w:eastAsia="de-DE"/>
              </w:rPr>
              <w:t xml:space="preserve">, </w:t>
            </w:r>
            <w:proofErr w:type="spellStart"/>
            <w:r>
              <w:rPr>
                <w:lang w:eastAsia="de-DE"/>
              </w:rPr>
              <w:t>contextCondition</w:t>
            </w:r>
            <w:proofErr w:type="spellEnd"/>
            <w:r>
              <w:rPr>
                <w:lang w:eastAsia="de-DE"/>
              </w:rPr>
              <w:t xml:space="preserve"> and </w:t>
            </w:r>
            <w:proofErr w:type="spellStart"/>
            <w:r>
              <w:rPr>
                <w:lang w:eastAsia="de-DE"/>
              </w:rPr>
              <w:t>contextValueRange</w:t>
            </w:r>
            <w:proofErr w:type="spellEnd"/>
            <w:r>
              <w:rPr>
                <w:lang w:eastAsia="de-DE"/>
              </w:rPr>
              <w:t>.</w:t>
            </w:r>
          </w:p>
          <w:p w14:paraId="43517BE7" w14:textId="77777777" w:rsidR="00F4481C" w:rsidRDefault="00F4481C" w:rsidP="005621C0">
            <w:pPr>
              <w:pStyle w:val="TAL"/>
              <w:keepNext w:val="0"/>
              <w:keepLines w:val="0"/>
              <w:rPr>
                <w:lang w:eastAsia="de-DE"/>
              </w:rPr>
            </w:pPr>
          </w:p>
          <w:p w14:paraId="280B3525" w14:textId="77777777" w:rsidR="00F4481C" w:rsidRDefault="00F4481C" w:rsidP="005621C0">
            <w:pPr>
              <w:pStyle w:val="TAL"/>
              <w:keepNext w:val="0"/>
              <w:keepLines w:val="0"/>
              <w:rPr>
                <w:lang w:eastAsia="zh-CN"/>
              </w:rPr>
            </w:pPr>
            <w:r>
              <w:rPr>
                <w:lang w:eastAsia="de-DE"/>
              </w:rPr>
              <w:t>Following are the allowed values:</w:t>
            </w:r>
          </w:p>
          <w:p w14:paraId="51029951"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contextAttribute</w:t>
            </w:r>
            <w:proofErr w:type="spellEnd"/>
            <w:r>
              <w:rPr>
                <w:lang w:eastAsia="de-DE"/>
              </w:rPr>
              <w:t>: "</w:t>
            </w:r>
            <w:r>
              <w:rPr>
                <w:lang w:eastAsia="zh-CN"/>
              </w:rPr>
              <w:t xml:space="preserve"> </w:t>
            </w:r>
            <w:bookmarkStart w:id="213" w:name="OLE_LINK242"/>
            <w:bookmarkStart w:id="214" w:name="OLE_LINK243"/>
            <w:proofErr w:type="spellStart"/>
            <w:r>
              <w:rPr>
                <w:lang w:eastAsia="zh-CN"/>
              </w:rPr>
              <w:t>nfType</w:t>
            </w:r>
            <w:bookmarkEnd w:id="213"/>
            <w:bookmarkEnd w:id="214"/>
            <w:proofErr w:type="spellEnd"/>
            <w:r>
              <w:rPr>
                <w:lang w:eastAsia="de-DE"/>
              </w:rPr>
              <w:t xml:space="preserve"> "</w:t>
            </w:r>
          </w:p>
          <w:p w14:paraId="6BC0A033"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contextCondition</w:t>
            </w:r>
            <w:proofErr w:type="spellEnd"/>
            <w:r>
              <w:rPr>
                <w:lang w:eastAsia="de-DE"/>
              </w:rPr>
              <w:t>:" IS_</w:t>
            </w:r>
            <w:r>
              <w:rPr>
                <w:lang w:eastAsia="zh-CN"/>
              </w:rPr>
              <w:t>ALL</w:t>
            </w:r>
            <w:r>
              <w:rPr>
                <w:lang w:eastAsia="de-DE"/>
              </w:rPr>
              <w:t>_OF "</w:t>
            </w:r>
          </w:p>
          <w:p w14:paraId="57CEB452"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contextValueRange</w:t>
            </w:r>
            <w:proofErr w:type="spellEnd"/>
            <w:r>
              <w:rPr>
                <w:lang w:eastAsia="de-DE"/>
              </w:rPr>
              <w:t>:</w:t>
            </w:r>
            <w:bookmarkStart w:id="215" w:name="OLE_LINK24"/>
            <w:r>
              <w:rPr>
                <w:lang w:eastAsia="de-DE"/>
              </w:rPr>
              <w:t xml:space="preserve"> a list of ENUM with allowed value: </w:t>
            </w:r>
          </w:p>
          <w:p w14:paraId="2FE887EE" w14:textId="77777777" w:rsidR="00F4481C" w:rsidRDefault="00F4481C" w:rsidP="005621C0">
            <w:pPr>
              <w:pStyle w:val="TAL"/>
              <w:keepNext w:val="0"/>
              <w:keepLines w:val="0"/>
              <w:rPr>
                <w:lang w:eastAsia="de-DE"/>
              </w:rPr>
            </w:pPr>
            <w:r>
              <w:t xml:space="preserve">Enumeration </w:t>
            </w:r>
            <w:proofErr w:type="spellStart"/>
            <w:r>
              <w:t>NFType</w:t>
            </w:r>
            <w:proofErr w:type="spellEnd"/>
            <w:r>
              <w:rPr>
                <w:lang w:eastAsia="zh-CN"/>
              </w:rPr>
              <w:t xml:space="preserve"> in 3GPP TS 29.510[13]</w:t>
            </w:r>
            <w:bookmarkEnd w:id="215"/>
          </w:p>
        </w:tc>
        <w:tc>
          <w:tcPr>
            <w:tcW w:w="754" w:type="pct"/>
            <w:tcBorders>
              <w:top w:val="single" w:sz="4" w:space="0" w:color="auto"/>
              <w:left w:val="single" w:sz="4" w:space="0" w:color="auto"/>
              <w:bottom w:val="single" w:sz="4" w:space="0" w:color="auto"/>
              <w:right w:val="single" w:sz="4" w:space="0" w:color="auto"/>
            </w:tcBorders>
            <w:hideMark/>
          </w:tcPr>
          <w:p w14:paraId="06B37CA6" w14:textId="77777777" w:rsidR="00F4481C" w:rsidRDefault="00F4481C" w:rsidP="005621C0">
            <w:pPr>
              <w:pStyle w:val="TAL"/>
              <w:rPr>
                <w:snapToGrid w:val="0"/>
              </w:rPr>
            </w:pPr>
            <w:r>
              <w:rPr>
                <w:snapToGrid w:val="0"/>
              </w:rPr>
              <w:t>type: Context</w:t>
            </w:r>
          </w:p>
          <w:p w14:paraId="2EC18ED9" w14:textId="77777777" w:rsidR="00F4481C" w:rsidRDefault="00F4481C" w:rsidP="005621C0">
            <w:pPr>
              <w:pStyle w:val="TAL"/>
              <w:rPr>
                <w:snapToGrid w:val="0"/>
              </w:rPr>
            </w:pPr>
            <w:r>
              <w:rPr>
                <w:snapToGrid w:val="0"/>
              </w:rPr>
              <w:t>multiplicity: 1</w:t>
            </w:r>
          </w:p>
          <w:p w14:paraId="5291EA8E" w14:textId="77777777" w:rsidR="00F4481C" w:rsidRDefault="00F4481C" w:rsidP="005621C0">
            <w:pPr>
              <w:pStyle w:val="TAL"/>
              <w:rPr>
                <w:snapToGrid w:val="0"/>
              </w:rPr>
            </w:pPr>
            <w:proofErr w:type="spellStart"/>
            <w:r>
              <w:rPr>
                <w:snapToGrid w:val="0"/>
              </w:rPr>
              <w:t>isOrdered</w:t>
            </w:r>
            <w:proofErr w:type="spellEnd"/>
            <w:r>
              <w:rPr>
                <w:snapToGrid w:val="0"/>
              </w:rPr>
              <w:t>: N/A</w:t>
            </w:r>
          </w:p>
          <w:p w14:paraId="42E02D9E" w14:textId="77777777" w:rsidR="00F4481C" w:rsidRDefault="00F4481C" w:rsidP="005621C0">
            <w:pPr>
              <w:pStyle w:val="TAL"/>
              <w:rPr>
                <w:snapToGrid w:val="0"/>
              </w:rPr>
            </w:pPr>
            <w:proofErr w:type="spellStart"/>
            <w:r>
              <w:rPr>
                <w:snapToGrid w:val="0"/>
              </w:rPr>
              <w:t>isUnique</w:t>
            </w:r>
            <w:proofErr w:type="spellEnd"/>
            <w:r>
              <w:rPr>
                <w:snapToGrid w:val="0"/>
              </w:rPr>
              <w:t>: N/A</w:t>
            </w:r>
          </w:p>
          <w:p w14:paraId="2D42CCAF" w14:textId="77777777" w:rsidR="00F4481C" w:rsidRDefault="00F4481C" w:rsidP="005621C0">
            <w:pPr>
              <w:pStyle w:val="TAL"/>
              <w:rPr>
                <w:snapToGrid w:val="0"/>
              </w:rPr>
            </w:pPr>
            <w:proofErr w:type="spellStart"/>
            <w:r>
              <w:rPr>
                <w:snapToGrid w:val="0"/>
              </w:rPr>
              <w:t>defaultValue</w:t>
            </w:r>
            <w:proofErr w:type="spellEnd"/>
            <w:r>
              <w:rPr>
                <w:snapToGrid w:val="0"/>
              </w:rPr>
              <w:t>: None</w:t>
            </w:r>
          </w:p>
          <w:p w14:paraId="76B31795"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07F2FE7E"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hideMark/>
          </w:tcPr>
          <w:p w14:paraId="49247FDF" w14:textId="77777777" w:rsidR="00F4481C" w:rsidRDefault="00F4481C" w:rsidP="005621C0">
            <w:pPr>
              <w:pStyle w:val="TAL"/>
              <w:keepNext w:val="0"/>
              <w:keepLines w:val="0"/>
              <w:rPr>
                <w:rFonts w:ascii="Courier New" w:hAnsi="Courier New" w:cs="Courier New"/>
                <w:szCs w:val="18"/>
                <w:lang w:eastAsia="zh-CN"/>
              </w:rPr>
            </w:pPr>
            <w:bookmarkStart w:id="216" w:name="OLE_LINK218"/>
            <w:bookmarkStart w:id="217" w:name="OLE_LINK219"/>
            <w:proofErr w:type="spellStart"/>
            <w:r>
              <w:rPr>
                <w:rFonts w:ascii="Courier New" w:hAnsi="Courier New" w:cs="Courier New"/>
                <w:lang w:eastAsia="zh-CN"/>
              </w:rPr>
              <w:t>nfInstance</w:t>
            </w:r>
            <w:bookmarkEnd w:id="216"/>
            <w:bookmarkEnd w:id="217"/>
            <w:r>
              <w:rPr>
                <w:rFonts w:ascii="Courier New" w:hAnsi="Courier New" w:cs="Courier New"/>
                <w:lang w:eastAsia="zh-CN"/>
              </w:rPr>
              <w:t>LocationContext</w:t>
            </w:r>
            <w:proofErr w:type="spellEnd"/>
          </w:p>
        </w:tc>
        <w:tc>
          <w:tcPr>
            <w:tcW w:w="3015" w:type="pct"/>
            <w:tcBorders>
              <w:top w:val="single" w:sz="4" w:space="0" w:color="auto"/>
              <w:left w:val="single" w:sz="4" w:space="0" w:color="auto"/>
              <w:bottom w:val="single" w:sz="4" w:space="0" w:color="auto"/>
              <w:right w:val="single" w:sz="4" w:space="0" w:color="auto"/>
            </w:tcBorders>
          </w:tcPr>
          <w:p w14:paraId="184A5832" w14:textId="77777777" w:rsidR="00F4481C" w:rsidRDefault="00F4481C" w:rsidP="005621C0">
            <w:pPr>
              <w:pStyle w:val="TAL"/>
              <w:keepNext w:val="0"/>
              <w:keepLines w:val="0"/>
              <w:rPr>
                <w:lang w:eastAsia="zh-CN"/>
              </w:rPr>
            </w:pPr>
            <w:r>
              <w:rPr>
                <w:lang w:eastAsia="zh-CN"/>
              </w:rPr>
              <w:t xml:space="preserve">It describes the location of NF instance </w:t>
            </w:r>
            <w:bookmarkStart w:id="218" w:name="OLE_LINK238"/>
            <w:bookmarkStart w:id="219" w:name="OLE_LINK239"/>
            <w:r>
              <w:rPr>
                <w:lang w:eastAsia="zh-CN"/>
              </w:rPr>
              <w:t xml:space="preserve">supported by the 5GC </w:t>
            </w:r>
            <w:proofErr w:type="spellStart"/>
            <w:r>
              <w:rPr>
                <w:lang w:eastAsia="zh-CN"/>
              </w:rPr>
              <w:t>SubNetwork</w:t>
            </w:r>
            <w:proofErr w:type="spellEnd"/>
            <w:r>
              <w:rPr>
                <w:lang w:eastAsia="zh-CN"/>
              </w:rPr>
              <w:t xml:space="preserve"> that the intent expectation is applied.</w:t>
            </w:r>
            <w:bookmarkEnd w:id="218"/>
            <w:bookmarkEnd w:id="219"/>
          </w:p>
          <w:p w14:paraId="772622E5" w14:textId="77777777" w:rsidR="00F4481C" w:rsidRDefault="00F4481C" w:rsidP="005621C0">
            <w:pPr>
              <w:pStyle w:val="TAL"/>
              <w:keepNext w:val="0"/>
              <w:keepLines w:val="0"/>
              <w:rPr>
                <w:lang w:eastAsia="zh-CN"/>
              </w:rPr>
            </w:pPr>
          </w:p>
          <w:p w14:paraId="0D1595E5" w14:textId="77777777" w:rsidR="00F4481C" w:rsidRDefault="00F4481C" w:rsidP="005621C0">
            <w:pPr>
              <w:pStyle w:val="TAL"/>
              <w:keepNext w:val="0"/>
              <w:keepLines w:val="0"/>
              <w:rPr>
                <w:lang w:eastAsia="de-DE"/>
              </w:rPr>
            </w:pPr>
            <w:bookmarkStart w:id="220" w:name="OLE_LINK220"/>
            <w:bookmarkStart w:id="221" w:name="OLE_LINK221"/>
            <w:proofErr w:type="spellStart"/>
            <w:r>
              <w:rPr>
                <w:lang w:eastAsia="zh-CN"/>
              </w:rPr>
              <w:t>nfInstancelocation</w:t>
            </w:r>
            <w:bookmarkEnd w:id="220"/>
            <w:bookmarkEnd w:id="221"/>
            <w:r>
              <w:rPr>
                <w:lang w:eastAsia="zh-CN"/>
              </w:rPr>
              <w:t>Context</w:t>
            </w:r>
            <w:proofErr w:type="spellEnd"/>
            <w:r>
              <w:rPr>
                <w:lang w:eastAsia="zh-CN"/>
              </w:rPr>
              <w:t xml:space="preserve"> </w:t>
            </w:r>
            <w:r>
              <w:rPr>
                <w:lang w:eastAsia="de-DE"/>
              </w:rPr>
              <w:t xml:space="preserve">is a Context including attributes: </w:t>
            </w:r>
            <w:proofErr w:type="spellStart"/>
            <w:r>
              <w:rPr>
                <w:lang w:eastAsia="de-DE"/>
              </w:rPr>
              <w:t>contextAtrribute</w:t>
            </w:r>
            <w:proofErr w:type="spellEnd"/>
            <w:r>
              <w:rPr>
                <w:lang w:eastAsia="de-DE"/>
              </w:rPr>
              <w:t xml:space="preserve">, </w:t>
            </w:r>
            <w:proofErr w:type="spellStart"/>
            <w:r>
              <w:rPr>
                <w:lang w:eastAsia="de-DE"/>
              </w:rPr>
              <w:t>contextCondition</w:t>
            </w:r>
            <w:proofErr w:type="spellEnd"/>
            <w:r>
              <w:rPr>
                <w:lang w:eastAsia="de-DE"/>
              </w:rPr>
              <w:t xml:space="preserve"> and </w:t>
            </w:r>
            <w:proofErr w:type="spellStart"/>
            <w:r>
              <w:rPr>
                <w:lang w:eastAsia="de-DE"/>
              </w:rPr>
              <w:t>contextValueRange</w:t>
            </w:r>
            <w:proofErr w:type="spellEnd"/>
            <w:r>
              <w:rPr>
                <w:lang w:eastAsia="de-DE"/>
              </w:rPr>
              <w:t>.</w:t>
            </w:r>
          </w:p>
          <w:p w14:paraId="1024187C" w14:textId="77777777" w:rsidR="00F4481C" w:rsidRDefault="00F4481C" w:rsidP="005621C0">
            <w:pPr>
              <w:pStyle w:val="TAL"/>
              <w:keepNext w:val="0"/>
              <w:keepLines w:val="0"/>
              <w:rPr>
                <w:lang w:eastAsia="de-DE"/>
              </w:rPr>
            </w:pPr>
          </w:p>
          <w:p w14:paraId="53CBF98E" w14:textId="77777777" w:rsidR="00F4481C" w:rsidRDefault="00F4481C" w:rsidP="005621C0">
            <w:pPr>
              <w:pStyle w:val="TAL"/>
              <w:keepNext w:val="0"/>
              <w:keepLines w:val="0"/>
              <w:rPr>
                <w:lang w:eastAsia="zh-CN"/>
              </w:rPr>
            </w:pPr>
            <w:r>
              <w:rPr>
                <w:lang w:eastAsia="de-DE"/>
              </w:rPr>
              <w:t>Following are the allowed values:</w:t>
            </w:r>
          </w:p>
          <w:p w14:paraId="53319261"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contextAttribute</w:t>
            </w:r>
            <w:proofErr w:type="spellEnd"/>
            <w:r>
              <w:rPr>
                <w:lang w:eastAsia="de-DE"/>
              </w:rPr>
              <w:t>: "</w:t>
            </w:r>
            <w:r>
              <w:t xml:space="preserve"> </w:t>
            </w:r>
            <w:proofErr w:type="spellStart"/>
            <w:r>
              <w:rPr>
                <w:lang w:eastAsia="de-DE"/>
              </w:rPr>
              <w:t>nfInstanceLocation</w:t>
            </w:r>
            <w:proofErr w:type="spellEnd"/>
            <w:r>
              <w:rPr>
                <w:lang w:eastAsia="de-DE"/>
              </w:rPr>
              <w:t xml:space="preserve"> "</w:t>
            </w:r>
          </w:p>
          <w:p w14:paraId="2FC96C41"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contextCondition</w:t>
            </w:r>
            <w:proofErr w:type="spellEnd"/>
            <w:r>
              <w:rPr>
                <w:lang w:eastAsia="de-DE"/>
              </w:rPr>
              <w:t>:” IS_ALL_OF "</w:t>
            </w:r>
          </w:p>
          <w:p w14:paraId="5D4ACB5C"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contextValueRange</w:t>
            </w:r>
            <w:proofErr w:type="spellEnd"/>
            <w:r>
              <w:rPr>
                <w:lang w:eastAsia="de-DE"/>
              </w:rPr>
              <w:t>: a list of string.</w:t>
            </w:r>
          </w:p>
          <w:p w14:paraId="196868C8" w14:textId="77777777" w:rsidR="00F4481C" w:rsidRDefault="00F4481C" w:rsidP="005621C0">
            <w:pPr>
              <w:pStyle w:val="TAL"/>
              <w:keepNext w:val="0"/>
              <w:keepLines w:val="0"/>
              <w:rPr>
                <w:lang w:eastAsia="de-DE"/>
              </w:rPr>
            </w:pPr>
            <w:r>
              <w:t>See Locality</w:t>
            </w:r>
            <w:r>
              <w:rPr>
                <w:lang w:eastAsia="zh-CN"/>
              </w:rPr>
              <w:t xml:space="preserve"> in TS 29.510 [13]</w:t>
            </w:r>
          </w:p>
        </w:tc>
        <w:tc>
          <w:tcPr>
            <w:tcW w:w="754" w:type="pct"/>
            <w:tcBorders>
              <w:top w:val="single" w:sz="4" w:space="0" w:color="auto"/>
              <w:left w:val="single" w:sz="4" w:space="0" w:color="auto"/>
              <w:bottom w:val="single" w:sz="4" w:space="0" w:color="auto"/>
              <w:right w:val="single" w:sz="4" w:space="0" w:color="auto"/>
            </w:tcBorders>
            <w:hideMark/>
          </w:tcPr>
          <w:p w14:paraId="55888AC2" w14:textId="77777777" w:rsidR="00F4481C" w:rsidRDefault="00F4481C" w:rsidP="005621C0">
            <w:pPr>
              <w:pStyle w:val="TAL"/>
              <w:keepNext w:val="0"/>
              <w:keepLines w:val="0"/>
              <w:rPr>
                <w:snapToGrid w:val="0"/>
              </w:rPr>
            </w:pPr>
            <w:r>
              <w:rPr>
                <w:snapToGrid w:val="0"/>
              </w:rPr>
              <w:t>type: Context</w:t>
            </w:r>
          </w:p>
          <w:p w14:paraId="724026F7" w14:textId="77777777" w:rsidR="00F4481C" w:rsidRDefault="00F4481C" w:rsidP="005621C0">
            <w:pPr>
              <w:pStyle w:val="TAL"/>
              <w:keepNext w:val="0"/>
              <w:keepLines w:val="0"/>
              <w:rPr>
                <w:snapToGrid w:val="0"/>
              </w:rPr>
            </w:pPr>
            <w:r>
              <w:rPr>
                <w:snapToGrid w:val="0"/>
              </w:rPr>
              <w:t>multiplicity: 1</w:t>
            </w:r>
          </w:p>
          <w:p w14:paraId="2223C08D"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509EAD93"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7275BDC3"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29FDC81E"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4F56DF81"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hideMark/>
          </w:tcPr>
          <w:p w14:paraId="1019E837" w14:textId="77777777" w:rsidR="00F4481C" w:rsidRDefault="00F4481C" w:rsidP="005621C0">
            <w:pPr>
              <w:pStyle w:val="TAL"/>
              <w:keepNext w:val="0"/>
              <w:keepLines w:val="0"/>
              <w:rPr>
                <w:rFonts w:ascii="Courier New" w:hAnsi="Courier New" w:cs="Courier New"/>
                <w:szCs w:val="18"/>
                <w:lang w:eastAsia="zh-CN"/>
              </w:rPr>
            </w:pPr>
            <w:proofErr w:type="spellStart"/>
            <w:r>
              <w:rPr>
                <w:rFonts w:ascii="Courier New" w:hAnsi="Courier New" w:cs="Courier New"/>
                <w:szCs w:val="18"/>
              </w:rPr>
              <w:t>tai</w:t>
            </w:r>
            <w:r>
              <w:rPr>
                <w:rFonts w:ascii="Courier New" w:hAnsi="Courier New" w:cs="Courier New"/>
                <w:szCs w:val="18"/>
                <w:lang w:eastAsia="zh-CN"/>
              </w:rPr>
              <w:t>Context</w:t>
            </w:r>
            <w:proofErr w:type="spellEnd"/>
          </w:p>
        </w:tc>
        <w:tc>
          <w:tcPr>
            <w:tcW w:w="3015" w:type="pct"/>
            <w:tcBorders>
              <w:top w:val="single" w:sz="4" w:space="0" w:color="auto"/>
              <w:left w:val="single" w:sz="4" w:space="0" w:color="auto"/>
              <w:bottom w:val="single" w:sz="4" w:space="0" w:color="auto"/>
              <w:right w:val="single" w:sz="4" w:space="0" w:color="auto"/>
            </w:tcBorders>
          </w:tcPr>
          <w:p w14:paraId="4CEE418C" w14:textId="77777777" w:rsidR="00F4481C" w:rsidRDefault="00F4481C" w:rsidP="005621C0">
            <w:pPr>
              <w:pStyle w:val="TAL"/>
              <w:keepNext w:val="0"/>
              <w:keepLines w:val="0"/>
              <w:rPr>
                <w:lang w:eastAsia="zh-CN"/>
              </w:rPr>
            </w:pPr>
            <w:r>
              <w:rPr>
                <w:lang w:eastAsia="zh-CN"/>
              </w:rPr>
              <w:t xml:space="preserve">It describes the </w:t>
            </w:r>
            <w:r>
              <w:rPr>
                <w:szCs w:val="18"/>
                <w:lang w:eastAsia="zh-CN"/>
              </w:rPr>
              <w:t xml:space="preserve">tracking area </w:t>
            </w:r>
            <w:r>
              <w:t>Identifiers</w:t>
            </w:r>
            <w:r>
              <w:rPr>
                <w:rFonts w:cs="Arial"/>
                <w:szCs w:val="18"/>
              </w:rPr>
              <w:t xml:space="preserve"> </w:t>
            </w:r>
            <w:r>
              <w:rPr>
                <w:lang w:eastAsia="zh-CN"/>
              </w:rPr>
              <w:t xml:space="preserve">supported by the 5GC </w:t>
            </w:r>
            <w:proofErr w:type="spellStart"/>
            <w:r>
              <w:rPr>
                <w:lang w:eastAsia="zh-CN"/>
              </w:rPr>
              <w:t>SubNetwork</w:t>
            </w:r>
            <w:proofErr w:type="spellEnd"/>
            <w:r>
              <w:rPr>
                <w:lang w:eastAsia="zh-CN"/>
              </w:rPr>
              <w:t xml:space="preserve"> that the intent expectation is applied.</w:t>
            </w:r>
          </w:p>
          <w:p w14:paraId="6B558135" w14:textId="77777777" w:rsidR="00F4481C" w:rsidRDefault="00F4481C" w:rsidP="005621C0">
            <w:pPr>
              <w:pStyle w:val="TAL"/>
              <w:keepNext w:val="0"/>
              <w:keepLines w:val="0"/>
              <w:rPr>
                <w:lang w:eastAsia="zh-CN"/>
              </w:rPr>
            </w:pPr>
          </w:p>
          <w:p w14:paraId="4A4AB6EE" w14:textId="77777777" w:rsidR="00F4481C" w:rsidRDefault="00F4481C" w:rsidP="005621C0">
            <w:pPr>
              <w:pStyle w:val="TAL"/>
              <w:keepNext w:val="0"/>
              <w:keepLines w:val="0"/>
              <w:rPr>
                <w:lang w:eastAsia="de-DE"/>
              </w:rPr>
            </w:pPr>
            <w:proofErr w:type="spellStart"/>
            <w:r>
              <w:rPr>
                <w:lang w:eastAsia="zh-CN"/>
              </w:rPr>
              <w:t>taiContext</w:t>
            </w:r>
            <w:proofErr w:type="spellEnd"/>
            <w:r>
              <w:rPr>
                <w:lang w:eastAsia="zh-CN"/>
              </w:rPr>
              <w:t xml:space="preserve"> </w:t>
            </w:r>
            <w:r>
              <w:rPr>
                <w:lang w:eastAsia="de-DE"/>
              </w:rPr>
              <w:t xml:space="preserve">is a Context including attributes: </w:t>
            </w:r>
            <w:proofErr w:type="spellStart"/>
            <w:r>
              <w:rPr>
                <w:lang w:eastAsia="de-DE"/>
              </w:rPr>
              <w:t>contextAtrribute</w:t>
            </w:r>
            <w:proofErr w:type="spellEnd"/>
            <w:r>
              <w:rPr>
                <w:lang w:eastAsia="de-DE"/>
              </w:rPr>
              <w:t xml:space="preserve">, </w:t>
            </w:r>
            <w:proofErr w:type="spellStart"/>
            <w:r>
              <w:rPr>
                <w:lang w:eastAsia="de-DE"/>
              </w:rPr>
              <w:t>contextCondition</w:t>
            </w:r>
            <w:proofErr w:type="spellEnd"/>
            <w:r>
              <w:rPr>
                <w:lang w:eastAsia="de-DE"/>
              </w:rPr>
              <w:t xml:space="preserve"> and </w:t>
            </w:r>
            <w:proofErr w:type="spellStart"/>
            <w:r>
              <w:rPr>
                <w:lang w:eastAsia="de-DE"/>
              </w:rPr>
              <w:t>contextValueRange</w:t>
            </w:r>
            <w:proofErr w:type="spellEnd"/>
            <w:r>
              <w:rPr>
                <w:lang w:eastAsia="de-DE"/>
              </w:rPr>
              <w:t>.</w:t>
            </w:r>
          </w:p>
          <w:p w14:paraId="2F5898DC" w14:textId="77777777" w:rsidR="00F4481C" w:rsidRDefault="00F4481C" w:rsidP="005621C0">
            <w:pPr>
              <w:pStyle w:val="TAL"/>
              <w:keepNext w:val="0"/>
              <w:keepLines w:val="0"/>
              <w:rPr>
                <w:lang w:eastAsia="de-DE"/>
              </w:rPr>
            </w:pPr>
          </w:p>
          <w:p w14:paraId="74ED05F0" w14:textId="77777777" w:rsidR="00F4481C" w:rsidRDefault="00F4481C" w:rsidP="005621C0">
            <w:pPr>
              <w:pStyle w:val="TAL"/>
              <w:keepNext w:val="0"/>
              <w:keepLines w:val="0"/>
              <w:rPr>
                <w:lang w:eastAsia="zh-CN"/>
              </w:rPr>
            </w:pPr>
            <w:r>
              <w:rPr>
                <w:lang w:eastAsia="de-DE"/>
              </w:rPr>
              <w:t>Following are the allowed values:</w:t>
            </w:r>
          </w:p>
          <w:p w14:paraId="4409B61B"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contextAttribute</w:t>
            </w:r>
            <w:proofErr w:type="spellEnd"/>
            <w:r>
              <w:rPr>
                <w:lang w:eastAsia="de-DE"/>
              </w:rPr>
              <w:t>: "tai"</w:t>
            </w:r>
          </w:p>
          <w:p w14:paraId="439C15A1"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contextCondition</w:t>
            </w:r>
            <w:proofErr w:type="spellEnd"/>
            <w:r>
              <w:rPr>
                <w:lang w:eastAsia="de-DE"/>
              </w:rPr>
              <w:t>:" IS_ALL_OF "</w:t>
            </w:r>
          </w:p>
          <w:p w14:paraId="55F6A9F0"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contextValueRange</w:t>
            </w:r>
            <w:proofErr w:type="spellEnd"/>
            <w:r>
              <w:rPr>
                <w:lang w:eastAsia="de-DE"/>
              </w:rPr>
              <w:t>: a list of tai defined in TS 28.622 [6]</w:t>
            </w:r>
          </w:p>
        </w:tc>
        <w:tc>
          <w:tcPr>
            <w:tcW w:w="754" w:type="pct"/>
            <w:tcBorders>
              <w:top w:val="single" w:sz="4" w:space="0" w:color="auto"/>
              <w:left w:val="single" w:sz="4" w:space="0" w:color="auto"/>
              <w:bottom w:val="single" w:sz="4" w:space="0" w:color="auto"/>
              <w:right w:val="single" w:sz="4" w:space="0" w:color="auto"/>
            </w:tcBorders>
            <w:hideMark/>
          </w:tcPr>
          <w:p w14:paraId="72E23DF7" w14:textId="77777777" w:rsidR="00F4481C" w:rsidRDefault="00F4481C" w:rsidP="005621C0">
            <w:pPr>
              <w:pStyle w:val="TAL"/>
              <w:keepNext w:val="0"/>
              <w:keepLines w:val="0"/>
              <w:rPr>
                <w:snapToGrid w:val="0"/>
              </w:rPr>
            </w:pPr>
            <w:r>
              <w:rPr>
                <w:snapToGrid w:val="0"/>
              </w:rPr>
              <w:t>type: Context</w:t>
            </w:r>
          </w:p>
          <w:p w14:paraId="6C702E81" w14:textId="77777777" w:rsidR="00F4481C" w:rsidRDefault="00F4481C" w:rsidP="005621C0">
            <w:pPr>
              <w:pStyle w:val="TAL"/>
              <w:keepNext w:val="0"/>
              <w:keepLines w:val="0"/>
              <w:rPr>
                <w:snapToGrid w:val="0"/>
              </w:rPr>
            </w:pPr>
            <w:r>
              <w:rPr>
                <w:snapToGrid w:val="0"/>
              </w:rPr>
              <w:t>multiplicity: 1</w:t>
            </w:r>
          </w:p>
          <w:p w14:paraId="26B4FBC8"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082BF74F"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19BB4866"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40D53B75"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299EAB9B"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hideMark/>
          </w:tcPr>
          <w:p w14:paraId="52C93632" w14:textId="77777777" w:rsidR="00F4481C" w:rsidRDefault="00F4481C" w:rsidP="005621C0">
            <w:pPr>
              <w:pStyle w:val="TAL"/>
              <w:keepNext w:val="0"/>
              <w:keepLines w:val="0"/>
              <w:rPr>
                <w:rFonts w:ascii="Courier New" w:hAnsi="Courier New" w:cs="Courier New"/>
                <w:szCs w:val="18"/>
                <w:lang w:eastAsia="zh-CN"/>
              </w:rPr>
            </w:pPr>
            <w:proofErr w:type="spellStart"/>
            <w:r>
              <w:rPr>
                <w:rFonts w:ascii="Courier New" w:eastAsia="等线" w:hAnsi="Courier New" w:cs="Courier New"/>
                <w:bCs/>
                <w:lang w:eastAsia="zh-CN"/>
              </w:rPr>
              <w:t>maxNumberofPDUsessionsTarget</w:t>
            </w:r>
            <w:proofErr w:type="spellEnd"/>
          </w:p>
        </w:tc>
        <w:tc>
          <w:tcPr>
            <w:tcW w:w="3015" w:type="pct"/>
            <w:tcBorders>
              <w:top w:val="single" w:sz="4" w:space="0" w:color="auto"/>
              <w:left w:val="single" w:sz="4" w:space="0" w:color="auto"/>
              <w:bottom w:val="single" w:sz="4" w:space="0" w:color="auto"/>
              <w:right w:val="single" w:sz="4" w:space="0" w:color="auto"/>
            </w:tcBorders>
          </w:tcPr>
          <w:p w14:paraId="0C31104E" w14:textId="77777777" w:rsidR="00F4481C" w:rsidRDefault="00F4481C" w:rsidP="005621C0">
            <w:pPr>
              <w:pStyle w:val="TAL"/>
              <w:keepNext w:val="0"/>
              <w:keepLines w:val="0"/>
              <w:rPr>
                <w:lang w:eastAsia="zh-CN"/>
              </w:rPr>
            </w:pPr>
            <w:r>
              <w:rPr>
                <w:lang w:eastAsia="zh-CN"/>
              </w:rPr>
              <w:t xml:space="preserve">It describes the maximum number of PDU sessions for 5GC </w:t>
            </w:r>
            <w:proofErr w:type="spellStart"/>
            <w:r>
              <w:rPr>
                <w:lang w:eastAsia="zh-CN"/>
              </w:rPr>
              <w:t>SubNetwork</w:t>
            </w:r>
            <w:proofErr w:type="spellEnd"/>
            <w:r>
              <w:rPr>
                <w:lang w:eastAsia="zh-CN"/>
              </w:rPr>
              <w:t xml:space="preserve"> supporting that the intent expectation is applied. For details, see </w:t>
            </w:r>
            <w:proofErr w:type="spellStart"/>
            <w:r>
              <w:rPr>
                <w:lang w:eastAsia="zh-CN"/>
              </w:rPr>
              <w:t>maxNumberofPDUsessions</w:t>
            </w:r>
            <w:proofErr w:type="spellEnd"/>
            <w:r>
              <w:rPr>
                <w:lang w:eastAsia="zh-CN"/>
              </w:rPr>
              <w:t xml:space="preserve"> in clause 5.</w:t>
            </w:r>
            <w:r>
              <w:rPr>
                <w:lang w:val="en-US" w:eastAsia="zh-CN"/>
              </w:rPr>
              <w:t>3</w:t>
            </w:r>
            <w:r>
              <w:rPr>
                <w:lang w:eastAsia="zh-CN"/>
              </w:rPr>
              <w:t>.</w:t>
            </w:r>
            <w:r>
              <w:rPr>
                <w:lang w:val="en-US" w:eastAsia="zh-CN"/>
              </w:rPr>
              <w:t>1.</w:t>
            </w:r>
            <w:r>
              <w:rPr>
                <w:lang w:eastAsia="zh-CN"/>
              </w:rPr>
              <w:t>2 in TS 28.552 [12]</w:t>
            </w:r>
          </w:p>
          <w:p w14:paraId="514B48A4" w14:textId="77777777" w:rsidR="00F4481C" w:rsidRDefault="00F4481C" w:rsidP="005621C0">
            <w:pPr>
              <w:pStyle w:val="TAL"/>
              <w:keepNext w:val="0"/>
              <w:keepLines w:val="0"/>
              <w:rPr>
                <w:lang w:eastAsia="zh-CN"/>
              </w:rPr>
            </w:pPr>
          </w:p>
          <w:p w14:paraId="502EA048" w14:textId="77777777" w:rsidR="00F4481C" w:rsidRDefault="00F4481C" w:rsidP="005621C0">
            <w:pPr>
              <w:pStyle w:val="TAL"/>
              <w:keepNext w:val="0"/>
              <w:keepLines w:val="0"/>
              <w:rPr>
                <w:lang w:eastAsia="zh-CN"/>
              </w:rPr>
            </w:pPr>
            <w:proofErr w:type="spellStart"/>
            <w:r>
              <w:rPr>
                <w:lang w:eastAsia="zh-CN"/>
              </w:rPr>
              <w:lastRenderedPageBreak/>
              <w:t>maxNumberofPDUsessionsTarget</w:t>
            </w:r>
            <w:proofErr w:type="spellEnd"/>
            <w:r>
              <w:rPr>
                <w:lang w:eastAsia="zh-CN"/>
              </w:rPr>
              <w:t xml:space="preserve"> is an </w:t>
            </w:r>
            <w:proofErr w:type="spellStart"/>
            <w:r>
              <w:rPr>
                <w:lang w:eastAsia="zh-CN"/>
              </w:rPr>
              <w:t>ExpectationTarget</w:t>
            </w:r>
            <w:proofErr w:type="spellEnd"/>
            <w:r>
              <w:rPr>
                <w:lang w:eastAsia="zh-CN"/>
              </w:rPr>
              <w:t xml:space="preserve"> including attributes: </w:t>
            </w:r>
            <w:proofErr w:type="spellStart"/>
            <w:r>
              <w:rPr>
                <w:lang w:eastAsia="zh-CN"/>
              </w:rPr>
              <w:t>targetName</w:t>
            </w:r>
            <w:proofErr w:type="spellEnd"/>
            <w:r>
              <w:rPr>
                <w:lang w:eastAsia="zh-CN"/>
              </w:rPr>
              <w:t xml:space="preserve">, </w:t>
            </w:r>
            <w:proofErr w:type="spellStart"/>
            <w:r>
              <w:rPr>
                <w:lang w:eastAsia="zh-CN"/>
              </w:rPr>
              <w:t>targetCondition</w:t>
            </w:r>
            <w:proofErr w:type="spellEnd"/>
            <w:r>
              <w:rPr>
                <w:lang w:eastAsia="zh-CN"/>
              </w:rPr>
              <w:t xml:space="preserve"> and </w:t>
            </w:r>
            <w:proofErr w:type="spellStart"/>
            <w:r>
              <w:rPr>
                <w:lang w:eastAsia="zh-CN"/>
              </w:rPr>
              <w:t>targetValueRange</w:t>
            </w:r>
            <w:proofErr w:type="spellEnd"/>
            <w:r>
              <w:rPr>
                <w:lang w:eastAsia="zh-CN"/>
              </w:rPr>
              <w:t>.</w:t>
            </w:r>
          </w:p>
          <w:p w14:paraId="27C7C8CB" w14:textId="77777777" w:rsidR="00F4481C" w:rsidRDefault="00F4481C" w:rsidP="005621C0">
            <w:pPr>
              <w:pStyle w:val="TAL"/>
              <w:keepNext w:val="0"/>
              <w:keepLines w:val="0"/>
              <w:rPr>
                <w:lang w:eastAsia="zh-CN"/>
              </w:rPr>
            </w:pPr>
          </w:p>
          <w:p w14:paraId="366ED708" w14:textId="77777777" w:rsidR="00F4481C" w:rsidRDefault="00F4481C" w:rsidP="005621C0">
            <w:pPr>
              <w:pStyle w:val="TAL"/>
              <w:keepNext w:val="0"/>
              <w:keepLines w:val="0"/>
              <w:rPr>
                <w:lang w:eastAsia="zh-CN"/>
              </w:rPr>
            </w:pPr>
            <w:r>
              <w:rPr>
                <w:lang w:eastAsia="zh-CN"/>
              </w:rPr>
              <w:t>Following are the allowed values:</w:t>
            </w:r>
          </w:p>
          <w:p w14:paraId="553C2C17"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targetName</w:t>
            </w:r>
            <w:proofErr w:type="spellEnd"/>
            <w:r>
              <w:rPr>
                <w:lang w:eastAsia="zh-CN"/>
              </w:rPr>
              <w:t>: "</w:t>
            </w:r>
            <w:bookmarkStart w:id="222" w:name="OLE_LINK46"/>
            <w:proofErr w:type="spellStart"/>
            <w:r>
              <w:rPr>
                <w:lang w:eastAsia="zh-CN"/>
              </w:rPr>
              <w:t>maxNumberofPDUsessions</w:t>
            </w:r>
            <w:bookmarkEnd w:id="222"/>
            <w:proofErr w:type="spellEnd"/>
            <w:r>
              <w:rPr>
                <w:lang w:eastAsia="zh-CN"/>
              </w:rPr>
              <w:t>"</w:t>
            </w:r>
          </w:p>
          <w:p w14:paraId="00745490"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targetCondition</w:t>
            </w:r>
            <w:proofErr w:type="spellEnd"/>
            <w:r>
              <w:rPr>
                <w:lang w:eastAsia="zh-CN"/>
              </w:rPr>
              <w:t>: "</w:t>
            </w:r>
            <w:r>
              <w:t xml:space="preserve"> </w:t>
            </w:r>
            <w:r>
              <w:rPr>
                <w:lang w:eastAsia="zh-CN"/>
              </w:rPr>
              <w:t>IS_LESS_THAN"</w:t>
            </w:r>
          </w:p>
          <w:p w14:paraId="09DCC280" w14:textId="77777777" w:rsidR="00F4481C" w:rsidRDefault="00F4481C" w:rsidP="005621C0">
            <w:pPr>
              <w:pStyle w:val="TAL"/>
              <w:keepNext w:val="0"/>
              <w:keepLines w:val="0"/>
              <w:ind w:left="611" w:hanging="284"/>
            </w:pPr>
            <w:r>
              <w:rPr>
                <w:lang w:eastAsia="zh-CN"/>
              </w:rPr>
              <w:t>-</w:t>
            </w:r>
            <w:r>
              <w:rPr>
                <w:lang w:eastAsia="zh-CN"/>
              </w:rPr>
              <w:tab/>
            </w:r>
            <w:proofErr w:type="spellStart"/>
            <w:r>
              <w:rPr>
                <w:lang w:eastAsia="zh-CN"/>
              </w:rPr>
              <w:t>targetValueRange</w:t>
            </w:r>
            <w:proofErr w:type="spellEnd"/>
            <w:r>
              <w:rPr>
                <w:lang w:eastAsia="zh-CN"/>
              </w:rPr>
              <w:t xml:space="preserve">: </w:t>
            </w:r>
            <w:r>
              <w:t>integer</w:t>
            </w:r>
          </w:p>
          <w:p w14:paraId="751E6617"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targetContext</w:t>
            </w:r>
            <w:proofErr w:type="spellEnd"/>
            <w:r>
              <w:rPr>
                <w:lang w:eastAsia="de-DE"/>
              </w:rPr>
              <w:t>: 5GSessionContext.</w:t>
            </w:r>
          </w:p>
        </w:tc>
        <w:tc>
          <w:tcPr>
            <w:tcW w:w="754" w:type="pct"/>
            <w:tcBorders>
              <w:top w:val="single" w:sz="4" w:space="0" w:color="auto"/>
              <w:left w:val="single" w:sz="4" w:space="0" w:color="auto"/>
              <w:bottom w:val="single" w:sz="4" w:space="0" w:color="auto"/>
              <w:right w:val="single" w:sz="4" w:space="0" w:color="auto"/>
            </w:tcBorders>
            <w:hideMark/>
          </w:tcPr>
          <w:p w14:paraId="2A3F7189" w14:textId="77777777" w:rsidR="00F4481C" w:rsidRDefault="00F4481C" w:rsidP="005621C0">
            <w:pPr>
              <w:pStyle w:val="TAL"/>
              <w:keepNext w:val="0"/>
              <w:keepLines w:val="0"/>
              <w:rPr>
                <w:snapToGrid w:val="0"/>
              </w:rPr>
            </w:pPr>
            <w:r>
              <w:rPr>
                <w:snapToGrid w:val="0"/>
              </w:rPr>
              <w:lastRenderedPageBreak/>
              <w:t xml:space="preserve">type: </w:t>
            </w:r>
            <w:proofErr w:type="spellStart"/>
            <w:r>
              <w:rPr>
                <w:snapToGrid w:val="0"/>
              </w:rPr>
              <w:t>ExpectationTarget</w:t>
            </w:r>
            <w:proofErr w:type="spellEnd"/>
          </w:p>
          <w:p w14:paraId="5EF369A9" w14:textId="77777777" w:rsidR="00F4481C" w:rsidRDefault="00F4481C" w:rsidP="005621C0">
            <w:pPr>
              <w:pStyle w:val="TAL"/>
              <w:keepNext w:val="0"/>
              <w:keepLines w:val="0"/>
              <w:rPr>
                <w:snapToGrid w:val="0"/>
              </w:rPr>
            </w:pPr>
            <w:r>
              <w:rPr>
                <w:snapToGrid w:val="0"/>
              </w:rPr>
              <w:t>multiplicity: 1</w:t>
            </w:r>
          </w:p>
          <w:p w14:paraId="3B2970E1"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3FDC4493" w14:textId="77777777" w:rsidR="00F4481C" w:rsidRDefault="00F4481C" w:rsidP="005621C0">
            <w:pPr>
              <w:pStyle w:val="TAL"/>
              <w:keepNext w:val="0"/>
              <w:keepLines w:val="0"/>
              <w:rPr>
                <w:snapToGrid w:val="0"/>
              </w:rPr>
            </w:pPr>
            <w:proofErr w:type="spellStart"/>
            <w:r>
              <w:rPr>
                <w:snapToGrid w:val="0"/>
              </w:rPr>
              <w:lastRenderedPageBreak/>
              <w:t>isUnique</w:t>
            </w:r>
            <w:proofErr w:type="spellEnd"/>
            <w:r>
              <w:rPr>
                <w:snapToGrid w:val="0"/>
              </w:rPr>
              <w:t>: N/A</w:t>
            </w:r>
          </w:p>
          <w:p w14:paraId="003F9745"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229AD9B5"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45812B21"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hideMark/>
          </w:tcPr>
          <w:p w14:paraId="472A19AC" w14:textId="77777777" w:rsidR="00F4481C" w:rsidRDefault="00F4481C" w:rsidP="005621C0">
            <w:pPr>
              <w:pStyle w:val="TAL"/>
              <w:keepNext w:val="0"/>
              <w:keepLines w:val="0"/>
              <w:rPr>
                <w:rFonts w:ascii="Courier New" w:eastAsia="等线" w:hAnsi="Courier New" w:cs="Courier New"/>
                <w:bCs/>
                <w:lang w:eastAsia="zh-CN"/>
              </w:rPr>
            </w:pPr>
            <w:r>
              <w:rPr>
                <w:rFonts w:ascii="Courier New" w:eastAsia="等线" w:hAnsi="Courier New" w:cs="Courier New"/>
                <w:bCs/>
                <w:lang w:eastAsia="zh-CN"/>
              </w:rPr>
              <w:lastRenderedPageBreak/>
              <w:t>maxNumberofPDUsessionsTarget.5GSessionContext</w:t>
            </w:r>
          </w:p>
        </w:tc>
        <w:tc>
          <w:tcPr>
            <w:tcW w:w="3015" w:type="pct"/>
            <w:tcBorders>
              <w:top w:val="single" w:sz="4" w:space="0" w:color="auto"/>
              <w:left w:val="single" w:sz="4" w:space="0" w:color="auto"/>
              <w:bottom w:val="single" w:sz="4" w:space="0" w:color="auto"/>
              <w:right w:val="single" w:sz="4" w:space="0" w:color="auto"/>
            </w:tcBorders>
          </w:tcPr>
          <w:p w14:paraId="3527B673" w14:textId="77777777" w:rsidR="00F4481C" w:rsidRDefault="00F4481C" w:rsidP="005621C0">
            <w:pPr>
              <w:pStyle w:val="TAL"/>
              <w:keepNext w:val="0"/>
              <w:keepLines w:val="0"/>
              <w:rPr>
                <w:lang w:eastAsia="de-DE"/>
              </w:rPr>
            </w:pPr>
            <w:r>
              <w:rPr>
                <w:lang w:eastAsia="de-DE"/>
              </w:rPr>
              <w:t xml:space="preserve">It describes the </w:t>
            </w:r>
            <w:r>
              <w:rPr>
                <w:lang w:eastAsia="zh-CN"/>
              </w:rPr>
              <w:t>maximum</w:t>
            </w:r>
            <w:r>
              <w:rPr>
                <w:lang w:eastAsia="de-DE"/>
              </w:rPr>
              <w:t xml:space="preserve"> supported 5G PDU session of the 5GC </w:t>
            </w:r>
            <w:proofErr w:type="spellStart"/>
            <w:r>
              <w:rPr>
                <w:lang w:eastAsia="de-DE"/>
              </w:rPr>
              <w:t>SubNetwork</w:t>
            </w:r>
            <w:proofErr w:type="spellEnd"/>
            <w:r>
              <w:rPr>
                <w:lang w:eastAsia="de-DE"/>
              </w:rPr>
              <w:t xml:space="preserve"> related to the intent expectation.</w:t>
            </w:r>
          </w:p>
          <w:p w14:paraId="4F8F20E2" w14:textId="77777777" w:rsidR="00F4481C" w:rsidRDefault="00F4481C" w:rsidP="005621C0">
            <w:pPr>
              <w:pStyle w:val="TAL"/>
              <w:keepNext w:val="0"/>
              <w:keepLines w:val="0"/>
              <w:rPr>
                <w:lang w:eastAsia="de-DE"/>
              </w:rPr>
            </w:pPr>
          </w:p>
          <w:p w14:paraId="40ED6667" w14:textId="77777777" w:rsidR="00F4481C" w:rsidRDefault="00F4481C" w:rsidP="005621C0">
            <w:pPr>
              <w:pStyle w:val="TAL"/>
              <w:keepNext w:val="0"/>
              <w:keepLines w:val="0"/>
              <w:rPr>
                <w:lang w:eastAsia="de-DE"/>
              </w:rPr>
            </w:pPr>
            <w:r>
              <w:rPr>
                <w:lang w:eastAsia="de-DE"/>
              </w:rPr>
              <w:t xml:space="preserve">5GSessionContext is a Context including attributes: </w:t>
            </w:r>
            <w:proofErr w:type="spellStart"/>
            <w:r>
              <w:rPr>
                <w:lang w:eastAsia="de-DE"/>
              </w:rPr>
              <w:t>contextAttribute</w:t>
            </w:r>
            <w:proofErr w:type="spellEnd"/>
            <w:r>
              <w:rPr>
                <w:lang w:eastAsia="de-DE"/>
              </w:rPr>
              <w:t xml:space="preserve">, </w:t>
            </w:r>
            <w:proofErr w:type="spellStart"/>
            <w:r>
              <w:rPr>
                <w:lang w:eastAsia="de-DE"/>
              </w:rPr>
              <w:t>contextCondition</w:t>
            </w:r>
            <w:proofErr w:type="spellEnd"/>
            <w:r>
              <w:rPr>
                <w:lang w:eastAsia="de-DE"/>
              </w:rPr>
              <w:t xml:space="preserve"> and </w:t>
            </w:r>
            <w:proofErr w:type="spellStart"/>
            <w:r>
              <w:rPr>
                <w:lang w:eastAsia="de-DE"/>
              </w:rPr>
              <w:t>contextValueRange</w:t>
            </w:r>
            <w:proofErr w:type="spellEnd"/>
            <w:r>
              <w:rPr>
                <w:lang w:eastAsia="de-DE"/>
              </w:rPr>
              <w:t>.</w:t>
            </w:r>
          </w:p>
          <w:p w14:paraId="6E7E5143" w14:textId="77777777" w:rsidR="00F4481C" w:rsidRDefault="00F4481C" w:rsidP="005621C0">
            <w:pPr>
              <w:pStyle w:val="TAL"/>
              <w:keepNext w:val="0"/>
              <w:keepLines w:val="0"/>
              <w:rPr>
                <w:lang w:eastAsia="de-DE"/>
              </w:rPr>
            </w:pPr>
          </w:p>
          <w:p w14:paraId="7F005AFE" w14:textId="77777777" w:rsidR="00F4481C" w:rsidRDefault="00F4481C" w:rsidP="005621C0">
            <w:pPr>
              <w:pStyle w:val="TAL"/>
              <w:keepNext w:val="0"/>
              <w:keepLines w:val="0"/>
              <w:rPr>
                <w:lang w:eastAsia="de-DE"/>
              </w:rPr>
            </w:pPr>
            <w:r>
              <w:rPr>
                <w:lang w:eastAsia="de-DE"/>
              </w:rPr>
              <w:t>Following are the allowed values:</w:t>
            </w:r>
          </w:p>
          <w:p w14:paraId="4BAFB297"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contextAttribute</w:t>
            </w:r>
            <w:proofErr w:type="spellEnd"/>
            <w:r>
              <w:rPr>
                <w:lang w:eastAsia="de-DE"/>
              </w:rPr>
              <w:t>: "5GSession"</w:t>
            </w:r>
          </w:p>
          <w:p w14:paraId="2E632F7C"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contextCondition</w:t>
            </w:r>
            <w:proofErr w:type="spellEnd"/>
            <w:r>
              <w:rPr>
                <w:lang w:eastAsia="de-DE"/>
              </w:rPr>
              <w:t>: "IS_ LESS_THAN"</w:t>
            </w:r>
          </w:p>
          <w:p w14:paraId="2E217FB7" w14:textId="77777777" w:rsidR="00F4481C" w:rsidRDefault="00F4481C" w:rsidP="005621C0">
            <w:pPr>
              <w:pStyle w:val="TAL"/>
              <w:keepNext w:val="0"/>
              <w:keepLines w:val="0"/>
              <w:ind w:left="611" w:hanging="284"/>
              <w:rPr>
                <w:lang w:eastAsia="zh-CN"/>
              </w:rPr>
            </w:pPr>
            <w:r>
              <w:rPr>
                <w:lang w:eastAsia="de-DE"/>
              </w:rPr>
              <w:t>-</w:t>
            </w:r>
            <w:r>
              <w:rPr>
                <w:lang w:eastAsia="de-DE"/>
              </w:rPr>
              <w:tab/>
            </w:r>
            <w:proofErr w:type="spellStart"/>
            <w:r>
              <w:rPr>
                <w:lang w:eastAsia="de-DE"/>
              </w:rPr>
              <w:t>contextValueRange</w:t>
            </w:r>
            <w:proofErr w:type="spellEnd"/>
            <w:r>
              <w:rPr>
                <w:lang w:eastAsia="de-DE"/>
              </w:rPr>
              <w:t>: integer</w:t>
            </w:r>
          </w:p>
        </w:tc>
        <w:tc>
          <w:tcPr>
            <w:tcW w:w="754" w:type="pct"/>
            <w:tcBorders>
              <w:top w:val="single" w:sz="4" w:space="0" w:color="auto"/>
              <w:left w:val="single" w:sz="4" w:space="0" w:color="auto"/>
              <w:bottom w:val="single" w:sz="4" w:space="0" w:color="auto"/>
              <w:right w:val="single" w:sz="4" w:space="0" w:color="auto"/>
            </w:tcBorders>
            <w:hideMark/>
          </w:tcPr>
          <w:p w14:paraId="562D56E3" w14:textId="77777777" w:rsidR="00F4481C" w:rsidRDefault="00F4481C" w:rsidP="005621C0">
            <w:pPr>
              <w:pStyle w:val="TAL"/>
              <w:keepNext w:val="0"/>
              <w:keepLines w:val="0"/>
              <w:rPr>
                <w:snapToGrid w:val="0"/>
              </w:rPr>
            </w:pPr>
            <w:r>
              <w:rPr>
                <w:snapToGrid w:val="0"/>
              </w:rPr>
              <w:t>type: Context</w:t>
            </w:r>
          </w:p>
          <w:p w14:paraId="246B2047" w14:textId="77777777" w:rsidR="00F4481C" w:rsidRDefault="00F4481C" w:rsidP="005621C0">
            <w:pPr>
              <w:pStyle w:val="TAL"/>
              <w:keepNext w:val="0"/>
              <w:keepLines w:val="0"/>
              <w:rPr>
                <w:snapToGrid w:val="0"/>
              </w:rPr>
            </w:pPr>
            <w:r>
              <w:rPr>
                <w:snapToGrid w:val="0"/>
              </w:rPr>
              <w:t>multiplicity: 1</w:t>
            </w:r>
          </w:p>
          <w:p w14:paraId="3CC20727"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7A994851"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657853DE"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54366302"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24ED9A40"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hideMark/>
          </w:tcPr>
          <w:p w14:paraId="07605DF2" w14:textId="77777777" w:rsidR="00F4481C" w:rsidRDefault="00F4481C" w:rsidP="005621C0">
            <w:pPr>
              <w:pStyle w:val="TAL"/>
              <w:keepNext w:val="0"/>
              <w:keepLines w:val="0"/>
              <w:rPr>
                <w:rFonts w:ascii="Courier New" w:hAnsi="Courier New" w:cs="Courier New"/>
                <w:szCs w:val="18"/>
                <w:lang w:eastAsia="zh-CN"/>
              </w:rPr>
            </w:pPr>
            <w:bookmarkStart w:id="223" w:name="OLE_LINK47"/>
            <w:proofErr w:type="spellStart"/>
            <w:r>
              <w:rPr>
                <w:rFonts w:ascii="Courier New" w:eastAsia="等线" w:hAnsi="Courier New" w:cs="Courier New"/>
                <w:bCs/>
                <w:lang w:eastAsia="zh-CN"/>
              </w:rPr>
              <w:t>maxNumberofRegisteredsubscribers</w:t>
            </w:r>
            <w:bookmarkEnd w:id="223"/>
            <w:r>
              <w:rPr>
                <w:rFonts w:ascii="Courier New" w:eastAsia="等线" w:hAnsi="Courier New" w:cs="Courier New"/>
                <w:bCs/>
                <w:lang w:eastAsia="zh-CN"/>
              </w:rPr>
              <w:t>Target</w:t>
            </w:r>
            <w:proofErr w:type="spellEnd"/>
          </w:p>
        </w:tc>
        <w:tc>
          <w:tcPr>
            <w:tcW w:w="3015" w:type="pct"/>
            <w:tcBorders>
              <w:top w:val="single" w:sz="4" w:space="0" w:color="auto"/>
              <w:left w:val="single" w:sz="4" w:space="0" w:color="auto"/>
              <w:bottom w:val="single" w:sz="4" w:space="0" w:color="auto"/>
              <w:right w:val="single" w:sz="4" w:space="0" w:color="auto"/>
            </w:tcBorders>
          </w:tcPr>
          <w:p w14:paraId="1700AEEF" w14:textId="77777777" w:rsidR="00F4481C" w:rsidRDefault="00F4481C" w:rsidP="005621C0">
            <w:pPr>
              <w:pStyle w:val="TAL"/>
              <w:keepNext w:val="0"/>
              <w:keepLines w:val="0"/>
              <w:rPr>
                <w:lang w:eastAsia="zh-CN"/>
              </w:rPr>
            </w:pPr>
            <w:r>
              <w:rPr>
                <w:lang w:eastAsia="zh-CN"/>
              </w:rPr>
              <w:t xml:space="preserve">It describes the maximum number of Registered subscribers for 5GC </w:t>
            </w:r>
            <w:proofErr w:type="spellStart"/>
            <w:r>
              <w:rPr>
                <w:lang w:eastAsia="zh-CN"/>
              </w:rPr>
              <w:t>SubNetwork</w:t>
            </w:r>
            <w:proofErr w:type="spellEnd"/>
            <w:r>
              <w:rPr>
                <w:lang w:eastAsia="zh-CN"/>
              </w:rPr>
              <w:t xml:space="preserve"> supporting that the intent expectation is applied. For details, see </w:t>
            </w:r>
            <w:proofErr w:type="spellStart"/>
            <w:r>
              <w:rPr>
                <w:lang w:eastAsia="zh-CN"/>
              </w:rPr>
              <w:t>maxNumberofRegisteredsubscribers</w:t>
            </w:r>
            <w:proofErr w:type="spellEnd"/>
            <w:r>
              <w:rPr>
                <w:lang w:eastAsia="zh-CN"/>
              </w:rPr>
              <w:t xml:space="preserve"> in clause 5.6.2 in TS 28.552 [12]</w:t>
            </w:r>
          </w:p>
          <w:p w14:paraId="1043CC23" w14:textId="77777777" w:rsidR="00F4481C" w:rsidRDefault="00F4481C" w:rsidP="005621C0">
            <w:pPr>
              <w:pStyle w:val="TAL"/>
              <w:keepNext w:val="0"/>
              <w:keepLines w:val="0"/>
              <w:rPr>
                <w:lang w:eastAsia="zh-CN"/>
              </w:rPr>
            </w:pPr>
          </w:p>
          <w:p w14:paraId="13FB0EDE" w14:textId="77777777" w:rsidR="00F4481C" w:rsidRDefault="00F4481C" w:rsidP="005621C0">
            <w:pPr>
              <w:pStyle w:val="TAL"/>
              <w:keepNext w:val="0"/>
              <w:keepLines w:val="0"/>
              <w:rPr>
                <w:lang w:eastAsia="zh-CN"/>
              </w:rPr>
            </w:pPr>
            <w:proofErr w:type="spellStart"/>
            <w:r>
              <w:rPr>
                <w:lang w:eastAsia="zh-CN"/>
              </w:rPr>
              <w:t>maxNumberofRegisteredsubscribersTarget</w:t>
            </w:r>
            <w:proofErr w:type="spellEnd"/>
            <w:r>
              <w:rPr>
                <w:lang w:eastAsia="zh-CN"/>
              </w:rPr>
              <w:t xml:space="preserve"> is an </w:t>
            </w:r>
            <w:proofErr w:type="spellStart"/>
            <w:r>
              <w:rPr>
                <w:lang w:eastAsia="zh-CN"/>
              </w:rPr>
              <w:t>ExpectationTarget</w:t>
            </w:r>
            <w:proofErr w:type="spellEnd"/>
            <w:r>
              <w:rPr>
                <w:lang w:eastAsia="zh-CN"/>
              </w:rPr>
              <w:t xml:space="preserve"> including attributes: </w:t>
            </w:r>
            <w:proofErr w:type="spellStart"/>
            <w:r>
              <w:rPr>
                <w:lang w:eastAsia="zh-CN"/>
              </w:rPr>
              <w:t>targetName</w:t>
            </w:r>
            <w:proofErr w:type="spellEnd"/>
            <w:r>
              <w:rPr>
                <w:lang w:eastAsia="zh-CN"/>
              </w:rPr>
              <w:t xml:space="preserve">, </w:t>
            </w:r>
            <w:proofErr w:type="spellStart"/>
            <w:r>
              <w:rPr>
                <w:lang w:eastAsia="zh-CN"/>
              </w:rPr>
              <w:t>targetCondition</w:t>
            </w:r>
            <w:proofErr w:type="spellEnd"/>
            <w:r>
              <w:rPr>
                <w:lang w:eastAsia="zh-CN"/>
              </w:rPr>
              <w:t xml:space="preserve"> and </w:t>
            </w:r>
            <w:proofErr w:type="spellStart"/>
            <w:r>
              <w:rPr>
                <w:lang w:eastAsia="zh-CN"/>
              </w:rPr>
              <w:t>targetValueRange</w:t>
            </w:r>
            <w:proofErr w:type="spellEnd"/>
            <w:r>
              <w:rPr>
                <w:lang w:eastAsia="zh-CN"/>
              </w:rPr>
              <w:t>.</w:t>
            </w:r>
          </w:p>
          <w:p w14:paraId="21761E50" w14:textId="77777777" w:rsidR="00F4481C" w:rsidRDefault="00F4481C" w:rsidP="005621C0">
            <w:pPr>
              <w:pStyle w:val="TAL"/>
              <w:keepNext w:val="0"/>
              <w:keepLines w:val="0"/>
              <w:rPr>
                <w:lang w:eastAsia="zh-CN"/>
              </w:rPr>
            </w:pPr>
          </w:p>
          <w:p w14:paraId="4B75975D" w14:textId="77777777" w:rsidR="00F4481C" w:rsidRDefault="00F4481C" w:rsidP="005621C0">
            <w:pPr>
              <w:pStyle w:val="TAL"/>
              <w:keepNext w:val="0"/>
              <w:keepLines w:val="0"/>
              <w:rPr>
                <w:lang w:eastAsia="zh-CN"/>
              </w:rPr>
            </w:pPr>
            <w:r>
              <w:rPr>
                <w:lang w:eastAsia="zh-CN"/>
              </w:rPr>
              <w:t>Following are the allowed values:</w:t>
            </w:r>
          </w:p>
          <w:p w14:paraId="793C9C61"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targetName</w:t>
            </w:r>
            <w:proofErr w:type="spellEnd"/>
            <w:r>
              <w:rPr>
                <w:lang w:eastAsia="zh-CN"/>
              </w:rPr>
              <w:t>: "</w:t>
            </w:r>
            <w:proofErr w:type="spellStart"/>
            <w:r>
              <w:rPr>
                <w:lang w:eastAsia="zh-CN"/>
              </w:rPr>
              <w:t>maxNumberofRegisteredsubscribers</w:t>
            </w:r>
            <w:proofErr w:type="spellEnd"/>
            <w:r>
              <w:rPr>
                <w:lang w:eastAsia="zh-CN"/>
              </w:rPr>
              <w:t>"</w:t>
            </w:r>
          </w:p>
          <w:p w14:paraId="25482E06"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targetCondition</w:t>
            </w:r>
            <w:proofErr w:type="spellEnd"/>
            <w:r>
              <w:rPr>
                <w:lang w:eastAsia="zh-CN"/>
              </w:rPr>
              <w:t>: " IS_LESS_THAN"</w:t>
            </w:r>
          </w:p>
          <w:p w14:paraId="5D1A6E86" w14:textId="77777777" w:rsidR="00F4481C" w:rsidRDefault="00F4481C" w:rsidP="005621C0">
            <w:pPr>
              <w:pStyle w:val="TAL"/>
              <w:keepNext w:val="0"/>
              <w:keepLines w:val="0"/>
              <w:ind w:left="611" w:hanging="284"/>
              <w:rPr>
                <w:lang w:eastAsia="de-DE"/>
              </w:rPr>
            </w:pPr>
            <w:r>
              <w:rPr>
                <w:lang w:eastAsia="zh-CN"/>
              </w:rPr>
              <w:t>-</w:t>
            </w:r>
            <w:r>
              <w:rPr>
                <w:lang w:eastAsia="zh-CN"/>
              </w:rPr>
              <w:tab/>
            </w:r>
            <w:proofErr w:type="spellStart"/>
            <w:r>
              <w:rPr>
                <w:lang w:eastAsia="zh-CN"/>
              </w:rPr>
              <w:t>targetValueRange</w:t>
            </w:r>
            <w:proofErr w:type="spellEnd"/>
            <w:r>
              <w:rPr>
                <w:lang w:eastAsia="zh-CN"/>
              </w:rPr>
              <w:t>: Integer</w:t>
            </w:r>
          </w:p>
        </w:tc>
        <w:tc>
          <w:tcPr>
            <w:tcW w:w="754" w:type="pct"/>
            <w:tcBorders>
              <w:top w:val="single" w:sz="4" w:space="0" w:color="auto"/>
              <w:left w:val="single" w:sz="4" w:space="0" w:color="auto"/>
              <w:bottom w:val="single" w:sz="4" w:space="0" w:color="auto"/>
              <w:right w:val="single" w:sz="4" w:space="0" w:color="auto"/>
            </w:tcBorders>
            <w:hideMark/>
          </w:tcPr>
          <w:p w14:paraId="5A0EFC6B" w14:textId="77777777" w:rsidR="00F4481C" w:rsidRDefault="00F4481C" w:rsidP="005621C0">
            <w:pPr>
              <w:pStyle w:val="TAL"/>
              <w:keepNext w:val="0"/>
              <w:keepLines w:val="0"/>
              <w:rPr>
                <w:snapToGrid w:val="0"/>
              </w:rPr>
            </w:pPr>
            <w:r>
              <w:rPr>
                <w:snapToGrid w:val="0"/>
              </w:rPr>
              <w:t xml:space="preserve">type: </w:t>
            </w:r>
            <w:proofErr w:type="spellStart"/>
            <w:r>
              <w:rPr>
                <w:snapToGrid w:val="0"/>
              </w:rPr>
              <w:t>ExpectationTarget</w:t>
            </w:r>
            <w:proofErr w:type="spellEnd"/>
          </w:p>
          <w:p w14:paraId="0BF68ABD" w14:textId="77777777" w:rsidR="00F4481C" w:rsidRDefault="00F4481C" w:rsidP="005621C0">
            <w:pPr>
              <w:pStyle w:val="TAL"/>
              <w:keepNext w:val="0"/>
              <w:keepLines w:val="0"/>
              <w:rPr>
                <w:snapToGrid w:val="0"/>
              </w:rPr>
            </w:pPr>
            <w:r>
              <w:rPr>
                <w:snapToGrid w:val="0"/>
              </w:rPr>
              <w:t>multiplicity: 1</w:t>
            </w:r>
          </w:p>
          <w:p w14:paraId="0C351D6D"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6CB68AE1"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31FAC0FE"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7BCA8F6F"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646EE851"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hideMark/>
          </w:tcPr>
          <w:p w14:paraId="4A4345B8" w14:textId="77777777" w:rsidR="00F4481C" w:rsidRDefault="00F4481C" w:rsidP="005621C0">
            <w:pPr>
              <w:pStyle w:val="TAL"/>
              <w:keepNext w:val="0"/>
              <w:keepLines w:val="0"/>
              <w:rPr>
                <w:rFonts w:ascii="Courier New" w:hAnsi="Courier New" w:cs="Courier New"/>
                <w:szCs w:val="18"/>
                <w:lang w:eastAsia="zh-CN"/>
              </w:rPr>
            </w:pPr>
            <w:proofErr w:type="spellStart"/>
            <w:r>
              <w:rPr>
                <w:rFonts w:ascii="Courier New" w:eastAsia="等线" w:hAnsi="Courier New" w:cs="Courier New"/>
                <w:bCs/>
                <w:lang w:eastAsia="zh-CN"/>
              </w:rPr>
              <w:t>highUlPrbLoadRatioTarget</w:t>
            </w:r>
            <w:proofErr w:type="spellEnd"/>
          </w:p>
        </w:tc>
        <w:tc>
          <w:tcPr>
            <w:tcW w:w="3015" w:type="pct"/>
            <w:tcBorders>
              <w:top w:val="single" w:sz="4" w:space="0" w:color="auto"/>
              <w:left w:val="single" w:sz="4" w:space="0" w:color="auto"/>
              <w:bottom w:val="single" w:sz="4" w:space="0" w:color="auto"/>
              <w:right w:val="single" w:sz="4" w:space="0" w:color="auto"/>
            </w:tcBorders>
          </w:tcPr>
          <w:p w14:paraId="11D66DBA" w14:textId="77777777" w:rsidR="00F4481C" w:rsidRDefault="00F4481C" w:rsidP="005621C0">
            <w:pPr>
              <w:pStyle w:val="TAL"/>
              <w:keepNext w:val="0"/>
              <w:keepLines w:val="0"/>
              <w:rPr>
                <w:iCs/>
              </w:rPr>
            </w:pPr>
            <w:r>
              <w:rPr>
                <w:lang w:eastAsia="de-DE"/>
              </w:rPr>
              <w:t xml:space="preserve">It describes the </w:t>
            </w:r>
            <w:r>
              <w:rPr>
                <w:lang w:eastAsia="zh-CN"/>
              </w:rPr>
              <w:t>high</w:t>
            </w:r>
            <w:r>
              <w:rPr>
                <w:lang w:eastAsia="de-DE"/>
              </w:rPr>
              <w:t xml:space="preserve"> UL PRB load ratio target (as percentage) for the </w:t>
            </w:r>
            <w:r>
              <w:rPr>
                <w:lang w:eastAsia="zh-CN"/>
              </w:rPr>
              <w:t>RAN</w:t>
            </w:r>
            <w:r>
              <w:rPr>
                <w:lang w:eastAsia="de-DE"/>
              </w:rPr>
              <w:t xml:space="preserve"> </w:t>
            </w:r>
            <w:proofErr w:type="spellStart"/>
            <w:r>
              <w:rPr>
                <w:lang w:eastAsia="de-DE"/>
              </w:rPr>
              <w:t>SubNetwork</w:t>
            </w:r>
            <w:proofErr w:type="spellEnd"/>
            <w:r>
              <w:rPr>
                <w:lang w:eastAsia="de-DE"/>
              </w:rPr>
              <w:t xml:space="preserve"> that the intent expectation is applied. </w:t>
            </w:r>
            <w:r>
              <w:rPr>
                <w:lang w:eastAsia="zh-CN"/>
              </w:rPr>
              <w:t>The</w:t>
            </w:r>
            <w:r>
              <w:rPr>
                <w:lang w:eastAsia="de-DE"/>
              </w:rPr>
              <w:t xml:space="preserve"> numerator is the number of the cells with high UL PRB load, and the denominator is the total number of cells of the RAN Subnetwork in the specified area. </w:t>
            </w:r>
          </w:p>
          <w:p w14:paraId="6A3C2FCA" w14:textId="77777777" w:rsidR="00F4481C" w:rsidRDefault="00F4481C" w:rsidP="005621C0">
            <w:pPr>
              <w:pStyle w:val="TAL"/>
              <w:keepNext w:val="0"/>
              <w:keepLines w:val="0"/>
              <w:rPr>
                <w:lang w:eastAsia="de-DE"/>
              </w:rPr>
            </w:pPr>
          </w:p>
          <w:p w14:paraId="22025391" w14:textId="77777777" w:rsidR="00F4481C" w:rsidRDefault="00F4481C" w:rsidP="005621C0">
            <w:pPr>
              <w:pStyle w:val="TAL"/>
              <w:keepNext w:val="0"/>
              <w:keepLines w:val="0"/>
              <w:rPr>
                <w:lang w:eastAsia="de-DE"/>
              </w:rPr>
            </w:pPr>
            <w:proofErr w:type="spellStart"/>
            <w:r>
              <w:rPr>
                <w:rFonts w:eastAsia="等线" w:cs="Courier New"/>
                <w:bCs/>
                <w:lang w:eastAsia="zh-CN"/>
              </w:rPr>
              <w:t>H</w:t>
            </w:r>
            <w:r>
              <w:rPr>
                <w:iCs/>
              </w:rPr>
              <w:t>ighUlPrbLoadRatioTarget</w:t>
            </w:r>
            <w:proofErr w:type="spellEnd"/>
            <w:r>
              <w:rPr>
                <w:iCs/>
              </w:rPr>
              <w:t xml:space="preserve"> is a</w:t>
            </w:r>
            <w:r>
              <w:rPr>
                <w:lang w:eastAsia="de-DE"/>
              </w:rPr>
              <w:t xml:space="preserve">n </w:t>
            </w:r>
            <w:proofErr w:type="spellStart"/>
            <w:r>
              <w:rPr>
                <w:lang w:eastAsia="de-DE"/>
              </w:rPr>
              <w:t>ExpectationTarget</w:t>
            </w:r>
            <w:proofErr w:type="spellEnd"/>
            <w:r>
              <w:rPr>
                <w:lang w:eastAsia="de-DE"/>
              </w:rPr>
              <w:t xml:space="preserve"> including attributes: </w:t>
            </w:r>
            <w:proofErr w:type="spellStart"/>
            <w:r>
              <w:rPr>
                <w:lang w:eastAsia="de-DE"/>
              </w:rPr>
              <w:t>targetName</w:t>
            </w:r>
            <w:proofErr w:type="spellEnd"/>
            <w:r>
              <w:rPr>
                <w:lang w:eastAsia="de-DE"/>
              </w:rPr>
              <w:t xml:space="preserve">, </w:t>
            </w:r>
            <w:proofErr w:type="spellStart"/>
            <w:proofErr w:type="gramStart"/>
            <w:r>
              <w:rPr>
                <w:lang w:eastAsia="de-DE"/>
              </w:rPr>
              <w:t>targetCondition,targetValueRange</w:t>
            </w:r>
            <w:proofErr w:type="spellEnd"/>
            <w:proofErr w:type="gramEnd"/>
            <w:r>
              <w:rPr>
                <w:lang w:eastAsia="de-DE"/>
              </w:rPr>
              <w:t xml:space="preserve"> and </w:t>
            </w:r>
            <w:proofErr w:type="spellStart"/>
            <w:r>
              <w:rPr>
                <w:lang w:eastAsia="de-DE"/>
              </w:rPr>
              <w:t>targetContext</w:t>
            </w:r>
            <w:proofErr w:type="spellEnd"/>
            <w:r>
              <w:rPr>
                <w:lang w:eastAsia="de-DE"/>
              </w:rPr>
              <w:t>.</w:t>
            </w:r>
          </w:p>
          <w:p w14:paraId="4E4CACD4" w14:textId="77777777" w:rsidR="00F4481C" w:rsidRDefault="00F4481C" w:rsidP="005621C0">
            <w:pPr>
              <w:pStyle w:val="TAL"/>
              <w:keepNext w:val="0"/>
              <w:keepLines w:val="0"/>
              <w:rPr>
                <w:lang w:eastAsia="de-DE"/>
              </w:rPr>
            </w:pPr>
          </w:p>
          <w:p w14:paraId="6E8F21F8" w14:textId="77777777" w:rsidR="00F4481C" w:rsidRDefault="00F4481C" w:rsidP="005621C0">
            <w:pPr>
              <w:pStyle w:val="TAL"/>
              <w:keepNext w:val="0"/>
              <w:keepLines w:val="0"/>
              <w:rPr>
                <w:lang w:eastAsia="zh-CN"/>
              </w:rPr>
            </w:pPr>
            <w:r>
              <w:rPr>
                <w:lang w:eastAsia="de-DE"/>
              </w:rPr>
              <w:t>Following are the allowed values:</w:t>
            </w:r>
          </w:p>
          <w:p w14:paraId="041728F3"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targetName</w:t>
            </w:r>
            <w:proofErr w:type="spellEnd"/>
            <w:r>
              <w:rPr>
                <w:lang w:eastAsia="de-DE"/>
              </w:rPr>
              <w:t>: "</w:t>
            </w:r>
            <w:proofErr w:type="spellStart"/>
            <w:r>
              <w:rPr>
                <w:lang w:eastAsia="de-DE"/>
              </w:rPr>
              <w:t>highUlPrbLoadRatio</w:t>
            </w:r>
            <w:proofErr w:type="spellEnd"/>
            <w:r>
              <w:rPr>
                <w:lang w:eastAsia="de-DE"/>
              </w:rPr>
              <w:t>"</w:t>
            </w:r>
          </w:p>
          <w:p w14:paraId="078A9D84"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targetCondition</w:t>
            </w:r>
            <w:proofErr w:type="spellEnd"/>
            <w:r>
              <w:rPr>
                <w:lang w:eastAsia="de-DE"/>
              </w:rPr>
              <w:t>: "IS_LESS_THAN "</w:t>
            </w:r>
          </w:p>
          <w:p w14:paraId="6BC97D02"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targetValueRange</w:t>
            </w:r>
            <w:proofErr w:type="spellEnd"/>
            <w:r>
              <w:rPr>
                <w:lang w:eastAsia="de-DE"/>
              </w:rPr>
              <w:t>: integer with allowed value [0,100] %</w:t>
            </w:r>
          </w:p>
          <w:p w14:paraId="2BCDAE70"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targetContext</w:t>
            </w:r>
            <w:proofErr w:type="spellEnd"/>
            <w:r>
              <w:rPr>
                <w:lang w:eastAsia="de-DE"/>
              </w:rPr>
              <w:t xml:space="preserve">: </w:t>
            </w:r>
            <w:proofErr w:type="spellStart"/>
            <w:r>
              <w:rPr>
                <w:lang w:eastAsia="de-DE"/>
              </w:rPr>
              <w:t>HighUlPrbLoadContext</w:t>
            </w:r>
            <w:proofErr w:type="spellEnd"/>
          </w:p>
          <w:p w14:paraId="0CA9CA25" w14:textId="77777777" w:rsidR="00F4481C" w:rsidRDefault="00F4481C" w:rsidP="005621C0">
            <w:pPr>
              <w:pStyle w:val="TAL"/>
              <w:keepNext w:val="0"/>
              <w:keepLines w:val="0"/>
              <w:rPr>
                <w:lang w:eastAsia="de-DE"/>
              </w:rPr>
            </w:pPr>
          </w:p>
        </w:tc>
        <w:tc>
          <w:tcPr>
            <w:tcW w:w="754" w:type="pct"/>
            <w:tcBorders>
              <w:top w:val="single" w:sz="4" w:space="0" w:color="auto"/>
              <w:left w:val="single" w:sz="4" w:space="0" w:color="auto"/>
              <w:bottom w:val="single" w:sz="4" w:space="0" w:color="auto"/>
              <w:right w:val="single" w:sz="4" w:space="0" w:color="auto"/>
            </w:tcBorders>
            <w:hideMark/>
          </w:tcPr>
          <w:p w14:paraId="68BC9D8B" w14:textId="77777777" w:rsidR="00F4481C" w:rsidRDefault="00F4481C" w:rsidP="005621C0">
            <w:pPr>
              <w:pStyle w:val="TAL"/>
              <w:rPr>
                <w:snapToGrid w:val="0"/>
              </w:rPr>
            </w:pPr>
            <w:r>
              <w:rPr>
                <w:snapToGrid w:val="0"/>
              </w:rPr>
              <w:t xml:space="preserve">type: </w:t>
            </w:r>
            <w:proofErr w:type="spellStart"/>
            <w:r>
              <w:rPr>
                <w:snapToGrid w:val="0"/>
              </w:rPr>
              <w:t>ExpectationTarget</w:t>
            </w:r>
            <w:proofErr w:type="spellEnd"/>
          </w:p>
          <w:p w14:paraId="26F4CEDD" w14:textId="77777777" w:rsidR="00F4481C" w:rsidRDefault="00F4481C" w:rsidP="005621C0">
            <w:pPr>
              <w:pStyle w:val="TAL"/>
              <w:rPr>
                <w:snapToGrid w:val="0"/>
              </w:rPr>
            </w:pPr>
            <w:r>
              <w:rPr>
                <w:snapToGrid w:val="0"/>
              </w:rPr>
              <w:t>multiplicity: 1</w:t>
            </w:r>
          </w:p>
          <w:p w14:paraId="18B0C74F" w14:textId="77777777" w:rsidR="00F4481C" w:rsidRDefault="00F4481C" w:rsidP="005621C0">
            <w:pPr>
              <w:pStyle w:val="TAL"/>
              <w:rPr>
                <w:snapToGrid w:val="0"/>
              </w:rPr>
            </w:pPr>
            <w:proofErr w:type="spellStart"/>
            <w:r>
              <w:rPr>
                <w:snapToGrid w:val="0"/>
              </w:rPr>
              <w:t>isOrdered</w:t>
            </w:r>
            <w:proofErr w:type="spellEnd"/>
            <w:r>
              <w:rPr>
                <w:snapToGrid w:val="0"/>
              </w:rPr>
              <w:t>: N/A</w:t>
            </w:r>
          </w:p>
          <w:p w14:paraId="50DADF11" w14:textId="77777777" w:rsidR="00F4481C" w:rsidRDefault="00F4481C" w:rsidP="005621C0">
            <w:pPr>
              <w:pStyle w:val="TAL"/>
              <w:rPr>
                <w:snapToGrid w:val="0"/>
              </w:rPr>
            </w:pPr>
            <w:proofErr w:type="spellStart"/>
            <w:r>
              <w:rPr>
                <w:snapToGrid w:val="0"/>
              </w:rPr>
              <w:t>isUnique</w:t>
            </w:r>
            <w:proofErr w:type="spellEnd"/>
            <w:r>
              <w:rPr>
                <w:snapToGrid w:val="0"/>
              </w:rPr>
              <w:t>: N/A</w:t>
            </w:r>
          </w:p>
          <w:p w14:paraId="77AC5FF2" w14:textId="77777777" w:rsidR="00F4481C" w:rsidRDefault="00F4481C" w:rsidP="005621C0">
            <w:pPr>
              <w:pStyle w:val="TAL"/>
              <w:rPr>
                <w:snapToGrid w:val="0"/>
              </w:rPr>
            </w:pPr>
            <w:proofErr w:type="spellStart"/>
            <w:r>
              <w:rPr>
                <w:snapToGrid w:val="0"/>
              </w:rPr>
              <w:t>defaultValue</w:t>
            </w:r>
            <w:proofErr w:type="spellEnd"/>
            <w:r>
              <w:rPr>
                <w:snapToGrid w:val="0"/>
              </w:rPr>
              <w:t>: None</w:t>
            </w:r>
          </w:p>
          <w:p w14:paraId="2AE9BFC6"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509228D8"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hideMark/>
          </w:tcPr>
          <w:p w14:paraId="0DD36005" w14:textId="77777777" w:rsidR="00F4481C" w:rsidRDefault="00F4481C" w:rsidP="005621C0">
            <w:pPr>
              <w:pStyle w:val="TAL"/>
              <w:keepNext w:val="0"/>
              <w:keepLines w:val="0"/>
              <w:rPr>
                <w:rFonts w:ascii="Courier New" w:hAnsi="Courier New" w:cs="Courier New"/>
                <w:szCs w:val="18"/>
                <w:lang w:eastAsia="zh-CN"/>
              </w:rPr>
            </w:pPr>
            <w:proofErr w:type="spellStart"/>
            <w:r>
              <w:rPr>
                <w:rFonts w:ascii="Courier New" w:eastAsia="等线" w:hAnsi="Courier New" w:cs="Courier New"/>
                <w:bCs/>
                <w:lang w:eastAsia="zh-CN"/>
              </w:rPr>
              <w:t>highUlPrbLoadRatioTarget.HighUlPrbLoadContext</w:t>
            </w:r>
            <w:proofErr w:type="spellEnd"/>
          </w:p>
        </w:tc>
        <w:tc>
          <w:tcPr>
            <w:tcW w:w="3015" w:type="pct"/>
            <w:tcBorders>
              <w:top w:val="single" w:sz="4" w:space="0" w:color="auto"/>
              <w:left w:val="single" w:sz="4" w:space="0" w:color="auto"/>
              <w:bottom w:val="single" w:sz="4" w:space="0" w:color="auto"/>
              <w:right w:val="single" w:sz="4" w:space="0" w:color="auto"/>
            </w:tcBorders>
          </w:tcPr>
          <w:p w14:paraId="01174536" w14:textId="77777777" w:rsidR="00F4481C" w:rsidRDefault="00F4481C" w:rsidP="005621C0">
            <w:pPr>
              <w:pStyle w:val="TAL"/>
              <w:keepNext w:val="0"/>
              <w:keepLines w:val="0"/>
              <w:rPr>
                <w:lang w:eastAsia="de-DE"/>
              </w:rPr>
            </w:pPr>
            <w:r>
              <w:rPr>
                <w:lang w:eastAsia="de-DE"/>
              </w:rPr>
              <w:t>It describes the threshold for high uplink PRB load (</w:t>
            </w:r>
            <w:proofErr w:type="gramStart"/>
            <w:r>
              <w:rPr>
                <w:lang w:eastAsia="de-DE"/>
              </w:rPr>
              <w:t>i.e.</w:t>
            </w:r>
            <w:proofErr w:type="gramEnd"/>
            <w:r>
              <w:rPr>
                <w:lang w:eastAsia="de-DE"/>
              </w:rPr>
              <w:t xml:space="preserve"> </w:t>
            </w:r>
            <w:r>
              <w:rPr>
                <w:lang w:eastAsia="zh-CN"/>
              </w:rPr>
              <w:t>UL Total PRB Usage in TS 28.552 [12] to represent the percentage of UL PRBs used</w:t>
            </w:r>
            <w:r>
              <w:rPr>
                <w:lang w:eastAsia="de-DE"/>
              </w:rPr>
              <w:t xml:space="preserve">) of the cells of the RAN </w:t>
            </w:r>
            <w:proofErr w:type="spellStart"/>
            <w:r>
              <w:rPr>
                <w:lang w:eastAsia="de-DE"/>
              </w:rPr>
              <w:t>SubNetwork</w:t>
            </w:r>
            <w:proofErr w:type="spellEnd"/>
            <w:r>
              <w:rPr>
                <w:lang w:eastAsia="de-DE"/>
              </w:rPr>
              <w:t xml:space="preserve"> in the specified area that the intent expectation is applied.</w:t>
            </w:r>
          </w:p>
          <w:p w14:paraId="74C6CE3A" w14:textId="77777777" w:rsidR="00F4481C" w:rsidRDefault="00F4481C" w:rsidP="005621C0">
            <w:pPr>
              <w:pStyle w:val="TAL"/>
              <w:keepNext w:val="0"/>
              <w:keepLines w:val="0"/>
              <w:rPr>
                <w:lang w:eastAsia="de-DE"/>
              </w:rPr>
            </w:pPr>
          </w:p>
          <w:p w14:paraId="09E28E52" w14:textId="77777777" w:rsidR="00F4481C" w:rsidRDefault="00F4481C" w:rsidP="005621C0">
            <w:pPr>
              <w:pStyle w:val="TAL"/>
              <w:keepNext w:val="0"/>
              <w:keepLines w:val="0"/>
              <w:rPr>
                <w:lang w:eastAsia="de-DE"/>
              </w:rPr>
            </w:pPr>
          </w:p>
          <w:p w14:paraId="537A998F" w14:textId="77777777" w:rsidR="00F4481C" w:rsidRDefault="00F4481C" w:rsidP="005621C0">
            <w:pPr>
              <w:pStyle w:val="TAL"/>
              <w:keepNext w:val="0"/>
              <w:keepLines w:val="0"/>
              <w:rPr>
                <w:lang w:eastAsia="de-DE"/>
              </w:rPr>
            </w:pPr>
            <w:proofErr w:type="spellStart"/>
            <w:r>
              <w:rPr>
                <w:lang w:eastAsia="de-DE"/>
              </w:rPr>
              <w:t>HighUlPrbLoadContext</w:t>
            </w:r>
            <w:proofErr w:type="spellEnd"/>
            <w:r>
              <w:rPr>
                <w:lang w:eastAsia="de-DE"/>
              </w:rPr>
              <w:t xml:space="preserve"> is a Context including attributes: </w:t>
            </w:r>
            <w:proofErr w:type="spellStart"/>
            <w:r>
              <w:rPr>
                <w:lang w:eastAsia="de-DE"/>
              </w:rPr>
              <w:t>contextAttribute</w:t>
            </w:r>
            <w:proofErr w:type="spellEnd"/>
            <w:r>
              <w:rPr>
                <w:lang w:eastAsia="de-DE"/>
              </w:rPr>
              <w:t xml:space="preserve">, </w:t>
            </w:r>
            <w:proofErr w:type="spellStart"/>
            <w:r>
              <w:rPr>
                <w:lang w:eastAsia="de-DE"/>
              </w:rPr>
              <w:t>contextCondition</w:t>
            </w:r>
            <w:proofErr w:type="spellEnd"/>
            <w:r>
              <w:rPr>
                <w:lang w:eastAsia="de-DE"/>
              </w:rPr>
              <w:t xml:space="preserve"> and </w:t>
            </w:r>
            <w:proofErr w:type="spellStart"/>
            <w:r>
              <w:rPr>
                <w:lang w:eastAsia="de-DE"/>
              </w:rPr>
              <w:t>contextValueRange</w:t>
            </w:r>
            <w:proofErr w:type="spellEnd"/>
            <w:r>
              <w:rPr>
                <w:lang w:eastAsia="de-DE"/>
              </w:rPr>
              <w:t>.</w:t>
            </w:r>
          </w:p>
          <w:p w14:paraId="2161DE84" w14:textId="77777777" w:rsidR="00F4481C" w:rsidRDefault="00F4481C" w:rsidP="005621C0">
            <w:pPr>
              <w:pStyle w:val="TAL"/>
              <w:keepNext w:val="0"/>
              <w:keepLines w:val="0"/>
              <w:rPr>
                <w:lang w:eastAsia="de-DE"/>
              </w:rPr>
            </w:pPr>
          </w:p>
          <w:p w14:paraId="42A22015" w14:textId="77777777" w:rsidR="00F4481C" w:rsidRDefault="00F4481C" w:rsidP="005621C0">
            <w:pPr>
              <w:pStyle w:val="TAL"/>
              <w:keepNext w:val="0"/>
              <w:keepLines w:val="0"/>
              <w:rPr>
                <w:lang w:eastAsia="zh-CN"/>
              </w:rPr>
            </w:pPr>
            <w:r>
              <w:rPr>
                <w:lang w:eastAsia="de-DE"/>
              </w:rPr>
              <w:t>Following are the allowed values:</w:t>
            </w:r>
          </w:p>
          <w:p w14:paraId="60B58CF5"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contextAttribute</w:t>
            </w:r>
            <w:proofErr w:type="spellEnd"/>
            <w:r>
              <w:rPr>
                <w:lang w:eastAsia="de-DE"/>
              </w:rPr>
              <w:t>: "</w:t>
            </w:r>
            <w:proofErr w:type="spellStart"/>
            <w:r>
              <w:rPr>
                <w:lang w:eastAsia="de-DE"/>
              </w:rPr>
              <w:t>HighUlPrbLoad</w:t>
            </w:r>
            <w:proofErr w:type="spellEnd"/>
            <w:r>
              <w:rPr>
                <w:lang w:eastAsia="de-DE"/>
              </w:rPr>
              <w:t>"</w:t>
            </w:r>
          </w:p>
          <w:p w14:paraId="2FED9036"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contextCondition</w:t>
            </w:r>
            <w:proofErr w:type="spellEnd"/>
            <w:r>
              <w:rPr>
                <w:lang w:eastAsia="de-DE"/>
              </w:rPr>
              <w:t>: "IS_GREATER_THAN"</w:t>
            </w:r>
          </w:p>
          <w:p w14:paraId="47C22F19" w14:textId="77777777" w:rsidR="00F4481C" w:rsidRDefault="00F4481C" w:rsidP="005621C0">
            <w:pPr>
              <w:pStyle w:val="TAL"/>
              <w:keepNext w:val="0"/>
              <w:keepLines w:val="0"/>
              <w:rPr>
                <w:lang w:eastAsia="de-DE"/>
              </w:rPr>
            </w:pPr>
            <w:r>
              <w:rPr>
                <w:lang w:eastAsia="de-DE"/>
              </w:rPr>
              <w:t>-</w:t>
            </w:r>
            <w:r>
              <w:rPr>
                <w:lang w:eastAsia="de-DE"/>
              </w:rPr>
              <w:tab/>
            </w:r>
            <w:proofErr w:type="spellStart"/>
            <w:r>
              <w:rPr>
                <w:lang w:eastAsia="de-DE"/>
              </w:rPr>
              <w:t>contextValueRange</w:t>
            </w:r>
            <w:proofErr w:type="spellEnd"/>
            <w:r>
              <w:rPr>
                <w:lang w:eastAsia="de-DE"/>
              </w:rPr>
              <w:t>: integer with allowed value [0,100] %</w:t>
            </w:r>
          </w:p>
        </w:tc>
        <w:tc>
          <w:tcPr>
            <w:tcW w:w="754" w:type="pct"/>
            <w:tcBorders>
              <w:top w:val="single" w:sz="4" w:space="0" w:color="auto"/>
              <w:left w:val="single" w:sz="4" w:space="0" w:color="auto"/>
              <w:bottom w:val="single" w:sz="4" w:space="0" w:color="auto"/>
              <w:right w:val="single" w:sz="4" w:space="0" w:color="auto"/>
            </w:tcBorders>
            <w:hideMark/>
          </w:tcPr>
          <w:p w14:paraId="7F95B6DB" w14:textId="77777777" w:rsidR="00F4481C" w:rsidRDefault="00F4481C" w:rsidP="005621C0">
            <w:pPr>
              <w:pStyle w:val="TAL"/>
              <w:keepNext w:val="0"/>
              <w:keepLines w:val="0"/>
              <w:rPr>
                <w:snapToGrid w:val="0"/>
              </w:rPr>
            </w:pPr>
            <w:r>
              <w:rPr>
                <w:snapToGrid w:val="0"/>
              </w:rPr>
              <w:t>type: Context</w:t>
            </w:r>
          </w:p>
          <w:p w14:paraId="2D94FB87" w14:textId="77777777" w:rsidR="00F4481C" w:rsidRDefault="00F4481C" w:rsidP="005621C0">
            <w:pPr>
              <w:pStyle w:val="TAL"/>
              <w:keepNext w:val="0"/>
              <w:keepLines w:val="0"/>
              <w:rPr>
                <w:snapToGrid w:val="0"/>
              </w:rPr>
            </w:pPr>
            <w:r>
              <w:rPr>
                <w:snapToGrid w:val="0"/>
              </w:rPr>
              <w:t>multiplicity: 1</w:t>
            </w:r>
          </w:p>
          <w:p w14:paraId="47822935"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6773B4D0"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5CEC723E"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75E796D4"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69C7F39E"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hideMark/>
          </w:tcPr>
          <w:p w14:paraId="1235BA9E" w14:textId="77777777" w:rsidR="00F4481C" w:rsidRDefault="00F4481C" w:rsidP="005621C0">
            <w:pPr>
              <w:pStyle w:val="TAL"/>
              <w:keepNext w:val="0"/>
              <w:keepLines w:val="0"/>
              <w:rPr>
                <w:rFonts w:ascii="Courier New" w:hAnsi="Courier New" w:cs="Courier New"/>
                <w:szCs w:val="18"/>
                <w:lang w:eastAsia="zh-CN"/>
              </w:rPr>
            </w:pPr>
            <w:proofErr w:type="spellStart"/>
            <w:r>
              <w:rPr>
                <w:rFonts w:ascii="Courier New" w:eastAsia="等线" w:hAnsi="Courier New" w:cs="Courier New"/>
                <w:bCs/>
                <w:lang w:eastAsia="zh-CN"/>
              </w:rPr>
              <w:t>highDlPrbLoadRatioTarget</w:t>
            </w:r>
            <w:proofErr w:type="spellEnd"/>
          </w:p>
        </w:tc>
        <w:tc>
          <w:tcPr>
            <w:tcW w:w="3015" w:type="pct"/>
            <w:tcBorders>
              <w:top w:val="single" w:sz="4" w:space="0" w:color="auto"/>
              <w:left w:val="single" w:sz="4" w:space="0" w:color="auto"/>
              <w:bottom w:val="single" w:sz="4" w:space="0" w:color="auto"/>
              <w:right w:val="single" w:sz="4" w:space="0" w:color="auto"/>
            </w:tcBorders>
          </w:tcPr>
          <w:p w14:paraId="3244F233" w14:textId="77777777" w:rsidR="00F4481C" w:rsidRDefault="00F4481C" w:rsidP="005621C0">
            <w:pPr>
              <w:pStyle w:val="TAL"/>
              <w:keepNext w:val="0"/>
              <w:keepLines w:val="0"/>
              <w:rPr>
                <w:iCs/>
              </w:rPr>
            </w:pPr>
            <w:r>
              <w:rPr>
                <w:lang w:eastAsia="de-DE"/>
              </w:rPr>
              <w:t xml:space="preserve">It describes the </w:t>
            </w:r>
            <w:r>
              <w:rPr>
                <w:lang w:eastAsia="zh-CN"/>
              </w:rPr>
              <w:t>high</w:t>
            </w:r>
            <w:r>
              <w:rPr>
                <w:lang w:eastAsia="de-DE"/>
              </w:rPr>
              <w:t xml:space="preserve"> DL PRB load ratio target (as percentage) for the </w:t>
            </w:r>
            <w:r>
              <w:rPr>
                <w:lang w:eastAsia="zh-CN"/>
              </w:rPr>
              <w:t>RAN</w:t>
            </w:r>
            <w:r>
              <w:rPr>
                <w:lang w:eastAsia="de-DE"/>
              </w:rPr>
              <w:t xml:space="preserve"> </w:t>
            </w:r>
            <w:proofErr w:type="spellStart"/>
            <w:r>
              <w:rPr>
                <w:lang w:eastAsia="de-DE"/>
              </w:rPr>
              <w:t>SubNetwork</w:t>
            </w:r>
            <w:proofErr w:type="spellEnd"/>
            <w:r>
              <w:rPr>
                <w:lang w:eastAsia="de-DE"/>
              </w:rPr>
              <w:t xml:space="preserve"> that the intent expectation is applied. </w:t>
            </w:r>
            <w:r>
              <w:rPr>
                <w:lang w:eastAsia="zh-CN"/>
              </w:rPr>
              <w:t>The</w:t>
            </w:r>
            <w:r>
              <w:rPr>
                <w:lang w:eastAsia="de-DE"/>
              </w:rPr>
              <w:t xml:space="preserve"> numerator is the number of the cells with high DL PRB load, and the denominator is the total number of cells of the RAN Subnetwork in the specified area. </w:t>
            </w:r>
          </w:p>
          <w:p w14:paraId="1A0C6E37" w14:textId="77777777" w:rsidR="00F4481C" w:rsidRDefault="00F4481C" w:rsidP="005621C0">
            <w:pPr>
              <w:pStyle w:val="TAL"/>
              <w:keepNext w:val="0"/>
              <w:keepLines w:val="0"/>
              <w:rPr>
                <w:iCs/>
              </w:rPr>
            </w:pPr>
          </w:p>
          <w:p w14:paraId="69ECE5BB" w14:textId="77777777" w:rsidR="00F4481C" w:rsidRDefault="00F4481C" w:rsidP="005621C0">
            <w:pPr>
              <w:pStyle w:val="TAL"/>
              <w:keepNext w:val="0"/>
              <w:keepLines w:val="0"/>
              <w:rPr>
                <w:lang w:eastAsia="de-DE"/>
              </w:rPr>
            </w:pPr>
          </w:p>
          <w:p w14:paraId="40362827" w14:textId="77777777" w:rsidR="00F4481C" w:rsidRDefault="00F4481C" w:rsidP="005621C0">
            <w:pPr>
              <w:pStyle w:val="TAL"/>
              <w:keepNext w:val="0"/>
              <w:keepLines w:val="0"/>
              <w:rPr>
                <w:lang w:eastAsia="de-DE"/>
              </w:rPr>
            </w:pPr>
            <w:proofErr w:type="spellStart"/>
            <w:r>
              <w:rPr>
                <w:rFonts w:eastAsia="等线" w:cs="Courier New"/>
                <w:bCs/>
                <w:lang w:eastAsia="zh-CN"/>
              </w:rPr>
              <w:t>H</w:t>
            </w:r>
            <w:r>
              <w:rPr>
                <w:iCs/>
              </w:rPr>
              <w:t>ighDlPrbLoadRatioTarget</w:t>
            </w:r>
            <w:proofErr w:type="spellEnd"/>
            <w:r>
              <w:rPr>
                <w:iCs/>
              </w:rPr>
              <w:t xml:space="preserve"> is a</w:t>
            </w:r>
            <w:r>
              <w:rPr>
                <w:lang w:eastAsia="de-DE"/>
              </w:rPr>
              <w:t xml:space="preserve">n </w:t>
            </w:r>
            <w:proofErr w:type="spellStart"/>
            <w:r>
              <w:rPr>
                <w:lang w:eastAsia="de-DE"/>
              </w:rPr>
              <w:t>ExpectationTarget</w:t>
            </w:r>
            <w:proofErr w:type="spellEnd"/>
            <w:r>
              <w:rPr>
                <w:lang w:eastAsia="de-DE"/>
              </w:rPr>
              <w:t xml:space="preserve"> including attributes: </w:t>
            </w:r>
            <w:proofErr w:type="spellStart"/>
            <w:r>
              <w:rPr>
                <w:lang w:eastAsia="de-DE"/>
              </w:rPr>
              <w:t>targetName</w:t>
            </w:r>
            <w:proofErr w:type="spellEnd"/>
            <w:r>
              <w:rPr>
                <w:lang w:eastAsia="de-DE"/>
              </w:rPr>
              <w:t xml:space="preserve">, </w:t>
            </w:r>
            <w:proofErr w:type="spellStart"/>
            <w:r>
              <w:rPr>
                <w:lang w:eastAsia="de-DE"/>
              </w:rPr>
              <w:t>targetCondition</w:t>
            </w:r>
            <w:proofErr w:type="spellEnd"/>
            <w:r>
              <w:rPr>
                <w:lang w:eastAsia="de-DE"/>
              </w:rPr>
              <w:t xml:space="preserve">, </w:t>
            </w:r>
            <w:proofErr w:type="spellStart"/>
            <w:r>
              <w:rPr>
                <w:lang w:eastAsia="de-DE"/>
              </w:rPr>
              <w:t>targetValueRange</w:t>
            </w:r>
            <w:proofErr w:type="spellEnd"/>
            <w:r>
              <w:rPr>
                <w:lang w:eastAsia="de-DE"/>
              </w:rPr>
              <w:t xml:space="preserve"> and </w:t>
            </w:r>
            <w:proofErr w:type="spellStart"/>
            <w:r>
              <w:rPr>
                <w:lang w:eastAsia="de-DE"/>
              </w:rPr>
              <w:t>targetContext</w:t>
            </w:r>
            <w:proofErr w:type="spellEnd"/>
            <w:r>
              <w:rPr>
                <w:lang w:eastAsia="de-DE"/>
              </w:rPr>
              <w:t>.</w:t>
            </w:r>
          </w:p>
          <w:p w14:paraId="78AF2540" w14:textId="77777777" w:rsidR="00F4481C" w:rsidRDefault="00F4481C" w:rsidP="005621C0">
            <w:pPr>
              <w:pStyle w:val="TAL"/>
              <w:keepNext w:val="0"/>
              <w:keepLines w:val="0"/>
              <w:rPr>
                <w:lang w:eastAsia="de-DE"/>
              </w:rPr>
            </w:pPr>
          </w:p>
          <w:p w14:paraId="7234F438" w14:textId="77777777" w:rsidR="00F4481C" w:rsidRDefault="00F4481C" w:rsidP="005621C0">
            <w:pPr>
              <w:pStyle w:val="TAL"/>
              <w:keepNext w:val="0"/>
              <w:keepLines w:val="0"/>
              <w:rPr>
                <w:lang w:eastAsia="zh-CN"/>
              </w:rPr>
            </w:pPr>
            <w:r>
              <w:rPr>
                <w:lang w:eastAsia="de-DE"/>
              </w:rPr>
              <w:t>Following are the allowed values:</w:t>
            </w:r>
          </w:p>
          <w:p w14:paraId="7489FECD"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targetName</w:t>
            </w:r>
            <w:proofErr w:type="spellEnd"/>
            <w:r>
              <w:rPr>
                <w:lang w:eastAsia="de-DE"/>
              </w:rPr>
              <w:t>: "</w:t>
            </w:r>
            <w:proofErr w:type="spellStart"/>
            <w:r>
              <w:rPr>
                <w:lang w:eastAsia="de-DE"/>
              </w:rPr>
              <w:t>highDlPrbLoadRatio</w:t>
            </w:r>
            <w:proofErr w:type="spellEnd"/>
            <w:r>
              <w:rPr>
                <w:lang w:eastAsia="de-DE"/>
              </w:rPr>
              <w:t>"</w:t>
            </w:r>
          </w:p>
          <w:p w14:paraId="6D01056B" w14:textId="77777777" w:rsidR="00F4481C" w:rsidRDefault="00F4481C" w:rsidP="005621C0">
            <w:pPr>
              <w:pStyle w:val="TAL"/>
              <w:keepNext w:val="0"/>
              <w:keepLines w:val="0"/>
              <w:ind w:left="611" w:hanging="284"/>
              <w:rPr>
                <w:lang w:eastAsia="de-DE"/>
              </w:rPr>
            </w:pPr>
            <w:r>
              <w:rPr>
                <w:lang w:eastAsia="de-DE"/>
              </w:rPr>
              <w:lastRenderedPageBreak/>
              <w:t>-</w:t>
            </w:r>
            <w:r>
              <w:rPr>
                <w:lang w:eastAsia="de-DE"/>
              </w:rPr>
              <w:tab/>
            </w:r>
            <w:proofErr w:type="spellStart"/>
            <w:r>
              <w:rPr>
                <w:lang w:eastAsia="de-DE"/>
              </w:rPr>
              <w:t>targetCondition</w:t>
            </w:r>
            <w:proofErr w:type="spellEnd"/>
            <w:r>
              <w:rPr>
                <w:lang w:eastAsia="de-DE"/>
              </w:rPr>
              <w:t>: "IS_LESS_THAN "</w:t>
            </w:r>
          </w:p>
          <w:p w14:paraId="5B39B8F4"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targetValueRange</w:t>
            </w:r>
            <w:proofErr w:type="spellEnd"/>
            <w:r>
              <w:rPr>
                <w:lang w:eastAsia="de-DE"/>
              </w:rPr>
              <w:t>: integer with allowed value [0,100] %</w:t>
            </w:r>
          </w:p>
          <w:p w14:paraId="507955CF"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targetContext</w:t>
            </w:r>
            <w:proofErr w:type="spellEnd"/>
            <w:r>
              <w:rPr>
                <w:lang w:eastAsia="de-DE"/>
              </w:rPr>
              <w:t xml:space="preserve">: </w:t>
            </w:r>
            <w:proofErr w:type="spellStart"/>
            <w:r>
              <w:rPr>
                <w:lang w:eastAsia="de-DE"/>
              </w:rPr>
              <w:t>HighDlPrbLoadContext</w:t>
            </w:r>
            <w:proofErr w:type="spellEnd"/>
          </w:p>
          <w:p w14:paraId="59DDD8FD" w14:textId="77777777" w:rsidR="00F4481C" w:rsidRDefault="00F4481C" w:rsidP="005621C0">
            <w:pPr>
              <w:pStyle w:val="TAL"/>
              <w:keepNext w:val="0"/>
              <w:keepLines w:val="0"/>
              <w:rPr>
                <w:lang w:eastAsia="de-DE"/>
              </w:rPr>
            </w:pPr>
          </w:p>
        </w:tc>
        <w:tc>
          <w:tcPr>
            <w:tcW w:w="754" w:type="pct"/>
            <w:tcBorders>
              <w:top w:val="single" w:sz="4" w:space="0" w:color="auto"/>
              <w:left w:val="single" w:sz="4" w:space="0" w:color="auto"/>
              <w:bottom w:val="single" w:sz="4" w:space="0" w:color="auto"/>
              <w:right w:val="single" w:sz="4" w:space="0" w:color="auto"/>
            </w:tcBorders>
            <w:hideMark/>
          </w:tcPr>
          <w:p w14:paraId="2EDA463E" w14:textId="77777777" w:rsidR="00F4481C" w:rsidRDefault="00F4481C" w:rsidP="005621C0">
            <w:pPr>
              <w:pStyle w:val="TAL"/>
              <w:rPr>
                <w:snapToGrid w:val="0"/>
              </w:rPr>
            </w:pPr>
            <w:r>
              <w:rPr>
                <w:snapToGrid w:val="0"/>
              </w:rPr>
              <w:lastRenderedPageBreak/>
              <w:t xml:space="preserve">type: </w:t>
            </w:r>
            <w:proofErr w:type="spellStart"/>
            <w:r>
              <w:rPr>
                <w:snapToGrid w:val="0"/>
              </w:rPr>
              <w:t>ExpectationTarget</w:t>
            </w:r>
            <w:proofErr w:type="spellEnd"/>
          </w:p>
          <w:p w14:paraId="06C57452" w14:textId="77777777" w:rsidR="00F4481C" w:rsidRDefault="00F4481C" w:rsidP="005621C0">
            <w:pPr>
              <w:pStyle w:val="TAL"/>
              <w:rPr>
                <w:snapToGrid w:val="0"/>
              </w:rPr>
            </w:pPr>
            <w:r>
              <w:rPr>
                <w:snapToGrid w:val="0"/>
              </w:rPr>
              <w:t>multiplicity: 1</w:t>
            </w:r>
          </w:p>
          <w:p w14:paraId="600C1F51" w14:textId="77777777" w:rsidR="00F4481C" w:rsidRDefault="00F4481C" w:rsidP="005621C0">
            <w:pPr>
              <w:pStyle w:val="TAL"/>
              <w:rPr>
                <w:snapToGrid w:val="0"/>
              </w:rPr>
            </w:pPr>
            <w:proofErr w:type="spellStart"/>
            <w:r>
              <w:rPr>
                <w:snapToGrid w:val="0"/>
              </w:rPr>
              <w:t>isOrdered</w:t>
            </w:r>
            <w:proofErr w:type="spellEnd"/>
            <w:r>
              <w:rPr>
                <w:snapToGrid w:val="0"/>
              </w:rPr>
              <w:t>: N/A</w:t>
            </w:r>
          </w:p>
          <w:p w14:paraId="4C1A42BD" w14:textId="77777777" w:rsidR="00F4481C" w:rsidRDefault="00F4481C" w:rsidP="005621C0">
            <w:pPr>
              <w:pStyle w:val="TAL"/>
              <w:rPr>
                <w:snapToGrid w:val="0"/>
              </w:rPr>
            </w:pPr>
            <w:proofErr w:type="spellStart"/>
            <w:r>
              <w:rPr>
                <w:snapToGrid w:val="0"/>
              </w:rPr>
              <w:t>isUnique</w:t>
            </w:r>
            <w:proofErr w:type="spellEnd"/>
            <w:r>
              <w:rPr>
                <w:snapToGrid w:val="0"/>
              </w:rPr>
              <w:t>: N/A</w:t>
            </w:r>
          </w:p>
          <w:p w14:paraId="267F1E1C" w14:textId="77777777" w:rsidR="00F4481C" w:rsidRDefault="00F4481C" w:rsidP="005621C0">
            <w:pPr>
              <w:pStyle w:val="TAL"/>
              <w:rPr>
                <w:snapToGrid w:val="0"/>
              </w:rPr>
            </w:pPr>
            <w:proofErr w:type="spellStart"/>
            <w:r>
              <w:rPr>
                <w:snapToGrid w:val="0"/>
              </w:rPr>
              <w:t>defaultValue</w:t>
            </w:r>
            <w:proofErr w:type="spellEnd"/>
            <w:r>
              <w:rPr>
                <w:snapToGrid w:val="0"/>
              </w:rPr>
              <w:t>: None</w:t>
            </w:r>
          </w:p>
          <w:p w14:paraId="75B2DCA7"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3E2D1F0D"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hideMark/>
          </w:tcPr>
          <w:p w14:paraId="36D9E577" w14:textId="77777777" w:rsidR="00F4481C" w:rsidRDefault="00F4481C" w:rsidP="005621C0">
            <w:pPr>
              <w:pStyle w:val="TAL"/>
              <w:keepNext w:val="0"/>
              <w:keepLines w:val="0"/>
              <w:rPr>
                <w:rFonts w:ascii="Courier New" w:hAnsi="Courier New" w:cs="Courier New"/>
                <w:szCs w:val="18"/>
                <w:lang w:eastAsia="zh-CN"/>
              </w:rPr>
            </w:pPr>
            <w:proofErr w:type="spellStart"/>
            <w:r>
              <w:rPr>
                <w:rFonts w:ascii="Courier New" w:eastAsia="等线" w:hAnsi="Courier New" w:cs="Courier New"/>
                <w:bCs/>
                <w:lang w:eastAsia="zh-CN"/>
              </w:rPr>
              <w:t>highDlPrbLoadRatioTarget.HighDlPrbLoadContext</w:t>
            </w:r>
            <w:proofErr w:type="spellEnd"/>
          </w:p>
        </w:tc>
        <w:tc>
          <w:tcPr>
            <w:tcW w:w="3015" w:type="pct"/>
            <w:tcBorders>
              <w:top w:val="single" w:sz="4" w:space="0" w:color="auto"/>
              <w:left w:val="single" w:sz="4" w:space="0" w:color="auto"/>
              <w:bottom w:val="single" w:sz="4" w:space="0" w:color="auto"/>
              <w:right w:val="single" w:sz="4" w:space="0" w:color="auto"/>
            </w:tcBorders>
          </w:tcPr>
          <w:p w14:paraId="6044E3BD" w14:textId="77777777" w:rsidR="00F4481C" w:rsidRDefault="00F4481C" w:rsidP="005621C0">
            <w:pPr>
              <w:pStyle w:val="TAL"/>
              <w:keepNext w:val="0"/>
              <w:keepLines w:val="0"/>
              <w:rPr>
                <w:lang w:eastAsia="de-DE"/>
              </w:rPr>
            </w:pPr>
            <w:r>
              <w:rPr>
                <w:lang w:eastAsia="de-DE"/>
              </w:rPr>
              <w:t>It describes the threshold for high downlink PRB load (</w:t>
            </w:r>
            <w:proofErr w:type="gramStart"/>
            <w:r>
              <w:rPr>
                <w:lang w:eastAsia="de-DE"/>
              </w:rPr>
              <w:t>i.e.</w:t>
            </w:r>
            <w:proofErr w:type="gramEnd"/>
            <w:r>
              <w:rPr>
                <w:lang w:eastAsia="de-DE"/>
              </w:rPr>
              <w:t xml:space="preserve"> </w:t>
            </w:r>
            <w:r>
              <w:rPr>
                <w:lang w:eastAsia="zh-CN"/>
              </w:rPr>
              <w:t>DL Total PRB Usage in TS 28.552 [12] to represent the percentage of DL PRBs used</w:t>
            </w:r>
            <w:r>
              <w:rPr>
                <w:lang w:eastAsia="de-DE"/>
              </w:rPr>
              <w:t xml:space="preserve">) of the cells of the RAN </w:t>
            </w:r>
            <w:proofErr w:type="spellStart"/>
            <w:r>
              <w:rPr>
                <w:lang w:eastAsia="de-DE"/>
              </w:rPr>
              <w:t>SubNetwork</w:t>
            </w:r>
            <w:proofErr w:type="spellEnd"/>
            <w:r>
              <w:rPr>
                <w:lang w:eastAsia="de-DE"/>
              </w:rPr>
              <w:t xml:space="preserve"> in the specified area that the intent expectation is applied.</w:t>
            </w:r>
          </w:p>
          <w:p w14:paraId="4DE1BDE0" w14:textId="77777777" w:rsidR="00F4481C" w:rsidRDefault="00F4481C" w:rsidP="005621C0">
            <w:pPr>
              <w:pStyle w:val="TAL"/>
              <w:keepNext w:val="0"/>
              <w:keepLines w:val="0"/>
              <w:rPr>
                <w:lang w:eastAsia="de-DE"/>
              </w:rPr>
            </w:pPr>
            <w:r>
              <w:rPr>
                <w:lang w:eastAsia="de-DE"/>
              </w:rPr>
              <w:t xml:space="preserve"> </w:t>
            </w:r>
          </w:p>
          <w:p w14:paraId="683E09A6" w14:textId="77777777" w:rsidR="00F4481C" w:rsidRDefault="00F4481C" w:rsidP="005621C0">
            <w:pPr>
              <w:pStyle w:val="TAL"/>
              <w:keepNext w:val="0"/>
              <w:keepLines w:val="0"/>
              <w:rPr>
                <w:lang w:eastAsia="de-DE"/>
              </w:rPr>
            </w:pPr>
            <w:proofErr w:type="spellStart"/>
            <w:r>
              <w:rPr>
                <w:lang w:eastAsia="de-DE"/>
              </w:rPr>
              <w:t>HighDlPrbLoadContext</w:t>
            </w:r>
            <w:proofErr w:type="spellEnd"/>
            <w:r>
              <w:rPr>
                <w:lang w:eastAsia="de-DE"/>
              </w:rPr>
              <w:t xml:space="preserve"> is a Context including attributes: </w:t>
            </w:r>
            <w:proofErr w:type="spellStart"/>
            <w:r>
              <w:rPr>
                <w:lang w:eastAsia="de-DE"/>
              </w:rPr>
              <w:t>contextAttribute</w:t>
            </w:r>
            <w:proofErr w:type="spellEnd"/>
            <w:r>
              <w:rPr>
                <w:lang w:eastAsia="de-DE"/>
              </w:rPr>
              <w:t xml:space="preserve">, </w:t>
            </w:r>
            <w:proofErr w:type="spellStart"/>
            <w:r>
              <w:rPr>
                <w:lang w:eastAsia="de-DE"/>
              </w:rPr>
              <w:t>contextCondition</w:t>
            </w:r>
            <w:proofErr w:type="spellEnd"/>
            <w:r>
              <w:rPr>
                <w:lang w:eastAsia="de-DE"/>
              </w:rPr>
              <w:t xml:space="preserve"> and </w:t>
            </w:r>
            <w:proofErr w:type="spellStart"/>
            <w:r>
              <w:rPr>
                <w:lang w:eastAsia="de-DE"/>
              </w:rPr>
              <w:t>contextValueRange</w:t>
            </w:r>
            <w:proofErr w:type="spellEnd"/>
            <w:r>
              <w:rPr>
                <w:lang w:eastAsia="de-DE"/>
              </w:rPr>
              <w:t>.</w:t>
            </w:r>
          </w:p>
          <w:p w14:paraId="2F0505E3" w14:textId="77777777" w:rsidR="00F4481C" w:rsidRDefault="00F4481C" w:rsidP="005621C0">
            <w:pPr>
              <w:pStyle w:val="TAL"/>
              <w:keepNext w:val="0"/>
              <w:keepLines w:val="0"/>
              <w:rPr>
                <w:lang w:eastAsia="de-DE"/>
              </w:rPr>
            </w:pPr>
          </w:p>
          <w:p w14:paraId="6EBFB479" w14:textId="77777777" w:rsidR="00F4481C" w:rsidRDefault="00F4481C" w:rsidP="005621C0">
            <w:pPr>
              <w:pStyle w:val="TAL"/>
              <w:keepNext w:val="0"/>
              <w:keepLines w:val="0"/>
              <w:rPr>
                <w:lang w:eastAsia="zh-CN"/>
              </w:rPr>
            </w:pPr>
            <w:r>
              <w:rPr>
                <w:lang w:eastAsia="de-DE"/>
              </w:rPr>
              <w:t>Following are the allowed values:</w:t>
            </w:r>
          </w:p>
          <w:p w14:paraId="4B7B6C15"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contextAttribute</w:t>
            </w:r>
            <w:proofErr w:type="spellEnd"/>
            <w:r>
              <w:rPr>
                <w:lang w:eastAsia="de-DE"/>
              </w:rPr>
              <w:t>: "</w:t>
            </w:r>
            <w:proofErr w:type="spellStart"/>
            <w:r>
              <w:rPr>
                <w:lang w:eastAsia="de-DE"/>
              </w:rPr>
              <w:t>HighDlPrbLoad</w:t>
            </w:r>
            <w:proofErr w:type="spellEnd"/>
            <w:r>
              <w:rPr>
                <w:lang w:eastAsia="de-DE"/>
              </w:rPr>
              <w:t>"</w:t>
            </w:r>
          </w:p>
          <w:p w14:paraId="58EE51A5"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contextCondition</w:t>
            </w:r>
            <w:proofErr w:type="spellEnd"/>
            <w:r>
              <w:rPr>
                <w:lang w:eastAsia="de-DE"/>
              </w:rPr>
              <w:t>: "IS_GREATER_THAN"</w:t>
            </w:r>
          </w:p>
          <w:p w14:paraId="49BF15FC" w14:textId="77777777" w:rsidR="00F4481C" w:rsidRDefault="00F4481C" w:rsidP="005621C0">
            <w:pPr>
              <w:pStyle w:val="TAL"/>
              <w:keepNext w:val="0"/>
              <w:keepLines w:val="0"/>
              <w:rPr>
                <w:lang w:eastAsia="de-DE"/>
              </w:rPr>
            </w:pPr>
            <w:r>
              <w:rPr>
                <w:lang w:eastAsia="de-DE"/>
              </w:rPr>
              <w:t>-</w:t>
            </w:r>
            <w:r>
              <w:rPr>
                <w:lang w:eastAsia="de-DE"/>
              </w:rPr>
              <w:tab/>
            </w:r>
            <w:proofErr w:type="spellStart"/>
            <w:r>
              <w:rPr>
                <w:lang w:eastAsia="de-DE"/>
              </w:rPr>
              <w:t>contextValueRange</w:t>
            </w:r>
            <w:proofErr w:type="spellEnd"/>
            <w:r>
              <w:rPr>
                <w:lang w:eastAsia="de-DE"/>
              </w:rPr>
              <w:t>: integer with allowed value [0,100] %</w:t>
            </w:r>
          </w:p>
        </w:tc>
        <w:tc>
          <w:tcPr>
            <w:tcW w:w="754" w:type="pct"/>
            <w:tcBorders>
              <w:top w:val="single" w:sz="4" w:space="0" w:color="auto"/>
              <w:left w:val="single" w:sz="4" w:space="0" w:color="auto"/>
              <w:bottom w:val="single" w:sz="4" w:space="0" w:color="auto"/>
              <w:right w:val="single" w:sz="4" w:space="0" w:color="auto"/>
            </w:tcBorders>
            <w:hideMark/>
          </w:tcPr>
          <w:p w14:paraId="42BB45BB" w14:textId="77777777" w:rsidR="00F4481C" w:rsidRDefault="00F4481C" w:rsidP="005621C0">
            <w:pPr>
              <w:pStyle w:val="TAL"/>
              <w:keepNext w:val="0"/>
              <w:keepLines w:val="0"/>
              <w:rPr>
                <w:snapToGrid w:val="0"/>
              </w:rPr>
            </w:pPr>
            <w:r>
              <w:rPr>
                <w:snapToGrid w:val="0"/>
              </w:rPr>
              <w:t>type: Context</w:t>
            </w:r>
          </w:p>
          <w:p w14:paraId="256EE0F7" w14:textId="77777777" w:rsidR="00F4481C" w:rsidRDefault="00F4481C" w:rsidP="005621C0">
            <w:pPr>
              <w:pStyle w:val="TAL"/>
              <w:keepNext w:val="0"/>
              <w:keepLines w:val="0"/>
              <w:rPr>
                <w:snapToGrid w:val="0"/>
              </w:rPr>
            </w:pPr>
            <w:r>
              <w:rPr>
                <w:snapToGrid w:val="0"/>
              </w:rPr>
              <w:t>multiplicity: 1</w:t>
            </w:r>
          </w:p>
          <w:p w14:paraId="29B928E4"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3F627F68"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40BE84AF"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67F5077C"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4766F909"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hideMark/>
          </w:tcPr>
          <w:p w14:paraId="640D0AFD" w14:textId="77777777" w:rsidR="00F4481C" w:rsidRDefault="00F4481C" w:rsidP="005621C0">
            <w:pPr>
              <w:pStyle w:val="TAL"/>
              <w:keepNext w:val="0"/>
              <w:keepLines w:val="0"/>
              <w:rPr>
                <w:rFonts w:ascii="Courier New" w:hAnsi="Courier New" w:cs="Courier New"/>
                <w:szCs w:val="18"/>
                <w:lang w:eastAsia="zh-CN"/>
              </w:rPr>
            </w:pPr>
            <w:proofErr w:type="spellStart"/>
            <w:r>
              <w:rPr>
                <w:rFonts w:ascii="Courier New" w:hAnsi="Courier New" w:cs="Courier New"/>
                <w:lang w:eastAsia="zh-CN"/>
              </w:rPr>
              <w:t>ave</w:t>
            </w:r>
            <w:r>
              <w:rPr>
                <w:rFonts w:ascii="Courier New" w:eastAsia="等线" w:hAnsi="Courier New" w:cs="Courier New"/>
                <w:bCs/>
                <w:lang w:eastAsia="zh-CN"/>
              </w:rPr>
              <w:t>UlPrbLoadTarget</w:t>
            </w:r>
            <w:proofErr w:type="spellEnd"/>
          </w:p>
        </w:tc>
        <w:tc>
          <w:tcPr>
            <w:tcW w:w="3015" w:type="pct"/>
            <w:tcBorders>
              <w:top w:val="single" w:sz="4" w:space="0" w:color="auto"/>
              <w:left w:val="single" w:sz="4" w:space="0" w:color="auto"/>
              <w:bottom w:val="single" w:sz="4" w:space="0" w:color="auto"/>
              <w:right w:val="single" w:sz="4" w:space="0" w:color="auto"/>
            </w:tcBorders>
          </w:tcPr>
          <w:p w14:paraId="636B80DF" w14:textId="77777777" w:rsidR="00F4481C" w:rsidRDefault="00F4481C" w:rsidP="005621C0">
            <w:pPr>
              <w:pStyle w:val="TAL"/>
              <w:keepNext w:val="0"/>
              <w:keepLines w:val="0"/>
              <w:rPr>
                <w:lang w:eastAsia="de-DE"/>
              </w:rPr>
            </w:pPr>
            <w:r>
              <w:rPr>
                <w:lang w:eastAsia="de-DE"/>
              </w:rPr>
              <w:t xml:space="preserve">It describes the average </w:t>
            </w:r>
            <w:r>
              <w:rPr>
                <w:lang w:eastAsia="zh-CN"/>
              </w:rPr>
              <w:t>uplink</w:t>
            </w:r>
            <w:r>
              <w:rPr>
                <w:lang w:eastAsia="de-DE"/>
              </w:rPr>
              <w:t xml:space="preserve"> PRB </w:t>
            </w:r>
            <w:r>
              <w:rPr>
                <w:lang w:eastAsia="zh-CN"/>
              </w:rPr>
              <w:t>load</w:t>
            </w:r>
            <w:r>
              <w:rPr>
                <w:lang w:eastAsia="de-DE"/>
              </w:rPr>
              <w:t xml:space="preserve"> target (</w:t>
            </w:r>
            <w:proofErr w:type="gramStart"/>
            <w:r>
              <w:rPr>
                <w:lang w:eastAsia="de-DE"/>
              </w:rPr>
              <w:t>i.e.</w:t>
            </w:r>
            <w:proofErr w:type="gramEnd"/>
            <w:r>
              <w:rPr>
                <w:lang w:eastAsia="de-DE"/>
              </w:rPr>
              <w:t xml:space="preserve"> </w:t>
            </w:r>
            <w:r>
              <w:rPr>
                <w:lang w:eastAsia="zh-CN"/>
              </w:rPr>
              <w:t>UL Total PRB Usage in TS 28.552 [12] to represent the percentage of UL PRBs used</w:t>
            </w:r>
            <w:r>
              <w:rPr>
                <w:lang w:eastAsia="de-DE"/>
              </w:rPr>
              <w:t xml:space="preserve">) </w:t>
            </w:r>
            <w:r>
              <w:rPr>
                <w:lang w:eastAsia="zh-CN"/>
              </w:rPr>
              <w:t>of</w:t>
            </w:r>
            <w:r>
              <w:rPr>
                <w:lang w:eastAsia="de-DE"/>
              </w:rPr>
              <w:t xml:space="preserve"> the cells of the RAN </w:t>
            </w:r>
            <w:proofErr w:type="spellStart"/>
            <w:r>
              <w:rPr>
                <w:lang w:eastAsia="de-DE"/>
              </w:rPr>
              <w:t>SubNetwork</w:t>
            </w:r>
            <w:proofErr w:type="spellEnd"/>
            <w:r>
              <w:rPr>
                <w:lang w:eastAsia="de-DE"/>
              </w:rPr>
              <w:t xml:space="preserve"> that the intent expectation is applied.</w:t>
            </w:r>
          </w:p>
          <w:p w14:paraId="2E3BD99B" w14:textId="77777777" w:rsidR="00F4481C" w:rsidRDefault="00F4481C" w:rsidP="005621C0">
            <w:pPr>
              <w:pStyle w:val="TAL"/>
              <w:keepNext w:val="0"/>
              <w:keepLines w:val="0"/>
              <w:rPr>
                <w:lang w:eastAsia="de-DE"/>
              </w:rPr>
            </w:pPr>
          </w:p>
          <w:p w14:paraId="4917ED0B" w14:textId="77777777" w:rsidR="00F4481C" w:rsidRDefault="00F4481C" w:rsidP="005621C0">
            <w:pPr>
              <w:pStyle w:val="TAL"/>
              <w:keepNext w:val="0"/>
              <w:keepLines w:val="0"/>
              <w:rPr>
                <w:lang w:eastAsia="de-DE"/>
              </w:rPr>
            </w:pPr>
            <w:proofErr w:type="spellStart"/>
            <w:r>
              <w:rPr>
                <w:lang w:eastAsia="de-DE"/>
              </w:rPr>
              <w:t>AveULPrbLoadTarget</w:t>
            </w:r>
            <w:proofErr w:type="spellEnd"/>
            <w:r>
              <w:rPr>
                <w:lang w:eastAsia="de-DE"/>
              </w:rPr>
              <w:t xml:space="preserve"> is an </w:t>
            </w:r>
            <w:proofErr w:type="spellStart"/>
            <w:r>
              <w:rPr>
                <w:lang w:eastAsia="de-DE"/>
              </w:rPr>
              <w:t>ExpectationTarget</w:t>
            </w:r>
            <w:proofErr w:type="spellEnd"/>
            <w:r>
              <w:rPr>
                <w:lang w:eastAsia="de-DE"/>
              </w:rPr>
              <w:t xml:space="preserve"> including attributes: </w:t>
            </w:r>
            <w:proofErr w:type="spellStart"/>
            <w:r>
              <w:rPr>
                <w:lang w:eastAsia="de-DE"/>
              </w:rPr>
              <w:t>targetName</w:t>
            </w:r>
            <w:proofErr w:type="spellEnd"/>
            <w:r>
              <w:rPr>
                <w:lang w:eastAsia="de-DE"/>
              </w:rPr>
              <w:t xml:space="preserve">, </w:t>
            </w:r>
            <w:proofErr w:type="spellStart"/>
            <w:r>
              <w:rPr>
                <w:lang w:eastAsia="de-DE"/>
              </w:rPr>
              <w:t>targetCondition</w:t>
            </w:r>
            <w:proofErr w:type="spellEnd"/>
            <w:r>
              <w:rPr>
                <w:lang w:eastAsia="de-DE"/>
              </w:rPr>
              <w:t xml:space="preserve"> and </w:t>
            </w:r>
            <w:proofErr w:type="spellStart"/>
            <w:r>
              <w:rPr>
                <w:lang w:eastAsia="de-DE"/>
              </w:rPr>
              <w:t>targetValueRange</w:t>
            </w:r>
            <w:proofErr w:type="spellEnd"/>
            <w:r>
              <w:rPr>
                <w:lang w:eastAsia="de-DE"/>
              </w:rPr>
              <w:t>.</w:t>
            </w:r>
          </w:p>
          <w:p w14:paraId="35EDA1C1" w14:textId="77777777" w:rsidR="00F4481C" w:rsidRDefault="00F4481C" w:rsidP="005621C0">
            <w:pPr>
              <w:pStyle w:val="TAL"/>
              <w:keepNext w:val="0"/>
              <w:keepLines w:val="0"/>
              <w:rPr>
                <w:lang w:eastAsia="de-DE"/>
              </w:rPr>
            </w:pPr>
          </w:p>
          <w:p w14:paraId="78632C05" w14:textId="77777777" w:rsidR="00F4481C" w:rsidRDefault="00F4481C" w:rsidP="005621C0">
            <w:pPr>
              <w:pStyle w:val="TAL"/>
              <w:keepNext w:val="0"/>
              <w:keepLines w:val="0"/>
              <w:rPr>
                <w:lang w:eastAsia="zh-CN"/>
              </w:rPr>
            </w:pPr>
            <w:r>
              <w:rPr>
                <w:lang w:eastAsia="de-DE"/>
              </w:rPr>
              <w:t>Following are the allowed values:</w:t>
            </w:r>
          </w:p>
          <w:p w14:paraId="0F9CC3E4"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targetName</w:t>
            </w:r>
            <w:proofErr w:type="spellEnd"/>
            <w:r>
              <w:rPr>
                <w:lang w:eastAsia="de-DE"/>
              </w:rPr>
              <w:t>: "</w:t>
            </w:r>
            <w:proofErr w:type="spellStart"/>
            <w:r>
              <w:rPr>
                <w:lang w:eastAsia="de-DE"/>
              </w:rPr>
              <w:t>aveULPrbLoad</w:t>
            </w:r>
            <w:proofErr w:type="spellEnd"/>
            <w:r>
              <w:rPr>
                <w:lang w:eastAsia="de-DE"/>
              </w:rPr>
              <w:t>"</w:t>
            </w:r>
          </w:p>
          <w:p w14:paraId="0C13AFEA"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targetCondition</w:t>
            </w:r>
            <w:proofErr w:type="spellEnd"/>
            <w:r>
              <w:rPr>
                <w:lang w:eastAsia="de-DE"/>
              </w:rPr>
              <w:t>: "IS_LESS_THAN"</w:t>
            </w:r>
          </w:p>
          <w:p w14:paraId="6A504C51" w14:textId="77777777" w:rsidR="00F4481C" w:rsidRDefault="00F4481C" w:rsidP="005621C0">
            <w:pPr>
              <w:pStyle w:val="TAL"/>
              <w:keepNext w:val="0"/>
              <w:keepLines w:val="0"/>
              <w:rPr>
                <w:lang w:eastAsia="de-DE"/>
              </w:rPr>
            </w:pPr>
            <w:r>
              <w:rPr>
                <w:lang w:eastAsia="de-DE"/>
              </w:rPr>
              <w:t>-</w:t>
            </w:r>
            <w:r>
              <w:rPr>
                <w:lang w:eastAsia="de-DE"/>
              </w:rPr>
              <w:tab/>
            </w:r>
            <w:proofErr w:type="spellStart"/>
            <w:r>
              <w:rPr>
                <w:lang w:eastAsia="de-DE"/>
              </w:rPr>
              <w:t>targetValueRange</w:t>
            </w:r>
            <w:proofErr w:type="spellEnd"/>
            <w:r>
              <w:rPr>
                <w:lang w:eastAsia="de-DE"/>
              </w:rPr>
              <w:t>: integer with allowed value [0,100] %</w:t>
            </w:r>
          </w:p>
        </w:tc>
        <w:tc>
          <w:tcPr>
            <w:tcW w:w="754" w:type="pct"/>
            <w:tcBorders>
              <w:top w:val="single" w:sz="4" w:space="0" w:color="auto"/>
              <w:left w:val="single" w:sz="4" w:space="0" w:color="auto"/>
              <w:bottom w:val="single" w:sz="4" w:space="0" w:color="auto"/>
              <w:right w:val="single" w:sz="4" w:space="0" w:color="auto"/>
            </w:tcBorders>
            <w:hideMark/>
          </w:tcPr>
          <w:p w14:paraId="258CB4FD" w14:textId="77777777" w:rsidR="00F4481C" w:rsidRDefault="00F4481C" w:rsidP="005621C0">
            <w:pPr>
              <w:pStyle w:val="TAL"/>
              <w:keepNext w:val="0"/>
              <w:keepLines w:val="0"/>
              <w:rPr>
                <w:snapToGrid w:val="0"/>
              </w:rPr>
            </w:pPr>
            <w:r>
              <w:rPr>
                <w:snapToGrid w:val="0"/>
              </w:rPr>
              <w:t xml:space="preserve">type: </w:t>
            </w:r>
            <w:proofErr w:type="spellStart"/>
            <w:r>
              <w:rPr>
                <w:snapToGrid w:val="0"/>
              </w:rPr>
              <w:t>ExpectationTarget</w:t>
            </w:r>
            <w:proofErr w:type="spellEnd"/>
          </w:p>
          <w:p w14:paraId="22082787" w14:textId="77777777" w:rsidR="00F4481C" w:rsidRDefault="00F4481C" w:rsidP="005621C0">
            <w:pPr>
              <w:pStyle w:val="TAL"/>
              <w:keepNext w:val="0"/>
              <w:keepLines w:val="0"/>
              <w:rPr>
                <w:snapToGrid w:val="0"/>
              </w:rPr>
            </w:pPr>
            <w:r>
              <w:rPr>
                <w:snapToGrid w:val="0"/>
              </w:rPr>
              <w:t>multiplicity: 1</w:t>
            </w:r>
          </w:p>
          <w:p w14:paraId="2DE122D0"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310144F4"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18BF11BF"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75187C57"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00464D85"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hideMark/>
          </w:tcPr>
          <w:p w14:paraId="546CA99B" w14:textId="77777777" w:rsidR="00F4481C" w:rsidRDefault="00F4481C" w:rsidP="005621C0">
            <w:pPr>
              <w:pStyle w:val="TAL"/>
              <w:keepNext w:val="0"/>
              <w:keepLines w:val="0"/>
              <w:rPr>
                <w:rFonts w:ascii="Courier New" w:hAnsi="Courier New" w:cs="Courier New"/>
                <w:szCs w:val="18"/>
                <w:lang w:eastAsia="zh-CN"/>
              </w:rPr>
            </w:pPr>
            <w:proofErr w:type="spellStart"/>
            <w:r>
              <w:rPr>
                <w:rFonts w:ascii="Courier New" w:hAnsi="Courier New" w:cs="Courier New"/>
                <w:lang w:eastAsia="zh-CN"/>
              </w:rPr>
              <w:t>aveD</w:t>
            </w:r>
            <w:r>
              <w:rPr>
                <w:rFonts w:ascii="Courier New" w:eastAsia="等线" w:hAnsi="Courier New" w:cs="Courier New"/>
                <w:bCs/>
                <w:lang w:eastAsia="zh-CN"/>
              </w:rPr>
              <w:t>lPrbLoadTarget</w:t>
            </w:r>
            <w:proofErr w:type="spellEnd"/>
          </w:p>
        </w:tc>
        <w:tc>
          <w:tcPr>
            <w:tcW w:w="3015" w:type="pct"/>
            <w:tcBorders>
              <w:top w:val="single" w:sz="4" w:space="0" w:color="auto"/>
              <w:left w:val="single" w:sz="4" w:space="0" w:color="auto"/>
              <w:bottom w:val="single" w:sz="4" w:space="0" w:color="auto"/>
              <w:right w:val="single" w:sz="4" w:space="0" w:color="auto"/>
            </w:tcBorders>
          </w:tcPr>
          <w:p w14:paraId="67B38941" w14:textId="77777777" w:rsidR="00F4481C" w:rsidRDefault="00F4481C" w:rsidP="005621C0">
            <w:pPr>
              <w:pStyle w:val="TAL"/>
              <w:keepNext w:val="0"/>
              <w:keepLines w:val="0"/>
              <w:rPr>
                <w:lang w:eastAsia="de-DE"/>
              </w:rPr>
            </w:pPr>
            <w:r>
              <w:rPr>
                <w:lang w:eastAsia="de-DE"/>
              </w:rPr>
              <w:t xml:space="preserve">It describes the average </w:t>
            </w:r>
            <w:proofErr w:type="spellStart"/>
            <w:r>
              <w:rPr>
                <w:lang w:eastAsia="de-DE"/>
              </w:rPr>
              <w:t>dowlink</w:t>
            </w:r>
            <w:proofErr w:type="spellEnd"/>
            <w:r>
              <w:rPr>
                <w:lang w:eastAsia="de-DE"/>
              </w:rPr>
              <w:t xml:space="preserve"> PRB </w:t>
            </w:r>
            <w:r>
              <w:rPr>
                <w:lang w:eastAsia="zh-CN"/>
              </w:rPr>
              <w:t xml:space="preserve">load </w:t>
            </w:r>
            <w:r>
              <w:rPr>
                <w:lang w:eastAsia="de-DE"/>
              </w:rPr>
              <w:t>(</w:t>
            </w:r>
            <w:proofErr w:type="gramStart"/>
            <w:r>
              <w:rPr>
                <w:lang w:eastAsia="de-DE"/>
              </w:rPr>
              <w:t>i.e.</w:t>
            </w:r>
            <w:proofErr w:type="gramEnd"/>
            <w:r>
              <w:rPr>
                <w:lang w:eastAsia="de-DE"/>
              </w:rPr>
              <w:t xml:space="preserve"> </w:t>
            </w:r>
            <w:r>
              <w:rPr>
                <w:lang w:eastAsia="zh-CN"/>
              </w:rPr>
              <w:t>DL Total PRB Usage in TS 28.552 [12] to represent the percentage of DL PRBs used</w:t>
            </w:r>
            <w:r>
              <w:rPr>
                <w:lang w:eastAsia="de-DE"/>
              </w:rPr>
              <w:t xml:space="preserve">) target for RAN </w:t>
            </w:r>
            <w:proofErr w:type="spellStart"/>
            <w:r>
              <w:rPr>
                <w:lang w:eastAsia="de-DE"/>
              </w:rPr>
              <w:t>SubNetwork</w:t>
            </w:r>
            <w:proofErr w:type="spellEnd"/>
            <w:r>
              <w:rPr>
                <w:lang w:eastAsia="de-DE"/>
              </w:rPr>
              <w:t xml:space="preserve"> that the intent expectation is applied.</w:t>
            </w:r>
          </w:p>
          <w:p w14:paraId="6DA57CAB" w14:textId="77777777" w:rsidR="00F4481C" w:rsidRDefault="00F4481C" w:rsidP="005621C0">
            <w:pPr>
              <w:pStyle w:val="TAL"/>
              <w:keepNext w:val="0"/>
              <w:keepLines w:val="0"/>
              <w:rPr>
                <w:lang w:eastAsia="de-DE"/>
              </w:rPr>
            </w:pPr>
          </w:p>
          <w:p w14:paraId="00ACA835" w14:textId="77777777" w:rsidR="00F4481C" w:rsidRDefault="00F4481C" w:rsidP="005621C0">
            <w:pPr>
              <w:pStyle w:val="TAL"/>
              <w:keepNext w:val="0"/>
              <w:keepLines w:val="0"/>
              <w:rPr>
                <w:lang w:eastAsia="de-DE"/>
              </w:rPr>
            </w:pPr>
            <w:proofErr w:type="spellStart"/>
            <w:r>
              <w:rPr>
                <w:lang w:eastAsia="de-DE"/>
              </w:rPr>
              <w:t>AveDLPrbLoadTarget</w:t>
            </w:r>
            <w:proofErr w:type="spellEnd"/>
            <w:r>
              <w:rPr>
                <w:lang w:eastAsia="de-DE"/>
              </w:rPr>
              <w:t xml:space="preserve"> is an </w:t>
            </w:r>
            <w:proofErr w:type="spellStart"/>
            <w:r>
              <w:rPr>
                <w:lang w:eastAsia="de-DE"/>
              </w:rPr>
              <w:t>ExpectationTarget</w:t>
            </w:r>
            <w:proofErr w:type="spellEnd"/>
            <w:r>
              <w:rPr>
                <w:lang w:eastAsia="de-DE"/>
              </w:rPr>
              <w:t xml:space="preserve"> including attributes: </w:t>
            </w:r>
            <w:proofErr w:type="spellStart"/>
            <w:r>
              <w:rPr>
                <w:lang w:eastAsia="de-DE"/>
              </w:rPr>
              <w:t>targetName</w:t>
            </w:r>
            <w:proofErr w:type="spellEnd"/>
            <w:r>
              <w:rPr>
                <w:lang w:eastAsia="de-DE"/>
              </w:rPr>
              <w:t xml:space="preserve">, </w:t>
            </w:r>
            <w:proofErr w:type="spellStart"/>
            <w:r>
              <w:rPr>
                <w:lang w:eastAsia="de-DE"/>
              </w:rPr>
              <w:t>targetCondition</w:t>
            </w:r>
            <w:proofErr w:type="spellEnd"/>
            <w:r>
              <w:rPr>
                <w:lang w:eastAsia="de-DE"/>
              </w:rPr>
              <w:t xml:space="preserve"> and </w:t>
            </w:r>
            <w:proofErr w:type="spellStart"/>
            <w:r>
              <w:rPr>
                <w:lang w:eastAsia="de-DE"/>
              </w:rPr>
              <w:t>targetValueRange</w:t>
            </w:r>
            <w:proofErr w:type="spellEnd"/>
            <w:r>
              <w:rPr>
                <w:lang w:eastAsia="de-DE"/>
              </w:rPr>
              <w:t>.</w:t>
            </w:r>
          </w:p>
          <w:p w14:paraId="7ABDA4EF" w14:textId="77777777" w:rsidR="00F4481C" w:rsidRDefault="00F4481C" w:rsidP="005621C0">
            <w:pPr>
              <w:pStyle w:val="TAL"/>
              <w:keepNext w:val="0"/>
              <w:keepLines w:val="0"/>
              <w:rPr>
                <w:lang w:eastAsia="de-DE"/>
              </w:rPr>
            </w:pPr>
          </w:p>
          <w:p w14:paraId="586D610E" w14:textId="77777777" w:rsidR="00F4481C" w:rsidRDefault="00F4481C" w:rsidP="005621C0">
            <w:pPr>
              <w:pStyle w:val="TAL"/>
              <w:keepNext w:val="0"/>
              <w:keepLines w:val="0"/>
              <w:rPr>
                <w:lang w:eastAsia="zh-CN"/>
              </w:rPr>
            </w:pPr>
            <w:r>
              <w:rPr>
                <w:lang w:eastAsia="de-DE"/>
              </w:rPr>
              <w:t>Following are the allowed values:</w:t>
            </w:r>
          </w:p>
          <w:p w14:paraId="7731419B"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targetName</w:t>
            </w:r>
            <w:proofErr w:type="spellEnd"/>
            <w:r>
              <w:rPr>
                <w:lang w:eastAsia="de-DE"/>
              </w:rPr>
              <w:t>: "</w:t>
            </w:r>
            <w:proofErr w:type="spellStart"/>
            <w:r>
              <w:rPr>
                <w:lang w:eastAsia="de-DE"/>
              </w:rPr>
              <w:t>aveDLPrbLoad</w:t>
            </w:r>
            <w:proofErr w:type="spellEnd"/>
            <w:r>
              <w:rPr>
                <w:lang w:eastAsia="de-DE"/>
              </w:rPr>
              <w:t>"</w:t>
            </w:r>
          </w:p>
          <w:p w14:paraId="37AECA40"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targetCondition</w:t>
            </w:r>
            <w:proofErr w:type="spellEnd"/>
            <w:r>
              <w:rPr>
                <w:lang w:eastAsia="de-DE"/>
              </w:rPr>
              <w:t>: "IS_LESS_THAN"</w:t>
            </w:r>
          </w:p>
          <w:p w14:paraId="4791C54D" w14:textId="77777777" w:rsidR="00F4481C" w:rsidRDefault="00F4481C" w:rsidP="005621C0">
            <w:pPr>
              <w:pStyle w:val="TAL"/>
              <w:keepNext w:val="0"/>
              <w:keepLines w:val="0"/>
              <w:rPr>
                <w:lang w:eastAsia="de-DE"/>
              </w:rPr>
            </w:pPr>
            <w:r>
              <w:rPr>
                <w:lang w:eastAsia="de-DE"/>
              </w:rPr>
              <w:t>-</w:t>
            </w:r>
            <w:r>
              <w:rPr>
                <w:lang w:eastAsia="de-DE"/>
              </w:rPr>
              <w:tab/>
            </w:r>
            <w:proofErr w:type="spellStart"/>
            <w:r>
              <w:rPr>
                <w:lang w:eastAsia="de-DE"/>
              </w:rPr>
              <w:t>targetValueRange</w:t>
            </w:r>
            <w:proofErr w:type="spellEnd"/>
            <w:r>
              <w:rPr>
                <w:lang w:eastAsia="de-DE"/>
              </w:rPr>
              <w:t>: integer with allowed value [0,100] %</w:t>
            </w:r>
          </w:p>
        </w:tc>
        <w:tc>
          <w:tcPr>
            <w:tcW w:w="754" w:type="pct"/>
            <w:tcBorders>
              <w:top w:val="single" w:sz="4" w:space="0" w:color="auto"/>
              <w:left w:val="single" w:sz="4" w:space="0" w:color="auto"/>
              <w:bottom w:val="single" w:sz="4" w:space="0" w:color="auto"/>
              <w:right w:val="single" w:sz="4" w:space="0" w:color="auto"/>
            </w:tcBorders>
            <w:hideMark/>
          </w:tcPr>
          <w:p w14:paraId="3E4B02D3" w14:textId="77777777" w:rsidR="00F4481C" w:rsidRDefault="00F4481C" w:rsidP="005621C0">
            <w:pPr>
              <w:pStyle w:val="TAL"/>
              <w:keepNext w:val="0"/>
              <w:keepLines w:val="0"/>
              <w:rPr>
                <w:snapToGrid w:val="0"/>
              </w:rPr>
            </w:pPr>
            <w:r>
              <w:rPr>
                <w:snapToGrid w:val="0"/>
              </w:rPr>
              <w:t xml:space="preserve">type: </w:t>
            </w:r>
            <w:proofErr w:type="spellStart"/>
            <w:r>
              <w:rPr>
                <w:snapToGrid w:val="0"/>
              </w:rPr>
              <w:t>ExpectationTarget</w:t>
            </w:r>
            <w:proofErr w:type="spellEnd"/>
          </w:p>
          <w:p w14:paraId="5EB8290D" w14:textId="77777777" w:rsidR="00F4481C" w:rsidRDefault="00F4481C" w:rsidP="005621C0">
            <w:pPr>
              <w:pStyle w:val="TAL"/>
              <w:keepNext w:val="0"/>
              <w:keepLines w:val="0"/>
              <w:rPr>
                <w:snapToGrid w:val="0"/>
              </w:rPr>
            </w:pPr>
            <w:r>
              <w:rPr>
                <w:snapToGrid w:val="0"/>
              </w:rPr>
              <w:t>multiplicity: 1</w:t>
            </w:r>
          </w:p>
          <w:p w14:paraId="5A0BADBD"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0D151995"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7D832E82"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2C9C3913"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742316AC"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14:paraId="2418A2F6" w14:textId="77777777" w:rsidR="00F4481C" w:rsidRDefault="00F4481C" w:rsidP="005621C0">
            <w:pPr>
              <w:pStyle w:val="TAL"/>
              <w:keepNext w:val="0"/>
              <w:keepLines w:val="0"/>
              <w:rPr>
                <w:rFonts w:ascii="Courier New" w:hAnsi="Courier New" w:cs="Courier New"/>
                <w:szCs w:val="18"/>
                <w:lang w:eastAsia="zh-CN"/>
              </w:rPr>
            </w:pPr>
            <w:proofErr w:type="spellStart"/>
            <w:r>
              <w:rPr>
                <w:rFonts w:ascii="Courier New" w:eastAsia="等线" w:hAnsi="Courier New" w:cs="Courier New"/>
                <w:bCs/>
                <w:lang w:eastAsia="zh-CN"/>
              </w:rPr>
              <w:t>rANEnergyConsumptionTarget</w:t>
            </w:r>
            <w:proofErr w:type="spellEnd"/>
          </w:p>
        </w:tc>
        <w:tc>
          <w:tcPr>
            <w:tcW w:w="3015" w:type="pct"/>
            <w:tcBorders>
              <w:top w:val="single" w:sz="4" w:space="0" w:color="auto"/>
              <w:left w:val="single" w:sz="4" w:space="0" w:color="auto"/>
              <w:bottom w:val="single" w:sz="4" w:space="0" w:color="auto"/>
              <w:right w:val="single" w:sz="4" w:space="0" w:color="auto"/>
            </w:tcBorders>
          </w:tcPr>
          <w:p w14:paraId="60308152" w14:textId="77777777" w:rsidR="00F4481C" w:rsidRDefault="00F4481C" w:rsidP="005621C0">
            <w:pPr>
              <w:pStyle w:val="TAL"/>
              <w:keepNext w:val="0"/>
              <w:keepLines w:val="0"/>
              <w:rPr>
                <w:lang w:eastAsia="zh-CN"/>
              </w:rPr>
            </w:pPr>
            <w:r>
              <w:rPr>
                <w:lang w:eastAsia="zh-CN"/>
              </w:rPr>
              <w:t>It describes the RAN energy consumption target for RAN</w:t>
            </w:r>
            <w:r>
              <w:rPr>
                <w:lang w:eastAsia="de-DE"/>
              </w:rPr>
              <w:t xml:space="preserve"> </w:t>
            </w:r>
            <w:proofErr w:type="spellStart"/>
            <w:r>
              <w:rPr>
                <w:lang w:eastAsia="de-DE"/>
              </w:rPr>
              <w:t>SubNetwork</w:t>
            </w:r>
            <w:proofErr w:type="spellEnd"/>
            <w:r>
              <w:rPr>
                <w:lang w:eastAsia="zh-CN"/>
              </w:rPr>
              <w:t xml:space="preserve"> that the intent expectation is applied. The definition for RAN energy consumption see </w:t>
            </w:r>
            <w:r>
              <w:t>EC</w:t>
            </w:r>
            <w:r>
              <w:rPr>
                <w:vertAlign w:val="subscript"/>
              </w:rPr>
              <w:t>NG-RAN</w:t>
            </w:r>
            <w:r>
              <w:t xml:space="preserve"> </w:t>
            </w:r>
            <w:r>
              <w:rPr>
                <w:rFonts w:eastAsia="Tahoma"/>
              </w:rPr>
              <w:t>in clause 6.7.3.4.1 in TS 28.554 [11].</w:t>
            </w:r>
          </w:p>
          <w:p w14:paraId="3FDE19BB" w14:textId="77777777" w:rsidR="00F4481C" w:rsidRDefault="00F4481C" w:rsidP="005621C0">
            <w:pPr>
              <w:pStyle w:val="TAL"/>
              <w:keepNext w:val="0"/>
              <w:keepLines w:val="0"/>
              <w:rPr>
                <w:lang w:eastAsia="zh-CN"/>
              </w:rPr>
            </w:pPr>
          </w:p>
          <w:p w14:paraId="468DE6D6" w14:textId="77777777" w:rsidR="00F4481C" w:rsidRDefault="00F4481C" w:rsidP="005621C0">
            <w:pPr>
              <w:pStyle w:val="TAL"/>
              <w:keepNext w:val="0"/>
              <w:keepLines w:val="0"/>
              <w:rPr>
                <w:lang w:eastAsia="zh-CN"/>
              </w:rPr>
            </w:pPr>
            <w:proofErr w:type="spellStart"/>
            <w:r>
              <w:rPr>
                <w:lang w:eastAsia="zh-CN"/>
              </w:rPr>
              <w:t>RANEnergyConsumptionTarget</w:t>
            </w:r>
            <w:proofErr w:type="spellEnd"/>
            <w:r>
              <w:rPr>
                <w:lang w:eastAsia="zh-CN"/>
              </w:rPr>
              <w:t xml:space="preserve"> is an </w:t>
            </w:r>
            <w:proofErr w:type="spellStart"/>
            <w:r>
              <w:rPr>
                <w:lang w:eastAsia="zh-CN"/>
              </w:rPr>
              <w:t>ExpectationTarget</w:t>
            </w:r>
            <w:proofErr w:type="spellEnd"/>
            <w:r>
              <w:rPr>
                <w:lang w:eastAsia="zh-CN"/>
              </w:rPr>
              <w:t xml:space="preserve"> including attributes: </w:t>
            </w:r>
            <w:proofErr w:type="spellStart"/>
            <w:r>
              <w:rPr>
                <w:lang w:eastAsia="zh-CN"/>
              </w:rPr>
              <w:t>targetName</w:t>
            </w:r>
            <w:proofErr w:type="spellEnd"/>
            <w:r>
              <w:rPr>
                <w:lang w:eastAsia="zh-CN"/>
              </w:rPr>
              <w:t xml:space="preserve">, </w:t>
            </w:r>
            <w:proofErr w:type="spellStart"/>
            <w:r>
              <w:rPr>
                <w:lang w:eastAsia="zh-CN"/>
              </w:rPr>
              <w:t>targetCondition</w:t>
            </w:r>
            <w:proofErr w:type="spellEnd"/>
            <w:r>
              <w:rPr>
                <w:lang w:eastAsia="zh-CN"/>
              </w:rPr>
              <w:t xml:space="preserve"> and </w:t>
            </w:r>
            <w:proofErr w:type="spellStart"/>
            <w:r>
              <w:rPr>
                <w:lang w:eastAsia="zh-CN"/>
              </w:rPr>
              <w:t>targetValueRange</w:t>
            </w:r>
            <w:proofErr w:type="spellEnd"/>
            <w:r>
              <w:rPr>
                <w:lang w:eastAsia="zh-CN"/>
              </w:rPr>
              <w:t>.</w:t>
            </w:r>
          </w:p>
          <w:p w14:paraId="4CDD79A8" w14:textId="77777777" w:rsidR="00F4481C" w:rsidRDefault="00F4481C" w:rsidP="005621C0">
            <w:pPr>
              <w:pStyle w:val="TAL"/>
              <w:keepNext w:val="0"/>
              <w:keepLines w:val="0"/>
              <w:rPr>
                <w:lang w:eastAsia="zh-CN"/>
              </w:rPr>
            </w:pPr>
          </w:p>
          <w:p w14:paraId="6790FAAB" w14:textId="77777777" w:rsidR="00F4481C" w:rsidRDefault="00F4481C" w:rsidP="005621C0">
            <w:pPr>
              <w:pStyle w:val="TAL"/>
              <w:keepNext w:val="0"/>
              <w:keepLines w:val="0"/>
              <w:rPr>
                <w:lang w:eastAsia="zh-CN"/>
              </w:rPr>
            </w:pPr>
            <w:r>
              <w:rPr>
                <w:lang w:eastAsia="zh-CN"/>
              </w:rPr>
              <w:t>Following are the allowed values:</w:t>
            </w:r>
          </w:p>
          <w:p w14:paraId="3FED6DC1"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targetName</w:t>
            </w:r>
            <w:proofErr w:type="spellEnd"/>
            <w:r>
              <w:rPr>
                <w:lang w:eastAsia="zh-CN"/>
              </w:rPr>
              <w:t>: "</w:t>
            </w:r>
            <w:proofErr w:type="spellStart"/>
            <w:r>
              <w:rPr>
                <w:lang w:eastAsia="zh-CN"/>
              </w:rPr>
              <w:t>rANEnergyConsumption</w:t>
            </w:r>
            <w:proofErr w:type="spellEnd"/>
            <w:r>
              <w:rPr>
                <w:lang w:eastAsia="zh-CN"/>
              </w:rPr>
              <w:t>"</w:t>
            </w:r>
          </w:p>
          <w:p w14:paraId="129853B7"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targetCondition</w:t>
            </w:r>
            <w:proofErr w:type="spellEnd"/>
            <w:r>
              <w:rPr>
                <w:lang w:eastAsia="zh-CN"/>
              </w:rPr>
              <w:t>: "IS_LESS_THAN"</w:t>
            </w:r>
          </w:p>
          <w:p w14:paraId="78D05BB5" w14:textId="77777777" w:rsidR="00F4481C" w:rsidRDefault="00F4481C" w:rsidP="005621C0">
            <w:pPr>
              <w:pStyle w:val="TAL"/>
              <w:keepNext w:val="0"/>
              <w:keepLines w:val="0"/>
              <w:rPr>
                <w:lang w:eastAsia="de-DE"/>
              </w:rPr>
            </w:pPr>
            <w:r>
              <w:rPr>
                <w:lang w:eastAsia="zh-CN"/>
              </w:rPr>
              <w:t>-</w:t>
            </w:r>
            <w:r>
              <w:rPr>
                <w:lang w:eastAsia="zh-CN"/>
              </w:rPr>
              <w:tab/>
            </w:r>
            <w:proofErr w:type="spellStart"/>
            <w:r>
              <w:rPr>
                <w:lang w:eastAsia="zh-CN"/>
              </w:rPr>
              <w:t>targetValueRange</w:t>
            </w:r>
            <w:proofErr w:type="spellEnd"/>
            <w:r>
              <w:rPr>
                <w:lang w:eastAsia="zh-CN"/>
              </w:rPr>
              <w:t xml:space="preserve">: </w:t>
            </w:r>
            <w:r>
              <w:t>Integer</w:t>
            </w:r>
          </w:p>
        </w:tc>
        <w:tc>
          <w:tcPr>
            <w:tcW w:w="754" w:type="pct"/>
            <w:tcBorders>
              <w:top w:val="single" w:sz="4" w:space="0" w:color="auto"/>
              <w:left w:val="single" w:sz="4" w:space="0" w:color="auto"/>
              <w:bottom w:val="single" w:sz="4" w:space="0" w:color="auto"/>
              <w:right w:val="single" w:sz="4" w:space="0" w:color="auto"/>
            </w:tcBorders>
            <w:hideMark/>
          </w:tcPr>
          <w:p w14:paraId="6C5B32DA" w14:textId="77777777" w:rsidR="00F4481C" w:rsidRDefault="00F4481C" w:rsidP="005621C0">
            <w:pPr>
              <w:pStyle w:val="TAL"/>
              <w:keepNext w:val="0"/>
              <w:keepLines w:val="0"/>
              <w:rPr>
                <w:lang w:eastAsia="zh-CN"/>
              </w:rPr>
            </w:pPr>
            <w:r>
              <w:rPr>
                <w:lang w:eastAsia="zh-CN"/>
              </w:rPr>
              <w:t xml:space="preserve">type: </w:t>
            </w:r>
            <w:proofErr w:type="spellStart"/>
            <w:r>
              <w:rPr>
                <w:lang w:eastAsia="zh-CN"/>
              </w:rPr>
              <w:t>ExpectationTarget</w:t>
            </w:r>
            <w:proofErr w:type="spellEnd"/>
          </w:p>
          <w:p w14:paraId="01BAB808" w14:textId="77777777" w:rsidR="00F4481C" w:rsidRDefault="00F4481C" w:rsidP="005621C0">
            <w:pPr>
              <w:pStyle w:val="TAL"/>
              <w:keepNext w:val="0"/>
              <w:keepLines w:val="0"/>
              <w:rPr>
                <w:lang w:eastAsia="zh-CN"/>
              </w:rPr>
            </w:pPr>
            <w:r>
              <w:rPr>
                <w:lang w:eastAsia="zh-CN"/>
              </w:rPr>
              <w:t>multiplicity: 1</w:t>
            </w:r>
          </w:p>
          <w:p w14:paraId="7332AE7F" w14:textId="77777777" w:rsidR="00F4481C" w:rsidRDefault="00F4481C" w:rsidP="005621C0">
            <w:pPr>
              <w:pStyle w:val="TAL"/>
              <w:keepNext w:val="0"/>
              <w:keepLines w:val="0"/>
              <w:rPr>
                <w:lang w:eastAsia="zh-CN"/>
              </w:rPr>
            </w:pPr>
            <w:proofErr w:type="spellStart"/>
            <w:r>
              <w:rPr>
                <w:lang w:eastAsia="zh-CN"/>
              </w:rPr>
              <w:t>isOrdered</w:t>
            </w:r>
            <w:proofErr w:type="spellEnd"/>
            <w:r>
              <w:rPr>
                <w:lang w:eastAsia="zh-CN"/>
              </w:rPr>
              <w:t>: N/A</w:t>
            </w:r>
          </w:p>
          <w:p w14:paraId="7A5D22B1" w14:textId="77777777" w:rsidR="00F4481C" w:rsidRDefault="00F4481C" w:rsidP="005621C0">
            <w:pPr>
              <w:pStyle w:val="TAL"/>
              <w:keepNext w:val="0"/>
              <w:keepLines w:val="0"/>
              <w:rPr>
                <w:lang w:eastAsia="zh-CN"/>
              </w:rPr>
            </w:pPr>
            <w:proofErr w:type="spellStart"/>
            <w:r>
              <w:rPr>
                <w:lang w:eastAsia="zh-CN"/>
              </w:rPr>
              <w:t>isUnique</w:t>
            </w:r>
            <w:proofErr w:type="spellEnd"/>
            <w:r>
              <w:rPr>
                <w:lang w:eastAsia="zh-CN"/>
              </w:rPr>
              <w:t>: N/A</w:t>
            </w:r>
          </w:p>
          <w:p w14:paraId="6208C813" w14:textId="77777777" w:rsidR="00F4481C" w:rsidRDefault="00F4481C" w:rsidP="005621C0">
            <w:pPr>
              <w:pStyle w:val="TAL"/>
              <w:keepNext w:val="0"/>
              <w:keepLines w:val="0"/>
              <w:rPr>
                <w:lang w:eastAsia="zh-CN"/>
              </w:rPr>
            </w:pPr>
            <w:proofErr w:type="spellStart"/>
            <w:r>
              <w:rPr>
                <w:lang w:eastAsia="zh-CN"/>
              </w:rPr>
              <w:t>defaultValue</w:t>
            </w:r>
            <w:proofErr w:type="spellEnd"/>
            <w:r>
              <w:rPr>
                <w:lang w:eastAsia="zh-CN"/>
              </w:rPr>
              <w:t xml:space="preserve">: </w:t>
            </w:r>
            <w:r>
              <w:rPr>
                <w:snapToGrid w:val="0"/>
              </w:rPr>
              <w:t>None</w:t>
            </w:r>
          </w:p>
          <w:p w14:paraId="05F070C6" w14:textId="77777777" w:rsidR="00F4481C" w:rsidRDefault="00F4481C" w:rsidP="005621C0">
            <w:pPr>
              <w:pStyle w:val="TAL"/>
              <w:keepNext w:val="0"/>
              <w:keepLines w:val="0"/>
              <w:rPr>
                <w:snapToGrid w:val="0"/>
              </w:rPr>
            </w:pPr>
            <w:proofErr w:type="spellStart"/>
            <w:r>
              <w:rPr>
                <w:lang w:eastAsia="zh-CN"/>
              </w:rPr>
              <w:t>isNullable</w:t>
            </w:r>
            <w:proofErr w:type="spellEnd"/>
            <w:r>
              <w:rPr>
                <w:lang w:eastAsia="zh-CN"/>
              </w:rPr>
              <w:t>: True</w:t>
            </w:r>
          </w:p>
        </w:tc>
      </w:tr>
      <w:tr w:rsidR="00F4481C" w14:paraId="3AB44A64"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14:paraId="0129ADEA" w14:textId="77777777" w:rsidR="00F4481C" w:rsidRDefault="00F4481C" w:rsidP="005621C0">
            <w:pPr>
              <w:pStyle w:val="TAL"/>
              <w:keepNext w:val="0"/>
              <w:keepLines w:val="0"/>
              <w:rPr>
                <w:rFonts w:ascii="Courier New" w:hAnsi="Courier New" w:cs="Courier New"/>
                <w:szCs w:val="18"/>
                <w:lang w:eastAsia="zh-CN"/>
              </w:rPr>
            </w:pPr>
            <w:proofErr w:type="spellStart"/>
            <w:r>
              <w:rPr>
                <w:rFonts w:ascii="Courier New" w:eastAsia="等线" w:hAnsi="Courier New" w:cs="Courier New"/>
                <w:bCs/>
                <w:lang w:eastAsia="zh-CN"/>
              </w:rPr>
              <w:t>rANEnergyEfficiencyTarget</w:t>
            </w:r>
            <w:proofErr w:type="spellEnd"/>
          </w:p>
        </w:tc>
        <w:tc>
          <w:tcPr>
            <w:tcW w:w="3015" w:type="pct"/>
            <w:tcBorders>
              <w:top w:val="single" w:sz="4" w:space="0" w:color="auto"/>
              <w:left w:val="single" w:sz="4" w:space="0" w:color="auto"/>
              <w:bottom w:val="single" w:sz="4" w:space="0" w:color="auto"/>
              <w:right w:val="single" w:sz="4" w:space="0" w:color="auto"/>
            </w:tcBorders>
          </w:tcPr>
          <w:p w14:paraId="37018D00" w14:textId="77777777" w:rsidR="00F4481C" w:rsidRDefault="00F4481C" w:rsidP="005621C0">
            <w:pPr>
              <w:pStyle w:val="TAL"/>
              <w:keepNext w:val="0"/>
              <w:keepLines w:val="0"/>
              <w:rPr>
                <w:lang w:eastAsia="zh-CN"/>
              </w:rPr>
            </w:pPr>
            <w:r>
              <w:rPr>
                <w:lang w:eastAsia="zh-CN"/>
              </w:rPr>
              <w:t>It describes the RAN energy efficiency target for RAN</w:t>
            </w:r>
            <w:r>
              <w:rPr>
                <w:lang w:eastAsia="de-DE"/>
              </w:rPr>
              <w:t xml:space="preserve"> </w:t>
            </w:r>
            <w:proofErr w:type="spellStart"/>
            <w:r>
              <w:rPr>
                <w:lang w:eastAsia="de-DE"/>
              </w:rPr>
              <w:t>SubNetwork</w:t>
            </w:r>
            <w:proofErr w:type="spellEnd"/>
            <w:r>
              <w:rPr>
                <w:lang w:eastAsia="zh-CN"/>
              </w:rPr>
              <w:t xml:space="preserve"> that the intent expectation is applied. The unit of this target is bit/J. The definition for RAN energy efficiency target for RAN</w:t>
            </w:r>
            <w:r>
              <w:rPr>
                <w:lang w:eastAsia="de-DE"/>
              </w:rPr>
              <w:t xml:space="preserve"> </w:t>
            </w:r>
            <w:proofErr w:type="spellStart"/>
            <w:r>
              <w:rPr>
                <w:lang w:eastAsia="de-DE"/>
              </w:rPr>
              <w:t>SubNetwork</w:t>
            </w:r>
            <w:proofErr w:type="spellEnd"/>
            <w:r>
              <w:rPr>
                <w:lang w:eastAsia="de-DE"/>
              </w:rPr>
              <w:t xml:space="preserve"> see </w:t>
            </w:r>
            <w:proofErr w:type="gramStart"/>
            <w:r>
              <w:t>EE</w:t>
            </w:r>
            <w:r>
              <w:rPr>
                <w:vertAlign w:val="subscript"/>
              </w:rPr>
              <w:t>MN,DV</w:t>
            </w:r>
            <w:proofErr w:type="gramEnd"/>
            <w:r>
              <w:t xml:space="preserve"> </w:t>
            </w:r>
            <w:r>
              <w:rPr>
                <w:rFonts w:eastAsia="Tahoma"/>
              </w:rPr>
              <w:t>in clause 6.7.1.1 in TS 28.554 [11]</w:t>
            </w:r>
          </w:p>
          <w:p w14:paraId="518B0C2C" w14:textId="77777777" w:rsidR="00F4481C" w:rsidRDefault="00F4481C" w:rsidP="005621C0">
            <w:pPr>
              <w:pStyle w:val="TAL"/>
              <w:keepNext w:val="0"/>
              <w:keepLines w:val="0"/>
              <w:rPr>
                <w:lang w:eastAsia="zh-CN"/>
              </w:rPr>
            </w:pPr>
          </w:p>
          <w:p w14:paraId="5E5ECAC0" w14:textId="77777777" w:rsidR="00F4481C" w:rsidRDefault="00F4481C" w:rsidP="005621C0">
            <w:pPr>
              <w:pStyle w:val="TAL"/>
              <w:keepNext w:val="0"/>
              <w:keepLines w:val="0"/>
              <w:rPr>
                <w:lang w:eastAsia="zh-CN"/>
              </w:rPr>
            </w:pPr>
            <w:proofErr w:type="spellStart"/>
            <w:r>
              <w:rPr>
                <w:lang w:eastAsia="zh-CN"/>
              </w:rPr>
              <w:t>RANEnergyEfficiencyTarget</w:t>
            </w:r>
            <w:proofErr w:type="spellEnd"/>
            <w:r>
              <w:rPr>
                <w:lang w:eastAsia="zh-CN"/>
              </w:rPr>
              <w:t xml:space="preserve"> is an </w:t>
            </w:r>
            <w:proofErr w:type="spellStart"/>
            <w:r>
              <w:rPr>
                <w:lang w:eastAsia="zh-CN"/>
              </w:rPr>
              <w:t>ExpectationTarget</w:t>
            </w:r>
            <w:proofErr w:type="spellEnd"/>
            <w:r>
              <w:rPr>
                <w:lang w:eastAsia="zh-CN"/>
              </w:rPr>
              <w:t xml:space="preserve"> including attributes: </w:t>
            </w:r>
            <w:proofErr w:type="spellStart"/>
            <w:r>
              <w:rPr>
                <w:lang w:eastAsia="zh-CN"/>
              </w:rPr>
              <w:t>targetName</w:t>
            </w:r>
            <w:proofErr w:type="spellEnd"/>
            <w:r>
              <w:rPr>
                <w:lang w:eastAsia="zh-CN"/>
              </w:rPr>
              <w:t xml:space="preserve">, </w:t>
            </w:r>
            <w:proofErr w:type="spellStart"/>
            <w:r>
              <w:rPr>
                <w:lang w:eastAsia="zh-CN"/>
              </w:rPr>
              <w:t>targetCondition</w:t>
            </w:r>
            <w:proofErr w:type="spellEnd"/>
            <w:r>
              <w:rPr>
                <w:lang w:eastAsia="zh-CN"/>
              </w:rPr>
              <w:t xml:space="preserve"> and </w:t>
            </w:r>
            <w:proofErr w:type="spellStart"/>
            <w:r>
              <w:rPr>
                <w:lang w:eastAsia="zh-CN"/>
              </w:rPr>
              <w:t>targetValueRange</w:t>
            </w:r>
            <w:proofErr w:type="spellEnd"/>
            <w:r>
              <w:rPr>
                <w:lang w:eastAsia="zh-CN"/>
              </w:rPr>
              <w:t>.</w:t>
            </w:r>
          </w:p>
          <w:p w14:paraId="75950EA0" w14:textId="77777777" w:rsidR="00F4481C" w:rsidRDefault="00F4481C" w:rsidP="005621C0">
            <w:pPr>
              <w:pStyle w:val="TAL"/>
              <w:keepNext w:val="0"/>
              <w:keepLines w:val="0"/>
              <w:rPr>
                <w:lang w:eastAsia="zh-CN"/>
              </w:rPr>
            </w:pPr>
          </w:p>
          <w:p w14:paraId="725EF906" w14:textId="77777777" w:rsidR="00F4481C" w:rsidRDefault="00F4481C" w:rsidP="005621C0">
            <w:pPr>
              <w:pStyle w:val="TAL"/>
              <w:keepNext w:val="0"/>
              <w:keepLines w:val="0"/>
              <w:rPr>
                <w:lang w:eastAsia="zh-CN"/>
              </w:rPr>
            </w:pPr>
            <w:r>
              <w:rPr>
                <w:lang w:eastAsia="zh-CN"/>
              </w:rPr>
              <w:t>Following are the allowed values:</w:t>
            </w:r>
          </w:p>
          <w:p w14:paraId="40844068"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targetName</w:t>
            </w:r>
            <w:proofErr w:type="spellEnd"/>
            <w:r>
              <w:rPr>
                <w:lang w:eastAsia="zh-CN"/>
              </w:rPr>
              <w:t xml:space="preserve">: " </w:t>
            </w:r>
            <w:proofErr w:type="spellStart"/>
            <w:r>
              <w:rPr>
                <w:lang w:eastAsia="zh-CN"/>
              </w:rPr>
              <w:t>rANEnergyEfficiency</w:t>
            </w:r>
            <w:proofErr w:type="spellEnd"/>
            <w:r>
              <w:rPr>
                <w:lang w:eastAsia="zh-CN"/>
              </w:rPr>
              <w:t xml:space="preserve"> "</w:t>
            </w:r>
          </w:p>
          <w:p w14:paraId="2CA7BEE8"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targetCondition</w:t>
            </w:r>
            <w:proofErr w:type="spellEnd"/>
            <w:r>
              <w:rPr>
                <w:lang w:eastAsia="zh-CN"/>
              </w:rPr>
              <w:t>: "</w:t>
            </w:r>
            <w:r>
              <w:t xml:space="preserve"> </w:t>
            </w:r>
            <w:r>
              <w:rPr>
                <w:lang w:eastAsia="zh-CN"/>
              </w:rPr>
              <w:t>IS_GREATER_THAN"</w:t>
            </w:r>
          </w:p>
          <w:p w14:paraId="3A539E0D" w14:textId="77777777" w:rsidR="00F4481C" w:rsidRDefault="00F4481C" w:rsidP="005621C0">
            <w:pPr>
              <w:pStyle w:val="TAL"/>
              <w:keepNext w:val="0"/>
              <w:keepLines w:val="0"/>
              <w:rPr>
                <w:lang w:eastAsia="de-DE"/>
              </w:rPr>
            </w:pPr>
            <w:r>
              <w:rPr>
                <w:lang w:eastAsia="zh-CN"/>
              </w:rPr>
              <w:t>-</w:t>
            </w:r>
            <w:r>
              <w:rPr>
                <w:lang w:eastAsia="zh-CN"/>
              </w:rPr>
              <w:tab/>
            </w:r>
            <w:proofErr w:type="spellStart"/>
            <w:r>
              <w:rPr>
                <w:lang w:eastAsia="zh-CN"/>
              </w:rPr>
              <w:t>targetValueRange</w:t>
            </w:r>
            <w:proofErr w:type="spellEnd"/>
            <w:r>
              <w:rPr>
                <w:lang w:eastAsia="zh-CN"/>
              </w:rPr>
              <w:t>:</w:t>
            </w:r>
            <w:r>
              <w:t xml:space="preserve"> Integer</w:t>
            </w:r>
          </w:p>
        </w:tc>
        <w:tc>
          <w:tcPr>
            <w:tcW w:w="754" w:type="pct"/>
            <w:tcBorders>
              <w:top w:val="single" w:sz="4" w:space="0" w:color="auto"/>
              <w:left w:val="single" w:sz="4" w:space="0" w:color="auto"/>
              <w:bottom w:val="single" w:sz="4" w:space="0" w:color="auto"/>
              <w:right w:val="single" w:sz="4" w:space="0" w:color="auto"/>
            </w:tcBorders>
            <w:hideMark/>
          </w:tcPr>
          <w:p w14:paraId="34E33569" w14:textId="77777777" w:rsidR="00F4481C" w:rsidRDefault="00F4481C" w:rsidP="005621C0">
            <w:pPr>
              <w:pStyle w:val="TAL"/>
              <w:keepNext w:val="0"/>
              <w:keepLines w:val="0"/>
              <w:rPr>
                <w:lang w:eastAsia="zh-CN"/>
              </w:rPr>
            </w:pPr>
            <w:r>
              <w:rPr>
                <w:lang w:eastAsia="zh-CN"/>
              </w:rPr>
              <w:t xml:space="preserve">type: </w:t>
            </w:r>
            <w:proofErr w:type="spellStart"/>
            <w:r>
              <w:rPr>
                <w:lang w:eastAsia="zh-CN"/>
              </w:rPr>
              <w:t>ExpectationTarget</w:t>
            </w:r>
            <w:proofErr w:type="spellEnd"/>
          </w:p>
          <w:p w14:paraId="0B84CB13" w14:textId="77777777" w:rsidR="00F4481C" w:rsidRDefault="00F4481C" w:rsidP="005621C0">
            <w:pPr>
              <w:pStyle w:val="TAL"/>
              <w:keepNext w:val="0"/>
              <w:keepLines w:val="0"/>
              <w:rPr>
                <w:lang w:eastAsia="zh-CN"/>
              </w:rPr>
            </w:pPr>
            <w:r>
              <w:rPr>
                <w:lang w:eastAsia="zh-CN"/>
              </w:rPr>
              <w:t>multiplicity: 1</w:t>
            </w:r>
          </w:p>
          <w:p w14:paraId="006F47C9" w14:textId="77777777" w:rsidR="00F4481C" w:rsidRDefault="00F4481C" w:rsidP="005621C0">
            <w:pPr>
              <w:pStyle w:val="TAL"/>
              <w:keepNext w:val="0"/>
              <w:keepLines w:val="0"/>
              <w:rPr>
                <w:lang w:eastAsia="zh-CN"/>
              </w:rPr>
            </w:pPr>
            <w:proofErr w:type="spellStart"/>
            <w:r>
              <w:rPr>
                <w:lang w:eastAsia="zh-CN"/>
              </w:rPr>
              <w:t>isOrdered</w:t>
            </w:r>
            <w:proofErr w:type="spellEnd"/>
            <w:r>
              <w:rPr>
                <w:lang w:eastAsia="zh-CN"/>
              </w:rPr>
              <w:t>: N/A</w:t>
            </w:r>
          </w:p>
          <w:p w14:paraId="4821A01E" w14:textId="77777777" w:rsidR="00F4481C" w:rsidRDefault="00F4481C" w:rsidP="005621C0">
            <w:pPr>
              <w:pStyle w:val="TAL"/>
              <w:keepNext w:val="0"/>
              <w:keepLines w:val="0"/>
              <w:rPr>
                <w:lang w:eastAsia="zh-CN"/>
              </w:rPr>
            </w:pPr>
            <w:proofErr w:type="spellStart"/>
            <w:r>
              <w:rPr>
                <w:lang w:eastAsia="zh-CN"/>
              </w:rPr>
              <w:t>isUnique</w:t>
            </w:r>
            <w:proofErr w:type="spellEnd"/>
            <w:r>
              <w:rPr>
                <w:lang w:eastAsia="zh-CN"/>
              </w:rPr>
              <w:t>: N/A</w:t>
            </w:r>
          </w:p>
          <w:p w14:paraId="4D087E48" w14:textId="77777777" w:rsidR="00F4481C" w:rsidRDefault="00F4481C" w:rsidP="005621C0">
            <w:pPr>
              <w:pStyle w:val="TAL"/>
              <w:keepNext w:val="0"/>
              <w:keepLines w:val="0"/>
              <w:rPr>
                <w:lang w:eastAsia="zh-CN"/>
              </w:rPr>
            </w:pPr>
            <w:proofErr w:type="spellStart"/>
            <w:r>
              <w:rPr>
                <w:lang w:eastAsia="zh-CN"/>
              </w:rPr>
              <w:t>defaultValue</w:t>
            </w:r>
            <w:proofErr w:type="spellEnd"/>
            <w:r>
              <w:rPr>
                <w:lang w:eastAsia="zh-CN"/>
              </w:rPr>
              <w:t xml:space="preserve">: </w:t>
            </w:r>
            <w:r>
              <w:rPr>
                <w:snapToGrid w:val="0"/>
              </w:rPr>
              <w:t>None</w:t>
            </w:r>
          </w:p>
          <w:p w14:paraId="59E17E3A" w14:textId="77777777" w:rsidR="00F4481C" w:rsidRDefault="00F4481C" w:rsidP="005621C0">
            <w:pPr>
              <w:pStyle w:val="TAL"/>
              <w:keepNext w:val="0"/>
              <w:keepLines w:val="0"/>
              <w:rPr>
                <w:snapToGrid w:val="0"/>
              </w:rPr>
            </w:pPr>
            <w:proofErr w:type="spellStart"/>
            <w:r>
              <w:rPr>
                <w:lang w:eastAsia="zh-CN"/>
              </w:rPr>
              <w:t>isNullable</w:t>
            </w:r>
            <w:proofErr w:type="spellEnd"/>
            <w:r>
              <w:rPr>
                <w:lang w:eastAsia="zh-CN"/>
              </w:rPr>
              <w:t>: True</w:t>
            </w:r>
          </w:p>
        </w:tc>
      </w:tr>
      <w:tr w:rsidR="00F4481C" w14:paraId="1AF46FA3"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hideMark/>
          </w:tcPr>
          <w:p w14:paraId="3196B792" w14:textId="77777777" w:rsidR="00F4481C" w:rsidRDefault="00F4481C" w:rsidP="005621C0">
            <w:pPr>
              <w:pStyle w:val="TAL"/>
              <w:keepNext w:val="0"/>
              <w:keepLines w:val="0"/>
              <w:rPr>
                <w:rFonts w:ascii="Courier New" w:hAnsi="Courier New" w:cs="Courier New"/>
                <w:szCs w:val="18"/>
                <w:lang w:eastAsia="zh-CN"/>
              </w:rPr>
            </w:pPr>
            <w:proofErr w:type="spellStart"/>
            <w:r>
              <w:rPr>
                <w:rFonts w:ascii="Courier New" w:hAnsi="Courier New" w:cs="Courier New"/>
                <w:szCs w:val="18"/>
                <w:lang w:eastAsia="zh-CN"/>
              </w:rPr>
              <w:t>serviceStartTimeContext</w:t>
            </w:r>
            <w:proofErr w:type="spellEnd"/>
          </w:p>
        </w:tc>
        <w:tc>
          <w:tcPr>
            <w:tcW w:w="3015" w:type="pct"/>
            <w:tcBorders>
              <w:top w:val="single" w:sz="4" w:space="0" w:color="auto"/>
              <w:left w:val="single" w:sz="4" w:space="0" w:color="auto"/>
              <w:bottom w:val="single" w:sz="4" w:space="0" w:color="auto"/>
              <w:right w:val="single" w:sz="4" w:space="0" w:color="auto"/>
            </w:tcBorders>
          </w:tcPr>
          <w:p w14:paraId="7E0D1C53" w14:textId="77777777" w:rsidR="00F4481C" w:rsidRDefault="00F4481C" w:rsidP="005621C0">
            <w:pPr>
              <w:pStyle w:val="TAL"/>
              <w:keepNext w:val="0"/>
              <w:keepLines w:val="0"/>
              <w:rPr>
                <w:lang w:eastAsia="zh-CN"/>
              </w:rPr>
            </w:pPr>
            <w:r>
              <w:rPr>
                <w:lang w:eastAsia="zh-CN"/>
              </w:rPr>
              <w:t>This describes the start time at which the service shall be available. This contributes to the selection of the appropriate edge data network to be used for service deployment.</w:t>
            </w:r>
          </w:p>
          <w:p w14:paraId="58049682" w14:textId="77777777" w:rsidR="00F4481C" w:rsidRDefault="00F4481C" w:rsidP="005621C0">
            <w:pPr>
              <w:pStyle w:val="TAL"/>
              <w:keepNext w:val="0"/>
              <w:keepLines w:val="0"/>
              <w:rPr>
                <w:lang w:eastAsia="zh-CN"/>
              </w:rPr>
            </w:pPr>
          </w:p>
          <w:p w14:paraId="430EEAE5" w14:textId="77777777" w:rsidR="00F4481C" w:rsidRDefault="00F4481C" w:rsidP="005621C0">
            <w:pPr>
              <w:pStyle w:val="TAL"/>
              <w:keepNext w:val="0"/>
              <w:keepLines w:val="0"/>
              <w:rPr>
                <w:lang w:eastAsia="zh-CN"/>
              </w:rPr>
            </w:pPr>
            <w:r>
              <w:rPr>
                <w:lang w:eastAsia="de-DE"/>
              </w:rPr>
              <w:t>Following are the allowed values:</w:t>
            </w:r>
          </w:p>
          <w:p w14:paraId="2E561BB9"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contextAttribute</w:t>
            </w:r>
            <w:proofErr w:type="spellEnd"/>
            <w:r>
              <w:rPr>
                <w:lang w:eastAsia="de-DE"/>
              </w:rPr>
              <w:t>: "</w:t>
            </w:r>
            <w:proofErr w:type="spellStart"/>
            <w:r>
              <w:rPr>
                <w:lang w:eastAsia="zh-CN"/>
              </w:rPr>
              <w:t>serviceStartTime</w:t>
            </w:r>
            <w:proofErr w:type="spellEnd"/>
            <w:r>
              <w:rPr>
                <w:lang w:eastAsia="de-DE"/>
              </w:rPr>
              <w:t>"</w:t>
            </w:r>
          </w:p>
          <w:p w14:paraId="38725B74" w14:textId="77777777" w:rsidR="00F4481C" w:rsidRDefault="00F4481C" w:rsidP="005621C0">
            <w:pPr>
              <w:pStyle w:val="TAL"/>
              <w:keepNext w:val="0"/>
              <w:keepLines w:val="0"/>
              <w:ind w:left="611" w:hanging="284"/>
              <w:rPr>
                <w:lang w:eastAsia="de-DE"/>
              </w:rPr>
            </w:pPr>
            <w:r>
              <w:rPr>
                <w:lang w:eastAsia="de-DE"/>
              </w:rPr>
              <w:lastRenderedPageBreak/>
              <w:t>-</w:t>
            </w:r>
            <w:r>
              <w:rPr>
                <w:lang w:eastAsia="de-DE"/>
              </w:rPr>
              <w:tab/>
            </w:r>
            <w:proofErr w:type="spellStart"/>
            <w:r>
              <w:rPr>
                <w:lang w:eastAsia="de-DE"/>
              </w:rPr>
              <w:t>contextCondition</w:t>
            </w:r>
            <w:proofErr w:type="spellEnd"/>
            <w:r>
              <w:rPr>
                <w:lang w:eastAsia="de-DE"/>
              </w:rPr>
              <w:t>: "IS_EQUAL_TO"</w:t>
            </w:r>
          </w:p>
          <w:p w14:paraId="162B436A"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contextValueRange</w:t>
            </w:r>
            <w:proofErr w:type="spellEnd"/>
            <w:r>
              <w:rPr>
                <w:lang w:eastAsia="de-DE"/>
              </w:rPr>
              <w:t xml:space="preserve">: </w:t>
            </w:r>
            <w:proofErr w:type="spellStart"/>
            <w:r>
              <w:rPr>
                <w:lang w:eastAsia="de-DE"/>
              </w:rPr>
              <w:t>DateTime</w:t>
            </w:r>
            <w:proofErr w:type="spellEnd"/>
          </w:p>
        </w:tc>
        <w:tc>
          <w:tcPr>
            <w:tcW w:w="754" w:type="pct"/>
            <w:tcBorders>
              <w:top w:val="single" w:sz="4" w:space="0" w:color="auto"/>
              <w:left w:val="single" w:sz="4" w:space="0" w:color="auto"/>
              <w:bottom w:val="single" w:sz="4" w:space="0" w:color="auto"/>
              <w:right w:val="single" w:sz="4" w:space="0" w:color="auto"/>
            </w:tcBorders>
            <w:hideMark/>
          </w:tcPr>
          <w:p w14:paraId="14C5FDEC" w14:textId="77777777" w:rsidR="00F4481C" w:rsidRDefault="00F4481C" w:rsidP="005621C0">
            <w:pPr>
              <w:pStyle w:val="TAL"/>
              <w:keepNext w:val="0"/>
              <w:keepLines w:val="0"/>
              <w:rPr>
                <w:snapToGrid w:val="0"/>
              </w:rPr>
            </w:pPr>
            <w:r>
              <w:rPr>
                <w:snapToGrid w:val="0"/>
              </w:rPr>
              <w:lastRenderedPageBreak/>
              <w:t>type: Context</w:t>
            </w:r>
          </w:p>
          <w:p w14:paraId="0AAAF3FF" w14:textId="77777777" w:rsidR="00F4481C" w:rsidRDefault="00F4481C" w:rsidP="005621C0">
            <w:pPr>
              <w:pStyle w:val="TAL"/>
              <w:keepNext w:val="0"/>
              <w:keepLines w:val="0"/>
              <w:rPr>
                <w:snapToGrid w:val="0"/>
              </w:rPr>
            </w:pPr>
            <w:r>
              <w:rPr>
                <w:snapToGrid w:val="0"/>
              </w:rPr>
              <w:t>multiplicity: 1</w:t>
            </w:r>
          </w:p>
          <w:p w14:paraId="5B5F2606"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6C428A58"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4FC24DD3"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6C307B3B" w14:textId="77777777" w:rsidR="00F4481C" w:rsidRDefault="00F4481C" w:rsidP="005621C0">
            <w:pPr>
              <w:pStyle w:val="TAL"/>
              <w:keepNext w:val="0"/>
              <w:keepLines w:val="0"/>
              <w:rPr>
                <w:snapToGrid w:val="0"/>
              </w:rPr>
            </w:pPr>
            <w:proofErr w:type="spellStart"/>
            <w:r>
              <w:rPr>
                <w:snapToGrid w:val="0"/>
              </w:rPr>
              <w:lastRenderedPageBreak/>
              <w:t>isNullable</w:t>
            </w:r>
            <w:proofErr w:type="spellEnd"/>
            <w:r>
              <w:rPr>
                <w:snapToGrid w:val="0"/>
              </w:rPr>
              <w:t>: True</w:t>
            </w:r>
          </w:p>
        </w:tc>
      </w:tr>
      <w:tr w:rsidR="00F4481C" w14:paraId="23CE33DF"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hideMark/>
          </w:tcPr>
          <w:p w14:paraId="2E6B7497" w14:textId="77777777" w:rsidR="00F4481C" w:rsidRDefault="00F4481C" w:rsidP="005621C0">
            <w:pPr>
              <w:pStyle w:val="TAL"/>
              <w:keepNext w:val="0"/>
              <w:keepLines w:val="0"/>
              <w:rPr>
                <w:rFonts w:ascii="Courier New" w:hAnsi="Courier New" w:cs="Courier New"/>
                <w:szCs w:val="18"/>
                <w:lang w:eastAsia="zh-CN"/>
              </w:rPr>
            </w:pPr>
            <w:proofErr w:type="spellStart"/>
            <w:r>
              <w:rPr>
                <w:rFonts w:ascii="Courier New" w:hAnsi="Courier New" w:cs="Courier New"/>
                <w:szCs w:val="18"/>
                <w:lang w:eastAsia="zh-CN"/>
              </w:rPr>
              <w:lastRenderedPageBreak/>
              <w:t>serviceEndTimeContext</w:t>
            </w:r>
            <w:proofErr w:type="spellEnd"/>
          </w:p>
        </w:tc>
        <w:tc>
          <w:tcPr>
            <w:tcW w:w="3015" w:type="pct"/>
            <w:tcBorders>
              <w:top w:val="single" w:sz="4" w:space="0" w:color="auto"/>
              <w:left w:val="single" w:sz="4" w:space="0" w:color="auto"/>
              <w:bottom w:val="single" w:sz="4" w:space="0" w:color="auto"/>
              <w:right w:val="single" w:sz="4" w:space="0" w:color="auto"/>
            </w:tcBorders>
          </w:tcPr>
          <w:p w14:paraId="6B649D6B" w14:textId="77777777" w:rsidR="00F4481C" w:rsidRDefault="00F4481C" w:rsidP="005621C0">
            <w:pPr>
              <w:pStyle w:val="TAL"/>
              <w:keepNext w:val="0"/>
              <w:keepLines w:val="0"/>
              <w:rPr>
                <w:lang w:eastAsia="zh-CN"/>
              </w:rPr>
            </w:pPr>
            <w:r>
              <w:rPr>
                <w:lang w:eastAsia="zh-CN"/>
              </w:rPr>
              <w:t>This describes the end time after which the service shall not be available. This contributes to the selection of the appropriate edge data network to be used for service deployment.</w:t>
            </w:r>
          </w:p>
          <w:p w14:paraId="0DF8068A" w14:textId="77777777" w:rsidR="00F4481C" w:rsidRDefault="00F4481C" w:rsidP="005621C0">
            <w:pPr>
              <w:pStyle w:val="TAL"/>
              <w:keepNext w:val="0"/>
              <w:keepLines w:val="0"/>
              <w:rPr>
                <w:lang w:eastAsia="zh-CN"/>
              </w:rPr>
            </w:pPr>
          </w:p>
          <w:p w14:paraId="7F1F8890" w14:textId="77777777" w:rsidR="00F4481C" w:rsidRDefault="00F4481C" w:rsidP="005621C0">
            <w:pPr>
              <w:pStyle w:val="TAL"/>
              <w:keepNext w:val="0"/>
              <w:keepLines w:val="0"/>
              <w:rPr>
                <w:lang w:eastAsia="zh-CN"/>
              </w:rPr>
            </w:pPr>
            <w:r>
              <w:rPr>
                <w:lang w:eastAsia="de-DE"/>
              </w:rPr>
              <w:t>Following are the allowed values:</w:t>
            </w:r>
          </w:p>
          <w:p w14:paraId="77C6F17F"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contextAttribute</w:t>
            </w:r>
            <w:proofErr w:type="spellEnd"/>
            <w:r>
              <w:rPr>
                <w:lang w:eastAsia="de-DE"/>
              </w:rPr>
              <w:t>: "</w:t>
            </w:r>
            <w:proofErr w:type="spellStart"/>
            <w:r>
              <w:rPr>
                <w:lang w:eastAsia="zh-CN"/>
              </w:rPr>
              <w:t>serviceEndTime</w:t>
            </w:r>
            <w:proofErr w:type="spellEnd"/>
            <w:r>
              <w:rPr>
                <w:lang w:eastAsia="de-DE"/>
              </w:rPr>
              <w:t>"</w:t>
            </w:r>
          </w:p>
          <w:p w14:paraId="262B98A3"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contextCondition</w:t>
            </w:r>
            <w:proofErr w:type="spellEnd"/>
            <w:r>
              <w:rPr>
                <w:lang w:eastAsia="de-DE"/>
              </w:rPr>
              <w:t>: "IS_EQUAL_TO"</w:t>
            </w:r>
          </w:p>
          <w:p w14:paraId="718B76A9" w14:textId="77777777" w:rsidR="00F4481C" w:rsidRDefault="00F4481C" w:rsidP="005621C0">
            <w:pPr>
              <w:pStyle w:val="TAL"/>
              <w:keepNext w:val="0"/>
              <w:keepLines w:val="0"/>
              <w:ind w:left="611" w:hanging="284"/>
              <w:rPr>
                <w:lang w:eastAsia="zh-CN"/>
              </w:rPr>
            </w:pPr>
            <w:r>
              <w:rPr>
                <w:lang w:eastAsia="de-DE"/>
              </w:rPr>
              <w:t>-</w:t>
            </w:r>
            <w:r>
              <w:rPr>
                <w:lang w:eastAsia="de-DE"/>
              </w:rPr>
              <w:tab/>
            </w:r>
            <w:proofErr w:type="spellStart"/>
            <w:r>
              <w:rPr>
                <w:lang w:eastAsia="de-DE"/>
              </w:rPr>
              <w:t>contextValueRange</w:t>
            </w:r>
            <w:proofErr w:type="spellEnd"/>
            <w:r>
              <w:rPr>
                <w:lang w:eastAsia="de-DE"/>
              </w:rPr>
              <w:t xml:space="preserve">: </w:t>
            </w:r>
            <w:proofErr w:type="spellStart"/>
            <w:r>
              <w:rPr>
                <w:lang w:eastAsia="de-DE"/>
              </w:rPr>
              <w:t>DateTime</w:t>
            </w:r>
            <w:proofErr w:type="spellEnd"/>
          </w:p>
        </w:tc>
        <w:tc>
          <w:tcPr>
            <w:tcW w:w="754" w:type="pct"/>
            <w:tcBorders>
              <w:top w:val="single" w:sz="4" w:space="0" w:color="auto"/>
              <w:left w:val="single" w:sz="4" w:space="0" w:color="auto"/>
              <w:bottom w:val="single" w:sz="4" w:space="0" w:color="auto"/>
              <w:right w:val="single" w:sz="4" w:space="0" w:color="auto"/>
            </w:tcBorders>
            <w:hideMark/>
          </w:tcPr>
          <w:p w14:paraId="0E541C3F" w14:textId="77777777" w:rsidR="00F4481C" w:rsidRDefault="00F4481C" w:rsidP="005621C0">
            <w:pPr>
              <w:pStyle w:val="TAL"/>
              <w:keepNext w:val="0"/>
              <w:keepLines w:val="0"/>
              <w:rPr>
                <w:snapToGrid w:val="0"/>
              </w:rPr>
            </w:pPr>
            <w:proofErr w:type="spellStart"/>
            <w:proofErr w:type="gramStart"/>
            <w:r>
              <w:rPr>
                <w:snapToGrid w:val="0"/>
              </w:rPr>
              <w:t>type:Context</w:t>
            </w:r>
            <w:proofErr w:type="spellEnd"/>
            <w:proofErr w:type="gramEnd"/>
          </w:p>
          <w:p w14:paraId="4BCC5143" w14:textId="77777777" w:rsidR="00F4481C" w:rsidRDefault="00F4481C" w:rsidP="005621C0">
            <w:pPr>
              <w:pStyle w:val="TAL"/>
              <w:keepNext w:val="0"/>
              <w:keepLines w:val="0"/>
              <w:rPr>
                <w:snapToGrid w:val="0"/>
              </w:rPr>
            </w:pPr>
            <w:r>
              <w:rPr>
                <w:snapToGrid w:val="0"/>
              </w:rPr>
              <w:t>multiplicity: 1</w:t>
            </w:r>
          </w:p>
          <w:p w14:paraId="78564FE7"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22444595"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302E37ED"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78244DEB"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25BC839A"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hideMark/>
          </w:tcPr>
          <w:p w14:paraId="38A8C376" w14:textId="77777777" w:rsidR="00F4481C" w:rsidRDefault="00F4481C" w:rsidP="005621C0">
            <w:pPr>
              <w:pStyle w:val="TAL"/>
              <w:rPr>
                <w:rFonts w:ascii="Courier New" w:hAnsi="Courier New" w:cs="Courier New"/>
                <w:szCs w:val="18"/>
                <w:lang w:eastAsia="zh-CN"/>
              </w:rPr>
            </w:pPr>
            <w:proofErr w:type="spellStart"/>
            <w:r>
              <w:rPr>
                <w:rFonts w:ascii="Courier New" w:hAnsi="Courier New" w:cs="Courier New"/>
                <w:szCs w:val="18"/>
                <w:lang w:eastAsia="zh-CN"/>
              </w:rPr>
              <w:t>edgeIdentificationIdContext</w:t>
            </w:r>
            <w:proofErr w:type="spellEnd"/>
          </w:p>
        </w:tc>
        <w:tc>
          <w:tcPr>
            <w:tcW w:w="3015" w:type="pct"/>
            <w:tcBorders>
              <w:top w:val="single" w:sz="4" w:space="0" w:color="auto"/>
              <w:left w:val="single" w:sz="4" w:space="0" w:color="auto"/>
              <w:bottom w:val="single" w:sz="4" w:space="0" w:color="auto"/>
              <w:right w:val="single" w:sz="4" w:space="0" w:color="auto"/>
            </w:tcBorders>
          </w:tcPr>
          <w:p w14:paraId="3D5F4A5A" w14:textId="77777777" w:rsidR="00F4481C" w:rsidRDefault="00F4481C" w:rsidP="005621C0">
            <w:pPr>
              <w:pStyle w:val="TAL"/>
              <w:rPr>
                <w:lang w:eastAsia="zh-CN"/>
              </w:rPr>
            </w:pPr>
            <w:r>
              <w:rPr>
                <w:lang w:eastAsia="zh-CN"/>
              </w:rPr>
              <w:t xml:space="preserve">This identifies the edge network where the service needs to be deployed. For details see </w:t>
            </w:r>
            <w:proofErr w:type="spellStart"/>
            <w:r>
              <w:rPr>
                <w:lang w:eastAsia="zh-CN"/>
              </w:rPr>
              <w:t>EDNidentifier</w:t>
            </w:r>
            <w:proofErr w:type="spellEnd"/>
            <w:r>
              <w:rPr>
                <w:lang w:eastAsia="zh-CN"/>
              </w:rPr>
              <w:t xml:space="preserve"> defined in TS 28.538 [9]. This should be used when the edge identification is known to the consumer</w:t>
            </w:r>
          </w:p>
          <w:p w14:paraId="0BB4394A" w14:textId="77777777" w:rsidR="00F4481C" w:rsidRDefault="00F4481C" w:rsidP="005621C0">
            <w:pPr>
              <w:pStyle w:val="TAL"/>
              <w:rPr>
                <w:lang w:eastAsia="zh-CN"/>
              </w:rPr>
            </w:pPr>
          </w:p>
          <w:p w14:paraId="1C067027" w14:textId="77777777" w:rsidR="00F4481C" w:rsidRDefault="00F4481C" w:rsidP="005621C0">
            <w:pPr>
              <w:pStyle w:val="TAL"/>
              <w:rPr>
                <w:lang w:eastAsia="zh-CN"/>
              </w:rPr>
            </w:pPr>
            <w:r>
              <w:rPr>
                <w:lang w:eastAsia="de-DE"/>
              </w:rPr>
              <w:t>Following are the allowed values:</w:t>
            </w:r>
          </w:p>
          <w:p w14:paraId="3E093859" w14:textId="77777777" w:rsidR="00F4481C" w:rsidRDefault="00F4481C" w:rsidP="005621C0">
            <w:pPr>
              <w:pStyle w:val="TAL"/>
              <w:ind w:left="611" w:hanging="284"/>
              <w:rPr>
                <w:lang w:eastAsia="de-DE"/>
              </w:rPr>
            </w:pPr>
            <w:r>
              <w:rPr>
                <w:lang w:eastAsia="de-DE"/>
              </w:rPr>
              <w:t>-</w:t>
            </w:r>
            <w:r>
              <w:rPr>
                <w:lang w:eastAsia="de-DE"/>
              </w:rPr>
              <w:tab/>
            </w:r>
            <w:proofErr w:type="spellStart"/>
            <w:r>
              <w:rPr>
                <w:lang w:eastAsia="de-DE"/>
              </w:rPr>
              <w:t>contextAttribute</w:t>
            </w:r>
            <w:proofErr w:type="spellEnd"/>
            <w:r>
              <w:rPr>
                <w:lang w:eastAsia="de-DE"/>
              </w:rPr>
              <w:t>: "</w:t>
            </w:r>
            <w:proofErr w:type="spellStart"/>
            <w:r>
              <w:rPr>
                <w:lang w:eastAsia="de-DE"/>
              </w:rPr>
              <w:t>edgeIdentificationId</w:t>
            </w:r>
            <w:proofErr w:type="spellEnd"/>
            <w:r>
              <w:rPr>
                <w:lang w:eastAsia="de-DE"/>
              </w:rPr>
              <w:t>"</w:t>
            </w:r>
          </w:p>
          <w:p w14:paraId="02C3804F" w14:textId="77777777" w:rsidR="00F4481C" w:rsidRDefault="00F4481C" w:rsidP="005621C0">
            <w:pPr>
              <w:pStyle w:val="TAL"/>
              <w:ind w:left="611" w:hanging="284"/>
              <w:rPr>
                <w:lang w:eastAsia="de-DE"/>
              </w:rPr>
            </w:pPr>
            <w:r>
              <w:rPr>
                <w:lang w:eastAsia="de-DE"/>
              </w:rPr>
              <w:t>-</w:t>
            </w:r>
            <w:r>
              <w:rPr>
                <w:lang w:eastAsia="de-DE"/>
              </w:rPr>
              <w:tab/>
            </w:r>
            <w:proofErr w:type="spellStart"/>
            <w:r>
              <w:rPr>
                <w:lang w:eastAsia="de-DE"/>
              </w:rPr>
              <w:t>contextCondition</w:t>
            </w:r>
            <w:proofErr w:type="spellEnd"/>
            <w:r>
              <w:rPr>
                <w:lang w:eastAsia="de-DE"/>
              </w:rPr>
              <w:t>: "IS_EQUAL_TO"</w:t>
            </w:r>
          </w:p>
          <w:p w14:paraId="211DFF3D" w14:textId="77777777" w:rsidR="00F4481C" w:rsidRDefault="00F4481C" w:rsidP="005621C0">
            <w:pPr>
              <w:pStyle w:val="TAL"/>
              <w:ind w:left="611" w:hanging="284"/>
              <w:rPr>
                <w:lang w:eastAsia="de-DE"/>
              </w:rPr>
            </w:pPr>
            <w:r>
              <w:rPr>
                <w:lang w:eastAsia="de-DE"/>
              </w:rPr>
              <w:t>-</w:t>
            </w:r>
            <w:r>
              <w:rPr>
                <w:lang w:eastAsia="de-DE"/>
              </w:rPr>
              <w:tab/>
            </w:r>
            <w:proofErr w:type="spellStart"/>
            <w:r>
              <w:rPr>
                <w:lang w:eastAsia="de-DE"/>
              </w:rPr>
              <w:t>contextValueRange</w:t>
            </w:r>
            <w:proofErr w:type="spellEnd"/>
            <w:r>
              <w:rPr>
                <w:lang w:eastAsia="de-DE"/>
              </w:rPr>
              <w:t>: String</w:t>
            </w:r>
          </w:p>
        </w:tc>
        <w:tc>
          <w:tcPr>
            <w:tcW w:w="754" w:type="pct"/>
            <w:tcBorders>
              <w:top w:val="single" w:sz="4" w:space="0" w:color="auto"/>
              <w:left w:val="single" w:sz="4" w:space="0" w:color="auto"/>
              <w:bottom w:val="single" w:sz="4" w:space="0" w:color="auto"/>
              <w:right w:val="single" w:sz="4" w:space="0" w:color="auto"/>
            </w:tcBorders>
            <w:hideMark/>
          </w:tcPr>
          <w:p w14:paraId="16D584E8" w14:textId="77777777" w:rsidR="00F4481C" w:rsidRDefault="00F4481C" w:rsidP="005621C0">
            <w:pPr>
              <w:pStyle w:val="TAL"/>
              <w:rPr>
                <w:snapToGrid w:val="0"/>
              </w:rPr>
            </w:pPr>
            <w:r>
              <w:rPr>
                <w:snapToGrid w:val="0"/>
              </w:rPr>
              <w:t>type: Context</w:t>
            </w:r>
          </w:p>
          <w:p w14:paraId="1858762D" w14:textId="77777777" w:rsidR="00F4481C" w:rsidRDefault="00F4481C" w:rsidP="005621C0">
            <w:pPr>
              <w:pStyle w:val="TAL"/>
              <w:rPr>
                <w:snapToGrid w:val="0"/>
              </w:rPr>
            </w:pPr>
            <w:r>
              <w:rPr>
                <w:snapToGrid w:val="0"/>
              </w:rPr>
              <w:t>multiplicity: 1</w:t>
            </w:r>
          </w:p>
          <w:p w14:paraId="14BA512D" w14:textId="77777777" w:rsidR="00F4481C" w:rsidRDefault="00F4481C" w:rsidP="005621C0">
            <w:pPr>
              <w:pStyle w:val="TAL"/>
              <w:rPr>
                <w:snapToGrid w:val="0"/>
              </w:rPr>
            </w:pPr>
            <w:proofErr w:type="spellStart"/>
            <w:r>
              <w:rPr>
                <w:snapToGrid w:val="0"/>
              </w:rPr>
              <w:t>isOrdered</w:t>
            </w:r>
            <w:proofErr w:type="spellEnd"/>
            <w:r>
              <w:rPr>
                <w:snapToGrid w:val="0"/>
              </w:rPr>
              <w:t>: N/A</w:t>
            </w:r>
          </w:p>
          <w:p w14:paraId="4AC8E0FF" w14:textId="77777777" w:rsidR="00F4481C" w:rsidRDefault="00F4481C" w:rsidP="005621C0">
            <w:pPr>
              <w:pStyle w:val="TAL"/>
              <w:rPr>
                <w:snapToGrid w:val="0"/>
              </w:rPr>
            </w:pPr>
            <w:proofErr w:type="spellStart"/>
            <w:r>
              <w:rPr>
                <w:snapToGrid w:val="0"/>
              </w:rPr>
              <w:t>isUnique</w:t>
            </w:r>
            <w:proofErr w:type="spellEnd"/>
            <w:r>
              <w:rPr>
                <w:snapToGrid w:val="0"/>
              </w:rPr>
              <w:t>: N/A</w:t>
            </w:r>
          </w:p>
          <w:p w14:paraId="176C7294" w14:textId="77777777" w:rsidR="00F4481C" w:rsidRDefault="00F4481C" w:rsidP="005621C0">
            <w:pPr>
              <w:pStyle w:val="TAL"/>
              <w:rPr>
                <w:snapToGrid w:val="0"/>
              </w:rPr>
            </w:pPr>
            <w:proofErr w:type="spellStart"/>
            <w:r>
              <w:rPr>
                <w:snapToGrid w:val="0"/>
              </w:rPr>
              <w:t>defaultValue</w:t>
            </w:r>
            <w:proofErr w:type="spellEnd"/>
            <w:r>
              <w:rPr>
                <w:snapToGrid w:val="0"/>
              </w:rPr>
              <w:t>: None</w:t>
            </w:r>
          </w:p>
          <w:p w14:paraId="3674465F" w14:textId="77777777" w:rsidR="00F4481C" w:rsidRDefault="00F4481C" w:rsidP="005621C0">
            <w:pPr>
              <w:pStyle w:val="TAL"/>
              <w:rPr>
                <w:snapToGrid w:val="0"/>
              </w:rPr>
            </w:pPr>
            <w:proofErr w:type="spellStart"/>
            <w:r>
              <w:rPr>
                <w:snapToGrid w:val="0"/>
              </w:rPr>
              <w:t>isNullable</w:t>
            </w:r>
            <w:proofErr w:type="spellEnd"/>
            <w:r>
              <w:rPr>
                <w:snapToGrid w:val="0"/>
              </w:rPr>
              <w:t>: True</w:t>
            </w:r>
          </w:p>
        </w:tc>
      </w:tr>
      <w:tr w:rsidR="00F4481C" w14:paraId="523987C3"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hideMark/>
          </w:tcPr>
          <w:p w14:paraId="4C1183A9" w14:textId="77777777" w:rsidR="00F4481C" w:rsidRDefault="00F4481C" w:rsidP="005621C0">
            <w:pPr>
              <w:pStyle w:val="TAL"/>
              <w:keepNext w:val="0"/>
              <w:keepLines w:val="0"/>
              <w:rPr>
                <w:rFonts w:ascii="Courier New" w:hAnsi="Courier New" w:cs="Courier New"/>
                <w:szCs w:val="18"/>
                <w:lang w:eastAsia="zh-CN"/>
              </w:rPr>
            </w:pPr>
            <w:proofErr w:type="spellStart"/>
            <w:r>
              <w:rPr>
                <w:rFonts w:ascii="Courier New" w:hAnsi="Courier New" w:cs="Courier New"/>
                <w:szCs w:val="18"/>
                <w:lang w:eastAsia="zh-CN"/>
              </w:rPr>
              <w:t>edgeIdentificationLocContext</w:t>
            </w:r>
            <w:proofErr w:type="spellEnd"/>
          </w:p>
        </w:tc>
        <w:tc>
          <w:tcPr>
            <w:tcW w:w="3015" w:type="pct"/>
            <w:tcBorders>
              <w:top w:val="single" w:sz="4" w:space="0" w:color="auto"/>
              <w:left w:val="single" w:sz="4" w:space="0" w:color="auto"/>
              <w:bottom w:val="single" w:sz="4" w:space="0" w:color="auto"/>
              <w:right w:val="single" w:sz="4" w:space="0" w:color="auto"/>
            </w:tcBorders>
          </w:tcPr>
          <w:p w14:paraId="56F4C6A1" w14:textId="77777777" w:rsidR="00F4481C" w:rsidRDefault="00F4481C" w:rsidP="005621C0">
            <w:pPr>
              <w:pStyle w:val="TAL"/>
              <w:keepNext w:val="0"/>
              <w:keepLines w:val="0"/>
              <w:rPr>
                <w:lang w:eastAsia="zh-CN"/>
              </w:rPr>
            </w:pPr>
            <w:r>
              <w:rPr>
                <w:lang w:eastAsia="zh-CN"/>
              </w:rPr>
              <w:t>This identifies the location where the service needs to be deployed. This should be used when the edge identification is not known to the consumer</w:t>
            </w:r>
          </w:p>
          <w:p w14:paraId="0774FF56" w14:textId="77777777" w:rsidR="00F4481C" w:rsidRDefault="00F4481C" w:rsidP="005621C0">
            <w:pPr>
              <w:pStyle w:val="TAL"/>
              <w:keepNext w:val="0"/>
              <w:keepLines w:val="0"/>
              <w:rPr>
                <w:lang w:eastAsia="de-DE"/>
              </w:rPr>
            </w:pPr>
          </w:p>
          <w:p w14:paraId="2E74287C" w14:textId="77777777" w:rsidR="00F4481C" w:rsidRDefault="00F4481C" w:rsidP="005621C0">
            <w:pPr>
              <w:pStyle w:val="TAL"/>
              <w:keepNext w:val="0"/>
              <w:keepLines w:val="0"/>
              <w:rPr>
                <w:lang w:eastAsia="zh-CN"/>
              </w:rPr>
            </w:pPr>
            <w:r>
              <w:rPr>
                <w:lang w:eastAsia="de-DE"/>
              </w:rPr>
              <w:t>Following are the allowed values:</w:t>
            </w:r>
          </w:p>
          <w:p w14:paraId="3941F743"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contextAttribute</w:t>
            </w:r>
            <w:proofErr w:type="spellEnd"/>
            <w:r>
              <w:rPr>
                <w:lang w:eastAsia="de-DE"/>
              </w:rPr>
              <w:t>: "</w:t>
            </w:r>
            <w:proofErr w:type="spellStart"/>
            <w:r>
              <w:rPr>
                <w:lang w:eastAsia="de-DE"/>
              </w:rPr>
              <w:t>edgeIdentificationLoc</w:t>
            </w:r>
            <w:proofErr w:type="spellEnd"/>
            <w:r>
              <w:rPr>
                <w:lang w:eastAsia="de-DE"/>
              </w:rPr>
              <w:t>"</w:t>
            </w:r>
          </w:p>
          <w:p w14:paraId="32B7937E"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contextCondition</w:t>
            </w:r>
            <w:proofErr w:type="spellEnd"/>
            <w:r>
              <w:rPr>
                <w:lang w:eastAsia="de-DE"/>
              </w:rPr>
              <w:t>: "IS_EQUAL_TO"</w:t>
            </w:r>
          </w:p>
          <w:p w14:paraId="47A20D8F" w14:textId="77777777" w:rsidR="00F4481C" w:rsidRDefault="00F4481C" w:rsidP="005621C0">
            <w:pPr>
              <w:pStyle w:val="TAL"/>
              <w:keepNext w:val="0"/>
              <w:keepLines w:val="0"/>
              <w:ind w:left="611" w:hanging="284"/>
              <w:rPr>
                <w:lang w:eastAsia="zh-CN"/>
              </w:rPr>
            </w:pPr>
            <w:r>
              <w:rPr>
                <w:lang w:eastAsia="de-DE"/>
              </w:rPr>
              <w:t>-</w:t>
            </w:r>
            <w:r>
              <w:rPr>
                <w:lang w:eastAsia="de-DE"/>
              </w:rPr>
              <w:tab/>
            </w:r>
            <w:proofErr w:type="spellStart"/>
            <w:r>
              <w:rPr>
                <w:lang w:eastAsia="de-DE"/>
              </w:rPr>
              <w:t>contextValueRange</w:t>
            </w:r>
            <w:proofErr w:type="spellEnd"/>
            <w:r>
              <w:rPr>
                <w:lang w:eastAsia="de-DE"/>
              </w:rPr>
              <w:t xml:space="preserve">: </w:t>
            </w:r>
            <w:proofErr w:type="spellStart"/>
            <w:r>
              <w:rPr>
                <w:lang w:eastAsia="de-DE"/>
              </w:rPr>
              <w:t>GeoCoordinate</w:t>
            </w:r>
            <w:proofErr w:type="spellEnd"/>
            <w:r>
              <w:rPr>
                <w:lang w:eastAsia="de-DE"/>
              </w:rPr>
              <w:t xml:space="preserve"> </w:t>
            </w:r>
            <w:proofErr w:type="spellStart"/>
            <w:r>
              <w:rPr>
                <w:lang w:eastAsia="de-DE"/>
              </w:rPr>
              <w:t>dfined</w:t>
            </w:r>
            <w:proofErr w:type="spellEnd"/>
            <w:r>
              <w:rPr>
                <w:lang w:eastAsia="de-DE"/>
              </w:rPr>
              <w:t xml:space="preserve"> in TS 28.622 [6]. </w:t>
            </w:r>
          </w:p>
        </w:tc>
        <w:tc>
          <w:tcPr>
            <w:tcW w:w="754" w:type="pct"/>
            <w:tcBorders>
              <w:top w:val="single" w:sz="4" w:space="0" w:color="auto"/>
              <w:left w:val="single" w:sz="4" w:space="0" w:color="auto"/>
              <w:bottom w:val="single" w:sz="4" w:space="0" w:color="auto"/>
              <w:right w:val="single" w:sz="4" w:space="0" w:color="auto"/>
            </w:tcBorders>
            <w:hideMark/>
          </w:tcPr>
          <w:p w14:paraId="2EEEF70D" w14:textId="77777777" w:rsidR="00F4481C" w:rsidRDefault="00F4481C" w:rsidP="005621C0">
            <w:pPr>
              <w:pStyle w:val="TAL"/>
              <w:keepNext w:val="0"/>
              <w:keepLines w:val="0"/>
              <w:rPr>
                <w:snapToGrid w:val="0"/>
              </w:rPr>
            </w:pPr>
            <w:r>
              <w:rPr>
                <w:snapToGrid w:val="0"/>
              </w:rPr>
              <w:t>type: Context</w:t>
            </w:r>
          </w:p>
          <w:p w14:paraId="208867DF" w14:textId="77777777" w:rsidR="00F4481C" w:rsidRDefault="00F4481C" w:rsidP="005621C0">
            <w:pPr>
              <w:pStyle w:val="TAL"/>
              <w:keepNext w:val="0"/>
              <w:keepLines w:val="0"/>
              <w:rPr>
                <w:snapToGrid w:val="0"/>
              </w:rPr>
            </w:pPr>
            <w:r>
              <w:rPr>
                <w:snapToGrid w:val="0"/>
              </w:rPr>
              <w:t>multiplicity: 1</w:t>
            </w:r>
          </w:p>
          <w:p w14:paraId="2C0587B1"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6B33552F"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2B57DBA5"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64920E40"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053EFF54"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14:paraId="041A2DDE" w14:textId="77777777" w:rsidR="00F4481C" w:rsidRDefault="00F4481C" w:rsidP="005621C0">
            <w:pPr>
              <w:pStyle w:val="TAL"/>
              <w:keepNext w:val="0"/>
              <w:keepLines w:val="0"/>
              <w:rPr>
                <w:rFonts w:ascii="Courier New" w:hAnsi="Courier New" w:cs="Courier New"/>
                <w:szCs w:val="18"/>
                <w:lang w:eastAsia="zh-CN"/>
              </w:rPr>
            </w:pPr>
            <w:proofErr w:type="spellStart"/>
            <w:r>
              <w:rPr>
                <w:rFonts w:ascii="Courier New" w:hAnsi="Courier New" w:cs="Courier New"/>
                <w:szCs w:val="18"/>
                <w:lang w:eastAsia="zh-CN"/>
              </w:rPr>
              <w:t>coverageAreaTAContext</w:t>
            </w:r>
            <w:proofErr w:type="spellEnd"/>
          </w:p>
        </w:tc>
        <w:tc>
          <w:tcPr>
            <w:tcW w:w="3015" w:type="pct"/>
            <w:tcBorders>
              <w:top w:val="single" w:sz="4" w:space="0" w:color="auto"/>
              <w:left w:val="single" w:sz="4" w:space="0" w:color="auto"/>
              <w:bottom w:val="single" w:sz="4" w:space="0" w:color="auto"/>
              <w:right w:val="single" w:sz="4" w:space="0" w:color="auto"/>
            </w:tcBorders>
          </w:tcPr>
          <w:p w14:paraId="7B5E51F2" w14:textId="77777777" w:rsidR="00F4481C" w:rsidRDefault="00F4481C" w:rsidP="005621C0">
            <w:pPr>
              <w:pStyle w:val="TAL"/>
              <w:keepNext w:val="0"/>
              <w:keepLines w:val="0"/>
              <w:rPr>
                <w:lang w:eastAsia="zh-CN"/>
              </w:rPr>
            </w:pPr>
            <w:r>
              <w:rPr>
                <w:lang w:eastAsia="zh-CN"/>
              </w:rPr>
              <w:t>It describes Tracking Coverage Areas for service supporting that the intent expectation is applied.</w:t>
            </w:r>
          </w:p>
          <w:p w14:paraId="6C7AA8DF" w14:textId="77777777" w:rsidR="00F4481C" w:rsidRDefault="00F4481C" w:rsidP="005621C0">
            <w:pPr>
              <w:pStyle w:val="TAL"/>
              <w:keepNext w:val="0"/>
              <w:keepLines w:val="0"/>
              <w:rPr>
                <w:lang w:eastAsia="zh-CN"/>
              </w:rPr>
            </w:pPr>
          </w:p>
          <w:p w14:paraId="38AD6BDF" w14:textId="77777777" w:rsidR="00F4481C" w:rsidRDefault="00F4481C" w:rsidP="005621C0">
            <w:pPr>
              <w:pStyle w:val="TAL"/>
              <w:keepNext w:val="0"/>
              <w:keepLines w:val="0"/>
              <w:rPr>
                <w:lang w:eastAsia="zh-CN"/>
              </w:rPr>
            </w:pPr>
            <w:proofErr w:type="spellStart"/>
            <w:r>
              <w:rPr>
                <w:lang w:eastAsia="zh-CN"/>
              </w:rPr>
              <w:t>coverageAreaTAContext</w:t>
            </w:r>
            <w:proofErr w:type="spellEnd"/>
            <w:r>
              <w:rPr>
                <w:lang w:eastAsia="zh-CN"/>
              </w:rPr>
              <w:t xml:space="preserve"> is a Context including attributes: </w:t>
            </w:r>
            <w:proofErr w:type="spellStart"/>
            <w:r>
              <w:rPr>
                <w:lang w:eastAsia="zh-CN"/>
              </w:rPr>
              <w:t>contextAttribute</w:t>
            </w:r>
            <w:proofErr w:type="spellEnd"/>
            <w:r>
              <w:rPr>
                <w:lang w:eastAsia="zh-CN"/>
              </w:rPr>
              <w:t xml:space="preserve">, </w:t>
            </w:r>
            <w:proofErr w:type="spellStart"/>
            <w:r>
              <w:rPr>
                <w:lang w:eastAsia="zh-CN"/>
              </w:rPr>
              <w:t>contextCondition</w:t>
            </w:r>
            <w:proofErr w:type="spellEnd"/>
            <w:r>
              <w:rPr>
                <w:lang w:eastAsia="zh-CN"/>
              </w:rPr>
              <w:t xml:space="preserve"> and </w:t>
            </w:r>
            <w:proofErr w:type="spellStart"/>
            <w:r>
              <w:rPr>
                <w:lang w:eastAsia="zh-CN"/>
              </w:rPr>
              <w:t>contextValueRange</w:t>
            </w:r>
            <w:proofErr w:type="spellEnd"/>
            <w:r>
              <w:rPr>
                <w:lang w:eastAsia="zh-CN"/>
              </w:rPr>
              <w:t>.</w:t>
            </w:r>
          </w:p>
          <w:p w14:paraId="70102366" w14:textId="77777777" w:rsidR="00F4481C" w:rsidRDefault="00F4481C" w:rsidP="005621C0">
            <w:pPr>
              <w:pStyle w:val="TAL"/>
              <w:keepNext w:val="0"/>
              <w:keepLines w:val="0"/>
              <w:rPr>
                <w:lang w:eastAsia="zh-CN"/>
              </w:rPr>
            </w:pPr>
          </w:p>
          <w:p w14:paraId="362AF4A5" w14:textId="77777777" w:rsidR="00F4481C" w:rsidRDefault="00F4481C" w:rsidP="005621C0">
            <w:pPr>
              <w:pStyle w:val="TAL"/>
              <w:keepNext w:val="0"/>
              <w:keepLines w:val="0"/>
              <w:rPr>
                <w:lang w:eastAsia="zh-CN"/>
              </w:rPr>
            </w:pPr>
            <w:r>
              <w:rPr>
                <w:lang w:eastAsia="zh-CN"/>
              </w:rPr>
              <w:t>Following are the allowed values:</w:t>
            </w:r>
          </w:p>
          <w:p w14:paraId="28F829B2"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contextAttribute</w:t>
            </w:r>
            <w:proofErr w:type="spellEnd"/>
            <w:r>
              <w:rPr>
                <w:lang w:eastAsia="zh-CN"/>
              </w:rPr>
              <w:t>: "</w:t>
            </w:r>
            <w:proofErr w:type="spellStart"/>
            <w:r>
              <w:rPr>
                <w:lang w:eastAsia="zh-CN"/>
              </w:rPr>
              <w:t>coverageAreaTA</w:t>
            </w:r>
            <w:proofErr w:type="spellEnd"/>
            <w:r>
              <w:rPr>
                <w:lang w:eastAsia="zh-CN"/>
              </w:rPr>
              <w:t>"</w:t>
            </w:r>
          </w:p>
          <w:p w14:paraId="53645DA4"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contextCondition</w:t>
            </w:r>
            <w:proofErr w:type="spellEnd"/>
            <w:r>
              <w:rPr>
                <w:lang w:eastAsia="zh-CN"/>
              </w:rPr>
              <w:t>: "IS_ALL_OF"</w:t>
            </w:r>
          </w:p>
          <w:p w14:paraId="4C693D76"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contextValueRange</w:t>
            </w:r>
            <w:proofErr w:type="spellEnd"/>
            <w:r>
              <w:rPr>
                <w:lang w:eastAsia="zh-CN"/>
              </w:rPr>
              <w:t>: a list of TAC defined in 3GPP TS 28.622 [6]</w:t>
            </w:r>
          </w:p>
        </w:tc>
        <w:tc>
          <w:tcPr>
            <w:tcW w:w="754" w:type="pct"/>
            <w:tcBorders>
              <w:top w:val="single" w:sz="4" w:space="0" w:color="auto"/>
              <w:left w:val="single" w:sz="4" w:space="0" w:color="auto"/>
              <w:bottom w:val="single" w:sz="4" w:space="0" w:color="auto"/>
              <w:right w:val="single" w:sz="4" w:space="0" w:color="auto"/>
            </w:tcBorders>
            <w:hideMark/>
          </w:tcPr>
          <w:p w14:paraId="7C67AC62" w14:textId="77777777" w:rsidR="00F4481C" w:rsidRDefault="00F4481C" w:rsidP="005621C0">
            <w:pPr>
              <w:pStyle w:val="TAL"/>
              <w:keepNext w:val="0"/>
              <w:keepLines w:val="0"/>
              <w:rPr>
                <w:snapToGrid w:val="0"/>
              </w:rPr>
            </w:pPr>
            <w:r>
              <w:rPr>
                <w:snapToGrid w:val="0"/>
              </w:rPr>
              <w:t>type: Context</w:t>
            </w:r>
          </w:p>
          <w:p w14:paraId="304D279C" w14:textId="77777777" w:rsidR="00F4481C" w:rsidRDefault="00F4481C" w:rsidP="005621C0">
            <w:pPr>
              <w:pStyle w:val="TAL"/>
              <w:keepNext w:val="0"/>
              <w:keepLines w:val="0"/>
              <w:rPr>
                <w:snapToGrid w:val="0"/>
              </w:rPr>
            </w:pPr>
            <w:r>
              <w:rPr>
                <w:snapToGrid w:val="0"/>
              </w:rPr>
              <w:t>multiplicity: 1</w:t>
            </w:r>
          </w:p>
          <w:p w14:paraId="1AF556D4"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5110BD9C"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0A46E52A"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5CD2276A"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54372C92"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14:paraId="5CD5E99E" w14:textId="77777777" w:rsidR="00F4481C" w:rsidRDefault="00F4481C" w:rsidP="005621C0">
            <w:pPr>
              <w:pStyle w:val="TAL"/>
              <w:keepNext w:val="0"/>
              <w:keepLines w:val="0"/>
              <w:rPr>
                <w:rFonts w:ascii="Courier New" w:hAnsi="Courier New" w:cs="Courier New"/>
                <w:szCs w:val="18"/>
                <w:lang w:eastAsia="zh-CN"/>
              </w:rPr>
            </w:pPr>
            <w:proofErr w:type="spellStart"/>
            <w:r>
              <w:t>EdgeServiceSupport</w:t>
            </w:r>
            <w:proofErr w:type="spellEnd"/>
            <w:r>
              <w:t xml:space="preserve"> Expectation. </w:t>
            </w:r>
            <w:proofErr w:type="spellStart"/>
            <w:r>
              <w:rPr>
                <w:rFonts w:ascii="Courier New" w:hAnsi="Courier New" w:cs="Courier New"/>
                <w:szCs w:val="18"/>
                <w:lang w:eastAsia="zh-CN"/>
              </w:rPr>
              <w:t>dlThptPerUETarget</w:t>
            </w:r>
            <w:proofErr w:type="spellEnd"/>
          </w:p>
        </w:tc>
        <w:tc>
          <w:tcPr>
            <w:tcW w:w="3015" w:type="pct"/>
            <w:tcBorders>
              <w:top w:val="single" w:sz="4" w:space="0" w:color="auto"/>
              <w:left w:val="single" w:sz="4" w:space="0" w:color="auto"/>
              <w:bottom w:val="single" w:sz="4" w:space="0" w:color="auto"/>
              <w:right w:val="single" w:sz="4" w:space="0" w:color="auto"/>
            </w:tcBorders>
          </w:tcPr>
          <w:p w14:paraId="157043C5" w14:textId="77777777" w:rsidR="00F4481C" w:rsidRDefault="00F4481C" w:rsidP="005621C0">
            <w:pPr>
              <w:pStyle w:val="TAL"/>
              <w:keepNext w:val="0"/>
              <w:keepLines w:val="0"/>
              <w:rPr>
                <w:lang w:eastAsia="zh-CN"/>
              </w:rPr>
            </w:pPr>
            <w:r>
              <w:rPr>
                <w:lang w:eastAsia="zh-CN"/>
              </w:rPr>
              <w:t xml:space="preserve">It describes the DL throughput target by the per UE for the edge service Supporting that the intent expectation is applied. For details see </w:t>
            </w:r>
            <w:proofErr w:type="spellStart"/>
            <w:r>
              <w:rPr>
                <w:lang w:eastAsia="zh-CN"/>
              </w:rPr>
              <w:t>dlThptPerUE</w:t>
            </w:r>
            <w:proofErr w:type="spellEnd"/>
            <w:r>
              <w:rPr>
                <w:lang w:eastAsia="zh-CN"/>
              </w:rPr>
              <w:t xml:space="preserve"> defined in clause 6.3.1 of TS 28.541 [5].</w:t>
            </w:r>
          </w:p>
          <w:p w14:paraId="0EE4893A" w14:textId="77777777" w:rsidR="00F4481C" w:rsidRDefault="00F4481C" w:rsidP="005621C0">
            <w:pPr>
              <w:pStyle w:val="TAL"/>
              <w:keepNext w:val="0"/>
              <w:keepLines w:val="0"/>
              <w:rPr>
                <w:lang w:eastAsia="zh-CN"/>
              </w:rPr>
            </w:pPr>
          </w:p>
          <w:p w14:paraId="7071336F" w14:textId="77777777" w:rsidR="00F4481C" w:rsidRDefault="00F4481C" w:rsidP="005621C0">
            <w:pPr>
              <w:pStyle w:val="TAL"/>
              <w:keepNext w:val="0"/>
              <w:keepLines w:val="0"/>
              <w:rPr>
                <w:lang w:eastAsia="zh-CN"/>
              </w:rPr>
            </w:pPr>
            <w:proofErr w:type="spellStart"/>
            <w:r>
              <w:rPr>
                <w:lang w:eastAsia="zh-CN"/>
              </w:rPr>
              <w:t>DLThptperUETarget</w:t>
            </w:r>
            <w:proofErr w:type="spellEnd"/>
            <w:r>
              <w:rPr>
                <w:lang w:eastAsia="zh-CN"/>
              </w:rPr>
              <w:t xml:space="preserve"> is an </w:t>
            </w:r>
            <w:proofErr w:type="spellStart"/>
            <w:r>
              <w:rPr>
                <w:lang w:eastAsia="zh-CN"/>
              </w:rPr>
              <w:t>ExpectationTarget</w:t>
            </w:r>
            <w:proofErr w:type="spellEnd"/>
            <w:r>
              <w:rPr>
                <w:lang w:eastAsia="zh-CN"/>
              </w:rPr>
              <w:t xml:space="preserve"> including attributes: </w:t>
            </w:r>
            <w:proofErr w:type="spellStart"/>
            <w:r>
              <w:rPr>
                <w:lang w:eastAsia="zh-CN"/>
              </w:rPr>
              <w:t>targetName</w:t>
            </w:r>
            <w:proofErr w:type="spellEnd"/>
            <w:r>
              <w:rPr>
                <w:lang w:eastAsia="zh-CN"/>
              </w:rPr>
              <w:t xml:space="preserve">, </w:t>
            </w:r>
            <w:proofErr w:type="spellStart"/>
            <w:r>
              <w:rPr>
                <w:lang w:eastAsia="zh-CN"/>
              </w:rPr>
              <w:t>targetCondition</w:t>
            </w:r>
            <w:proofErr w:type="spellEnd"/>
            <w:r>
              <w:rPr>
                <w:lang w:eastAsia="zh-CN"/>
              </w:rPr>
              <w:t xml:space="preserve"> and </w:t>
            </w:r>
            <w:proofErr w:type="spellStart"/>
            <w:r>
              <w:rPr>
                <w:lang w:eastAsia="zh-CN"/>
              </w:rPr>
              <w:t>targetValueRange</w:t>
            </w:r>
            <w:proofErr w:type="spellEnd"/>
            <w:r>
              <w:rPr>
                <w:lang w:eastAsia="zh-CN"/>
              </w:rPr>
              <w:t>:</w:t>
            </w:r>
          </w:p>
          <w:p w14:paraId="41CF2076"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targetName</w:t>
            </w:r>
            <w:proofErr w:type="spellEnd"/>
            <w:r>
              <w:rPr>
                <w:lang w:eastAsia="zh-CN"/>
              </w:rPr>
              <w:t>: "</w:t>
            </w:r>
            <w:proofErr w:type="spellStart"/>
            <w:r>
              <w:rPr>
                <w:lang w:eastAsia="zh-CN"/>
              </w:rPr>
              <w:t>DLThptperUE</w:t>
            </w:r>
            <w:proofErr w:type="spellEnd"/>
            <w:r>
              <w:rPr>
                <w:lang w:eastAsia="zh-CN"/>
              </w:rPr>
              <w:t>"</w:t>
            </w:r>
          </w:p>
          <w:p w14:paraId="421D2183"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targetCondition</w:t>
            </w:r>
            <w:proofErr w:type="spellEnd"/>
            <w:r>
              <w:rPr>
                <w:lang w:eastAsia="zh-CN"/>
              </w:rPr>
              <w:t>: "IS_GREATER_THAN"</w:t>
            </w:r>
          </w:p>
          <w:p w14:paraId="729B85D7"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targetValueRange</w:t>
            </w:r>
            <w:proofErr w:type="spellEnd"/>
            <w:r>
              <w:rPr>
                <w:lang w:eastAsia="zh-CN"/>
              </w:rPr>
              <w:t xml:space="preserve">: Integer. </w:t>
            </w:r>
          </w:p>
        </w:tc>
        <w:tc>
          <w:tcPr>
            <w:tcW w:w="754" w:type="pct"/>
            <w:tcBorders>
              <w:top w:val="single" w:sz="4" w:space="0" w:color="auto"/>
              <w:left w:val="single" w:sz="4" w:space="0" w:color="auto"/>
              <w:bottom w:val="single" w:sz="4" w:space="0" w:color="auto"/>
              <w:right w:val="single" w:sz="4" w:space="0" w:color="auto"/>
            </w:tcBorders>
            <w:hideMark/>
          </w:tcPr>
          <w:p w14:paraId="536A6E7C" w14:textId="77777777" w:rsidR="00F4481C" w:rsidRDefault="00F4481C" w:rsidP="005621C0">
            <w:pPr>
              <w:pStyle w:val="TAL"/>
              <w:keepNext w:val="0"/>
              <w:keepLines w:val="0"/>
              <w:rPr>
                <w:snapToGrid w:val="0"/>
              </w:rPr>
            </w:pPr>
            <w:r>
              <w:rPr>
                <w:snapToGrid w:val="0"/>
              </w:rPr>
              <w:t xml:space="preserve">type: </w:t>
            </w:r>
            <w:proofErr w:type="spellStart"/>
            <w:r>
              <w:rPr>
                <w:snapToGrid w:val="0"/>
              </w:rPr>
              <w:t>ExpectationTarget</w:t>
            </w:r>
            <w:proofErr w:type="spellEnd"/>
          </w:p>
          <w:p w14:paraId="351D5BBF" w14:textId="77777777" w:rsidR="00F4481C" w:rsidRDefault="00F4481C" w:rsidP="005621C0">
            <w:pPr>
              <w:pStyle w:val="TAL"/>
              <w:keepNext w:val="0"/>
              <w:keepLines w:val="0"/>
              <w:rPr>
                <w:snapToGrid w:val="0"/>
              </w:rPr>
            </w:pPr>
            <w:r>
              <w:rPr>
                <w:snapToGrid w:val="0"/>
              </w:rPr>
              <w:t>multiplicity: 1</w:t>
            </w:r>
          </w:p>
          <w:p w14:paraId="425579EA"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6432E371"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0F4C534D"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7E245E00"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6792B0EB"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14:paraId="63B5BF91" w14:textId="77777777" w:rsidR="00F4481C" w:rsidRDefault="00F4481C" w:rsidP="005621C0">
            <w:pPr>
              <w:pStyle w:val="TAL"/>
              <w:keepNext w:val="0"/>
              <w:keepLines w:val="0"/>
              <w:rPr>
                <w:rFonts w:ascii="Courier New" w:hAnsi="Courier New" w:cs="Courier New"/>
                <w:szCs w:val="18"/>
                <w:lang w:eastAsia="zh-CN"/>
              </w:rPr>
            </w:pPr>
            <w:proofErr w:type="spellStart"/>
            <w:r>
              <w:t>EdgeServiceSupport</w:t>
            </w:r>
            <w:proofErr w:type="spellEnd"/>
            <w:r>
              <w:t xml:space="preserve"> Expectation. </w:t>
            </w:r>
            <w:proofErr w:type="spellStart"/>
            <w:r>
              <w:rPr>
                <w:rFonts w:ascii="Courier New" w:hAnsi="Courier New" w:cs="Courier New"/>
                <w:szCs w:val="18"/>
                <w:lang w:eastAsia="zh-CN"/>
              </w:rPr>
              <w:t>ulThptPerUETarget</w:t>
            </w:r>
            <w:proofErr w:type="spellEnd"/>
          </w:p>
        </w:tc>
        <w:tc>
          <w:tcPr>
            <w:tcW w:w="3015" w:type="pct"/>
            <w:tcBorders>
              <w:top w:val="single" w:sz="4" w:space="0" w:color="auto"/>
              <w:left w:val="single" w:sz="4" w:space="0" w:color="auto"/>
              <w:bottom w:val="single" w:sz="4" w:space="0" w:color="auto"/>
              <w:right w:val="single" w:sz="4" w:space="0" w:color="auto"/>
            </w:tcBorders>
          </w:tcPr>
          <w:p w14:paraId="4E831868" w14:textId="77777777" w:rsidR="00F4481C" w:rsidRDefault="00F4481C" w:rsidP="005621C0">
            <w:pPr>
              <w:pStyle w:val="TAL"/>
              <w:keepNext w:val="0"/>
              <w:keepLines w:val="0"/>
              <w:rPr>
                <w:lang w:eastAsia="zh-CN"/>
              </w:rPr>
            </w:pPr>
            <w:r>
              <w:rPr>
                <w:lang w:eastAsia="zh-CN"/>
              </w:rPr>
              <w:t xml:space="preserve">It describes the UL throughput target by the per UE for the edge service Supporting that the intent expectation is applied. For details see </w:t>
            </w:r>
            <w:proofErr w:type="spellStart"/>
            <w:r>
              <w:rPr>
                <w:lang w:eastAsia="zh-CN"/>
              </w:rPr>
              <w:t>ulThptPerUE</w:t>
            </w:r>
            <w:proofErr w:type="spellEnd"/>
            <w:r>
              <w:rPr>
                <w:lang w:eastAsia="zh-CN"/>
              </w:rPr>
              <w:t xml:space="preserve"> defined in clause 6.3.1 of TS 28.541 [5].</w:t>
            </w:r>
          </w:p>
          <w:p w14:paraId="164C3BDB" w14:textId="77777777" w:rsidR="00F4481C" w:rsidRDefault="00F4481C" w:rsidP="005621C0">
            <w:pPr>
              <w:pStyle w:val="TAL"/>
              <w:keepNext w:val="0"/>
              <w:keepLines w:val="0"/>
              <w:rPr>
                <w:lang w:eastAsia="zh-CN"/>
              </w:rPr>
            </w:pPr>
          </w:p>
          <w:p w14:paraId="05A0ED85" w14:textId="77777777" w:rsidR="00F4481C" w:rsidRDefault="00F4481C" w:rsidP="005621C0">
            <w:pPr>
              <w:pStyle w:val="TAL"/>
              <w:keepNext w:val="0"/>
              <w:keepLines w:val="0"/>
              <w:rPr>
                <w:lang w:eastAsia="zh-CN"/>
              </w:rPr>
            </w:pPr>
            <w:proofErr w:type="spellStart"/>
            <w:r>
              <w:rPr>
                <w:lang w:eastAsia="zh-CN"/>
              </w:rPr>
              <w:t>ULThptperUETarget</w:t>
            </w:r>
            <w:proofErr w:type="spellEnd"/>
            <w:r>
              <w:rPr>
                <w:lang w:eastAsia="zh-CN"/>
              </w:rPr>
              <w:t xml:space="preserve"> is an </w:t>
            </w:r>
            <w:proofErr w:type="spellStart"/>
            <w:r>
              <w:rPr>
                <w:lang w:eastAsia="zh-CN"/>
              </w:rPr>
              <w:t>ExpectationTarget</w:t>
            </w:r>
            <w:proofErr w:type="spellEnd"/>
            <w:r>
              <w:rPr>
                <w:lang w:eastAsia="zh-CN"/>
              </w:rPr>
              <w:t xml:space="preserve"> including attributes: </w:t>
            </w:r>
            <w:proofErr w:type="spellStart"/>
            <w:r>
              <w:rPr>
                <w:lang w:eastAsia="zh-CN"/>
              </w:rPr>
              <w:t>targetName</w:t>
            </w:r>
            <w:proofErr w:type="spellEnd"/>
            <w:r>
              <w:rPr>
                <w:lang w:eastAsia="zh-CN"/>
              </w:rPr>
              <w:t xml:space="preserve">, </w:t>
            </w:r>
            <w:proofErr w:type="spellStart"/>
            <w:r>
              <w:rPr>
                <w:lang w:eastAsia="zh-CN"/>
              </w:rPr>
              <w:t>targetCondition</w:t>
            </w:r>
            <w:proofErr w:type="spellEnd"/>
            <w:r>
              <w:rPr>
                <w:lang w:eastAsia="zh-CN"/>
              </w:rPr>
              <w:t xml:space="preserve"> and </w:t>
            </w:r>
            <w:proofErr w:type="spellStart"/>
            <w:r>
              <w:rPr>
                <w:lang w:eastAsia="zh-CN"/>
              </w:rPr>
              <w:t>targetValueRange</w:t>
            </w:r>
            <w:proofErr w:type="spellEnd"/>
            <w:r>
              <w:rPr>
                <w:lang w:eastAsia="zh-CN"/>
              </w:rPr>
              <w:t>.</w:t>
            </w:r>
          </w:p>
          <w:p w14:paraId="09C4BA32" w14:textId="77777777" w:rsidR="00F4481C" w:rsidRDefault="00F4481C" w:rsidP="005621C0">
            <w:pPr>
              <w:pStyle w:val="TAL"/>
              <w:keepNext w:val="0"/>
              <w:keepLines w:val="0"/>
              <w:rPr>
                <w:lang w:eastAsia="zh-CN"/>
              </w:rPr>
            </w:pPr>
          </w:p>
          <w:p w14:paraId="5B27D074"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targetName</w:t>
            </w:r>
            <w:proofErr w:type="spellEnd"/>
            <w:r>
              <w:rPr>
                <w:lang w:eastAsia="zh-CN"/>
              </w:rPr>
              <w:t>: "</w:t>
            </w:r>
            <w:proofErr w:type="spellStart"/>
            <w:r>
              <w:rPr>
                <w:lang w:eastAsia="zh-CN"/>
              </w:rPr>
              <w:t>ulThptperUE</w:t>
            </w:r>
            <w:proofErr w:type="spellEnd"/>
            <w:r>
              <w:rPr>
                <w:lang w:eastAsia="zh-CN"/>
              </w:rPr>
              <w:t>"</w:t>
            </w:r>
          </w:p>
          <w:p w14:paraId="2174C623"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targetCondition</w:t>
            </w:r>
            <w:proofErr w:type="spellEnd"/>
            <w:r>
              <w:rPr>
                <w:lang w:eastAsia="zh-CN"/>
              </w:rPr>
              <w:t>: "IS_GREATER_THAN"</w:t>
            </w:r>
          </w:p>
          <w:p w14:paraId="17E1F7F2"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targetValueRange</w:t>
            </w:r>
            <w:proofErr w:type="spellEnd"/>
            <w:r>
              <w:rPr>
                <w:lang w:eastAsia="zh-CN"/>
              </w:rPr>
              <w:t xml:space="preserve">: </w:t>
            </w:r>
            <w:r>
              <w:t xml:space="preserve"> </w:t>
            </w:r>
            <w:r>
              <w:rPr>
                <w:lang w:eastAsia="zh-CN"/>
              </w:rPr>
              <w:t>Integer.</w:t>
            </w:r>
          </w:p>
        </w:tc>
        <w:tc>
          <w:tcPr>
            <w:tcW w:w="754" w:type="pct"/>
            <w:tcBorders>
              <w:top w:val="single" w:sz="4" w:space="0" w:color="auto"/>
              <w:left w:val="single" w:sz="4" w:space="0" w:color="auto"/>
              <w:bottom w:val="single" w:sz="4" w:space="0" w:color="auto"/>
              <w:right w:val="single" w:sz="4" w:space="0" w:color="auto"/>
            </w:tcBorders>
            <w:hideMark/>
          </w:tcPr>
          <w:p w14:paraId="52F1C07A" w14:textId="77777777" w:rsidR="00F4481C" w:rsidRDefault="00F4481C" w:rsidP="005621C0">
            <w:pPr>
              <w:pStyle w:val="TAL"/>
              <w:keepNext w:val="0"/>
              <w:keepLines w:val="0"/>
              <w:rPr>
                <w:snapToGrid w:val="0"/>
              </w:rPr>
            </w:pPr>
            <w:r>
              <w:rPr>
                <w:snapToGrid w:val="0"/>
              </w:rPr>
              <w:t xml:space="preserve">type: </w:t>
            </w:r>
            <w:proofErr w:type="spellStart"/>
            <w:r>
              <w:rPr>
                <w:snapToGrid w:val="0"/>
              </w:rPr>
              <w:t>ExpectationTarget</w:t>
            </w:r>
            <w:proofErr w:type="spellEnd"/>
          </w:p>
          <w:p w14:paraId="1F71DFB0" w14:textId="77777777" w:rsidR="00F4481C" w:rsidRDefault="00F4481C" w:rsidP="005621C0">
            <w:pPr>
              <w:pStyle w:val="TAL"/>
              <w:keepNext w:val="0"/>
              <w:keepLines w:val="0"/>
              <w:rPr>
                <w:snapToGrid w:val="0"/>
              </w:rPr>
            </w:pPr>
            <w:r>
              <w:rPr>
                <w:snapToGrid w:val="0"/>
              </w:rPr>
              <w:t>multiplicity: 1</w:t>
            </w:r>
          </w:p>
          <w:p w14:paraId="6E9F34D5"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6CBABDAC"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530B57B5"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7530AE11"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60ED6CFB"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14:paraId="019A1332" w14:textId="77777777" w:rsidR="00F4481C" w:rsidRDefault="00F4481C" w:rsidP="005621C0">
            <w:pPr>
              <w:pStyle w:val="TAL"/>
              <w:keepNext w:val="0"/>
              <w:keepLines w:val="0"/>
              <w:rPr>
                <w:rFonts w:ascii="Courier New" w:hAnsi="Courier New" w:cs="Courier New"/>
                <w:szCs w:val="18"/>
                <w:lang w:eastAsia="zh-CN"/>
              </w:rPr>
            </w:pPr>
            <w:proofErr w:type="spellStart"/>
            <w:r>
              <w:t>EdgeServiceSupport</w:t>
            </w:r>
            <w:proofErr w:type="spellEnd"/>
            <w:r>
              <w:t xml:space="preserve"> Expectation. </w:t>
            </w:r>
            <w:proofErr w:type="spellStart"/>
            <w:r>
              <w:rPr>
                <w:rFonts w:ascii="Courier New" w:hAnsi="Courier New" w:cs="Courier New"/>
                <w:szCs w:val="18"/>
                <w:lang w:eastAsia="zh-CN"/>
              </w:rPr>
              <w:t>dLLatencyTarget</w:t>
            </w:r>
            <w:proofErr w:type="spellEnd"/>
          </w:p>
        </w:tc>
        <w:tc>
          <w:tcPr>
            <w:tcW w:w="3015" w:type="pct"/>
            <w:tcBorders>
              <w:top w:val="single" w:sz="4" w:space="0" w:color="auto"/>
              <w:left w:val="single" w:sz="4" w:space="0" w:color="auto"/>
              <w:bottom w:val="single" w:sz="4" w:space="0" w:color="auto"/>
              <w:right w:val="single" w:sz="4" w:space="0" w:color="auto"/>
            </w:tcBorders>
          </w:tcPr>
          <w:p w14:paraId="0EDF2741" w14:textId="77777777" w:rsidR="00F4481C" w:rsidRDefault="00F4481C" w:rsidP="005621C0">
            <w:pPr>
              <w:pStyle w:val="TAL"/>
              <w:keepNext w:val="0"/>
              <w:keepLines w:val="0"/>
              <w:rPr>
                <w:lang w:eastAsia="zh-CN"/>
              </w:rPr>
            </w:pPr>
            <w:r>
              <w:rPr>
                <w:lang w:eastAsia="zh-CN"/>
              </w:rPr>
              <w:t>It describes the DL latency target for the edge service Supporting that the intent expectation is applied.</w:t>
            </w:r>
          </w:p>
          <w:p w14:paraId="21F1A409" w14:textId="77777777" w:rsidR="00F4481C" w:rsidRDefault="00F4481C" w:rsidP="005621C0">
            <w:pPr>
              <w:pStyle w:val="TAL"/>
              <w:keepNext w:val="0"/>
              <w:keepLines w:val="0"/>
              <w:rPr>
                <w:lang w:eastAsia="zh-CN"/>
              </w:rPr>
            </w:pPr>
          </w:p>
          <w:p w14:paraId="4E2EADD2" w14:textId="77777777" w:rsidR="00F4481C" w:rsidRDefault="00F4481C" w:rsidP="005621C0">
            <w:pPr>
              <w:pStyle w:val="TAL"/>
              <w:keepNext w:val="0"/>
              <w:keepLines w:val="0"/>
              <w:rPr>
                <w:lang w:eastAsia="zh-CN"/>
              </w:rPr>
            </w:pPr>
            <w:proofErr w:type="spellStart"/>
            <w:r>
              <w:rPr>
                <w:lang w:eastAsia="zh-CN"/>
              </w:rPr>
              <w:t>DLLatencyTarget</w:t>
            </w:r>
            <w:proofErr w:type="spellEnd"/>
            <w:r>
              <w:rPr>
                <w:lang w:eastAsia="zh-CN"/>
              </w:rPr>
              <w:t xml:space="preserve"> is an </w:t>
            </w:r>
            <w:proofErr w:type="spellStart"/>
            <w:r>
              <w:rPr>
                <w:lang w:eastAsia="zh-CN"/>
              </w:rPr>
              <w:t>ExpectationTarget</w:t>
            </w:r>
            <w:proofErr w:type="spellEnd"/>
            <w:r>
              <w:rPr>
                <w:lang w:eastAsia="zh-CN"/>
              </w:rPr>
              <w:t xml:space="preserve"> including attributes: </w:t>
            </w:r>
            <w:proofErr w:type="spellStart"/>
            <w:r>
              <w:rPr>
                <w:lang w:eastAsia="zh-CN"/>
              </w:rPr>
              <w:t>targetName</w:t>
            </w:r>
            <w:proofErr w:type="spellEnd"/>
            <w:r>
              <w:rPr>
                <w:lang w:eastAsia="zh-CN"/>
              </w:rPr>
              <w:t xml:space="preserve">, </w:t>
            </w:r>
            <w:proofErr w:type="spellStart"/>
            <w:r>
              <w:rPr>
                <w:lang w:eastAsia="zh-CN"/>
              </w:rPr>
              <w:t>targetCondition</w:t>
            </w:r>
            <w:proofErr w:type="spellEnd"/>
            <w:r>
              <w:rPr>
                <w:lang w:eastAsia="zh-CN"/>
              </w:rPr>
              <w:t xml:space="preserve"> and </w:t>
            </w:r>
            <w:proofErr w:type="spellStart"/>
            <w:r>
              <w:rPr>
                <w:lang w:eastAsia="zh-CN"/>
              </w:rPr>
              <w:t>targetValueRange</w:t>
            </w:r>
            <w:proofErr w:type="spellEnd"/>
            <w:r>
              <w:rPr>
                <w:lang w:eastAsia="zh-CN"/>
              </w:rPr>
              <w:t xml:space="preserve">. For details see attribute </w:t>
            </w:r>
            <w:proofErr w:type="spellStart"/>
            <w:r>
              <w:rPr>
                <w:lang w:eastAsia="zh-CN"/>
              </w:rPr>
              <w:t>dlLatency</w:t>
            </w:r>
            <w:proofErr w:type="spellEnd"/>
            <w:r>
              <w:rPr>
                <w:lang w:eastAsia="zh-CN"/>
              </w:rPr>
              <w:t xml:space="preserve"> defined in clause 6.3.1 of TS 28.541 [5].</w:t>
            </w:r>
          </w:p>
          <w:p w14:paraId="6FCF2A7D" w14:textId="77777777" w:rsidR="00F4481C" w:rsidRDefault="00F4481C" w:rsidP="005621C0">
            <w:pPr>
              <w:pStyle w:val="TAL"/>
              <w:keepNext w:val="0"/>
              <w:keepLines w:val="0"/>
              <w:rPr>
                <w:lang w:eastAsia="zh-CN"/>
              </w:rPr>
            </w:pPr>
          </w:p>
          <w:p w14:paraId="799DF3CB"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targetName</w:t>
            </w:r>
            <w:proofErr w:type="spellEnd"/>
            <w:r>
              <w:rPr>
                <w:lang w:eastAsia="zh-CN"/>
              </w:rPr>
              <w:t>: "</w:t>
            </w:r>
            <w:proofErr w:type="spellStart"/>
            <w:r>
              <w:rPr>
                <w:lang w:eastAsia="zh-CN"/>
              </w:rPr>
              <w:t>dLLatency</w:t>
            </w:r>
            <w:proofErr w:type="spellEnd"/>
            <w:r>
              <w:rPr>
                <w:lang w:eastAsia="zh-CN"/>
              </w:rPr>
              <w:t>"</w:t>
            </w:r>
          </w:p>
          <w:p w14:paraId="3B9EB2A6"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targetCondition</w:t>
            </w:r>
            <w:proofErr w:type="spellEnd"/>
            <w:r>
              <w:rPr>
                <w:lang w:eastAsia="zh-CN"/>
              </w:rPr>
              <w:t>: "IS_LESS_THAN"</w:t>
            </w:r>
          </w:p>
          <w:p w14:paraId="5238668A"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targetValueRange</w:t>
            </w:r>
            <w:proofErr w:type="spellEnd"/>
            <w:r>
              <w:rPr>
                <w:lang w:eastAsia="zh-CN"/>
              </w:rPr>
              <w:t xml:space="preserve">: </w:t>
            </w:r>
            <w:r>
              <w:t xml:space="preserve"> </w:t>
            </w:r>
            <w:r>
              <w:rPr>
                <w:lang w:eastAsia="zh-CN"/>
              </w:rPr>
              <w:t>Integer.</w:t>
            </w:r>
          </w:p>
        </w:tc>
        <w:tc>
          <w:tcPr>
            <w:tcW w:w="754" w:type="pct"/>
            <w:tcBorders>
              <w:top w:val="single" w:sz="4" w:space="0" w:color="auto"/>
              <w:left w:val="single" w:sz="4" w:space="0" w:color="auto"/>
              <w:bottom w:val="single" w:sz="4" w:space="0" w:color="auto"/>
              <w:right w:val="single" w:sz="4" w:space="0" w:color="auto"/>
            </w:tcBorders>
            <w:hideMark/>
          </w:tcPr>
          <w:p w14:paraId="58C2ACF9" w14:textId="77777777" w:rsidR="00F4481C" w:rsidRDefault="00F4481C" w:rsidP="005621C0">
            <w:pPr>
              <w:pStyle w:val="TAL"/>
              <w:keepNext w:val="0"/>
              <w:keepLines w:val="0"/>
              <w:rPr>
                <w:snapToGrid w:val="0"/>
              </w:rPr>
            </w:pPr>
            <w:r>
              <w:rPr>
                <w:snapToGrid w:val="0"/>
              </w:rPr>
              <w:t xml:space="preserve">type: </w:t>
            </w:r>
            <w:proofErr w:type="spellStart"/>
            <w:r>
              <w:rPr>
                <w:snapToGrid w:val="0"/>
              </w:rPr>
              <w:t>ExpectationTarget</w:t>
            </w:r>
            <w:proofErr w:type="spellEnd"/>
          </w:p>
          <w:p w14:paraId="3F72BB6D" w14:textId="77777777" w:rsidR="00F4481C" w:rsidRDefault="00F4481C" w:rsidP="005621C0">
            <w:pPr>
              <w:pStyle w:val="TAL"/>
              <w:keepNext w:val="0"/>
              <w:keepLines w:val="0"/>
              <w:rPr>
                <w:snapToGrid w:val="0"/>
              </w:rPr>
            </w:pPr>
            <w:r>
              <w:rPr>
                <w:snapToGrid w:val="0"/>
              </w:rPr>
              <w:t>multiplicity: 1</w:t>
            </w:r>
          </w:p>
          <w:p w14:paraId="2F8D1ED0"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53E3DFB6"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680A3443"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6A83E4CD"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6199783D"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14:paraId="0F7AB13A" w14:textId="77777777" w:rsidR="00F4481C" w:rsidRDefault="00F4481C" w:rsidP="005621C0">
            <w:pPr>
              <w:pStyle w:val="TAL"/>
              <w:rPr>
                <w:rFonts w:ascii="Courier New" w:hAnsi="Courier New" w:cs="Courier New"/>
                <w:szCs w:val="18"/>
                <w:lang w:eastAsia="zh-CN"/>
              </w:rPr>
            </w:pPr>
            <w:proofErr w:type="spellStart"/>
            <w:r>
              <w:lastRenderedPageBreak/>
              <w:t>EdgeServiceSupport</w:t>
            </w:r>
            <w:proofErr w:type="spellEnd"/>
            <w:r>
              <w:t xml:space="preserve"> Expectation. </w:t>
            </w:r>
            <w:proofErr w:type="spellStart"/>
            <w:r>
              <w:rPr>
                <w:rFonts w:ascii="Courier New" w:hAnsi="Courier New" w:cs="Courier New"/>
                <w:szCs w:val="18"/>
                <w:lang w:eastAsia="zh-CN"/>
              </w:rPr>
              <w:t>uLLatencyTarget</w:t>
            </w:r>
            <w:proofErr w:type="spellEnd"/>
          </w:p>
        </w:tc>
        <w:tc>
          <w:tcPr>
            <w:tcW w:w="3015" w:type="pct"/>
            <w:tcBorders>
              <w:top w:val="single" w:sz="4" w:space="0" w:color="auto"/>
              <w:left w:val="single" w:sz="4" w:space="0" w:color="auto"/>
              <w:bottom w:val="single" w:sz="4" w:space="0" w:color="auto"/>
              <w:right w:val="single" w:sz="4" w:space="0" w:color="auto"/>
            </w:tcBorders>
          </w:tcPr>
          <w:p w14:paraId="70EDC1F4" w14:textId="77777777" w:rsidR="00F4481C" w:rsidRDefault="00F4481C" w:rsidP="005621C0">
            <w:pPr>
              <w:pStyle w:val="TAL"/>
              <w:rPr>
                <w:lang w:eastAsia="zh-CN"/>
              </w:rPr>
            </w:pPr>
            <w:r>
              <w:rPr>
                <w:lang w:eastAsia="zh-CN"/>
              </w:rPr>
              <w:t xml:space="preserve">It describes the UL latency target for the edge service Supporting that the intent expectation is applied. For details see attribute </w:t>
            </w:r>
            <w:proofErr w:type="spellStart"/>
            <w:r>
              <w:rPr>
                <w:lang w:eastAsia="zh-CN"/>
              </w:rPr>
              <w:t>ulLatency</w:t>
            </w:r>
            <w:proofErr w:type="spellEnd"/>
            <w:r>
              <w:rPr>
                <w:lang w:eastAsia="zh-CN"/>
              </w:rPr>
              <w:t xml:space="preserve"> defined in clause 6.3.1 of TS 28.541 [5].</w:t>
            </w:r>
          </w:p>
          <w:p w14:paraId="6C369D35" w14:textId="77777777" w:rsidR="00F4481C" w:rsidRDefault="00F4481C" w:rsidP="005621C0">
            <w:pPr>
              <w:pStyle w:val="TAL"/>
              <w:rPr>
                <w:lang w:eastAsia="zh-CN"/>
              </w:rPr>
            </w:pPr>
          </w:p>
          <w:p w14:paraId="0639E5EE" w14:textId="77777777" w:rsidR="00F4481C" w:rsidRDefault="00F4481C" w:rsidP="005621C0">
            <w:pPr>
              <w:pStyle w:val="TAL"/>
              <w:rPr>
                <w:lang w:eastAsia="zh-CN"/>
              </w:rPr>
            </w:pPr>
            <w:proofErr w:type="spellStart"/>
            <w:r>
              <w:rPr>
                <w:lang w:eastAsia="zh-CN"/>
              </w:rPr>
              <w:t>uLLatencyTarget</w:t>
            </w:r>
            <w:proofErr w:type="spellEnd"/>
            <w:r>
              <w:rPr>
                <w:lang w:eastAsia="zh-CN"/>
              </w:rPr>
              <w:t xml:space="preserve"> is an </w:t>
            </w:r>
            <w:proofErr w:type="spellStart"/>
            <w:r>
              <w:rPr>
                <w:lang w:eastAsia="zh-CN"/>
              </w:rPr>
              <w:t>ExpectationTarget</w:t>
            </w:r>
            <w:proofErr w:type="spellEnd"/>
            <w:r>
              <w:rPr>
                <w:lang w:eastAsia="zh-CN"/>
              </w:rPr>
              <w:t xml:space="preserve"> including attributes: </w:t>
            </w:r>
            <w:proofErr w:type="spellStart"/>
            <w:r>
              <w:rPr>
                <w:lang w:eastAsia="zh-CN"/>
              </w:rPr>
              <w:t>targetName</w:t>
            </w:r>
            <w:proofErr w:type="spellEnd"/>
            <w:r>
              <w:rPr>
                <w:lang w:eastAsia="zh-CN"/>
              </w:rPr>
              <w:t xml:space="preserve">, </w:t>
            </w:r>
            <w:proofErr w:type="spellStart"/>
            <w:r>
              <w:rPr>
                <w:lang w:eastAsia="zh-CN"/>
              </w:rPr>
              <w:t>targetCondition</w:t>
            </w:r>
            <w:proofErr w:type="spellEnd"/>
            <w:r>
              <w:rPr>
                <w:lang w:eastAsia="zh-CN"/>
              </w:rPr>
              <w:t xml:space="preserve"> and </w:t>
            </w:r>
            <w:proofErr w:type="spellStart"/>
            <w:r>
              <w:rPr>
                <w:lang w:eastAsia="zh-CN"/>
              </w:rPr>
              <w:t>targetValueRange</w:t>
            </w:r>
            <w:proofErr w:type="spellEnd"/>
            <w:r>
              <w:rPr>
                <w:lang w:eastAsia="zh-CN"/>
              </w:rPr>
              <w:t>.</w:t>
            </w:r>
          </w:p>
          <w:p w14:paraId="76368FAF" w14:textId="77777777" w:rsidR="00F4481C" w:rsidRDefault="00F4481C" w:rsidP="005621C0">
            <w:pPr>
              <w:pStyle w:val="TAL"/>
              <w:rPr>
                <w:lang w:eastAsia="zh-CN"/>
              </w:rPr>
            </w:pPr>
          </w:p>
          <w:p w14:paraId="26331D91" w14:textId="77777777" w:rsidR="00F4481C" w:rsidRDefault="00F4481C" w:rsidP="005621C0">
            <w:pPr>
              <w:pStyle w:val="TAL"/>
              <w:ind w:left="611" w:hanging="284"/>
              <w:rPr>
                <w:lang w:eastAsia="zh-CN"/>
              </w:rPr>
            </w:pPr>
            <w:r>
              <w:rPr>
                <w:lang w:eastAsia="zh-CN"/>
              </w:rPr>
              <w:t>-</w:t>
            </w:r>
            <w:r>
              <w:rPr>
                <w:lang w:eastAsia="zh-CN"/>
              </w:rPr>
              <w:tab/>
            </w:r>
            <w:proofErr w:type="spellStart"/>
            <w:r>
              <w:rPr>
                <w:lang w:eastAsia="zh-CN"/>
              </w:rPr>
              <w:t>targetName</w:t>
            </w:r>
            <w:proofErr w:type="spellEnd"/>
            <w:r>
              <w:rPr>
                <w:lang w:eastAsia="zh-CN"/>
              </w:rPr>
              <w:t>: "</w:t>
            </w:r>
            <w:proofErr w:type="spellStart"/>
            <w:r>
              <w:rPr>
                <w:lang w:eastAsia="zh-CN"/>
              </w:rPr>
              <w:t>uLLatency</w:t>
            </w:r>
            <w:proofErr w:type="spellEnd"/>
            <w:r>
              <w:rPr>
                <w:lang w:eastAsia="zh-CN"/>
              </w:rPr>
              <w:t>"</w:t>
            </w:r>
          </w:p>
          <w:p w14:paraId="12021A39" w14:textId="77777777" w:rsidR="00F4481C" w:rsidRDefault="00F4481C" w:rsidP="005621C0">
            <w:pPr>
              <w:pStyle w:val="TAL"/>
              <w:ind w:left="611" w:hanging="284"/>
              <w:rPr>
                <w:lang w:eastAsia="zh-CN"/>
              </w:rPr>
            </w:pPr>
            <w:r>
              <w:rPr>
                <w:lang w:eastAsia="zh-CN"/>
              </w:rPr>
              <w:t>-</w:t>
            </w:r>
            <w:r>
              <w:rPr>
                <w:lang w:eastAsia="zh-CN"/>
              </w:rPr>
              <w:tab/>
            </w:r>
            <w:proofErr w:type="spellStart"/>
            <w:r>
              <w:rPr>
                <w:lang w:eastAsia="zh-CN"/>
              </w:rPr>
              <w:t>targetCondition</w:t>
            </w:r>
            <w:proofErr w:type="spellEnd"/>
            <w:r>
              <w:rPr>
                <w:lang w:eastAsia="zh-CN"/>
              </w:rPr>
              <w:t>: "IS_LESS_THAN"</w:t>
            </w:r>
          </w:p>
          <w:p w14:paraId="75B4A850" w14:textId="77777777" w:rsidR="00F4481C" w:rsidRDefault="00F4481C" w:rsidP="005621C0">
            <w:pPr>
              <w:pStyle w:val="TAL"/>
              <w:ind w:left="611" w:hanging="284"/>
              <w:rPr>
                <w:lang w:eastAsia="zh-CN"/>
              </w:rPr>
            </w:pPr>
            <w:r>
              <w:rPr>
                <w:lang w:eastAsia="zh-CN"/>
              </w:rPr>
              <w:t>-</w:t>
            </w:r>
            <w:r>
              <w:rPr>
                <w:lang w:eastAsia="zh-CN"/>
              </w:rPr>
              <w:tab/>
            </w:r>
            <w:proofErr w:type="spellStart"/>
            <w:r>
              <w:rPr>
                <w:lang w:eastAsia="zh-CN"/>
              </w:rPr>
              <w:t>targetValueRange</w:t>
            </w:r>
            <w:proofErr w:type="spellEnd"/>
            <w:r>
              <w:rPr>
                <w:lang w:eastAsia="zh-CN"/>
              </w:rPr>
              <w:t xml:space="preserve">: </w:t>
            </w:r>
            <w:r>
              <w:t xml:space="preserve"> </w:t>
            </w:r>
            <w:r>
              <w:rPr>
                <w:lang w:eastAsia="zh-CN"/>
              </w:rPr>
              <w:t>Integer.</w:t>
            </w:r>
          </w:p>
        </w:tc>
        <w:tc>
          <w:tcPr>
            <w:tcW w:w="754" w:type="pct"/>
            <w:tcBorders>
              <w:top w:val="single" w:sz="4" w:space="0" w:color="auto"/>
              <w:left w:val="single" w:sz="4" w:space="0" w:color="auto"/>
              <w:bottom w:val="single" w:sz="4" w:space="0" w:color="auto"/>
              <w:right w:val="single" w:sz="4" w:space="0" w:color="auto"/>
            </w:tcBorders>
            <w:hideMark/>
          </w:tcPr>
          <w:p w14:paraId="2EA9FA54" w14:textId="77777777" w:rsidR="00F4481C" w:rsidRDefault="00F4481C" w:rsidP="005621C0">
            <w:pPr>
              <w:pStyle w:val="TAL"/>
              <w:rPr>
                <w:snapToGrid w:val="0"/>
              </w:rPr>
            </w:pPr>
            <w:r>
              <w:rPr>
                <w:snapToGrid w:val="0"/>
              </w:rPr>
              <w:t xml:space="preserve">type: </w:t>
            </w:r>
            <w:proofErr w:type="spellStart"/>
            <w:r>
              <w:rPr>
                <w:snapToGrid w:val="0"/>
              </w:rPr>
              <w:t>ExpectationTarget</w:t>
            </w:r>
            <w:proofErr w:type="spellEnd"/>
          </w:p>
          <w:p w14:paraId="49F52655" w14:textId="77777777" w:rsidR="00F4481C" w:rsidRDefault="00F4481C" w:rsidP="005621C0">
            <w:pPr>
              <w:pStyle w:val="TAL"/>
              <w:rPr>
                <w:snapToGrid w:val="0"/>
              </w:rPr>
            </w:pPr>
            <w:r>
              <w:rPr>
                <w:snapToGrid w:val="0"/>
              </w:rPr>
              <w:t>multiplicity: 1</w:t>
            </w:r>
          </w:p>
          <w:p w14:paraId="5CCC5F19" w14:textId="77777777" w:rsidR="00F4481C" w:rsidRDefault="00F4481C" w:rsidP="005621C0">
            <w:pPr>
              <w:pStyle w:val="TAL"/>
              <w:rPr>
                <w:snapToGrid w:val="0"/>
              </w:rPr>
            </w:pPr>
            <w:proofErr w:type="spellStart"/>
            <w:r>
              <w:rPr>
                <w:snapToGrid w:val="0"/>
              </w:rPr>
              <w:t>isOrdered</w:t>
            </w:r>
            <w:proofErr w:type="spellEnd"/>
            <w:r>
              <w:rPr>
                <w:snapToGrid w:val="0"/>
              </w:rPr>
              <w:t>: N/A</w:t>
            </w:r>
          </w:p>
          <w:p w14:paraId="27692238" w14:textId="77777777" w:rsidR="00F4481C" w:rsidRDefault="00F4481C" w:rsidP="005621C0">
            <w:pPr>
              <w:pStyle w:val="TAL"/>
              <w:rPr>
                <w:snapToGrid w:val="0"/>
              </w:rPr>
            </w:pPr>
            <w:proofErr w:type="spellStart"/>
            <w:r>
              <w:rPr>
                <w:snapToGrid w:val="0"/>
              </w:rPr>
              <w:t>isUnique</w:t>
            </w:r>
            <w:proofErr w:type="spellEnd"/>
            <w:r>
              <w:rPr>
                <w:snapToGrid w:val="0"/>
              </w:rPr>
              <w:t>: N/A</w:t>
            </w:r>
          </w:p>
          <w:p w14:paraId="0752738C" w14:textId="77777777" w:rsidR="00F4481C" w:rsidRDefault="00F4481C" w:rsidP="005621C0">
            <w:pPr>
              <w:pStyle w:val="TAL"/>
              <w:rPr>
                <w:snapToGrid w:val="0"/>
              </w:rPr>
            </w:pPr>
            <w:proofErr w:type="spellStart"/>
            <w:r>
              <w:rPr>
                <w:snapToGrid w:val="0"/>
              </w:rPr>
              <w:t>defaultValue</w:t>
            </w:r>
            <w:proofErr w:type="spellEnd"/>
            <w:r>
              <w:rPr>
                <w:snapToGrid w:val="0"/>
              </w:rPr>
              <w:t>: None</w:t>
            </w:r>
          </w:p>
          <w:p w14:paraId="012773FE" w14:textId="77777777" w:rsidR="00F4481C" w:rsidRDefault="00F4481C" w:rsidP="005621C0">
            <w:pPr>
              <w:pStyle w:val="TAL"/>
              <w:rPr>
                <w:snapToGrid w:val="0"/>
              </w:rPr>
            </w:pPr>
            <w:proofErr w:type="spellStart"/>
            <w:r>
              <w:rPr>
                <w:snapToGrid w:val="0"/>
              </w:rPr>
              <w:t>isNullable</w:t>
            </w:r>
            <w:proofErr w:type="spellEnd"/>
            <w:r>
              <w:rPr>
                <w:snapToGrid w:val="0"/>
              </w:rPr>
              <w:t>: True</w:t>
            </w:r>
          </w:p>
        </w:tc>
      </w:tr>
      <w:tr w:rsidR="00F4481C" w14:paraId="3B45A653"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14:paraId="57A6B95E" w14:textId="77777777" w:rsidR="00F4481C" w:rsidRDefault="00F4481C" w:rsidP="005621C0">
            <w:pPr>
              <w:pStyle w:val="TAL"/>
              <w:keepNext w:val="0"/>
              <w:keepLines w:val="0"/>
              <w:rPr>
                <w:rFonts w:ascii="Courier New" w:hAnsi="Courier New" w:cs="Courier New"/>
                <w:szCs w:val="18"/>
                <w:lang w:eastAsia="zh-CN"/>
              </w:rPr>
            </w:pPr>
            <w:proofErr w:type="spellStart"/>
            <w:r>
              <w:t>EdgeServiceSupport</w:t>
            </w:r>
            <w:proofErr w:type="spellEnd"/>
            <w:r>
              <w:t xml:space="preserve"> Expectation. </w:t>
            </w:r>
            <w:proofErr w:type="spellStart"/>
            <w:r>
              <w:rPr>
                <w:rFonts w:ascii="Courier New" w:hAnsi="Courier New" w:cs="Courier New"/>
                <w:szCs w:val="18"/>
                <w:lang w:eastAsia="zh-CN"/>
              </w:rPr>
              <w:t>maxNumberofUEsTarget</w:t>
            </w:r>
            <w:proofErr w:type="spellEnd"/>
          </w:p>
        </w:tc>
        <w:tc>
          <w:tcPr>
            <w:tcW w:w="3015" w:type="pct"/>
            <w:tcBorders>
              <w:top w:val="single" w:sz="4" w:space="0" w:color="auto"/>
              <w:left w:val="single" w:sz="4" w:space="0" w:color="auto"/>
              <w:bottom w:val="single" w:sz="4" w:space="0" w:color="auto"/>
              <w:right w:val="single" w:sz="4" w:space="0" w:color="auto"/>
            </w:tcBorders>
          </w:tcPr>
          <w:p w14:paraId="32221E18" w14:textId="77777777" w:rsidR="00F4481C" w:rsidRDefault="00F4481C" w:rsidP="005621C0">
            <w:pPr>
              <w:pStyle w:val="TAL"/>
              <w:keepNext w:val="0"/>
              <w:keepLines w:val="0"/>
              <w:rPr>
                <w:lang w:eastAsia="zh-CN"/>
              </w:rPr>
            </w:pPr>
            <w:r>
              <w:rPr>
                <w:lang w:eastAsia="zh-CN"/>
              </w:rPr>
              <w:t xml:space="preserve">It describes the </w:t>
            </w:r>
            <w:proofErr w:type="spellStart"/>
            <w:r>
              <w:rPr>
                <w:lang w:eastAsia="zh-CN"/>
              </w:rPr>
              <w:t>the</w:t>
            </w:r>
            <w:proofErr w:type="spellEnd"/>
            <w:r>
              <w:rPr>
                <w:lang w:eastAsia="zh-CN"/>
              </w:rPr>
              <w:t xml:space="preserve"> number of UEs for edge service supporting that the intent expectation is applied. For details see attribute </w:t>
            </w:r>
            <w:proofErr w:type="spellStart"/>
            <w:r>
              <w:rPr>
                <w:lang w:eastAsia="zh-CN"/>
              </w:rPr>
              <w:t>maxNumberofUE</w:t>
            </w:r>
            <w:proofErr w:type="spellEnd"/>
            <w:r>
              <w:rPr>
                <w:lang w:eastAsia="zh-CN"/>
              </w:rPr>
              <w:t xml:space="preserve"> defined in clause 6.3.1 of </w:t>
            </w:r>
            <w:proofErr w:type="spellStart"/>
            <w:r>
              <w:rPr>
                <w:lang w:eastAsia="zh-CN"/>
              </w:rPr>
              <w:t>of</w:t>
            </w:r>
            <w:proofErr w:type="spellEnd"/>
            <w:r>
              <w:rPr>
                <w:lang w:eastAsia="zh-CN"/>
              </w:rPr>
              <w:t xml:space="preserve"> TS 28.541 [5].</w:t>
            </w:r>
          </w:p>
          <w:p w14:paraId="61E95B7A" w14:textId="77777777" w:rsidR="00F4481C" w:rsidRDefault="00F4481C" w:rsidP="005621C0">
            <w:pPr>
              <w:pStyle w:val="TAL"/>
              <w:keepNext w:val="0"/>
              <w:keepLines w:val="0"/>
              <w:rPr>
                <w:lang w:eastAsia="zh-CN"/>
              </w:rPr>
            </w:pPr>
          </w:p>
          <w:p w14:paraId="50675294" w14:textId="77777777" w:rsidR="00F4481C" w:rsidRDefault="00F4481C" w:rsidP="005621C0">
            <w:pPr>
              <w:pStyle w:val="TAL"/>
              <w:keepNext w:val="0"/>
              <w:keepLines w:val="0"/>
              <w:rPr>
                <w:lang w:eastAsia="zh-CN"/>
              </w:rPr>
            </w:pPr>
            <w:proofErr w:type="spellStart"/>
            <w:r>
              <w:rPr>
                <w:lang w:eastAsia="zh-CN"/>
              </w:rPr>
              <w:t>maxNumberofUEsContext</w:t>
            </w:r>
            <w:proofErr w:type="spellEnd"/>
            <w:r>
              <w:rPr>
                <w:lang w:eastAsia="zh-CN"/>
              </w:rPr>
              <w:t xml:space="preserve"> is an </w:t>
            </w:r>
            <w:proofErr w:type="spellStart"/>
            <w:r>
              <w:rPr>
                <w:lang w:eastAsia="zh-CN"/>
              </w:rPr>
              <w:t>ExpectationTarget</w:t>
            </w:r>
            <w:proofErr w:type="spellEnd"/>
            <w:r>
              <w:rPr>
                <w:lang w:eastAsia="zh-CN"/>
              </w:rPr>
              <w:t xml:space="preserve"> including attributes: </w:t>
            </w:r>
            <w:proofErr w:type="spellStart"/>
            <w:r>
              <w:rPr>
                <w:lang w:eastAsia="zh-CN"/>
              </w:rPr>
              <w:t>targetName</w:t>
            </w:r>
            <w:proofErr w:type="spellEnd"/>
            <w:r>
              <w:rPr>
                <w:lang w:eastAsia="zh-CN"/>
              </w:rPr>
              <w:t xml:space="preserve">, </w:t>
            </w:r>
            <w:proofErr w:type="spellStart"/>
            <w:r>
              <w:rPr>
                <w:lang w:eastAsia="zh-CN"/>
              </w:rPr>
              <w:t>targetCondition</w:t>
            </w:r>
            <w:proofErr w:type="spellEnd"/>
            <w:r>
              <w:rPr>
                <w:lang w:eastAsia="zh-CN"/>
              </w:rPr>
              <w:t xml:space="preserve"> and </w:t>
            </w:r>
            <w:proofErr w:type="spellStart"/>
            <w:r>
              <w:rPr>
                <w:lang w:eastAsia="zh-CN"/>
              </w:rPr>
              <w:t>targetValueRange</w:t>
            </w:r>
            <w:proofErr w:type="spellEnd"/>
            <w:r>
              <w:rPr>
                <w:lang w:eastAsia="zh-CN"/>
              </w:rPr>
              <w:t>.</w:t>
            </w:r>
          </w:p>
          <w:p w14:paraId="26D7C9E4" w14:textId="77777777" w:rsidR="00F4481C" w:rsidRDefault="00F4481C" w:rsidP="005621C0">
            <w:pPr>
              <w:pStyle w:val="TAL"/>
              <w:keepNext w:val="0"/>
              <w:keepLines w:val="0"/>
              <w:rPr>
                <w:lang w:eastAsia="zh-CN"/>
              </w:rPr>
            </w:pPr>
          </w:p>
          <w:p w14:paraId="3F68E64D" w14:textId="77777777" w:rsidR="00F4481C" w:rsidRDefault="00F4481C" w:rsidP="005621C0">
            <w:pPr>
              <w:pStyle w:val="TAL"/>
              <w:keepNext w:val="0"/>
              <w:keepLines w:val="0"/>
              <w:rPr>
                <w:lang w:eastAsia="zh-CN"/>
              </w:rPr>
            </w:pPr>
            <w:r>
              <w:rPr>
                <w:lang w:eastAsia="zh-CN"/>
              </w:rPr>
              <w:t>Following are the allowed values:</w:t>
            </w:r>
          </w:p>
          <w:p w14:paraId="3657F3D6"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targetName</w:t>
            </w:r>
            <w:proofErr w:type="spellEnd"/>
            <w:r>
              <w:rPr>
                <w:lang w:eastAsia="zh-CN"/>
              </w:rPr>
              <w:t>: "</w:t>
            </w:r>
            <w:proofErr w:type="spellStart"/>
            <w:r>
              <w:rPr>
                <w:lang w:eastAsia="zh-CN"/>
              </w:rPr>
              <w:t>maxNumberofUEs</w:t>
            </w:r>
            <w:proofErr w:type="spellEnd"/>
            <w:r>
              <w:rPr>
                <w:lang w:eastAsia="zh-CN"/>
              </w:rPr>
              <w:t>"</w:t>
            </w:r>
          </w:p>
          <w:p w14:paraId="673226BE"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targetCondition</w:t>
            </w:r>
            <w:proofErr w:type="spellEnd"/>
            <w:r>
              <w:rPr>
                <w:lang w:eastAsia="zh-CN"/>
              </w:rPr>
              <w:t>: "</w:t>
            </w:r>
            <w:r>
              <w:t xml:space="preserve"> </w:t>
            </w:r>
            <w:r>
              <w:rPr>
                <w:lang w:eastAsia="zh-CN"/>
              </w:rPr>
              <w:t>IS_LESS_THAN"</w:t>
            </w:r>
          </w:p>
          <w:p w14:paraId="0A05243D"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targetValueRange</w:t>
            </w:r>
            <w:proofErr w:type="spellEnd"/>
            <w:r>
              <w:rPr>
                <w:lang w:eastAsia="zh-CN"/>
              </w:rPr>
              <w:t xml:space="preserve">: </w:t>
            </w:r>
            <w:r>
              <w:t xml:space="preserve"> </w:t>
            </w:r>
            <w:r>
              <w:rPr>
                <w:lang w:eastAsia="zh-CN"/>
              </w:rPr>
              <w:t>Integer.</w:t>
            </w:r>
          </w:p>
        </w:tc>
        <w:tc>
          <w:tcPr>
            <w:tcW w:w="754" w:type="pct"/>
            <w:tcBorders>
              <w:top w:val="single" w:sz="4" w:space="0" w:color="auto"/>
              <w:left w:val="single" w:sz="4" w:space="0" w:color="auto"/>
              <w:bottom w:val="single" w:sz="4" w:space="0" w:color="auto"/>
              <w:right w:val="single" w:sz="4" w:space="0" w:color="auto"/>
            </w:tcBorders>
            <w:hideMark/>
          </w:tcPr>
          <w:p w14:paraId="024BEA24" w14:textId="77777777" w:rsidR="00F4481C" w:rsidRDefault="00F4481C" w:rsidP="005621C0">
            <w:pPr>
              <w:pStyle w:val="TAL"/>
              <w:keepNext w:val="0"/>
              <w:keepLines w:val="0"/>
              <w:rPr>
                <w:snapToGrid w:val="0"/>
              </w:rPr>
            </w:pPr>
            <w:r>
              <w:rPr>
                <w:snapToGrid w:val="0"/>
              </w:rPr>
              <w:t xml:space="preserve">type: </w:t>
            </w:r>
            <w:proofErr w:type="spellStart"/>
            <w:r>
              <w:rPr>
                <w:snapToGrid w:val="0"/>
              </w:rPr>
              <w:t>ExpectationTarget</w:t>
            </w:r>
            <w:proofErr w:type="spellEnd"/>
          </w:p>
          <w:p w14:paraId="35622079" w14:textId="77777777" w:rsidR="00F4481C" w:rsidRDefault="00F4481C" w:rsidP="005621C0">
            <w:pPr>
              <w:pStyle w:val="TAL"/>
              <w:keepNext w:val="0"/>
              <w:keepLines w:val="0"/>
              <w:rPr>
                <w:snapToGrid w:val="0"/>
              </w:rPr>
            </w:pPr>
            <w:r>
              <w:rPr>
                <w:snapToGrid w:val="0"/>
              </w:rPr>
              <w:t>multiplicity: 1</w:t>
            </w:r>
          </w:p>
          <w:p w14:paraId="1084A10C"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4B2300BB"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18DFE8B1"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60EE9136"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68526554"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14:paraId="7A0A9298" w14:textId="77777777" w:rsidR="00F4481C" w:rsidRDefault="00F4481C" w:rsidP="005621C0">
            <w:pPr>
              <w:pStyle w:val="TAL"/>
              <w:keepNext w:val="0"/>
              <w:keepLines w:val="0"/>
              <w:rPr>
                <w:rFonts w:ascii="Courier New" w:hAnsi="Courier New" w:cs="Courier New"/>
                <w:szCs w:val="18"/>
                <w:lang w:eastAsia="zh-CN"/>
              </w:rPr>
            </w:pPr>
            <w:proofErr w:type="spellStart"/>
            <w:r>
              <w:t>EdgeServiceSupport</w:t>
            </w:r>
            <w:proofErr w:type="spellEnd"/>
            <w:r>
              <w:t xml:space="preserve"> Expectation. </w:t>
            </w:r>
            <w:proofErr w:type="spellStart"/>
            <w:r>
              <w:rPr>
                <w:rFonts w:ascii="Courier New" w:hAnsi="Courier New" w:cs="Courier New"/>
                <w:szCs w:val="18"/>
                <w:lang w:eastAsia="zh-CN"/>
              </w:rPr>
              <w:t>activityFactorTarget</w:t>
            </w:r>
            <w:proofErr w:type="spellEnd"/>
          </w:p>
        </w:tc>
        <w:tc>
          <w:tcPr>
            <w:tcW w:w="3015" w:type="pct"/>
            <w:tcBorders>
              <w:top w:val="single" w:sz="4" w:space="0" w:color="auto"/>
              <w:left w:val="single" w:sz="4" w:space="0" w:color="auto"/>
              <w:bottom w:val="single" w:sz="4" w:space="0" w:color="auto"/>
              <w:right w:val="single" w:sz="4" w:space="0" w:color="auto"/>
            </w:tcBorders>
          </w:tcPr>
          <w:p w14:paraId="02A6C643" w14:textId="77777777" w:rsidR="00F4481C" w:rsidRDefault="00F4481C" w:rsidP="005621C0">
            <w:pPr>
              <w:pStyle w:val="TAL"/>
              <w:keepNext w:val="0"/>
              <w:keepLines w:val="0"/>
              <w:rPr>
                <w:lang w:eastAsia="zh-CN"/>
              </w:rPr>
            </w:pPr>
            <w:r>
              <w:rPr>
                <w:lang w:eastAsia="zh-CN"/>
              </w:rPr>
              <w:t xml:space="preserve">It describes the percentage value of the amount of simultaneous active UEs to the total number of UEs where active means the UEs are exchanging data with the network for service supporting that the intent expectation is applied. For details see </w:t>
            </w:r>
            <w:proofErr w:type="spellStart"/>
            <w:r>
              <w:rPr>
                <w:lang w:eastAsia="zh-CN"/>
              </w:rPr>
              <w:t>activityFactor</w:t>
            </w:r>
            <w:proofErr w:type="spellEnd"/>
            <w:r>
              <w:rPr>
                <w:lang w:eastAsia="zh-CN"/>
              </w:rPr>
              <w:t xml:space="preserve"> in clause 6.3.1 in TS 28.541 [5.]</w:t>
            </w:r>
          </w:p>
          <w:p w14:paraId="5310A153" w14:textId="77777777" w:rsidR="00F4481C" w:rsidRDefault="00F4481C" w:rsidP="005621C0">
            <w:pPr>
              <w:pStyle w:val="TAL"/>
              <w:keepNext w:val="0"/>
              <w:keepLines w:val="0"/>
              <w:rPr>
                <w:lang w:eastAsia="zh-CN"/>
              </w:rPr>
            </w:pPr>
          </w:p>
          <w:p w14:paraId="4009D4B5" w14:textId="77777777" w:rsidR="00F4481C" w:rsidRDefault="00F4481C" w:rsidP="005621C0">
            <w:pPr>
              <w:pStyle w:val="TAL"/>
              <w:keepNext w:val="0"/>
              <w:keepLines w:val="0"/>
              <w:rPr>
                <w:lang w:eastAsia="zh-CN"/>
              </w:rPr>
            </w:pPr>
            <w:proofErr w:type="spellStart"/>
            <w:r>
              <w:rPr>
                <w:lang w:eastAsia="zh-CN"/>
              </w:rPr>
              <w:t>activityFactorTarget</w:t>
            </w:r>
            <w:proofErr w:type="spellEnd"/>
            <w:r>
              <w:rPr>
                <w:lang w:eastAsia="zh-CN"/>
              </w:rPr>
              <w:t xml:space="preserve"> is an </w:t>
            </w:r>
            <w:proofErr w:type="spellStart"/>
            <w:r>
              <w:rPr>
                <w:lang w:eastAsia="zh-CN"/>
              </w:rPr>
              <w:t>ExpectationTarget</w:t>
            </w:r>
            <w:proofErr w:type="spellEnd"/>
            <w:r>
              <w:rPr>
                <w:lang w:eastAsia="zh-CN"/>
              </w:rPr>
              <w:t xml:space="preserve"> including attributes: </w:t>
            </w:r>
            <w:proofErr w:type="spellStart"/>
            <w:r>
              <w:rPr>
                <w:lang w:eastAsia="zh-CN"/>
              </w:rPr>
              <w:t>targetName</w:t>
            </w:r>
            <w:proofErr w:type="spellEnd"/>
            <w:r>
              <w:rPr>
                <w:lang w:eastAsia="zh-CN"/>
              </w:rPr>
              <w:t xml:space="preserve">, </w:t>
            </w:r>
            <w:proofErr w:type="spellStart"/>
            <w:r>
              <w:rPr>
                <w:lang w:eastAsia="zh-CN"/>
              </w:rPr>
              <w:t>targetCondition</w:t>
            </w:r>
            <w:proofErr w:type="spellEnd"/>
            <w:r>
              <w:rPr>
                <w:lang w:eastAsia="zh-CN"/>
              </w:rPr>
              <w:t xml:space="preserve"> and </w:t>
            </w:r>
            <w:proofErr w:type="spellStart"/>
            <w:r>
              <w:rPr>
                <w:lang w:eastAsia="zh-CN"/>
              </w:rPr>
              <w:t>targetValueRange</w:t>
            </w:r>
            <w:proofErr w:type="spellEnd"/>
            <w:r>
              <w:rPr>
                <w:lang w:eastAsia="zh-CN"/>
              </w:rPr>
              <w:t>.</w:t>
            </w:r>
          </w:p>
          <w:p w14:paraId="5431EF48" w14:textId="77777777" w:rsidR="00F4481C" w:rsidRDefault="00F4481C" w:rsidP="005621C0">
            <w:pPr>
              <w:pStyle w:val="TAL"/>
              <w:keepNext w:val="0"/>
              <w:keepLines w:val="0"/>
              <w:rPr>
                <w:lang w:eastAsia="zh-CN"/>
              </w:rPr>
            </w:pPr>
          </w:p>
          <w:p w14:paraId="1AB57A98" w14:textId="77777777" w:rsidR="00F4481C" w:rsidRDefault="00F4481C" w:rsidP="005621C0">
            <w:pPr>
              <w:pStyle w:val="TAL"/>
              <w:keepNext w:val="0"/>
              <w:keepLines w:val="0"/>
              <w:rPr>
                <w:lang w:eastAsia="zh-CN"/>
              </w:rPr>
            </w:pPr>
            <w:r>
              <w:rPr>
                <w:lang w:eastAsia="zh-CN"/>
              </w:rPr>
              <w:t>Following are the allowed values:</w:t>
            </w:r>
          </w:p>
          <w:p w14:paraId="3F2CE01A"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targetName</w:t>
            </w:r>
            <w:proofErr w:type="spellEnd"/>
            <w:r>
              <w:rPr>
                <w:lang w:eastAsia="zh-CN"/>
              </w:rPr>
              <w:t xml:space="preserve">: " </w:t>
            </w:r>
            <w:proofErr w:type="spellStart"/>
            <w:r>
              <w:rPr>
                <w:lang w:eastAsia="zh-CN"/>
              </w:rPr>
              <w:t>activityFactor</w:t>
            </w:r>
            <w:proofErr w:type="spellEnd"/>
            <w:r>
              <w:rPr>
                <w:lang w:eastAsia="zh-CN"/>
              </w:rPr>
              <w:t xml:space="preserve"> "</w:t>
            </w:r>
          </w:p>
          <w:p w14:paraId="379E18D7"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targetCondition</w:t>
            </w:r>
            <w:proofErr w:type="spellEnd"/>
            <w:r>
              <w:rPr>
                <w:lang w:eastAsia="zh-CN"/>
              </w:rPr>
              <w:t>: "</w:t>
            </w:r>
            <w:r>
              <w:t xml:space="preserve"> </w:t>
            </w:r>
            <w:r>
              <w:rPr>
                <w:lang w:eastAsia="zh-CN"/>
              </w:rPr>
              <w:t>IS_EQUAL_TO"</w:t>
            </w:r>
          </w:p>
          <w:p w14:paraId="472BD050"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targetValueRange</w:t>
            </w:r>
            <w:proofErr w:type="spellEnd"/>
            <w:r>
              <w:rPr>
                <w:lang w:eastAsia="zh-CN"/>
              </w:rPr>
              <w:t xml:space="preserve">: </w:t>
            </w:r>
            <w:r>
              <w:t xml:space="preserve"> </w:t>
            </w:r>
            <w:r>
              <w:rPr>
                <w:lang w:eastAsia="zh-CN"/>
              </w:rPr>
              <w:t>Integer</w:t>
            </w:r>
          </w:p>
        </w:tc>
        <w:tc>
          <w:tcPr>
            <w:tcW w:w="754" w:type="pct"/>
            <w:tcBorders>
              <w:top w:val="single" w:sz="4" w:space="0" w:color="auto"/>
              <w:left w:val="single" w:sz="4" w:space="0" w:color="auto"/>
              <w:bottom w:val="single" w:sz="4" w:space="0" w:color="auto"/>
              <w:right w:val="single" w:sz="4" w:space="0" w:color="auto"/>
            </w:tcBorders>
            <w:hideMark/>
          </w:tcPr>
          <w:p w14:paraId="76E36F97" w14:textId="77777777" w:rsidR="00F4481C" w:rsidRDefault="00F4481C" w:rsidP="005621C0">
            <w:pPr>
              <w:pStyle w:val="TAL"/>
              <w:keepNext w:val="0"/>
              <w:keepLines w:val="0"/>
              <w:rPr>
                <w:lang w:eastAsia="zh-CN"/>
              </w:rPr>
            </w:pPr>
            <w:r>
              <w:rPr>
                <w:lang w:eastAsia="zh-CN"/>
              </w:rPr>
              <w:t xml:space="preserve">type: </w:t>
            </w:r>
            <w:proofErr w:type="spellStart"/>
            <w:r>
              <w:rPr>
                <w:lang w:eastAsia="zh-CN"/>
              </w:rPr>
              <w:t>ExpectationTarget</w:t>
            </w:r>
            <w:proofErr w:type="spellEnd"/>
          </w:p>
          <w:p w14:paraId="0E3CEE97" w14:textId="77777777" w:rsidR="00F4481C" w:rsidRDefault="00F4481C" w:rsidP="005621C0">
            <w:pPr>
              <w:pStyle w:val="TAL"/>
              <w:keepNext w:val="0"/>
              <w:keepLines w:val="0"/>
              <w:rPr>
                <w:lang w:eastAsia="zh-CN"/>
              </w:rPr>
            </w:pPr>
            <w:r>
              <w:rPr>
                <w:lang w:eastAsia="zh-CN"/>
              </w:rPr>
              <w:t>multiplicity: 1</w:t>
            </w:r>
          </w:p>
          <w:p w14:paraId="5299DEB6" w14:textId="77777777" w:rsidR="00F4481C" w:rsidRDefault="00F4481C" w:rsidP="005621C0">
            <w:pPr>
              <w:pStyle w:val="TAL"/>
              <w:keepNext w:val="0"/>
              <w:keepLines w:val="0"/>
              <w:rPr>
                <w:lang w:eastAsia="zh-CN"/>
              </w:rPr>
            </w:pPr>
            <w:proofErr w:type="spellStart"/>
            <w:r>
              <w:rPr>
                <w:lang w:eastAsia="zh-CN"/>
              </w:rPr>
              <w:t>isOrdered</w:t>
            </w:r>
            <w:proofErr w:type="spellEnd"/>
            <w:r>
              <w:rPr>
                <w:lang w:eastAsia="zh-CN"/>
              </w:rPr>
              <w:t>: N/A</w:t>
            </w:r>
          </w:p>
          <w:p w14:paraId="7401CD5F" w14:textId="77777777" w:rsidR="00F4481C" w:rsidRDefault="00F4481C" w:rsidP="005621C0">
            <w:pPr>
              <w:pStyle w:val="TAL"/>
              <w:keepNext w:val="0"/>
              <w:keepLines w:val="0"/>
              <w:rPr>
                <w:lang w:eastAsia="zh-CN"/>
              </w:rPr>
            </w:pPr>
            <w:proofErr w:type="spellStart"/>
            <w:r>
              <w:rPr>
                <w:lang w:eastAsia="zh-CN"/>
              </w:rPr>
              <w:t>isUnique</w:t>
            </w:r>
            <w:proofErr w:type="spellEnd"/>
            <w:r>
              <w:rPr>
                <w:lang w:eastAsia="zh-CN"/>
              </w:rPr>
              <w:t>: N/A</w:t>
            </w:r>
          </w:p>
          <w:p w14:paraId="0430ACE0" w14:textId="77777777" w:rsidR="00F4481C" w:rsidRDefault="00F4481C" w:rsidP="005621C0">
            <w:pPr>
              <w:pStyle w:val="TAL"/>
              <w:keepNext w:val="0"/>
              <w:keepLines w:val="0"/>
              <w:rPr>
                <w:lang w:eastAsia="zh-CN"/>
              </w:rPr>
            </w:pPr>
            <w:proofErr w:type="spellStart"/>
            <w:r>
              <w:rPr>
                <w:lang w:eastAsia="zh-CN"/>
              </w:rPr>
              <w:t>defaultValue</w:t>
            </w:r>
            <w:proofErr w:type="spellEnd"/>
            <w:r>
              <w:rPr>
                <w:lang w:eastAsia="zh-CN"/>
              </w:rPr>
              <w:t xml:space="preserve">: </w:t>
            </w:r>
            <w:r>
              <w:rPr>
                <w:snapToGrid w:val="0"/>
              </w:rPr>
              <w:t>None</w:t>
            </w:r>
          </w:p>
          <w:p w14:paraId="5A64CE7D" w14:textId="77777777" w:rsidR="00F4481C" w:rsidRDefault="00F4481C" w:rsidP="005621C0">
            <w:pPr>
              <w:pStyle w:val="TAL"/>
              <w:keepNext w:val="0"/>
              <w:keepLines w:val="0"/>
              <w:rPr>
                <w:lang w:eastAsia="zh-CN"/>
              </w:rPr>
            </w:pPr>
            <w:proofErr w:type="spellStart"/>
            <w:r>
              <w:rPr>
                <w:lang w:eastAsia="zh-CN"/>
              </w:rPr>
              <w:t>isNullable</w:t>
            </w:r>
            <w:proofErr w:type="spellEnd"/>
            <w:r>
              <w:rPr>
                <w:lang w:eastAsia="zh-CN"/>
              </w:rPr>
              <w:t>: True</w:t>
            </w:r>
          </w:p>
        </w:tc>
      </w:tr>
      <w:tr w:rsidR="00F4481C" w14:paraId="5B3E6D8F"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14:paraId="3C063224" w14:textId="77777777" w:rsidR="00F4481C" w:rsidRDefault="00F4481C" w:rsidP="005621C0">
            <w:pPr>
              <w:pStyle w:val="TAL"/>
              <w:keepNext w:val="0"/>
              <w:keepLines w:val="0"/>
              <w:rPr>
                <w:rFonts w:ascii="Courier New" w:hAnsi="Courier New" w:cs="Courier New"/>
                <w:szCs w:val="18"/>
                <w:lang w:eastAsia="zh-CN"/>
              </w:rPr>
            </w:pPr>
            <w:proofErr w:type="spellStart"/>
            <w:r>
              <w:t>EdgeServiceSupport</w:t>
            </w:r>
            <w:proofErr w:type="spellEnd"/>
            <w:r>
              <w:t xml:space="preserve"> Expectation. </w:t>
            </w:r>
            <w:proofErr w:type="spellStart"/>
            <w:r>
              <w:rPr>
                <w:rFonts w:ascii="Courier New" w:hAnsi="Courier New" w:cs="Courier New"/>
                <w:szCs w:val="18"/>
                <w:lang w:eastAsia="zh-CN"/>
              </w:rPr>
              <w:t>uESpeedTarget</w:t>
            </w:r>
            <w:proofErr w:type="spellEnd"/>
          </w:p>
        </w:tc>
        <w:tc>
          <w:tcPr>
            <w:tcW w:w="3015" w:type="pct"/>
            <w:tcBorders>
              <w:top w:val="single" w:sz="4" w:space="0" w:color="auto"/>
              <w:left w:val="single" w:sz="4" w:space="0" w:color="auto"/>
              <w:bottom w:val="single" w:sz="4" w:space="0" w:color="auto"/>
              <w:right w:val="single" w:sz="4" w:space="0" w:color="auto"/>
            </w:tcBorders>
          </w:tcPr>
          <w:p w14:paraId="54BE54C3" w14:textId="77777777" w:rsidR="00F4481C" w:rsidRDefault="00F4481C" w:rsidP="005621C0">
            <w:pPr>
              <w:pStyle w:val="TAL"/>
              <w:keepNext w:val="0"/>
              <w:keepLines w:val="0"/>
              <w:rPr>
                <w:lang w:eastAsia="zh-CN"/>
              </w:rPr>
            </w:pPr>
            <w:r>
              <w:rPr>
                <w:lang w:eastAsia="zh-CN"/>
              </w:rPr>
              <w:t>It describes the speed (in km/hour) supported</w:t>
            </w:r>
          </w:p>
          <w:p w14:paraId="24C693D5" w14:textId="77777777" w:rsidR="00F4481C" w:rsidRDefault="00F4481C" w:rsidP="005621C0">
            <w:pPr>
              <w:pStyle w:val="TAL"/>
              <w:keepNext w:val="0"/>
              <w:keepLines w:val="0"/>
              <w:rPr>
                <w:lang w:eastAsia="zh-CN"/>
              </w:rPr>
            </w:pPr>
            <w:r>
              <w:rPr>
                <w:lang w:eastAsia="zh-CN"/>
              </w:rPr>
              <w:t xml:space="preserve">for edge service supporting that the intent expectation is applied. For details see </w:t>
            </w:r>
            <w:proofErr w:type="spellStart"/>
            <w:r>
              <w:rPr>
                <w:lang w:eastAsia="zh-CN"/>
              </w:rPr>
              <w:t>uESpeed</w:t>
            </w:r>
            <w:proofErr w:type="spellEnd"/>
            <w:r>
              <w:rPr>
                <w:lang w:eastAsia="zh-CN"/>
              </w:rPr>
              <w:t xml:space="preserve"> in clause 6.3.1 in TS 28.541[5].</w:t>
            </w:r>
          </w:p>
          <w:p w14:paraId="712227CB" w14:textId="77777777" w:rsidR="00F4481C" w:rsidRDefault="00F4481C" w:rsidP="005621C0">
            <w:pPr>
              <w:pStyle w:val="TAL"/>
              <w:keepNext w:val="0"/>
              <w:keepLines w:val="0"/>
              <w:rPr>
                <w:lang w:eastAsia="zh-CN"/>
              </w:rPr>
            </w:pPr>
          </w:p>
          <w:p w14:paraId="465D99A5" w14:textId="77777777" w:rsidR="00F4481C" w:rsidRDefault="00F4481C" w:rsidP="005621C0">
            <w:pPr>
              <w:pStyle w:val="TAL"/>
              <w:keepNext w:val="0"/>
              <w:keepLines w:val="0"/>
              <w:rPr>
                <w:lang w:eastAsia="zh-CN"/>
              </w:rPr>
            </w:pPr>
            <w:proofErr w:type="spellStart"/>
            <w:r>
              <w:rPr>
                <w:lang w:eastAsia="zh-CN"/>
              </w:rPr>
              <w:t>uESpeedTarget</w:t>
            </w:r>
            <w:proofErr w:type="spellEnd"/>
            <w:r>
              <w:rPr>
                <w:lang w:eastAsia="zh-CN"/>
              </w:rPr>
              <w:t xml:space="preserve"> is an </w:t>
            </w:r>
            <w:proofErr w:type="spellStart"/>
            <w:r>
              <w:rPr>
                <w:lang w:eastAsia="zh-CN"/>
              </w:rPr>
              <w:t>ExpectationTarget</w:t>
            </w:r>
            <w:proofErr w:type="spellEnd"/>
            <w:r>
              <w:rPr>
                <w:lang w:eastAsia="zh-CN"/>
              </w:rPr>
              <w:t xml:space="preserve"> including attributes: </w:t>
            </w:r>
            <w:proofErr w:type="spellStart"/>
            <w:r>
              <w:rPr>
                <w:lang w:eastAsia="zh-CN"/>
              </w:rPr>
              <w:t>targetName</w:t>
            </w:r>
            <w:proofErr w:type="spellEnd"/>
            <w:r>
              <w:rPr>
                <w:lang w:eastAsia="zh-CN"/>
              </w:rPr>
              <w:t xml:space="preserve">, </w:t>
            </w:r>
            <w:proofErr w:type="spellStart"/>
            <w:r>
              <w:rPr>
                <w:lang w:eastAsia="zh-CN"/>
              </w:rPr>
              <w:t>targetCondition</w:t>
            </w:r>
            <w:proofErr w:type="spellEnd"/>
            <w:r>
              <w:rPr>
                <w:lang w:eastAsia="zh-CN"/>
              </w:rPr>
              <w:t xml:space="preserve"> and </w:t>
            </w:r>
            <w:proofErr w:type="spellStart"/>
            <w:r>
              <w:rPr>
                <w:lang w:eastAsia="zh-CN"/>
              </w:rPr>
              <w:t>targetValueRange</w:t>
            </w:r>
            <w:proofErr w:type="spellEnd"/>
            <w:r>
              <w:rPr>
                <w:lang w:eastAsia="zh-CN"/>
              </w:rPr>
              <w:t>.</w:t>
            </w:r>
          </w:p>
          <w:p w14:paraId="0FDC355F" w14:textId="77777777" w:rsidR="00F4481C" w:rsidRDefault="00F4481C" w:rsidP="005621C0">
            <w:pPr>
              <w:pStyle w:val="TAL"/>
              <w:keepNext w:val="0"/>
              <w:keepLines w:val="0"/>
              <w:rPr>
                <w:lang w:eastAsia="zh-CN"/>
              </w:rPr>
            </w:pPr>
          </w:p>
          <w:p w14:paraId="0DF83C9B" w14:textId="77777777" w:rsidR="00F4481C" w:rsidRDefault="00F4481C" w:rsidP="005621C0">
            <w:pPr>
              <w:pStyle w:val="TAL"/>
              <w:keepNext w:val="0"/>
              <w:keepLines w:val="0"/>
              <w:rPr>
                <w:lang w:eastAsia="zh-CN"/>
              </w:rPr>
            </w:pPr>
            <w:r>
              <w:rPr>
                <w:lang w:eastAsia="zh-CN"/>
              </w:rPr>
              <w:t>Following are the allowed values:</w:t>
            </w:r>
          </w:p>
          <w:p w14:paraId="0739B78A"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targetName</w:t>
            </w:r>
            <w:proofErr w:type="spellEnd"/>
            <w:r>
              <w:rPr>
                <w:lang w:eastAsia="zh-CN"/>
              </w:rPr>
              <w:t>: "</w:t>
            </w:r>
            <w:proofErr w:type="spellStart"/>
            <w:r>
              <w:rPr>
                <w:lang w:eastAsia="zh-CN"/>
              </w:rPr>
              <w:t>uESpeed</w:t>
            </w:r>
            <w:proofErr w:type="spellEnd"/>
            <w:r>
              <w:rPr>
                <w:lang w:eastAsia="zh-CN"/>
              </w:rPr>
              <w:t>"</w:t>
            </w:r>
          </w:p>
          <w:p w14:paraId="4C42E992"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targetCondition</w:t>
            </w:r>
            <w:proofErr w:type="spellEnd"/>
            <w:r>
              <w:rPr>
                <w:lang w:eastAsia="zh-CN"/>
              </w:rPr>
              <w:t>: "</w:t>
            </w:r>
            <w:r>
              <w:t xml:space="preserve"> </w:t>
            </w:r>
            <w:r>
              <w:rPr>
                <w:lang w:eastAsia="zh-CN"/>
              </w:rPr>
              <w:t>IS_LESS_THAN"</w:t>
            </w:r>
          </w:p>
          <w:p w14:paraId="3E0767F9"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targetValueRange</w:t>
            </w:r>
            <w:proofErr w:type="spellEnd"/>
            <w:r>
              <w:rPr>
                <w:lang w:eastAsia="zh-CN"/>
              </w:rPr>
              <w:t>: Integer</w:t>
            </w:r>
          </w:p>
        </w:tc>
        <w:tc>
          <w:tcPr>
            <w:tcW w:w="754" w:type="pct"/>
            <w:tcBorders>
              <w:top w:val="single" w:sz="4" w:space="0" w:color="auto"/>
              <w:left w:val="single" w:sz="4" w:space="0" w:color="auto"/>
              <w:bottom w:val="single" w:sz="4" w:space="0" w:color="auto"/>
              <w:right w:val="single" w:sz="4" w:space="0" w:color="auto"/>
            </w:tcBorders>
            <w:hideMark/>
          </w:tcPr>
          <w:p w14:paraId="3D2C7E72" w14:textId="77777777" w:rsidR="00F4481C" w:rsidRDefault="00F4481C" w:rsidP="005621C0">
            <w:pPr>
              <w:pStyle w:val="TAL"/>
              <w:keepNext w:val="0"/>
              <w:keepLines w:val="0"/>
              <w:rPr>
                <w:lang w:eastAsia="zh-CN"/>
              </w:rPr>
            </w:pPr>
            <w:r>
              <w:rPr>
                <w:lang w:eastAsia="zh-CN"/>
              </w:rPr>
              <w:t xml:space="preserve">type: </w:t>
            </w:r>
            <w:proofErr w:type="spellStart"/>
            <w:r>
              <w:rPr>
                <w:lang w:eastAsia="zh-CN"/>
              </w:rPr>
              <w:t>ExpectationTarget</w:t>
            </w:r>
            <w:proofErr w:type="spellEnd"/>
          </w:p>
          <w:p w14:paraId="6EFB9DB9" w14:textId="77777777" w:rsidR="00F4481C" w:rsidRDefault="00F4481C" w:rsidP="005621C0">
            <w:pPr>
              <w:pStyle w:val="TAL"/>
              <w:keepNext w:val="0"/>
              <w:keepLines w:val="0"/>
              <w:rPr>
                <w:lang w:eastAsia="zh-CN"/>
              </w:rPr>
            </w:pPr>
            <w:r>
              <w:rPr>
                <w:lang w:eastAsia="zh-CN"/>
              </w:rPr>
              <w:t>multiplicity: 1</w:t>
            </w:r>
          </w:p>
          <w:p w14:paraId="45DEB8E5" w14:textId="77777777" w:rsidR="00F4481C" w:rsidRDefault="00F4481C" w:rsidP="005621C0">
            <w:pPr>
              <w:pStyle w:val="TAL"/>
              <w:keepNext w:val="0"/>
              <w:keepLines w:val="0"/>
              <w:rPr>
                <w:lang w:eastAsia="zh-CN"/>
              </w:rPr>
            </w:pPr>
            <w:proofErr w:type="spellStart"/>
            <w:r>
              <w:rPr>
                <w:lang w:eastAsia="zh-CN"/>
              </w:rPr>
              <w:t>isOrdered</w:t>
            </w:r>
            <w:proofErr w:type="spellEnd"/>
            <w:r>
              <w:rPr>
                <w:lang w:eastAsia="zh-CN"/>
              </w:rPr>
              <w:t>: N/A</w:t>
            </w:r>
          </w:p>
          <w:p w14:paraId="0C67F83F" w14:textId="77777777" w:rsidR="00F4481C" w:rsidRDefault="00F4481C" w:rsidP="005621C0">
            <w:pPr>
              <w:pStyle w:val="TAL"/>
              <w:keepNext w:val="0"/>
              <w:keepLines w:val="0"/>
              <w:rPr>
                <w:lang w:eastAsia="zh-CN"/>
              </w:rPr>
            </w:pPr>
            <w:proofErr w:type="spellStart"/>
            <w:r>
              <w:rPr>
                <w:lang w:eastAsia="zh-CN"/>
              </w:rPr>
              <w:t>isUnique</w:t>
            </w:r>
            <w:proofErr w:type="spellEnd"/>
            <w:r>
              <w:rPr>
                <w:lang w:eastAsia="zh-CN"/>
              </w:rPr>
              <w:t>: N/A</w:t>
            </w:r>
          </w:p>
          <w:p w14:paraId="0BAB2E34" w14:textId="77777777" w:rsidR="00F4481C" w:rsidRDefault="00F4481C" w:rsidP="005621C0">
            <w:pPr>
              <w:pStyle w:val="TAL"/>
              <w:keepNext w:val="0"/>
              <w:keepLines w:val="0"/>
              <w:rPr>
                <w:lang w:eastAsia="zh-CN"/>
              </w:rPr>
            </w:pPr>
            <w:proofErr w:type="spellStart"/>
            <w:r>
              <w:rPr>
                <w:lang w:eastAsia="zh-CN"/>
              </w:rPr>
              <w:t>defaultValue</w:t>
            </w:r>
            <w:proofErr w:type="spellEnd"/>
            <w:r>
              <w:rPr>
                <w:lang w:eastAsia="zh-CN"/>
              </w:rPr>
              <w:t xml:space="preserve">: </w:t>
            </w:r>
            <w:r>
              <w:rPr>
                <w:snapToGrid w:val="0"/>
              </w:rPr>
              <w:t>None</w:t>
            </w:r>
          </w:p>
          <w:p w14:paraId="411845E6" w14:textId="77777777" w:rsidR="00F4481C" w:rsidRDefault="00F4481C" w:rsidP="005621C0">
            <w:pPr>
              <w:pStyle w:val="TAL"/>
              <w:keepNext w:val="0"/>
              <w:keepLines w:val="0"/>
              <w:rPr>
                <w:lang w:eastAsia="zh-CN"/>
              </w:rPr>
            </w:pPr>
            <w:proofErr w:type="spellStart"/>
            <w:r>
              <w:rPr>
                <w:lang w:eastAsia="zh-CN"/>
              </w:rPr>
              <w:t>isNullable</w:t>
            </w:r>
            <w:proofErr w:type="spellEnd"/>
            <w:r>
              <w:rPr>
                <w:lang w:eastAsia="zh-CN"/>
              </w:rPr>
              <w:t>: True</w:t>
            </w:r>
          </w:p>
        </w:tc>
      </w:tr>
      <w:tr w:rsidR="00F4481C" w14:paraId="7A8D81CF"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14:paraId="04FDDB19" w14:textId="77777777" w:rsidR="00F4481C" w:rsidRDefault="00F4481C" w:rsidP="005621C0">
            <w:pPr>
              <w:pStyle w:val="TAL"/>
              <w:keepNext w:val="0"/>
              <w:keepLines w:val="0"/>
              <w:rPr>
                <w:rFonts w:ascii="Courier New" w:hAnsi="Courier New" w:cs="Courier New"/>
                <w:szCs w:val="18"/>
                <w:lang w:eastAsia="zh-CN"/>
              </w:rPr>
            </w:pPr>
            <w:proofErr w:type="spellStart"/>
            <w:r>
              <w:t>EdgeServiceSupport</w:t>
            </w:r>
            <w:proofErr w:type="spellEnd"/>
            <w:r>
              <w:t xml:space="preserve"> Expectation. </w:t>
            </w:r>
            <w:proofErr w:type="spellStart"/>
            <w:r>
              <w:rPr>
                <w:rFonts w:ascii="Courier New" w:hAnsi="Courier New" w:cs="Courier New"/>
                <w:szCs w:val="18"/>
                <w:lang w:eastAsia="zh-CN"/>
              </w:rPr>
              <w:t>uEMobilityLevelContext</w:t>
            </w:r>
            <w:proofErr w:type="spellEnd"/>
          </w:p>
        </w:tc>
        <w:tc>
          <w:tcPr>
            <w:tcW w:w="3015" w:type="pct"/>
            <w:tcBorders>
              <w:top w:val="single" w:sz="4" w:space="0" w:color="auto"/>
              <w:left w:val="single" w:sz="4" w:space="0" w:color="auto"/>
              <w:bottom w:val="single" w:sz="4" w:space="0" w:color="auto"/>
              <w:right w:val="single" w:sz="4" w:space="0" w:color="auto"/>
            </w:tcBorders>
          </w:tcPr>
          <w:p w14:paraId="19CB00E3" w14:textId="77777777" w:rsidR="00F4481C" w:rsidRDefault="00F4481C" w:rsidP="005621C0">
            <w:pPr>
              <w:pStyle w:val="TAL"/>
              <w:keepNext w:val="0"/>
              <w:keepLines w:val="0"/>
              <w:rPr>
                <w:lang w:eastAsia="zh-CN"/>
              </w:rPr>
            </w:pPr>
            <w:r>
              <w:rPr>
                <w:lang w:eastAsia="zh-CN"/>
              </w:rPr>
              <w:t xml:space="preserve">It describes the mobility level of UE for edge service supporting that the intent expectation is applied. For details see </w:t>
            </w:r>
            <w:proofErr w:type="spellStart"/>
            <w:r>
              <w:rPr>
                <w:lang w:eastAsia="zh-CN"/>
              </w:rPr>
              <w:t>uEMobilityLevel</w:t>
            </w:r>
            <w:proofErr w:type="spellEnd"/>
            <w:r>
              <w:rPr>
                <w:lang w:eastAsia="zh-CN"/>
              </w:rPr>
              <w:t xml:space="preserve"> in clause 6.3.1 in TS 28.541 [5.]</w:t>
            </w:r>
          </w:p>
          <w:p w14:paraId="1BEDBDCA" w14:textId="77777777" w:rsidR="00F4481C" w:rsidRDefault="00F4481C" w:rsidP="005621C0">
            <w:pPr>
              <w:pStyle w:val="TAL"/>
              <w:keepNext w:val="0"/>
              <w:keepLines w:val="0"/>
              <w:rPr>
                <w:lang w:eastAsia="zh-CN"/>
              </w:rPr>
            </w:pPr>
          </w:p>
          <w:p w14:paraId="0A96A024" w14:textId="77777777" w:rsidR="00F4481C" w:rsidRDefault="00F4481C" w:rsidP="005621C0">
            <w:pPr>
              <w:pStyle w:val="TAL"/>
              <w:keepNext w:val="0"/>
              <w:keepLines w:val="0"/>
              <w:rPr>
                <w:lang w:eastAsia="zh-CN"/>
              </w:rPr>
            </w:pPr>
            <w:proofErr w:type="spellStart"/>
            <w:r>
              <w:rPr>
                <w:lang w:eastAsia="zh-CN"/>
              </w:rPr>
              <w:t>uEMobilityLevelContext</w:t>
            </w:r>
            <w:proofErr w:type="spellEnd"/>
            <w:r>
              <w:rPr>
                <w:lang w:eastAsia="zh-CN"/>
              </w:rPr>
              <w:t xml:space="preserve"> is a Context including attributes: </w:t>
            </w:r>
            <w:proofErr w:type="spellStart"/>
            <w:r>
              <w:rPr>
                <w:lang w:eastAsia="zh-CN"/>
              </w:rPr>
              <w:t>contextAttribute</w:t>
            </w:r>
            <w:proofErr w:type="spellEnd"/>
            <w:r>
              <w:rPr>
                <w:lang w:eastAsia="zh-CN"/>
              </w:rPr>
              <w:t xml:space="preserve">, </w:t>
            </w:r>
            <w:proofErr w:type="spellStart"/>
            <w:r>
              <w:rPr>
                <w:lang w:eastAsia="zh-CN"/>
              </w:rPr>
              <w:t>contextCondition</w:t>
            </w:r>
            <w:proofErr w:type="spellEnd"/>
            <w:r>
              <w:rPr>
                <w:lang w:eastAsia="zh-CN"/>
              </w:rPr>
              <w:t xml:space="preserve"> and </w:t>
            </w:r>
            <w:proofErr w:type="spellStart"/>
            <w:r>
              <w:rPr>
                <w:lang w:eastAsia="zh-CN"/>
              </w:rPr>
              <w:t>contextValueRange</w:t>
            </w:r>
            <w:proofErr w:type="spellEnd"/>
            <w:r>
              <w:rPr>
                <w:lang w:eastAsia="zh-CN"/>
              </w:rPr>
              <w:t>.</w:t>
            </w:r>
          </w:p>
          <w:p w14:paraId="4F8A2991" w14:textId="77777777" w:rsidR="00F4481C" w:rsidRDefault="00F4481C" w:rsidP="005621C0">
            <w:pPr>
              <w:pStyle w:val="TAL"/>
              <w:keepNext w:val="0"/>
              <w:keepLines w:val="0"/>
              <w:rPr>
                <w:lang w:eastAsia="zh-CN"/>
              </w:rPr>
            </w:pPr>
          </w:p>
          <w:p w14:paraId="02698B21" w14:textId="77777777" w:rsidR="00F4481C" w:rsidRDefault="00F4481C" w:rsidP="005621C0">
            <w:pPr>
              <w:pStyle w:val="TAL"/>
              <w:keepNext w:val="0"/>
              <w:keepLines w:val="0"/>
              <w:rPr>
                <w:lang w:eastAsia="zh-CN"/>
              </w:rPr>
            </w:pPr>
            <w:r>
              <w:rPr>
                <w:lang w:eastAsia="zh-CN"/>
              </w:rPr>
              <w:t>Following are the allowed values:</w:t>
            </w:r>
          </w:p>
          <w:p w14:paraId="260B103C"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contextAttribute</w:t>
            </w:r>
            <w:proofErr w:type="spellEnd"/>
            <w:r>
              <w:rPr>
                <w:lang w:eastAsia="zh-CN"/>
              </w:rPr>
              <w:t xml:space="preserve">: " </w:t>
            </w:r>
            <w:proofErr w:type="spellStart"/>
            <w:r>
              <w:rPr>
                <w:lang w:eastAsia="zh-CN"/>
              </w:rPr>
              <w:t>uEMobilityLevel</w:t>
            </w:r>
            <w:proofErr w:type="spellEnd"/>
            <w:r>
              <w:rPr>
                <w:lang w:eastAsia="zh-CN"/>
              </w:rPr>
              <w:t xml:space="preserve"> "</w:t>
            </w:r>
          </w:p>
          <w:p w14:paraId="117A9DD3"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contextCondition</w:t>
            </w:r>
            <w:proofErr w:type="spellEnd"/>
            <w:r>
              <w:rPr>
                <w:lang w:eastAsia="zh-CN"/>
              </w:rPr>
              <w:t>: "IS_EQUAL_TO"</w:t>
            </w:r>
          </w:p>
          <w:p w14:paraId="280571D5"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contextValueRange</w:t>
            </w:r>
            <w:proofErr w:type="spellEnd"/>
            <w:r>
              <w:rPr>
                <w:lang w:eastAsia="zh-CN"/>
              </w:rPr>
              <w:t>: ENUM.</w:t>
            </w:r>
          </w:p>
        </w:tc>
        <w:tc>
          <w:tcPr>
            <w:tcW w:w="754" w:type="pct"/>
            <w:tcBorders>
              <w:top w:val="single" w:sz="4" w:space="0" w:color="auto"/>
              <w:left w:val="single" w:sz="4" w:space="0" w:color="auto"/>
              <w:bottom w:val="single" w:sz="4" w:space="0" w:color="auto"/>
              <w:right w:val="single" w:sz="4" w:space="0" w:color="auto"/>
            </w:tcBorders>
            <w:hideMark/>
          </w:tcPr>
          <w:p w14:paraId="73ECCB79" w14:textId="77777777" w:rsidR="00F4481C" w:rsidRDefault="00F4481C" w:rsidP="005621C0">
            <w:pPr>
              <w:pStyle w:val="TAL"/>
              <w:keepNext w:val="0"/>
              <w:keepLines w:val="0"/>
              <w:rPr>
                <w:snapToGrid w:val="0"/>
              </w:rPr>
            </w:pPr>
            <w:r>
              <w:rPr>
                <w:snapToGrid w:val="0"/>
              </w:rPr>
              <w:t>type: Context</w:t>
            </w:r>
          </w:p>
          <w:p w14:paraId="5E46CBA7" w14:textId="77777777" w:rsidR="00F4481C" w:rsidRDefault="00F4481C" w:rsidP="005621C0">
            <w:pPr>
              <w:pStyle w:val="TAL"/>
              <w:keepNext w:val="0"/>
              <w:keepLines w:val="0"/>
              <w:rPr>
                <w:snapToGrid w:val="0"/>
              </w:rPr>
            </w:pPr>
            <w:r>
              <w:rPr>
                <w:snapToGrid w:val="0"/>
              </w:rPr>
              <w:t>multiplicity: 1</w:t>
            </w:r>
          </w:p>
          <w:p w14:paraId="5CFFB8AE"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595CE472"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5BB4BF35"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40182D45"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2E4DE0FD"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14:paraId="21B9E8EC" w14:textId="77777777" w:rsidR="00F4481C" w:rsidRDefault="00F4481C" w:rsidP="005621C0">
            <w:pPr>
              <w:pStyle w:val="TAL"/>
              <w:keepNext w:val="0"/>
              <w:keepLines w:val="0"/>
              <w:rPr>
                <w:rFonts w:ascii="Courier New" w:hAnsi="Courier New" w:cs="Courier New"/>
                <w:szCs w:val="18"/>
                <w:lang w:eastAsia="zh-CN"/>
              </w:rPr>
            </w:pPr>
            <w:proofErr w:type="spellStart"/>
            <w:r>
              <w:t>EdgeServiceSupport</w:t>
            </w:r>
            <w:proofErr w:type="spellEnd"/>
            <w:r>
              <w:t xml:space="preserve"> Expectation. </w:t>
            </w:r>
            <w:proofErr w:type="spellStart"/>
            <w:r>
              <w:rPr>
                <w:rFonts w:ascii="Courier New" w:hAnsi="Courier New" w:cs="Courier New"/>
                <w:szCs w:val="18"/>
                <w:lang w:eastAsia="zh-CN"/>
              </w:rPr>
              <w:t>resourceSharingLevelContext</w:t>
            </w:r>
            <w:proofErr w:type="spellEnd"/>
          </w:p>
        </w:tc>
        <w:tc>
          <w:tcPr>
            <w:tcW w:w="3015" w:type="pct"/>
            <w:tcBorders>
              <w:top w:val="single" w:sz="4" w:space="0" w:color="auto"/>
              <w:left w:val="single" w:sz="4" w:space="0" w:color="auto"/>
              <w:bottom w:val="single" w:sz="4" w:space="0" w:color="auto"/>
              <w:right w:val="single" w:sz="4" w:space="0" w:color="auto"/>
            </w:tcBorders>
          </w:tcPr>
          <w:p w14:paraId="74296FFC" w14:textId="77777777" w:rsidR="00F4481C" w:rsidRDefault="00F4481C" w:rsidP="005621C0">
            <w:pPr>
              <w:pStyle w:val="TAL"/>
              <w:keepNext w:val="0"/>
              <w:keepLines w:val="0"/>
              <w:rPr>
                <w:lang w:eastAsia="zh-CN"/>
              </w:rPr>
            </w:pPr>
            <w:r>
              <w:rPr>
                <w:lang w:eastAsia="zh-CN"/>
              </w:rPr>
              <w:t xml:space="preserve">It describes the resource sharing level for which the intent expectation is applied. For details see </w:t>
            </w:r>
            <w:proofErr w:type="spellStart"/>
            <w:r>
              <w:rPr>
                <w:lang w:eastAsia="zh-CN"/>
              </w:rPr>
              <w:t>resourceSharinglevel</w:t>
            </w:r>
            <w:proofErr w:type="spellEnd"/>
            <w:r>
              <w:rPr>
                <w:lang w:eastAsia="zh-CN"/>
              </w:rPr>
              <w:t xml:space="preserve"> in clause 6.3.1 in TS 28.541 [5].</w:t>
            </w:r>
          </w:p>
          <w:p w14:paraId="74BA16F9" w14:textId="77777777" w:rsidR="00F4481C" w:rsidRDefault="00F4481C" w:rsidP="005621C0">
            <w:pPr>
              <w:pStyle w:val="TAL"/>
              <w:keepNext w:val="0"/>
              <w:keepLines w:val="0"/>
              <w:rPr>
                <w:lang w:eastAsia="zh-CN"/>
              </w:rPr>
            </w:pPr>
          </w:p>
          <w:p w14:paraId="22103530" w14:textId="77777777" w:rsidR="00F4481C" w:rsidRDefault="00F4481C" w:rsidP="005621C0">
            <w:pPr>
              <w:pStyle w:val="TAL"/>
              <w:keepNext w:val="0"/>
              <w:keepLines w:val="0"/>
              <w:rPr>
                <w:lang w:eastAsia="zh-CN"/>
              </w:rPr>
            </w:pPr>
            <w:proofErr w:type="spellStart"/>
            <w:r>
              <w:rPr>
                <w:lang w:eastAsia="zh-CN"/>
              </w:rPr>
              <w:t>resourceSharingLevelContext</w:t>
            </w:r>
            <w:proofErr w:type="spellEnd"/>
            <w:r>
              <w:rPr>
                <w:lang w:eastAsia="zh-CN"/>
              </w:rPr>
              <w:t xml:space="preserve"> is a Context including attributes: </w:t>
            </w:r>
            <w:proofErr w:type="spellStart"/>
            <w:r>
              <w:rPr>
                <w:lang w:eastAsia="zh-CN"/>
              </w:rPr>
              <w:t>contextAttribute</w:t>
            </w:r>
            <w:proofErr w:type="spellEnd"/>
            <w:r>
              <w:rPr>
                <w:lang w:eastAsia="zh-CN"/>
              </w:rPr>
              <w:t xml:space="preserve">, </w:t>
            </w:r>
            <w:proofErr w:type="spellStart"/>
            <w:r>
              <w:rPr>
                <w:lang w:eastAsia="zh-CN"/>
              </w:rPr>
              <w:t>contextCondition</w:t>
            </w:r>
            <w:proofErr w:type="spellEnd"/>
            <w:r>
              <w:rPr>
                <w:lang w:eastAsia="zh-CN"/>
              </w:rPr>
              <w:t xml:space="preserve"> and </w:t>
            </w:r>
            <w:proofErr w:type="spellStart"/>
            <w:r>
              <w:rPr>
                <w:lang w:eastAsia="zh-CN"/>
              </w:rPr>
              <w:t>contextValueRange</w:t>
            </w:r>
            <w:proofErr w:type="spellEnd"/>
            <w:r>
              <w:rPr>
                <w:lang w:eastAsia="zh-CN"/>
              </w:rPr>
              <w:t>.</w:t>
            </w:r>
          </w:p>
          <w:p w14:paraId="62D5271C" w14:textId="77777777" w:rsidR="00F4481C" w:rsidRDefault="00F4481C" w:rsidP="005621C0">
            <w:pPr>
              <w:pStyle w:val="TAL"/>
              <w:keepNext w:val="0"/>
              <w:keepLines w:val="0"/>
              <w:rPr>
                <w:lang w:eastAsia="zh-CN"/>
              </w:rPr>
            </w:pPr>
          </w:p>
          <w:p w14:paraId="264A519D" w14:textId="77777777" w:rsidR="00F4481C" w:rsidRDefault="00F4481C" w:rsidP="005621C0">
            <w:pPr>
              <w:pStyle w:val="TAL"/>
              <w:keepNext w:val="0"/>
              <w:keepLines w:val="0"/>
              <w:rPr>
                <w:lang w:eastAsia="zh-CN"/>
              </w:rPr>
            </w:pPr>
            <w:r>
              <w:rPr>
                <w:lang w:eastAsia="zh-CN"/>
              </w:rPr>
              <w:t>Following are the allowed values:</w:t>
            </w:r>
          </w:p>
          <w:p w14:paraId="0C29B1DB"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contextAttribute</w:t>
            </w:r>
            <w:proofErr w:type="spellEnd"/>
            <w:r>
              <w:rPr>
                <w:lang w:eastAsia="zh-CN"/>
              </w:rPr>
              <w:t>: "</w:t>
            </w:r>
            <w:proofErr w:type="spellStart"/>
            <w:r>
              <w:rPr>
                <w:lang w:eastAsia="zh-CN"/>
              </w:rPr>
              <w:t>resourceSharingLevel</w:t>
            </w:r>
            <w:proofErr w:type="spellEnd"/>
            <w:r>
              <w:rPr>
                <w:lang w:eastAsia="zh-CN"/>
              </w:rPr>
              <w:t>"</w:t>
            </w:r>
          </w:p>
          <w:p w14:paraId="3698CC6A"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contextCondition</w:t>
            </w:r>
            <w:proofErr w:type="spellEnd"/>
            <w:r>
              <w:rPr>
                <w:lang w:eastAsia="zh-CN"/>
              </w:rPr>
              <w:t>: "IS_EQUAL_TO"</w:t>
            </w:r>
          </w:p>
          <w:p w14:paraId="1EE6DEA5"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contextValueRange</w:t>
            </w:r>
            <w:proofErr w:type="spellEnd"/>
            <w:r>
              <w:rPr>
                <w:lang w:eastAsia="zh-CN"/>
              </w:rPr>
              <w:t>: ENUM</w:t>
            </w:r>
          </w:p>
        </w:tc>
        <w:tc>
          <w:tcPr>
            <w:tcW w:w="754" w:type="pct"/>
            <w:tcBorders>
              <w:top w:val="single" w:sz="4" w:space="0" w:color="auto"/>
              <w:left w:val="single" w:sz="4" w:space="0" w:color="auto"/>
              <w:bottom w:val="single" w:sz="4" w:space="0" w:color="auto"/>
              <w:right w:val="single" w:sz="4" w:space="0" w:color="auto"/>
            </w:tcBorders>
            <w:hideMark/>
          </w:tcPr>
          <w:p w14:paraId="19F81525" w14:textId="77777777" w:rsidR="00F4481C" w:rsidRDefault="00F4481C" w:rsidP="005621C0">
            <w:pPr>
              <w:pStyle w:val="TAL"/>
              <w:keepNext w:val="0"/>
              <w:keepLines w:val="0"/>
              <w:rPr>
                <w:snapToGrid w:val="0"/>
              </w:rPr>
            </w:pPr>
            <w:r>
              <w:rPr>
                <w:snapToGrid w:val="0"/>
              </w:rPr>
              <w:t>type: Context</w:t>
            </w:r>
          </w:p>
          <w:p w14:paraId="5D4FDE91" w14:textId="77777777" w:rsidR="00F4481C" w:rsidRDefault="00F4481C" w:rsidP="005621C0">
            <w:pPr>
              <w:pStyle w:val="TAL"/>
              <w:keepNext w:val="0"/>
              <w:keepLines w:val="0"/>
              <w:rPr>
                <w:snapToGrid w:val="0"/>
              </w:rPr>
            </w:pPr>
            <w:r>
              <w:rPr>
                <w:snapToGrid w:val="0"/>
              </w:rPr>
              <w:t>multiplicity: 1</w:t>
            </w:r>
          </w:p>
          <w:p w14:paraId="5C1A4E5F"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783D695A"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66FF8F8A"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7532860F"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1EADFE63"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hideMark/>
          </w:tcPr>
          <w:p w14:paraId="7CBD2758" w14:textId="77777777" w:rsidR="00F4481C" w:rsidRDefault="00F4481C" w:rsidP="005621C0">
            <w:pPr>
              <w:pStyle w:val="TAL"/>
              <w:keepNext w:val="0"/>
              <w:keepLines w:val="0"/>
              <w:rPr>
                <w:rFonts w:ascii="Courier New" w:hAnsi="Courier New" w:cs="Courier New"/>
                <w:szCs w:val="18"/>
                <w:lang w:eastAsia="zh-CN"/>
              </w:rPr>
            </w:pPr>
            <w:proofErr w:type="spellStart"/>
            <w:r>
              <w:rPr>
                <w:rFonts w:ascii="Courier New" w:hAnsi="Courier New" w:cs="Courier New"/>
                <w:lang w:eastAsia="de-DE"/>
              </w:rPr>
              <w:lastRenderedPageBreak/>
              <w:t>RadioServiceExpectation.coverageAreaPolygonContext</w:t>
            </w:r>
            <w:proofErr w:type="spellEnd"/>
          </w:p>
        </w:tc>
        <w:tc>
          <w:tcPr>
            <w:tcW w:w="3015" w:type="pct"/>
            <w:tcBorders>
              <w:top w:val="single" w:sz="4" w:space="0" w:color="auto"/>
              <w:left w:val="single" w:sz="4" w:space="0" w:color="auto"/>
              <w:bottom w:val="single" w:sz="4" w:space="0" w:color="auto"/>
              <w:right w:val="single" w:sz="4" w:space="0" w:color="auto"/>
            </w:tcBorders>
          </w:tcPr>
          <w:p w14:paraId="7F9B4836" w14:textId="77777777" w:rsidR="00F4481C" w:rsidRDefault="00F4481C" w:rsidP="005621C0">
            <w:pPr>
              <w:pStyle w:val="TAL"/>
              <w:keepNext w:val="0"/>
              <w:keepLines w:val="0"/>
              <w:rPr>
                <w:lang w:eastAsia="zh-CN"/>
              </w:rPr>
            </w:pPr>
            <w:r>
              <w:rPr>
                <w:lang w:eastAsia="zh-CN"/>
              </w:rPr>
              <w:t>It describes the coverage areas for the Radio Service that the intent expectation is applied in the form of polygon.</w:t>
            </w:r>
          </w:p>
          <w:p w14:paraId="032E3988" w14:textId="77777777" w:rsidR="00F4481C" w:rsidRDefault="00F4481C" w:rsidP="005621C0">
            <w:pPr>
              <w:pStyle w:val="TAL"/>
              <w:keepNext w:val="0"/>
              <w:keepLines w:val="0"/>
              <w:rPr>
                <w:lang w:eastAsia="zh-CN"/>
              </w:rPr>
            </w:pPr>
          </w:p>
          <w:p w14:paraId="1F61B7E7" w14:textId="77777777" w:rsidR="00F4481C" w:rsidRDefault="00F4481C" w:rsidP="005621C0">
            <w:pPr>
              <w:pStyle w:val="TAL"/>
              <w:keepNext w:val="0"/>
              <w:keepLines w:val="0"/>
              <w:rPr>
                <w:lang w:eastAsia="de-DE"/>
              </w:rPr>
            </w:pPr>
            <w:proofErr w:type="spellStart"/>
            <w:r>
              <w:rPr>
                <w:lang w:eastAsia="de-DE"/>
              </w:rPr>
              <w:t>CoverageAreaPolygonContext</w:t>
            </w:r>
            <w:proofErr w:type="spellEnd"/>
            <w:r>
              <w:rPr>
                <w:lang w:eastAsia="de-DE"/>
              </w:rPr>
              <w:t xml:space="preserve"> is a Context including attributes: </w:t>
            </w:r>
            <w:proofErr w:type="spellStart"/>
            <w:r>
              <w:rPr>
                <w:lang w:eastAsia="de-DE"/>
              </w:rPr>
              <w:t>contextAttribute</w:t>
            </w:r>
            <w:proofErr w:type="spellEnd"/>
            <w:r>
              <w:rPr>
                <w:lang w:eastAsia="de-DE"/>
              </w:rPr>
              <w:t xml:space="preserve">, </w:t>
            </w:r>
            <w:proofErr w:type="spellStart"/>
            <w:r>
              <w:rPr>
                <w:lang w:eastAsia="de-DE"/>
              </w:rPr>
              <w:t>contextCondition</w:t>
            </w:r>
            <w:proofErr w:type="spellEnd"/>
            <w:r>
              <w:rPr>
                <w:lang w:eastAsia="de-DE"/>
              </w:rPr>
              <w:t xml:space="preserve"> and </w:t>
            </w:r>
            <w:proofErr w:type="spellStart"/>
            <w:r>
              <w:rPr>
                <w:lang w:eastAsia="de-DE"/>
              </w:rPr>
              <w:t>contextValueRange</w:t>
            </w:r>
            <w:proofErr w:type="spellEnd"/>
            <w:r>
              <w:rPr>
                <w:lang w:eastAsia="de-DE"/>
              </w:rPr>
              <w:t>.</w:t>
            </w:r>
          </w:p>
          <w:p w14:paraId="02D8D3D1" w14:textId="77777777" w:rsidR="00F4481C" w:rsidRDefault="00F4481C" w:rsidP="005621C0">
            <w:pPr>
              <w:pStyle w:val="TAL"/>
              <w:keepNext w:val="0"/>
              <w:keepLines w:val="0"/>
              <w:rPr>
                <w:lang w:eastAsia="de-DE"/>
              </w:rPr>
            </w:pPr>
          </w:p>
          <w:p w14:paraId="5342BA90" w14:textId="77777777" w:rsidR="00F4481C" w:rsidRDefault="00F4481C" w:rsidP="005621C0">
            <w:pPr>
              <w:pStyle w:val="TAL"/>
              <w:keepNext w:val="0"/>
              <w:keepLines w:val="0"/>
              <w:rPr>
                <w:lang w:eastAsia="de-DE"/>
              </w:rPr>
            </w:pPr>
            <w:r>
              <w:rPr>
                <w:lang w:eastAsia="de-DE"/>
              </w:rPr>
              <w:t>Following are the allowed values:</w:t>
            </w:r>
          </w:p>
          <w:p w14:paraId="41FC04A6"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contextAttribute</w:t>
            </w:r>
            <w:proofErr w:type="spellEnd"/>
            <w:r>
              <w:rPr>
                <w:lang w:eastAsia="de-DE"/>
              </w:rPr>
              <w:t>: "</w:t>
            </w:r>
            <w:proofErr w:type="spellStart"/>
            <w:r>
              <w:rPr>
                <w:lang w:eastAsia="de-DE"/>
              </w:rPr>
              <w:t>coverageAreaPolygon</w:t>
            </w:r>
            <w:proofErr w:type="spellEnd"/>
            <w:r>
              <w:rPr>
                <w:lang w:eastAsia="de-DE"/>
              </w:rPr>
              <w:t>"</w:t>
            </w:r>
          </w:p>
          <w:p w14:paraId="7C4B3914"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contextCondition</w:t>
            </w:r>
            <w:proofErr w:type="spellEnd"/>
            <w:r>
              <w:rPr>
                <w:lang w:eastAsia="de-DE"/>
              </w:rPr>
              <w:t>: "IS_ALL_OF"</w:t>
            </w:r>
          </w:p>
          <w:p w14:paraId="6CD9C03B" w14:textId="77777777" w:rsidR="00F4481C" w:rsidRDefault="00F4481C" w:rsidP="005621C0">
            <w:pPr>
              <w:pStyle w:val="TAL"/>
              <w:keepNext w:val="0"/>
              <w:keepLines w:val="0"/>
              <w:ind w:left="611" w:hanging="284"/>
              <w:rPr>
                <w:lang w:eastAsia="zh-CN"/>
              </w:rPr>
            </w:pPr>
            <w:r>
              <w:rPr>
                <w:lang w:eastAsia="de-DE"/>
              </w:rPr>
              <w:t>-</w:t>
            </w:r>
            <w:r>
              <w:rPr>
                <w:lang w:eastAsia="de-DE"/>
              </w:rPr>
              <w:tab/>
            </w:r>
            <w:proofErr w:type="spellStart"/>
            <w:r>
              <w:rPr>
                <w:lang w:eastAsia="de-DE"/>
              </w:rPr>
              <w:t>contextValueRange</w:t>
            </w:r>
            <w:proofErr w:type="spellEnd"/>
            <w:r>
              <w:rPr>
                <w:lang w:eastAsia="de-DE"/>
              </w:rPr>
              <w:t xml:space="preserve">: a list of </w:t>
            </w:r>
            <w:proofErr w:type="spellStart"/>
            <w:r>
              <w:rPr>
                <w:lang w:eastAsia="de-DE"/>
              </w:rPr>
              <w:t>CoverageArea</w:t>
            </w:r>
            <w:proofErr w:type="spellEnd"/>
            <w:r>
              <w:rPr>
                <w:lang w:eastAsia="de-DE"/>
              </w:rPr>
              <w:t xml:space="preserve"> defined in 3GPP TS 28.541 [5].</w:t>
            </w:r>
          </w:p>
        </w:tc>
        <w:tc>
          <w:tcPr>
            <w:tcW w:w="754" w:type="pct"/>
            <w:tcBorders>
              <w:top w:val="single" w:sz="4" w:space="0" w:color="auto"/>
              <w:left w:val="single" w:sz="4" w:space="0" w:color="auto"/>
              <w:bottom w:val="single" w:sz="4" w:space="0" w:color="auto"/>
              <w:right w:val="single" w:sz="4" w:space="0" w:color="auto"/>
            </w:tcBorders>
            <w:hideMark/>
          </w:tcPr>
          <w:p w14:paraId="78B07CF5" w14:textId="77777777" w:rsidR="00F4481C" w:rsidRDefault="00F4481C" w:rsidP="005621C0">
            <w:pPr>
              <w:pStyle w:val="TAL"/>
              <w:keepNext w:val="0"/>
              <w:keepLines w:val="0"/>
              <w:rPr>
                <w:snapToGrid w:val="0"/>
              </w:rPr>
            </w:pPr>
            <w:r>
              <w:rPr>
                <w:snapToGrid w:val="0"/>
              </w:rPr>
              <w:t>type: Context</w:t>
            </w:r>
          </w:p>
          <w:p w14:paraId="25B6C801" w14:textId="77777777" w:rsidR="00F4481C" w:rsidRDefault="00F4481C" w:rsidP="005621C0">
            <w:pPr>
              <w:pStyle w:val="TAL"/>
              <w:keepNext w:val="0"/>
              <w:keepLines w:val="0"/>
              <w:rPr>
                <w:snapToGrid w:val="0"/>
              </w:rPr>
            </w:pPr>
            <w:r>
              <w:rPr>
                <w:snapToGrid w:val="0"/>
              </w:rPr>
              <w:t>multiplicity: 1</w:t>
            </w:r>
          </w:p>
          <w:p w14:paraId="702391B9"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1F9A4B5D"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7D49EAA6"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17BBE788"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76D538E2"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14:paraId="1404D55D" w14:textId="77777777" w:rsidR="00F4481C" w:rsidRDefault="00F4481C" w:rsidP="005621C0">
            <w:pPr>
              <w:pStyle w:val="TAL"/>
              <w:keepNext w:val="0"/>
              <w:keepLines w:val="0"/>
              <w:rPr>
                <w:rFonts w:ascii="Courier New" w:hAnsi="Courier New" w:cs="Courier New"/>
                <w:szCs w:val="18"/>
                <w:lang w:eastAsia="zh-CN"/>
              </w:rPr>
            </w:pPr>
            <w:proofErr w:type="spellStart"/>
            <w:r>
              <w:rPr>
                <w:rFonts w:ascii="Courier New" w:hAnsi="Courier New" w:cs="Courier New"/>
                <w:lang w:eastAsia="de-DE"/>
              </w:rPr>
              <w:t>RadioServiceExpectation.</w:t>
            </w:r>
            <w:r>
              <w:rPr>
                <w:rFonts w:ascii="Courier New" w:hAnsi="Courier New" w:cs="Courier New"/>
                <w:szCs w:val="18"/>
                <w:lang w:eastAsia="zh-CN"/>
              </w:rPr>
              <w:t>serviceTypeContext</w:t>
            </w:r>
            <w:proofErr w:type="spellEnd"/>
          </w:p>
        </w:tc>
        <w:tc>
          <w:tcPr>
            <w:tcW w:w="3015" w:type="pct"/>
            <w:tcBorders>
              <w:top w:val="single" w:sz="4" w:space="0" w:color="auto"/>
              <w:left w:val="single" w:sz="4" w:space="0" w:color="auto"/>
              <w:bottom w:val="single" w:sz="4" w:space="0" w:color="auto"/>
              <w:right w:val="single" w:sz="4" w:space="0" w:color="auto"/>
            </w:tcBorders>
          </w:tcPr>
          <w:p w14:paraId="187A0982" w14:textId="77777777" w:rsidR="00F4481C" w:rsidRDefault="00F4481C" w:rsidP="005621C0">
            <w:pPr>
              <w:pStyle w:val="TAL"/>
              <w:keepNext w:val="0"/>
              <w:keepLines w:val="0"/>
              <w:rPr>
                <w:lang w:eastAsia="zh-CN"/>
              </w:rPr>
            </w:pPr>
            <w:r>
              <w:rPr>
                <w:lang w:eastAsia="zh-CN"/>
              </w:rPr>
              <w:t>It describes the service type for the Radio</w:t>
            </w:r>
            <w:r>
              <w:rPr>
                <w:lang w:eastAsia="de-DE"/>
              </w:rPr>
              <w:t xml:space="preserve"> </w:t>
            </w:r>
            <w:r>
              <w:t>Service</w:t>
            </w:r>
            <w:r>
              <w:rPr>
                <w:lang w:eastAsia="de-DE"/>
              </w:rPr>
              <w:t xml:space="preserve"> that the intent expectation is applied</w:t>
            </w:r>
            <w:r>
              <w:rPr>
                <w:lang w:eastAsia="zh-CN"/>
              </w:rPr>
              <w:t xml:space="preserve">. For details see </w:t>
            </w:r>
            <w:proofErr w:type="spellStart"/>
            <w:r>
              <w:rPr>
                <w:lang w:eastAsia="zh-CN"/>
              </w:rPr>
              <w:t>sST</w:t>
            </w:r>
            <w:proofErr w:type="spellEnd"/>
            <w:r>
              <w:rPr>
                <w:lang w:eastAsia="zh-CN"/>
              </w:rPr>
              <w:t xml:space="preserve"> in clause 6.4.1 in TS 28.541 [5].</w:t>
            </w:r>
          </w:p>
          <w:p w14:paraId="1CCB86F6" w14:textId="77777777" w:rsidR="00F4481C" w:rsidRDefault="00F4481C" w:rsidP="005621C0">
            <w:pPr>
              <w:pStyle w:val="TAL"/>
              <w:keepNext w:val="0"/>
              <w:keepLines w:val="0"/>
              <w:rPr>
                <w:lang w:eastAsia="zh-CN"/>
              </w:rPr>
            </w:pPr>
          </w:p>
          <w:p w14:paraId="470550D3" w14:textId="77777777" w:rsidR="00F4481C" w:rsidRDefault="00F4481C" w:rsidP="005621C0">
            <w:pPr>
              <w:pStyle w:val="TAL"/>
              <w:keepNext w:val="0"/>
              <w:keepLines w:val="0"/>
              <w:rPr>
                <w:lang w:eastAsia="zh-CN"/>
              </w:rPr>
            </w:pPr>
            <w:proofErr w:type="spellStart"/>
            <w:r>
              <w:rPr>
                <w:lang w:eastAsia="zh-CN"/>
              </w:rPr>
              <w:t>ServiceTypeContext</w:t>
            </w:r>
            <w:proofErr w:type="spellEnd"/>
            <w:r>
              <w:rPr>
                <w:lang w:eastAsia="zh-CN"/>
              </w:rPr>
              <w:t xml:space="preserve"> is a Context including attributes: </w:t>
            </w:r>
            <w:proofErr w:type="spellStart"/>
            <w:r>
              <w:rPr>
                <w:lang w:eastAsia="zh-CN"/>
              </w:rPr>
              <w:t>contextAttribute</w:t>
            </w:r>
            <w:proofErr w:type="spellEnd"/>
            <w:r>
              <w:rPr>
                <w:lang w:eastAsia="zh-CN"/>
              </w:rPr>
              <w:t xml:space="preserve">, </w:t>
            </w:r>
            <w:proofErr w:type="spellStart"/>
            <w:r>
              <w:rPr>
                <w:lang w:eastAsia="zh-CN"/>
              </w:rPr>
              <w:t>contextCondition</w:t>
            </w:r>
            <w:proofErr w:type="spellEnd"/>
            <w:r>
              <w:rPr>
                <w:lang w:eastAsia="zh-CN"/>
              </w:rPr>
              <w:t xml:space="preserve"> and </w:t>
            </w:r>
            <w:proofErr w:type="spellStart"/>
            <w:r>
              <w:rPr>
                <w:lang w:eastAsia="zh-CN"/>
              </w:rPr>
              <w:t>contextValueRange</w:t>
            </w:r>
            <w:proofErr w:type="spellEnd"/>
            <w:r>
              <w:rPr>
                <w:lang w:eastAsia="zh-CN"/>
              </w:rPr>
              <w:t>.</w:t>
            </w:r>
          </w:p>
          <w:p w14:paraId="31FA971B" w14:textId="77777777" w:rsidR="00F4481C" w:rsidRDefault="00F4481C" w:rsidP="005621C0">
            <w:pPr>
              <w:pStyle w:val="TAL"/>
              <w:keepNext w:val="0"/>
              <w:keepLines w:val="0"/>
              <w:rPr>
                <w:lang w:eastAsia="zh-CN"/>
              </w:rPr>
            </w:pPr>
          </w:p>
          <w:p w14:paraId="7583A239" w14:textId="77777777" w:rsidR="00F4481C" w:rsidRDefault="00F4481C" w:rsidP="005621C0">
            <w:pPr>
              <w:pStyle w:val="TAL"/>
              <w:keepNext w:val="0"/>
              <w:keepLines w:val="0"/>
              <w:rPr>
                <w:lang w:eastAsia="zh-CN"/>
              </w:rPr>
            </w:pPr>
            <w:r>
              <w:rPr>
                <w:lang w:eastAsia="zh-CN"/>
              </w:rPr>
              <w:t>Following are the allowed values:</w:t>
            </w:r>
          </w:p>
          <w:p w14:paraId="55F3667B"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contextAttribute</w:t>
            </w:r>
            <w:proofErr w:type="spellEnd"/>
            <w:r>
              <w:rPr>
                <w:lang w:eastAsia="zh-CN"/>
              </w:rPr>
              <w:t>: "</w:t>
            </w:r>
            <w:proofErr w:type="spellStart"/>
            <w:r>
              <w:rPr>
                <w:lang w:eastAsia="zh-CN"/>
              </w:rPr>
              <w:t>serviceType</w:t>
            </w:r>
            <w:proofErr w:type="spellEnd"/>
            <w:r>
              <w:rPr>
                <w:lang w:eastAsia="zh-CN"/>
              </w:rPr>
              <w:t>"</w:t>
            </w:r>
          </w:p>
          <w:p w14:paraId="75AF6D99"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contextCondition</w:t>
            </w:r>
            <w:proofErr w:type="spellEnd"/>
            <w:r>
              <w:rPr>
                <w:lang w:eastAsia="zh-CN"/>
              </w:rPr>
              <w:t>: "IS_EQUAL_TO"</w:t>
            </w:r>
          </w:p>
          <w:p w14:paraId="660C7C84"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contextValueRange</w:t>
            </w:r>
            <w:proofErr w:type="spellEnd"/>
            <w:r>
              <w:rPr>
                <w:lang w:eastAsia="zh-CN"/>
              </w:rPr>
              <w:t>: string</w:t>
            </w:r>
          </w:p>
        </w:tc>
        <w:tc>
          <w:tcPr>
            <w:tcW w:w="754" w:type="pct"/>
            <w:tcBorders>
              <w:top w:val="single" w:sz="4" w:space="0" w:color="auto"/>
              <w:left w:val="single" w:sz="4" w:space="0" w:color="auto"/>
              <w:bottom w:val="single" w:sz="4" w:space="0" w:color="auto"/>
              <w:right w:val="single" w:sz="4" w:space="0" w:color="auto"/>
            </w:tcBorders>
            <w:hideMark/>
          </w:tcPr>
          <w:p w14:paraId="0811D090" w14:textId="77777777" w:rsidR="00F4481C" w:rsidRDefault="00F4481C" w:rsidP="005621C0">
            <w:pPr>
              <w:pStyle w:val="TAL"/>
              <w:keepNext w:val="0"/>
              <w:keepLines w:val="0"/>
              <w:rPr>
                <w:snapToGrid w:val="0"/>
              </w:rPr>
            </w:pPr>
            <w:r>
              <w:rPr>
                <w:snapToGrid w:val="0"/>
              </w:rPr>
              <w:t>type: Context</w:t>
            </w:r>
          </w:p>
          <w:p w14:paraId="2E7ADA6A" w14:textId="77777777" w:rsidR="00F4481C" w:rsidRDefault="00F4481C" w:rsidP="005621C0">
            <w:pPr>
              <w:pStyle w:val="TAL"/>
              <w:keepNext w:val="0"/>
              <w:keepLines w:val="0"/>
              <w:rPr>
                <w:snapToGrid w:val="0"/>
              </w:rPr>
            </w:pPr>
            <w:r>
              <w:rPr>
                <w:snapToGrid w:val="0"/>
              </w:rPr>
              <w:t>multiplicity: 1</w:t>
            </w:r>
          </w:p>
          <w:p w14:paraId="3A19CD87"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0AEE96A7"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7E1639A4"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35AE3287"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1195747B" w14:textId="77777777" w:rsidTr="005621C0">
        <w:trPr>
          <w:jc w:val="center"/>
          <w:ins w:id="224" w:author="Huawei" w:date="2024-11-01T09:25:00Z"/>
        </w:trPr>
        <w:tc>
          <w:tcPr>
            <w:tcW w:w="1231" w:type="pct"/>
            <w:tcBorders>
              <w:top w:val="single" w:sz="4" w:space="0" w:color="auto"/>
              <w:left w:val="single" w:sz="4" w:space="0" w:color="auto"/>
              <w:bottom w:val="single" w:sz="4" w:space="0" w:color="auto"/>
              <w:right w:val="single" w:sz="4" w:space="0" w:color="auto"/>
            </w:tcBorders>
            <w:vAlign w:val="center"/>
          </w:tcPr>
          <w:p w14:paraId="6CF4401E" w14:textId="77777777" w:rsidR="00F4481C" w:rsidRDefault="00F4481C" w:rsidP="005621C0">
            <w:pPr>
              <w:pStyle w:val="TAL"/>
              <w:keepNext w:val="0"/>
              <w:keepLines w:val="0"/>
              <w:rPr>
                <w:ins w:id="225" w:author="Huawei" w:date="2024-11-01T09:25:00Z"/>
                <w:rFonts w:ascii="Courier New" w:hAnsi="Courier New" w:cs="Courier New"/>
                <w:lang w:eastAsia="de-DE"/>
              </w:rPr>
            </w:pPr>
            <w:proofErr w:type="spellStart"/>
            <w:ins w:id="226" w:author="Huawei" w:date="2024-11-01T09:25:00Z">
              <w:r>
                <w:rPr>
                  <w:rFonts w:ascii="Courier New" w:hAnsi="Courier New" w:cs="Courier New"/>
                  <w:lang w:eastAsia="de-DE"/>
                </w:rPr>
                <w:t>RadioServiceExpectation.</w:t>
              </w:r>
              <w:r>
                <w:rPr>
                  <w:rFonts w:ascii="Courier New" w:hAnsi="Courier New" w:cs="Courier New"/>
                  <w:szCs w:val="18"/>
                  <w:lang w:eastAsia="zh-CN"/>
                </w:rPr>
                <w:t>plmnInfoContext</w:t>
              </w:r>
              <w:proofErr w:type="spellEnd"/>
            </w:ins>
          </w:p>
        </w:tc>
        <w:tc>
          <w:tcPr>
            <w:tcW w:w="3015" w:type="pct"/>
            <w:tcBorders>
              <w:top w:val="single" w:sz="4" w:space="0" w:color="auto"/>
              <w:left w:val="single" w:sz="4" w:space="0" w:color="auto"/>
              <w:bottom w:val="single" w:sz="4" w:space="0" w:color="auto"/>
              <w:right w:val="single" w:sz="4" w:space="0" w:color="auto"/>
            </w:tcBorders>
          </w:tcPr>
          <w:p w14:paraId="714CAF37" w14:textId="77777777" w:rsidR="00F4481C" w:rsidRDefault="00F4481C" w:rsidP="005621C0">
            <w:pPr>
              <w:pStyle w:val="TAL"/>
              <w:keepNext w:val="0"/>
              <w:keepLines w:val="0"/>
              <w:rPr>
                <w:ins w:id="227" w:author="Huawei" w:date="2024-11-01T09:30:00Z"/>
                <w:lang w:eastAsia="zh-CN"/>
              </w:rPr>
            </w:pPr>
            <w:ins w:id="228" w:author="Huawei" w:date="2024-11-01T09:26:00Z">
              <w:r>
                <w:rPr>
                  <w:lang w:eastAsia="zh-CN"/>
                </w:rPr>
                <w:t xml:space="preserve">It describes the </w:t>
              </w:r>
            </w:ins>
            <w:ins w:id="229" w:author="Huawei" w:date="2024-11-01T09:30:00Z">
              <w:r>
                <w:t>PLMN supported by</w:t>
              </w:r>
            </w:ins>
            <w:ins w:id="230" w:author="Huawei" w:date="2024-11-01T09:26:00Z">
              <w:r>
                <w:rPr>
                  <w:lang w:eastAsia="zh-CN"/>
                </w:rPr>
                <w:t xml:space="preserve"> </w:t>
              </w:r>
            </w:ins>
            <w:ins w:id="231" w:author="Huawei" w:date="2024-11-01T09:30:00Z">
              <w:r>
                <w:rPr>
                  <w:lang w:eastAsia="zh-CN"/>
                </w:rPr>
                <w:t xml:space="preserve">the </w:t>
              </w:r>
            </w:ins>
            <w:ins w:id="232" w:author="Huawei" w:date="2024-11-01T09:26:00Z">
              <w:r>
                <w:rPr>
                  <w:lang w:eastAsia="zh-CN"/>
                </w:rPr>
                <w:t>Radio</w:t>
              </w:r>
              <w:r>
                <w:rPr>
                  <w:lang w:eastAsia="de-DE"/>
                </w:rPr>
                <w:t xml:space="preserve"> </w:t>
              </w:r>
              <w:r>
                <w:t>Service</w:t>
              </w:r>
              <w:r>
                <w:rPr>
                  <w:lang w:eastAsia="de-DE"/>
                </w:rPr>
                <w:t xml:space="preserve"> that the intent expectation is applied</w:t>
              </w:r>
              <w:r>
                <w:rPr>
                  <w:lang w:eastAsia="zh-CN"/>
                </w:rPr>
                <w:t xml:space="preserve">. </w:t>
              </w:r>
            </w:ins>
            <w:ins w:id="233" w:author="Huawei" w:date="2024-11-01T09:30:00Z">
              <w:r w:rsidRPr="00103BFF">
                <w:rPr>
                  <w:lang w:eastAsia="zh-CN"/>
                </w:rPr>
                <w:t>In case of network slicing feature is supported, this also represents the S-NSSAI in the PLMN supported by</w:t>
              </w:r>
              <w:r>
                <w:rPr>
                  <w:lang w:eastAsia="zh-CN"/>
                </w:rPr>
                <w:t xml:space="preserve"> </w:t>
              </w:r>
            </w:ins>
            <w:ins w:id="234" w:author="Huawei" w:date="2024-11-01T09:31:00Z">
              <w:r>
                <w:rPr>
                  <w:lang w:eastAsia="zh-CN"/>
                </w:rPr>
                <w:t>the Radio</w:t>
              </w:r>
              <w:r>
                <w:rPr>
                  <w:lang w:eastAsia="de-DE"/>
                </w:rPr>
                <w:t xml:space="preserve"> </w:t>
              </w:r>
              <w:r>
                <w:t>Service.</w:t>
              </w:r>
            </w:ins>
          </w:p>
          <w:p w14:paraId="25EAB59C" w14:textId="77777777" w:rsidR="00F4481C" w:rsidRDefault="00F4481C" w:rsidP="005621C0">
            <w:pPr>
              <w:pStyle w:val="TAL"/>
              <w:keepNext w:val="0"/>
              <w:keepLines w:val="0"/>
              <w:rPr>
                <w:ins w:id="235" w:author="Huawei" w:date="2024-11-01T09:26:00Z"/>
                <w:lang w:eastAsia="zh-CN"/>
              </w:rPr>
            </w:pPr>
            <w:ins w:id="236" w:author="Huawei" w:date="2024-11-01T09:26:00Z">
              <w:r>
                <w:rPr>
                  <w:lang w:eastAsia="zh-CN"/>
                </w:rPr>
                <w:t xml:space="preserve">For details see </w:t>
              </w:r>
            </w:ins>
            <w:proofErr w:type="spellStart"/>
            <w:ins w:id="237" w:author="Huawei" w:date="2024-11-01T09:31:00Z">
              <w:r w:rsidRPr="00103BFF">
                <w:rPr>
                  <w:lang w:eastAsia="zh-CN"/>
                </w:rPr>
                <w:t>PLMNInfo</w:t>
              </w:r>
              <w:proofErr w:type="spellEnd"/>
              <w:r w:rsidRPr="00103BFF">
                <w:rPr>
                  <w:lang w:eastAsia="zh-CN"/>
                </w:rPr>
                <w:t xml:space="preserve"> &lt;&lt;</w:t>
              </w:r>
              <w:proofErr w:type="spellStart"/>
              <w:r w:rsidRPr="00103BFF">
                <w:rPr>
                  <w:lang w:eastAsia="zh-CN"/>
                </w:rPr>
                <w:t>dataType</w:t>
              </w:r>
              <w:proofErr w:type="spellEnd"/>
              <w:r w:rsidRPr="00103BFF">
                <w:rPr>
                  <w:lang w:eastAsia="zh-CN"/>
                </w:rPr>
                <w:t>&gt;&gt;</w:t>
              </w:r>
            </w:ins>
            <w:ins w:id="238" w:author="Huawei" w:date="2024-11-01T09:26:00Z">
              <w:r>
                <w:rPr>
                  <w:lang w:eastAsia="zh-CN"/>
                </w:rPr>
                <w:t xml:space="preserve"> in clause </w:t>
              </w:r>
            </w:ins>
            <w:ins w:id="239" w:author="Huawei" w:date="2024-11-01T09:31:00Z">
              <w:r>
                <w:rPr>
                  <w:lang w:eastAsia="zh-CN"/>
                </w:rPr>
                <w:t>4</w:t>
              </w:r>
            </w:ins>
            <w:ins w:id="240" w:author="Huawei" w:date="2024-11-01T09:26:00Z">
              <w:r>
                <w:rPr>
                  <w:lang w:eastAsia="zh-CN"/>
                </w:rPr>
                <w:t>.</w:t>
              </w:r>
            </w:ins>
            <w:ins w:id="241" w:author="Huawei" w:date="2024-11-01T09:31:00Z">
              <w:r>
                <w:rPr>
                  <w:lang w:eastAsia="zh-CN"/>
                </w:rPr>
                <w:t>3</w:t>
              </w:r>
            </w:ins>
            <w:ins w:id="242" w:author="Huawei" w:date="2024-11-01T09:26:00Z">
              <w:r>
                <w:rPr>
                  <w:lang w:eastAsia="zh-CN"/>
                </w:rPr>
                <w:t>.</w:t>
              </w:r>
            </w:ins>
            <w:ins w:id="243" w:author="Huawei" w:date="2024-11-01T09:31:00Z">
              <w:r>
                <w:rPr>
                  <w:lang w:eastAsia="zh-CN"/>
                </w:rPr>
                <w:t>41</w:t>
              </w:r>
            </w:ins>
            <w:ins w:id="244" w:author="Huawei" w:date="2024-11-01T09:26:00Z">
              <w:r>
                <w:rPr>
                  <w:lang w:eastAsia="zh-CN"/>
                </w:rPr>
                <w:t xml:space="preserve"> in TS 28.541 [5].</w:t>
              </w:r>
            </w:ins>
          </w:p>
          <w:p w14:paraId="3845F96A" w14:textId="77777777" w:rsidR="00F4481C" w:rsidRDefault="00F4481C" w:rsidP="005621C0">
            <w:pPr>
              <w:pStyle w:val="TAL"/>
              <w:keepNext w:val="0"/>
              <w:keepLines w:val="0"/>
              <w:rPr>
                <w:ins w:id="245" w:author="Huawei" w:date="2024-11-01T09:26:00Z"/>
                <w:lang w:eastAsia="zh-CN"/>
              </w:rPr>
            </w:pPr>
          </w:p>
          <w:p w14:paraId="6F7E25E1" w14:textId="77777777" w:rsidR="00F4481C" w:rsidRDefault="00F4481C" w:rsidP="005621C0">
            <w:pPr>
              <w:pStyle w:val="TAL"/>
              <w:keepNext w:val="0"/>
              <w:keepLines w:val="0"/>
              <w:rPr>
                <w:ins w:id="246" w:author="Huawei" w:date="2024-11-01T09:26:00Z"/>
                <w:lang w:eastAsia="zh-CN"/>
              </w:rPr>
            </w:pPr>
            <w:proofErr w:type="spellStart"/>
            <w:ins w:id="247" w:author="Huawei" w:date="2024-11-01T09:26:00Z">
              <w:r>
                <w:rPr>
                  <w:lang w:eastAsia="zh-CN"/>
                </w:rPr>
                <w:t>ServiceTypeContext</w:t>
              </w:r>
              <w:proofErr w:type="spellEnd"/>
              <w:r>
                <w:rPr>
                  <w:lang w:eastAsia="zh-CN"/>
                </w:rPr>
                <w:t xml:space="preserve"> is a Context including attributes: </w:t>
              </w:r>
              <w:proofErr w:type="spellStart"/>
              <w:r>
                <w:rPr>
                  <w:lang w:eastAsia="zh-CN"/>
                </w:rPr>
                <w:t>contextAttribute</w:t>
              </w:r>
              <w:proofErr w:type="spellEnd"/>
              <w:r>
                <w:rPr>
                  <w:lang w:eastAsia="zh-CN"/>
                </w:rPr>
                <w:t xml:space="preserve">, </w:t>
              </w:r>
              <w:proofErr w:type="spellStart"/>
              <w:r>
                <w:rPr>
                  <w:lang w:eastAsia="zh-CN"/>
                </w:rPr>
                <w:t>contextCondition</w:t>
              </w:r>
              <w:proofErr w:type="spellEnd"/>
              <w:r>
                <w:rPr>
                  <w:lang w:eastAsia="zh-CN"/>
                </w:rPr>
                <w:t xml:space="preserve"> and </w:t>
              </w:r>
              <w:proofErr w:type="spellStart"/>
              <w:r>
                <w:rPr>
                  <w:lang w:eastAsia="zh-CN"/>
                </w:rPr>
                <w:t>contextValueRange</w:t>
              </w:r>
              <w:proofErr w:type="spellEnd"/>
              <w:r>
                <w:rPr>
                  <w:lang w:eastAsia="zh-CN"/>
                </w:rPr>
                <w:t>.</w:t>
              </w:r>
            </w:ins>
          </w:p>
          <w:p w14:paraId="558028CA" w14:textId="77777777" w:rsidR="00F4481C" w:rsidRDefault="00F4481C" w:rsidP="005621C0">
            <w:pPr>
              <w:pStyle w:val="TAL"/>
              <w:keepNext w:val="0"/>
              <w:keepLines w:val="0"/>
              <w:rPr>
                <w:ins w:id="248" w:author="Huawei" w:date="2024-11-01T09:26:00Z"/>
                <w:lang w:eastAsia="zh-CN"/>
              </w:rPr>
            </w:pPr>
          </w:p>
          <w:p w14:paraId="30A9B78F" w14:textId="77777777" w:rsidR="00F4481C" w:rsidRDefault="00F4481C" w:rsidP="005621C0">
            <w:pPr>
              <w:pStyle w:val="TAL"/>
              <w:keepNext w:val="0"/>
              <w:keepLines w:val="0"/>
              <w:rPr>
                <w:ins w:id="249" w:author="Huawei" w:date="2024-11-01T09:26:00Z"/>
                <w:lang w:eastAsia="zh-CN"/>
              </w:rPr>
            </w:pPr>
            <w:ins w:id="250" w:author="Huawei" w:date="2024-11-01T09:26:00Z">
              <w:r>
                <w:rPr>
                  <w:lang w:eastAsia="zh-CN"/>
                </w:rPr>
                <w:t>Following are the allowed values:</w:t>
              </w:r>
            </w:ins>
          </w:p>
          <w:p w14:paraId="79F3AB2F" w14:textId="77777777" w:rsidR="00F4481C" w:rsidRDefault="00F4481C" w:rsidP="005621C0">
            <w:pPr>
              <w:pStyle w:val="TAL"/>
              <w:keepNext w:val="0"/>
              <w:keepLines w:val="0"/>
              <w:ind w:left="611" w:hanging="284"/>
              <w:rPr>
                <w:ins w:id="251" w:author="Huawei" w:date="2024-11-01T09:26:00Z"/>
                <w:lang w:eastAsia="zh-CN"/>
              </w:rPr>
            </w:pPr>
            <w:ins w:id="252" w:author="Huawei" w:date="2024-11-01T09:26:00Z">
              <w:r>
                <w:rPr>
                  <w:lang w:eastAsia="zh-CN"/>
                </w:rPr>
                <w:t>-</w:t>
              </w:r>
              <w:r>
                <w:rPr>
                  <w:lang w:eastAsia="zh-CN"/>
                </w:rPr>
                <w:tab/>
              </w:r>
              <w:proofErr w:type="spellStart"/>
              <w:r>
                <w:rPr>
                  <w:lang w:eastAsia="zh-CN"/>
                </w:rPr>
                <w:t>contextAttribute</w:t>
              </w:r>
              <w:proofErr w:type="spellEnd"/>
              <w:r>
                <w:rPr>
                  <w:lang w:eastAsia="zh-CN"/>
                </w:rPr>
                <w:t>: "</w:t>
              </w:r>
            </w:ins>
            <w:proofErr w:type="spellStart"/>
            <w:ins w:id="253" w:author="Huawei" w:date="2024-11-01T09:31:00Z">
              <w:r w:rsidRPr="00103BFF">
                <w:rPr>
                  <w:lang w:eastAsia="zh-CN"/>
                </w:rPr>
                <w:t>plmnInfo</w:t>
              </w:r>
            </w:ins>
            <w:proofErr w:type="spellEnd"/>
            <w:ins w:id="254" w:author="Huawei" w:date="2024-11-01T09:26:00Z">
              <w:r>
                <w:rPr>
                  <w:lang w:eastAsia="zh-CN"/>
                </w:rPr>
                <w:t>"</w:t>
              </w:r>
            </w:ins>
          </w:p>
          <w:p w14:paraId="13FB19CC" w14:textId="77777777" w:rsidR="00F4481C" w:rsidRDefault="00F4481C" w:rsidP="005621C0">
            <w:pPr>
              <w:pStyle w:val="TAL"/>
              <w:keepNext w:val="0"/>
              <w:keepLines w:val="0"/>
              <w:ind w:left="611" w:hanging="284"/>
              <w:rPr>
                <w:ins w:id="255" w:author="Huawei" w:date="2024-11-01T09:41:00Z"/>
                <w:lang w:eastAsia="zh-CN"/>
              </w:rPr>
            </w:pPr>
            <w:ins w:id="256" w:author="Huawei" w:date="2024-11-01T09:26:00Z">
              <w:r>
                <w:rPr>
                  <w:lang w:eastAsia="zh-CN"/>
                </w:rPr>
                <w:t>-</w:t>
              </w:r>
              <w:r>
                <w:rPr>
                  <w:lang w:eastAsia="zh-CN"/>
                </w:rPr>
                <w:tab/>
              </w:r>
              <w:proofErr w:type="spellStart"/>
              <w:r>
                <w:rPr>
                  <w:lang w:eastAsia="zh-CN"/>
                </w:rPr>
                <w:t>contextCondition</w:t>
              </w:r>
              <w:proofErr w:type="spellEnd"/>
              <w:r>
                <w:rPr>
                  <w:lang w:eastAsia="zh-CN"/>
                </w:rPr>
                <w:t>: "</w:t>
              </w:r>
            </w:ins>
            <w:ins w:id="257" w:author="Huawei" w:date="2024-11-01T09:32:00Z">
              <w:r>
                <w:rPr>
                  <w:lang w:eastAsia="de-DE"/>
                </w:rPr>
                <w:t xml:space="preserve"> IS_ALL_OF</w:t>
              </w:r>
              <w:r>
                <w:rPr>
                  <w:lang w:eastAsia="zh-CN"/>
                </w:rPr>
                <w:t xml:space="preserve"> </w:t>
              </w:r>
            </w:ins>
            <w:ins w:id="258" w:author="Huawei" w:date="2024-11-01T09:26:00Z">
              <w:r>
                <w:rPr>
                  <w:lang w:eastAsia="zh-CN"/>
                </w:rPr>
                <w:t>"</w:t>
              </w:r>
            </w:ins>
          </w:p>
          <w:p w14:paraId="231953FE" w14:textId="77777777" w:rsidR="00F4481C" w:rsidRDefault="00F4481C" w:rsidP="005621C0">
            <w:pPr>
              <w:pStyle w:val="TAL"/>
              <w:keepNext w:val="0"/>
              <w:keepLines w:val="0"/>
              <w:ind w:left="611" w:hanging="284"/>
              <w:rPr>
                <w:ins w:id="259" w:author="Huawei" w:date="2024-11-01T09:25:00Z"/>
                <w:lang w:eastAsia="zh-CN"/>
              </w:rPr>
            </w:pPr>
            <w:ins w:id="260" w:author="Huawei" w:date="2024-11-01T09:26:00Z">
              <w:r>
                <w:rPr>
                  <w:lang w:eastAsia="zh-CN"/>
                </w:rPr>
                <w:t>-</w:t>
              </w:r>
              <w:r>
                <w:rPr>
                  <w:lang w:eastAsia="zh-CN"/>
                </w:rPr>
                <w:tab/>
              </w:r>
              <w:proofErr w:type="spellStart"/>
              <w:r>
                <w:rPr>
                  <w:lang w:eastAsia="zh-CN"/>
                </w:rPr>
                <w:t>contextValueRange</w:t>
              </w:r>
              <w:proofErr w:type="spellEnd"/>
              <w:r>
                <w:rPr>
                  <w:lang w:eastAsia="zh-CN"/>
                </w:rPr>
                <w:t xml:space="preserve">: </w:t>
              </w:r>
            </w:ins>
            <w:ins w:id="261" w:author="Huawei" w:date="2024-11-01T09:32:00Z">
              <w:r>
                <w:rPr>
                  <w:lang w:eastAsia="zh-CN"/>
                </w:rPr>
                <w:t xml:space="preserve">a list of </w:t>
              </w:r>
              <w:proofErr w:type="spellStart"/>
              <w:r w:rsidRPr="00103BFF">
                <w:rPr>
                  <w:lang w:eastAsia="zh-CN"/>
                </w:rPr>
                <w:t>PLMNInfo</w:t>
              </w:r>
              <w:proofErr w:type="spellEnd"/>
              <w:r w:rsidRPr="00103BFF">
                <w:rPr>
                  <w:lang w:eastAsia="zh-CN"/>
                </w:rPr>
                <w:t xml:space="preserve"> &lt;&lt;</w:t>
              </w:r>
              <w:proofErr w:type="spellStart"/>
              <w:r w:rsidRPr="00103BFF">
                <w:rPr>
                  <w:lang w:eastAsia="zh-CN"/>
                </w:rPr>
                <w:t>dataType</w:t>
              </w:r>
              <w:proofErr w:type="spellEnd"/>
              <w:r w:rsidRPr="00103BFF">
                <w:rPr>
                  <w:lang w:eastAsia="zh-CN"/>
                </w:rPr>
                <w:t xml:space="preserve">&gt;&gt; </w:t>
              </w:r>
              <w:r>
                <w:rPr>
                  <w:lang w:eastAsia="zh-CN"/>
                </w:rPr>
                <w:t>defined</w:t>
              </w:r>
              <w:r w:rsidRPr="00103BFF">
                <w:rPr>
                  <w:lang w:eastAsia="zh-CN"/>
                </w:rPr>
                <w:t xml:space="preserve"> in TS 28.541 [5]</w:t>
              </w:r>
            </w:ins>
          </w:p>
        </w:tc>
        <w:tc>
          <w:tcPr>
            <w:tcW w:w="754" w:type="pct"/>
            <w:tcBorders>
              <w:top w:val="single" w:sz="4" w:space="0" w:color="auto"/>
              <w:left w:val="single" w:sz="4" w:space="0" w:color="auto"/>
              <w:bottom w:val="single" w:sz="4" w:space="0" w:color="auto"/>
              <w:right w:val="single" w:sz="4" w:space="0" w:color="auto"/>
            </w:tcBorders>
          </w:tcPr>
          <w:p w14:paraId="1DB8098C" w14:textId="77777777" w:rsidR="00F4481C" w:rsidRDefault="00F4481C" w:rsidP="005621C0">
            <w:pPr>
              <w:pStyle w:val="TAL"/>
              <w:keepNext w:val="0"/>
              <w:keepLines w:val="0"/>
              <w:rPr>
                <w:ins w:id="262" w:author="Huawei" w:date="2024-11-01T09:31:00Z"/>
                <w:snapToGrid w:val="0"/>
              </w:rPr>
            </w:pPr>
            <w:ins w:id="263" w:author="Huawei" w:date="2024-11-01T09:31:00Z">
              <w:r>
                <w:rPr>
                  <w:snapToGrid w:val="0"/>
                </w:rPr>
                <w:t>type: Context</w:t>
              </w:r>
            </w:ins>
          </w:p>
          <w:p w14:paraId="38530445" w14:textId="77777777" w:rsidR="00F4481C" w:rsidRDefault="00F4481C" w:rsidP="005621C0">
            <w:pPr>
              <w:pStyle w:val="TAL"/>
              <w:keepNext w:val="0"/>
              <w:keepLines w:val="0"/>
              <w:rPr>
                <w:ins w:id="264" w:author="Huawei" w:date="2024-11-01T09:31:00Z"/>
                <w:snapToGrid w:val="0"/>
              </w:rPr>
            </w:pPr>
            <w:ins w:id="265" w:author="Huawei" w:date="2024-11-01T09:31:00Z">
              <w:r>
                <w:rPr>
                  <w:snapToGrid w:val="0"/>
                </w:rPr>
                <w:t>multiplicity: 1</w:t>
              </w:r>
            </w:ins>
          </w:p>
          <w:p w14:paraId="63D79EAF" w14:textId="77777777" w:rsidR="00F4481C" w:rsidRDefault="00F4481C" w:rsidP="005621C0">
            <w:pPr>
              <w:pStyle w:val="TAL"/>
              <w:keepNext w:val="0"/>
              <w:keepLines w:val="0"/>
              <w:rPr>
                <w:ins w:id="266" w:author="Huawei" w:date="2024-11-01T09:31:00Z"/>
                <w:snapToGrid w:val="0"/>
              </w:rPr>
            </w:pPr>
            <w:proofErr w:type="spellStart"/>
            <w:ins w:id="267" w:author="Huawei" w:date="2024-11-01T09:31:00Z">
              <w:r>
                <w:rPr>
                  <w:snapToGrid w:val="0"/>
                </w:rPr>
                <w:t>isOrdered</w:t>
              </w:r>
              <w:proofErr w:type="spellEnd"/>
              <w:r>
                <w:rPr>
                  <w:snapToGrid w:val="0"/>
                </w:rPr>
                <w:t>: N/A</w:t>
              </w:r>
            </w:ins>
          </w:p>
          <w:p w14:paraId="61EF94AF" w14:textId="77777777" w:rsidR="00F4481C" w:rsidRDefault="00F4481C" w:rsidP="005621C0">
            <w:pPr>
              <w:pStyle w:val="TAL"/>
              <w:keepNext w:val="0"/>
              <w:keepLines w:val="0"/>
              <w:rPr>
                <w:ins w:id="268" w:author="Huawei" w:date="2024-11-01T09:31:00Z"/>
                <w:snapToGrid w:val="0"/>
              </w:rPr>
            </w:pPr>
            <w:proofErr w:type="spellStart"/>
            <w:ins w:id="269" w:author="Huawei" w:date="2024-11-01T09:31:00Z">
              <w:r>
                <w:rPr>
                  <w:snapToGrid w:val="0"/>
                </w:rPr>
                <w:t>isUnique</w:t>
              </w:r>
              <w:proofErr w:type="spellEnd"/>
              <w:r>
                <w:rPr>
                  <w:snapToGrid w:val="0"/>
                </w:rPr>
                <w:t>: N/A</w:t>
              </w:r>
            </w:ins>
          </w:p>
          <w:p w14:paraId="3F27FA1B" w14:textId="77777777" w:rsidR="00F4481C" w:rsidRDefault="00F4481C" w:rsidP="005621C0">
            <w:pPr>
              <w:pStyle w:val="TAL"/>
              <w:keepNext w:val="0"/>
              <w:keepLines w:val="0"/>
              <w:rPr>
                <w:ins w:id="270" w:author="Huawei" w:date="2024-11-01T09:31:00Z"/>
                <w:snapToGrid w:val="0"/>
              </w:rPr>
            </w:pPr>
            <w:proofErr w:type="spellStart"/>
            <w:ins w:id="271" w:author="Huawei" w:date="2024-11-01T09:31:00Z">
              <w:r>
                <w:rPr>
                  <w:snapToGrid w:val="0"/>
                </w:rPr>
                <w:t>defaultValue</w:t>
              </w:r>
              <w:proofErr w:type="spellEnd"/>
              <w:r>
                <w:rPr>
                  <w:snapToGrid w:val="0"/>
                </w:rPr>
                <w:t>: None</w:t>
              </w:r>
            </w:ins>
          </w:p>
          <w:p w14:paraId="7BB2B34C" w14:textId="77777777" w:rsidR="00F4481C" w:rsidRDefault="00F4481C" w:rsidP="005621C0">
            <w:pPr>
              <w:pStyle w:val="TAL"/>
              <w:keepNext w:val="0"/>
              <w:keepLines w:val="0"/>
              <w:rPr>
                <w:ins w:id="272" w:author="Huawei" w:date="2024-11-01T09:25:00Z"/>
                <w:snapToGrid w:val="0"/>
              </w:rPr>
            </w:pPr>
            <w:proofErr w:type="spellStart"/>
            <w:ins w:id="273" w:author="Huawei" w:date="2024-11-01T09:31:00Z">
              <w:r>
                <w:rPr>
                  <w:snapToGrid w:val="0"/>
                </w:rPr>
                <w:t>isNullable</w:t>
              </w:r>
              <w:proofErr w:type="spellEnd"/>
              <w:r>
                <w:rPr>
                  <w:snapToGrid w:val="0"/>
                </w:rPr>
                <w:t>: True</w:t>
              </w:r>
            </w:ins>
          </w:p>
        </w:tc>
      </w:tr>
      <w:tr w:rsidR="00F4481C" w14:paraId="3BACA0B7"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14:paraId="2DA24E8E" w14:textId="77777777" w:rsidR="00F4481C" w:rsidRDefault="00F4481C" w:rsidP="005621C0">
            <w:pPr>
              <w:pStyle w:val="TAL"/>
              <w:keepNext w:val="0"/>
              <w:keepLines w:val="0"/>
              <w:rPr>
                <w:rFonts w:ascii="Courier New" w:hAnsi="Courier New" w:cs="Courier New"/>
                <w:szCs w:val="18"/>
                <w:lang w:eastAsia="zh-CN"/>
              </w:rPr>
            </w:pPr>
            <w:proofErr w:type="spellStart"/>
            <w:r>
              <w:rPr>
                <w:rFonts w:ascii="Courier New" w:hAnsi="Courier New" w:cs="Courier New"/>
                <w:lang w:eastAsia="de-DE"/>
              </w:rPr>
              <w:t>RadioServiceExpectation.</w:t>
            </w:r>
            <w:r>
              <w:rPr>
                <w:rFonts w:ascii="Courier New" w:hAnsi="Courier New" w:cs="Courier New"/>
                <w:szCs w:val="18"/>
                <w:lang w:eastAsia="zh-CN"/>
              </w:rPr>
              <w:t>dlThptPerUETarget</w:t>
            </w:r>
            <w:proofErr w:type="spellEnd"/>
          </w:p>
        </w:tc>
        <w:tc>
          <w:tcPr>
            <w:tcW w:w="3015" w:type="pct"/>
            <w:tcBorders>
              <w:top w:val="single" w:sz="4" w:space="0" w:color="auto"/>
              <w:left w:val="single" w:sz="4" w:space="0" w:color="auto"/>
              <w:bottom w:val="single" w:sz="4" w:space="0" w:color="auto"/>
              <w:right w:val="single" w:sz="4" w:space="0" w:color="auto"/>
            </w:tcBorders>
          </w:tcPr>
          <w:p w14:paraId="46AC5615" w14:textId="77777777" w:rsidR="00F4481C" w:rsidRDefault="00F4481C" w:rsidP="005621C0">
            <w:pPr>
              <w:pStyle w:val="TAL"/>
              <w:keepNext w:val="0"/>
              <w:keepLines w:val="0"/>
              <w:rPr>
                <w:lang w:eastAsia="zh-CN"/>
              </w:rPr>
            </w:pPr>
            <w:r>
              <w:rPr>
                <w:lang w:eastAsia="zh-CN"/>
              </w:rPr>
              <w:t xml:space="preserve">It describes the DL throughput target per UE for the Radio Service that the intent expectation is applied. For details see </w:t>
            </w:r>
            <w:proofErr w:type="spellStart"/>
            <w:r>
              <w:rPr>
                <w:lang w:eastAsia="zh-CN"/>
              </w:rPr>
              <w:t>dlThptPerUE</w:t>
            </w:r>
            <w:proofErr w:type="spellEnd"/>
            <w:r>
              <w:rPr>
                <w:lang w:eastAsia="zh-CN"/>
              </w:rPr>
              <w:t xml:space="preserve"> defined in clause 6.3.1 of TS 28.541 [5].</w:t>
            </w:r>
          </w:p>
          <w:p w14:paraId="5C6F3BD1" w14:textId="77777777" w:rsidR="00F4481C" w:rsidRDefault="00F4481C" w:rsidP="005621C0">
            <w:pPr>
              <w:pStyle w:val="TAL"/>
              <w:keepNext w:val="0"/>
              <w:keepLines w:val="0"/>
              <w:rPr>
                <w:lang w:eastAsia="zh-CN"/>
              </w:rPr>
            </w:pPr>
          </w:p>
          <w:p w14:paraId="3256B91D" w14:textId="77777777" w:rsidR="00F4481C" w:rsidRDefault="00F4481C" w:rsidP="005621C0">
            <w:pPr>
              <w:pStyle w:val="TAL"/>
              <w:keepNext w:val="0"/>
              <w:keepLines w:val="0"/>
              <w:rPr>
                <w:lang w:eastAsia="zh-CN"/>
              </w:rPr>
            </w:pPr>
            <w:proofErr w:type="spellStart"/>
            <w:r>
              <w:rPr>
                <w:lang w:eastAsia="zh-CN"/>
              </w:rPr>
              <w:t>DLThptperUETarget</w:t>
            </w:r>
            <w:proofErr w:type="spellEnd"/>
            <w:r>
              <w:rPr>
                <w:lang w:eastAsia="zh-CN"/>
              </w:rPr>
              <w:t xml:space="preserve"> is an </w:t>
            </w:r>
            <w:proofErr w:type="spellStart"/>
            <w:r>
              <w:rPr>
                <w:lang w:eastAsia="zh-CN"/>
              </w:rPr>
              <w:t>ExpectationTarget</w:t>
            </w:r>
            <w:proofErr w:type="spellEnd"/>
            <w:r>
              <w:rPr>
                <w:lang w:eastAsia="zh-CN"/>
              </w:rPr>
              <w:t xml:space="preserve"> including attributes: </w:t>
            </w:r>
            <w:proofErr w:type="spellStart"/>
            <w:r>
              <w:rPr>
                <w:lang w:eastAsia="zh-CN"/>
              </w:rPr>
              <w:t>targetName</w:t>
            </w:r>
            <w:proofErr w:type="spellEnd"/>
            <w:r>
              <w:rPr>
                <w:lang w:eastAsia="zh-CN"/>
              </w:rPr>
              <w:t xml:space="preserve">, </w:t>
            </w:r>
            <w:proofErr w:type="spellStart"/>
            <w:r>
              <w:rPr>
                <w:lang w:eastAsia="zh-CN"/>
              </w:rPr>
              <w:t>targetCondition</w:t>
            </w:r>
            <w:proofErr w:type="spellEnd"/>
            <w:r>
              <w:rPr>
                <w:lang w:eastAsia="zh-CN"/>
              </w:rPr>
              <w:t xml:space="preserve"> and </w:t>
            </w:r>
            <w:proofErr w:type="spellStart"/>
            <w:r>
              <w:rPr>
                <w:lang w:eastAsia="zh-CN"/>
              </w:rPr>
              <w:t>targetValueRange</w:t>
            </w:r>
            <w:proofErr w:type="spellEnd"/>
            <w:r>
              <w:rPr>
                <w:lang w:eastAsia="zh-CN"/>
              </w:rPr>
              <w:t>:</w:t>
            </w:r>
          </w:p>
          <w:p w14:paraId="44084E80"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targetName</w:t>
            </w:r>
            <w:proofErr w:type="spellEnd"/>
            <w:r>
              <w:rPr>
                <w:lang w:eastAsia="zh-CN"/>
              </w:rPr>
              <w:t>: "</w:t>
            </w:r>
            <w:proofErr w:type="spellStart"/>
            <w:r>
              <w:rPr>
                <w:lang w:eastAsia="zh-CN"/>
              </w:rPr>
              <w:t>DLThptperUE</w:t>
            </w:r>
            <w:proofErr w:type="spellEnd"/>
            <w:r>
              <w:rPr>
                <w:lang w:eastAsia="zh-CN"/>
              </w:rPr>
              <w:t>"</w:t>
            </w:r>
          </w:p>
          <w:p w14:paraId="0DB84A7D"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targetCondition</w:t>
            </w:r>
            <w:proofErr w:type="spellEnd"/>
            <w:r>
              <w:rPr>
                <w:lang w:eastAsia="zh-CN"/>
              </w:rPr>
              <w:t>: "IS_GREATER_THAN"</w:t>
            </w:r>
          </w:p>
          <w:p w14:paraId="720E438C"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targetValueRange</w:t>
            </w:r>
            <w:proofErr w:type="spellEnd"/>
            <w:r>
              <w:rPr>
                <w:lang w:eastAsia="zh-CN"/>
              </w:rPr>
              <w:t xml:space="preserve">: Integer. </w:t>
            </w:r>
          </w:p>
        </w:tc>
        <w:tc>
          <w:tcPr>
            <w:tcW w:w="754" w:type="pct"/>
            <w:tcBorders>
              <w:top w:val="single" w:sz="4" w:space="0" w:color="auto"/>
              <w:left w:val="single" w:sz="4" w:space="0" w:color="auto"/>
              <w:bottom w:val="single" w:sz="4" w:space="0" w:color="auto"/>
              <w:right w:val="single" w:sz="4" w:space="0" w:color="auto"/>
            </w:tcBorders>
            <w:hideMark/>
          </w:tcPr>
          <w:p w14:paraId="28423D29" w14:textId="77777777" w:rsidR="00F4481C" w:rsidRDefault="00F4481C" w:rsidP="005621C0">
            <w:pPr>
              <w:pStyle w:val="TAL"/>
              <w:keepNext w:val="0"/>
              <w:keepLines w:val="0"/>
              <w:rPr>
                <w:snapToGrid w:val="0"/>
              </w:rPr>
            </w:pPr>
            <w:r>
              <w:rPr>
                <w:snapToGrid w:val="0"/>
              </w:rPr>
              <w:t xml:space="preserve">type: </w:t>
            </w:r>
            <w:proofErr w:type="spellStart"/>
            <w:r>
              <w:rPr>
                <w:snapToGrid w:val="0"/>
              </w:rPr>
              <w:t>ExpectationTarget</w:t>
            </w:r>
            <w:proofErr w:type="spellEnd"/>
          </w:p>
          <w:p w14:paraId="10310592" w14:textId="77777777" w:rsidR="00F4481C" w:rsidRDefault="00F4481C" w:rsidP="005621C0">
            <w:pPr>
              <w:pStyle w:val="TAL"/>
              <w:keepNext w:val="0"/>
              <w:keepLines w:val="0"/>
              <w:rPr>
                <w:snapToGrid w:val="0"/>
              </w:rPr>
            </w:pPr>
            <w:r>
              <w:rPr>
                <w:snapToGrid w:val="0"/>
              </w:rPr>
              <w:t>multiplicity: 1</w:t>
            </w:r>
          </w:p>
          <w:p w14:paraId="43AF63F1"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3A99ED57"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3E3305D0"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4672C2EC"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00B5B4DA"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14:paraId="689E632C" w14:textId="77777777" w:rsidR="00F4481C" w:rsidRDefault="00F4481C" w:rsidP="005621C0">
            <w:pPr>
              <w:pStyle w:val="TAL"/>
              <w:keepNext w:val="0"/>
              <w:keepLines w:val="0"/>
              <w:rPr>
                <w:rFonts w:ascii="Courier New" w:hAnsi="Courier New" w:cs="Courier New"/>
                <w:szCs w:val="18"/>
                <w:lang w:eastAsia="zh-CN"/>
              </w:rPr>
            </w:pPr>
            <w:proofErr w:type="spellStart"/>
            <w:r>
              <w:rPr>
                <w:rFonts w:ascii="Courier New" w:hAnsi="Courier New" w:cs="Courier New"/>
                <w:lang w:eastAsia="de-DE"/>
              </w:rPr>
              <w:t>RadioServiceExpectation.</w:t>
            </w:r>
            <w:r>
              <w:rPr>
                <w:rFonts w:ascii="Courier New" w:hAnsi="Courier New" w:cs="Courier New"/>
                <w:szCs w:val="18"/>
                <w:lang w:eastAsia="zh-CN"/>
              </w:rPr>
              <w:t>ulThptPerUETarget</w:t>
            </w:r>
            <w:proofErr w:type="spellEnd"/>
          </w:p>
        </w:tc>
        <w:tc>
          <w:tcPr>
            <w:tcW w:w="3015" w:type="pct"/>
            <w:tcBorders>
              <w:top w:val="single" w:sz="4" w:space="0" w:color="auto"/>
              <w:left w:val="single" w:sz="4" w:space="0" w:color="auto"/>
              <w:bottom w:val="single" w:sz="4" w:space="0" w:color="auto"/>
              <w:right w:val="single" w:sz="4" w:space="0" w:color="auto"/>
            </w:tcBorders>
          </w:tcPr>
          <w:p w14:paraId="1F4F6EE5" w14:textId="77777777" w:rsidR="00F4481C" w:rsidRDefault="00F4481C" w:rsidP="005621C0">
            <w:pPr>
              <w:pStyle w:val="TAL"/>
              <w:keepNext w:val="0"/>
              <w:keepLines w:val="0"/>
              <w:rPr>
                <w:lang w:eastAsia="zh-CN"/>
              </w:rPr>
            </w:pPr>
            <w:r>
              <w:rPr>
                <w:lang w:eastAsia="zh-CN"/>
              </w:rPr>
              <w:t xml:space="preserve">It describes the UL throughput target per UE for the Radio Service that the intent expectation is applied. For details see </w:t>
            </w:r>
            <w:proofErr w:type="spellStart"/>
            <w:r>
              <w:rPr>
                <w:lang w:eastAsia="zh-CN"/>
              </w:rPr>
              <w:t>ulThptPerUE</w:t>
            </w:r>
            <w:proofErr w:type="spellEnd"/>
            <w:r>
              <w:rPr>
                <w:lang w:eastAsia="zh-CN"/>
              </w:rPr>
              <w:t xml:space="preserve"> defined in clause 6.3.1 of TS 28.541 [5].</w:t>
            </w:r>
          </w:p>
          <w:p w14:paraId="455E0DD9" w14:textId="77777777" w:rsidR="00F4481C" w:rsidRDefault="00F4481C" w:rsidP="005621C0">
            <w:pPr>
              <w:pStyle w:val="TAL"/>
              <w:keepNext w:val="0"/>
              <w:keepLines w:val="0"/>
              <w:rPr>
                <w:lang w:eastAsia="zh-CN"/>
              </w:rPr>
            </w:pPr>
          </w:p>
          <w:p w14:paraId="444622B0" w14:textId="77777777" w:rsidR="00F4481C" w:rsidRDefault="00F4481C" w:rsidP="005621C0">
            <w:pPr>
              <w:pStyle w:val="TAL"/>
              <w:keepNext w:val="0"/>
              <w:keepLines w:val="0"/>
              <w:rPr>
                <w:lang w:eastAsia="zh-CN"/>
              </w:rPr>
            </w:pPr>
            <w:proofErr w:type="spellStart"/>
            <w:r>
              <w:rPr>
                <w:lang w:eastAsia="zh-CN"/>
              </w:rPr>
              <w:t>ULThptperUETarget</w:t>
            </w:r>
            <w:proofErr w:type="spellEnd"/>
            <w:r>
              <w:rPr>
                <w:lang w:eastAsia="zh-CN"/>
              </w:rPr>
              <w:t xml:space="preserve"> is an </w:t>
            </w:r>
            <w:proofErr w:type="spellStart"/>
            <w:r>
              <w:rPr>
                <w:lang w:eastAsia="zh-CN"/>
              </w:rPr>
              <w:t>ExpectationTarget</w:t>
            </w:r>
            <w:proofErr w:type="spellEnd"/>
            <w:r>
              <w:rPr>
                <w:lang w:eastAsia="zh-CN"/>
              </w:rPr>
              <w:t xml:space="preserve"> including attributes: </w:t>
            </w:r>
            <w:proofErr w:type="spellStart"/>
            <w:r>
              <w:rPr>
                <w:lang w:eastAsia="zh-CN"/>
              </w:rPr>
              <w:t>targetName</w:t>
            </w:r>
            <w:proofErr w:type="spellEnd"/>
            <w:r>
              <w:rPr>
                <w:lang w:eastAsia="zh-CN"/>
              </w:rPr>
              <w:t xml:space="preserve">, </w:t>
            </w:r>
            <w:proofErr w:type="spellStart"/>
            <w:r>
              <w:rPr>
                <w:lang w:eastAsia="zh-CN"/>
              </w:rPr>
              <w:t>targetCondition</w:t>
            </w:r>
            <w:proofErr w:type="spellEnd"/>
            <w:r>
              <w:rPr>
                <w:lang w:eastAsia="zh-CN"/>
              </w:rPr>
              <w:t xml:space="preserve"> and </w:t>
            </w:r>
            <w:proofErr w:type="spellStart"/>
            <w:r>
              <w:rPr>
                <w:lang w:eastAsia="zh-CN"/>
              </w:rPr>
              <w:t>targetValueRange</w:t>
            </w:r>
            <w:proofErr w:type="spellEnd"/>
            <w:r>
              <w:rPr>
                <w:lang w:eastAsia="zh-CN"/>
              </w:rPr>
              <w:t>.</w:t>
            </w:r>
          </w:p>
          <w:p w14:paraId="51AD8025" w14:textId="77777777" w:rsidR="00F4481C" w:rsidRDefault="00F4481C" w:rsidP="005621C0">
            <w:pPr>
              <w:pStyle w:val="TAL"/>
              <w:keepNext w:val="0"/>
              <w:keepLines w:val="0"/>
              <w:rPr>
                <w:lang w:eastAsia="zh-CN"/>
              </w:rPr>
            </w:pPr>
          </w:p>
          <w:p w14:paraId="0819ECDA"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targetName</w:t>
            </w:r>
            <w:proofErr w:type="spellEnd"/>
            <w:r>
              <w:rPr>
                <w:lang w:eastAsia="zh-CN"/>
              </w:rPr>
              <w:t>: "</w:t>
            </w:r>
            <w:proofErr w:type="spellStart"/>
            <w:r>
              <w:rPr>
                <w:lang w:eastAsia="zh-CN"/>
              </w:rPr>
              <w:t>ulThptperUE</w:t>
            </w:r>
            <w:proofErr w:type="spellEnd"/>
            <w:r>
              <w:rPr>
                <w:lang w:eastAsia="zh-CN"/>
              </w:rPr>
              <w:t>"</w:t>
            </w:r>
          </w:p>
          <w:p w14:paraId="65A01FC4"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targetCondition</w:t>
            </w:r>
            <w:proofErr w:type="spellEnd"/>
            <w:r>
              <w:rPr>
                <w:lang w:eastAsia="zh-CN"/>
              </w:rPr>
              <w:t>: "IS_GREATER_THAN"</w:t>
            </w:r>
          </w:p>
          <w:p w14:paraId="4AEF815D"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targetValueRange</w:t>
            </w:r>
            <w:proofErr w:type="spellEnd"/>
            <w:r>
              <w:rPr>
                <w:lang w:eastAsia="zh-CN"/>
              </w:rPr>
              <w:t>:</w:t>
            </w:r>
            <w:r>
              <w:t xml:space="preserve"> </w:t>
            </w:r>
            <w:r>
              <w:rPr>
                <w:lang w:eastAsia="zh-CN"/>
              </w:rPr>
              <w:t>Integer.</w:t>
            </w:r>
          </w:p>
        </w:tc>
        <w:tc>
          <w:tcPr>
            <w:tcW w:w="754" w:type="pct"/>
            <w:tcBorders>
              <w:top w:val="single" w:sz="4" w:space="0" w:color="auto"/>
              <w:left w:val="single" w:sz="4" w:space="0" w:color="auto"/>
              <w:bottom w:val="single" w:sz="4" w:space="0" w:color="auto"/>
              <w:right w:val="single" w:sz="4" w:space="0" w:color="auto"/>
            </w:tcBorders>
            <w:hideMark/>
          </w:tcPr>
          <w:p w14:paraId="61429A7C" w14:textId="77777777" w:rsidR="00F4481C" w:rsidRDefault="00F4481C" w:rsidP="005621C0">
            <w:pPr>
              <w:pStyle w:val="TAL"/>
              <w:keepNext w:val="0"/>
              <w:keepLines w:val="0"/>
              <w:rPr>
                <w:snapToGrid w:val="0"/>
              </w:rPr>
            </w:pPr>
            <w:r>
              <w:rPr>
                <w:snapToGrid w:val="0"/>
              </w:rPr>
              <w:t xml:space="preserve">type: </w:t>
            </w:r>
            <w:proofErr w:type="spellStart"/>
            <w:r>
              <w:rPr>
                <w:snapToGrid w:val="0"/>
              </w:rPr>
              <w:t>ExpectationTarget</w:t>
            </w:r>
            <w:proofErr w:type="spellEnd"/>
          </w:p>
          <w:p w14:paraId="532D6EBF" w14:textId="77777777" w:rsidR="00F4481C" w:rsidRDefault="00F4481C" w:rsidP="005621C0">
            <w:pPr>
              <w:pStyle w:val="TAL"/>
              <w:keepNext w:val="0"/>
              <w:keepLines w:val="0"/>
              <w:rPr>
                <w:snapToGrid w:val="0"/>
              </w:rPr>
            </w:pPr>
            <w:r>
              <w:rPr>
                <w:snapToGrid w:val="0"/>
              </w:rPr>
              <w:t>multiplicity: 1</w:t>
            </w:r>
          </w:p>
          <w:p w14:paraId="10FE7E37"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0E3CBBE1"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4B006D8C"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6A776049"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1294341F"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14:paraId="55E7CAFD" w14:textId="77777777" w:rsidR="00F4481C" w:rsidRDefault="00F4481C" w:rsidP="005621C0">
            <w:pPr>
              <w:pStyle w:val="TAL"/>
              <w:keepNext w:val="0"/>
              <w:keepLines w:val="0"/>
              <w:rPr>
                <w:rFonts w:ascii="Courier New" w:hAnsi="Courier New" w:cs="Courier New"/>
                <w:szCs w:val="18"/>
                <w:lang w:eastAsia="zh-CN"/>
              </w:rPr>
            </w:pPr>
            <w:proofErr w:type="spellStart"/>
            <w:r>
              <w:rPr>
                <w:rFonts w:ascii="Courier New" w:hAnsi="Courier New" w:cs="Courier New"/>
                <w:lang w:eastAsia="de-DE"/>
              </w:rPr>
              <w:t>RadioServiceExpectation.</w:t>
            </w:r>
            <w:r>
              <w:rPr>
                <w:rFonts w:ascii="Courier New" w:hAnsi="Courier New" w:cs="Courier New"/>
                <w:szCs w:val="18"/>
                <w:lang w:eastAsia="zh-CN"/>
              </w:rPr>
              <w:t>dLLatencyTarget</w:t>
            </w:r>
            <w:proofErr w:type="spellEnd"/>
          </w:p>
        </w:tc>
        <w:tc>
          <w:tcPr>
            <w:tcW w:w="3015" w:type="pct"/>
            <w:tcBorders>
              <w:top w:val="single" w:sz="4" w:space="0" w:color="auto"/>
              <w:left w:val="single" w:sz="4" w:space="0" w:color="auto"/>
              <w:bottom w:val="single" w:sz="4" w:space="0" w:color="auto"/>
              <w:right w:val="single" w:sz="4" w:space="0" w:color="auto"/>
            </w:tcBorders>
          </w:tcPr>
          <w:p w14:paraId="386323CE" w14:textId="77777777" w:rsidR="00F4481C" w:rsidRDefault="00F4481C" w:rsidP="005621C0">
            <w:pPr>
              <w:pStyle w:val="TAL"/>
              <w:keepNext w:val="0"/>
              <w:keepLines w:val="0"/>
              <w:rPr>
                <w:lang w:eastAsia="zh-CN"/>
              </w:rPr>
            </w:pPr>
            <w:r>
              <w:rPr>
                <w:lang w:eastAsia="zh-CN"/>
              </w:rPr>
              <w:t>It describes the DL latency target for the Radio Service that the intent expectation is applied.</w:t>
            </w:r>
          </w:p>
          <w:p w14:paraId="4E61573F" w14:textId="77777777" w:rsidR="00F4481C" w:rsidRDefault="00F4481C" w:rsidP="005621C0">
            <w:pPr>
              <w:pStyle w:val="TAL"/>
              <w:keepNext w:val="0"/>
              <w:keepLines w:val="0"/>
              <w:rPr>
                <w:lang w:eastAsia="zh-CN"/>
              </w:rPr>
            </w:pPr>
          </w:p>
          <w:p w14:paraId="075CFBAF" w14:textId="77777777" w:rsidR="00F4481C" w:rsidRDefault="00F4481C" w:rsidP="005621C0">
            <w:pPr>
              <w:pStyle w:val="TAL"/>
              <w:keepNext w:val="0"/>
              <w:keepLines w:val="0"/>
              <w:rPr>
                <w:lang w:eastAsia="zh-CN"/>
              </w:rPr>
            </w:pPr>
            <w:proofErr w:type="spellStart"/>
            <w:r>
              <w:rPr>
                <w:lang w:eastAsia="zh-CN"/>
              </w:rPr>
              <w:t>DLLatencyTarget</w:t>
            </w:r>
            <w:proofErr w:type="spellEnd"/>
            <w:r>
              <w:rPr>
                <w:lang w:eastAsia="zh-CN"/>
              </w:rPr>
              <w:t xml:space="preserve"> is an </w:t>
            </w:r>
            <w:proofErr w:type="spellStart"/>
            <w:r>
              <w:rPr>
                <w:lang w:eastAsia="zh-CN"/>
              </w:rPr>
              <w:t>ExpectationTarget</w:t>
            </w:r>
            <w:proofErr w:type="spellEnd"/>
            <w:r>
              <w:rPr>
                <w:lang w:eastAsia="zh-CN"/>
              </w:rPr>
              <w:t xml:space="preserve"> including attributes: </w:t>
            </w:r>
            <w:proofErr w:type="spellStart"/>
            <w:r>
              <w:rPr>
                <w:lang w:eastAsia="zh-CN"/>
              </w:rPr>
              <w:t>targetName</w:t>
            </w:r>
            <w:proofErr w:type="spellEnd"/>
            <w:r>
              <w:rPr>
                <w:lang w:eastAsia="zh-CN"/>
              </w:rPr>
              <w:t xml:space="preserve">, </w:t>
            </w:r>
            <w:proofErr w:type="spellStart"/>
            <w:r>
              <w:rPr>
                <w:lang w:eastAsia="zh-CN"/>
              </w:rPr>
              <w:t>targetCondition</w:t>
            </w:r>
            <w:proofErr w:type="spellEnd"/>
            <w:r>
              <w:rPr>
                <w:lang w:eastAsia="zh-CN"/>
              </w:rPr>
              <w:t xml:space="preserve"> and </w:t>
            </w:r>
            <w:proofErr w:type="spellStart"/>
            <w:r>
              <w:rPr>
                <w:lang w:eastAsia="zh-CN"/>
              </w:rPr>
              <w:t>targetValueRange</w:t>
            </w:r>
            <w:proofErr w:type="spellEnd"/>
            <w:r>
              <w:rPr>
                <w:lang w:eastAsia="zh-CN"/>
              </w:rPr>
              <w:t xml:space="preserve">. For details see attribute </w:t>
            </w:r>
            <w:proofErr w:type="spellStart"/>
            <w:r>
              <w:rPr>
                <w:lang w:eastAsia="zh-CN"/>
              </w:rPr>
              <w:t>dlLatency</w:t>
            </w:r>
            <w:proofErr w:type="spellEnd"/>
            <w:r>
              <w:rPr>
                <w:lang w:eastAsia="zh-CN"/>
              </w:rPr>
              <w:t xml:space="preserve"> defined in clause 6.3.1 of TS 28.541 [5].</w:t>
            </w:r>
          </w:p>
          <w:p w14:paraId="15301C5A" w14:textId="77777777" w:rsidR="00F4481C" w:rsidRDefault="00F4481C" w:rsidP="005621C0">
            <w:pPr>
              <w:pStyle w:val="TAL"/>
              <w:keepNext w:val="0"/>
              <w:keepLines w:val="0"/>
              <w:rPr>
                <w:lang w:eastAsia="zh-CN"/>
              </w:rPr>
            </w:pPr>
          </w:p>
          <w:p w14:paraId="71BC6FE0"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targetName</w:t>
            </w:r>
            <w:proofErr w:type="spellEnd"/>
            <w:r>
              <w:rPr>
                <w:lang w:eastAsia="zh-CN"/>
              </w:rPr>
              <w:t>: "</w:t>
            </w:r>
            <w:proofErr w:type="spellStart"/>
            <w:r>
              <w:rPr>
                <w:lang w:eastAsia="zh-CN"/>
              </w:rPr>
              <w:t>dLLatency</w:t>
            </w:r>
            <w:proofErr w:type="spellEnd"/>
            <w:r>
              <w:rPr>
                <w:lang w:eastAsia="zh-CN"/>
              </w:rPr>
              <w:t>"</w:t>
            </w:r>
          </w:p>
          <w:p w14:paraId="651CD3A4"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targetCondition</w:t>
            </w:r>
            <w:proofErr w:type="spellEnd"/>
            <w:r>
              <w:rPr>
                <w:lang w:eastAsia="zh-CN"/>
              </w:rPr>
              <w:t>: "IS_LESS_THAN"</w:t>
            </w:r>
          </w:p>
          <w:p w14:paraId="1DF030BE"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targetValueRange</w:t>
            </w:r>
            <w:proofErr w:type="spellEnd"/>
            <w:r>
              <w:rPr>
                <w:lang w:eastAsia="zh-CN"/>
              </w:rPr>
              <w:t>: Integer.</w:t>
            </w:r>
          </w:p>
        </w:tc>
        <w:tc>
          <w:tcPr>
            <w:tcW w:w="754" w:type="pct"/>
            <w:tcBorders>
              <w:top w:val="single" w:sz="4" w:space="0" w:color="auto"/>
              <w:left w:val="single" w:sz="4" w:space="0" w:color="auto"/>
              <w:bottom w:val="single" w:sz="4" w:space="0" w:color="auto"/>
              <w:right w:val="single" w:sz="4" w:space="0" w:color="auto"/>
            </w:tcBorders>
            <w:hideMark/>
          </w:tcPr>
          <w:p w14:paraId="228AADA9" w14:textId="77777777" w:rsidR="00F4481C" w:rsidRDefault="00F4481C" w:rsidP="005621C0">
            <w:pPr>
              <w:pStyle w:val="TAL"/>
              <w:keepNext w:val="0"/>
              <w:keepLines w:val="0"/>
              <w:rPr>
                <w:snapToGrid w:val="0"/>
              </w:rPr>
            </w:pPr>
            <w:r>
              <w:rPr>
                <w:snapToGrid w:val="0"/>
              </w:rPr>
              <w:t xml:space="preserve">type: </w:t>
            </w:r>
            <w:proofErr w:type="spellStart"/>
            <w:r>
              <w:rPr>
                <w:snapToGrid w:val="0"/>
              </w:rPr>
              <w:t>ExpectationTarget</w:t>
            </w:r>
            <w:proofErr w:type="spellEnd"/>
          </w:p>
          <w:p w14:paraId="3D34EE8F" w14:textId="77777777" w:rsidR="00F4481C" w:rsidRDefault="00F4481C" w:rsidP="005621C0">
            <w:pPr>
              <w:pStyle w:val="TAL"/>
              <w:keepNext w:val="0"/>
              <w:keepLines w:val="0"/>
              <w:rPr>
                <w:snapToGrid w:val="0"/>
              </w:rPr>
            </w:pPr>
            <w:r>
              <w:rPr>
                <w:snapToGrid w:val="0"/>
              </w:rPr>
              <w:t>multiplicity: 1</w:t>
            </w:r>
          </w:p>
          <w:p w14:paraId="32B0A656"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3DEA0889"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56563AB2"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4516B114"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2C2571BA"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14:paraId="5AA0334C" w14:textId="77777777" w:rsidR="00F4481C" w:rsidRDefault="00F4481C" w:rsidP="005621C0">
            <w:pPr>
              <w:pStyle w:val="TAL"/>
              <w:keepNext w:val="0"/>
              <w:keepLines w:val="0"/>
              <w:rPr>
                <w:rFonts w:ascii="Courier New" w:hAnsi="Courier New" w:cs="Courier New"/>
                <w:szCs w:val="18"/>
                <w:lang w:eastAsia="zh-CN"/>
              </w:rPr>
            </w:pPr>
            <w:proofErr w:type="spellStart"/>
            <w:r>
              <w:rPr>
                <w:rFonts w:ascii="Courier New" w:hAnsi="Courier New" w:cs="Courier New"/>
                <w:lang w:eastAsia="de-DE"/>
              </w:rPr>
              <w:lastRenderedPageBreak/>
              <w:t>RadioService</w:t>
            </w:r>
            <w:proofErr w:type="spellEnd"/>
            <w:del w:id="274" w:author="Huawei" w:date="2024-11-01T09:33:00Z">
              <w:r w:rsidDel="00103BFF">
                <w:rPr>
                  <w:rFonts w:ascii="Courier New" w:hAnsi="Courier New" w:cs="Courier New"/>
                  <w:lang w:eastAsia="de-DE"/>
                </w:rPr>
                <w:delText>.</w:delText>
              </w:r>
            </w:del>
            <w:r>
              <w:rPr>
                <w:rFonts w:ascii="Courier New" w:hAnsi="Courier New" w:cs="Courier New"/>
                <w:lang w:eastAsia="de-DE"/>
              </w:rPr>
              <w:t xml:space="preserve"> </w:t>
            </w:r>
            <w:proofErr w:type="spellStart"/>
            <w:r>
              <w:rPr>
                <w:rFonts w:ascii="Courier New" w:hAnsi="Courier New" w:cs="Courier New"/>
                <w:lang w:eastAsia="de-DE"/>
              </w:rPr>
              <w:t>Expectation</w:t>
            </w:r>
            <w:ins w:id="275" w:author="Huawei" w:date="2024-11-01T09:33:00Z">
              <w:r>
                <w:rPr>
                  <w:rFonts w:ascii="Courier New" w:hAnsi="Courier New" w:cs="Courier New"/>
                  <w:lang w:eastAsia="de-DE"/>
                </w:rPr>
                <w:t>.</w:t>
              </w:r>
            </w:ins>
            <w:r>
              <w:rPr>
                <w:rFonts w:ascii="Courier New" w:hAnsi="Courier New" w:cs="Courier New"/>
                <w:szCs w:val="18"/>
                <w:lang w:eastAsia="zh-CN"/>
              </w:rPr>
              <w:t>uLLatencyTarget</w:t>
            </w:r>
            <w:proofErr w:type="spellEnd"/>
          </w:p>
        </w:tc>
        <w:tc>
          <w:tcPr>
            <w:tcW w:w="3015" w:type="pct"/>
            <w:tcBorders>
              <w:top w:val="single" w:sz="4" w:space="0" w:color="auto"/>
              <w:left w:val="single" w:sz="4" w:space="0" w:color="auto"/>
              <w:bottom w:val="single" w:sz="4" w:space="0" w:color="auto"/>
              <w:right w:val="single" w:sz="4" w:space="0" w:color="auto"/>
            </w:tcBorders>
          </w:tcPr>
          <w:p w14:paraId="4EDCC0A0" w14:textId="77777777" w:rsidR="00F4481C" w:rsidRDefault="00F4481C" w:rsidP="005621C0">
            <w:pPr>
              <w:pStyle w:val="TAL"/>
              <w:rPr>
                <w:lang w:eastAsia="zh-CN"/>
              </w:rPr>
            </w:pPr>
            <w:r>
              <w:rPr>
                <w:lang w:eastAsia="zh-CN"/>
              </w:rPr>
              <w:t xml:space="preserve">It describes the UL latency target for the Radio Service that the intent expectation is applied. For details see attribute </w:t>
            </w:r>
            <w:proofErr w:type="spellStart"/>
            <w:r>
              <w:rPr>
                <w:lang w:eastAsia="zh-CN"/>
              </w:rPr>
              <w:t>ulLatency</w:t>
            </w:r>
            <w:proofErr w:type="spellEnd"/>
            <w:r>
              <w:rPr>
                <w:lang w:eastAsia="zh-CN"/>
              </w:rPr>
              <w:t xml:space="preserve"> defined in clause 6.3.1 of TS 28.541 [5].</w:t>
            </w:r>
          </w:p>
          <w:p w14:paraId="05D6A80C" w14:textId="77777777" w:rsidR="00F4481C" w:rsidRDefault="00F4481C" w:rsidP="005621C0">
            <w:pPr>
              <w:pStyle w:val="TAL"/>
              <w:rPr>
                <w:lang w:eastAsia="zh-CN"/>
              </w:rPr>
            </w:pPr>
          </w:p>
          <w:p w14:paraId="16F999BF" w14:textId="77777777" w:rsidR="00F4481C" w:rsidRDefault="00F4481C" w:rsidP="005621C0">
            <w:pPr>
              <w:pStyle w:val="TAL"/>
              <w:rPr>
                <w:lang w:eastAsia="zh-CN"/>
              </w:rPr>
            </w:pPr>
            <w:proofErr w:type="spellStart"/>
            <w:r>
              <w:rPr>
                <w:lang w:eastAsia="zh-CN"/>
              </w:rPr>
              <w:t>uLLatencyTarget</w:t>
            </w:r>
            <w:proofErr w:type="spellEnd"/>
            <w:r>
              <w:rPr>
                <w:lang w:eastAsia="zh-CN"/>
              </w:rPr>
              <w:t xml:space="preserve"> is an </w:t>
            </w:r>
            <w:proofErr w:type="spellStart"/>
            <w:r>
              <w:rPr>
                <w:lang w:eastAsia="zh-CN"/>
              </w:rPr>
              <w:t>ExpectationTarget</w:t>
            </w:r>
            <w:proofErr w:type="spellEnd"/>
            <w:r>
              <w:rPr>
                <w:lang w:eastAsia="zh-CN"/>
              </w:rPr>
              <w:t xml:space="preserve"> including attributes: </w:t>
            </w:r>
            <w:proofErr w:type="spellStart"/>
            <w:r>
              <w:rPr>
                <w:lang w:eastAsia="zh-CN"/>
              </w:rPr>
              <w:t>targetName</w:t>
            </w:r>
            <w:proofErr w:type="spellEnd"/>
            <w:r>
              <w:rPr>
                <w:lang w:eastAsia="zh-CN"/>
              </w:rPr>
              <w:t xml:space="preserve">, </w:t>
            </w:r>
            <w:proofErr w:type="spellStart"/>
            <w:r>
              <w:rPr>
                <w:lang w:eastAsia="zh-CN"/>
              </w:rPr>
              <w:t>targetCondition</w:t>
            </w:r>
            <w:proofErr w:type="spellEnd"/>
            <w:r>
              <w:rPr>
                <w:lang w:eastAsia="zh-CN"/>
              </w:rPr>
              <w:t xml:space="preserve"> and </w:t>
            </w:r>
            <w:proofErr w:type="spellStart"/>
            <w:r>
              <w:rPr>
                <w:lang w:eastAsia="zh-CN"/>
              </w:rPr>
              <w:t>targetValueRange</w:t>
            </w:r>
            <w:proofErr w:type="spellEnd"/>
            <w:r>
              <w:rPr>
                <w:lang w:eastAsia="zh-CN"/>
              </w:rPr>
              <w:t>.</w:t>
            </w:r>
          </w:p>
          <w:p w14:paraId="008BEF82" w14:textId="77777777" w:rsidR="00F4481C" w:rsidRDefault="00F4481C" w:rsidP="005621C0">
            <w:pPr>
              <w:pStyle w:val="TAL"/>
              <w:rPr>
                <w:lang w:eastAsia="zh-CN"/>
              </w:rPr>
            </w:pPr>
          </w:p>
          <w:p w14:paraId="13700DC5" w14:textId="77777777" w:rsidR="00F4481C" w:rsidRDefault="00F4481C" w:rsidP="005621C0">
            <w:pPr>
              <w:pStyle w:val="TAL"/>
              <w:ind w:left="611" w:hanging="284"/>
              <w:rPr>
                <w:lang w:eastAsia="zh-CN"/>
              </w:rPr>
            </w:pPr>
            <w:r>
              <w:rPr>
                <w:lang w:eastAsia="zh-CN"/>
              </w:rPr>
              <w:t>-</w:t>
            </w:r>
            <w:r>
              <w:rPr>
                <w:lang w:eastAsia="zh-CN"/>
              </w:rPr>
              <w:tab/>
            </w:r>
            <w:proofErr w:type="spellStart"/>
            <w:r>
              <w:rPr>
                <w:lang w:eastAsia="zh-CN"/>
              </w:rPr>
              <w:t>targetName</w:t>
            </w:r>
            <w:proofErr w:type="spellEnd"/>
            <w:r>
              <w:rPr>
                <w:lang w:eastAsia="zh-CN"/>
              </w:rPr>
              <w:t>: "</w:t>
            </w:r>
            <w:proofErr w:type="spellStart"/>
            <w:r>
              <w:rPr>
                <w:lang w:eastAsia="zh-CN"/>
              </w:rPr>
              <w:t>uLLatency</w:t>
            </w:r>
            <w:proofErr w:type="spellEnd"/>
            <w:r>
              <w:rPr>
                <w:lang w:eastAsia="zh-CN"/>
              </w:rPr>
              <w:t>"</w:t>
            </w:r>
          </w:p>
          <w:p w14:paraId="4CCCF33E" w14:textId="77777777" w:rsidR="00F4481C" w:rsidRDefault="00F4481C" w:rsidP="005621C0">
            <w:pPr>
              <w:pStyle w:val="TAL"/>
              <w:ind w:left="611" w:hanging="284"/>
              <w:rPr>
                <w:lang w:eastAsia="zh-CN"/>
              </w:rPr>
            </w:pPr>
            <w:r>
              <w:rPr>
                <w:lang w:eastAsia="zh-CN"/>
              </w:rPr>
              <w:t>-</w:t>
            </w:r>
            <w:r>
              <w:rPr>
                <w:lang w:eastAsia="zh-CN"/>
              </w:rPr>
              <w:tab/>
            </w:r>
            <w:proofErr w:type="spellStart"/>
            <w:r>
              <w:rPr>
                <w:lang w:eastAsia="zh-CN"/>
              </w:rPr>
              <w:t>targetCondition</w:t>
            </w:r>
            <w:proofErr w:type="spellEnd"/>
            <w:r>
              <w:rPr>
                <w:lang w:eastAsia="zh-CN"/>
              </w:rPr>
              <w:t>: "IS_LESS_THAN"</w:t>
            </w:r>
          </w:p>
          <w:p w14:paraId="6D9C6B19" w14:textId="77777777" w:rsidR="00F4481C" w:rsidRDefault="00F4481C" w:rsidP="005621C0">
            <w:pPr>
              <w:pStyle w:val="TAL"/>
              <w:ind w:left="611" w:hanging="284"/>
              <w:rPr>
                <w:lang w:eastAsia="zh-CN"/>
              </w:rPr>
            </w:pPr>
            <w:r>
              <w:rPr>
                <w:lang w:eastAsia="zh-CN"/>
              </w:rPr>
              <w:t>-</w:t>
            </w:r>
            <w:r>
              <w:rPr>
                <w:lang w:eastAsia="zh-CN"/>
              </w:rPr>
              <w:tab/>
            </w:r>
            <w:proofErr w:type="spellStart"/>
            <w:r>
              <w:rPr>
                <w:lang w:eastAsia="zh-CN"/>
              </w:rPr>
              <w:t>targetValueRange</w:t>
            </w:r>
            <w:proofErr w:type="spellEnd"/>
            <w:r>
              <w:rPr>
                <w:lang w:eastAsia="zh-CN"/>
              </w:rPr>
              <w:t>: Integer.</w:t>
            </w:r>
          </w:p>
        </w:tc>
        <w:tc>
          <w:tcPr>
            <w:tcW w:w="754" w:type="pct"/>
            <w:tcBorders>
              <w:top w:val="single" w:sz="4" w:space="0" w:color="auto"/>
              <w:left w:val="single" w:sz="4" w:space="0" w:color="auto"/>
              <w:bottom w:val="single" w:sz="4" w:space="0" w:color="auto"/>
              <w:right w:val="single" w:sz="4" w:space="0" w:color="auto"/>
            </w:tcBorders>
            <w:hideMark/>
          </w:tcPr>
          <w:p w14:paraId="24C590E0" w14:textId="77777777" w:rsidR="00F4481C" w:rsidRDefault="00F4481C" w:rsidP="005621C0">
            <w:pPr>
              <w:pStyle w:val="TAL"/>
              <w:rPr>
                <w:snapToGrid w:val="0"/>
              </w:rPr>
            </w:pPr>
            <w:r>
              <w:rPr>
                <w:snapToGrid w:val="0"/>
              </w:rPr>
              <w:t xml:space="preserve">type: </w:t>
            </w:r>
            <w:proofErr w:type="spellStart"/>
            <w:r>
              <w:rPr>
                <w:snapToGrid w:val="0"/>
              </w:rPr>
              <w:t>ExpectationTarget</w:t>
            </w:r>
            <w:proofErr w:type="spellEnd"/>
          </w:p>
          <w:p w14:paraId="4A539F57" w14:textId="77777777" w:rsidR="00F4481C" w:rsidRDefault="00F4481C" w:rsidP="005621C0">
            <w:pPr>
              <w:pStyle w:val="TAL"/>
              <w:rPr>
                <w:snapToGrid w:val="0"/>
              </w:rPr>
            </w:pPr>
            <w:r>
              <w:rPr>
                <w:snapToGrid w:val="0"/>
              </w:rPr>
              <w:t>multiplicity: 1</w:t>
            </w:r>
          </w:p>
          <w:p w14:paraId="0514AEC4" w14:textId="77777777" w:rsidR="00F4481C" w:rsidRDefault="00F4481C" w:rsidP="005621C0">
            <w:pPr>
              <w:pStyle w:val="TAL"/>
              <w:rPr>
                <w:snapToGrid w:val="0"/>
              </w:rPr>
            </w:pPr>
            <w:proofErr w:type="spellStart"/>
            <w:r>
              <w:rPr>
                <w:snapToGrid w:val="0"/>
              </w:rPr>
              <w:t>isOrdered</w:t>
            </w:r>
            <w:proofErr w:type="spellEnd"/>
            <w:r>
              <w:rPr>
                <w:snapToGrid w:val="0"/>
              </w:rPr>
              <w:t>: N/A</w:t>
            </w:r>
          </w:p>
          <w:p w14:paraId="058146BC" w14:textId="77777777" w:rsidR="00F4481C" w:rsidRDefault="00F4481C" w:rsidP="005621C0">
            <w:pPr>
              <w:pStyle w:val="TAL"/>
              <w:rPr>
                <w:snapToGrid w:val="0"/>
              </w:rPr>
            </w:pPr>
            <w:proofErr w:type="spellStart"/>
            <w:r>
              <w:rPr>
                <w:snapToGrid w:val="0"/>
              </w:rPr>
              <w:t>isUnique</w:t>
            </w:r>
            <w:proofErr w:type="spellEnd"/>
            <w:r>
              <w:rPr>
                <w:snapToGrid w:val="0"/>
              </w:rPr>
              <w:t>: N/A</w:t>
            </w:r>
          </w:p>
          <w:p w14:paraId="4B83503F" w14:textId="77777777" w:rsidR="00F4481C" w:rsidRDefault="00F4481C" w:rsidP="005621C0">
            <w:pPr>
              <w:pStyle w:val="TAL"/>
              <w:rPr>
                <w:snapToGrid w:val="0"/>
              </w:rPr>
            </w:pPr>
            <w:proofErr w:type="spellStart"/>
            <w:r>
              <w:rPr>
                <w:snapToGrid w:val="0"/>
              </w:rPr>
              <w:t>defaultValue</w:t>
            </w:r>
            <w:proofErr w:type="spellEnd"/>
            <w:r>
              <w:rPr>
                <w:snapToGrid w:val="0"/>
              </w:rPr>
              <w:t>: None</w:t>
            </w:r>
          </w:p>
          <w:p w14:paraId="07AA5256"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046F3BCE" w14:textId="77777777" w:rsidTr="005621C0">
        <w:trPr>
          <w:jc w:val="center"/>
          <w:ins w:id="276" w:author="Huawei" w:date="2024-11-01T09:33:00Z"/>
        </w:trPr>
        <w:tc>
          <w:tcPr>
            <w:tcW w:w="1231" w:type="pct"/>
            <w:tcBorders>
              <w:top w:val="single" w:sz="4" w:space="0" w:color="auto"/>
              <w:left w:val="single" w:sz="4" w:space="0" w:color="auto"/>
              <w:bottom w:val="single" w:sz="4" w:space="0" w:color="auto"/>
              <w:right w:val="single" w:sz="4" w:space="0" w:color="auto"/>
            </w:tcBorders>
            <w:vAlign w:val="center"/>
          </w:tcPr>
          <w:p w14:paraId="3388C729" w14:textId="77777777" w:rsidR="00F4481C" w:rsidRDefault="00F4481C" w:rsidP="005621C0">
            <w:pPr>
              <w:pStyle w:val="TAL"/>
              <w:keepNext w:val="0"/>
              <w:keepLines w:val="0"/>
              <w:rPr>
                <w:ins w:id="277" w:author="Huawei" w:date="2024-11-01T09:33:00Z"/>
                <w:rFonts w:ascii="Courier New" w:hAnsi="Courier New" w:cs="Courier New"/>
                <w:lang w:eastAsia="zh-CN"/>
              </w:rPr>
            </w:pPr>
            <w:proofErr w:type="spellStart"/>
            <w:ins w:id="278" w:author="Huawei" w:date="2024-11-01T09:33:00Z">
              <w:r>
                <w:rPr>
                  <w:rFonts w:ascii="Courier New" w:hAnsi="Courier New" w:cs="Courier New" w:hint="eastAsia"/>
                  <w:lang w:eastAsia="zh-CN"/>
                </w:rPr>
                <w:t>R</w:t>
              </w:r>
              <w:r>
                <w:rPr>
                  <w:rFonts w:ascii="Courier New" w:hAnsi="Courier New" w:cs="Courier New"/>
                  <w:lang w:eastAsia="zh-CN"/>
                </w:rPr>
                <w:t>adioServiceExpectation.</w:t>
              </w:r>
              <w:r>
                <w:rPr>
                  <w:rFonts w:ascii="Courier New" w:eastAsia="等线" w:hAnsi="Courier New" w:cs="Courier New"/>
                  <w:bCs/>
                  <w:lang w:eastAsia="zh-CN"/>
                </w:rPr>
                <w:t>n</w:t>
              </w:r>
              <w:r w:rsidRPr="00DD7629">
                <w:rPr>
                  <w:rFonts w:ascii="Courier New" w:eastAsia="等线" w:hAnsi="Courier New" w:cs="Courier New"/>
                  <w:bCs/>
                  <w:lang w:eastAsia="zh-CN"/>
                </w:rPr>
                <w:t>umberofUEsTarget</w:t>
              </w:r>
              <w:proofErr w:type="spellEnd"/>
            </w:ins>
          </w:p>
        </w:tc>
        <w:tc>
          <w:tcPr>
            <w:tcW w:w="3015" w:type="pct"/>
            <w:tcBorders>
              <w:top w:val="single" w:sz="4" w:space="0" w:color="auto"/>
              <w:left w:val="single" w:sz="4" w:space="0" w:color="auto"/>
              <w:bottom w:val="single" w:sz="4" w:space="0" w:color="auto"/>
              <w:right w:val="single" w:sz="4" w:space="0" w:color="auto"/>
            </w:tcBorders>
          </w:tcPr>
          <w:p w14:paraId="214D3A86" w14:textId="77777777" w:rsidR="00F4481C" w:rsidRDefault="00F4481C" w:rsidP="005621C0">
            <w:pPr>
              <w:pStyle w:val="TAL"/>
              <w:rPr>
                <w:ins w:id="279" w:author="Huawei" w:date="2024-11-01T09:35:00Z"/>
                <w:lang w:eastAsia="zh-CN"/>
              </w:rPr>
            </w:pPr>
            <w:ins w:id="280" w:author="Huawei" w:date="2024-11-01T09:34:00Z">
              <w:r w:rsidRPr="00096B0A">
                <w:rPr>
                  <w:lang w:eastAsia="zh-CN"/>
                </w:rPr>
                <w:t xml:space="preserve">It describes the </w:t>
              </w:r>
              <w:r>
                <w:rPr>
                  <w:lang w:eastAsia="zh-CN"/>
                </w:rPr>
                <w:t>number of UEs</w:t>
              </w:r>
              <w:r w:rsidRPr="00096B0A">
                <w:rPr>
                  <w:lang w:eastAsia="zh-CN"/>
                </w:rPr>
                <w:t xml:space="preserve"> target for the Radio Service that the intent expectation is applied. For details see attribute </w:t>
              </w:r>
              <w:proofErr w:type="spellStart"/>
              <w:r w:rsidRPr="00096B0A">
                <w:rPr>
                  <w:lang w:eastAsia="zh-CN"/>
                </w:rPr>
                <w:t>ulLatency</w:t>
              </w:r>
              <w:proofErr w:type="spellEnd"/>
              <w:r w:rsidRPr="00096B0A">
                <w:rPr>
                  <w:lang w:eastAsia="zh-CN"/>
                </w:rPr>
                <w:t xml:space="preserve"> defined in clause 6.3.1 of TS 28.541 [5].</w:t>
              </w:r>
            </w:ins>
          </w:p>
          <w:p w14:paraId="2ACAFD39" w14:textId="77777777" w:rsidR="00F4481C" w:rsidRDefault="00F4481C" w:rsidP="005621C0">
            <w:pPr>
              <w:pStyle w:val="TAL"/>
              <w:rPr>
                <w:ins w:id="281" w:author="Huawei" w:date="2024-11-01T09:35:00Z"/>
                <w:lang w:eastAsia="zh-CN"/>
              </w:rPr>
            </w:pPr>
          </w:p>
          <w:p w14:paraId="486145AE" w14:textId="77777777" w:rsidR="00F4481C" w:rsidRDefault="00F4481C" w:rsidP="005621C0">
            <w:pPr>
              <w:pStyle w:val="TAL"/>
              <w:keepNext w:val="0"/>
              <w:keepLines w:val="0"/>
              <w:rPr>
                <w:ins w:id="282" w:author="Huawei" w:date="2024-11-01T09:35:00Z"/>
                <w:lang w:eastAsia="zh-CN"/>
              </w:rPr>
            </w:pPr>
            <w:proofErr w:type="spellStart"/>
            <w:ins w:id="283" w:author="Huawei" w:date="2024-11-01T09:35:00Z">
              <w:r>
                <w:rPr>
                  <w:lang w:eastAsia="zh-CN"/>
                </w:rPr>
                <w:t>numberofUEsContext</w:t>
              </w:r>
              <w:proofErr w:type="spellEnd"/>
              <w:r>
                <w:rPr>
                  <w:lang w:eastAsia="zh-CN"/>
                </w:rPr>
                <w:t xml:space="preserve"> is an </w:t>
              </w:r>
              <w:proofErr w:type="spellStart"/>
              <w:r>
                <w:rPr>
                  <w:lang w:eastAsia="zh-CN"/>
                </w:rPr>
                <w:t>ExpectationTarget</w:t>
              </w:r>
              <w:proofErr w:type="spellEnd"/>
              <w:r>
                <w:rPr>
                  <w:lang w:eastAsia="zh-CN"/>
                </w:rPr>
                <w:t xml:space="preserve"> including attributes: </w:t>
              </w:r>
              <w:proofErr w:type="spellStart"/>
              <w:r>
                <w:rPr>
                  <w:lang w:eastAsia="zh-CN"/>
                </w:rPr>
                <w:t>targetName</w:t>
              </w:r>
              <w:proofErr w:type="spellEnd"/>
              <w:r>
                <w:rPr>
                  <w:lang w:eastAsia="zh-CN"/>
                </w:rPr>
                <w:t xml:space="preserve">, </w:t>
              </w:r>
              <w:proofErr w:type="spellStart"/>
              <w:r>
                <w:rPr>
                  <w:lang w:eastAsia="zh-CN"/>
                </w:rPr>
                <w:t>targetCondition</w:t>
              </w:r>
              <w:proofErr w:type="spellEnd"/>
              <w:r>
                <w:rPr>
                  <w:lang w:eastAsia="zh-CN"/>
                </w:rPr>
                <w:t xml:space="preserve"> and </w:t>
              </w:r>
              <w:proofErr w:type="spellStart"/>
              <w:r>
                <w:rPr>
                  <w:lang w:eastAsia="zh-CN"/>
                </w:rPr>
                <w:t>targetValueRange</w:t>
              </w:r>
              <w:proofErr w:type="spellEnd"/>
              <w:r>
                <w:rPr>
                  <w:lang w:eastAsia="zh-CN"/>
                </w:rPr>
                <w:t>.</w:t>
              </w:r>
            </w:ins>
          </w:p>
          <w:p w14:paraId="56BAF31C" w14:textId="77777777" w:rsidR="00F4481C" w:rsidRDefault="00F4481C" w:rsidP="005621C0">
            <w:pPr>
              <w:pStyle w:val="TAL"/>
              <w:keepNext w:val="0"/>
              <w:keepLines w:val="0"/>
              <w:rPr>
                <w:ins w:id="284" w:author="Huawei" w:date="2024-11-01T09:35:00Z"/>
                <w:lang w:eastAsia="zh-CN"/>
              </w:rPr>
            </w:pPr>
          </w:p>
          <w:p w14:paraId="5D0D5D46" w14:textId="77777777" w:rsidR="00F4481C" w:rsidRDefault="00F4481C" w:rsidP="005621C0">
            <w:pPr>
              <w:pStyle w:val="TAL"/>
              <w:keepNext w:val="0"/>
              <w:keepLines w:val="0"/>
              <w:rPr>
                <w:ins w:id="285" w:author="Huawei" w:date="2024-11-01T09:35:00Z"/>
                <w:lang w:eastAsia="zh-CN"/>
              </w:rPr>
            </w:pPr>
            <w:ins w:id="286" w:author="Huawei" w:date="2024-11-01T09:35:00Z">
              <w:r>
                <w:rPr>
                  <w:lang w:eastAsia="zh-CN"/>
                </w:rPr>
                <w:t>Following are the allowed values:</w:t>
              </w:r>
            </w:ins>
          </w:p>
          <w:p w14:paraId="64C03A0B" w14:textId="77777777" w:rsidR="00F4481C" w:rsidRDefault="00F4481C" w:rsidP="005621C0">
            <w:pPr>
              <w:pStyle w:val="TAL"/>
              <w:keepNext w:val="0"/>
              <w:keepLines w:val="0"/>
              <w:ind w:left="611" w:hanging="284"/>
              <w:rPr>
                <w:ins w:id="287" w:author="Huawei" w:date="2024-11-01T09:35:00Z"/>
                <w:lang w:eastAsia="zh-CN"/>
              </w:rPr>
            </w:pPr>
            <w:ins w:id="288" w:author="Huawei" w:date="2024-11-01T09:35:00Z">
              <w:r>
                <w:rPr>
                  <w:lang w:eastAsia="zh-CN"/>
                </w:rPr>
                <w:t>-</w:t>
              </w:r>
              <w:r>
                <w:rPr>
                  <w:lang w:eastAsia="zh-CN"/>
                </w:rPr>
                <w:tab/>
              </w:r>
              <w:proofErr w:type="spellStart"/>
              <w:r>
                <w:rPr>
                  <w:lang w:eastAsia="zh-CN"/>
                </w:rPr>
                <w:t>targetName</w:t>
              </w:r>
              <w:proofErr w:type="spellEnd"/>
              <w:r>
                <w:rPr>
                  <w:lang w:eastAsia="zh-CN"/>
                </w:rPr>
                <w:t>: "</w:t>
              </w:r>
              <w:proofErr w:type="spellStart"/>
              <w:r>
                <w:rPr>
                  <w:lang w:eastAsia="zh-CN"/>
                </w:rPr>
                <w:t>numberofUEs</w:t>
              </w:r>
              <w:proofErr w:type="spellEnd"/>
              <w:r>
                <w:rPr>
                  <w:lang w:eastAsia="zh-CN"/>
                </w:rPr>
                <w:t>"</w:t>
              </w:r>
            </w:ins>
          </w:p>
          <w:p w14:paraId="3D7F9C40" w14:textId="77777777" w:rsidR="00F4481C" w:rsidRDefault="00F4481C" w:rsidP="005621C0">
            <w:pPr>
              <w:pStyle w:val="TAL"/>
              <w:keepNext w:val="0"/>
              <w:keepLines w:val="0"/>
              <w:ind w:left="611" w:hanging="284"/>
              <w:rPr>
                <w:ins w:id="289" w:author="Huawei" w:date="2024-11-01T09:35:00Z"/>
                <w:lang w:eastAsia="zh-CN"/>
              </w:rPr>
            </w:pPr>
            <w:ins w:id="290" w:author="Huawei" w:date="2024-11-01T09:35:00Z">
              <w:r>
                <w:rPr>
                  <w:lang w:eastAsia="zh-CN"/>
                </w:rPr>
                <w:t>-</w:t>
              </w:r>
              <w:r>
                <w:rPr>
                  <w:lang w:eastAsia="zh-CN"/>
                </w:rPr>
                <w:tab/>
              </w:r>
              <w:proofErr w:type="spellStart"/>
              <w:r>
                <w:rPr>
                  <w:lang w:eastAsia="zh-CN"/>
                </w:rPr>
                <w:t>targetCondition</w:t>
              </w:r>
              <w:proofErr w:type="spellEnd"/>
              <w:r>
                <w:rPr>
                  <w:lang w:eastAsia="zh-CN"/>
                </w:rPr>
                <w:t>: "</w:t>
              </w:r>
              <w:r>
                <w:t xml:space="preserve"> </w:t>
              </w:r>
              <w:r>
                <w:rPr>
                  <w:lang w:eastAsia="zh-CN"/>
                </w:rPr>
                <w:t>IS_LESS_THAN"</w:t>
              </w:r>
            </w:ins>
          </w:p>
          <w:p w14:paraId="639A1E70" w14:textId="77777777" w:rsidR="00F4481C" w:rsidRDefault="00F4481C" w:rsidP="005621C0">
            <w:pPr>
              <w:pStyle w:val="TAL"/>
              <w:keepNext w:val="0"/>
              <w:keepLines w:val="0"/>
              <w:ind w:left="611" w:hanging="284"/>
              <w:rPr>
                <w:ins w:id="291" w:author="Huawei" w:date="2024-11-01T09:33:00Z"/>
                <w:lang w:eastAsia="zh-CN"/>
              </w:rPr>
            </w:pPr>
            <w:ins w:id="292" w:author="Huawei" w:date="2024-11-01T09:35:00Z">
              <w:r>
                <w:rPr>
                  <w:lang w:eastAsia="zh-CN"/>
                </w:rPr>
                <w:t>-</w:t>
              </w:r>
              <w:r>
                <w:rPr>
                  <w:lang w:eastAsia="zh-CN"/>
                </w:rPr>
                <w:tab/>
              </w:r>
              <w:proofErr w:type="spellStart"/>
              <w:r>
                <w:rPr>
                  <w:lang w:eastAsia="zh-CN"/>
                </w:rPr>
                <w:t>targetValueRange</w:t>
              </w:r>
              <w:proofErr w:type="spellEnd"/>
              <w:r>
                <w:rPr>
                  <w:lang w:eastAsia="zh-CN"/>
                </w:rPr>
                <w:t xml:space="preserve">: </w:t>
              </w:r>
              <w:r>
                <w:t xml:space="preserve"> </w:t>
              </w:r>
              <w:r>
                <w:rPr>
                  <w:lang w:eastAsia="zh-CN"/>
                </w:rPr>
                <w:t>Integer.</w:t>
              </w:r>
            </w:ins>
          </w:p>
        </w:tc>
        <w:tc>
          <w:tcPr>
            <w:tcW w:w="754" w:type="pct"/>
            <w:tcBorders>
              <w:top w:val="single" w:sz="4" w:space="0" w:color="auto"/>
              <w:left w:val="single" w:sz="4" w:space="0" w:color="auto"/>
              <w:bottom w:val="single" w:sz="4" w:space="0" w:color="auto"/>
              <w:right w:val="single" w:sz="4" w:space="0" w:color="auto"/>
            </w:tcBorders>
          </w:tcPr>
          <w:p w14:paraId="2A8E8AB3" w14:textId="77777777" w:rsidR="00F4481C" w:rsidRDefault="00F4481C" w:rsidP="005621C0">
            <w:pPr>
              <w:pStyle w:val="TAL"/>
              <w:keepNext w:val="0"/>
              <w:keepLines w:val="0"/>
              <w:rPr>
                <w:ins w:id="293" w:author="Huawei" w:date="2024-11-01T09:37:00Z"/>
                <w:snapToGrid w:val="0"/>
              </w:rPr>
            </w:pPr>
            <w:ins w:id="294" w:author="Huawei" w:date="2024-11-01T09:37:00Z">
              <w:r>
                <w:rPr>
                  <w:snapToGrid w:val="0"/>
                </w:rPr>
                <w:t xml:space="preserve">type: </w:t>
              </w:r>
              <w:proofErr w:type="spellStart"/>
              <w:r>
                <w:rPr>
                  <w:snapToGrid w:val="0"/>
                </w:rPr>
                <w:t>ExpectationTarget</w:t>
              </w:r>
              <w:proofErr w:type="spellEnd"/>
            </w:ins>
          </w:p>
          <w:p w14:paraId="396BD0F7" w14:textId="77777777" w:rsidR="00F4481C" w:rsidRDefault="00F4481C" w:rsidP="005621C0">
            <w:pPr>
              <w:pStyle w:val="TAL"/>
              <w:keepNext w:val="0"/>
              <w:keepLines w:val="0"/>
              <w:rPr>
                <w:ins w:id="295" w:author="Huawei" w:date="2024-11-01T09:37:00Z"/>
                <w:snapToGrid w:val="0"/>
              </w:rPr>
            </w:pPr>
            <w:ins w:id="296" w:author="Huawei" w:date="2024-11-01T09:37:00Z">
              <w:r>
                <w:rPr>
                  <w:snapToGrid w:val="0"/>
                </w:rPr>
                <w:t>multiplicity: 1</w:t>
              </w:r>
            </w:ins>
          </w:p>
          <w:p w14:paraId="783C68B2" w14:textId="77777777" w:rsidR="00F4481C" w:rsidRDefault="00F4481C" w:rsidP="005621C0">
            <w:pPr>
              <w:pStyle w:val="TAL"/>
              <w:keepNext w:val="0"/>
              <w:keepLines w:val="0"/>
              <w:rPr>
                <w:ins w:id="297" w:author="Huawei" w:date="2024-11-01T09:37:00Z"/>
                <w:snapToGrid w:val="0"/>
              </w:rPr>
            </w:pPr>
            <w:proofErr w:type="spellStart"/>
            <w:ins w:id="298" w:author="Huawei" w:date="2024-11-01T09:37:00Z">
              <w:r>
                <w:rPr>
                  <w:snapToGrid w:val="0"/>
                </w:rPr>
                <w:t>isOrdered</w:t>
              </w:r>
              <w:proofErr w:type="spellEnd"/>
              <w:r>
                <w:rPr>
                  <w:snapToGrid w:val="0"/>
                </w:rPr>
                <w:t>: N/A</w:t>
              </w:r>
            </w:ins>
          </w:p>
          <w:p w14:paraId="4089741E" w14:textId="77777777" w:rsidR="00F4481C" w:rsidRDefault="00F4481C" w:rsidP="005621C0">
            <w:pPr>
              <w:pStyle w:val="TAL"/>
              <w:keepNext w:val="0"/>
              <w:keepLines w:val="0"/>
              <w:rPr>
                <w:ins w:id="299" w:author="Huawei" w:date="2024-11-01T09:37:00Z"/>
                <w:snapToGrid w:val="0"/>
              </w:rPr>
            </w:pPr>
            <w:proofErr w:type="spellStart"/>
            <w:ins w:id="300" w:author="Huawei" w:date="2024-11-01T09:37:00Z">
              <w:r>
                <w:rPr>
                  <w:snapToGrid w:val="0"/>
                </w:rPr>
                <w:t>isUnique</w:t>
              </w:r>
              <w:proofErr w:type="spellEnd"/>
              <w:r>
                <w:rPr>
                  <w:snapToGrid w:val="0"/>
                </w:rPr>
                <w:t>: N/A</w:t>
              </w:r>
            </w:ins>
          </w:p>
          <w:p w14:paraId="74387BB0" w14:textId="77777777" w:rsidR="00F4481C" w:rsidRDefault="00F4481C" w:rsidP="005621C0">
            <w:pPr>
              <w:pStyle w:val="TAL"/>
              <w:keepNext w:val="0"/>
              <w:keepLines w:val="0"/>
              <w:rPr>
                <w:ins w:id="301" w:author="Huawei" w:date="2024-11-01T09:37:00Z"/>
                <w:snapToGrid w:val="0"/>
              </w:rPr>
            </w:pPr>
            <w:proofErr w:type="spellStart"/>
            <w:ins w:id="302" w:author="Huawei" w:date="2024-11-01T09:37:00Z">
              <w:r>
                <w:rPr>
                  <w:snapToGrid w:val="0"/>
                </w:rPr>
                <w:t>defaultValue</w:t>
              </w:r>
              <w:proofErr w:type="spellEnd"/>
              <w:r>
                <w:rPr>
                  <w:snapToGrid w:val="0"/>
                </w:rPr>
                <w:t>: None</w:t>
              </w:r>
            </w:ins>
          </w:p>
          <w:p w14:paraId="35EDF225" w14:textId="77777777" w:rsidR="00F4481C" w:rsidRDefault="00F4481C" w:rsidP="005621C0">
            <w:pPr>
              <w:pStyle w:val="TAL"/>
              <w:rPr>
                <w:ins w:id="303" w:author="Huawei" w:date="2024-11-01T09:33:00Z"/>
                <w:snapToGrid w:val="0"/>
              </w:rPr>
            </w:pPr>
            <w:proofErr w:type="spellStart"/>
            <w:ins w:id="304" w:author="Huawei" w:date="2024-11-01T09:37:00Z">
              <w:r>
                <w:rPr>
                  <w:snapToGrid w:val="0"/>
                </w:rPr>
                <w:t>isNullable</w:t>
              </w:r>
              <w:proofErr w:type="spellEnd"/>
              <w:r>
                <w:rPr>
                  <w:snapToGrid w:val="0"/>
                </w:rPr>
                <w:t>: True</w:t>
              </w:r>
            </w:ins>
          </w:p>
        </w:tc>
      </w:tr>
      <w:tr w:rsidR="00F4481C" w14:paraId="383AF21F" w14:textId="77777777" w:rsidTr="005621C0">
        <w:trPr>
          <w:jc w:val="center"/>
          <w:ins w:id="305" w:author="Huawei" w:date="2024-11-01T09:37:00Z"/>
        </w:trPr>
        <w:tc>
          <w:tcPr>
            <w:tcW w:w="1231" w:type="pct"/>
            <w:tcBorders>
              <w:top w:val="single" w:sz="4" w:space="0" w:color="auto"/>
              <w:left w:val="single" w:sz="4" w:space="0" w:color="auto"/>
              <w:bottom w:val="single" w:sz="4" w:space="0" w:color="auto"/>
              <w:right w:val="single" w:sz="4" w:space="0" w:color="auto"/>
            </w:tcBorders>
            <w:vAlign w:val="center"/>
          </w:tcPr>
          <w:p w14:paraId="3A55F074" w14:textId="77777777" w:rsidR="00F4481C" w:rsidRDefault="00F4481C" w:rsidP="005621C0">
            <w:pPr>
              <w:pStyle w:val="TAL"/>
              <w:keepNext w:val="0"/>
              <w:keepLines w:val="0"/>
              <w:rPr>
                <w:ins w:id="306" w:author="Huawei" w:date="2024-11-01T09:37:00Z"/>
                <w:rFonts w:ascii="Courier New" w:hAnsi="Courier New" w:cs="Courier New"/>
                <w:szCs w:val="18"/>
                <w:lang w:eastAsia="zh-CN"/>
              </w:rPr>
            </w:pPr>
            <w:proofErr w:type="spellStart"/>
            <w:ins w:id="307" w:author="Huawei" w:date="2024-11-01T09:37:00Z">
              <w:r>
                <w:rPr>
                  <w:rFonts w:ascii="Courier New" w:hAnsi="Courier New" w:cs="Courier New" w:hint="eastAsia"/>
                  <w:lang w:eastAsia="zh-CN"/>
                </w:rPr>
                <w:t>R</w:t>
              </w:r>
              <w:r>
                <w:rPr>
                  <w:rFonts w:ascii="Courier New" w:hAnsi="Courier New" w:cs="Courier New"/>
                  <w:lang w:eastAsia="zh-CN"/>
                </w:rPr>
                <w:t>adioServiceExpectation</w:t>
              </w:r>
              <w:proofErr w:type="spellEnd"/>
              <w:r>
                <w:rPr>
                  <w:rFonts w:ascii="Courier New" w:hAnsi="Courier New" w:cs="Courier New"/>
                  <w:lang w:eastAsia="zh-CN"/>
                </w:rPr>
                <w:t>.</w:t>
              </w:r>
              <w:r>
                <w:t xml:space="preserve"> </w:t>
              </w:r>
              <w:proofErr w:type="spellStart"/>
              <w:r w:rsidRPr="00096B0A">
                <w:rPr>
                  <w:rFonts w:ascii="Courier New" w:hAnsi="Courier New" w:cs="Courier New"/>
                  <w:lang w:eastAsia="zh-CN"/>
                </w:rPr>
                <w:t>schedulingTimeContext</w:t>
              </w:r>
              <w:proofErr w:type="spellEnd"/>
            </w:ins>
          </w:p>
        </w:tc>
        <w:tc>
          <w:tcPr>
            <w:tcW w:w="3015" w:type="pct"/>
            <w:tcBorders>
              <w:top w:val="single" w:sz="4" w:space="0" w:color="auto"/>
              <w:left w:val="single" w:sz="4" w:space="0" w:color="auto"/>
              <w:bottom w:val="single" w:sz="4" w:space="0" w:color="auto"/>
              <w:right w:val="single" w:sz="4" w:space="0" w:color="auto"/>
            </w:tcBorders>
          </w:tcPr>
          <w:p w14:paraId="0DF668D6" w14:textId="77777777" w:rsidR="00F4481C" w:rsidRDefault="00F4481C" w:rsidP="005621C0">
            <w:pPr>
              <w:pStyle w:val="TAL"/>
              <w:rPr>
                <w:ins w:id="308" w:author="Huawei" w:date="2024-11-01T09:42:00Z"/>
                <w:lang w:eastAsia="zh-CN"/>
              </w:rPr>
            </w:pPr>
            <w:ins w:id="309" w:author="Huawei" w:date="2024-11-01T09:38:00Z">
              <w:r w:rsidRPr="00096B0A">
                <w:rPr>
                  <w:lang w:eastAsia="zh-CN"/>
                </w:rPr>
                <w:t xml:space="preserve">It describes the </w:t>
              </w:r>
            </w:ins>
            <w:ins w:id="310" w:author="Huawei" w:date="2024-11-01T09:39:00Z">
              <w:r>
                <w:rPr>
                  <w:lang w:eastAsia="zh-CN"/>
                </w:rPr>
                <w:t xml:space="preserve">scheduled times (including </w:t>
              </w:r>
              <w:r>
                <w:rPr>
                  <w:lang w:eastAsia="zh-CN" w:bidi="ar-KW"/>
                </w:rPr>
                <w:t>one-time interval, daily periodicity, weekly periodicity or monthly periodicity</w:t>
              </w:r>
              <w:r>
                <w:rPr>
                  <w:lang w:eastAsia="zh-CN"/>
                </w:rPr>
                <w:t xml:space="preserve">) </w:t>
              </w:r>
            </w:ins>
            <w:ins w:id="311" w:author="Huawei" w:date="2024-11-01T09:38:00Z">
              <w:r w:rsidRPr="00096B0A">
                <w:rPr>
                  <w:lang w:eastAsia="zh-CN"/>
                </w:rPr>
                <w:t>for the Radio Service that the intent expectation is applied. For details see</w:t>
              </w:r>
            </w:ins>
            <w:ins w:id="312" w:author="Huawei" w:date="2024-11-01T09:40:00Z">
              <w:r>
                <w:rPr>
                  <w:lang w:eastAsia="zh-CN"/>
                </w:rPr>
                <w:t xml:space="preserve"> </w:t>
              </w:r>
              <w:proofErr w:type="spellStart"/>
              <w:r w:rsidRPr="00096B0A">
                <w:rPr>
                  <w:lang w:eastAsia="zh-CN"/>
                </w:rPr>
                <w:t>SchedulingTime</w:t>
              </w:r>
              <w:proofErr w:type="spellEnd"/>
              <w:r w:rsidRPr="00096B0A">
                <w:rPr>
                  <w:lang w:eastAsia="zh-CN"/>
                </w:rPr>
                <w:t xml:space="preserve"> &lt;&lt;choice&gt;&gt;</w:t>
              </w:r>
              <w:r>
                <w:rPr>
                  <w:lang w:eastAsia="zh-CN"/>
                </w:rPr>
                <w:t xml:space="preserve"> </w:t>
              </w:r>
            </w:ins>
            <w:ins w:id="313" w:author="Huawei" w:date="2024-11-01T09:38:00Z">
              <w:r w:rsidRPr="00096B0A">
                <w:rPr>
                  <w:lang w:eastAsia="zh-CN"/>
                </w:rPr>
                <w:t xml:space="preserve">defined in clause </w:t>
              </w:r>
            </w:ins>
            <w:ins w:id="314" w:author="Huawei" w:date="2024-11-01T09:41:00Z">
              <w:r>
                <w:rPr>
                  <w:lang w:eastAsia="zh-CN"/>
                </w:rPr>
                <w:t>4.3.63</w:t>
              </w:r>
            </w:ins>
            <w:ins w:id="315" w:author="Huawei" w:date="2024-11-01T09:38:00Z">
              <w:r w:rsidRPr="00096B0A">
                <w:rPr>
                  <w:lang w:eastAsia="zh-CN"/>
                </w:rPr>
                <w:t xml:space="preserve"> of TS 28.</w:t>
              </w:r>
            </w:ins>
            <w:ins w:id="316" w:author="Huawei" w:date="2024-11-01T09:40:00Z">
              <w:r>
                <w:rPr>
                  <w:lang w:eastAsia="zh-CN"/>
                </w:rPr>
                <w:t>622</w:t>
              </w:r>
            </w:ins>
            <w:ins w:id="317" w:author="Huawei" w:date="2024-11-01T09:38:00Z">
              <w:r w:rsidRPr="00096B0A">
                <w:rPr>
                  <w:lang w:eastAsia="zh-CN"/>
                </w:rPr>
                <w:t xml:space="preserve"> [</w:t>
              </w:r>
            </w:ins>
            <w:ins w:id="318" w:author="Huawei" w:date="2024-11-01T09:40:00Z">
              <w:r>
                <w:rPr>
                  <w:lang w:eastAsia="zh-CN"/>
                </w:rPr>
                <w:t>6</w:t>
              </w:r>
            </w:ins>
            <w:ins w:id="319" w:author="Huawei" w:date="2024-11-01T09:38:00Z">
              <w:r w:rsidRPr="00096B0A">
                <w:rPr>
                  <w:lang w:eastAsia="zh-CN"/>
                </w:rPr>
                <w:t>].</w:t>
              </w:r>
            </w:ins>
          </w:p>
          <w:p w14:paraId="4120934A" w14:textId="77777777" w:rsidR="00F4481C" w:rsidRDefault="00F4481C" w:rsidP="005621C0">
            <w:pPr>
              <w:pStyle w:val="TAL"/>
              <w:rPr>
                <w:ins w:id="320" w:author="Huawei" w:date="2024-11-01T09:41:00Z"/>
                <w:lang w:eastAsia="zh-CN"/>
              </w:rPr>
            </w:pPr>
          </w:p>
          <w:p w14:paraId="19BF448B" w14:textId="77777777" w:rsidR="00F4481C" w:rsidRDefault="00F4481C" w:rsidP="005621C0">
            <w:pPr>
              <w:pStyle w:val="TAL"/>
              <w:keepNext w:val="0"/>
              <w:keepLines w:val="0"/>
              <w:rPr>
                <w:ins w:id="321" w:author="Huawei" w:date="2024-11-01T09:42:00Z"/>
                <w:lang w:eastAsia="zh-CN"/>
              </w:rPr>
            </w:pPr>
            <w:proofErr w:type="spellStart"/>
            <w:ins w:id="322" w:author="Huawei" w:date="2024-11-01T09:42:00Z">
              <w:r w:rsidRPr="00096B0A">
                <w:rPr>
                  <w:lang w:eastAsia="zh-CN"/>
                </w:rPr>
                <w:t>schedulingTimeContext</w:t>
              </w:r>
              <w:proofErr w:type="spellEnd"/>
              <w:r>
                <w:rPr>
                  <w:lang w:eastAsia="zh-CN"/>
                </w:rPr>
                <w:t xml:space="preserve"> is a Context including attributes: </w:t>
              </w:r>
              <w:proofErr w:type="spellStart"/>
              <w:r>
                <w:rPr>
                  <w:lang w:eastAsia="zh-CN"/>
                </w:rPr>
                <w:t>contextAttribute</w:t>
              </w:r>
              <w:proofErr w:type="spellEnd"/>
              <w:r>
                <w:rPr>
                  <w:lang w:eastAsia="zh-CN"/>
                </w:rPr>
                <w:t xml:space="preserve">, </w:t>
              </w:r>
              <w:proofErr w:type="spellStart"/>
              <w:r>
                <w:rPr>
                  <w:lang w:eastAsia="zh-CN"/>
                </w:rPr>
                <w:t>contextCondition</w:t>
              </w:r>
              <w:proofErr w:type="spellEnd"/>
              <w:r>
                <w:rPr>
                  <w:lang w:eastAsia="zh-CN"/>
                </w:rPr>
                <w:t xml:space="preserve"> and </w:t>
              </w:r>
              <w:proofErr w:type="spellStart"/>
              <w:r>
                <w:rPr>
                  <w:lang w:eastAsia="zh-CN"/>
                </w:rPr>
                <w:t>contextValueRange</w:t>
              </w:r>
              <w:proofErr w:type="spellEnd"/>
              <w:r>
                <w:rPr>
                  <w:lang w:eastAsia="zh-CN"/>
                </w:rPr>
                <w:t>.</w:t>
              </w:r>
            </w:ins>
          </w:p>
          <w:p w14:paraId="59B546FC" w14:textId="77777777" w:rsidR="00F4481C" w:rsidRDefault="00F4481C" w:rsidP="005621C0">
            <w:pPr>
              <w:pStyle w:val="TAL"/>
              <w:keepNext w:val="0"/>
              <w:keepLines w:val="0"/>
              <w:rPr>
                <w:ins w:id="323" w:author="Huawei" w:date="2024-11-01T09:42:00Z"/>
                <w:lang w:eastAsia="zh-CN"/>
              </w:rPr>
            </w:pPr>
          </w:p>
          <w:p w14:paraId="1A711E1F" w14:textId="77777777" w:rsidR="00F4481C" w:rsidRDefault="00F4481C" w:rsidP="005621C0">
            <w:pPr>
              <w:pStyle w:val="TAL"/>
              <w:keepNext w:val="0"/>
              <w:keepLines w:val="0"/>
              <w:rPr>
                <w:ins w:id="324" w:author="Huawei" w:date="2024-11-01T09:42:00Z"/>
                <w:lang w:eastAsia="zh-CN"/>
              </w:rPr>
            </w:pPr>
            <w:ins w:id="325" w:author="Huawei" w:date="2024-11-01T09:42:00Z">
              <w:r>
                <w:rPr>
                  <w:lang w:eastAsia="zh-CN"/>
                </w:rPr>
                <w:t>Following are the allowed values:</w:t>
              </w:r>
            </w:ins>
          </w:p>
          <w:p w14:paraId="009D464F" w14:textId="77777777" w:rsidR="00F4481C" w:rsidRDefault="00F4481C" w:rsidP="005621C0">
            <w:pPr>
              <w:pStyle w:val="TAL"/>
              <w:keepNext w:val="0"/>
              <w:keepLines w:val="0"/>
              <w:ind w:left="611" w:hanging="284"/>
              <w:rPr>
                <w:ins w:id="326" w:author="Huawei" w:date="2024-11-01T09:42:00Z"/>
                <w:lang w:eastAsia="zh-CN"/>
              </w:rPr>
            </w:pPr>
            <w:ins w:id="327" w:author="Huawei" w:date="2024-11-01T09:42:00Z">
              <w:r>
                <w:rPr>
                  <w:lang w:eastAsia="zh-CN"/>
                </w:rPr>
                <w:t>-</w:t>
              </w:r>
              <w:r>
                <w:rPr>
                  <w:lang w:eastAsia="zh-CN"/>
                </w:rPr>
                <w:tab/>
              </w:r>
              <w:proofErr w:type="spellStart"/>
              <w:r>
                <w:rPr>
                  <w:lang w:eastAsia="zh-CN"/>
                </w:rPr>
                <w:t>contextAttribute</w:t>
              </w:r>
              <w:proofErr w:type="spellEnd"/>
              <w:r>
                <w:rPr>
                  <w:lang w:eastAsia="zh-CN"/>
                </w:rPr>
                <w:t>: "</w:t>
              </w:r>
              <w:proofErr w:type="spellStart"/>
              <w:r w:rsidRPr="00096B0A">
                <w:rPr>
                  <w:lang w:eastAsia="zh-CN"/>
                </w:rPr>
                <w:t>schedulingTime</w:t>
              </w:r>
              <w:proofErr w:type="spellEnd"/>
              <w:r>
                <w:rPr>
                  <w:lang w:eastAsia="zh-CN"/>
                </w:rPr>
                <w:t>"</w:t>
              </w:r>
            </w:ins>
          </w:p>
          <w:p w14:paraId="50D5AFC5" w14:textId="77777777" w:rsidR="00063A88" w:rsidRDefault="00F4481C" w:rsidP="00063A88">
            <w:pPr>
              <w:pStyle w:val="TAL"/>
              <w:keepNext w:val="0"/>
              <w:keepLines w:val="0"/>
              <w:ind w:left="611" w:hanging="284"/>
              <w:rPr>
                <w:ins w:id="328" w:author="Huawei" w:date="2024-11-04T10:57:00Z"/>
                <w:lang w:eastAsia="zh-CN"/>
              </w:rPr>
            </w:pPr>
            <w:ins w:id="329" w:author="Huawei" w:date="2024-11-01T09:42:00Z">
              <w:r>
                <w:rPr>
                  <w:lang w:eastAsia="zh-CN"/>
                </w:rPr>
                <w:t>-</w:t>
              </w:r>
              <w:r>
                <w:rPr>
                  <w:lang w:eastAsia="zh-CN"/>
                </w:rPr>
                <w:tab/>
              </w:r>
              <w:proofErr w:type="spellStart"/>
              <w:r>
                <w:rPr>
                  <w:lang w:eastAsia="zh-CN"/>
                </w:rPr>
                <w:t>contextCondition</w:t>
              </w:r>
              <w:proofErr w:type="spellEnd"/>
              <w:r>
                <w:rPr>
                  <w:lang w:eastAsia="zh-CN"/>
                </w:rPr>
                <w:t>: " IS_ALL_OF "</w:t>
              </w:r>
            </w:ins>
          </w:p>
          <w:p w14:paraId="6A671F39" w14:textId="39CB8C64" w:rsidR="00F4481C" w:rsidRPr="00096B0A" w:rsidRDefault="00F4481C" w:rsidP="00063A88">
            <w:pPr>
              <w:pStyle w:val="TAL"/>
              <w:keepNext w:val="0"/>
              <w:keepLines w:val="0"/>
              <w:ind w:left="611" w:hanging="284"/>
              <w:rPr>
                <w:ins w:id="330" w:author="Huawei" w:date="2024-11-01T09:38:00Z"/>
                <w:lang w:eastAsia="zh-CN"/>
              </w:rPr>
            </w:pPr>
            <w:ins w:id="331" w:author="Huawei" w:date="2024-11-01T09:42:00Z">
              <w:r>
                <w:rPr>
                  <w:lang w:eastAsia="zh-CN"/>
                </w:rPr>
                <w:t>-</w:t>
              </w:r>
              <w:r>
                <w:rPr>
                  <w:lang w:eastAsia="zh-CN"/>
                </w:rPr>
                <w:tab/>
              </w:r>
              <w:proofErr w:type="spellStart"/>
              <w:r>
                <w:rPr>
                  <w:lang w:eastAsia="zh-CN"/>
                </w:rPr>
                <w:t>contextValueRange</w:t>
              </w:r>
              <w:proofErr w:type="spellEnd"/>
              <w:r>
                <w:rPr>
                  <w:lang w:eastAsia="zh-CN"/>
                </w:rPr>
                <w:t xml:space="preserve">: a list of </w:t>
              </w:r>
              <w:proofErr w:type="spellStart"/>
              <w:r w:rsidRPr="00500D2D">
                <w:rPr>
                  <w:lang w:eastAsia="zh-CN"/>
                </w:rPr>
                <w:t>SchedulingTime</w:t>
              </w:r>
              <w:proofErr w:type="spellEnd"/>
              <w:r w:rsidRPr="00500D2D">
                <w:rPr>
                  <w:lang w:eastAsia="zh-CN"/>
                </w:rPr>
                <w:t xml:space="preserve"> &lt;&lt;choice&gt;&gt;</w:t>
              </w:r>
              <w:r w:rsidRPr="00103BFF">
                <w:rPr>
                  <w:lang w:eastAsia="zh-CN"/>
                </w:rPr>
                <w:t xml:space="preserve"> </w:t>
              </w:r>
              <w:r>
                <w:rPr>
                  <w:lang w:eastAsia="zh-CN"/>
                </w:rPr>
                <w:t>defined</w:t>
              </w:r>
              <w:r w:rsidRPr="00103BFF">
                <w:rPr>
                  <w:lang w:eastAsia="zh-CN"/>
                </w:rPr>
                <w:t xml:space="preserve"> in TS 28.</w:t>
              </w:r>
              <w:r>
                <w:rPr>
                  <w:lang w:eastAsia="zh-CN"/>
                </w:rPr>
                <w:t>622</w:t>
              </w:r>
              <w:r w:rsidRPr="00103BFF">
                <w:rPr>
                  <w:lang w:eastAsia="zh-CN"/>
                </w:rPr>
                <w:t xml:space="preserve"> [</w:t>
              </w:r>
            </w:ins>
            <w:ins w:id="332" w:author="Huawei" w:date="2024-11-01T09:43:00Z">
              <w:r>
                <w:rPr>
                  <w:lang w:eastAsia="zh-CN"/>
                </w:rPr>
                <w:t>6</w:t>
              </w:r>
            </w:ins>
            <w:ins w:id="333" w:author="Huawei" w:date="2024-11-01T09:42:00Z">
              <w:r w:rsidRPr="00103BFF">
                <w:rPr>
                  <w:lang w:eastAsia="zh-CN"/>
                </w:rPr>
                <w:t>]</w:t>
              </w:r>
            </w:ins>
          </w:p>
          <w:p w14:paraId="1125CD47" w14:textId="77777777" w:rsidR="00F4481C" w:rsidRPr="00096B0A" w:rsidRDefault="00F4481C" w:rsidP="005621C0">
            <w:pPr>
              <w:pStyle w:val="TAL"/>
              <w:keepNext w:val="0"/>
              <w:keepLines w:val="0"/>
              <w:rPr>
                <w:ins w:id="334" w:author="Huawei" w:date="2024-11-01T09:37:00Z"/>
                <w:lang w:eastAsia="zh-CN"/>
              </w:rPr>
            </w:pPr>
          </w:p>
        </w:tc>
        <w:tc>
          <w:tcPr>
            <w:tcW w:w="754" w:type="pct"/>
            <w:tcBorders>
              <w:top w:val="single" w:sz="4" w:space="0" w:color="auto"/>
              <w:left w:val="single" w:sz="4" w:space="0" w:color="auto"/>
              <w:bottom w:val="single" w:sz="4" w:space="0" w:color="auto"/>
              <w:right w:val="single" w:sz="4" w:space="0" w:color="auto"/>
            </w:tcBorders>
          </w:tcPr>
          <w:p w14:paraId="7240C673" w14:textId="77777777" w:rsidR="00F4481C" w:rsidRDefault="00F4481C" w:rsidP="005621C0">
            <w:pPr>
              <w:pStyle w:val="TAL"/>
              <w:keepNext w:val="0"/>
              <w:keepLines w:val="0"/>
              <w:rPr>
                <w:ins w:id="335" w:author="Huawei" w:date="2024-11-01T09:43:00Z"/>
                <w:snapToGrid w:val="0"/>
              </w:rPr>
            </w:pPr>
            <w:ins w:id="336" w:author="Huawei" w:date="2024-11-01T09:43:00Z">
              <w:r>
                <w:rPr>
                  <w:snapToGrid w:val="0"/>
                </w:rPr>
                <w:t>type: Context</w:t>
              </w:r>
            </w:ins>
          </w:p>
          <w:p w14:paraId="3A0A29AE" w14:textId="77777777" w:rsidR="00F4481C" w:rsidRDefault="00F4481C" w:rsidP="005621C0">
            <w:pPr>
              <w:pStyle w:val="TAL"/>
              <w:keepNext w:val="0"/>
              <w:keepLines w:val="0"/>
              <w:rPr>
                <w:ins w:id="337" w:author="Huawei" w:date="2024-11-01T09:43:00Z"/>
                <w:snapToGrid w:val="0"/>
              </w:rPr>
            </w:pPr>
            <w:ins w:id="338" w:author="Huawei" w:date="2024-11-01T09:43:00Z">
              <w:r>
                <w:rPr>
                  <w:snapToGrid w:val="0"/>
                </w:rPr>
                <w:t>multiplicity: 1</w:t>
              </w:r>
            </w:ins>
          </w:p>
          <w:p w14:paraId="32EDD473" w14:textId="77777777" w:rsidR="00F4481C" w:rsidRDefault="00F4481C" w:rsidP="005621C0">
            <w:pPr>
              <w:pStyle w:val="TAL"/>
              <w:keepNext w:val="0"/>
              <w:keepLines w:val="0"/>
              <w:rPr>
                <w:ins w:id="339" w:author="Huawei" w:date="2024-11-01T09:43:00Z"/>
                <w:snapToGrid w:val="0"/>
              </w:rPr>
            </w:pPr>
            <w:proofErr w:type="spellStart"/>
            <w:ins w:id="340" w:author="Huawei" w:date="2024-11-01T09:43:00Z">
              <w:r>
                <w:rPr>
                  <w:snapToGrid w:val="0"/>
                </w:rPr>
                <w:t>isOrdered</w:t>
              </w:r>
              <w:proofErr w:type="spellEnd"/>
              <w:r>
                <w:rPr>
                  <w:snapToGrid w:val="0"/>
                </w:rPr>
                <w:t>: N/A</w:t>
              </w:r>
            </w:ins>
          </w:p>
          <w:p w14:paraId="68FC0A41" w14:textId="77777777" w:rsidR="00F4481C" w:rsidRDefault="00F4481C" w:rsidP="005621C0">
            <w:pPr>
              <w:pStyle w:val="TAL"/>
              <w:keepNext w:val="0"/>
              <w:keepLines w:val="0"/>
              <w:rPr>
                <w:ins w:id="341" w:author="Huawei" w:date="2024-11-01T09:43:00Z"/>
                <w:snapToGrid w:val="0"/>
              </w:rPr>
            </w:pPr>
            <w:proofErr w:type="spellStart"/>
            <w:ins w:id="342" w:author="Huawei" w:date="2024-11-01T09:43:00Z">
              <w:r>
                <w:rPr>
                  <w:snapToGrid w:val="0"/>
                </w:rPr>
                <w:t>isUnique</w:t>
              </w:r>
              <w:proofErr w:type="spellEnd"/>
              <w:r>
                <w:rPr>
                  <w:snapToGrid w:val="0"/>
                </w:rPr>
                <w:t>: N/A</w:t>
              </w:r>
            </w:ins>
          </w:p>
          <w:p w14:paraId="28224E95" w14:textId="77777777" w:rsidR="00F4481C" w:rsidRDefault="00F4481C" w:rsidP="005621C0">
            <w:pPr>
              <w:pStyle w:val="TAL"/>
              <w:keepNext w:val="0"/>
              <w:keepLines w:val="0"/>
              <w:rPr>
                <w:ins w:id="343" w:author="Huawei" w:date="2024-11-01T09:43:00Z"/>
                <w:snapToGrid w:val="0"/>
              </w:rPr>
            </w:pPr>
            <w:proofErr w:type="spellStart"/>
            <w:ins w:id="344" w:author="Huawei" w:date="2024-11-01T09:43:00Z">
              <w:r>
                <w:rPr>
                  <w:snapToGrid w:val="0"/>
                </w:rPr>
                <w:t>defaultValue</w:t>
              </w:r>
              <w:proofErr w:type="spellEnd"/>
              <w:r>
                <w:rPr>
                  <w:snapToGrid w:val="0"/>
                </w:rPr>
                <w:t>: None</w:t>
              </w:r>
            </w:ins>
          </w:p>
          <w:p w14:paraId="472D8458" w14:textId="77777777" w:rsidR="00F4481C" w:rsidRDefault="00F4481C" w:rsidP="005621C0">
            <w:pPr>
              <w:pStyle w:val="TAL"/>
              <w:keepNext w:val="0"/>
              <w:keepLines w:val="0"/>
              <w:rPr>
                <w:ins w:id="345" w:author="Huawei" w:date="2024-11-01T09:37:00Z"/>
                <w:snapToGrid w:val="0"/>
              </w:rPr>
            </w:pPr>
            <w:proofErr w:type="spellStart"/>
            <w:ins w:id="346" w:author="Huawei" w:date="2024-11-01T09:43:00Z">
              <w:r>
                <w:rPr>
                  <w:snapToGrid w:val="0"/>
                </w:rPr>
                <w:t>isNullable</w:t>
              </w:r>
              <w:proofErr w:type="spellEnd"/>
              <w:r>
                <w:rPr>
                  <w:snapToGrid w:val="0"/>
                </w:rPr>
                <w:t>: True</w:t>
              </w:r>
            </w:ins>
          </w:p>
        </w:tc>
      </w:tr>
      <w:tr w:rsidR="00F4481C" w14:paraId="784B5265"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14:paraId="4867540C" w14:textId="77777777" w:rsidR="00F4481C" w:rsidRDefault="00F4481C" w:rsidP="005621C0">
            <w:pPr>
              <w:pStyle w:val="TAL"/>
              <w:keepNext w:val="0"/>
              <w:keepLines w:val="0"/>
              <w:rPr>
                <w:rFonts w:ascii="Courier New" w:hAnsi="Courier New" w:cs="Courier New"/>
                <w:szCs w:val="18"/>
                <w:lang w:eastAsia="zh-CN"/>
              </w:rPr>
            </w:pPr>
            <w:proofErr w:type="spellStart"/>
            <w:r>
              <w:rPr>
                <w:rFonts w:ascii="Courier New" w:hAnsi="Courier New" w:cs="Courier New"/>
                <w:szCs w:val="18"/>
                <w:lang w:eastAsia="zh-CN"/>
              </w:rPr>
              <w:t>servingScopeContext</w:t>
            </w:r>
            <w:proofErr w:type="spellEnd"/>
          </w:p>
        </w:tc>
        <w:tc>
          <w:tcPr>
            <w:tcW w:w="3015" w:type="pct"/>
            <w:tcBorders>
              <w:top w:val="single" w:sz="4" w:space="0" w:color="auto"/>
              <w:left w:val="single" w:sz="4" w:space="0" w:color="auto"/>
              <w:bottom w:val="single" w:sz="4" w:space="0" w:color="auto"/>
              <w:right w:val="single" w:sz="4" w:space="0" w:color="auto"/>
            </w:tcBorders>
          </w:tcPr>
          <w:p w14:paraId="3F102075" w14:textId="77777777" w:rsidR="00F4481C" w:rsidRDefault="00F4481C" w:rsidP="005621C0">
            <w:pPr>
              <w:pStyle w:val="TAL"/>
              <w:keepNext w:val="0"/>
              <w:keepLines w:val="0"/>
              <w:rPr>
                <w:lang w:eastAsia="zh-CN"/>
              </w:rPr>
            </w:pPr>
            <w:r>
              <w:rPr>
                <w:lang w:eastAsia="zh-CN"/>
              </w:rPr>
              <w:t xml:space="preserve">It describes the served area(s) of the 5GC NF instance supported by the 5GC </w:t>
            </w:r>
            <w:proofErr w:type="spellStart"/>
            <w:r>
              <w:rPr>
                <w:lang w:eastAsia="zh-CN"/>
              </w:rPr>
              <w:t>SubNetwork</w:t>
            </w:r>
            <w:proofErr w:type="spellEnd"/>
            <w:r>
              <w:rPr>
                <w:lang w:eastAsia="zh-CN"/>
              </w:rPr>
              <w:t xml:space="preserve"> that the intent expectation is applied.</w:t>
            </w:r>
            <w:r>
              <w:t xml:space="preserve"> For detail, see </w:t>
            </w:r>
            <w:proofErr w:type="spellStart"/>
            <w:r>
              <w:t>servingScope</w:t>
            </w:r>
            <w:proofErr w:type="spellEnd"/>
            <w:r>
              <w:t xml:space="preserve"> in</w:t>
            </w:r>
            <w:r>
              <w:rPr>
                <w:lang w:eastAsia="zh-CN"/>
              </w:rPr>
              <w:t xml:space="preserve"> TS 29.510[13].</w:t>
            </w:r>
          </w:p>
          <w:p w14:paraId="68BA0902" w14:textId="77777777" w:rsidR="00F4481C" w:rsidRDefault="00F4481C" w:rsidP="005621C0">
            <w:pPr>
              <w:pStyle w:val="TAL"/>
              <w:keepNext w:val="0"/>
              <w:keepLines w:val="0"/>
              <w:rPr>
                <w:lang w:eastAsia="zh-CN"/>
              </w:rPr>
            </w:pPr>
          </w:p>
          <w:p w14:paraId="43F89021" w14:textId="77777777" w:rsidR="00F4481C" w:rsidRDefault="00F4481C" w:rsidP="005621C0">
            <w:pPr>
              <w:pStyle w:val="TAL"/>
              <w:keepNext w:val="0"/>
              <w:keepLines w:val="0"/>
              <w:rPr>
                <w:lang w:eastAsia="de-DE"/>
              </w:rPr>
            </w:pPr>
            <w:proofErr w:type="spellStart"/>
            <w:r>
              <w:rPr>
                <w:lang w:eastAsia="zh-CN"/>
              </w:rPr>
              <w:t>servingScopeContext</w:t>
            </w:r>
            <w:proofErr w:type="spellEnd"/>
            <w:r>
              <w:rPr>
                <w:lang w:eastAsia="zh-CN"/>
              </w:rPr>
              <w:t xml:space="preserve"> </w:t>
            </w:r>
            <w:r>
              <w:rPr>
                <w:lang w:eastAsia="de-DE"/>
              </w:rPr>
              <w:t xml:space="preserve">is a Context including attributes: </w:t>
            </w:r>
            <w:proofErr w:type="spellStart"/>
            <w:r>
              <w:rPr>
                <w:lang w:eastAsia="de-DE"/>
              </w:rPr>
              <w:t>contextAtrribute</w:t>
            </w:r>
            <w:proofErr w:type="spellEnd"/>
            <w:r>
              <w:rPr>
                <w:lang w:eastAsia="de-DE"/>
              </w:rPr>
              <w:t xml:space="preserve">, </w:t>
            </w:r>
            <w:proofErr w:type="spellStart"/>
            <w:r>
              <w:rPr>
                <w:lang w:eastAsia="de-DE"/>
              </w:rPr>
              <w:t>contextCondition</w:t>
            </w:r>
            <w:proofErr w:type="spellEnd"/>
            <w:r>
              <w:rPr>
                <w:lang w:eastAsia="de-DE"/>
              </w:rPr>
              <w:t xml:space="preserve"> and </w:t>
            </w:r>
            <w:proofErr w:type="spellStart"/>
            <w:r>
              <w:rPr>
                <w:lang w:eastAsia="de-DE"/>
              </w:rPr>
              <w:t>contextValueRange</w:t>
            </w:r>
            <w:proofErr w:type="spellEnd"/>
            <w:r>
              <w:rPr>
                <w:lang w:eastAsia="de-DE"/>
              </w:rPr>
              <w:t>.</w:t>
            </w:r>
          </w:p>
          <w:p w14:paraId="31BE2C3D" w14:textId="77777777" w:rsidR="00F4481C" w:rsidRDefault="00F4481C" w:rsidP="005621C0">
            <w:pPr>
              <w:pStyle w:val="TAL"/>
              <w:keepNext w:val="0"/>
              <w:keepLines w:val="0"/>
              <w:rPr>
                <w:lang w:eastAsia="de-DE"/>
              </w:rPr>
            </w:pPr>
          </w:p>
          <w:p w14:paraId="67B3E95D" w14:textId="77777777" w:rsidR="00F4481C" w:rsidRDefault="00F4481C" w:rsidP="005621C0">
            <w:pPr>
              <w:pStyle w:val="TAL"/>
              <w:keepNext w:val="0"/>
              <w:keepLines w:val="0"/>
              <w:rPr>
                <w:lang w:eastAsia="zh-CN"/>
              </w:rPr>
            </w:pPr>
            <w:r>
              <w:rPr>
                <w:lang w:eastAsia="de-DE"/>
              </w:rPr>
              <w:t>Following are the allowed values:</w:t>
            </w:r>
          </w:p>
          <w:p w14:paraId="7C0C8061"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contextAttribute</w:t>
            </w:r>
            <w:proofErr w:type="spellEnd"/>
            <w:r>
              <w:rPr>
                <w:lang w:eastAsia="de-DE"/>
              </w:rPr>
              <w:t>: "</w:t>
            </w:r>
            <w:r>
              <w:t xml:space="preserve"> </w:t>
            </w:r>
            <w:proofErr w:type="spellStart"/>
            <w:r>
              <w:rPr>
                <w:lang w:eastAsia="de-DE"/>
              </w:rPr>
              <w:t>servingScope</w:t>
            </w:r>
            <w:proofErr w:type="spellEnd"/>
            <w:r>
              <w:rPr>
                <w:lang w:eastAsia="de-DE"/>
              </w:rPr>
              <w:t xml:space="preserve"> "</w:t>
            </w:r>
          </w:p>
          <w:p w14:paraId="06A60327"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contextCondition</w:t>
            </w:r>
            <w:proofErr w:type="spellEnd"/>
            <w:r>
              <w:rPr>
                <w:lang w:eastAsia="de-DE"/>
              </w:rPr>
              <w:t>:” IS_ALL_OF "</w:t>
            </w:r>
          </w:p>
          <w:p w14:paraId="29D390AA" w14:textId="77777777" w:rsidR="00F4481C" w:rsidRDefault="00F4481C" w:rsidP="005621C0">
            <w:pPr>
              <w:pStyle w:val="TAL"/>
              <w:keepLines w:val="0"/>
              <w:ind w:left="611" w:hanging="284"/>
              <w:rPr>
                <w:lang w:eastAsia="zh-CN"/>
              </w:rPr>
            </w:pPr>
            <w:r>
              <w:rPr>
                <w:lang w:eastAsia="de-DE"/>
              </w:rPr>
              <w:t>-</w:t>
            </w:r>
            <w:r>
              <w:rPr>
                <w:lang w:eastAsia="de-DE"/>
              </w:rPr>
              <w:tab/>
            </w:r>
            <w:proofErr w:type="spellStart"/>
            <w:r>
              <w:rPr>
                <w:lang w:eastAsia="de-DE"/>
              </w:rPr>
              <w:t>contextValueRange</w:t>
            </w:r>
            <w:proofErr w:type="spellEnd"/>
            <w:r>
              <w:rPr>
                <w:lang w:eastAsia="de-DE"/>
              </w:rPr>
              <w:t xml:space="preserve">: a list of string. </w:t>
            </w:r>
          </w:p>
        </w:tc>
        <w:tc>
          <w:tcPr>
            <w:tcW w:w="754" w:type="pct"/>
            <w:tcBorders>
              <w:top w:val="single" w:sz="4" w:space="0" w:color="auto"/>
              <w:left w:val="single" w:sz="4" w:space="0" w:color="auto"/>
              <w:bottom w:val="single" w:sz="4" w:space="0" w:color="auto"/>
              <w:right w:val="single" w:sz="4" w:space="0" w:color="auto"/>
            </w:tcBorders>
            <w:hideMark/>
          </w:tcPr>
          <w:p w14:paraId="346184A7" w14:textId="77777777" w:rsidR="00F4481C" w:rsidRDefault="00F4481C" w:rsidP="005621C0">
            <w:pPr>
              <w:pStyle w:val="TAL"/>
              <w:keepNext w:val="0"/>
              <w:keepLines w:val="0"/>
              <w:rPr>
                <w:snapToGrid w:val="0"/>
              </w:rPr>
            </w:pPr>
            <w:r>
              <w:rPr>
                <w:snapToGrid w:val="0"/>
              </w:rPr>
              <w:t>type: Context</w:t>
            </w:r>
          </w:p>
          <w:p w14:paraId="1C2ACBAB" w14:textId="77777777" w:rsidR="00F4481C" w:rsidRDefault="00F4481C" w:rsidP="005621C0">
            <w:pPr>
              <w:pStyle w:val="TAL"/>
              <w:keepNext w:val="0"/>
              <w:keepLines w:val="0"/>
              <w:rPr>
                <w:snapToGrid w:val="0"/>
              </w:rPr>
            </w:pPr>
            <w:r>
              <w:rPr>
                <w:snapToGrid w:val="0"/>
              </w:rPr>
              <w:t>multiplicity: 1</w:t>
            </w:r>
          </w:p>
          <w:p w14:paraId="30D42029"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54E291D8"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1301FA37"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4DE8D54A"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523F0E2A"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14:paraId="7CA4D6B6" w14:textId="77777777" w:rsidR="00F4481C" w:rsidRDefault="00F4481C" w:rsidP="005621C0">
            <w:pPr>
              <w:pStyle w:val="TAL"/>
              <w:keepNext w:val="0"/>
              <w:keepLines w:val="0"/>
              <w:rPr>
                <w:rFonts w:ascii="Courier New" w:hAnsi="Courier New" w:cs="Courier New"/>
                <w:szCs w:val="18"/>
                <w:lang w:eastAsia="zh-CN"/>
              </w:rPr>
            </w:pPr>
            <w:proofErr w:type="spellStart"/>
            <w:r>
              <w:rPr>
                <w:rFonts w:ascii="Courier New" w:hAnsi="Courier New" w:cs="Courier New"/>
                <w:szCs w:val="18"/>
                <w:lang w:eastAsia="zh-CN"/>
              </w:rPr>
              <w:t>dnnContext</w:t>
            </w:r>
            <w:proofErr w:type="spellEnd"/>
          </w:p>
        </w:tc>
        <w:tc>
          <w:tcPr>
            <w:tcW w:w="3015" w:type="pct"/>
            <w:tcBorders>
              <w:top w:val="single" w:sz="4" w:space="0" w:color="auto"/>
              <w:left w:val="single" w:sz="4" w:space="0" w:color="auto"/>
              <w:bottom w:val="single" w:sz="4" w:space="0" w:color="auto"/>
              <w:right w:val="single" w:sz="4" w:space="0" w:color="auto"/>
            </w:tcBorders>
          </w:tcPr>
          <w:p w14:paraId="5ACE0538" w14:textId="77777777" w:rsidR="00F4481C" w:rsidRDefault="00F4481C" w:rsidP="005621C0">
            <w:pPr>
              <w:pStyle w:val="TAL"/>
              <w:keepNext w:val="0"/>
              <w:keepLines w:val="0"/>
              <w:rPr>
                <w:lang w:eastAsia="zh-CN"/>
              </w:rPr>
            </w:pPr>
            <w:r>
              <w:rPr>
                <w:lang w:eastAsia="zh-CN"/>
              </w:rPr>
              <w:t xml:space="preserve">It describes the DNN of the 5GC NF instance supported by the 5GC </w:t>
            </w:r>
            <w:proofErr w:type="spellStart"/>
            <w:r>
              <w:rPr>
                <w:lang w:eastAsia="zh-CN"/>
              </w:rPr>
              <w:t>SubNetwork</w:t>
            </w:r>
            <w:proofErr w:type="spellEnd"/>
            <w:r>
              <w:rPr>
                <w:lang w:eastAsia="zh-CN"/>
              </w:rPr>
              <w:t xml:space="preserve"> that the intent expectation is applied.</w:t>
            </w:r>
          </w:p>
          <w:p w14:paraId="2CAB0DFC" w14:textId="77777777" w:rsidR="00F4481C" w:rsidRDefault="00F4481C" w:rsidP="005621C0">
            <w:pPr>
              <w:pStyle w:val="TAL"/>
              <w:keepNext w:val="0"/>
              <w:keepLines w:val="0"/>
              <w:rPr>
                <w:lang w:eastAsia="zh-CN"/>
              </w:rPr>
            </w:pPr>
          </w:p>
          <w:p w14:paraId="394451D1" w14:textId="77777777" w:rsidR="00F4481C" w:rsidRDefault="00F4481C" w:rsidP="005621C0">
            <w:pPr>
              <w:pStyle w:val="TAL"/>
              <w:keepNext w:val="0"/>
              <w:keepLines w:val="0"/>
              <w:rPr>
                <w:lang w:eastAsia="de-DE"/>
              </w:rPr>
            </w:pPr>
            <w:proofErr w:type="spellStart"/>
            <w:r>
              <w:rPr>
                <w:lang w:eastAsia="zh-CN"/>
              </w:rPr>
              <w:t>dnnContext</w:t>
            </w:r>
            <w:proofErr w:type="spellEnd"/>
            <w:r>
              <w:rPr>
                <w:lang w:eastAsia="zh-CN"/>
              </w:rPr>
              <w:t xml:space="preserve"> </w:t>
            </w:r>
            <w:r>
              <w:rPr>
                <w:lang w:eastAsia="de-DE"/>
              </w:rPr>
              <w:t xml:space="preserve">is a Context including attributes: </w:t>
            </w:r>
            <w:proofErr w:type="spellStart"/>
            <w:r>
              <w:rPr>
                <w:lang w:eastAsia="de-DE"/>
              </w:rPr>
              <w:t>contextAtrribute</w:t>
            </w:r>
            <w:proofErr w:type="spellEnd"/>
            <w:r>
              <w:rPr>
                <w:lang w:eastAsia="de-DE"/>
              </w:rPr>
              <w:t xml:space="preserve">, </w:t>
            </w:r>
            <w:proofErr w:type="spellStart"/>
            <w:r>
              <w:rPr>
                <w:lang w:eastAsia="de-DE"/>
              </w:rPr>
              <w:t>contextCondition</w:t>
            </w:r>
            <w:proofErr w:type="spellEnd"/>
            <w:r>
              <w:rPr>
                <w:lang w:eastAsia="de-DE"/>
              </w:rPr>
              <w:t xml:space="preserve"> and </w:t>
            </w:r>
            <w:proofErr w:type="spellStart"/>
            <w:r>
              <w:rPr>
                <w:lang w:eastAsia="de-DE"/>
              </w:rPr>
              <w:t>contextValueRange</w:t>
            </w:r>
            <w:proofErr w:type="spellEnd"/>
            <w:r>
              <w:rPr>
                <w:lang w:eastAsia="de-DE"/>
              </w:rPr>
              <w:t>.</w:t>
            </w:r>
          </w:p>
          <w:p w14:paraId="0D038D87" w14:textId="77777777" w:rsidR="00F4481C" w:rsidRDefault="00F4481C" w:rsidP="005621C0">
            <w:pPr>
              <w:pStyle w:val="TAL"/>
              <w:keepNext w:val="0"/>
              <w:keepLines w:val="0"/>
              <w:rPr>
                <w:lang w:eastAsia="de-DE"/>
              </w:rPr>
            </w:pPr>
          </w:p>
          <w:p w14:paraId="5C593C46" w14:textId="77777777" w:rsidR="00F4481C" w:rsidRDefault="00F4481C" w:rsidP="005621C0">
            <w:pPr>
              <w:pStyle w:val="TAL"/>
              <w:keepNext w:val="0"/>
              <w:keepLines w:val="0"/>
              <w:rPr>
                <w:lang w:eastAsia="zh-CN"/>
              </w:rPr>
            </w:pPr>
            <w:r>
              <w:rPr>
                <w:lang w:eastAsia="de-DE"/>
              </w:rPr>
              <w:t>Following are the allowed values:</w:t>
            </w:r>
          </w:p>
          <w:p w14:paraId="666A272A"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contextAttribute</w:t>
            </w:r>
            <w:proofErr w:type="spellEnd"/>
            <w:r>
              <w:rPr>
                <w:lang w:eastAsia="de-DE"/>
              </w:rPr>
              <w:t>: "</w:t>
            </w:r>
            <w:r>
              <w:t xml:space="preserve"> </w:t>
            </w:r>
            <w:proofErr w:type="spellStart"/>
            <w:r>
              <w:rPr>
                <w:lang w:eastAsia="de-DE"/>
              </w:rPr>
              <w:t>dnn</w:t>
            </w:r>
            <w:proofErr w:type="spellEnd"/>
            <w:r>
              <w:rPr>
                <w:lang w:eastAsia="de-DE"/>
              </w:rPr>
              <w:t xml:space="preserve"> "</w:t>
            </w:r>
          </w:p>
          <w:p w14:paraId="116D5904"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contextCondition</w:t>
            </w:r>
            <w:proofErr w:type="spellEnd"/>
            <w:r>
              <w:rPr>
                <w:lang w:eastAsia="de-DE"/>
              </w:rPr>
              <w:t>:” IS_ALL_OF "</w:t>
            </w:r>
          </w:p>
          <w:p w14:paraId="2AFCB15E"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contextValueRange</w:t>
            </w:r>
            <w:proofErr w:type="spellEnd"/>
            <w:r>
              <w:rPr>
                <w:lang w:eastAsia="de-DE"/>
              </w:rPr>
              <w:t xml:space="preserve">: a list of string </w:t>
            </w:r>
            <w:r>
              <w:t>as specified in 3GPP</w:t>
            </w:r>
            <w:r>
              <w:rPr>
                <w:lang w:eastAsia="zh-CN"/>
              </w:rPr>
              <w:t> TS 23.003</w:t>
            </w:r>
            <w:r>
              <w:rPr>
                <w:lang w:val="en-US" w:eastAsia="zh-CN"/>
              </w:rPr>
              <w:t> </w:t>
            </w:r>
            <w:r>
              <w:rPr>
                <w:lang w:eastAsia="zh-CN"/>
              </w:rPr>
              <w:t>[15]</w:t>
            </w:r>
          </w:p>
        </w:tc>
        <w:tc>
          <w:tcPr>
            <w:tcW w:w="754" w:type="pct"/>
            <w:tcBorders>
              <w:top w:val="single" w:sz="4" w:space="0" w:color="auto"/>
              <w:left w:val="single" w:sz="4" w:space="0" w:color="auto"/>
              <w:bottom w:val="single" w:sz="4" w:space="0" w:color="auto"/>
              <w:right w:val="single" w:sz="4" w:space="0" w:color="auto"/>
            </w:tcBorders>
            <w:hideMark/>
          </w:tcPr>
          <w:p w14:paraId="3B2D1E7E" w14:textId="77777777" w:rsidR="00F4481C" w:rsidRDefault="00F4481C" w:rsidP="005621C0">
            <w:pPr>
              <w:pStyle w:val="TAL"/>
              <w:keepNext w:val="0"/>
              <w:keepLines w:val="0"/>
              <w:rPr>
                <w:snapToGrid w:val="0"/>
              </w:rPr>
            </w:pPr>
            <w:r>
              <w:rPr>
                <w:snapToGrid w:val="0"/>
              </w:rPr>
              <w:t>type: Context</w:t>
            </w:r>
          </w:p>
          <w:p w14:paraId="4CF79C38" w14:textId="77777777" w:rsidR="00F4481C" w:rsidRDefault="00F4481C" w:rsidP="005621C0">
            <w:pPr>
              <w:pStyle w:val="TAL"/>
              <w:keepNext w:val="0"/>
              <w:keepLines w:val="0"/>
              <w:rPr>
                <w:snapToGrid w:val="0"/>
              </w:rPr>
            </w:pPr>
            <w:r>
              <w:rPr>
                <w:snapToGrid w:val="0"/>
              </w:rPr>
              <w:t>multiplicity: 1</w:t>
            </w:r>
          </w:p>
          <w:p w14:paraId="5230DF05"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37E89204"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70367D11"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7568D84E"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500AA39E"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14:paraId="580F3567" w14:textId="77777777" w:rsidR="00F4481C" w:rsidRDefault="00F4481C" w:rsidP="005621C0">
            <w:pPr>
              <w:pStyle w:val="TAL"/>
              <w:keepNext w:val="0"/>
              <w:keepLines w:val="0"/>
              <w:rPr>
                <w:rFonts w:ascii="Courier New" w:hAnsi="Courier New" w:cs="Courier New"/>
                <w:szCs w:val="18"/>
                <w:lang w:eastAsia="zh-CN"/>
              </w:rPr>
            </w:pPr>
            <w:proofErr w:type="spellStart"/>
            <w:r>
              <w:rPr>
                <w:rFonts w:ascii="Courier New" w:eastAsia="等线" w:hAnsi="Courier New" w:cs="Courier New"/>
                <w:bCs/>
                <w:lang w:eastAsia="zh-CN"/>
              </w:rPr>
              <w:t>incomingDataTarget</w:t>
            </w:r>
            <w:proofErr w:type="spellEnd"/>
          </w:p>
        </w:tc>
        <w:tc>
          <w:tcPr>
            <w:tcW w:w="3015" w:type="pct"/>
            <w:tcBorders>
              <w:top w:val="single" w:sz="4" w:space="0" w:color="auto"/>
              <w:left w:val="single" w:sz="4" w:space="0" w:color="auto"/>
              <w:bottom w:val="single" w:sz="4" w:space="0" w:color="auto"/>
              <w:right w:val="single" w:sz="4" w:space="0" w:color="auto"/>
            </w:tcBorders>
          </w:tcPr>
          <w:p w14:paraId="5A808995" w14:textId="77777777" w:rsidR="00F4481C" w:rsidRDefault="00F4481C" w:rsidP="005621C0">
            <w:pPr>
              <w:pStyle w:val="TAL"/>
              <w:keepNext w:val="0"/>
              <w:keepLines w:val="0"/>
              <w:rPr>
                <w:lang w:eastAsia="zh-CN"/>
              </w:rPr>
            </w:pPr>
            <w:r>
              <w:rPr>
                <w:lang w:eastAsia="zh-CN"/>
              </w:rPr>
              <w:t xml:space="preserve">It describes the maximum incoming data packets for 5GC </w:t>
            </w:r>
            <w:proofErr w:type="spellStart"/>
            <w:r>
              <w:rPr>
                <w:lang w:eastAsia="zh-CN"/>
              </w:rPr>
              <w:t>SubNetwork</w:t>
            </w:r>
            <w:proofErr w:type="spellEnd"/>
            <w:r>
              <w:rPr>
                <w:lang w:eastAsia="zh-CN"/>
              </w:rPr>
              <w:t xml:space="preserve"> related to the intent expectation. For details, see N6 </w:t>
            </w:r>
            <w:r>
              <w:t>incoming</w:t>
            </w:r>
            <w:r>
              <w:rPr>
                <w:lang w:eastAsia="zh-CN"/>
              </w:rPr>
              <w:t xml:space="preserve"> link usage measurement in clause 5.4.2.1 in TS 28.552 [12]</w:t>
            </w:r>
          </w:p>
          <w:p w14:paraId="102AF8D1" w14:textId="77777777" w:rsidR="00F4481C" w:rsidRDefault="00F4481C" w:rsidP="005621C0">
            <w:pPr>
              <w:pStyle w:val="TAL"/>
              <w:keepNext w:val="0"/>
              <w:keepLines w:val="0"/>
              <w:rPr>
                <w:lang w:eastAsia="zh-CN"/>
              </w:rPr>
            </w:pPr>
          </w:p>
          <w:p w14:paraId="5B981BAD" w14:textId="77777777" w:rsidR="00F4481C" w:rsidRDefault="00F4481C" w:rsidP="005621C0">
            <w:pPr>
              <w:pStyle w:val="TAL"/>
              <w:keepNext w:val="0"/>
              <w:keepLines w:val="0"/>
              <w:rPr>
                <w:lang w:eastAsia="zh-CN"/>
              </w:rPr>
            </w:pPr>
            <w:proofErr w:type="spellStart"/>
            <w:r>
              <w:rPr>
                <w:lang w:eastAsia="zh-CN"/>
              </w:rPr>
              <w:t>incomingDataTarget</w:t>
            </w:r>
            <w:proofErr w:type="spellEnd"/>
            <w:r>
              <w:rPr>
                <w:lang w:eastAsia="zh-CN"/>
              </w:rPr>
              <w:t xml:space="preserve"> is an </w:t>
            </w:r>
            <w:proofErr w:type="spellStart"/>
            <w:r>
              <w:rPr>
                <w:lang w:eastAsia="zh-CN"/>
              </w:rPr>
              <w:t>ExpectationTarget</w:t>
            </w:r>
            <w:proofErr w:type="spellEnd"/>
            <w:r>
              <w:rPr>
                <w:lang w:eastAsia="zh-CN"/>
              </w:rPr>
              <w:t xml:space="preserve"> including attributes: </w:t>
            </w:r>
            <w:proofErr w:type="spellStart"/>
            <w:r>
              <w:rPr>
                <w:lang w:eastAsia="zh-CN"/>
              </w:rPr>
              <w:t>targetName</w:t>
            </w:r>
            <w:proofErr w:type="spellEnd"/>
            <w:r>
              <w:rPr>
                <w:lang w:eastAsia="zh-CN"/>
              </w:rPr>
              <w:t xml:space="preserve">, </w:t>
            </w:r>
            <w:proofErr w:type="spellStart"/>
            <w:r>
              <w:rPr>
                <w:lang w:eastAsia="zh-CN"/>
              </w:rPr>
              <w:t>targetCondition</w:t>
            </w:r>
            <w:proofErr w:type="spellEnd"/>
            <w:r>
              <w:rPr>
                <w:lang w:eastAsia="zh-CN"/>
              </w:rPr>
              <w:t xml:space="preserve"> and </w:t>
            </w:r>
            <w:proofErr w:type="spellStart"/>
            <w:r>
              <w:rPr>
                <w:lang w:eastAsia="zh-CN"/>
              </w:rPr>
              <w:t>targetValueRange</w:t>
            </w:r>
            <w:proofErr w:type="spellEnd"/>
            <w:r>
              <w:rPr>
                <w:lang w:eastAsia="zh-CN"/>
              </w:rPr>
              <w:t>.</w:t>
            </w:r>
          </w:p>
          <w:p w14:paraId="756AAD10" w14:textId="77777777" w:rsidR="00F4481C" w:rsidRDefault="00F4481C" w:rsidP="005621C0">
            <w:pPr>
              <w:pStyle w:val="TAL"/>
              <w:keepNext w:val="0"/>
              <w:keepLines w:val="0"/>
              <w:rPr>
                <w:lang w:eastAsia="zh-CN"/>
              </w:rPr>
            </w:pPr>
          </w:p>
          <w:p w14:paraId="187E2A43" w14:textId="77777777" w:rsidR="00F4481C" w:rsidRDefault="00F4481C" w:rsidP="005621C0">
            <w:pPr>
              <w:pStyle w:val="TAL"/>
              <w:keepNext w:val="0"/>
              <w:keepLines w:val="0"/>
              <w:rPr>
                <w:lang w:eastAsia="zh-CN"/>
              </w:rPr>
            </w:pPr>
            <w:r>
              <w:rPr>
                <w:lang w:eastAsia="zh-CN"/>
              </w:rPr>
              <w:t>Following are the allowed values:</w:t>
            </w:r>
          </w:p>
          <w:p w14:paraId="3B281219"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targetName</w:t>
            </w:r>
            <w:proofErr w:type="spellEnd"/>
            <w:r>
              <w:rPr>
                <w:lang w:eastAsia="zh-CN"/>
              </w:rPr>
              <w:t>: "</w:t>
            </w:r>
            <w:proofErr w:type="spellStart"/>
            <w:r>
              <w:rPr>
                <w:lang w:eastAsia="zh-CN"/>
              </w:rPr>
              <w:t>incomingData</w:t>
            </w:r>
            <w:proofErr w:type="spellEnd"/>
            <w:r>
              <w:rPr>
                <w:lang w:eastAsia="zh-CN"/>
              </w:rPr>
              <w:t>"</w:t>
            </w:r>
          </w:p>
          <w:p w14:paraId="0B4B270C"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targetCondition</w:t>
            </w:r>
            <w:proofErr w:type="spellEnd"/>
            <w:r>
              <w:rPr>
                <w:lang w:eastAsia="zh-CN"/>
              </w:rPr>
              <w:t>: "</w:t>
            </w:r>
            <w:r>
              <w:t xml:space="preserve"> </w:t>
            </w:r>
            <w:r>
              <w:rPr>
                <w:lang w:eastAsia="zh-CN"/>
              </w:rPr>
              <w:t>IS_LESS_THAN"</w:t>
            </w:r>
          </w:p>
          <w:p w14:paraId="5D25A24B" w14:textId="77777777" w:rsidR="00F4481C" w:rsidRDefault="00F4481C" w:rsidP="005621C0">
            <w:pPr>
              <w:pStyle w:val="TAL"/>
              <w:keepNext w:val="0"/>
              <w:keepLines w:val="0"/>
              <w:ind w:left="611" w:hanging="284"/>
              <w:rPr>
                <w:lang w:eastAsia="zh-CN"/>
              </w:rPr>
            </w:pPr>
            <w:r>
              <w:rPr>
                <w:lang w:eastAsia="zh-CN"/>
              </w:rPr>
              <w:lastRenderedPageBreak/>
              <w:t>-</w:t>
            </w:r>
            <w:r>
              <w:rPr>
                <w:lang w:eastAsia="zh-CN"/>
              </w:rPr>
              <w:tab/>
            </w:r>
            <w:proofErr w:type="spellStart"/>
            <w:r>
              <w:rPr>
                <w:lang w:eastAsia="zh-CN"/>
              </w:rPr>
              <w:t>targetValueRange</w:t>
            </w:r>
            <w:proofErr w:type="spellEnd"/>
            <w:r>
              <w:rPr>
                <w:lang w:eastAsia="zh-CN"/>
              </w:rPr>
              <w:t>: integer</w:t>
            </w:r>
          </w:p>
        </w:tc>
        <w:tc>
          <w:tcPr>
            <w:tcW w:w="754" w:type="pct"/>
            <w:tcBorders>
              <w:top w:val="single" w:sz="4" w:space="0" w:color="auto"/>
              <w:left w:val="single" w:sz="4" w:space="0" w:color="auto"/>
              <w:bottom w:val="single" w:sz="4" w:space="0" w:color="auto"/>
              <w:right w:val="single" w:sz="4" w:space="0" w:color="auto"/>
            </w:tcBorders>
            <w:hideMark/>
          </w:tcPr>
          <w:p w14:paraId="07CFF429" w14:textId="77777777" w:rsidR="00F4481C" w:rsidRDefault="00F4481C" w:rsidP="005621C0">
            <w:pPr>
              <w:pStyle w:val="TAL"/>
              <w:keepNext w:val="0"/>
              <w:keepLines w:val="0"/>
              <w:rPr>
                <w:snapToGrid w:val="0"/>
              </w:rPr>
            </w:pPr>
            <w:r>
              <w:rPr>
                <w:snapToGrid w:val="0"/>
              </w:rPr>
              <w:lastRenderedPageBreak/>
              <w:t xml:space="preserve">type: </w:t>
            </w:r>
            <w:proofErr w:type="spellStart"/>
            <w:r>
              <w:rPr>
                <w:snapToGrid w:val="0"/>
              </w:rPr>
              <w:t>ExpectationTarget</w:t>
            </w:r>
            <w:proofErr w:type="spellEnd"/>
          </w:p>
          <w:p w14:paraId="4FD6855C" w14:textId="77777777" w:rsidR="00F4481C" w:rsidRDefault="00F4481C" w:rsidP="005621C0">
            <w:pPr>
              <w:pStyle w:val="TAL"/>
              <w:keepNext w:val="0"/>
              <w:keepLines w:val="0"/>
              <w:rPr>
                <w:snapToGrid w:val="0"/>
              </w:rPr>
            </w:pPr>
            <w:r>
              <w:rPr>
                <w:snapToGrid w:val="0"/>
              </w:rPr>
              <w:t>multiplicity: 1</w:t>
            </w:r>
          </w:p>
          <w:p w14:paraId="73C70AA9"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35F0F958"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789A79DC"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5941E568"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533C21B6"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14:paraId="4333C043" w14:textId="77777777" w:rsidR="00F4481C" w:rsidRDefault="00F4481C" w:rsidP="005621C0">
            <w:pPr>
              <w:pStyle w:val="TAL"/>
              <w:keepNext w:val="0"/>
              <w:keepLines w:val="0"/>
              <w:rPr>
                <w:rFonts w:ascii="Courier New" w:eastAsia="等线" w:hAnsi="Courier New" w:cs="Courier New"/>
                <w:bCs/>
                <w:lang w:eastAsia="zh-CN"/>
              </w:rPr>
            </w:pPr>
            <w:proofErr w:type="spellStart"/>
            <w:r>
              <w:rPr>
                <w:rFonts w:ascii="Courier New" w:eastAsia="等线" w:hAnsi="Courier New" w:cs="Courier New"/>
                <w:bCs/>
                <w:lang w:eastAsia="zh-CN"/>
              </w:rPr>
              <w:t>outgoingDataTarget</w:t>
            </w:r>
            <w:proofErr w:type="spellEnd"/>
          </w:p>
        </w:tc>
        <w:tc>
          <w:tcPr>
            <w:tcW w:w="3015" w:type="pct"/>
            <w:tcBorders>
              <w:top w:val="single" w:sz="4" w:space="0" w:color="auto"/>
              <w:left w:val="single" w:sz="4" w:space="0" w:color="auto"/>
              <w:bottom w:val="single" w:sz="4" w:space="0" w:color="auto"/>
              <w:right w:val="single" w:sz="4" w:space="0" w:color="auto"/>
            </w:tcBorders>
          </w:tcPr>
          <w:p w14:paraId="33639857" w14:textId="77777777" w:rsidR="00F4481C" w:rsidRDefault="00F4481C" w:rsidP="005621C0">
            <w:pPr>
              <w:pStyle w:val="TAL"/>
              <w:keepNext w:val="0"/>
              <w:keepLines w:val="0"/>
              <w:rPr>
                <w:lang w:eastAsia="zh-CN"/>
              </w:rPr>
            </w:pPr>
            <w:r>
              <w:rPr>
                <w:lang w:eastAsia="zh-CN"/>
              </w:rPr>
              <w:t xml:space="preserve">It describes the maximum outgoing data packets for 5GC </w:t>
            </w:r>
            <w:proofErr w:type="spellStart"/>
            <w:r>
              <w:rPr>
                <w:lang w:eastAsia="zh-CN"/>
              </w:rPr>
              <w:t>SubNetwork</w:t>
            </w:r>
            <w:proofErr w:type="spellEnd"/>
            <w:r>
              <w:rPr>
                <w:lang w:eastAsia="zh-CN"/>
              </w:rPr>
              <w:t xml:space="preserve"> related to the intent expectation. For details, see N6 </w:t>
            </w:r>
            <w:r>
              <w:t>outgoing</w:t>
            </w:r>
            <w:r>
              <w:rPr>
                <w:lang w:eastAsia="zh-CN"/>
              </w:rPr>
              <w:t xml:space="preserve"> link usage measurement in clause 5.4.2.2 in TS 28.552 [12]</w:t>
            </w:r>
          </w:p>
          <w:p w14:paraId="0ED81ED2" w14:textId="77777777" w:rsidR="00F4481C" w:rsidRDefault="00F4481C" w:rsidP="005621C0">
            <w:pPr>
              <w:pStyle w:val="TAL"/>
              <w:keepNext w:val="0"/>
              <w:keepLines w:val="0"/>
              <w:rPr>
                <w:lang w:eastAsia="zh-CN"/>
              </w:rPr>
            </w:pPr>
          </w:p>
          <w:p w14:paraId="14231045" w14:textId="77777777" w:rsidR="00F4481C" w:rsidRDefault="00F4481C" w:rsidP="005621C0">
            <w:pPr>
              <w:pStyle w:val="TAL"/>
              <w:keepNext w:val="0"/>
              <w:keepLines w:val="0"/>
              <w:rPr>
                <w:lang w:eastAsia="zh-CN"/>
              </w:rPr>
            </w:pPr>
            <w:proofErr w:type="spellStart"/>
            <w:r>
              <w:rPr>
                <w:lang w:eastAsia="zh-CN"/>
              </w:rPr>
              <w:t>outgoingDataTarget</w:t>
            </w:r>
            <w:proofErr w:type="spellEnd"/>
            <w:r>
              <w:rPr>
                <w:lang w:eastAsia="zh-CN"/>
              </w:rPr>
              <w:t xml:space="preserve"> is an </w:t>
            </w:r>
            <w:proofErr w:type="spellStart"/>
            <w:r>
              <w:rPr>
                <w:lang w:eastAsia="zh-CN"/>
              </w:rPr>
              <w:t>ExpectationTarget</w:t>
            </w:r>
            <w:proofErr w:type="spellEnd"/>
            <w:r>
              <w:rPr>
                <w:lang w:eastAsia="zh-CN"/>
              </w:rPr>
              <w:t xml:space="preserve"> including attributes: </w:t>
            </w:r>
            <w:proofErr w:type="spellStart"/>
            <w:r>
              <w:rPr>
                <w:lang w:eastAsia="zh-CN"/>
              </w:rPr>
              <w:t>targetName</w:t>
            </w:r>
            <w:proofErr w:type="spellEnd"/>
            <w:r>
              <w:rPr>
                <w:lang w:eastAsia="zh-CN"/>
              </w:rPr>
              <w:t xml:space="preserve">, </w:t>
            </w:r>
            <w:proofErr w:type="spellStart"/>
            <w:r>
              <w:rPr>
                <w:lang w:eastAsia="zh-CN"/>
              </w:rPr>
              <w:t>targetCondition</w:t>
            </w:r>
            <w:proofErr w:type="spellEnd"/>
            <w:r>
              <w:rPr>
                <w:lang w:eastAsia="zh-CN"/>
              </w:rPr>
              <w:t xml:space="preserve"> and </w:t>
            </w:r>
            <w:proofErr w:type="spellStart"/>
            <w:r>
              <w:rPr>
                <w:lang w:eastAsia="zh-CN"/>
              </w:rPr>
              <w:t>targetValueRange</w:t>
            </w:r>
            <w:proofErr w:type="spellEnd"/>
            <w:r>
              <w:rPr>
                <w:lang w:eastAsia="zh-CN"/>
              </w:rPr>
              <w:t>.</w:t>
            </w:r>
          </w:p>
          <w:p w14:paraId="2033E077" w14:textId="77777777" w:rsidR="00F4481C" w:rsidRDefault="00F4481C" w:rsidP="005621C0">
            <w:pPr>
              <w:pStyle w:val="TAL"/>
              <w:keepNext w:val="0"/>
              <w:keepLines w:val="0"/>
              <w:rPr>
                <w:lang w:eastAsia="zh-CN"/>
              </w:rPr>
            </w:pPr>
          </w:p>
          <w:p w14:paraId="0136EDF5" w14:textId="77777777" w:rsidR="00F4481C" w:rsidRDefault="00F4481C" w:rsidP="005621C0">
            <w:pPr>
              <w:pStyle w:val="TAL"/>
              <w:keepNext w:val="0"/>
              <w:keepLines w:val="0"/>
              <w:rPr>
                <w:lang w:eastAsia="zh-CN"/>
              </w:rPr>
            </w:pPr>
            <w:r>
              <w:rPr>
                <w:lang w:eastAsia="zh-CN"/>
              </w:rPr>
              <w:t>Following are the allowed values:</w:t>
            </w:r>
          </w:p>
          <w:p w14:paraId="33537060"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targetName</w:t>
            </w:r>
            <w:proofErr w:type="spellEnd"/>
            <w:r>
              <w:rPr>
                <w:lang w:eastAsia="zh-CN"/>
              </w:rPr>
              <w:t>: "</w:t>
            </w:r>
            <w:proofErr w:type="spellStart"/>
            <w:r>
              <w:rPr>
                <w:lang w:eastAsia="zh-CN"/>
              </w:rPr>
              <w:t>outgoingData</w:t>
            </w:r>
            <w:proofErr w:type="spellEnd"/>
            <w:r>
              <w:rPr>
                <w:lang w:eastAsia="zh-CN"/>
              </w:rPr>
              <w:t>"</w:t>
            </w:r>
          </w:p>
          <w:p w14:paraId="230AD856"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targetCondition</w:t>
            </w:r>
            <w:proofErr w:type="spellEnd"/>
            <w:r>
              <w:rPr>
                <w:lang w:eastAsia="zh-CN"/>
              </w:rPr>
              <w:t>: "</w:t>
            </w:r>
            <w:r>
              <w:t xml:space="preserve"> </w:t>
            </w:r>
            <w:r>
              <w:rPr>
                <w:lang w:eastAsia="zh-CN"/>
              </w:rPr>
              <w:t>IS_LESS_THAN"</w:t>
            </w:r>
          </w:p>
          <w:p w14:paraId="721A28D4" w14:textId="77777777" w:rsidR="00F4481C" w:rsidRDefault="00F4481C" w:rsidP="005621C0">
            <w:pPr>
              <w:pStyle w:val="TAL"/>
              <w:keepNext w:val="0"/>
              <w:keepLines w:val="0"/>
              <w:ind w:left="611" w:hanging="284"/>
              <w:rPr>
                <w:lang w:eastAsia="zh-CN"/>
              </w:rPr>
            </w:pPr>
            <w:r>
              <w:rPr>
                <w:lang w:eastAsia="zh-CN"/>
              </w:rPr>
              <w:t>-</w:t>
            </w:r>
            <w:r>
              <w:rPr>
                <w:lang w:eastAsia="zh-CN"/>
              </w:rPr>
              <w:tab/>
            </w:r>
            <w:proofErr w:type="spellStart"/>
            <w:r>
              <w:rPr>
                <w:lang w:eastAsia="zh-CN"/>
              </w:rPr>
              <w:t>targetValueRange</w:t>
            </w:r>
            <w:proofErr w:type="spellEnd"/>
            <w:r>
              <w:rPr>
                <w:lang w:eastAsia="zh-CN"/>
              </w:rPr>
              <w:t>: integer</w:t>
            </w:r>
          </w:p>
        </w:tc>
        <w:tc>
          <w:tcPr>
            <w:tcW w:w="754" w:type="pct"/>
            <w:tcBorders>
              <w:top w:val="single" w:sz="4" w:space="0" w:color="auto"/>
              <w:left w:val="single" w:sz="4" w:space="0" w:color="auto"/>
              <w:bottom w:val="single" w:sz="4" w:space="0" w:color="auto"/>
              <w:right w:val="single" w:sz="4" w:space="0" w:color="auto"/>
            </w:tcBorders>
            <w:hideMark/>
          </w:tcPr>
          <w:p w14:paraId="709D3D71" w14:textId="77777777" w:rsidR="00F4481C" w:rsidRDefault="00F4481C" w:rsidP="005621C0">
            <w:pPr>
              <w:pStyle w:val="TAL"/>
              <w:keepNext w:val="0"/>
              <w:keepLines w:val="0"/>
              <w:rPr>
                <w:snapToGrid w:val="0"/>
              </w:rPr>
            </w:pPr>
            <w:r>
              <w:rPr>
                <w:snapToGrid w:val="0"/>
              </w:rPr>
              <w:t xml:space="preserve">type: </w:t>
            </w:r>
            <w:proofErr w:type="spellStart"/>
            <w:r>
              <w:rPr>
                <w:snapToGrid w:val="0"/>
              </w:rPr>
              <w:t>ExpectationTarget</w:t>
            </w:r>
            <w:proofErr w:type="spellEnd"/>
          </w:p>
          <w:p w14:paraId="5B4B1A5A" w14:textId="77777777" w:rsidR="00F4481C" w:rsidRDefault="00F4481C" w:rsidP="005621C0">
            <w:pPr>
              <w:pStyle w:val="TAL"/>
              <w:keepNext w:val="0"/>
              <w:keepLines w:val="0"/>
              <w:rPr>
                <w:snapToGrid w:val="0"/>
              </w:rPr>
            </w:pPr>
            <w:r>
              <w:rPr>
                <w:snapToGrid w:val="0"/>
              </w:rPr>
              <w:t>multiplicity: 1</w:t>
            </w:r>
          </w:p>
          <w:p w14:paraId="6B3EC3BD"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61E809B7"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1DC9AC97"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5CEEE10A"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r w:rsidR="00F4481C" w14:paraId="346F9189" w14:textId="77777777" w:rsidTr="005621C0">
        <w:trPr>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14:paraId="44E61E3B" w14:textId="77777777" w:rsidR="00F4481C" w:rsidRDefault="00F4481C" w:rsidP="005621C0">
            <w:pPr>
              <w:pStyle w:val="TAL"/>
              <w:keepNext w:val="0"/>
              <w:keepLines w:val="0"/>
              <w:rPr>
                <w:rFonts w:ascii="Courier New" w:eastAsia="等线" w:hAnsi="Courier New" w:cs="Courier New"/>
                <w:bCs/>
                <w:lang w:eastAsia="zh-CN"/>
              </w:rPr>
            </w:pPr>
            <w:proofErr w:type="spellStart"/>
            <w:r>
              <w:rPr>
                <w:rFonts w:ascii="Courier New" w:hAnsi="Courier New" w:cs="Courier New"/>
                <w:szCs w:val="18"/>
              </w:rPr>
              <w:t>startTimeContext</w:t>
            </w:r>
            <w:proofErr w:type="spellEnd"/>
          </w:p>
        </w:tc>
        <w:tc>
          <w:tcPr>
            <w:tcW w:w="3015" w:type="pct"/>
            <w:tcBorders>
              <w:top w:val="single" w:sz="4" w:space="0" w:color="auto"/>
              <w:left w:val="single" w:sz="4" w:space="0" w:color="auto"/>
              <w:bottom w:val="single" w:sz="4" w:space="0" w:color="auto"/>
              <w:right w:val="single" w:sz="4" w:space="0" w:color="auto"/>
            </w:tcBorders>
          </w:tcPr>
          <w:p w14:paraId="4B22927A" w14:textId="77777777" w:rsidR="00F4481C" w:rsidRDefault="00F4481C" w:rsidP="005621C0">
            <w:pPr>
              <w:pStyle w:val="TAL"/>
              <w:keepNext w:val="0"/>
              <w:keepLines w:val="0"/>
              <w:rPr>
                <w:lang w:eastAsia="zh-CN"/>
              </w:rPr>
            </w:pPr>
            <w:r>
              <w:rPr>
                <w:lang w:eastAsia="zh-CN"/>
              </w:rPr>
              <w:t xml:space="preserve">This describes the start time at which the expected result of the expectation shall be available. </w:t>
            </w:r>
          </w:p>
          <w:p w14:paraId="085A3262" w14:textId="77777777" w:rsidR="00F4481C" w:rsidRDefault="00F4481C" w:rsidP="005621C0">
            <w:pPr>
              <w:pStyle w:val="TAL"/>
              <w:keepNext w:val="0"/>
              <w:keepLines w:val="0"/>
              <w:rPr>
                <w:lang w:eastAsia="zh-CN"/>
              </w:rPr>
            </w:pPr>
          </w:p>
          <w:p w14:paraId="074B87D6" w14:textId="77777777" w:rsidR="00F4481C" w:rsidRDefault="00F4481C" w:rsidP="005621C0">
            <w:pPr>
              <w:pStyle w:val="TAL"/>
              <w:keepNext w:val="0"/>
              <w:keepLines w:val="0"/>
              <w:rPr>
                <w:lang w:eastAsia="zh-CN"/>
              </w:rPr>
            </w:pPr>
            <w:r>
              <w:rPr>
                <w:lang w:eastAsia="de-DE"/>
              </w:rPr>
              <w:t>Following are the allowed values:</w:t>
            </w:r>
          </w:p>
          <w:p w14:paraId="77A6D2FD"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contextAttribute</w:t>
            </w:r>
            <w:proofErr w:type="spellEnd"/>
            <w:r>
              <w:rPr>
                <w:lang w:eastAsia="de-DE"/>
              </w:rPr>
              <w:t>: "</w:t>
            </w:r>
            <w:proofErr w:type="spellStart"/>
            <w:r>
              <w:rPr>
                <w:lang w:eastAsia="zh-CN"/>
              </w:rPr>
              <w:t>startTime</w:t>
            </w:r>
            <w:proofErr w:type="spellEnd"/>
            <w:r>
              <w:rPr>
                <w:lang w:eastAsia="de-DE"/>
              </w:rPr>
              <w:t>"</w:t>
            </w:r>
          </w:p>
          <w:p w14:paraId="55F9213B" w14:textId="77777777" w:rsidR="00F4481C" w:rsidRDefault="00F4481C" w:rsidP="005621C0">
            <w:pPr>
              <w:pStyle w:val="TAL"/>
              <w:keepNext w:val="0"/>
              <w:keepLines w:val="0"/>
              <w:ind w:left="611" w:hanging="284"/>
              <w:rPr>
                <w:lang w:eastAsia="de-DE"/>
              </w:rPr>
            </w:pPr>
            <w:r>
              <w:rPr>
                <w:lang w:eastAsia="de-DE"/>
              </w:rPr>
              <w:t>-</w:t>
            </w:r>
            <w:r>
              <w:rPr>
                <w:lang w:eastAsia="de-DE"/>
              </w:rPr>
              <w:tab/>
            </w:r>
            <w:proofErr w:type="spellStart"/>
            <w:r>
              <w:rPr>
                <w:lang w:eastAsia="de-DE"/>
              </w:rPr>
              <w:t>contextCondition</w:t>
            </w:r>
            <w:proofErr w:type="spellEnd"/>
            <w:r>
              <w:rPr>
                <w:lang w:eastAsia="de-DE"/>
              </w:rPr>
              <w:t>: "IS_EQUAL_TO"</w:t>
            </w:r>
          </w:p>
          <w:p w14:paraId="517CAEDF" w14:textId="77777777" w:rsidR="00F4481C" w:rsidRDefault="00F4481C" w:rsidP="005621C0">
            <w:pPr>
              <w:pStyle w:val="TAL"/>
              <w:keepNext w:val="0"/>
              <w:keepLines w:val="0"/>
              <w:ind w:left="611" w:hanging="284"/>
              <w:rPr>
                <w:lang w:eastAsia="zh-CN"/>
              </w:rPr>
            </w:pPr>
            <w:r>
              <w:rPr>
                <w:lang w:eastAsia="de-DE"/>
              </w:rPr>
              <w:t>-</w:t>
            </w:r>
            <w:r>
              <w:rPr>
                <w:lang w:eastAsia="de-DE"/>
              </w:rPr>
              <w:tab/>
            </w:r>
            <w:proofErr w:type="spellStart"/>
            <w:r>
              <w:rPr>
                <w:lang w:eastAsia="de-DE"/>
              </w:rPr>
              <w:t>contextValueRange</w:t>
            </w:r>
            <w:proofErr w:type="spellEnd"/>
            <w:r>
              <w:rPr>
                <w:lang w:eastAsia="de-DE"/>
              </w:rPr>
              <w:t xml:space="preserve">: </w:t>
            </w:r>
            <w:proofErr w:type="spellStart"/>
            <w:r>
              <w:rPr>
                <w:lang w:eastAsia="de-DE"/>
              </w:rPr>
              <w:t>DateTime</w:t>
            </w:r>
            <w:proofErr w:type="spellEnd"/>
          </w:p>
        </w:tc>
        <w:tc>
          <w:tcPr>
            <w:tcW w:w="754" w:type="pct"/>
            <w:tcBorders>
              <w:top w:val="single" w:sz="4" w:space="0" w:color="auto"/>
              <w:left w:val="single" w:sz="4" w:space="0" w:color="auto"/>
              <w:bottom w:val="single" w:sz="4" w:space="0" w:color="auto"/>
              <w:right w:val="single" w:sz="4" w:space="0" w:color="auto"/>
            </w:tcBorders>
            <w:hideMark/>
          </w:tcPr>
          <w:p w14:paraId="374D8411" w14:textId="77777777" w:rsidR="00F4481C" w:rsidRDefault="00F4481C" w:rsidP="005621C0">
            <w:pPr>
              <w:pStyle w:val="TAL"/>
              <w:keepNext w:val="0"/>
              <w:keepLines w:val="0"/>
              <w:rPr>
                <w:snapToGrid w:val="0"/>
              </w:rPr>
            </w:pPr>
            <w:r>
              <w:rPr>
                <w:snapToGrid w:val="0"/>
              </w:rPr>
              <w:t>type: Context</w:t>
            </w:r>
          </w:p>
          <w:p w14:paraId="33D05EF6" w14:textId="77777777" w:rsidR="00F4481C" w:rsidRDefault="00F4481C" w:rsidP="005621C0">
            <w:pPr>
              <w:pStyle w:val="TAL"/>
              <w:keepNext w:val="0"/>
              <w:keepLines w:val="0"/>
              <w:rPr>
                <w:snapToGrid w:val="0"/>
              </w:rPr>
            </w:pPr>
            <w:r>
              <w:rPr>
                <w:snapToGrid w:val="0"/>
              </w:rPr>
              <w:t>multiplicity: 1</w:t>
            </w:r>
          </w:p>
          <w:p w14:paraId="5BD7D497" w14:textId="77777777" w:rsidR="00F4481C" w:rsidRDefault="00F4481C" w:rsidP="005621C0">
            <w:pPr>
              <w:pStyle w:val="TAL"/>
              <w:keepNext w:val="0"/>
              <w:keepLines w:val="0"/>
              <w:rPr>
                <w:snapToGrid w:val="0"/>
              </w:rPr>
            </w:pPr>
            <w:proofErr w:type="spellStart"/>
            <w:r>
              <w:rPr>
                <w:snapToGrid w:val="0"/>
              </w:rPr>
              <w:t>isOrdered</w:t>
            </w:r>
            <w:proofErr w:type="spellEnd"/>
            <w:r>
              <w:rPr>
                <w:snapToGrid w:val="0"/>
              </w:rPr>
              <w:t>: N/A</w:t>
            </w:r>
          </w:p>
          <w:p w14:paraId="02037ACD" w14:textId="77777777" w:rsidR="00F4481C" w:rsidRDefault="00F4481C" w:rsidP="005621C0">
            <w:pPr>
              <w:pStyle w:val="TAL"/>
              <w:keepNext w:val="0"/>
              <w:keepLines w:val="0"/>
              <w:rPr>
                <w:snapToGrid w:val="0"/>
              </w:rPr>
            </w:pPr>
            <w:proofErr w:type="spellStart"/>
            <w:r>
              <w:rPr>
                <w:snapToGrid w:val="0"/>
              </w:rPr>
              <w:t>isUnique</w:t>
            </w:r>
            <w:proofErr w:type="spellEnd"/>
            <w:r>
              <w:rPr>
                <w:snapToGrid w:val="0"/>
              </w:rPr>
              <w:t>: N/A</w:t>
            </w:r>
          </w:p>
          <w:p w14:paraId="5A8ACB0F" w14:textId="77777777" w:rsidR="00F4481C" w:rsidRDefault="00F4481C" w:rsidP="005621C0">
            <w:pPr>
              <w:pStyle w:val="TAL"/>
              <w:keepNext w:val="0"/>
              <w:keepLines w:val="0"/>
              <w:rPr>
                <w:snapToGrid w:val="0"/>
              </w:rPr>
            </w:pPr>
            <w:proofErr w:type="spellStart"/>
            <w:r>
              <w:rPr>
                <w:snapToGrid w:val="0"/>
              </w:rPr>
              <w:t>defaultValue</w:t>
            </w:r>
            <w:proofErr w:type="spellEnd"/>
            <w:r>
              <w:rPr>
                <w:snapToGrid w:val="0"/>
              </w:rPr>
              <w:t>: None</w:t>
            </w:r>
          </w:p>
          <w:p w14:paraId="199CEE52" w14:textId="77777777" w:rsidR="00F4481C" w:rsidRDefault="00F4481C" w:rsidP="005621C0">
            <w:pPr>
              <w:pStyle w:val="TAL"/>
              <w:keepNext w:val="0"/>
              <w:keepLines w:val="0"/>
              <w:rPr>
                <w:snapToGrid w:val="0"/>
              </w:rPr>
            </w:pPr>
            <w:proofErr w:type="spellStart"/>
            <w:r>
              <w:rPr>
                <w:snapToGrid w:val="0"/>
              </w:rPr>
              <w:t>isNullable</w:t>
            </w:r>
            <w:proofErr w:type="spellEnd"/>
            <w:r>
              <w:rPr>
                <w:snapToGrid w:val="0"/>
              </w:rPr>
              <w:t>: True</w:t>
            </w:r>
          </w:p>
        </w:tc>
      </w:tr>
    </w:tbl>
    <w:p w14:paraId="372F1521" w14:textId="77777777" w:rsidR="00F4481C" w:rsidRDefault="00F4481C" w:rsidP="00F448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F4481C" w14:paraId="53E22DD8" w14:textId="77777777" w:rsidTr="005621C0">
        <w:tc>
          <w:tcPr>
            <w:tcW w:w="9521" w:type="dxa"/>
            <w:shd w:val="clear" w:color="auto" w:fill="FFFFCC"/>
            <w:vAlign w:val="center"/>
          </w:tcPr>
          <w:p w14:paraId="244A5D18" w14:textId="77777777" w:rsidR="00F4481C" w:rsidRDefault="00F4481C" w:rsidP="005621C0">
            <w:pPr>
              <w:jc w:val="center"/>
              <w:rPr>
                <w:rFonts w:ascii="Arial" w:hAnsi="Arial" w:cs="Arial"/>
                <w:b/>
                <w:bCs/>
                <w:sz w:val="28"/>
                <w:szCs w:val="28"/>
              </w:rPr>
            </w:pPr>
            <w:r>
              <w:rPr>
                <w:rFonts w:ascii="Arial" w:hAnsi="Arial" w:cs="Arial"/>
                <w:b/>
                <w:bCs/>
                <w:sz w:val="28"/>
                <w:szCs w:val="28"/>
                <w:lang w:eastAsia="zh-CN"/>
              </w:rPr>
              <w:t>7</w:t>
            </w:r>
            <w:r w:rsidRPr="003B0EF9">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2705A64A" w14:textId="77777777" w:rsidR="00F4481C" w:rsidRDefault="00F4481C" w:rsidP="00F4481C">
      <w:pPr>
        <w:pStyle w:val="1"/>
      </w:pPr>
      <w:bookmarkStart w:id="347" w:name="_Toc178169188"/>
      <w:r>
        <w:t>8</w:t>
      </w:r>
      <w:r>
        <w:tab/>
        <w:t>Guidelines for using scenario specific intent expectation for intent driven use cases</w:t>
      </w:r>
      <w:bookmarkEnd w:id="347"/>
    </w:p>
    <w:p w14:paraId="1EC9312A" w14:textId="77777777" w:rsidR="00F4481C" w:rsidRDefault="00F4481C" w:rsidP="00F4481C">
      <w:pPr>
        <w:rPr>
          <w:rFonts w:eastAsiaTheme="minorEastAsia"/>
          <w:lang w:eastAsia="zh-CN"/>
        </w:rPr>
      </w:pPr>
      <w:r>
        <w:rPr>
          <w:lang w:eastAsia="zh-CN"/>
        </w:rPr>
        <w:t xml:space="preserve">This clause describes guidelines for using scenario specific intent expectation defined in clause 6.2.2 to satisfy the intent driven use cases defined in clause 5.1. Following table provides the information on which </w:t>
      </w:r>
      <w:proofErr w:type="spellStart"/>
      <w:r>
        <w:rPr>
          <w:lang w:eastAsia="zh-CN"/>
        </w:rPr>
        <w:t>ObjectContexts</w:t>
      </w:r>
      <w:proofErr w:type="spellEnd"/>
      <w:r>
        <w:rPr>
          <w:lang w:eastAsia="zh-CN"/>
        </w:rPr>
        <w:t xml:space="preserve"> and </w:t>
      </w:r>
      <w:proofErr w:type="spellStart"/>
      <w:r>
        <w:rPr>
          <w:lang w:eastAsia="zh-CN"/>
        </w:rPr>
        <w:t>ExpectationTargets</w:t>
      </w:r>
      <w:proofErr w:type="spellEnd"/>
      <w:r>
        <w:rPr>
          <w:lang w:eastAsia="zh-CN"/>
        </w:rPr>
        <w:t xml:space="preserve"> defined in clause 6.2.2 are used for the corresponding use case.</w:t>
      </w:r>
    </w:p>
    <w:p w14:paraId="276FC84A" w14:textId="77777777" w:rsidR="00F4481C" w:rsidRDefault="00F4481C" w:rsidP="00F4481C">
      <w:pPr>
        <w:pStyle w:val="TH"/>
        <w:rPr>
          <w:rFonts w:eastAsia="等线"/>
          <w:lang w:eastAsia="zh-CN"/>
        </w:rPr>
      </w:pPr>
      <w:r>
        <w:rPr>
          <w:rFonts w:eastAsia="Liberation Sans"/>
          <w:lang w:eastAsia="zh-CN"/>
        </w:rPr>
        <w:lastRenderedPageBreak/>
        <w:t xml:space="preserve">Table 8-1: </w:t>
      </w:r>
      <w:r>
        <w:t>Guidelines for using scenario specific intent expectation for intent driven use cases</w:t>
      </w:r>
    </w:p>
    <w:tbl>
      <w:tblPr>
        <w:tblStyle w:val="affff4"/>
        <w:tblW w:w="9639" w:type="dxa"/>
        <w:tblInd w:w="-5" w:type="dxa"/>
        <w:tblLayout w:type="fixed"/>
        <w:tblLook w:val="04A0" w:firstRow="1" w:lastRow="0" w:firstColumn="1" w:lastColumn="0" w:noHBand="0" w:noVBand="1"/>
      </w:tblPr>
      <w:tblGrid>
        <w:gridCol w:w="1428"/>
        <w:gridCol w:w="1431"/>
        <w:gridCol w:w="2670"/>
        <w:gridCol w:w="2126"/>
        <w:gridCol w:w="1984"/>
      </w:tblGrid>
      <w:tr w:rsidR="00F4481C" w14:paraId="1329D55E" w14:textId="77777777" w:rsidTr="005621C0">
        <w:trPr>
          <w:trHeight w:val="616"/>
        </w:trPr>
        <w:tc>
          <w:tcPr>
            <w:tcW w:w="1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6382EC" w14:textId="77777777" w:rsidR="00F4481C" w:rsidRDefault="00F4481C" w:rsidP="005621C0">
            <w:pPr>
              <w:pStyle w:val="TAH"/>
              <w:rPr>
                <w:rFonts w:eastAsiaTheme="minorEastAsia"/>
                <w:noProof/>
                <w:lang w:eastAsia="zh-CN"/>
              </w:rPr>
            </w:pPr>
            <w:r>
              <w:rPr>
                <w:noProof/>
                <w:lang w:eastAsia="zh-CN"/>
              </w:rPr>
              <w:lastRenderedPageBreak/>
              <w:t>Use case</w:t>
            </w:r>
          </w:p>
        </w:tc>
        <w:tc>
          <w:tcPr>
            <w:tcW w:w="1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A24884" w14:textId="77777777" w:rsidR="00F4481C" w:rsidRDefault="00F4481C" w:rsidP="005621C0">
            <w:pPr>
              <w:pStyle w:val="TAH"/>
              <w:rPr>
                <w:noProof/>
                <w:lang w:eastAsia="zh-CN"/>
              </w:rPr>
            </w:pPr>
            <w:r>
              <w:rPr>
                <w:noProof/>
                <w:lang w:eastAsia="zh-CN"/>
              </w:rPr>
              <w:t>Scenario specific IntentExpectation</w:t>
            </w:r>
          </w:p>
        </w:tc>
        <w:tc>
          <w:tcPr>
            <w:tcW w:w="2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C4ACF3" w14:textId="77777777" w:rsidR="00F4481C" w:rsidRDefault="00F4481C" w:rsidP="005621C0">
            <w:pPr>
              <w:pStyle w:val="TAH"/>
              <w:rPr>
                <w:noProof/>
                <w:lang w:eastAsia="zh-CN"/>
              </w:rPr>
            </w:pPr>
            <w:r>
              <w:rPr>
                <w:noProof/>
                <w:lang w:eastAsia="zh-CN"/>
              </w:rPr>
              <w:t>ExpectationObject.</w:t>
            </w:r>
          </w:p>
          <w:p w14:paraId="122B9436" w14:textId="77777777" w:rsidR="00F4481C" w:rsidRDefault="00F4481C" w:rsidP="005621C0">
            <w:pPr>
              <w:pStyle w:val="TAH"/>
              <w:rPr>
                <w:noProof/>
                <w:lang w:eastAsia="zh-CN"/>
              </w:rPr>
            </w:pPr>
            <w:r>
              <w:rPr>
                <w:noProof/>
                <w:lang w:eastAsia="zh-CN"/>
              </w:rPr>
              <w:t>ObjectContext</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E19C5B" w14:textId="77777777" w:rsidR="00F4481C" w:rsidRDefault="00F4481C" w:rsidP="005621C0">
            <w:pPr>
              <w:pStyle w:val="TAH"/>
              <w:rPr>
                <w:noProof/>
                <w:lang w:eastAsia="zh-CN"/>
              </w:rPr>
            </w:pPr>
            <w:r>
              <w:rPr>
                <w:noProof/>
                <w:lang w:eastAsia="zh-CN"/>
              </w:rPr>
              <w:t>ExpectationTarget</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38267F" w14:textId="77777777" w:rsidR="00F4481C" w:rsidRDefault="00F4481C" w:rsidP="005621C0">
            <w:pPr>
              <w:pStyle w:val="TAH"/>
              <w:rPr>
                <w:noProof/>
                <w:lang w:eastAsia="zh-CN"/>
              </w:rPr>
            </w:pPr>
            <w:ins w:id="348" w:author="Huawei" w:date="2024-11-01T09:46:00Z">
              <w:r>
                <w:rPr>
                  <w:noProof/>
                  <w:lang w:eastAsia="zh-CN"/>
                </w:rPr>
                <w:t>ExpectationContext</w:t>
              </w:r>
            </w:ins>
          </w:p>
        </w:tc>
      </w:tr>
      <w:tr w:rsidR="00F4481C" w14:paraId="4D05B91D" w14:textId="77777777" w:rsidTr="005621C0">
        <w:trPr>
          <w:trHeight w:val="1275"/>
        </w:trPr>
        <w:tc>
          <w:tcPr>
            <w:tcW w:w="1428" w:type="dxa"/>
            <w:tcBorders>
              <w:top w:val="single" w:sz="4" w:space="0" w:color="auto"/>
              <w:left w:val="single" w:sz="4" w:space="0" w:color="auto"/>
              <w:bottom w:val="single" w:sz="4" w:space="0" w:color="auto"/>
              <w:right w:val="single" w:sz="4" w:space="0" w:color="auto"/>
            </w:tcBorders>
            <w:hideMark/>
          </w:tcPr>
          <w:p w14:paraId="46EB3AF5" w14:textId="77777777" w:rsidR="00F4481C" w:rsidRDefault="00F4481C" w:rsidP="005621C0">
            <w:pPr>
              <w:pStyle w:val="TAL"/>
              <w:rPr>
                <w:noProof/>
                <w:lang w:eastAsia="zh-CN"/>
              </w:rPr>
            </w:pPr>
            <w:r>
              <w:t>Intent containing an expectation for delivering radio network (clause 5.1.1)</w:t>
            </w:r>
          </w:p>
        </w:tc>
        <w:tc>
          <w:tcPr>
            <w:tcW w:w="1431" w:type="dxa"/>
            <w:tcBorders>
              <w:top w:val="single" w:sz="4" w:space="0" w:color="auto"/>
              <w:left w:val="single" w:sz="4" w:space="0" w:color="auto"/>
              <w:bottom w:val="single" w:sz="4" w:space="0" w:color="auto"/>
              <w:right w:val="single" w:sz="4" w:space="0" w:color="auto"/>
            </w:tcBorders>
            <w:hideMark/>
          </w:tcPr>
          <w:p w14:paraId="4941B19B" w14:textId="77777777" w:rsidR="00F4481C" w:rsidRDefault="00F4481C" w:rsidP="005621C0">
            <w:pPr>
              <w:pStyle w:val="TAL"/>
              <w:rPr>
                <w:noProof/>
                <w:lang w:eastAsia="zh-CN"/>
              </w:rPr>
            </w:pPr>
            <w:r>
              <w:t>Radio Network Expectation</w:t>
            </w:r>
          </w:p>
        </w:tc>
        <w:tc>
          <w:tcPr>
            <w:tcW w:w="2670" w:type="dxa"/>
            <w:tcBorders>
              <w:top w:val="single" w:sz="4" w:space="0" w:color="auto"/>
              <w:left w:val="single" w:sz="4" w:space="0" w:color="auto"/>
              <w:bottom w:val="single" w:sz="4" w:space="0" w:color="auto"/>
              <w:right w:val="single" w:sz="4" w:space="0" w:color="auto"/>
            </w:tcBorders>
          </w:tcPr>
          <w:p w14:paraId="784750A9" w14:textId="77777777" w:rsidR="00F4481C" w:rsidRDefault="00F4481C" w:rsidP="005621C0">
            <w:pPr>
              <w:pStyle w:val="TAL"/>
            </w:pPr>
            <w:r>
              <w:t xml:space="preserve">- </w:t>
            </w:r>
            <w:proofErr w:type="spellStart"/>
            <w:r>
              <w:t>coverageAreaPolygonContext</w:t>
            </w:r>
            <w:proofErr w:type="spellEnd"/>
          </w:p>
          <w:p w14:paraId="62EE5CED" w14:textId="77777777" w:rsidR="00F4481C" w:rsidRDefault="00F4481C" w:rsidP="005621C0">
            <w:pPr>
              <w:pStyle w:val="TAL"/>
            </w:pPr>
            <w:r>
              <w:t xml:space="preserve">- </w:t>
            </w:r>
            <w:proofErr w:type="spellStart"/>
            <w:r>
              <w:t>coverageTACContext</w:t>
            </w:r>
            <w:proofErr w:type="spellEnd"/>
          </w:p>
          <w:p w14:paraId="6D6FE1E9" w14:textId="77777777" w:rsidR="00F4481C" w:rsidRDefault="00F4481C" w:rsidP="005621C0">
            <w:pPr>
              <w:pStyle w:val="TAL"/>
            </w:pPr>
            <w:r>
              <w:t xml:space="preserve">- </w:t>
            </w:r>
            <w:proofErr w:type="spellStart"/>
            <w:r>
              <w:t>pLMNContext</w:t>
            </w:r>
            <w:proofErr w:type="spellEnd"/>
          </w:p>
          <w:p w14:paraId="783AA479" w14:textId="77777777" w:rsidR="00F4481C" w:rsidRDefault="00F4481C" w:rsidP="005621C0">
            <w:pPr>
              <w:pStyle w:val="TAL"/>
            </w:pPr>
            <w:r>
              <w:t xml:space="preserve">- </w:t>
            </w:r>
            <w:proofErr w:type="spellStart"/>
            <w:r>
              <w:t>dlFrequencyContext</w:t>
            </w:r>
            <w:proofErr w:type="spellEnd"/>
          </w:p>
          <w:p w14:paraId="7CC4A778" w14:textId="77777777" w:rsidR="00F4481C" w:rsidDel="003B0EF9" w:rsidRDefault="00F4481C" w:rsidP="005621C0">
            <w:pPr>
              <w:pStyle w:val="TAL"/>
              <w:rPr>
                <w:del w:id="349" w:author="Huawei" w:date="2024-11-01T09:46:00Z"/>
                <w:lang w:eastAsia="zh-CN"/>
              </w:rPr>
            </w:pPr>
            <w:r>
              <w:rPr>
                <w:lang w:eastAsia="zh-CN"/>
              </w:rPr>
              <w:t xml:space="preserve">- </w:t>
            </w:r>
            <w:proofErr w:type="spellStart"/>
            <w:r>
              <w:rPr>
                <w:lang w:eastAsia="zh-CN"/>
              </w:rPr>
              <w:t>ulFrequencyContext</w:t>
            </w:r>
            <w:proofErr w:type="spellEnd"/>
          </w:p>
          <w:p w14:paraId="1F59ADFE" w14:textId="77777777" w:rsidR="00F4481C" w:rsidRPr="003B0EF9" w:rsidRDefault="00F4481C" w:rsidP="005621C0">
            <w:pPr>
              <w:pStyle w:val="TAL"/>
            </w:pPr>
          </w:p>
          <w:p w14:paraId="4E74A571" w14:textId="77777777" w:rsidR="00F4481C" w:rsidRDefault="00F4481C" w:rsidP="005621C0">
            <w:pPr>
              <w:pStyle w:val="TAL"/>
            </w:pPr>
            <w:r>
              <w:t xml:space="preserve">- </w:t>
            </w:r>
            <w:proofErr w:type="spellStart"/>
            <w:r>
              <w:t>rATContext</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6BFBB46B" w14:textId="77777777" w:rsidR="00F4481C" w:rsidRDefault="00F4481C" w:rsidP="005621C0">
            <w:pPr>
              <w:pStyle w:val="TAL"/>
            </w:pPr>
            <w:r>
              <w:t>-</w:t>
            </w:r>
            <w:proofErr w:type="spellStart"/>
            <w:r>
              <w:t>weakRSRPRatioTarget</w:t>
            </w:r>
            <w:proofErr w:type="spellEnd"/>
          </w:p>
          <w:p w14:paraId="32455AF1" w14:textId="77777777" w:rsidR="00F4481C" w:rsidRDefault="00F4481C" w:rsidP="005621C0">
            <w:pPr>
              <w:pStyle w:val="TAL"/>
            </w:pPr>
            <w:r>
              <w:t xml:space="preserve">- </w:t>
            </w:r>
            <w:proofErr w:type="spellStart"/>
            <w:r>
              <w:t>lowSINRRatioTarget</w:t>
            </w:r>
            <w:proofErr w:type="spellEnd"/>
          </w:p>
          <w:p w14:paraId="29BEA2F3" w14:textId="77777777" w:rsidR="00F4481C" w:rsidRDefault="00F4481C" w:rsidP="005621C0">
            <w:pPr>
              <w:pStyle w:val="TAL"/>
            </w:pPr>
            <w:r>
              <w:t xml:space="preserve">- </w:t>
            </w:r>
            <w:proofErr w:type="spellStart"/>
            <w:r>
              <w:t>aveULRANUEThptTarget</w:t>
            </w:r>
            <w:proofErr w:type="spellEnd"/>
          </w:p>
          <w:p w14:paraId="117DFE20" w14:textId="77777777" w:rsidR="00F4481C" w:rsidRDefault="00F4481C" w:rsidP="005621C0">
            <w:pPr>
              <w:pStyle w:val="TAL"/>
            </w:pPr>
            <w:r>
              <w:t xml:space="preserve">- </w:t>
            </w:r>
            <w:proofErr w:type="spellStart"/>
            <w:r>
              <w:t>aveDLRANUEthptTarget</w:t>
            </w:r>
            <w:proofErr w:type="spellEnd"/>
          </w:p>
        </w:tc>
        <w:tc>
          <w:tcPr>
            <w:tcW w:w="1984" w:type="dxa"/>
            <w:tcBorders>
              <w:top w:val="single" w:sz="4" w:space="0" w:color="auto"/>
              <w:left w:val="single" w:sz="4" w:space="0" w:color="auto"/>
              <w:bottom w:val="single" w:sz="4" w:space="0" w:color="auto"/>
              <w:right w:val="single" w:sz="4" w:space="0" w:color="auto"/>
            </w:tcBorders>
          </w:tcPr>
          <w:p w14:paraId="298ACDCB" w14:textId="77777777" w:rsidR="00F4481C" w:rsidRDefault="00F4481C" w:rsidP="005621C0">
            <w:pPr>
              <w:pStyle w:val="TAL"/>
            </w:pPr>
          </w:p>
        </w:tc>
      </w:tr>
      <w:tr w:rsidR="00F4481C" w14:paraId="7F056274" w14:textId="77777777" w:rsidTr="005621C0">
        <w:trPr>
          <w:trHeight w:val="1282"/>
        </w:trPr>
        <w:tc>
          <w:tcPr>
            <w:tcW w:w="1428" w:type="dxa"/>
            <w:tcBorders>
              <w:top w:val="single" w:sz="4" w:space="0" w:color="auto"/>
              <w:left w:val="single" w:sz="4" w:space="0" w:color="auto"/>
              <w:bottom w:val="single" w:sz="4" w:space="0" w:color="auto"/>
              <w:right w:val="single" w:sz="4" w:space="0" w:color="auto"/>
            </w:tcBorders>
            <w:hideMark/>
          </w:tcPr>
          <w:p w14:paraId="6F9B7B9A" w14:textId="77777777" w:rsidR="00F4481C" w:rsidRDefault="00F4481C" w:rsidP="005621C0">
            <w:pPr>
              <w:pStyle w:val="TAL"/>
              <w:rPr>
                <w:noProof/>
                <w:lang w:eastAsia="zh-CN"/>
              </w:rPr>
            </w:pPr>
            <w:r>
              <w:t>Intent containing an expectation for delivering a service at the edge (clause 5.1.3)</w:t>
            </w:r>
          </w:p>
        </w:tc>
        <w:tc>
          <w:tcPr>
            <w:tcW w:w="1431" w:type="dxa"/>
            <w:tcBorders>
              <w:top w:val="single" w:sz="4" w:space="0" w:color="auto"/>
              <w:left w:val="single" w:sz="4" w:space="0" w:color="auto"/>
              <w:bottom w:val="single" w:sz="4" w:space="0" w:color="auto"/>
              <w:right w:val="single" w:sz="4" w:space="0" w:color="auto"/>
            </w:tcBorders>
            <w:hideMark/>
          </w:tcPr>
          <w:p w14:paraId="3AE1BCA1" w14:textId="77777777" w:rsidR="00F4481C" w:rsidRDefault="00F4481C" w:rsidP="005621C0">
            <w:pPr>
              <w:pStyle w:val="TAL"/>
              <w:rPr>
                <w:noProof/>
                <w:lang w:eastAsia="zh-CN"/>
              </w:rPr>
            </w:pPr>
            <w:r>
              <w:t>Edge Service Support Expectation</w:t>
            </w:r>
          </w:p>
        </w:tc>
        <w:tc>
          <w:tcPr>
            <w:tcW w:w="2670" w:type="dxa"/>
            <w:tcBorders>
              <w:top w:val="single" w:sz="4" w:space="0" w:color="auto"/>
              <w:left w:val="single" w:sz="4" w:space="0" w:color="auto"/>
              <w:bottom w:val="single" w:sz="4" w:space="0" w:color="auto"/>
              <w:right w:val="single" w:sz="4" w:space="0" w:color="auto"/>
            </w:tcBorders>
            <w:hideMark/>
          </w:tcPr>
          <w:p w14:paraId="010E45BB" w14:textId="77777777" w:rsidR="00F4481C" w:rsidRDefault="00F4481C" w:rsidP="005621C0">
            <w:pPr>
              <w:pStyle w:val="TAL"/>
            </w:pPr>
            <w:r>
              <w:t xml:space="preserve">- </w:t>
            </w:r>
            <w:proofErr w:type="spellStart"/>
            <w:r>
              <w:t>edgeIdentificationIdContext</w:t>
            </w:r>
            <w:proofErr w:type="spellEnd"/>
          </w:p>
          <w:p w14:paraId="1B95D73A" w14:textId="77777777" w:rsidR="00F4481C" w:rsidRDefault="00F4481C" w:rsidP="005621C0">
            <w:pPr>
              <w:pStyle w:val="TAL"/>
            </w:pPr>
            <w:r>
              <w:t xml:space="preserve">- </w:t>
            </w:r>
            <w:proofErr w:type="spellStart"/>
            <w:r>
              <w:t>edgeIdentificationLocContext</w:t>
            </w:r>
            <w:proofErr w:type="spellEnd"/>
          </w:p>
          <w:p w14:paraId="5E6E79B4" w14:textId="77777777" w:rsidR="00F4481C" w:rsidRDefault="00F4481C" w:rsidP="005621C0">
            <w:pPr>
              <w:pStyle w:val="TAL"/>
            </w:pPr>
            <w:r>
              <w:t xml:space="preserve">- </w:t>
            </w:r>
            <w:proofErr w:type="spellStart"/>
            <w:r>
              <w:t>coverageAreaTAContext</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4F3FC51F" w14:textId="77777777" w:rsidR="00F4481C" w:rsidRDefault="00F4481C" w:rsidP="005621C0">
            <w:pPr>
              <w:pStyle w:val="TAL"/>
            </w:pPr>
            <w:r>
              <w:t xml:space="preserve">- </w:t>
            </w:r>
            <w:proofErr w:type="spellStart"/>
            <w:r>
              <w:t>dlThptPerUETarget</w:t>
            </w:r>
            <w:proofErr w:type="spellEnd"/>
          </w:p>
          <w:p w14:paraId="5C7A066F" w14:textId="77777777" w:rsidR="00F4481C" w:rsidRDefault="00F4481C" w:rsidP="005621C0">
            <w:pPr>
              <w:pStyle w:val="TAL"/>
            </w:pPr>
            <w:r>
              <w:t xml:space="preserve">- </w:t>
            </w:r>
            <w:proofErr w:type="spellStart"/>
            <w:r>
              <w:t>ulThptPerUETarget</w:t>
            </w:r>
            <w:proofErr w:type="spellEnd"/>
          </w:p>
          <w:p w14:paraId="5055B7CD" w14:textId="77777777" w:rsidR="00F4481C" w:rsidRDefault="00F4481C" w:rsidP="005621C0">
            <w:pPr>
              <w:pStyle w:val="TAL"/>
            </w:pPr>
            <w:r>
              <w:t xml:space="preserve">- </w:t>
            </w:r>
            <w:proofErr w:type="spellStart"/>
            <w:r>
              <w:t>dLLatencyTarget</w:t>
            </w:r>
            <w:proofErr w:type="spellEnd"/>
          </w:p>
          <w:p w14:paraId="03790765" w14:textId="77777777" w:rsidR="00F4481C" w:rsidRDefault="00F4481C" w:rsidP="005621C0">
            <w:pPr>
              <w:pStyle w:val="TAL"/>
            </w:pPr>
            <w:r>
              <w:t xml:space="preserve">- </w:t>
            </w:r>
            <w:proofErr w:type="spellStart"/>
            <w:r>
              <w:t>uLLatencyTarget</w:t>
            </w:r>
            <w:proofErr w:type="spellEnd"/>
          </w:p>
          <w:p w14:paraId="551D71F3" w14:textId="77777777" w:rsidR="00F4481C" w:rsidRDefault="00F4481C" w:rsidP="005621C0">
            <w:pPr>
              <w:pStyle w:val="TAL"/>
            </w:pPr>
            <w:r>
              <w:t xml:space="preserve">- </w:t>
            </w:r>
            <w:proofErr w:type="spellStart"/>
            <w:r>
              <w:t>maxNumberofUEsTarget</w:t>
            </w:r>
            <w:proofErr w:type="spellEnd"/>
          </w:p>
          <w:p w14:paraId="65A96352" w14:textId="77777777" w:rsidR="00F4481C" w:rsidRDefault="00F4481C" w:rsidP="005621C0">
            <w:pPr>
              <w:pStyle w:val="TAL"/>
            </w:pPr>
            <w:r>
              <w:t xml:space="preserve">- </w:t>
            </w:r>
            <w:proofErr w:type="spellStart"/>
            <w:r>
              <w:t>activityFactorTarget</w:t>
            </w:r>
            <w:proofErr w:type="spellEnd"/>
          </w:p>
          <w:p w14:paraId="2E543E25" w14:textId="77777777" w:rsidR="00F4481C" w:rsidRDefault="00F4481C" w:rsidP="005621C0">
            <w:pPr>
              <w:pStyle w:val="TAL"/>
            </w:pPr>
            <w:r>
              <w:t xml:space="preserve">- </w:t>
            </w:r>
            <w:proofErr w:type="spellStart"/>
            <w:r>
              <w:t>uESpeedTarget</w:t>
            </w:r>
            <w:proofErr w:type="spellEnd"/>
          </w:p>
        </w:tc>
        <w:tc>
          <w:tcPr>
            <w:tcW w:w="1984" w:type="dxa"/>
            <w:tcBorders>
              <w:top w:val="single" w:sz="4" w:space="0" w:color="auto"/>
              <w:left w:val="single" w:sz="4" w:space="0" w:color="auto"/>
              <w:bottom w:val="single" w:sz="4" w:space="0" w:color="auto"/>
              <w:right w:val="single" w:sz="4" w:space="0" w:color="auto"/>
            </w:tcBorders>
          </w:tcPr>
          <w:p w14:paraId="70E0E6DB" w14:textId="77777777" w:rsidR="00F4481C" w:rsidRDefault="00F4481C" w:rsidP="005621C0">
            <w:pPr>
              <w:pStyle w:val="TAL"/>
            </w:pPr>
          </w:p>
        </w:tc>
      </w:tr>
      <w:tr w:rsidR="00F4481C" w14:paraId="50A98B7F" w14:textId="77777777" w:rsidTr="005621C0">
        <w:trPr>
          <w:trHeight w:val="1496"/>
        </w:trPr>
        <w:tc>
          <w:tcPr>
            <w:tcW w:w="1428" w:type="dxa"/>
            <w:tcBorders>
              <w:top w:val="single" w:sz="4" w:space="0" w:color="auto"/>
              <w:left w:val="single" w:sz="4" w:space="0" w:color="auto"/>
              <w:bottom w:val="single" w:sz="4" w:space="0" w:color="auto"/>
              <w:right w:val="single" w:sz="4" w:space="0" w:color="auto"/>
            </w:tcBorders>
            <w:hideMark/>
          </w:tcPr>
          <w:p w14:paraId="0C9F08EF" w14:textId="77777777" w:rsidR="00F4481C" w:rsidRDefault="00F4481C" w:rsidP="005621C0">
            <w:pPr>
              <w:pStyle w:val="TAL"/>
              <w:rPr>
                <w:noProof/>
                <w:lang w:eastAsia="zh-CN"/>
              </w:rPr>
            </w:pPr>
            <w:r>
              <w:t>Intent containing an expectation on coverage performance to be assured (clause 5.1.4)</w:t>
            </w:r>
          </w:p>
        </w:tc>
        <w:tc>
          <w:tcPr>
            <w:tcW w:w="1431" w:type="dxa"/>
            <w:tcBorders>
              <w:top w:val="single" w:sz="4" w:space="0" w:color="auto"/>
              <w:left w:val="single" w:sz="4" w:space="0" w:color="auto"/>
              <w:bottom w:val="single" w:sz="4" w:space="0" w:color="auto"/>
              <w:right w:val="single" w:sz="4" w:space="0" w:color="auto"/>
            </w:tcBorders>
            <w:hideMark/>
          </w:tcPr>
          <w:p w14:paraId="4C2677FD" w14:textId="77777777" w:rsidR="00F4481C" w:rsidRDefault="00F4481C" w:rsidP="005621C0">
            <w:pPr>
              <w:pStyle w:val="TAL"/>
              <w:rPr>
                <w:noProof/>
                <w:lang w:eastAsia="zh-CN"/>
              </w:rPr>
            </w:pPr>
            <w:r>
              <w:t>Radio Network Expectation</w:t>
            </w:r>
          </w:p>
        </w:tc>
        <w:tc>
          <w:tcPr>
            <w:tcW w:w="2670" w:type="dxa"/>
            <w:tcBorders>
              <w:top w:val="single" w:sz="4" w:space="0" w:color="auto"/>
              <w:left w:val="single" w:sz="4" w:space="0" w:color="auto"/>
              <w:bottom w:val="single" w:sz="4" w:space="0" w:color="auto"/>
              <w:right w:val="single" w:sz="4" w:space="0" w:color="auto"/>
            </w:tcBorders>
          </w:tcPr>
          <w:p w14:paraId="7AD60377" w14:textId="77777777" w:rsidR="00F4481C" w:rsidRDefault="00F4481C" w:rsidP="005621C0">
            <w:pPr>
              <w:pStyle w:val="TAL"/>
            </w:pPr>
            <w:r>
              <w:t xml:space="preserve">- </w:t>
            </w:r>
            <w:proofErr w:type="spellStart"/>
            <w:r>
              <w:t>coverageAreaPolygonContext</w:t>
            </w:r>
            <w:proofErr w:type="spellEnd"/>
          </w:p>
          <w:p w14:paraId="7F4FF545" w14:textId="77777777" w:rsidR="00F4481C" w:rsidRDefault="00F4481C" w:rsidP="005621C0">
            <w:pPr>
              <w:pStyle w:val="TAL"/>
            </w:pPr>
            <w:r>
              <w:t xml:space="preserve">- </w:t>
            </w:r>
            <w:proofErr w:type="spellStart"/>
            <w:r>
              <w:t>dlFrequencyContext</w:t>
            </w:r>
            <w:proofErr w:type="spellEnd"/>
          </w:p>
          <w:p w14:paraId="398160D0" w14:textId="77777777" w:rsidR="00F4481C" w:rsidRDefault="00F4481C" w:rsidP="005621C0">
            <w:pPr>
              <w:pStyle w:val="TAL"/>
              <w:rPr>
                <w:lang w:eastAsia="zh-CN"/>
              </w:rPr>
            </w:pPr>
            <w:r>
              <w:rPr>
                <w:lang w:eastAsia="zh-CN"/>
              </w:rPr>
              <w:t xml:space="preserve">- </w:t>
            </w:r>
            <w:proofErr w:type="spellStart"/>
            <w:r>
              <w:rPr>
                <w:lang w:eastAsia="zh-CN"/>
              </w:rPr>
              <w:t>ulFrequencyContext</w:t>
            </w:r>
            <w:proofErr w:type="spellEnd"/>
          </w:p>
          <w:p w14:paraId="336BD212" w14:textId="77777777" w:rsidR="00F4481C" w:rsidRDefault="00F4481C" w:rsidP="005621C0">
            <w:pPr>
              <w:pStyle w:val="TAL"/>
            </w:pPr>
          </w:p>
          <w:p w14:paraId="4A66D375" w14:textId="77777777" w:rsidR="00F4481C" w:rsidRDefault="00F4481C" w:rsidP="005621C0">
            <w:pPr>
              <w:pStyle w:val="TAL"/>
            </w:pPr>
            <w:r>
              <w:t xml:space="preserve">- </w:t>
            </w:r>
            <w:proofErr w:type="spellStart"/>
            <w:r>
              <w:t>rATContext</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65CAFDF4" w14:textId="77777777" w:rsidR="00F4481C" w:rsidRDefault="00F4481C" w:rsidP="005621C0">
            <w:pPr>
              <w:pStyle w:val="TAL"/>
            </w:pPr>
            <w:r>
              <w:t>-</w:t>
            </w:r>
            <w:proofErr w:type="spellStart"/>
            <w:r>
              <w:t>weakRSRPRatioTarget</w:t>
            </w:r>
            <w:proofErr w:type="spellEnd"/>
          </w:p>
          <w:p w14:paraId="377D5A4D" w14:textId="77777777" w:rsidR="00F4481C" w:rsidRDefault="00F4481C" w:rsidP="005621C0">
            <w:pPr>
              <w:pStyle w:val="TAL"/>
            </w:pPr>
            <w:r>
              <w:t>-</w:t>
            </w:r>
            <w:proofErr w:type="spellStart"/>
            <w:r>
              <w:t>lowSINRRatioTarget</w:t>
            </w:r>
            <w:proofErr w:type="spellEnd"/>
          </w:p>
        </w:tc>
        <w:tc>
          <w:tcPr>
            <w:tcW w:w="1984" w:type="dxa"/>
            <w:tcBorders>
              <w:top w:val="single" w:sz="4" w:space="0" w:color="auto"/>
              <w:left w:val="single" w:sz="4" w:space="0" w:color="auto"/>
              <w:bottom w:val="single" w:sz="4" w:space="0" w:color="auto"/>
              <w:right w:val="single" w:sz="4" w:space="0" w:color="auto"/>
            </w:tcBorders>
          </w:tcPr>
          <w:p w14:paraId="5EFDFB96" w14:textId="77777777" w:rsidR="00F4481C" w:rsidRDefault="00F4481C" w:rsidP="005621C0">
            <w:pPr>
              <w:pStyle w:val="TAL"/>
            </w:pPr>
          </w:p>
        </w:tc>
      </w:tr>
      <w:tr w:rsidR="00F4481C" w14:paraId="024A3E3F" w14:textId="77777777" w:rsidTr="005621C0">
        <w:trPr>
          <w:trHeight w:val="1718"/>
        </w:trPr>
        <w:tc>
          <w:tcPr>
            <w:tcW w:w="1428" w:type="dxa"/>
            <w:tcBorders>
              <w:top w:val="single" w:sz="4" w:space="0" w:color="auto"/>
              <w:left w:val="single" w:sz="4" w:space="0" w:color="auto"/>
              <w:bottom w:val="single" w:sz="4" w:space="0" w:color="auto"/>
              <w:right w:val="single" w:sz="4" w:space="0" w:color="auto"/>
            </w:tcBorders>
            <w:hideMark/>
          </w:tcPr>
          <w:p w14:paraId="13597775" w14:textId="77777777" w:rsidR="00F4481C" w:rsidRDefault="00F4481C" w:rsidP="005621C0">
            <w:pPr>
              <w:pStyle w:val="TAL"/>
              <w:rPr>
                <w:noProof/>
                <w:lang w:eastAsia="zh-CN"/>
              </w:rPr>
            </w:pPr>
            <w:r>
              <w:t>Intent containing an expectation on RAN UE throughput performance to be assured (clause 5.1.5)</w:t>
            </w:r>
          </w:p>
        </w:tc>
        <w:tc>
          <w:tcPr>
            <w:tcW w:w="1431" w:type="dxa"/>
            <w:tcBorders>
              <w:top w:val="single" w:sz="4" w:space="0" w:color="auto"/>
              <w:left w:val="single" w:sz="4" w:space="0" w:color="auto"/>
              <w:bottom w:val="single" w:sz="4" w:space="0" w:color="auto"/>
              <w:right w:val="single" w:sz="4" w:space="0" w:color="auto"/>
            </w:tcBorders>
            <w:hideMark/>
          </w:tcPr>
          <w:p w14:paraId="6A4881B1" w14:textId="77777777" w:rsidR="00F4481C" w:rsidRDefault="00F4481C" w:rsidP="005621C0">
            <w:pPr>
              <w:pStyle w:val="TAL"/>
              <w:rPr>
                <w:noProof/>
                <w:lang w:eastAsia="zh-CN"/>
              </w:rPr>
            </w:pPr>
            <w:r>
              <w:t>Radio Network Expectation</w:t>
            </w:r>
          </w:p>
        </w:tc>
        <w:tc>
          <w:tcPr>
            <w:tcW w:w="2670" w:type="dxa"/>
            <w:tcBorders>
              <w:top w:val="single" w:sz="4" w:space="0" w:color="auto"/>
              <w:left w:val="single" w:sz="4" w:space="0" w:color="auto"/>
              <w:bottom w:val="single" w:sz="4" w:space="0" w:color="auto"/>
              <w:right w:val="single" w:sz="4" w:space="0" w:color="auto"/>
            </w:tcBorders>
            <w:hideMark/>
          </w:tcPr>
          <w:p w14:paraId="7AA45A5C" w14:textId="77777777" w:rsidR="00F4481C" w:rsidRDefault="00F4481C" w:rsidP="005621C0">
            <w:pPr>
              <w:pStyle w:val="TAL"/>
            </w:pPr>
            <w:r>
              <w:t xml:space="preserve">- </w:t>
            </w:r>
            <w:proofErr w:type="spellStart"/>
            <w:r>
              <w:t>coverageAreaPolygonContext</w:t>
            </w:r>
            <w:proofErr w:type="spellEnd"/>
          </w:p>
          <w:p w14:paraId="0E2B6D51" w14:textId="77777777" w:rsidR="00F4481C" w:rsidRDefault="00F4481C" w:rsidP="005621C0">
            <w:pPr>
              <w:pStyle w:val="TAL"/>
            </w:pPr>
            <w:r>
              <w:t xml:space="preserve">- </w:t>
            </w:r>
            <w:proofErr w:type="spellStart"/>
            <w:r>
              <w:t>dlFrequencyContext</w:t>
            </w:r>
            <w:proofErr w:type="spellEnd"/>
          </w:p>
          <w:p w14:paraId="330D7380" w14:textId="77777777" w:rsidR="00F4481C" w:rsidRDefault="00F4481C" w:rsidP="005621C0">
            <w:pPr>
              <w:pStyle w:val="TAL"/>
              <w:rPr>
                <w:lang w:eastAsia="zh-CN"/>
              </w:rPr>
            </w:pPr>
            <w:r>
              <w:rPr>
                <w:lang w:eastAsia="zh-CN"/>
              </w:rPr>
              <w:t xml:space="preserve">- </w:t>
            </w:r>
            <w:proofErr w:type="spellStart"/>
            <w:r>
              <w:rPr>
                <w:lang w:eastAsia="zh-CN"/>
              </w:rPr>
              <w:t>ulFrequencyContext</w:t>
            </w:r>
            <w:proofErr w:type="spellEnd"/>
          </w:p>
          <w:p w14:paraId="2614BC62" w14:textId="77777777" w:rsidR="00F4481C" w:rsidRDefault="00F4481C" w:rsidP="005621C0">
            <w:pPr>
              <w:pStyle w:val="TAL"/>
            </w:pPr>
            <w:r>
              <w:t xml:space="preserve">- </w:t>
            </w:r>
            <w:proofErr w:type="spellStart"/>
            <w:r>
              <w:t>rATContext</w:t>
            </w:r>
            <w:proofErr w:type="spellEnd"/>
          </w:p>
          <w:p w14:paraId="048BCF00" w14:textId="77777777" w:rsidR="00F4481C" w:rsidRDefault="00F4481C" w:rsidP="005621C0">
            <w:pPr>
              <w:pStyle w:val="TAL"/>
            </w:pPr>
            <w:r>
              <w:t xml:space="preserve">- </w:t>
            </w:r>
            <w:proofErr w:type="spellStart"/>
            <w:r>
              <w:t>uEGroupContext</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0290ECD9" w14:textId="77777777" w:rsidR="00F4481C" w:rsidRDefault="00F4481C" w:rsidP="005621C0">
            <w:pPr>
              <w:pStyle w:val="TAL"/>
            </w:pPr>
            <w:r>
              <w:t xml:space="preserve">- </w:t>
            </w:r>
            <w:proofErr w:type="spellStart"/>
            <w:r>
              <w:t>aveULRANUEThptTarget</w:t>
            </w:r>
            <w:proofErr w:type="spellEnd"/>
          </w:p>
          <w:p w14:paraId="0CDAFD01" w14:textId="77777777" w:rsidR="00F4481C" w:rsidRDefault="00F4481C" w:rsidP="005621C0">
            <w:pPr>
              <w:pStyle w:val="TAL"/>
            </w:pPr>
            <w:r>
              <w:t xml:space="preserve">- </w:t>
            </w:r>
            <w:proofErr w:type="spellStart"/>
            <w:r>
              <w:t>aveDLRANUEthptTarget</w:t>
            </w:r>
            <w:proofErr w:type="spellEnd"/>
          </w:p>
          <w:p w14:paraId="4828BD5F" w14:textId="77777777" w:rsidR="00F4481C" w:rsidRDefault="00F4481C" w:rsidP="005621C0">
            <w:pPr>
              <w:pStyle w:val="TAL"/>
            </w:pPr>
            <w:r>
              <w:t xml:space="preserve">- </w:t>
            </w:r>
            <w:proofErr w:type="spellStart"/>
            <w:r>
              <w:t>lowULRANUEThptRatioTarget</w:t>
            </w:r>
            <w:proofErr w:type="spellEnd"/>
          </w:p>
          <w:p w14:paraId="5DF5C436" w14:textId="77777777" w:rsidR="00F4481C" w:rsidRDefault="00F4481C" w:rsidP="005621C0">
            <w:pPr>
              <w:pStyle w:val="TAL"/>
            </w:pPr>
            <w:r>
              <w:t xml:space="preserve">- </w:t>
            </w:r>
            <w:proofErr w:type="spellStart"/>
            <w:r>
              <w:t>lowDLRANUEThptRatioTarget</w:t>
            </w:r>
            <w:proofErr w:type="spellEnd"/>
          </w:p>
        </w:tc>
        <w:tc>
          <w:tcPr>
            <w:tcW w:w="1984" w:type="dxa"/>
            <w:tcBorders>
              <w:top w:val="single" w:sz="4" w:space="0" w:color="auto"/>
              <w:left w:val="single" w:sz="4" w:space="0" w:color="auto"/>
              <w:bottom w:val="single" w:sz="4" w:space="0" w:color="auto"/>
              <w:right w:val="single" w:sz="4" w:space="0" w:color="auto"/>
            </w:tcBorders>
          </w:tcPr>
          <w:p w14:paraId="38752CF3" w14:textId="77777777" w:rsidR="00F4481C" w:rsidRDefault="00F4481C" w:rsidP="005621C0">
            <w:pPr>
              <w:pStyle w:val="TAL"/>
            </w:pPr>
          </w:p>
        </w:tc>
      </w:tr>
      <w:tr w:rsidR="00F4481C" w14:paraId="03035AC9" w14:textId="77777777" w:rsidTr="005621C0">
        <w:trPr>
          <w:trHeight w:val="1718"/>
        </w:trPr>
        <w:tc>
          <w:tcPr>
            <w:tcW w:w="1428" w:type="dxa"/>
            <w:tcBorders>
              <w:top w:val="single" w:sz="4" w:space="0" w:color="auto"/>
              <w:left w:val="single" w:sz="4" w:space="0" w:color="auto"/>
              <w:bottom w:val="single" w:sz="4" w:space="0" w:color="auto"/>
              <w:right w:val="single" w:sz="4" w:space="0" w:color="auto"/>
            </w:tcBorders>
            <w:hideMark/>
          </w:tcPr>
          <w:p w14:paraId="7542B3CD" w14:textId="77777777" w:rsidR="00F4481C" w:rsidRDefault="00F4481C" w:rsidP="005621C0">
            <w:pPr>
              <w:pStyle w:val="TAL"/>
            </w:pPr>
            <w:r>
              <w:t>Intent containing an expectation for delivering 5G</w:t>
            </w:r>
            <w:r>
              <w:rPr>
                <w:lang w:eastAsia="zh-CN"/>
              </w:rPr>
              <w:t>C</w:t>
            </w:r>
            <w:r>
              <w:t xml:space="preserve"> network (clause 5.1.8)</w:t>
            </w:r>
          </w:p>
        </w:tc>
        <w:tc>
          <w:tcPr>
            <w:tcW w:w="1431" w:type="dxa"/>
            <w:tcBorders>
              <w:top w:val="single" w:sz="4" w:space="0" w:color="auto"/>
              <w:left w:val="single" w:sz="4" w:space="0" w:color="auto"/>
              <w:bottom w:val="single" w:sz="4" w:space="0" w:color="auto"/>
              <w:right w:val="single" w:sz="4" w:space="0" w:color="auto"/>
            </w:tcBorders>
            <w:hideMark/>
          </w:tcPr>
          <w:p w14:paraId="1AF8B32B" w14:textId="77777777" w:rsidR="00F4481C" w:rsidRDefault="00F4481C" w:rsidP="005621C0">
            <w:pPr>
              <w:pStyle w:val="TAL"/>
            </w:pPr>
            <w:r>
              <w:t>5GC Network Expectation</w:t>
            </w:r>
          </w:p>
        </w:tc>
        <w:tc>
          <w:tcPr>
            <w:tcW w:w="2670" w:type="dxa"/>
            <w:tcBorders>
              <w:top w:val="single" w:sz="4" w:space="0" w:color="auto"/>
              <w:left w:val="single" w:sz="4" w:space="0" w:color="auto"/>
              <w:bottom w:val="single" w:sz="4" w:space="0" w:color="auto"/>
              <w:right w:val="single" w:sz="4" w:space="0" w:color="auto"/>
            </w:tcBorders>
            <w:hideMark/>
          </w:tcPr>
          <w:p w14:paraId="51FE2E32" w14:textId="77777777" w:rsidR="00F4481C" w:rsidRDefault="00F4481C" w:rsidP="005621C0">
            <w:pPr>
              <w:pStyle w:val="TAL"/>
              <w:rPr>
                <w:lang w:val="fr-FR"/>
              </w:rPr>
            </w:pPr>
            <w:r>
              <w:rPr>
                <w:lang w:val="fr-FR"/>
              </w:rPr>
              <w:t>- nfTypeContext</w:t>
            </w:r>
          </w:p>
          <w:p w14:paraId="1F3F0923" w14:textId="77777777" w:rsidR="00F4481C" w:rsidRDefault="00F4481C" w:rsidP="005621C0">
            <w:pPr>
              <w:pStyle w:val="TAL"/>
              <w:rPr>
                <w:lang w:val="fr-FR"/>
              </w:rPr>
            </w:pPr>
            <w:r>
              <w:rPr>
                <w:lang w:val="fr-FR"/>
              </w:rPr>
              <w:t>- nfInstanceLocationContext</w:t>
            </w:r>
          </w:p>
          <w:p w14:paraId="504E3671" w14:textId="77777777" w:rsidR="00F4481C" w:rsidRDefault="00F4481C" w:rsidP="005621C0">
            <w:pPr>
              <w:pStyle w:val="TAL"/>
              <w:rPr>
                <w:lang w:val="fr-FR"/>
              </w:rPr>
            </w:pPr>
            <w:r>
              <w:rPr>
                <w:lang w:val="fr-FR"/>
              </w:rPr>
              <w:t>- pLMNContext- taiContext</w:t>
            </w:r>
          </w:p>
          <w:p w14:paraId="638B65C4" w14:textId="77777777" w:rsidR="00F4481C" w:rsidRDefault="00F4481C" w:rsidP="005621C0">
            <w:pPr>
              <w:pStyle w:val="TAL"/>
              <w:rPr>
                <w:lang w:val="fr-FR"/>
              </w:rPr>
            </w:pPr>
            <w:r>
              <w:rPr>
                <w:lang w:val="fr-FR"/>
              </w:rPr>
              <w:t>- servingScopeContext</w:t>
            </w:r>
          </w:p>
          <w:p w14:paraId="75CBEC70" w14:textId="77777777" w:rsidR="00F4481C" w:rsidRDefault="00F4481C" w:rsidP="005621C0">
            <w:pPr>
              <w:pStyle w:val="TAL"/>
              <w:rPr>
                <w:lang w:val="fr-FR"/>
              </w:rPr>
            </w:pPr>
            <w:r>
              <w:rPr>
                <w:lang w:val="fr-FR"/>
              </w:rPr>
              <w:t>- dnnContext</w:t>
            </w:r>
          </w:p>
        </w:tc>
        <w:tc>
          <w:tcPr>
            <w:tcW w:w="2126" w:type="dxa"/>
            <w:tcBorders>
              <w:top w:val="single" w:sz="4" w:space="0" w:color="auto"/>
              <w:left w:val="single" w:sz="4" w:space="0" w:color="auto"/>
              <w:bottom w:val="single" w:sz="4" w:space="0" w:color="auto"/>
              <w:right w:val="single" w:sz="4" w:space="0" w:color="auto"/>
            </w:tcBorders>
            <w:hideMark/>
          </w:tcPr>
          <w:p w14:paraId="2B3A7588" w14:textId="77777777" w:rsidR="00F4481C" w:rsidRDefault="00F4481C" w:rsidP="005621C0">
            <w:pPr>
              <w:pStyle w:val="TAL"/>
            </w:pPr>
            <w:r>
              <w:t xml:space="preserve">- </w:t>
            </w:r>
            <w:proofErr w:type="spellStart"/>
            <w:r>
              <w:t>maxNumberofPDUsessionsTarget</w:t>
            </w:r>
            <w:proofErr w:type="spellEnd"/>
          </w:p>
          <w:p w14:paraId="7CBBAB29" w14:textId="77777777" w:rsidR="00F4481C" w:rsidRDefault="00F4481C" w:rsidP="005621C0">
            <w:pPr>
              <w:pStyle w:val="TAL"/>
            </w:pPr>
            <w:r>
              <w:t xml:space="preserve">- </w:t>
            </w:r>
            <w:proofErr w:type="spellStart"/>
            <w:r>
              <w:t>maxNumberofRegisteredsubscribersTarget</w:t>
            </w:r>
            <w:proofErr w:type="spellEnd"/>
          </w:p>
          <w:p w14:paraId="46A22C0B" w14:textId="77777777" w:rsidR="00F4481C" w:rsidRDefault="00F4481C" w:rsidP="005621C0">
            <w:pPr>
              <w:pStyle w:val="TAL"/>
            </w:pPr>
            <w:r>
              <w:t xml:space="preserve">- </w:t>
            </w:r>
            <w:proofErr w:type="spellStart"/>
            <w:r>
              <w:t>incomingDataTarget</w:t>
            </w:r>
            <w:proofErr w:type="spellEnd"/>
          </w:p>
          <w:p w14:paraId="56808E6B" w14:textId="77777777" w:rsidR="00F4481C" w:rsidRDefault="00F4481C" w:rsidP="005621C0">
            <w:pPr>
              <w:pStyle w:val="TAL"/>
            </w:pPr>
            <w:r>
              <w:t xml:space="preserve">- </w:t>
            </w:r>
            <w:proofErr w:type="spellStart"/>
            <w:r>
              <w:t>outgogingDataTarget</w:t>
            </w:r>
            <w:proofErr w:type="spellEnd"/>
          </w:p>
        </w:tc>
        <w:tc>
          <w:tcPr>
            <w:tcW w:w="1984" w:type="dxa"/>
            <w:tcBorders>
              <w:top w:val="single" w:sz="4" w:space="0" w:color="auto"/>
              <w:left w:val="single" w:sz="4" w:space="0" w:color="auto"/>
              <w:bottom w:val="single" w:sz="4" w:space="0" w:color="auto"/>
              <w:right w:val="single" w:sz="4" w:space="0" w:color="auto"/>
            </w:tcBorders>
          </w:tcPr>
          <w:p w14:paraId="1CE47258" w14:textId="77777777" w:rsidR="00F4481C" w:rsidRDefault="00F4481C" w:rsidP="005621C0">
            <w:pPr>
              <w:pStyle w:val="TAL"/>
            </w:pPr>
          </w:p>
        </w:tc>
      </w:tr>
      <w:tr w:rsidR="00F4481C" w14:paraId="6C470CD3" w14:textId="77777777" w:rsidTr="005621C0">
        <w:trPr>
          <w:trHeight w:val="1718"/>
        </w:trPr>
        <w:tc>
          <w:tcPr>
            <w:tcW w:w="1428" w:type="dxa"/>
            <w:tcBorders>
              <w:top w:val="single" w:sz="4" w:space="0" w:color="auto"/>
              <w:left w:val="single" w:sz="4" w:space="0" w:color="auto"/>
              <w:bottom w:val="single" w:sz="4" w:space="0" w:color="auto"/>
              <w:right w:val="single" w:sz="4" w:space="0" w:color="auto"/>
            </w:tcBorders>
            <w:hideMark/>
          </w:tcPr>
          <w:p w14:paraId="32BE8911" w14:textId="77777777" w:rsidR="00F4481C" w:rsidRDefault="00F4481C" w:rsidP="005621C0">
            <w:pPr>
              <w:pStyle w:val="TAL"/>
            </w:pPr>
            <w:r>
              <w:t>Intent containing an expectation on RAN capacity performance to be assured (clause 5.1.5)</w:t>
            </w:r>
          </w:p>
        </w:tc>
        <w:tc>
          <w:tcPr>
            <w:tcW w:w="1431" w:type="dxa"/>
            <w:tcBorders>
              <w:top w:val="single" w:sz="4" w:space="0" w:color="auto"/>
              <w:left w:val="single" w:sz="4" w:space="0" w:color="auto"/>
              <w:bottom w:val="single" w:sz="4" w:space="0" w:color="auto"/>
              <w:right w:val="single" w:sz="4" w:space="0" w:color="auto"/>
            </w:tcBorders>
            <w:hideMark/>
          </w:tcPr>
          <w:p w14:paraId="529D25EC" w14:textId="77777777" w:rsidR="00F4481C" w:rsidRDefault="00F4481C" w:rsidP="005621C0">
            <w:pPr>
              <w:pStyle w:val="TAL"/>
            </w:pPr>
            <w:r>
              <w:t>Radio Network Expectation</w:t>
            </w:r>
          </w:p>
        </w:tc>
        <w:tc>
          <w:tcPr>
            <w:tcW w:w="2670" w:type="dxa"/>
            <w:tcBorders>
              <w:top w:val="single" w:sz="4" w:space="0" w:color="auto"/>
              <w:left w:val="single" w:sz="4" w:space="0" w:color="auto"/>
              <w:bottom w:val="single" w:sz="4" w:space="0" w:color="auto"/>
              <w:right w:val="single" w:sz="4" w:space="0" w:color="auto"/>
            </w:tcBorders>
            <w:hideMark/>
          </w:tcPr>
          <w:p w14:paraId="71C4A9EB" w14:textId="77777777" w:rsidR="00F4481C" w:rsidRDefault="00F4481C" w:rsidP="005621C0">
            <w:pPr>
              <w:pStyle w:val="TAL"/>
            </w:pPr>
            <w:r>
              <w:t xml:space="preserve">- </w:t>
            </w:r>
            <w:proofErr w:type="spellStart"/>
            <w:r>
              <w:t>coverageAreaPolygonContext</w:t>
            </w:r>
            <w:proofErr w:type="spellEnd"/>
          </w:p>
          <w:p w14:paraId="20B79EC0" w14:textId="77777777" w:rsidR="00F4481C" w:rsidRDefault="00F4481C" w:rsidP="005621C0">
            <w:pPr>
              <w:pStyle w:val="TAL"/>
            </w:pPr>
            <w:r>
              <w:t xml:space="preserve">- </w:t>
            </w:r>
            <w:proofErr w:type="spellStart"/>
            <w:r>
              <w:t>dlFrequencyContext</w:t>
            </w:r>
            <w:proofErr w:type="spellEnd"/>
          </w:p>
          <w:p w14:paraId="3F51E153" w14:textId="77777777" w:rsidR="00F4481C" w:rsidRDefault="00F4481C" w:rsidP="005621C0">
            <w:pPr>
              <w:pStyle w:val="TAL"/>
              <w:rPr>
                <w:lang w:eastAsia="zh-CN"/>
              </w:rPr>
            </w:pPr>
            <w:r>
              <w:rPr>
                <w:lang w:eastAsia="zh-CN"/>
              </w:rPr>
              <w:t xml:space="preserve">- </w:t>
            </w:r>
            <w:proofErr w:type="spellStart"/>
            <w:r>
              <w:rPr>
                <w:lang w:eastAsia="zh-CN"/>
              </w:rPr>
              <w:t>ulFrequencyContext</w:t>
            </w:r>
            <w:proofErr w:type="spellEnd"/>
          </w:p>
          <w:p w14:paraId="433E021F" w14:textId="77777777" w:rsidR="00F4481C" w:rsidRDefault="00F4481C" w:rsidP="005621C0">
            <w:pPr>
              <w:pStyle w:val="TAL"/>
            </w:pPr>
            <w:r>
              <w:t xml:space="preserve">- </w:t>
            </w:r>
            <w:proofErr w:type="spellStart"/>
            <w:r>
              <w:t>rATContext</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3CE4385A" w14:textId="77777777" w:rsidR="00F4481C" w:rsidRDefault="00F4481C" w:rsidP="005621C0">
            <w:pPr>
              <w:pStyle w:val="TAL"/>
            </w:pPr>
            <w:r>
              <w:t xml:space="preserve">- </w:t>
            </w:r>
            <w:proofErr w:type="spellStart"/>
            <w:r>
              <w:t>highUlPrbLoadRatioTarget</w:t>
            </w:r>
            <w:proofErr w:type="spellEnd"/>
          </w:p>
          <w:p w14:paraId="1A52AD6A" w14:textId="77777777" w:rsidR="00F4481C" w:rsidRDefault="00F4481C" w:rsidP="005621C0">
            <w:pPr>
              <w:pStyle w:val="TAL"/>
            </w:pPr>
            <w:r>
              <w:t xml:space="preserve">- </w:t>
            </w:r>
            <w:proofErr w:type="spellStart"/>
            <w:r>
              <w:t>highDlPrbLoadRatioTarget</w:t>
            </w:r>
            <w:proofErr w:type="spellEnd"/>
          </w:p>
          <w:p w14:paraId="70D37161" w14:textId="77777777" w:rsidR="00F4481C" w:rsidRDefault="00F4481C" w:rsidP="005621C0">
            <w:pPr>
              <w:pStyle w:val="TAL"/>
            </w:pPr>
            <w:r>
              <w:t xml:space="preserve">- </w:t>
            </w:r>
            <w:proofErr w:type="spellStart"/>
            <w:r>
              <w:t>aveUlPrbLoadTarget</w:t>
            </w:r>
            <w:proofErr w:type="spellEnd"/>
          </w:p>
          <w:p w14:paraId="7AB18714" w14:textId="77777777" w:rsidR="00F4481C" w:rsidRDefault="00F4481C" w:rsidP="005621C0">
            <w:pPr>
              <w:pStyle w:val="TAL"/>
            </w:pPr>
            <w:r>
              <w:t xml:space="preserve">- </w:t>
            </w:r>
            <w:proofErr w:type="spellStart"/>
            <w:r>
              <w:t>aveDlPrbLoadTarget</w:t>
            </w:r>
            <w:proofErr w:type="spellEnd"/>
          </w:p>
        </w:tc>
        <w:tc>
          <w:tcPr>
            <w:tcW w:w="1984" w:type="dxa"/>
            <w:tcBorders>
              <w:top w:val="single" w:sz="4" w:space="0" w:color="auto"/>
              <w:left w:val="single" w:sz="4" w:space="0" w:color="auto"/>
              <w:bottom w:val="single" w:sz="4" w:space="0" w:color="auto"/>
              <w:right w:val="single" w:sz="4" w:space="0" w:color="auto"/>
            </w:tcBorders>
          </w:tcPr>
          <w:p w14:paraId="0797F963" w14:textId="77777777" w:rsidR="00F4481C" w:rsidRDefault="00F4481C" w:rsidP="005621C0">
            <w:pPr>
              <w:pStyle w:val="TAL"/>
            </w:pPr>
          </w:p>
        </w:tc>
      </w:tr>
      <w:tr w:rsidR="00F4481C" w14:paraId="3D9A2EDE" w14:textId="77777777" w:rsidTr="005621C0">
        <w:trPr>
          <w:trHeight w:val="1718"/>
        </w:trPr>
        <w:tc>
          <w:tcPr>
            <w:tcW w:w="1428" w:type="dxa"/>
            <w:tcBorders>
              <w:top w:val="single" w:sz="4" w:space="0" w:color="auto"/>
              <w:left w:val="single" w:sz="4" w:space="0" w:color="auto"/>
              <w:bottom w:val="single" w:sz="4" w:space="0" w:color="auto"/>
              <w:right w:val="single" w:sz="4" w:space="0" w:color="auto"/>
            </w:tcBorders>
            <w:hideMark/>
          </w:tcPr>
          <w:p w14:paraId="7CC3EDE4" w14:textId="77777777" w:rsidR="00F4481C" w:rsidRDefault="00F4481C" w:rsidP="005621C0">
            <w:pPr>
              <w:pStyle w:val="TAL"/>
            </w:pPr>
            <w:r>
              <w:lastRenderedPageBreak/>
              <w:t xml:space="preserve">Intent containing an expectation on RAN </w:t>
            </w:r>
            <w:r>
              <w:rPr>
                <w:lang w:eastAsia="zh-CN"/>
              </w:rPr>
              <w:t>energy</w:t>
            </w:r>
            <w:r>
              <w:t xml:space="preserve"> </w:t>
            </w:r>
            <w:r>
              <w:rPr>
                <w:lang w:eastAsia="zh-CN"/>
              </w:rPr>
              <w:t>saving</w:t>
            </w:r>
            <w:r>
              <w:t xml:space="preserve"> (clause 5.1.7)</w:t>
            </w:r>
          </w:p>
        </w:tc>
        <w:tc>
          <w:tcPr>
            <w:tcW w:w="1431" w:type="dxa"/>
            <w:tcBorders>
              <w:top w:val="single" w:sz="4" w:space="0" w:color="auto"/>
              <w:left w:val="single" w:sz="4" w:space="0" w:color="auto"/>
              <w:bottom w:val="single" w:sz="4" w:space="0" w:color="auto"/>
              <w:right w:val="single" w:sz="4" w:space="0" w:color="auto"/>
            </w:tcBorders>
            <w:hideMark/>
          </w:tcPr>
          <w:p w14:paraId="038A2BC2" w14:textId="77777777" w:rsidR="00F4481C" w:rsidRDefault="00F4481C" w:rsidP="005621C0">
            <w:pPr>
              <w:pStyle w:val="TAL"/>
            </w:pPr>
            <w:r>
              <w:t>Radio Network Expectation</w:t>
            </w:r>
          </w:p>
        </w:tc>
        <w:tc>
          <w:tcPr>
            <w:tcW w:w="2670" w:type="dxa"/>
            <w:tcBorders>
              <w:top w:val="single" w:sz="4" w:space="0" w:color="auto"/>
              <w:left w:val="single" w:sz="4" w:space="0" w:color="auto"/>
              <w:bottom w:val="single" w:sz="4" w:space="0" w:color="auto"/>
              <w:right w:val="single" w:sz="4" w:space="0" w:color="auto"/>
            </w:tcBorders>
            <w:hideMark/>
          </w:tcPr>
          <w:p w14:paraId="66BD628D" w14:textId="77777777" w:rsidR="00F4481C" w:rsidRDefault="00F4481C" w:rsidP="005621C0">
            <w:pPr>
              <w:pStyle w:val="TAL"/>
            </w:pPr>
            <w:r>
              <w:t xml:space="preserve">- </w:t>
            </w:r>
            <w:proofErr w:type="spellStart"/>
            <w:r>
              <w:t>coverageAreaPolygonContext</w:t>
            </w:r>
            <w:proofErr w:type="spellEnd"/>
          </w:p>
          <w:p w14:paraId="0A7ABA74" w14:textId="77777777" w:rsidR="00F4481C" w:rsidRDefault="00F4481C" w:rsidP="005621C0">
            <w:pPr>
              <w:pStyle w:val="TAL"/>
            </w:pPr>
            <w:r>
              <w:rPr>
                <w:lang w:eastAsia="zh-CN"/>
              </w:rPr>
              <w:t>-</w:t>
            </w:r>
            <w:r>
              <w:t xml:space="preserve"> </w:t>
            </w:r>
            <w:proofErr w:type="spellStart"/>
            <w:r>
              <w:t>pLMNContext</w:t>
            </w:r>
            <w:proofErr w:type="spellEnd"/>
          </w:p>
          <w:p w14:paraId="214FB7F4" w14:textId="77777777" w:rsidR="00F4481C" w:rsidRDefault="00F4481C" w:rsidP="005621C0">
            <w:pPr>
              <w:pStyle w:val="TAL"/>
            </w:pPr>
            <w:r>
              <w:t xml:space="preserve">- </w:t>
            </w:r>
            <w:proofErr w:type="spellStart"/>
            <w:r>
              <w:t>dlFrequencyContext</w:t>
            </w:r>
            <w:proofErr w:type="spellEnd"/>
          </w:p>
          <w:p w14:paraId="0A50CDE1" w14:textId="77777777" w:rsidR="00F4481C" w:rsidRDefault="00F4481C" w:rsidP="005621C0">
            <w:pPr>
              <w:pStyle w:val="TAL"/>
              <w:rPr>
                <w:lang w:eastAsia="zh-CN"/>
              </w:rPr>
            </w:pPr>
            <w:r>
              <w:rPr>
                <w:lang w:eastAsia="zh-CN"/>
              </w:rPr>
              <w:t xml:space="preserve">- </w:t>
            </w:r>
            <w:proofErr w:type="spellStart"/>
            <w:r>
              <w:rPr>
                <w:lang w:eastAsia="zh-CN"/>
              </w:rPr>
              <w:t>ulFrequencyContext</w:t>
            </w:r>
            <w:proofErr w:type="spellEnd"/>
          </w:p>
          <w:p w14:paraId="58F6FA18" w14:textId="77777777" w:rsidR="00F4481C" w:rsidRDefault="00F4481C" w:rsidP="005621C0">
            <w:pPr>
              <w:pStyle w:val="TAL"/>
            </w:pPr>
            <w:r>
              <w:t xml:space="preserve">- </w:t>
            </w:r>
            <w:proofErr w:type="spellStart"/>
            <w:r>
              <w:t>rATContext</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15E53DE4" w14:textId="77777777" w:rsidR="00F4481C" w:rsidRDefault="00F4481C" w:rsidP="005621C0">
            <w:pPr>
              <w:pStyle w:val="TAL"/>
              <w:rPr>
                <w:lang w:eastAsia="zh-CN"/>
              </w:rPr>
            </w:pPr>
            <w:r>
              <w:rPr>
                <w:lang w:eastAsia="zh-CN"/>
              </w:rPr>
              <w:t xml:space="preserve">- </w:t>
            </w:r>
            <w:proofErr w:type="spellStart"/>
            <w:r>
              <w:rPr>
                <w:lang w:eastAsia="zh-CN"/>
              </w:rPr>
              <w:t>rANEnergyConsumptionTarget</w:t>
            </w:r>
            <w:proofErr w:type="spellEnd"/>
          </w:p>
          <w:p w14:paraId="16841F22" w14:textId="77777777" w:rsidR="00F4481C" w:rsidRDefault="00F4481C" w:rsidP="005621C0">
            <w:pPr>
              <w:pStyle w:val="TAL"/>
              <w:rPr>
                <w:lang w:eastAsia="zh-CN"/>
              </w:rPr>
            </w:pPr>
            <w:r>
              <w:rPr>
                <w:lang w:eastAsia="zh-CN"/>
              </w:rPr>
              <w:t>-</w:t>
            </w:r>
            <w:proofErr w:type="spellStart"/>
            <w:r>
              <w:rPr>
                <w:lang w:eastAsia="zh-CN"/>
              </w:rPr>
              <w:t>rANEnergyEfficiencyTarget</w:t>
            </w:r>
            <w:proofErr w:type="spellEnd"/>
          </w:p>
          <w:p w14:paraId="65AB23E1" w14:textId="77777777" w:rsidR="00F4481C" w:rsidRDefault="00F4481C" w:rsidP="005621C0">
            <w:pPr>
              <w:pStyle w:val="TAL"/>
              <w:rPr>
                <w:lang w:eastAsia="zh-CN"/>
              </w:rPr>
            </w:pPr>
            <w:r>
              <w:rPr>
                <w:lang w:eastAsia="zh-CN"/>
              </w:rPr>
              <w:t xml:space="preserve">- </w:t>
            </w:r>
            <w:proofErr w:type="spellStart"/>
            <w:r>
              <w:rPr>
                <w:lang w:eastAsia="zh-CN"/>
              </w:rPr>
              <w:t>aveULRANUEThptTarget</w:t>
            </w:r>
            <w:proofErr w:type="spellEnd"/>
          </w:p>
          <w:p w14:paraId="718C6858" w14:textId="77777777" w:rsidR="00F4481C" w:rsidRDefault="00F4481C" w:rsidP="005621C0">
            <w:pPr>
              <w:pStyle w:val="TAL"/>
            </w:pPr>
            <w:r>
              <w:rPr>
                <w:lang w:eastAsia="zh-CN"/>
              </w:rPr>
              <w:t xml:space="preserve">- </w:t>
            </w:r>
            <w:proofErr w:type="spellStart"/>
            <w:r>
              <w:rPr>
                <w:lang w:eastAsia="zh-CN"/>
              </w:rPr>
              <w:t>aveDLRANUEThptTarget</w:t>
            </w:r>
            <w:proofErr w:type="spellEnd"/>
          </w:p>
        </w:tc>
        <w:tc>
          <w:tcPr>
            <w:tcW w:w="1984" w:type="dxa"/>
            <w:tcBorders>
              <w:top w:val="single" w:sz="4" w:space="0" w:color="auto"/>
              <w:left w:val="single" w:sz="4" w:space="0" w:color="auto"/>
              <w:bottom w:val="single" w:sz="4" w:space="0" w:color="auto"/>
              <w:right w:val="single" w:sz="4" w:space="0" w:color="auto"/>
            </w:tcBorders>
          </w:tcPr>
          <w:p w14:paraId="328BF09B" w14:textId="77777777" w:rsidR="00F4481C" w:rsidRDefault="00F4481C" w:rsidP="005621C0">
            <w:pPr>
              <w:pStyle w:val="TAL"/>
              <w:rPr>
                <w:lang w:eastAsia="zh-CN"/>
              </w:rPr>
            </w:pPr>
          </w:p>
        </w:tc>
      </w:tr>
      <w:tr w:rsidR="00F4481C" w14:paraId="33BA7819" w14:textId="77777777" w:rsidTr="005621C0">
        <w:trPr>
          <w:trHeight w:val="1718"/>
        </w:trPr>
        <w:tc>
          <w:tcPr>
            <w:tcW w:w="1428" w:type="dxa"/>
            <w:tcBorders>
              <w:top w:val="single" w:sz="4" w:space="0" w:color="auto"/>
              <w:left w:val="single" w:sz="4" w:space="0" w:color="auto"/>
              <w:bottom w:val="single" w:sz="4" w:space="0" w:color="auto"/>
              <w:right w:val="single" w:sz="4" w:space="0" w:color="auto"/>
            </w:tcBorders>
            <w:hideMark/>
          </w:tcPr>
          <w:p w14:paraId="5F04DC34" w14:textId="77777777" w:rsidR="00F4481C" w:rsidRDefault="00F4481C" w:rsidP="005621C0">
            <w:pPr>
              <w:pStyle w:val="TAL"/>
            </w:pPr>
            <w:r>
              <w:t>Intent containing an expectation for delivering radio service (clause 5.1.2)</w:t>
            </w:r>
          </w:p>
        </w:tc>
        <w:tc>
          <w:tcPr>
            <w:tcW w:w="1431" w:type="dxa"/>
            <w:tcBorders>
              <w:top w:val="single" w:sz="4" w:space="0" w:color="auto"/>
              <w:left w:val="single" w:sz="4" w:space="0" w:color="auto"/>
              <w:bottom w:val="single" w:sz="4" w:space="0" w:color="auto"/>
              <w:right w:val="single" w:sz="4" w:space="0" w:color="auto"/>
            </w:tcBorders>
            <w:hideMark/>
          </w:tcPr>
          <w:p w14:paraId="5880A3C3" w14:textId="77777777" w:rsidR="00F4481C" w:rsidRDefault="00F4481C" w:rsidP="005621C0">
            <w:pPr>
              <w:pStyle w:val="TAL"/>
            </w:pPr>
            <w:r>
              <w:t>Radio Service Expectation</w:t>
            </w:r>
          </w:p>
        </w:tc>
        <w:tc>
          <w:tcPr>
            <w:tcW w:w="2670" w:type="dxa"/>
            <w:tcBorders>
              <w:top w:val="single" w:sz="4" w:space="0" w:color="auto"/>
              <w:left w:val="single" w:sz="4" w:space="0" w:color="auto"/>
              <w:bottom w:val="single" w:sz="4" w:space="0" w:color="auto"/>
              <w:right w:val="single" w:sz="4" w:space="0" w:color="auto"/>
            </w:tcBorders>
            <w:hideMark/>
          </w:tcPr>
          <w:p w14:paraId="5A1746C1" w14:textId="77777777" w:rsidR="00F4481C" w:rsidRDefault="00F4481C" w:rsidP="005621C0">
            <w:pPr>
              <w:pStyle w:val="TAL"/>
            </w:pPr>
            <w:r>
              <w:t xml:space="preserve">- </w:t>
            </w:r>
            <w:proofErr w:type="spellStart"/>
            <w:r>
              <w:t>coverageAreaPolygonContext</w:t>
            </w:r>
            <w:proofErr w:type="spellEnd"/>
          </w:p>
          <w:p w14:paraId="4A024EED" w14:textId="77777777" w:rsidR="00F4481C" w:rsidRDefault="00F4481C" w:rsidP="005621C0">
            <w:pPr>
              <w:pStyle w:val="TAL"/>
              <w:rPr>
                <w:ins w:id="350" w:author="Huawei" w:date="2024-11-01T09:44:00Z"/>
              </w:rPr>
            </w:pPr>
            <w:r>
              <w:t xml:space="preserve">- </w:t>
            </w:r>
            <w:proofErr w:type="spellStart"/>
            <w:r>
              <w:t>serviceType</w:t>
            </w:r>
            <w:ins w:id="351" w:author="Huawei" w:date="2024-11-01T09:45:00Z">
              <w:r>
                <w:t>Context</w:t>
              </w:r>
            </w:ins>
            <w:proofErr w:type="spellEnd"/>
          </w:p>
          <w:p w14:paraId="559ABAC1" w14:textId="77777777" w:rsidR="00F4481C" w:rsidRPr="003B0EF9" w:rsidRDefault="00F4481C" w:rsidP="005621C0">
            <w:pPr>
              <w:pStyle w:val="TAL"/>
              <w:rPr>
                <w:rFonts w:eastAsia="宋体"/>
                <w:lang w:eastAsia="zh-CN"/>
              </w:rPr>
            </w:pPr>
            <w:ins w:id="352" w:author="Huawei" w:date="2024-11-01T09:44:00Z">
              <w:r>
                <w:rPr>
                  <w:rFonts w:eastAsia="宋体" w:hint="eastAsia"/>
                  <w:lang w:eastAsia="zh-CN"/>
                </w:rPr>
                <w:t>-</w:t>
              </w:r>
            </w:ins>
            <w:proofErr w:type="spellStart"/>
            <w:ins w:id="353" w:author="Huawei" w:date="2024-11-01T09:45:00Z">
              <w:r>
                <w:rPr>
                  <w:rFonts w:eastAsia="宋体"/>
                  <w:lang w:eastAsia="zh-CN"/>
                </w:rPr>
                <w:t>plMNInfoContext</w:t>
              </w:r>
            </w:ins>
            <w:proofErr w:type="spellEnd"/>
          </w:p>
        </w:tc>
        <w:tc>
          <w:tcPr>
            <w:tcW w:w="2126" w:type="dxa"/>
            <w:tcBorders>
              <w:top w:val="single" w:sz="4" w:space="0" w:color="auto"/>
              <w:left w:val="single" w:sz="4" w:space="0" w:color="auto"/>
              <w:bottom w:val="single" w:sz="4" w:space="0" w:color="auto"/>
              <w:right w:val="single" w:sz="4" w:space="0" w:color="auto"/>
            </w:tcBorders>
            <w:hideMark/>
          </w:tcPr>
          <w:p w14:paraId="2BFB6418" w14:textId="77777777" w:rsidR="00F4481C" w:rsidRDefault="00F4481C" w:rsidP="005621C0">
            <w:pPr>
              <w:pStyle w:val="TAL"/>
              <w:rPr>
                <w:lang w:eastAsia="zh-CN"/>
              </w:rPr>
            </w:pPr>
            <w:r>
              <w:rPr>
                <w:lang w:eastAsia="zh-CN"/>
              </w:rPr>
              <w:t xml:space="preserve">- </w:t>
            </w:r>
            <w:proofErr w:type="spellStart"/>
            <w:r>
              <w:rPr>
                <w:lang w:eastAsia="zh-CN"/>
              </w:rPr>
              <w:t>dLLatencyTarget</w:t>
            </w:r>
            <w:proofErr w:type="spellEnd"/>
          </w:p>
          <w:p w14:paraId="663BA85C" w14:textId="77777777" w:rsidR="00F4481C" w:rsidRDefault="00F4481C" w:rsidP="005621C0">
            <w:pPr>
              <w:pStyle w:val="TAL"/>
              <w:rPr>
                <w:lang w:eastAsia="zh-CN"/>
              </w:rPr>
            </w:pPr>
            <w:r>
              <w:rPr>
                <w:lang w:eastAsia="zh-CN"/>
              </w:rPr>
              <w:t xml:space="preserve">- </w:t>
            </w:r>
            <w:proofErr w:type="spellStart"/>
            <w:r>
              <w:rPr>
                <w:lang w:eastAsia="zh-CN"/>
              </w:rPr>
              <w:t>uLLatencyTarget</w:t>
            </w:r>
            <w:proofErr w:type="spellEnd"/>
          </w:p>
          <w:p w14:paraId="19B6C1BE" w14:textId="77777777" w:rsidR="00F4481C" w:rsidRDefault="00F4481C" w:rsidP="005621C0">
            <w:pPr>
              <w:pStyle w:val="TAL"/>
              <w:rPr>
                <w:lang w:eastAsia="zh-CN"/>
              </w:rPr>
            </w:pPr>
            <w:r>
              <w:rPr>
                <w:lang w:eastAsia="zh-CN"/>
              </w:rPr>
              <w:t xml:space="preserve">- </w:t>
            </w:r>
            <w:proofErr w:type="spellStart"/>
            <w:r>
              <w:rPr>
                <w:lang w:eastAsia="zh-CN"/>
              </w:rPr>
              <w:t>dLThptPerUETarget</w:t>
            </w:r>
            <w:proofErr w:type="spellEnd"/>
          </w:p>
          <w:p w14:paraId="13335438" w14:textId="77777777" w:rsidR="00F4481C" w:rsidRDefault="00F4481C" w:rsidP="005621C0">
            <w:pPr>
              <w:pStyle w:val="TAL"/>
              <w:rPr>
                <w:ins w:id="354" w:author="Huawei" w:date="2024-11-01T09:47:00Z"/>
                <w:lang w:eastAsia="zh-CN"/>
              </w:rPr>
            </w:pPr>
            <w:r>
              <w:rPr>
                <w:lang w:eastAsia="zh-CN"/>
              </w:rPr>
              <w:t xml:space="preserve">- </w:t>
            </w:r>
            <w:proofErr w:type="spellStart"/>
            <w:r>
              <w:rPr>
                <w:lang w:eastAsia="zh-CN"/>
              </w:rPr>
              <w:t>uLThptPerUETarget</w:t>
            </w:r>
            <w:proofErr w:type="spellEnd"/>
          </w:p>
          <w:p w14:paraId="333292AE" w14:textId="77777777" w:rsidR="00F4481C" w:rsidRPr="003B0EF9" w:rsidRDefault="00F4481C" w:rsidP="005621C0">
            <w:pPr>
              <w:pStyle w:val="TAL"/>
              <w:rPr>
                <w:rFonts w:eastAsia="宋体"/>
                <w:lang w:eastAsia="zh-CN"/>
              </w:rPr>
            </w:pPr>
            <w:ins w:id="355" w:author="Huawei" w:date="2024-11-01T09:47:00Z">
              <w:r>
                <w:rPr>
                  <w:rFonts w:eastAsia="宋体" w:hint="eastAsia"/>
                  <w:lang w:eastAsia="zh-CN"/>
                </w:rPr>
                <w:t>-</w:t>
              </w:r>
              <w:r>
                <w:t xml:space="preserve"> </w:t>
              </w:r>
              <w:proofErr w:type="spellStart"/>
              <w:r w:rsidRPr="003B0EF9">
                <w:rPr>
                  <w:rFonts w:eastAsia="宋体"/>
                  <w:lang w:eastAsia="zh-CN"/>
                </w:rPr>
                <w:t>numberofUEsTarget</w:t>
              </w:r>
            </w:ins>
            <w:proofErr w:type="spellEnd"/>
          </w:p>
        </w:tc>
        <w:tc>
          <w:tcPr>
            <w:tcW w:w="1984" w:type="dxa"/>
            <w:tcBorders>
              <w:top w:val="single" w:sz="4" w:space="0" w:color="auto"/>
              <w:left w:val="single" w:sz="4" w:space="0" w:color="auto"/>
              <w:bottom w:val="single" w:sz="4" w:space="0" w:color="auto"/>
              <w:right w:val="single" w:sz="4" w:space="0" w:color="auto"/>
            </w:tcBorders>
          </w:tcPr>
          <w:p w14:paraId="3631E8BD" w14:textId="77777777" w:rsidR="00F4481C" w:rsidRDefault="00F4481C" w:rsidP="005621C0">
            <w:pPr>
              <w:pStyle w:val="TAL"/>
              <w:rPr>
                <w:lang w:eastAsia="zh-CN"/>
              </w:rPr>
            </w:pPr>
            <w:proofErr w:type="spellStart"/>
            <w:ins w:id="356" w:author="Huawei" w:date="2024-11-01T09:47:00Z">
              <w:r w:rsidRPr="003B0EF9">
                <w:rPr>
                  <w:lang w:eastAsia="zh-CN"/>
                </w:rPr>
                <w:t>schedulingTimeContext</w:t>
              </w:r>
            </w:ins>
            <w:proofErr w:type="spellEnd"/>
          </w:p>
        </w:tc>
      </w:tr>
    </w:tbl>
    <w:p w14:paraId="139E1DF8" w14:textId="77777777" w:rsidR="00F4481C" w:rsidRDefault="00F4481C" w:rsidP="00F448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F4481C" w14:paraId="27A48BD6" w14:textId="77777777" w:rsidTr="005621C0">
        <w:tc>
          <w:tcPr>
            <w:tcW w:w="9521" w:type="dxa"/>
            <w:shd w:val="clear" w:color="auto" w:fill="FFFFCC"/>
            <w:vAlign w:val="center"/>
          </w:tcPr>
          <w:p w14:paraId="33F06020" w14:textId="77777777" w:rsidR="00F4481C" w:rsidRDefault="00F4481C" w:rsidP="005621C0">
            <w:pPr>
              <w:jc w:val="center"/>
              <w:rPr>
                <w:rFonts w:ascii="Arial" w:hAnsi="Arial" w:cs="Arial"/>
                <w:b/>
                <w:bCs/>
                <w:sz w:val="28"/>
                <w:szCs w:val="28"/>
              </w:rPr>
            </w:pPr>
            <w:r>
              <w:rPr>
                <w:rFonts w:ascii="Arial" w:hAnsi="Arial" w:cs="Arial"/>
                <w:b/>
                <w:bCs/>
                <w:sz w:val="28"/>
                <w:szCs w:val="28"/>
                <w:lang w:eastAsia="zh-CN"/>
              </w:rPr>
              <w:t>8</w:t>
            </w:r>
            <w:r w:rsidRPr="003B0EF9">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6E954CE8" w14:textId="77777777" w:rsidR="00F4481C" w:rsidRDefault="00F4481C" w:rsidP="00F4481C">
      <w:pPr>
        <w:pStyle w:val="1"/>
      </w:pPr>
      <w:bookmarkStart w:id="357" w:name="_Toc146286155"/>
      <w:bookmarkStart w:id="358" w:name="_Toc178169220"/>
      <w:r>
        <w:t>D.</w:t>
      </w:r>
      <w:r>
        <w:rPr>
          <w:lang w:eastAsia="zh-CN"/>
        </w:rPr>
        <w:t>9</w:t>
      </w:r>
      <w:r>
        <w:tab/>
        <w:t xml:space="preserve">YAML document example for Intent containing an expectation for delivering </w:t>
      </w:r>
      <w:bookmarkEnd w:id="357"/>
      <w:r>
        <w:t>radio service</w:t>
      </w:r>
      <w:bookmarkEnd w:id="358"/>
    </w:p>
    <w:p w14:paraId="70B45B03" w14:textId="77777777" w:rsidR="00F4481C" w:rsidRDefault="00F4481C" w:rsidP="00F4481C">
      <w:pPr>
        <w:pStyle w:val="PL"/>
        <w:shd w:val="clear" w:color="auto" w:fill="E7E6E6"/>
        <w:rPr>
          <w:color w:val="808080"/>
        </w:rPr>
      </w:pPr>
      <w:r>
        <w:rPr>
          <w:color w:val="808080"/>
        </w:rPr>
        <w:t>Intent:</w:t>
      </w:r>
    </w:p>
    <w:p w14:paraId="5214704F" w14:textId="77777777" w:rsidR="00F4481C" w:rsidRDefault="00F4481C" w:rsidP="00F4481C">
      <w:pPr>
        <w:pStyle w:val="PL"/>
        <w:shd w:val="clear" w:color="auto" w:fill="E7E6E6"/>
        <w:rPr>
          <w:color w:val="808080"/>
        </w:rPr>
      </w:pPr>
      <w:r>
        <w:rPr>
          <w:color w:val="808080"/>
          <w:lang w:eastAsia="zh-CN"/>
        </w:rPr>
        <w:t xml:space="preserve">  Id: </w:t>
      </w:r>
      <w:r>
        <w:rPr>
          <w:color w:val="808080"/>
        </w:rPr>
        <w:t>'intent_8'</w:t>
      </w:r>
    </w:p>
    <w:p w14:paraId="75256807" w14:textId="77777777" w:rsidR="00F4481C" w:rsidRDefault="00F4481C" w:rsidP="00F4481C">
      <w:pPr>
        <w:pStyle w:val="PL"/>
        <w:shd w:val="clear" w:color="auto" w:fill="E7E6E6"/>
        <w:rPr>
          <w:color w:val="808080"/>
        </w:rPr>
      </w:pPr>
      <w:r>
        <w:rPr>
          <w:color w:val="808080"/>
        </w:rPr>
        <w:t xml:space="preserve">  userLabel: 'Radio_Service_Deliver'</w:t>
      </w:r>
    </w:p>
    <w:p w14:paraId="3714D2DF" w14:textId="77777777" w:rsidR="00F4481C" w:rsidRDefault="00F4481C" w:rsidP="00F4481C">
      <w:pPr>
        <w:pStyle w:val="PL"/>
        <w:shd w:val="clear" w:color="auto" w:fill="E7E6E6"/>
        <w:rPr>
          <w:color w:val="808080"/>
        </w:rPr>
      </w:pPr>
      <w:r>
        <w:rPr>
          <w:color w:val="808080"/>
        </w:rPr>
        <w:t xml:space="preserve">  IntentExpectation:</w:t>
      </w:r>
    </w:p>
    <w:p w14:paraId="34EA9871" w14:textId="77777777" w:rsidR="00F4481C" w:rsidRDefault="00F4481C" w:rsidP="00F4481C">
      <w:pPr>
        <w:pStyle w:val="PL"/>
        <w:shd w:val="clear" w:color="auto" w:fill="E7E6E6"/>
        <w:rPr>
          <w:color w:val="808080"/>
        </w:rPr>
      </w:pPr>
      <w:r>
        <w:rPr>
          <w:color w:val="808080"/>
        </w:rPr>
        <w:t xml:space="preserve">    - expectationId: '1'</w:t>
      </w:r>
    </w:p>
    <w:p w14:paraId="26E70251" w14:textId="77777777" w:rsidR="00F4481C" w:rsidRDefault="00F4481C" w:rsidP="00F4481C">
      <w:pPr>
        <w:pStyle w:val="PL"/>
        <w:shd w:val="clear" w:color="auto" w:fill="E7E6E6"/>
        <w:rPr>
          <w:color w:val="808080"/>
        </w:rPr>
      </w:pPr>
      <w:r>
        <w:rPr>
          <w:color w:val="808080"/>
        </w:rPr>
        <w:t xml:space="preserve">      expectationVerb: 'Deliver'</w:t>
      </w:r>
    </w:p>
    <w:p w14:paraId="07509A0C" w14:textId="77777777" w:rsidR="00F4481C" w:rsidRDefault="00F4481C" w:rsidP="00F4481C">
      <w:pPr>
        <w:pStyle w:val="PL"/>
        <w:shd w:val="clear" w:color="auto" w:fill="E7E6E6"/>
        <w:rPr>
          <w:color w:val="808080"/>
        </w:rPr>
      </w:pPr>
      <w:r>
        <w:rPr>
          <w:color w:val="808080"/>
        </w:rPr>
        <w:t xml:space="preserve">      expectationObjects:</w:t>
      </w:r>
    </w:p>
    <w:p w14:paraId="3A326FD0" w14:textId="77777777" w:rsidR="00F4481C" w:rsidRDefault="00F4481C" w:rsidP="00F4481C">
      <w:pPr>
        <w:pStyle w:val="PL"/>
        <w:shd w:val="clear" w:color="auto" w:fill="E7E6E6"/>
        <w:rPr>
          <w:color w:val="808080"/>
        </w:rPr>
      </w:pPr>
      <w:r>
        <w:rPr>
          <w:color w:val="808080"/>
        </w:rPr>
        <w:t xml:space="preserve">        - objectType: 'Radio_Service'</w:t>
      </w:r>
    </w:p>
    <w:p w14:paraId="3BF853E8" w14:textId="77777777" w:rsidR="00F4481C" w:rsidRDefault="00F4481C" w:rsidP="00F4481C">
      <w:pPr>
        <w:pStyle w:val="PL"/>
        <w:shd w:val="clear" w:color="auto" w:fill="E7E6E6"/>
        <w:rPr>
          <w:color w:val="808080"/>
        </w:rPr>
      </w:pPr>
      <w:r>
        <w:rPr>
          <w:color w:val="808080"/>
        </w:rPr>
        <w:t xml:space="preserve">        - objectContexts:</w:t>
      </w:r>
    </w:p>
    <w:p w14:paraId="40B7C0DA" w14:textId="77777777" w:rsidR="00F4481C" w:rsidRDefault="00F4481C" w:rsidP="00F4481C">
      <w:pPr>
        <w:pStyle w:val="PL"/>
        <w:shd w:val="clear" w:color="auto" w:fill="E7E6E6"/>
        <w:rPr>
          <w:color w:val="808080"/>
        </w:rPr>
      </w:pPr>
      <w:r>
        <w:rPr>
          <w:color w:val="808080"/>
        </w:rPr>
        <w:t xml:space="preserve">            - contextAttribute: 'CoverageAreaPolygon'</w:t>
      </w:r>
    </w:p>
    <w:p w14:paraId="646E2F4E" w14:textId="77777777" w:rsidR="00F4481C" w:rsidRDefault="00F4481C" w:rsidP="00F4481C">
      <w:pPr>
        <w:pStyle w:val="PL"/>
        <w:shd w:val="clear" w:color="auto" w:fill="E7E6E6"/>
        <w:rPr>
          <w:color w:val="808080"/>
        </w:rPr>
      </w:pPr>
      <w:r>
        <w:rPr>
          <w:color w:val="808080"/>
        </w:rPr>
        <w:t xml:space="preserve">              contextCondition: 'IS_ALL_OF' </w:t>
      </w:r>
    </w:p>
    <w:p w14:paraId="7219A171" w14:textId="77777777" w:rsidR="00F4481C" w:rsidRDefault="00F4481C" w:rsidP="00F4481C">
      <w:pPr>
        <w:pStyle w:val="PL"/>
        <w:shd w:val="clear" w:color="auto" w:fill="E7E6E6"/>
        <w:rPr>
          <w:color w:val="808080"/>
        </w:rPr>
      </w:pPr>
      <w:r>
        <w:rPr>
          <w:color w:val="808080"/>
        </w:rPr>
        <w:t xml:space="preserve">              contextValueRange: </w:t>
      </w:r>
    </w:p>
    <w:p w14:paraId="5C5371A6" w14:textId="77777777" w:rsidR="00F4481C" w:rsidRDefault="00F4481C" w:rsidP="00F4481C">
      <w:pPr>
        <w:pStyle w:val="PL"/>
        <w:shd w:val="clear" w:color="auto" w:fill="E7E6E6"/>
        <w:rPr>
          <w:color w:val="808080"/>
          <w:lang w:val="fr-FR"/>
        </w:rPr>
      </w:pPr>
      <w:r>
        <w:rPr>
          <w:color w:val="808080"/>
          <w:lang w:val="fr-FR" w:eastAsia="zh-CN"/>
        </w:rPr>
        <w:t xml:space="preserve">                - convexGeoPolygon:</w:t>
      </w:r>
    </w:p>
    <w:p w14:paraId="083BC20D" w14:textId="77777777" w:rsidR="00F4481C" w:rsidRDefault="00F4481C" w:rsidP="00F4481C">
      <w:pPr>
        <w:pStyle w:val="PL"/>
        <w:shd w:val="clear" w:color="auto" w:fill="E7E6E6"/>
        <w:rPr>
          <w:color w:val="808080"/>
          <w:lang w:val="fr-FR"/>
        </w:rPr>
      </w:pPr>
      <w:r>
        <w:rPr>
          <w:color w:val="808080"/>
          <w:lang w:val="fr-FR"/>
        </w:rPr>
        <w:t xml:space="preserve">                  - latitude: '</w:t>
      </w:r>
      <w:r>
        <w:rPr>
          <w:color w:val="808080"/>
          <w:lang w:val="fr-FR" w:eastAsia="zh-CN"/>
        </w:rPr>
        <w:t>31.2696</w:t>
      </w:r>
      <w:r>
        <w:rPr>
          <w:color w:val="808080"/>
          <w:lang w:val="fr-FR"/>
        </w:rPr>
        <w:t>'</w:t>
      </w:r>
    </w:p>
    <w:p w14:paraId="779030E8" w14:textId="77777777" w:rsidR="00F4481C" w:rsidRDefault="00F4481C" w:rsidP="00F4481C">
      <w:pPr>
        <w:pStyle w:val="PL"/>
        <w:shd w:val="clear" w:color="auto" w:fill="E7E6E6"/>
        <w:rPr>
          <w:color w:val="808080"/>
          <w:lang w:val="fr-FR" w:eastAsia="zh-CN"/>
        </w:rPr>
      </w:pPr>
      <w:r>
        <w:rPr>
          <w:color w:val="808080"/>
          <w:lang w:val="fr-FR" w:eastAsia="zh-CN"/>
        </w:rPr>
        <w:t xml:space="preserve">                    longitude: </w:t>
      </w:r>
      <w:r>
        <w:rPr>
          <w:color w:val="808080"/>
          <w:lang w:val="fr-FR"/>
        </w:rPr>
        <w:t>'121.6322'</w:t>
      </w:r>
    </w:p>
    <w:p w14:paraId="71B1195B" w14:textId="77777777" w:rsidR="00F4481C" w:rsidRDefault="00F4481C" w:rsidP="00F4481C">
      <w:pPr>
        <w:pStyle w:val="PL"/>
        <w:shd w:val="clear" w:color="auto" w:fill="E7E6E6"/>
        <w:rPr>
          <w:color w:val="808080"/>
          <w:lang w:val="fr-FR"/>
        </w:rPr>
      </w:pPr>
      <w:r>
        <w:rPr>
          <w:color w:val="808080"/>
          <w:lang w:val="fr-FR"/>
        </w:rPr>
        <w:t xml:space="preserve">                  - latitude: '</w:t>
      </w:r>
      <w:r>
        <w:rPr>
          <w:color w:val="808080"/>
          <w:lang w:val="fr-FR" w:eastAsia="zh-CN"/>
        </w:rPr>
        <w:t>31.2668</w:t>
      </w:r>
      <w:r>
        <w:rPr>
          <w:color w:val="808080"/>
          <w:lang w:val="fr-FR"/>
        </w:rPr>
        <w:t>'</w:t>
      </w:r>
    </w:p>
    <w:p w14:paraId="3226B99C" w14:textId="77777777" w:rsidR="00F4481C" w:rsidRDefault="00F4481C" w:rsidP="00F4481C">
      <w:pPr>
        <w:pStyle w:val="PL"/>
        <w:shd w:val="clear" w:color="auto" w:fill="E7E6E6"/>
        <w:rPr>
          <w:color w:val="808080"/>
          <w:lang w:val="fr-FR" w:eastAsia="zh-CN"/>
        </w:rPr>
      </w:pPr>
      <w:r>
        <w:rPr>
          <w:color w:val="808080"/>
          <w:lang w:val="fr-FR" w:eastAsia="zh-CN"/>
        </w:rPr>
        <w:t xml:space="preserve">                    longitude: </w:t>
      </w:r>
      <w:r>
        <w:rPr>
          <w:color w:val="808080"/>
          <w:lang w:val="fr-FR"/>
        </w:rPr>
        <w:t>'121.6323'</w:t>
      </w:r>
    </w:p>
    <w:p w14:paraId="12AB71C3" w14:textId="77777777" w:rsidR="00F4481C" w:rsidRDefault="00F4481C" w:rsidP="00F4481C">
      <w:pPr>
        <w:pStyle w:val="PL"/>
        <w:shd w:val="clear" w:color="auto" w:fill="E7E6E6"/>
        <w:rPr>
          <w:color w:val="808080"/>
          <w:lang w:val="fr-FR"/>
        </w:rPr>
      </w:pPr>
      <w:r>
        <w:rPr>
          <w:color w:val="808080"/>
          <w:lang w:val="fr-FR"/>
        </w:rPr>
        <w:t xml:space="preserve">                  - latitude: '</w:t>
      </w:r>
      <w:r>
        <w:rPr>
          <w:color w:val="808080"/>
          <w:lang w:val="fr-FR" w:eastAsia="zh-CN"/>
        </w:rPr>
        <w:t>31.2669</w:t>
      </w:r>
      <w:r>
        <w:rPr>
          <w:color w:val="808080"/>
          <w:lang w:val="fr-FR"/>
        </w:rPr>
        <w:t>'</w:t>
      </w:r>
    </w:p>
    <w:p w14:paraId="56380262" w14:textId="77777777" w:rsidR="00F4481C" w:rsidRDefault="00F4481C" w:rsidP="00F4481C">
      <w:pPr>
        <w:pStyle w:val="PL"/>
        <w:shd w:val="clear" w:color="auto" w:fill="E7E6E6"/>
        <w:rPr>
          <w:color w:val="808080"/>
          <w:lang w:val="fr-FR" w:eastAsia="zh-CN"/>
        </w:rPr>
      </w:pPr>
      <w:r>
        <w:rPr>
          <w:color w:val="808080"/>
          <w:lang w:val="fr-FR" w:eastAsia="zh-CN"/>
        </w:rPr>
        <w:t xml:space="preserve">                    longitude: </w:t>
      </w:r>
      <w:r>
        <w:rPr>
          <w:color w:val="808080"/>
          <w:lang w:val="fr-FR"/>
        </w:rPr>
        <w:t>'121.6412'</w:t>
      </w:r>
    </w:p>
    <w:p w14:paraId="3DC03A73" w14:textId="77777777" w:rsidR="00F4481C" w:rsidRDefault="00F4481C" w:rsidP="00F4481C">
      <w:pPr>
        <w:pStyle w:val="PL"/>
        <w:shd w:val="clear" w:color="auto" w:fill="E7E6E6"/>
        <w:rPr>
          <w:color w:val="808080"/>
          <w:lang w:val="fr-FR"/>
        </w:rPr>
      </w:pPr>
      <w:r>
        <w:rPr>
          <w:color w:val="808080"/>
          <w:lang w:val="fr-FR"/>
        </w:rPr>
        <w:t xml:space="preserve">                  - latitude: '</w:t>
      </w:r>
      <w:r>
        <w:rPr>
          <w:color w:val="808080"/>
          <w:lang w:val="fr-FR" w:eastAsia="zh-CN"/>
        </w:rPr>
        <w:t>31.2696</w:t>
      </w:r>
      <w:r>
        <w:rPr>
          <w:color w:val="808080"/>
          <w:lang w:val="fr-FR"/>
        </w:rPr>
        <w:t>'</w:t>
      </w:r>
    </w:p>
    <w:p w14:paraId="128F273F" w14:textId="77777777" w:rsidR="00F4481C" w:rsidRDefault="00F4481C" w:rsidP="00F4481C">
      <w:pPr>
        <w:pStyle w:val="PL"/>
        <w:shd w:val="clear" w:color="auto" w:fill="E7E6E6"/>
        <w:rPr>
          <w:color w:val="808080"/>
          <w:lang w:val="fr-FR" w:eastAsia="zh-CN"/>
        </w:rPr>
      </w:pPr>
      <w:r>
        <w:rPr>
          <w:color w:val="808080"/>
          <w:lang w:val="fr-FR" w:eastAsia="zh-CN"/>
        </w:rPr>
        <w:t xml:space="preserve">                    longitude: </w:t>
      </w:r>
      <w:r>
        <w:rPr>
          <w:color w:val="808080"/>
          <w:lang w:val="fr-FR"/>
        </w:rPr>
        <w:t>'121.6410'</w:t>
      </w:r>
    </w:p>
    <w:p w14:paraId="18E14AB8" w14:textId="77777777" w:rsidR="00F4481C" w:rsidRDefault="00F4481C" w:rsidP="00F4481C">
      <w:pPr>
        <w:pStyle w:val="PL"/>
        <w:shd w:val="clear" w:color="auto" w:fill="E7E6E6"/>
        <w:rPr>
          <w:color w:val="808080"/>
        </w:rPr>
      </w:pPr>
      <w:r>
        <w:rPr>
          <w:color w:val="808080"/>
        </w:rPr>
        <w:t xml:space="preserve">            - contextAttribute: 'ServiceType'</w:t>
      </w:r>
    </w:p>
    <w:p w14:paraId="15FC3C7A" w14:textId="77777777" w:rsidR="00F4481C" w:rsidRDefault="00F4481C" w:rsidP="00F4481C">
      <w:pPr>
        <w:pStyle w:val="PL"/>
        <w:shd w:val="clear" w:color="auto" w:fill="E7E6E6"/>
        <w:rPr>
          <w:color w:val="808080"/>
        </w:rPr>
      </w:pPr>
      <w:r>
        <w:rPr>
          <w:color w:val="808080"/>
        </w:rPr>
        <w:t xml:space="preserve">              contextCondition: 'IS_EQUAL_TO'</w:t>
      </w:r>
    </w:p>
    <w:p w14:paraId="08A8E0AD" w14:textId="77777777" w:rsidR="00F4481C" w:rsidRDefault="00F4481C" w:rsidP="00F4481C">
      <w:pPr>
        <w:pStyle w:val="PL"/>
        <w:shd w:val="clear" w:color="auto" w:fill="E7E6E6"/>
        <w:rPr>
          <w:color w:val="808080"/>
        </w:rPr>
      </w:pPr>
      <w:r>
        <w:rPr>
          <w:color w:val="808080"/>
        </w:rPr>
        <w:t xml:space="preserve">              contextValueRange: </w:t>
      </w:r>
    </w:p>
    <w:p w14:paraId="51C003D8" w14:textId="77777777" w:rsidR="00F4481C" w:rsidRDefault="00F4481C" w:rsidP="00F4481C">
      <w:pPr>
        <w:pStyle w:val="PL"/>
        <w:shd w:val="clear" w:color="auto" w:fill="E7E6E6"/>
        <w:rPr>
          <w:ins w:id="359" w:author="Huawei" w:date="2024-11-01T09:48:00Z"/>
          <w:color w:val="808080"/>
        </w:rPr>
      </w:pPr>
      <w:r>
        <w:rPr>
          <w:color w:val="808080"/>
        </w:rPr>
        <w:t xml:space="preserve">                  - 'eMBB'</w:t>
      </w:r>
    </w:p>
    <w:p w14:paraId="4E605BBF" w14:textId="77777777" w:rsidR="00F4481C" w:rsidRDefault="00F4481C" w:rsidP="00F4481C">
      <w:pPr>
        <w:pStyle w:val="PL"/>
        <w:shd w:val="clear" w:color="auto" w:fill="E7E6E6"/>
        <w:rPr>
          <w:ins w:id="360" w:author="Huawei" w:date="2024-11-01T09:48:00Z"/>
          <w:color w:val="808080"/>
        </w:rPr>
      </w:pPr>
      <w:ins w:id="361" w:author="Huawei" w:date="2024-11-01T09:48:00Z">
        <w:r>
          <w:rPr>
            <w:color w:val="808080"/>
          </w:rPr>
          <w:t xml:space="preserve">            - contextAttribute: '</w:t>
        </w:r>
      </w:ins>
      <w:ins w:id="362" w:author="Huawei" w:date="2024-11-01T09:49:00Z">
        <w:r>
          <w:rPr>
            <w:color w:val="808080"/>
          </w:rPr>
          <w:t>plMNInfo</w:t>
        </w:r>
      </w:ins>
      <w:ins w:id="363" w:author="Huawei" w:date="2024-11-01T09:48:00Z">
        <w:r>
          <w:rPr>
            <w:color w:val="808080"/>
          </w:rPr>
          <w:t>'</w:t>
        </w:r>
      </w:ins>
    </w:p>
    <w:p w14:paraId="61AC85E7" w14:textId="77777777" w:rsidR="00F4481C" w:rsidRDefault="00F4481C" w:rsidP="00F4481C">
      <w:pPr>
        <w:pStyle w:val="PL"/>
        <w:shd w:val="clear" w:color="auto" w:fill="E7E6E6"/>
        <w:rPr>
          <w:ins w:id="364" w:author="Huawei" w:date="2024-11-01T09:48:00Z"/>
          <w:color w:val="808080"/>
        </w:rPr>
      </w:pPr>
      <w:ins w:id="365" w:author="Huawei" w:date="2024-11-01T09:48:00Z">
        <w:r>
          <w:rPr>
            <w:color w:val="808080"/>
          </w:rPr>
          <w:t xml:space="preserve">              contextCondition: 'IS_</w:t>
        </w:r>
      </w:ins>
      <w:ins w:id="366" w:author="Huawei" w:date="2024-11-01T09:49:00Z">
        <w:r>
          <w:rPr>
            <w:color w:val="808080"/>
          </w:rPr>
          <w:t>All</w:t>
        </w:r>
      </w:ins>
      <w:ins w:id="367" w:author="Huawei" w:date="2024-11-01T09:48:00Z">
        <w:r>
          <w:rPr>
            <w:color w:val="808080"/>
          </w:rPr>
          <w:t>_</w:t>
        </w:r>
      </w:ins>
      <w:ins w:id="368" w:author="Huawei" w:date="2024-11-01T09:49:00Z">
        <w:r>
          <w:rPr>
            <w:rFonts w:hint="eastAsia"/>
            <w:color w:val="808080"/>
            <w:lang w:eastAsia="zh-CN"/>
          </w:rPr>
          <w:t>OFF</w:t>
        </w:r>
      </w:ins>
      <w:ins w:id="369" w:author="Huawei" w:date="2024-11-01T09:48:00Z">
        <w:r>
          <w:rPr>
            <w:color w:val="808080"/>
          </w:rPr>
          <w:t>'</w:t>
        </w:r>
      </w:ins>
    </w:p>
    <w:p w14:paraId="3299CEC1" w14:textId="77777777" w:rsidR="00F4481C" w:rsidRDefault="00F4481C" w:rsidP="00F4481C">
      <w:pPr>
        <w:pStyle w:val="PL"/>
        <w:shd w:val="clear" w:color="auto" w:fill="E7E6E6"/>
        <w:rPr>
          <w:ins w:id="370" w:author="Huawei" w:date="2024-11-01T09:48:00Z"/>
          <w:color w:val="808080"/>
        </w:rPr>
      </w:pPr>
      <w:ins w:id="371" w:author="Huawei" w:date="2024-11-01T09:48:00Z">
        <w:r>
          <w:rPr>
            <w:color w:val="808080"/>
          </w:rPr>
          <w:t xml:space="preserve">              contextValueRange: </w:t>
        </w:r>
      </w:ins>
    </w:p>
    <w:p w14:paraId="519D81CD" w14:textId="77777777" w:rsidR="00F4481C" w:rsidRDefault="00F4481C" w:rsidP="00F4481C">
      <w:pPr>
        <w:pStyle w:val="PL"/>
        <w:shd w:val="clear" w:color="auto" w:fill="E7E6E6"/>
        <w:rPr>
          <w:ins w:id="372" w:author="Huawei" w:date="2024-11-01T09:51:00Z"/>
          <w:color w:val="808080"/>
          <w:lang w:eastAsia="zh-CN"/>
        </w:rPr>
      </w:pPr>
      <w:ins w:id="373" w:author="Huawei" w:date="2024-11-01T09:48:00Z">
        <w:r>
          <w:rPr>
            <w:color w:val="808080"/>
          </w:rPr>
          <w:t xml:space="preserve">                  - </w:t>
        </w:r>
      </w:ins>
      <w:ins w:id="374" w:author="Huawei" w:date="2024-11-01T09:50:00Z">
        <w:r w:rsidRPr="003B0EF9">
          <w:rPr>
            <w:color w:val="808080"/>
          </w:rPr>
          <w:t>pLMNId</w:t>
        </w:r>
      </w:ins>
      <w:ins w:id="375" w:author="Huawei" w:date="2024-11-01T09:51:00Z">
        <w:r>
          <w:rPr>
            <w:rFonts w:hint="eastAsia"/>
            <w:color w:val="808080"/>
            <w:lang w:eastAsia="zh-CN"/>
          </w:rPr>
          <w:t>:</w:t>
        </w:r>
      </w:ins>
      <w:ins w:id="376" w:author="Huawei" w:date="2024-11-01T09:55:00Z">
        <w:r>
          <w:rPr>
            <w:color w:val="808080"/>
            <w:lang w:eastAsia="zh-CN"/>
          </w:rPr>
          <w:t xml:space="preserve"> </w:t>
        </w:r>
      </w:ins>
      <w:ins w:id="377" w:author="Huawei" w:date="2024-11-01T09:48:00Z">
        <w:r>
          <w:rPr>
            <w:color w:val="808080"/>
          </w:rPr>
          <w:t>'</w:t>
        </w:r>
      </w:ins>
      <w:ins w:id="378" w:author="Huawei" w:date="2024-11-01T09:55:00Z">
        <w:r>
          <w:rPr>
            <w:color w:val="808080"/>
            <w:lang w:eastAsia="zh-CN"/>
          </w:rPr>
          <w:t>46000</w:t>
        </w:r>
      </w:ins>
      <w:ins w:id="379" w:author="Huawei" w:date="2024-11-01T09:48:00Z">
        <w:r>
          <w:rPr>
            <w:color w:val="808080"/>
          </w:rPr>
          <w:t>'</w:t>
        </w:r>
      </w:ins>
    </w:p>
    <w:p w14:paraId="22897E73" w14:textId="77777777" w:rsidR="00F4481C" w:rsidRDefault="00F4481C" w:rsidP="00F4481C">
      <w:pPr>
        <w:pStyle w:val="PL"/>
        <w:shd w:val="clear" w:color="auto" w:fill="E7E6E6"/>
        <w:rPr>
          <w:color w:val="808080"/>
          <w:lang w:eastAsia="zh-CN"/>
        </w:rPr>
      </w:pPr>
      <w:ins w:id="380" w:author="Huawei" w:date="2024-11-01T09:51:00Z">
        <w:r>
          <w:rPr>
            <w:color w:val="808080"/>
          </w:rPr>
          <w:t xml:space="preserve">                  - </w:t>
        </w:r>
        <w:r w:rsidRPr="00F4481C">
          <w:rPr>
            <w:color w:val="808080"/>
          </w:rPr>
          <w:t>sNSSAI</w:t>
        </w:r>
        <w:r>
          <w:rPr>
            <w:rFonts w:hint="eastAsia"/>
            <w:color w:val="808080"/>
          </w:rPr>
          <w:t>:</w:t>
        </w:r>
      </w:ins>
      <w:ins w:id="381" w:author="Huawei" w:date="2024-11-01T09:56:00Z">
        <w:r>
          <w:rPr>
            <w:color w:val="808080"/>
          </w:rPr>
          <w:t xml:space="preserve"> </w:t>
        </w:r>
      </w:ins>
      <w:ins w:id="382" w:author="Huawei" w:date="2024-11-01T09:48:00Z">
        <w:r>
          <w:rPr>
            <w:color w:val="808080"/>
          </w:rPr>
          <w:t>'</w:t>
        </w:r>
      </w:ins>
      <w:ins w:id="383" w:author="Huawei" w:date="2024-11-01T10:18:00Z">
        <w:r>
          <w:rPr>
            <w:color w:val="808080"/>
          </w:rPr>
          <w:t>1</w:t>
        </w:r>
      </w:ins>
      <w:ins w:id="384" w:author="Huawei" w:date="2024-11-01T09:48:00Z">
        <w:r>
          <w:rPr>
            <w:color w:val="808080"/>
          </w:rPr>
          <w:t>'</w:t>
        </w:r>
      </w:ins>
    </w:p>
    <w:p w14:paraId="0FC4C79D" w14:textId="77777777" w:rsidR="00F4481C" w:rsidRDefault="00F4481C" w:rsidP="00F4481C">
      <w:pPr>
        <w:pStyle w:val="PL"/>
        <w:shd w:val="clear" w:color="auto" w:fill="E7E6E6"/>
        <w:rPr>
          <w:color w:val="808080"/>
        </w:rPr>
      </w:pPr>
      <w:r>
        <w:rPr>
          <w:color w:val="808080"/>
        </w:rPr>
        <w:t xml:space="preserve">      expectationTargets:</w:t>
      </w:r>
    </w:p>
    <w:p w14:paraId="0B2A909B" w14:textId="77777777" w:rsidR="00F4481C" w:rsidRDefault="00F4481C" w:rsidP="00F4481C">
      <w:pPr>
        <w:pStyle w:val="PL"/>
        <w:shd w:val="clear" w:color="auto" w:fill="E7E6E6"/>
        <w:rPr>
          <w:color w:val="808080"/>
        </w:rPr>
      </w:pPr>
      <w:r>
        <w:rPr>
          <w:color w:val="808080"/>
        </w:rPr>
        <w:t xml:space="preserve">        - targetName: 'ULLatency'</w:t>
      </w:r>
    </w:p>
    <w:p w14:paraId="7AFA311E" w14:textId="77777777" w:rsidR="00F4481C" w:rsidRDefault="00F4481C" w:rsidP="00F4481C">
      <w:pPr>
        <w:pStyle w:val="PL"/>
        <w:shd w:val="clear" w:color="auto" w:fill="E7E6E6"/>
        <w:rPr>
          <w:color w:val="808080"/>
        </w:rPr>
      </w:pPr>
      <w:r>
        <w:rPr>
          <w:color w:val="808080"/>
        </w:rPr>
        <w:t xml:space="preserve">          targetCondition: 'IS_LESS_THAN'</w:t>
      </w:r>
    </w:p>
    <w:p w14:paraId="6B3B4F8C" w14:textId="77777777" w:rsidR="00F4481C" w:rsidRDefault="00F4481C" w:rsidP="00F4481C">
      <w:pPr>
        <w:pStyle w:val="PL"/>
        <w:shd w:val="clear" w:color="auto" w:fill="E7E6E6"/>
        <w:rPr>
          <w:color w:val="808080"/>
        </w:rPr>
      </w:pPr>
      <w:r>
        <w:rPr>
          <w:color w:val="808080"/>
        </w:rPr>
        <w:t xml:space="preserve">          targetValueRange: '15'</w:t>
      </w:r>
    </w:p>
    <w:p w14:paraId="5D678D3E" w14:textId="77777777" w:rsidR="00F4481C" w:rsidRDefault="00F4481C" w:rsidP="00F4481C">
      <w:pPr>
        <w:pStyle w:val="PL"/>
        <w:shd w:val="clear" w:color="auto" w:fill="E7E6E6"/>
        <w:rPr>
          <w:color w:val="808080"/>
        </w:rPr>
      </w:pPr>
      <w:r>
        <w:rPr>
          <w:color w:val="808080"/>
        </w:rPr>
        <w:t xml:space="preserve">        - targetName: 'DLLatency'</w:t>
      </w:r>
    </w:p>
    <w:p w14:paraId="68A26634" w14:textId="77777777" w:rsidR="00F4481C" w:rsidRDefault="00F4481C" w:rsidP="00F4481C">
      <w:pPr>
        <w:pStyle w:val="PL"/>
        <w:shd w:val="clear" w:color="auto" w:fill="E7E6E6"/>
        <w:rPr>
          <w:color w:val="808080"/>
        </w:rPr>
      </w:pPr>
      <w:r>
        <w:rPr>
          <w:color w:val="808080"/>
        </w:rPr>
        <w:t xml:space="preserve">          targetCondition: 'IS_LESS_THAN'</w:t>
      </w:r>
    </w:p>
    <w:p w14:paraId="3937BB33" w14:textId="77777777" w:rsidR="00F4481C" w:rsidRDefault="00F4481C" w:rsidP="00F4481C">
      <w:pPr>
        <w:pStyle w:val="PL"/>
        <w:shd w:val="clear" w:color="auto" w:fill="E7E6E6"/>
        <w:rPr>
          <w:color w:val="808080"/>
        </w:rPr>
      </w:pPr>
      <w:r>
        <w:rPr>
          <w:color w:val="808080"/>
        </w:rPr>
        <w:t xml:space="preserve">          targetValueRange: '20'</w:t>
      </w:r>
    </w:p>
    <w:p w14:paraId="2A1552FE" w14:textId="77777777" w:rsidR="00F4481C" w:rsidRDefault="00F4481C" w:rsidP="00F4481C">
      <w:pPr>
        <w:pStyle w:val="PL"/>
        <w:shd w:val="clear" w:color="auto" w:fill="E7E6E6"/>
        <w:rPr>
          <w:color w:val="808080"/>
        </w:rPr>
      </w:pPr>
      <w:r>
        <w:rPr>
          <w:color w:val="808080"/>
        </w:rPr>
        <w:t xml:space="preserve">        - targetName: 'ULThptPerUE'</w:t>
      </w:r>
    </w:p>
    <w:p w14:paraId="0F1DAE59" w14:textId="77777777" w:rsidR="00F4481C" w:rsidRDefault="00F4481C" w:rsidP="00F4481C">
      <w:pPr>
        <w:pStyle w:val="PL"/>
        <w:shd w:val="clear" w:color="auto" w:fill="E7E6E6"/>
        <w:rPr>
          <w:color w:val="808080"/>
        </w:rPr>
      </w:pPr>
      <w:r>
        <w:rPr>
          <w:color w:val="808080"/>
        </w:rPr>
        <w:t xml:space="preserve">          targetCondition: 'IS_GREATER_THAN'</w:t>
      </w:r>
    </w:p>
    <w:p w14:paraId="00B6382B" w14:textId="77777777" w:rsidR="00F4481C" w:rsidRDefault="00F4481C" w:rsidP="00F4481C">
      <w:pPr>
        <w:pStyle w:val="PL"/>
        <w:shd w:val="clear" w:color="auto" w:fill="E7E6E6"/>
        <w:rPr>
          <w:color w:val="808080"/>
        </w:rPr>
      </w:pPr>
      <w:r>
        <w:rPr>
          <w:color w:val="808080"/>
        </w:rPr>
        <w:t xml:space="preserve">          targetValueRange: '100'</w:t>
      </w:r>
    </w:p>
    <w:p w14:paraId="6995870F" w14:textId="77777777" w:rsidR="00F4481C" w:rsidRDefault="00F4481C" w:rsidP="00F4481C">
      <w:pPr>
        <w:pStyle w:val="PL"/>
        <w:shd w:val="clear" w:color="auto" w:fill="E7E6E6"/>
        <w:rPr>
          <w:color w:val="808080"/>
        </w:rPr>
      </w:pPr>
      <w:r>
        <w:rPr>
          <w:color w:val="808080"/>
        </w:rPr>
        <w:t xml:space="preserve">        - targetName: 'DLThptPerUE'</w:t>
      </w:r>
    </w:p>
    <w:p w14:paraId="286B488E" w14:textId="77777777" w:rsidR="00F4481C" w:rsidRDefault="00F4481C" w:rsidP="00F4481C">
      <w:pPr>
        <w:pStyle w:val="PL"/>
        <w:shd w:val="clear" w:color="auto" w:fill="E7E6E6"/>
        <w:rPr>
          <w:color w:val="808080"/>
        </w:rPr>
      </w:pPr>
      <w:r>
        <w:rPr>
          <w:color w:val="808080"/>
        </w:rPr>
        <w:t xml:space="preserve">          targetCondition: 'IS_GREATER_THAN'</w:t>
      </w:r>
    </w:p>
    <w:p w14:paraId="36CB496D" w14:textId="77777777" w:rsidR="00F4481C" w:rsidRDefault="00F4481C" w:rsidP="00F4481C">
      <w:pPr>
        <w:pStyle w:val="PL"/>
        <w:shd w:val="clear" w:color="auto" w:fill="E7E6E6"/>
        <w:rPr>
          <w:ins w:id="385" w:author="Huawei" w:date="2024-11-01T10:19:00Z"/>
          <w:color w:val="808080"/>
        </w:rPr>
      </w:pPr>
      <w:r>
        <w:rPr>
          <w:color w:val="808080"/>
        </w:rPr>
        <w:lastRenderedPageBreak/>
        <w:t xml:space="preserve">          targetValueRange: '300'</w:t>
      </w:r>
    </w:p>
    <w:p w14:paraId="2FCCAC45" w14:textId="77777777" w:rsidR="00F4481C" w:rsidRDefault="00F4481C" w:rsidP="00F4481C">
      <w:pPr>
        <w:pStyle w:val="PL"/>
        <w:shd w:val="clear" w:color="auto" w:fill="E7E6E6"/>
        <w:rPr>
          <w:ins w:id="386" w:author="Huawei" w:date="2024-11-01T10:19:00Z"/>
          <w:color w:val="808080"/>
        </w:rPr>
      </w:pPr>
      <w:ins w:id="387" w:author="Huawei" w:date="2024-11-01T10:19:00Z">
        <w:r>
          <w:rPr>
            <w:color w:val="808080"/>
          </w:rPr>
          <w:t xml:space="preserve">        - targetName: '</w:t>
        </w:r>
      </w:ins>
      <w:ins w:id="388" w:author="Huawei" w:date="2024-11-01T10:20:00Z">
        <w:r>
          <w:rPr>
            <w:rFonts w:hint="eastAsia"/>
            <w:color w:val="808080"/>
            <w:lang w:eastAsia="zh-CN"/>
          </w:rPr>
          <w:t>number</w:t>
        </w:r>
        <w:r>
          <w:rPr>
            <w:color w:val="808080"/>
          </w:rPr>
          <w:t>OfUEs</w:t>
        </w:r>
      </w:ins>
      <w:ins w:id="389" w:author="Huawei" w:date="2024-11-01T10:19:00Z">
        <w:r>
          <w:rPr>
            <w:color w:val="808080"/>
          </w:rPr>
          <w:t>'</w:t>
        </w:r>
      </w:ins>
    </w:p>
    <w:p w14:paraId="59F9AC74" w14:textId="77777777" w:rsidR="00F4481C" w:rsidRDefault="00F4481C" w:rsidP="00F4481C">
      <w:pPr>
        <w:pStyle w:val="PL"/>
        <w:shd w:val="clear" w:color="auto" w:fill="E7E6E6"/>
        <w:rPr>
          <w:ins w:id="390" w:author="Huawei" w:date="2024-11-01T10:19:00Z"/>
          <w:color w:val="808080"/>
        </w:rPr>
      </w:pPr>
      <w:ins w:id="391" w:author="Huawei" w:date="2024-11-01T10:19:00Z">
        <w:r>
          <w:rPr>
            <w:color w:val="808080"/>
          </w:rPr>
          <w:t xml:space="preserve">          targetCondition: 'IS_</w:t>
        </w:r>
      </w:ins>
      <w:ins w:id="392" w:author="Huawei" w:date="2024-11-01T10:21:00Z">
        <w:r>
          <w:rPr>
            <w:color w:val="808080"/>
          </w:rPr>
          <w:t>LESS</w:t>
        </w:r>
      </w:ins>
      <w:ins w:id="393" w:author="Huawei" w:date="2024-11-01T10:19:00Z">
        <w:r>
          <w:rPr>
            <w:color w:val="808080"/>
          </w:rPr>
          <w:t>_THAN'</w:t>
        </w:r>
      </w:ins>
    </w:p>
    <w:p w14:paraId="5A59D2BA" w14:textId="77777777" w:rsidR="00F4481C" w:rsidRDefault="00F4481C" w:rsidP="00F4481C">
      <w:pPr>
        <w:pStyle w:val="PL"/>
        <w:shd w:val="clear" w:color="auto" w:fill="E7E6E6"/>
        <w:rPr>
          <w:ins w:id="394" w:author="Huawei" w:date="2024-11-01T10:19:00Z"/>
          <w:color w:val="808080"/>
        </w:rPr>
      </w:pPr>
      <w:ins w:id="395" w:author="Huawei" w:date="2024-11-01T10:19:00Z">
        <w:r>
          <w:rPr>
            <w:color w:val="808080"/>
          </w:rPr>
          <w:t xml:space="preserve">          targetValueRange: '</w:t>
        </w:r>
      </w:ins>
      <w:ins w:id="396" w:author="Huawei" w:date="2024-11-01T10:21:00Z">
        <w:r>
          <w:rPr>
            <w:color w:val="808080"/>
          </w:rPr>
          <w:t>5</w:t>
        </w:r>
      </w:ins>
      <w:ins w:id="397" w:author="Huawei" w:date="2024-11-01T10:19:00Z">
        <w:r>
          <w:rPr>
            <w:color w:val="808080"/>
          </w:rPr>
          <w:t>00'</w:t>
        </w:r>
      </w:ins>
    </w:p>
    <w:p w14:paraId="42F61BB0" w14:textId="77777777" w:rsidR="00F4481C" w:rsidRDefault="00F4481C" w:rsidP="00F4481C">
      <w:pPr>
        <w:pStyle w:val="PL"/>
        <w:shd w:val="clear" w:color="auto" w:fill="E7E6E6"/>
        <w:rPr>
          <w:ins w:id="398" w:author="Huawei" w:date="2024-11-01T10:21:00Z"/>
          <w:color w:val="808080"/>
        </w:rPr>
      </w:pPr>
      <w:ins w:id="399" w:author="Huawei" w:date="2024-11-01T10:21:00Z">
        <w:r>
          <w:rPr>
            <w:color w:val="808080"/>
          </w:rPr>
          <w:t xml:space="preserve">      expectation</w:t>
        </w:r>
      </w:ins>
      <w:ins w:id="400" w:author="Huawei" w:date="2024-11-01T10:22:00Z">
        <w:r>
          <w:rPr>
            <w:color w:val="808080"/>
          </w:rPr>
          <w:t>Context</w:t>
        </w:r>
      </w:ins>
      <w:ins w:id="401" w:author="Huawei" w:date="2024-11-01T10:21:00Z">
        <w:r>
          <w:rPr>
            <w:color w:val="808080"/>
          </w:rPr>
          <w:t>s:</w:t>
        </w:r>
      </w:ins>
    </w:p>
    <w:p w14:paraId="7690FAE9" w14:textId="77777777" w:rsidR="00F4481C" w:rsidRDefault="00F4481C" w:rsidP="00F4481C">
      <w:pPr>
        <w:pStyle w:val="PL"/>
        <w:shd w:val="clear" w:color="auto" w:fill="E7E6E6"/>
        <w:rPr>
          <w:ins w:id="402" w:author="Huawei" w:date="2024-11-01T10:21:00Z"/>
          <w:color w:val="808080"/>
        </w:rPr>
      </w:pPr>
      <w:ins w:id="403" w:author="Huawei" w:date="2024-11-01T10:21:00Z">
        <w:r>
          <w:rPr>
            <w:color w:val="808080"/>
          </w:rPr>
          <w:t xml:space="preserve">        - </w:t>
        </w:r>
      </w:ins>
      <w:ins w:id="404" w:author="Huawei" w:date="2024-11-01T10:22:00Z">
        <w:r>
          <w:rPr>
            <w:color w:val="808080"/>
          </w:rPr>
          <w:t>contextAttribute</w:t>
        </w:r>
      </w:ins>
      <w:ins w:id="405" w:author="Huawei" w:date="2024-11-01T10:21:00Z">
        <w:r>
          <w:rPr>
            <w:color w:val="808080"/>
          </w:rPr>
          <w:t>: '</w:t>
        </w:r>
      </w:ins>
      <w:ins w:id="406" w:author="Huawei" w:date="2024-11-01T10:22:00Z">
        <w:r>
          <w:rPr>
            <w:color w:val="808080"/>
          </w:rPr>
          <w:t>schedulingTime</w:t>
        </w:r>
      </w:ins>
      <w:ins w:id="407" w:author="Huawei" w:date="2024-11-01T10:21:00Z">
        <w:r>
          <w:rPr>
            <w:color w:val="808080"/>
          </w:rPr>
          <w:t>'</w:t>
        </w:r>
      </w:ins>
    </w:p>
    <w:p w14:paraId="32F6C3E4" w14:textId="77777777" w:rsidR="00F4481C" w:rsidRDefault="00F4481C" w:rsidP="00F4481C">
      <w:pPr>
        <w:pStyle w:val="PL"/>
        <w:shd w:val="clear" w:color="auto" w:fill="E7E6E6"/>
        <w:rPr>
          <w:ins w:id="408" w:author="Huawei" w:date="2024-11-01T10:21:00Z"/>
          <w:color w:val="808080"/>
        </w:rPr>
      </w:pPr>
      <w:ins w:id="409" w:author="Huawei" w:date="2024-11-01T10:21:00Z">
        <w:r>
          <w:rPr>
            <w:color w:val="808080"/>
          </w:rPr>
          <w:t xml:space="preserve">          targetCondition: 'IS_</w:t>
        </w:r>
      </w:ins>
      <w:ins w:id="410" w:author="Huawei" w:date="2024-11-01T10:22:00Z">
        <w:r>
          <w:rPr>
            <w:color w:val="808080"/>
          </w:rPr>
          <w:t>ALL</w:t>
        </w:r>
      </w:ins>
      <w:ins w:id="411" w:author="Huawei" w:date="2024-11-01T10:21:00Z">
        <w:r>
          <w:rPr>
            <w:color w:val="808080"/>
          </w:rPr>
          <w:t>_</w:t>
        </w:r>
      </w:ins>
      <w:ins w:id="412" w:author="Huawei" w:date="2024-11-01T10:22:00Z">
        <w:r>
          <w:rPr>
            <w:color w:val="808080"/>
          </w:rPr>
          <w:t>OFF</w:t>
        </w:r>
      </w:ins>
      <w:ins w:id="413" w:author="Huawei" w:date="2024-11-01T10:21:00Z">
        <w:r>
          <w:rPr>
            <w:color w:val="808080"/>
          </w:rPr>
          <w:t>'</w:t>
        </w:r>
      </w:ins>
    </w:p>
    <w:p w14:paraId="3FC5D66C" w14:textId="77777777" w:rsidR="00F4481C" w:rsidRDefault="00F4481C" w:rsidP="00F4481C">
      <w:pPr>
        <w:pStyle w:val="PL"/>
        <w:shd w:val="clear" w:color="auto" w:fill="E7E6E6"/>
        <w:rPr>
          <w:ins w:id="414" w:author="Huawei" w:date="2024-11-01T10:22:00Z"/>
          <w:color w:val="808080"/>
        </w:rPr>
      </w:pPr>
      <w:ins w:id="415" w:author="Huawei" w:date="2024-11-01T10:21:00Z">
        <w:r>
          <w:rPr>
            <w:color w:val="808080"/>
          </w:rPr>
          <w:t xml:space="preserve">          targetValueRange: </w:t>
        </w:r>
      </w:ins>
    </w:p>
    <w:p w14:paraId="23BFC9D9" w14:textId="77777777" w:rsidR="00F4481C" w:rsidRDefault="00F4481C" w:rsidP="00F4481C">
      <w:pPr>
        <w:pStyle w:val="PL"/>
        <w:shd w:val="clear" w:color="auto" w:fill="E7E6E6"/>
        <w:rPr>
          <w:ins w:id="416" w:author="Huawei" w:date="2024-11-01T10:23:00Z"/>
          <w:bCs/>
          <w:lang w:val="fr-FR"/>
        </w:rPr>
      </w:pPr>
      <w:ins w:id="417" w:author="Huawei" w:date="2024-11-01T10:22:00Z">
        <w:r>
          <w:rPr>
            <w:color w:val="808080"/>
          </w:rPr>
          <w:t xml:space="preserve">            - </w:t>
        </w:r>
      </w:ins>
      <w:ins w:id="418" w:author="Huawei" w:date="2024-11-01T10:23:00Z">
        <w:r w:rsidRPr="00F4481C">
          <w:rPr>
            <w:color w:val="808080"/>
          </w:rPr>
          <w:t>timeWindow :</w:t>
        </w:r>
      </w:ins>
    </w:p>
    <w:p w14:paraId="0FAF50CB" w14:textId="47412AB5" w:rsidR="00F4481C" w:rsidRDefault="006756AE" w:rsidP="00F4481C">
      <w:pPr>
        <w:pStyle w:val="PL"/>
        <w:shd w:val="clear" w:color="auto" w:fill="E7E6E6"/>
        <w:rPr>
          <w:ins w:id="419" w:author="Huawei" w:date="2024-11-01T10:24:00Z"/>
          <w:color w:val="808080"/>
        </w:rPr>
      </w:pPr>
      <w:ins w:id="420" w:author="Huawei" w:date="2024-11-07T11:54:00Z">
        <w:r>
          <w:rPr>
            <w:color w:val="808080"/>
          </w:rPr>
          <w:t xml:space="preserve">                -</w:t>
        </w:r>
        <w:r w:rsidR="00EA34E7">
          <w:rPr>
            <w:color w:val="808080"/>
          </w:rPr>
          <w:t xml:space="preserve"> </w:t>
        </w:r>
      </w:ins>
      <w:ins w:id="421" w:author="Huawei" w:date="2024-11-01T10:24:00Z">
        <w:r w:rsidR="00F4481C" w:rsidRPr="00CA3D46">
          <w:rPr>
            <w:color w:val="808080"/>
          </w:rPr>
          <w:t>startTime: '202</w:t>
        </w:r>
        <w:r w:rsidR="00F4481C">
          <w:rPr>
            <w:color w:val="808080"/>
          </w:rPr>
          <w:t>4</w:t>
        </w:r>
        <w:r w:rsidR="00F4481C" w:rsidRPr="00CA3D46">
          <w:rPr>
            <w:color w:val="808080"/>
          </w:rPr>
          <w:t>-1</w:t>
        </w:r>
        <w:r w:rsidR="00F4481C">
          <w:rPr>
            <w:color w:val="808080"/>
          </w:rPr>
          <w:t>1</w:t>
        </w:r>
        <w:r w:rsidR="00F4481C" w:rsidRPr="00CA3D46">
          <w:rPr>
            <w:color w:val="808080"/>
          </w:rPr>
          <w:t>-</w:t>
        </w:r>
        <w:r w:rsidR="00F4481C">
          <w:rPr>
            <w:color w:val="808080"/>
          </w:rPr>
          <w:t>01</w:t>
        </w:r>
        <w:r w:rsidR="00F4481C" w:rsidRPr="00CA3D46">
          <w:rPr>
            <w:color w:val="808080"/>
          </w:rPr>
          <w:t>-</w:t>
        </w:r>
      </w:ins>
      <w:ins w:id="422" w:author="Huawei" w:date="2024-11-01T10:25:00Z">
        <w:r w:rsidR="00F4481C">
          <w:rPr>
            <w:color w:val="808080"/>
          </w:rPr>
          <w:t>08</w:t>
        </w:r>
      </w:ins>
      <w:ins w:id="423" w:author="Huawei" w:date="2024-11-01T10:24:00Z">
        <w:r w:rsidR="00F4481C" w:rsidRPr="00CA3D46">
          <w:rPr>
            <w:color w:val="808080"/>
          </w:rPr>
          <w:t>-00-00'</w:t>
        </w:r>
      </w:ins>
    </w:p>
    <w:p w14:paraId="53BB2FBF" w14:textId="2C471BDC" w:rsidR="00F4481C" w:rsidRDefault="006756AE" w:rsidP="00F4481C">
      <w:pPr>
        <w:pStyle w:val="PL"/>
        <w:shd w:val="clear" w:color="auto" w:fill="E7E6E6"/>
        <w:rPr>
          <w:color w:val="808080"/>
        </w:rPr>
      </w:pPr>
      <w:ins w:id="424" w:author="Huawei" w:date="2024-11-07T11:54:00Z">
        <w:r>
          <w:rPr>
            <w:color w:val="808080"/>
          </w:rPr>
          <w:t xml:space="preserve">                </w:t>
        </w:r>
      </w:ins>
      <w:ins w:id="425" w:author="Huawei" w:date="2024-11-01T10:24:00Z">
        <w:r w:rsidR="00F4481C">
          <w:rPr>
            <w:color w:val="808080"/>
          </w:rPr>
          <w:t xml:space="preserve">- </w:t>
        </w:r>
        <w:r w:rsidR="00F4481C">
          <w:rPr>
            <w:color w:val="808080"/>
            <w:lang w:eastAsia="zh-CN"/>
          </w:rPr>
          <w:t xml:space="preserve">endTime: </w:t>
        </w:r>
        <w:r w:rsidR="00F4481C">
          <w:rPr>
            <w:color w:val="808080"/>
          </w:rPr>
          <w:t>'2024-11-01-</w:t>
        </w:r>
      </w:ins>
      <w:ins w:id="426" w:author="Huawei" w:date="2024-11-01T10:25:00Z">
        <w:r w:rsidR="00F4481C">
          <w:rPr>
            <w:color w:val="808080"/>
          </w:rPr>
          <w:t>20</w:t>
        </w:r>
      </w:ins>
      <w:ins w:id="427" w:author="Huawei" w:date="2024-11-01T10:24:00Z">
        <w:r w:rsidR="00F4481C">
          <w:rPr>
            <w:color w:val="808080"/>
          </w:rPr>
          <w:t>-00-00'</w:t>
        </w:r>
      </w:ins>
    </w:p>
    <w:p w14:paraId="4F238E79" w14:textId="77777777" w:rsidR="00F4481C" w:rsidRDefault="00F4481C" w:rsidP="00F4481C">
      <w:pPr>
        <w:pStyle w:val="PL"/>
        <w:shd w:val="clear" w:color="auto" w:fill="E7E6E6"/>
        <w:rPr>
          <w:color w:val="808080"/>
        </w:rPr>
      </w:pPr>
      <w:r>
        <w:rPr>
          <w:color w:val="808080"/>
        </w:rPr>
        <w:t xml:space="preserve">  intentPriority: '8'</w:t>
      </w:r>
    </w:p>
    <w:p w14:paraId="221D9ADD" w14:textId="77777777" w:rsidR="00F4481C" w:rsidRDefault="00F4481C" w:rsidP="00F4481C">
      <w:pPr>
        <w:pStyle w:val="PL"/>
        <w:shd w:val="clear" w:color="auto" w:fill="E7E6E6"/>
        <w:rPr>
          <w:color w:val="808080"/>
        </w:rPr>
      </w:pPr>
      <w:r>
        <w:rPr>
          <w:color w:val="808080"/>
        </w:rPr>
        <w:t xml:space="preserve">  observationPeriod: '60'</w:t>
      </w:r>
    </w:p>
    <w:p w14:paraId="64CAE122" w14:textId="77777777" w:rsidR="00F4481C" w:rsidRDefault="00F4481C" w:rsidP="00F4481C">
      <w:pPr>
        <w:pStyle w:val="PL"/>
        <w:shd w:val="clear" w:color="auto" w:fill="E7E6E6"/>
        <w:rPr>
          <w:color w:val="808080"/>
        </w:rPr>
      </w:pPr>
      <w:r>
        <w:rPr>
          <w:color w:val="808080"/>
          <w:lang w:eastAsia="zh-CN"/>
        </w:rPr>
        <w:t xml:space="preserve">  intentReportReference: </w:t>
      </w:r>
      <w:r>
        <w:rPr>
          <w:color w:val="808080"/>
        </w:rPr>
        <w:t>'</w:t>
      </w:r>
      <w:r>
        <w:rPr>
          <w:color w:val="808080"/>
          <w:lang w:eastAsia="zh-CN"/>
        </w:rPr>
        <w:t>Intent</w:t>
      </w:r>
      <w:r>
        <w:rPr>
          <w:color w:val="808080"/>
        </w:rPr>
        <w:t>Report_8'</w:t>
      </w:r>
    </w:p>
    <w:p w14:paraId="562BAED1" w14:textId="77777777" w:rsidR="00F4481C" w:rsidRDefault="00F4481C" w:rsidP="00F448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F4481C" w14:paraId="41A735E5" w14:textId="77777777" w:rsidTr="005621C0">
        <w:tc>
          <w:tcPr>
            <w:tcW w:w="9521" w:type="dxa"/>
            <w:shd w:val="clear" w:color="auto" w:fill="FFFFCC"/>
            <w:vAlign w:val="center"/>
          </w:tcPr>
          <w:p w14:paraId="64DE5D1E" w14:textId="77777777" w:rsidR="00F4481C" w:rsidRDefault="00F4481C" w:rsidP="005621C0">
            <w:pPr>
              <w:jc w:val="center"/>
              <w:rPr>
                <w:rFonts w:ascii="Arial" w:hAnsi="Arial" w:cs="Arial"/>
                <w:b/>
                <w:bCs/>
                <w:sz w:val="28"/>
                <w:szCs w:val="28"/>
              </w:rPr>
            </w:pPr>
            <w:r>
              <w:rPr>
                <w:rFonts w:ascii="Arial" w:hAnsi="Arial" w:cs="Arial"/>
                <w:b/>
                <w:bCs/>
                <w:sz w:val="28"/>
                <w:szCs w:val="28"/>
                <w:lang w:eastAsia="zh-CN"/>
              </w:rPr>
              <w:t>9</w:t>
            </w:r>
            <w:r w:rsidRPr="003B0EF9">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32034B4C" w14:textId="77777777" w:rsidR="006756AE" w:rsidRDefault="006756AE" w:rsidP="006756AE">
      <w:pPr>
        <w:jc w:val="center"/>
      </w:pPr>
      <w:r>
        <w:t xml:space="preserve">Forge MR link: </w:t>
      </w:r>
      <w:hyperlink r:id="rId14" w:history="1">
        <w:r>
          <w:rPr>
            <w:rStyle w:val="ad"/>
            <w:lang w:val="en-US"/>
          </w:rPr>
          <w:t>https://forge.3gpp.org/rep/sa5/MnS/-/merge_requests/1437</w:t>
        </w:r>
      </w:hyperlink>
      <w:r>
        <w:t xml:space="preserve"> at commit 1c25534256213277f8066ec167636422a624248f</w:t>
      </w:r>
    </w:p>
    <w:p w14:paraId="436C74BB" w14:textId="77777777" w:rsidR="006756AE" w:rsidRPr="00840331" w:rsidRDefault="006756AE" w:rsidP="006756AE"/>
    <w:p w14:paraId="32C706C5" w14:textId="77777777" w:rsidR="006756AE" w:rsidRDefault="006756AE" w:rsidP="006756AE">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185B8F6E" w14:textId="77777777" w:rsidR="006756AE" w:rsidRPr="00A717EB" w:rsidRDefault="006756AE" w:rsidP="006756AE">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xml:space="preserve">*** </w:t>
      </w:r>
      <w:proofErr w:type="spellStart"/>
      <w:r>
        <w:rPr>
          <w:rFonts w:ascii="Arial" w:hAnsi="Arial" w:cs="Arial"/>
          <w:color w:val="548DD4" w:themeColor="text2" w:themeTint="99"/>
          <w:sz w:val="28"/>
          <w:szCs w:val="32"/>
        </w:rPr>
        <w:t>OpenAPI</w:t>
      </w:r>
      <w:proofErr w:type="spellEnd"/>
      <w:r>
        <w:rPr>
          <w:rFonts w:ascii="Arial" w:hAnsi="Arial" w:cs="Arial"/>
          <w:color w:val="548DD4" w:themeColor="text2" w:themeTint="99"/>
          <w:sz w:val="28"/>
          <w:szCs w:val="32"/>
        </w:rPr>
        <w:t>/TS28312_IntentExpectations.yaml</w:t>
      </w:r>
      <w:r w:rsidRPr="00A717EB">
        <w:rPr>
          <w:rFonts w:ascii="Arial" w:hAnsi="Arial" w:cs="Arial"/>
          <w:color w:val="548DD4" w:themeColor="text2" w:themeTint="99"/>
          <w:sz w:val="28"/>
          <w:szCs w:val="32"/>
        </w:rPr>
        <w:t xml:space="preserve"> ***</w:t>
      </w:r>
    </w:p>
    <w:p w14:paraId="0B9A3CF7" w14:textId="77777777" w:rsidR="006756AE" w:rsidRPr="008F7C23" w:rsidRDefault="006756AE" w:rsidP="006756AE">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37218694" w14:textId="77777777" w:rsidR="006756AE" w:rsidRDefault="006756AE" w:rsidP="006756AE">
      <w:pPr>
        <w:pStyle w:val="PL"/>
      </w:pPr>
      <w:r>
        <w:t>openapi: 3.0.1</w:t>
      </w:r>
    </w:p>
    <w:p w14:paraId="1C34B41C" w14:textId="77777777" w:rsidR="006756AE" w:rsidRDefault="006756AE" w:rsidP="006756AE">
      <w:pPr>
        <w:pStyle w:val="PL"/>
      </w:pPr>
      <w:r>
        <w:t>info:</w:t>
      </w:r>
    </w:p>
    <w:p w14:paraId="2CEE4F92" w14:textId="77777777" w:rsidR="006756AE" w:rsidRDefault="006756AE" w:rsidP="006756AE">
      <w:pPr>
        <w:pStyle w:val="PL"/>
      </w:pPr>
      <w:r>
        <w:t xml:space="preserve">  title: Scenario specific Intent Expectations</w:t>
      </w:r>
    </w:p>
    <w:p w14:paraId="4D6F4CC2" w14:textId="77777777" w:rsidR="006756AE" w:rsidRDefault="006756AE" w:rsidP="006756AE">
      <w:pPr>
        <w:pStyle w:val="PL"/>
      </w:pPr>
      <w:r>
        <w:t xml:space="preserve">  version: 18.4.0</w:t>
      </w:r>
    </w:p>
    <w:p w14:paraId="41E09B93" w14:textId="77777777" w:rsidR="006756AE" w:rsidRDefault="006756AE" w:rsidP="006756AE">
      <w:pPr>
        <w:pStyle w:val="PL"/>
      </w:pPr>
      <w:r>
        <w:t xml:space="preserve">  description: &gt;-</w:t>
      </w:r>
    </w:p>
    <w:p w14:paraId="60BD1BDC" w14:textId="77777777" w:rsidR="006756AE" w:rsidRDefault="006756AE" w:rsidP="006756AE">
      <w:pPr>
        <w:pStyle w:val="PL"/>
      </w:pPr>
      <w:r>
        <w:t xml:space="preserve">    OAS 3.0.1 definition of scenario specific Intent Expectations </w:t>
      </w:r>
    </w:p>
    <w:p w14:paraId="51E2AF5F" w14:textId="77777777" w:rsidR="006756AE" w:rsidRDefault="006756AE" w:rsidP="006756AE">
      <w:pPr>
        <w:pStyle w:val="PL"/>
      </w:pPr>
      <w:r>
        <w:t xml:space="preserve">    © 2024, 3GPP Organizational Partners (ARIB, ATIS, CCSA, ETSI, TSDSI, TTA, TTC).</w:t>
      </w:r>
    </w:p>
    <w:p w14:paraId="006EB14C" w14:textId="77777777" w:rsidR="006756AE" w:rsidRDefault="006756AE" w:rsidP="006756AE">
      <w:pPr>
        <w:pStyle w:val="PL"/>
      </w:pPr>
      <w:r>
        <w:t xml:space="preserve">    All rights reserved.</w:t>
      </w:r>
    </w:p>
    <w:p w14:paraId="319465A9" w14:textId="77777777" w:rsidR="006756AE" w:rsidRDefault="006756AE" w:rsidP="006756AE">
      <w:pPr>
        <w:pStyle w:val="PL"/>
      </w:pPr>
      <w:r>
        <w:t>externalDocs:</w:t>
      </w:r>
    </w:p>
    <w:p w14:paraId="250CCEF4" w14:textId="77777777" w:rsidR="006756AE" w:rsidRDefault="006756AE" w:rsidP="006756AE">
      <w:pPr>
        <w:pStyle w:val="PL"/>
      </w:pPr>
      <w:r>
        <w:t xml:space="preserve">  description: 3GPP TS 28.312; Intent driven management services for mobile networks</w:t>
      </w:r>
    </w:p>
    <w:p w14:paraId="776C1B5A" w14:textId="77777777" w:rsidR="006756AE" w:rsidRDefault="006756AE" w:rsidP="006756AE">
      <w:pPr>
        <w:pStyle w:val="PL"/>
      </w:pPr>
      <w:r>
        <w:t xml:space="preserve">  url: http://www.3gpp.org/ftp/Specs/archive/28_series/28.312/</w:t>
      </w:r>
    </w:p>
    <w:p w14:paraId="09623071" w14:textId="77777777" w:rsidR="006756AE" w:rsidRDefault="006756AE" w:rsidP="006756AE">
      <w:pPr>
        <w:pStyle w:val="PL"/>
      </w:pPr>
      <w:r>
        <w:t>paths: {}</w:t>
      </w:r>
    </w:p>
    <w:p w14:paraId="16E907BD" w14:textId="77777777" w:rsidR="006756AE" w:rsidRDefault="006756AE" w:rsidP="006756AE">
      <w:pPr>
        <w:pStyle w:val="PL"/>
      </w:pPr>
      <w:r>
        <w:t>components:</w:t>
      </w:r>
    </w:p>
    <w:p w14:paraId="04DAA957" w14:textId="77777777" w:rsidR="006756AE" w:rsidRDefault="006756AE" w:rsidP="006756AE">
      <w:pPr>
        <w:pStyle w:val="PL"/>
      </w:pPr>
      <w:r>
        <w:t xml:space="preserve">  schemas:</w:t>
      </w:r>
    </w:p>
    <w:p w14:paraId="539F339D" w14:textId="77777777" w:rsidR="006756AE" w:rsidRDefault="006756AE" w:rsidP="006756AE">
      <w:pPr>
        <w:pStyle w:val="PL"/>
      </w:pPr>
      <w:r>
        <w:t xml:space="preserve">       </w:t>
      </w:r>
    </w:p>
    <w:p w14:paraId="1D8BF30A" w14:textId="77777777" w:rsidR="006756AE" w:rsidRDefault="006756AE" w:rsidP="006756AE">
      <w:pPr>
        <w:pStyle w:val="PL"/>
      </w:pPr>
      <w:r>
        <w:t xml:space="preserve">   #-------Definition of the Scenario specific IntentExpectation dataType ----------#    </w:t>
      </w:r>
    </w:p>
    <w:p w14:paraId="1CF79AC8" w14:textId="77777777" w:rsidR="006756AE" w:rsidRDefault="006756AE" w:rsidP="006756AE">
      <w:pPr>
        <w:pStyle w:val="PL"/>
      </w:pPr>
      <w:r>
        <w:t xml:space="preserve">    RadioNetworkExpectation:</w:t>
      </w:r>
    </w:p>
    <w:p w14:paraId="61F99D75" w14:textId="77777777" w:rsidR="006756AE" w:rsidRDefault="006756AE" w:rsidP="006756AE">
      <w:pPr>
        <w:pStyle w:val="PL"/>
      </w:pPr>
      <w:r>
        <w:t xml:space="preserve">      description: &gt;-</w:t>
      </w:r>
    </w:p>
    <w:p w14:paraId="401A7130" w14:textId="77777777" w:rsidR="006756AE" w:rsidRDefault="006756AE" w:rsidP="006756AE">
      <w:pPr>
        <w:pStyle w:val="PL"/>
      </w:pPr>
      <w:r>
        <w:t xml:space="preserve">        This data type is the "IntentExpectation" data type with specialisations to represent MnS consumer's expectations for radio network delivering and performance assurance    </w:t>
      </w:r>
    </w:p>
    <w:p w14:paraId="5175168D" w14:textId="77777777" w:rsidR="006756AE" w:rsidRDefault="006756AE" w:rsidP="006756AE">
      <w:pPr>
        <w:pStyle w:val="PL"/>
      </w:pPr>
      <w:r>
        <w:t xml:space="preserve">      type: object</w:t>
      </w:r>
    </w:p>
    <w:p w14:paraId="13EF1071" w14:textId="77777777" w:rsidR="006756AE" w:rsidRDefault="006756AE" w:rsidP="006756AE">
      <w:pPr>
        <w:pStyle w:val="PL"/>
      </w:pPr>
      <w:r>
        <w:t xml:space="preserve">      properties:</w:t>
      </w:r>
    </w:p>
    <w:p w14:paraId="55568422" w14:textId="77777777" w:rsidR="006756AE" w:rsidRDefault="006756AE" w:rsidP="006756AE">
      <w:pPr>
        <w:pStyle w:val="PL"/>
      </w:pPr>
      <w:r>
        <w:t xml:space="preserve">        expectationId:</w:t>
      </w:r>
    </w:p>
    <w:p w14:paraId="7317F852" w14:textId="77777777" w:rsidR="006756AE" w:rsidRDefault="006756AE" w:rsidP="006756AE">
      <w:pPr>
        <w:pStyle w:val="PL"/>
      </w:pPr>
      <w:r>
        <w:t xml:space="preserve">          type: string</w:t>
      </w:r>
    </w:p>
    <w:p w14:paraId="799E582C" w14:textId="77777777" w:rsidR="006756AE" w:rsidRDefault="006756AE" w:rsidP="006756AE">
      <w:pPr>
        <w:pStyle w:val="PL"/>
      </w:pPr>
      <w:r>
        <w:t xml:space="preserve">        expectationVerb:</w:t>
      </w:r>
    </w:p>
    <w:p w14:paraId="4AA98FE3" w14:textId="77777777" w:rsidR="006756AE" w:rsidRDefault="006756AE" w:rsidP="006756AE">
      <w:pPr>
        <w:pStyle w:val="PL"/>
      </w:pPr>
      <w:r>
        <w:t xml:space="preserve">           $ref: "TS28312_IntentNrm.yaml#/components/schemas/ExpectationVerb"</w:t>
      </w:r>
    </w:p>
    <w:p w14:paraId="6601D3B3" w14:textId="77777777" w:rsidR="006756AE" w:rsidRDefault="006756AE" w:rsidP="006756AE">
      <w:pPr>
        <w:pStyle w:val="PL"/>
      </w:pPr>
      <w:r>
        <w:t xml:space="preserve">        expectationObject:</w:t>
      </w:r>
    </w:p>
    <w:p w14:paraId="6F236ADE" w14:textId="77777777" w:rsidR="006756AE" w:rsidRDefault="006756AE" w:rsidP="006756AE">
      <w:pPr>
        <w:pStyle w:val="PL"/>
      </w:pPr>
      <w:r>
        <w:t xml:space="preserve">          $ref: "#/components/schemas/RadioNetworkExpectationObject"</w:t>
      </w:r>
    </w:p>
    <w:p w14:paraId="3CC7B59E" w14:textId="77777777" w:rsidR="006756AE" w:rsidRDefault="006756AE" w:rsidP="006756AE">
      <w:pPr>
        <w:pStyle w:val="PL"/>
      </w:pPr>
      <w:r>
        <w:t xml:space="preserve">        expectationTargets:</w:t>
      </w:r>
    </w:p>
    <w:p w14:paraId="548F48B0" w14:textId="77777777" w:rsidR="006756AE" w:rsidRDefault="006756AE" w:rsidP="006756AE">
      <w:pPr>
        <w:pStyle w:val="PL"/>
      </w:pPr>
      <w:r>
        <w:t xml:space="preserve">          type: array</w:t>
      </w:r>
    </w:p>
    <w:p w14:paraId="17E45D0F" w14:textId="77777777" w:rsidR="006756AE" w:rsidRDefault="006756AE" w:rsidP="006756AE">
      <w:pPr>
        <w:pStyle w:val="PL"/>
      </w:pPr>
      <w:r>
        <w:t xml:space="preserve">          uniqueItems: true</w:t>
      </w:r>
    </w:p>
    <w:p w14:paraId="2ED2C91D" w14:textId="77777777" w:rsidR="006756AE" w:rsidRDefault="006756AE" w:rsidP="006756AE">
      <w:pPr>
        <w:pStyle w:val="PL"/>
      </w:pPr>
      <w:r>
        <w:t xml:space="preserve">          items:</w:t>
      </w:r>
    </w:p>
    <w:p w14:paraId="677A2E02" w14:textId="77777777" w:rsidR="006756AE" w:rsidRDefault="006756AE" w:rsidP="006756AE">
      <w:pPr>
        <w:pStyle w:val="PL"/>
      </w:pPr>
      <w:r>
        <w:t xml:space="preserve">            type: object</w:t>
      </w:r>
    </w:p>
    <w:p w14:paraId="5543DFB6" w14:textId="77777777" w:rsidR="006756AE" w:rsidRDefault="006756AE" w:rsidP="006756AE">
      <w:pPr>
        <w:pStyle w:val="PL"/>
      </w:pPr>
      <w:r>
        <w:t xml:space="preserve">            oneOf:</w:t>
      </w:r>
    </w:p>
    <w:p w14:paraId="27EA32EB" w14:textId="77777777" w:rsidR="006756AE" w:rsidRDefault="006756AE" w:rsidP="006756AE">
      <w:pPr>
        <w:pStyle w:val="PL"/>
      </w:pPr>
      <w:r>
        <w:t xml:space="preserve">              - $ref: '#/components/schemas/WeakRSRPRatioTarget'</w:t>
      </w:r>
    </w:p>
    <w:p w14:paraId="5EB02721" w14:textId="77777777" w:rsidR="006756AE" w:rsidRDefault="006756AE" w:rsidP="006756AE">
      <w:pPr>
        <w:pStyle w:val="PL"/>
      </w:pPr>
      <w:r>
        <w:t xml:space="preserve">              - $ref: '#/components/schemas/LowSINRRatioTarget'</w:t>
      </w:r>
    </w:p>
    <w:p w14:paraId="26D9FAF3" w14:textId="77777777" w:rsidR="006756AE" w:rsidRDefault="006756AE" w:rsidP="006756AE">
      <w:pPr>
        <w:pStyle w:val="PL"/>
      </w:pPr>
      <w:r>
        <w:t xml:space="preserve">              - $ref: '#/components/schemas/AveULRANUEThptTarget'</w:t>
      </w:r>
    </w:p>
    <w:p w14:paraId="137D0D94" w14:textId="77777777" w:rsidR="006756AE" w:rsidRDefault="006756AE" w:rsidP="006756AE">
      <w:pPr>
        <w:pStyle w:val="PL"/>
      </w:pPr>
      <w:r>
        <w:t xml:space="preserve">              - $ref: '#/components/schemas/AveDLRANUEThptTarget'</w:t>
      </w:r>
    </w:p>
    <w:p w14:paraId="3F7E9D50" w14:textId="77777777" w:rsidR="006756AE" w:rsidRDefault="006756AE" w:rsidP="006756AE">
      <w:pPr>
        <w:pStyle w:val="PL"/>
      </w:pPr>
      <w:r>
        <w:t xml:space="preserve">              - $ref: '#/components/schemas/LowULRANUEThptRatioTarget'</w:t>
      </w:r>
    </w:p>
    <w:p w14:paraId="7765E8E4" w14:textId="77777777" w:rsidR="006756AE" w:rsidRDefault="006756AE" w:rsidP="006756AE">
      <w:pPr>
        <w:pStyle w:val="PL"/>
      </w:pPr>
      <w:r>
        <w:t xml:space="preserve">              - $ref: '#/components/schemas/LowDLRANUEThptRatioTarget' </w:t>
      </w:r>
    </w:p>
    <w:p w14:paraId="1BA46313" w14:textId="77777777" w:rsidR="006756AE" w:rsidRDefault="006756AE" w:rsidP="006756AE">
      <w:pPr>
        <w:pStyle w:val="PL"/>
      </w:pPr>
      <w:r>
        <w:t xml:space="preserve">              - $ref: '#/components/schemas/HighULPrbLoadRatioTarget'</w:t>
      </w:r>
    </w:p>
    <w:p w14:paraId="0C798747" w14:textId="77777777" w:rsidR="006756AE" w:rsidRDefault="006756AE" w:rsidP="006756AE">
      <w:pPr>
        <w:pStyle w:val="PL"/>
      </w:pPr>
      <w:r>
        <w:t xml:space="preserve">              - $ref: '#/components/schemas/HighDLPrbLoadRatioTarget'</w:t>
      </w:r>
    </w:p>
    <w:p w14:paraId="2D476B30" w14:textId="77777777" w:rsidR="006756AE" w:rsidRDefault="006756AE" w:rsidP="006756AE">
      <w:pPr>
        <w:pStyle w:val="PL"/>
      </w:pPr>
      <w:r>
        <w:t xml:space="preserve">              - $ref: '#/components/schemas/AveULPrbLoadTarget'</w:t>
      </w:r>
    </w:p>
    <w:p w14:paraId="27E7D35A" w14:textId="77777777" w:rsidR="006756AE" w:rsidRDefault="006756AE" w:rsidP="006756AE">
      <w:pPr>
        <w:pStyle w:val="PL"/>
      </w:pPr>
      <w:r>
        <w:t xml:space="preserve">              - $ref: '#/components/schemas/AveDLPrbLoadTarget'</w:t>
      </w:r>
    </w:p>
    <w:p w14:paraId="03A3DF0B" w14:textId="77777777" w:rsidR="006756AE" w:rsidRDefault="006756AE" w:rsidP="006756AE">
      <w:pPr>
        <w:pStyle w:val="PL"/>
      </w:pPr>
      <w:r>
        <w:t xml:space="preserve">              - $ref: "#/components/schemas/RANEnergyConsumptionTarget"</w:t>
      </w:r>
    </w:p>
    <w:p w14:paraId="40B05714" w14:textId="77777777" w:rsidR="006756AE" w:rsidRDefault="006756AE" w:rsidP="006756AE">
      <w:pPr>
        <w:pStyle w:val="PL"/>
      </w:pPr>
      <w:r>
        <w:lastRenderedPageBreak/>
        <w:t xml:space="preserve">              - $ref: "#/components/schemas/RANEnergyEfficiencyTarget"               </w:t>
      </w:r>
    </w:p>
    <w:p w14:paraId="480968F1" w14:textId="77777777" w:rsidR="006756AE" w:rsidRDefault="006756AE" w:rsidP="006756AE">
      <w:pPr>
        <w:pStyle w:val="PL"/>
      </w:pPr>
      <w:r>
        <w:t xml:space="preserve">              - $ref: 'TS28312_IntentNrm.yaml#/components/schemas/ExpectationTarget'</w:t>
      </w:r>
    </w:p>
    <w:p w14:paraId="2C0BB4C0" w14:textId="77777777" w:rsidR="006756AE" w:rsidRDefault="006756AE" w:rsidP="006756AE">
      <w:pPr>
        <w:pStyle w:val="PL"/>
      </w:pPr>
      <w:r>
        <w:t xml:space="preserve">        expectationContexts:</w:t>
      </w:r>
    </w:p>
    <w:p w14:paraId="5822035D" w14:textId="77777777" w:rsidR="006756AE" w:rsidRDefault="006756AE" w:rsidP="006756AE">
      <w:pPr>
        <w:pStyle w:val="PL"/>
      </w:pPr>
      <w:r>
        <w:t xml:space="preserve">          type: array</w:t>
      </w:r>
    </w:p>
    <w:p w14:paraId="2BE7E9EB" w14:textId="77777777" w:rsidR="006756AE" w:rsidRDefault="006756AE" w:rsidP="006756AE">
      <w:pPr>
        <w:pStyle w:val="PL"/>
      </w:pPr>
      <w:r>
        <w:t xml:space="preserve">          uniqueItems: true</w:t>
      </w:r>
    </w:p>
    <w:p w14:paraId="7B059BC2" w14:textId="77777777" w:rsidR="006756AE" w:rsidRDefault="006756AE" w:rsidP="006756AE">
      <w:pPr>
        <w:pStyle w:val="PL"/>
      </w:pPr>
      <w:r>
        <w:t xml:space="preserve">          items:</w:t>
      </w:r>
    </w:p>
    <w:p w14:paraId="213554F1" w14:textId="77777777" w:rsidR="006756AE" w:rsidRDefault="006756AE" w:rsidP="006756AE">
      <w:pPr>
        <w:pStyle w:val="PL"/>
      </w:pPr>
      <w:r>
        <w:t xml:space="preserve">            type: object</w:t>
      </w:r>
    </w:p>
    <w:p w14:paraId="160877F2" w14:textId="77777777" w:rsidR="006756AE" w:rsidRDefault="006756AE" w:rsidP="006756AE">
      <w:pPr>
        <w:pStyle w:val="PL"/>
      </w:pPr>
      <w:r>
        <w:t xml:space="preserve">            oneOf:</w:t>
      </w:r>
    </w:p>
    <w:p w14:paraId="5DEE42F3" w14:textId="77777777" w:rsidR="006756AE" w:rsidRDefault="006756AE" w:rsidP="006756AE">
      <w:pPr>
        <w:pStyle w:val="PL"/>
      </w:pPr>
      <w:r>
        <w:t xml:space="preserve">             - $ref: '#/components/schemas/TargetAssuranceTimeContext'</w:t>
      </w:r>
    </w:p>
    <w:p w14:paraId="188B3B6C" w14:textId="77777777" w:rsidR="006756AE" w:rsidRDefault="006756AE" w:rsidP="006756AE">
      <w:pPr>
        <w:pStyle w:val="PL"/>
      </w:pPr>
      <w:r>
        <w:t xml:space="preserve">             - $ref: 'TS28312_IntentNrm.yaml#/components/schemas/Context'</w:t>
      </w:r>
    </w:p>
    <w:p w14:paraId="30735B3A" w14:textId="77777777" w:rsidR="006756AE" w:rsidRDefault="006756AE" w:rsidP="006756AE">
      <w:pPr>
        <w:pStyle w:val="PL"/>
      </w:pPr>
      <w:r>
        <w:t xml:space="preserve">      required:</w:t>
      </w:r>
    </w:p>
    <w:p w14:paraId="547F945D" w14:textId="77777777" w:rsidR="006756AE" w:rsidRDefault="006756AE" w:rsidP="006756AE">
      <w:pPr>
        <w:pStyle w:val="PL"/>
      </w:pPr>
      <w:r>
        <w:t xml:space="preserve">        - expectationId</w:t>
      </w:r>
    </w:p>
    <w:p w14:paraId="3D6B9AE3" w14:textId="77777777" w:rsidR="006756AE" w:rsidRDefault="006756AE" w:rsidP="006756AE">
      <w:pPr>
        <w:pStyle w:val="PL"/>
      </w:pPr>
      <w:r>
        <w:t xml:space="preserve">    RadioServiceExpectation:</w:t>
      </w:r>
    </w:p>
    <w:p w14:paraId="6421CDE7" w14:textId="77777777" w:rsidR="006756AE" w:rsidRDefault="006756AE" w:rsidP="006756AE">
      <w:pPr>
        <w:pStyle w:val="PL"/>
      </w:pPr>
      <w:r>
        <w:t xml:space="preserve">      description: &gt;-</w:t>
      </w:r>
    </w:p>
    <w:p w14:paraId="7FE51625" w14:textId="77777777" w:rsidR="006756AE" w:rsidRDefault="006756AE" w:rsidP="006756AE">
      <w:pPr>
        <w:pStyle w:val="PL"/>
      </w:pPr>
      <w:r>
        <w:t xml:space="preserve">        This data type is the "IntentExpectation" data type with specialisations to represent MnS consumer's expectations for radio service delivering   </w:t>
      </w:r>
    </w:p>
    <w:p w14:paraId="128F739E" w14:textId="77777777" w:rsidR="006756AE" w:rsidRDefault="006756AE" w:rsidP="006756AE">
      <w:pPr>
        <w:pStyle w:val="PL"/>
      </w:pPr>
      <w:r>
        <w:t xml:space="preserve">      type: object</w:t>
      </w:r>
    </w:p>
    <w:p w14:paraId="245336B6" w14:textId="77777777" w:rsidR="006756AE" w:rsidRDefault="006756AE" w:rsidP="006756AE">
      <w:pPr>
        <w:pStyle w:val="PL"/>
      </w:pPr>
      <w:r>
        <w:t xml:space="preserve">      properties:</w:t>
      </w:r>
    </w:p>
    <w:p w14:paraId="2766B471" w14:textId="77777777" w:rsidR="006756AE" w:rsidRDefault="006756AE" w:rsidP="006756AE">
      <w:pPr>
        <w:pStyle w:val="PL"/>
      </w:pPr>
      <w:r>
        <w:t xml:space="preserve">        expectationId:</w:t>
      </w:r>
    </w:p>
    <w:p w14:paraId="2A25221A" w14:textId="77777777" w:rsidR="006756AE" w:rsidRDefault="006756AE" w:rsidP="006756AE">
      <w:pPr>
        <w:pStyle w:val="PL"/>
      </w:pPr>
      <w:r>
        <w:t xml:space="preserve">          type: string</w:t>
      </w:r>
    </w:p>
    <w:p w14:paraId="6D9A0B1F" w14:textId="77777777" w:rsidR="006756AE" w:rsidRDefault="006756AE" w:rsidP="006756AE">
      <w:pPr>
        <w:pStyle w:val="PL"/>
      </w:pPr>
      <w:r>
        <w:t xml:space="preserve">        expectationVerb:</w:t>
      </w:r>
    </w:p>
    <w:p w14:paraId="49A98FA2" w14:textId="77777777" w:rsidR="006756AE" w:rsidRDefault="006756AE" w:rsidP="006756AE">
      <w:pPr>
        <w:pStyle w:val="PL"/>
      </w:pPr>
      <w:r>
        <w:t xml:space="preserve">           $ref: "TS28312_IntentNrm.yaml#/components/schemas/ExpectationVerb"</w:t>
      </w:r>
    </w:p>
    <w:p w14:paraId="08F81EEF" w14:textId="77777777" w:rsidR="006756AE" w:rsidRDefault="006756AE" w:rsidP="006756AE">
      <w:pPr>
        <w:pStyle w:val="PL"/>
      </w:pPr>
      <w:r>
        <w:t xml:space="preserve">        expectationObject:</w:t>
      </w:r>
    </w:p>
    <w:p w14:paraId="31C76B93" w14:textId="77777777" w:rsidR="006756AE" w:rsidRDefault="006756AE" w:rsidP="006756AE">
      <w:pPr>
        <w:pStyle w:val="PL"/>
      </w:pPr>
      <w:r>
        <w:t xml:space="preserve">          $ref: "#/components/schemas/RadioServiceExpectationObject"</w:t>
      </w:r>
    </w:p>
    <w:p w14:paraId="4A76BB72" w14:textId="77777777" w:rsidR="006756AE" w:rsidRDefault="006756AE" w:rsidP="006756AE">
      <w:pPr>
        <w:pStyle w:val="PL"/>
      </w:pPr>
      <w:r>
        <w:t xml:space="preserve">        expectationTargets:</w:t>
      </w:r>
    </w:p>
    <w:p w14:paraId="4801E479" w14:textId="77777777" w:rsidR="006756AE" w:rsidRDefault="006756AE" w:rsidP="006756AE">
      <w:pPr>
        <w:pStyle w:val="PL"/>
      </w:pPr>
      <w:r>
        <w:t xml:space="preserve">          type: array</w:t>
      </w:r>
    </w:p>
    <w:p w14:paraId="0BA6CA8E" w14:textId="77777777" w:rsidR="006756AE" w:rsidRDefault="006756AE" w:rsidP="006756AE">
      <w:pPr>
        <w:pStyle w:val="PL"/>
      </w:pPr>
      <w:r>
        <w:t xml:space="preserve">          uniqueItems: true</w:t>
      </w:r>
    </w:p>
    <w:p w14:paraId="18B55FD6" w14:textId="77777777" w:rsidR="006756AE" w:rsidRDefault="006756AE" w:rsidP="006756AE">
      <w:pPr>
        <w:pStyle w:val="PL"/>
      </w:pPr>
      <w:r>
        <w:t xml:space="preserve">          items:</w:t>
      </w:r>
    </w:p>
    <w:p w14:paraId="012A5BB4" w14:textId="77777777" w:rsidR="006756AE" w:rsidRDefault="006756AE" w:rsidP="006756AE">
      <w:pPr>
        <w:pStyle w:val="PL"/>
      </w:pPr>
      <w:r>
        <w:t xml:space="preserve">            type: object</w:t>
      </w:r>
    </w:p>
    <w:p w14:paraId="510CBC64" w14:textId="77777777" w:rsidR="006756AE" w:rsidRDefault="006756AE" w:rsidP="006756AE">
      <w:pPr>
        <w:pStyle w:val="PL"/>
      </w:pPr>
      <w:r>
        <w:t xml:space="preserve">            oneOf:</w:t>
      </w:r>
    </w:p>
    <w:p w14:paraId="70A4246A" w14:textId="77777777" w:rsidR="006756AE" w:rsidRDefault="006756AE" w:rsidP="006756AE">
      <w:pPr>
        <w:pStyle w:val="PL"/>
      </w:pPr>
      <w:r>
        <w:t xml:space="preserve">              - $ref: '#/components/schemas/DLLatencyTarget'</w:t>
      </w:r>
    </w:p>
    <w:p w14:paraId="6415E4E0" w14:textId="77777777" w:rsidR="006756AE" w:rsidRDefault="006756AE" w:rsidP="006756AE">
      <w:pPr>
        <w:pStyle w:val="PL"/>
      </w:pPr>
      <w:r>
        <w:t xml:space="preserve">              - $ref: '#/components/schemas/ULLatencyTarget'</w:t>
      </w:r>
    </w:p>
    <w:p w14:paraId="36FA54A5" w14:textId="77777777" w:rsidR="006756AE" w:rsidRDefault="006756AE" w:rsidP="006756AE">
      <w:pPr>
        <w:pStyle w:val="PL"/>
      </w:pPr>
      <w:r>
        <w:t xml:space="preserve">              - $ref: '#/components/schemas/DLThptPerUETarget'</w:t>
      </w:r>
    </w:p>
    <w:p w14:paraId="3C8E0DAA" w14:textId="77777777" w:rsidR="006756AE" w:rsidRDefault="006756AE" w:rsidP="006756AE">
      <w:pPr>
        <w:pStyle w:val="PL"/>
      </w:pPr>
      <w:r>
        <w:t xml:space="preserve">              - $ref: '#/components/schemas/ULThptPerUETarget'</w:t>
      </w:r>
    </w:p>
    <w:p w14:paraId="30AF16CA" w14:textId="77777777" w:rsidR="006756AE" w:rsidRDefault="006756AE" w:rsidP="006756AE">
      <w:pPr>
        <w:pStyle w:val="PL"/>
        <w:rPr>
          <w:ins w:id="428" w:author="ruiyue"/>
        </w:rPr>
      </w:pPr>
      <w:ins w:id="429" w:author="ruiyue">
        <w:r>
          <w:t xml:space="preserve">              - $ref: '#/components/schemas/NumberofUEsTarget'</w:t>
        </w:r>
      </w:ins>
    </w:p>
    <w:p w14:paraId="480A09AA" w14:textId="77777777" w:rsidR="006756AE" w:rsidRDefault="006756AE" w:rsidP="006756AE">
      <w:pPr>
        <w:pStyle w:val="PL"/>
      </w:pPr>
      <w:r>
        <w:t xml:space="preserve">              - $ref: 'TS28312_IntentNrm.yaml#/components/schemas/ExpectationTarget'</w:t>
      </w:r>
    </w:p>
    <w:p w14:paraId="4421A722" w14:textId="77777777" w:rsidR="006756AE" w:rsidRDefault="006756AE" w:rsidP="006756AE">
      <w:pPr>
        <w:pStyle w:val="PL"/>
      </w:pPr>
      <w:r>
        <w:t xml:space="preserve">        expectationContexts:</w:t>
      </w:r>
    </w:p>
    <w:p w14:paraId="5A159E2A" w14:textId="77777777" w:rsidR="006756AE" w:rsidRDefault="006756AE" w:rsidP="006756AE">
      <w:pPr>
        <w:pStyle w:val="PL"/>
      </w:pPr>
      <w:r>
        <w:t xml:space="preserve">          type: array</w:t>
      </w:r>
    </w:p>
    <w:p w14:paraId="0A6190CC" w14:textId="77777777" w:rsidR="006756AE" w:rsidRDefault="006756AE" w:rsidP="006756AE">
      <w:pPr>
        <w:pStyle w:val="PL"/>
      </w:pPr>
      <w:r>
        <w:t xml:space="preserve">          uniqueItems: true</w:t>
      </w:r>
    </w:p>
    <w:p w14:paraId="5BFC85EC" w14:textId="77777777" w:rsidR="006756AE" w:rsidRDefault="006756AE" w:rsidP="006756AE">
      <w:pPr>
        <w:pStyle w:val="PL"/>
      </w:pPr>
      <w:r>
        <w:t xml:space="preserve">          items:</w:t>
      </w:r>
    </w:p>
    <w:p w14:paraId="01AAA832" w14:textId="77777777" w:rsidR="006756AE" w:rsidRDefault="006756AE" w:rsidP="006756AE">
      <w:pPr>
        <w:pStyle w:val="PL"/>
        <w:rPr>
          <w:ins w:id="430" w:author="ruiyue"/>
        </w:rPr>
      </w:pPr>
      <w:ins w:id="431" w:author="ruiyue">
        <w:r>
          <w:t xml:space="preserve">            type: object</w:t>
        </w:r>
      </w:ins>
    </w:p>
    <w:p w14:paraId="0B034A81" w14:textId="77777777" w:rsidR="006756AE" w:rsidRDefault="006756AE" w:rsidP="006756AE">
      <w:pPr>
        <w:pStyle w:val="PL"/>
        <w:rPr>
          <w:ins w:id="432" w:author="ruiyue"/>
        </w:rPr>
      </w:pPr>
      <w:ins w:id="433" w:author="ruiyue">
        <w:r>
          <w:t xml:space="preserve">            oneOf:</w:t>
        </w:r>
      </w:ins>
    </w:p>
    <w:p w14:paraId="184DDD28" w14:textId="77777777" w:rsidR="006756AE" w:rsidRDefault="006756AE" w:rsidP="006756AE">
      <w:pPr>
        <w:pStyle w:val="PL"/>
        <w:rPr>
          <w:ins w:id="434" w:author="ruiyue"/>
        </w:rPr>
      </w:pPr>
      <w:ins w:id="435" w:author="ruiyue">
        <w:r>
          <w:t xml:space="preserve">              - $ref: '#/components/schemas/SchedulingTimeContext'</w:t>
        </w:r>
      </w:ins>
    </w:p>
    <w:p w14:paraId="7E2A0B07" w14:textId="77777777" w:rsidR="006756AE" w:rsidRDefault="006756AE" w:rsidP="006756AE">
      <w:pPr>
        <w:pStyle w:val="PL"/>
        <w:rPr>
          <w:ins w:id="436" w:author="ruiyue"/>
        </w:rPr>
      </w:pPr>
      <w:ins w:id="437" w:author="ruiyue">
        <w:r>
          <w:t xml:space="preserve">              - $ref: 'TS28312_IntentNrm.yaml#/components/schemas/Context'</w:t>
        </w:r>
      </w:ins>
    </w:p>
    <w:p w14:paraId="2DF615C0" w14:textId="77777777" w:rsidR="006756AE" w:rsidRDefault="006756AE" w:rsidP="006756AE">
      <w:pPr>
        <w:pStyle w:val="PL"/>
        <w:rPr>
          <w:del w:id="438" w:author="ruiyue"/>
        </w:rPr>
      </w:pPr>
      <w:del w:id="439" w:author="ruiyue">
        <w:r>
          <w:delText xml:space="preserve">            $ref: 'TS28312_IntentNrm.yaml#/components/schemas/Context'</w:delText>
        </w:r>
      </w:del>
    </w:p>
    <w:p w14:paraId="54AD2EE8" w14:textId="77777777" w:rsidR="006756AE" w:rsidRDefault="006756AE" w:rsidP="006756AE">
      <w:pPr>
        <w:pStyle w:val="PL"/>
      </w:pPr>
      <w:r>
        <w:t xml:space="preserve">      required:</w:t>
      </w:r>
    </w:p>
    <w:p w14:paraId="12ED510D" w14:textId="77777777" w:rsidR="006756AE" w:rsidRDefault="006756AE" w:rsidP="006756AE">
      <w:pPr>
        <w:pStyle w:val="PL"/>
      </w:pPr>
      <w:r>
        <w:t xml:space="preserve">        - expectationId                   </w:t>
      </w:r>
    </w:p>
    <w:p w14:paraId="354B203D" w14:textId="77777777" w:rsidR="006756AE" w:rsidRDefault="006756AE" w:rsidP="006756AE">
      <w:pPr>
        <w:pStyle w:val="PL"/>
      </w:pPr>
      <w:r>
        <w:t xml:space="preserve">    EdgeServiceSupportExpectation:</w:t>
      </w:r>
    </w:p>
    <w:p w14:paraId="1E2086B3" w14:textId="77777777" w:rsidR="006756AE" w:rsidRDefault="006756AE" w:rsidP="006756AE">
      <w:pPr>
        <w:pStyle w:val="PL"/>
      </w:pPr>
      <w:r>
        <w:t xml:space="preserve">      description: &gt;-</w:t>
      </w:r>
    </w:p>
    <w:p w14:paraId="60DC3FE4" w14:textId="77777777" w:rsidR="006756AE" w:rsidRDefault="006756AE" w:rsidP="006756AE">
      <w:pPr>
        <w:pStyle w:val="PL"/>
      </w:pPr>
      <w:r>
        <w:t xml:space="preserve">        This data type is the "IntentExpectation" data type with specialisations to represent MnS consumer's expectations for service deployment    </w:t>
      </w:r>
    </w:p>
    <w:p w14:paraId="7C8BF6E0" w14:textId="77777777" w:rsidR="006756AE" w:rsidRDefault="006756AE" w:rsidP="006756AE">
      <w:pPr>
        <w:pStyle w:val="PL"/>
      </w:pPr>
      <w:r>
        <w:t xml:space="preserve">      type: object</w:t>
      </w:r>
    </w:p>
    <w:p w14:paraId="208AE28B" w14:textId="77777777" w:rsidR="006756AE" w:rsidRDefault="006756AE" w:rsidP="006756AE">
      <w:pPr>
        <w:pStyle w:val="PL"/>
      </w:pPr>
      <w:r>
        <w:t xml:space="preserve">      properties:</w:t>
      </w:r>
    </w:p>
    <w:p w14:paraId="0B21A905" w14:textId="77777777" w:rsidR="006756AE" w:rsidRDefault="006756AE" w:rsidP="006756AE">
      <w:pPr>
        <w:pStyle w:val="PL"/>
      </w:pPr>
      <w:r>
        <w:t xml:space="preserve">        expectationId:</w:t>
      </w:r>
    </w:p>
    <w:p w14:paraId="255DD2F9" w14:textId="77777777" w:rsidR="006756AE" w:rsidRDefault="006756AE" w:rsidP="006756AE">
      <w:pPr>
        <w:pStyle w:val="PL"/>
      </w:pPr>
      <w:r>
        <w:t xml:space="preserve">          type: string</w:t>
      </w:r>
    </w:p>
    <w:p w14:paraId="1B73701A" w14:textId="77777777" w:rsidR="006756AE" w:rsidRDefault="006756AE" w:rsidP="006756AE">
      <w:pPr>
        <w:pStyle w:val="PL"/>
      </w:pPr>
      <w:r>
        <w:t xml:space="preserve">        expectationVerb:</w:t>
      </w:r>
    </w:p>
    <w:p w14:paraId="36A06086" w14:textId="77777777" w:rsidR="006756AE" w:rsidRDefault="006756AE" w:rsidP="006756AE">
      <w:pPr>
        <w:pStyle w:val="PL"/>
      </w:pPr>
      <w:r>
        <w:t xml:space="preserve">           $ref: 'TS28312_IntentNrm.yaml#/components/schemas/ExpectationVerb'</w:t>
      </w:r>
    </w:p>
    <w:p w14:paraId="41A3CEAB" w14:textId="77777777" w:rsidR="006756AE" w:rsidRDefault="006756AE" w:rsidP="006756AE">
      <w:pPr>
        <w:pStyle w:val="PL"/>
      </w:pPr>
      <w:r>
        <w:t xml:space="preserve">        expectationObject:</w:t>
      </w:r>
    </w:p>
    <w:p w14:paraId="443C55BB" w14:textId="77777777" w:rsidR="006756AE" w:rsidRDefault="006756AE" w:rsidP="006756AE">
      <w:pPr>
        <w:pStyle w:val="PL"/>
      </w:pPr>
      <w:r>
        <w:t xml:space="preserve">          $ref: '#/components/schemas/EdgeServiceSupportExpectationObject'</w:t>
      </w:r>
    </w:p>
    <w:p w14:paraId="59B1B814" w14:textId="77777777" w:rsidR="006756AE" w:rsidRDefault="006756AE" w:rsidP="006756AE">
      <w:pPr>
        <w:pStyle w:val="PL"/>
      </w:pPr>
      <w:r>
        <w:t xml:space="preserve">        expectationTargets:</w:t>
      </w:r>
    </w:p>
    <w:p w14:paraId="11EFCC9B" w14:textId="77777777" w:rsidR="006756AE" w:rsidRDefault="006756AE" w:rsidP="006756AE">
      <w:pPr>
        <w:pStyle w:val="PL"/>
      </w:pPr>
      <w:r>
        <w:t xml:space="preserve">          type: array</w:t>
      </w:r>
    </w:p>
    <w:p w14:paraId="37891B05" w14:textId="77777777" w:rsidR="006756AE" w:rsidRDefault="006756AE" w:rsidP="006756AE">
      <w:pPr>
        <w:pStyle w:val="PL"/>
      </w:pPr>
      <w:r>
        <w:t xml:space="preserve">          uniqueItems: true</w:t>
      </w:r>
    </w:p>
    <w:p w14:paraId="21DE57F3" w14:textId="77777777" w:rsidR="006756AE" w:rsidRDefault="006756AE" w:rsidP="006756AE">
      <w:pPr>
        <w:pStyle w:val="PL"/>
      </w:pPr>
      <w:r>
        <w:t xml:space="preserve">          items:</w:t>
      </w:r>
    </w:p>
    <w:p w14:paraId="69E0C38A" w14:textId="77777777" w:rsidR="006756AE" w:rsidRDefault="006756AE" w:rsidP="006756AE">
      <w:pPr>
        <w:pStyle w:val="PL"/>
      </w:pPr>
      <w:r>
        <w:t xml:space="preserve">            type: object</w:t>
      </w:r>
    </w:p>
    <w:p w14:paraId="6EBA8329" w14:textId="77777777" w:rsidR="006756AE" w:rsidRDefault="006756AE" w:rsidP="006756AE">
      <w:pPr>
        <w:pStyle w:val="PL"/>
      </w:pPr>
      <w:r>
        <w:t xml:space="preserve">            oneOf:</w:t>
      </w:r>
    </w:p>
    <w:p w14:paraId="0446A9AB" w14:textId="77777777" w:rsidR="006756AE" w:rsidRDefault="006756AE" w:rsidP="006756AE">
      <w:pPr>
        <w:pStyle w:val="PL"/>
      </w:pPr>
      <w:r>
        <w:t xml:space="preserve">              - $ref: '#/components/schemas/DLThptPerUETarget'</w:t>
      </w:r>
    </w:p>
    <w:p w14:paraId="25E7BCA5" w14:textId="77777777" w:rsidR="006756AE" w:rsidRDefault="006756AE" w:rsidP="006756AE">
      <w:pPr>
        <w:pStyle w:val="PL"/>
      </w:pPr>
      <w:r>
        <w:t xml:space="preserve">              - $ref: '#/components/schemas/ULThptPerUETarget'</w:t>
      </w:r>
    </w:p>
    <w:p w14:paraId="463CD045" w14:textId="77777777" w:rsidR="006756AE" w:rsidRDefault="006756AE" w:rsidP="006756AE">
      <w:pPr>
        <w:pStyle w:val="PL"/>
      </w:pPr>
      <w:r>
        <w:t xml:space="preserve">              - $ref: '#/components/schemas/DLLatencyTarget'</w:t>
      </w:r>
    </w:p>
    <w:p w14:paraId="260EC81A" w14:textId="77777777" w:rsidR="006756AE" w:rsidRDefault="006756AE" w:rsidP="006756AE">
      <w:pPr>
        <w:pStyle w:val="PL"/>
      </w:pPr>
      <w:r>
        <w:t xml:space="preserve">              - $ref: '#/components/schemas/ULLatencyTarget'</w:t>
      </w:r>
    </w:p>
    <w:p w14:paraId="201F498A" w14:textId="77777777" w:rsidR="006756AE" w:rsidRDefault="006756AE" w:rsidP="006756AE">
      <w:pPr>
        <w:pStyle w:val="PL"/>
      </w:pPr>
      <w:r>
        <w:t xml:space="preserve">              - $ref: '#/components/schemas/MaxNumberofUEsTarget'</w:t>
      </w:r>
    </w:p>
    <w:p w14:paraId="6B550088" w14:textId="77777777" w:rsidR="006756AE" w:rsidRDefault="006756AE" w:rsidP="006756AE">
      <w:pPr>
        <w:pStyle w:val="PL"/>
      </w:pPr>
      <w:r>
        <w:t xml:space="preserve">              - $ref: '#/components/schemas/ActivityFactorTarget'</w:t>
      </w:r>
    </w:p>
    <w:p w14:paraId="37025399" w14:textId="77777777" w:rsidR="006756AE" w:rsidRDefault="006756AE" w:rsidP="006756AE">
      <w:pPr>
        <w:pStyle w:val="PL"/>
      </w:pPr>
      <w:r>
        <w:t xml:space="preserve">              - $ref: '#/components/schemas/UESpeedTarget'</w:t>
      </w:r>
    </w:p>
    <w:p w14:paraId="6F4DE786" w14:textId="77777777" w:rsidR="006756AE" w:rsidRDefault="006756AE" w:rsidP="006756AE">
      <w:pPr>
        <w:pStyle w:val="PL"/>
      </w:pPr>
      <w:r>
        <w:t xml:space="preserve">              - $ref: 'TS28312_IntentNrm.yaml#/components/schemas/ExpectationTarget'</w:t>
      </w:r>
    </w:p>
    <w:p w14:paraId="1AB802CF" w14:textId="77777777" w:rsidR="006756AE" w:rsidRDefault="006756AE" w:rsidP="006756AE">
      <w:pPr>
        <w:pStyle w:val="PL"/>
      </w:pPr>
      <w:r>
        <w:t xml:space="preserve">        expectationContexts:</w:t>
      </w:r>
    </w:p>
    <w:p w14:paraId="20506DE2" w14:textId="77777777" w:rsidR="006756AE" w:rsidRDefault="006756AE" w:rsidP="006756AE">
      <w:pPr>
        <w:pStyle w:val="PL"/>
      </w:pPr>
      <w:r>
        <w:t xml:space="preserve">          type: array</w:t>
      </w:r>
    </w:p>
    <w:p w14:paraId="489430CC" w14:textId="77777777" w:rsidR="006756AE" w:rsidRDefault="006756AE" w:rsidP="006756AE">
      <w:pPr>
        <w:pStyle w:val="PL"/>
      </w:pPr>
      <w:r>
        <w:t xml:space="preserve">          uniqueItems: true</w:t>
      </w:r>
    </w:p>
    <w:p w14:paraId="7820D6B3" w14:textId="77777777" w:rsidR="006756AE" w:rsidRDefault="006756AE" w:rsidP="006756AE">
      <w:pPr>
        <w:pStyle w:val="PL"/>
      </w:pPr>
      <w:r>
        <w:t xml:space="preserve">          items:</w:t>
      </w:r>
    </w:p>
    <w:p w14:paraId="1ED99401" w14:textId="77777777" w:rsidR="006756AE" w:rsidRDefault="006756AE" w:rsidP="006756AE">
      <w:pPr>
        <w:pStyle w:val="PL"/>
      </w:pPr>
      <w:r>
        <w:t xml:space="preserve">            type: object</w:t>
      </w:r>
    </w:p>
    <w:p w14:paraId="1C0FB153" w14:textId="77777777" w:rsidR="006756AE" w:rsidRDefault="006756AE" w:rsidP="006756AE">
      <w:pPr>
        <w:pStyle w:val="PL"/>
      </w:pPr>
      <w:r>
        <w:lastRenderedPageBreak/>
        <w:t xml:space="preserve">            oneOf:</w:t>
      </w:r>
    </w:p>
    <w:p w14:paraId="21127128" w14:textId="77777777" w:rsidR="006756AE" w:rsidRDefault="006756AE" w:rsidP="006756AE">
      <w:pPr>
        <w:pStyle w:val="PL"/>
      </w:pPr>
      <w:r>
        <w:t xml:space="preserve">              - $ref: '#/components/schemas/ServiceStartTimeContext'</w:t>
      </w:r>
    </w:p>
    <w:p w14:paraId="5B8BC141" w14:textId="77777777" w:rsidR="006756AE" w:rsidRDefault="006756AE" w:rsidP="006756AE">
      <w:pPr>
        <w:pStyle w:val="PL"/>
      </w:pPr>
      <w:r>
        <w:t xml:space="preserve">              - $ref: '#/components/schemas/ServiceEndTimeContext'</w:t>
      </w:r>
    </w:p>
    <w:p w14:paraId="1B81BD85" w14:textId="77777777" w:rsidR="006756AE" w:rsidRDefault="006756AE" w:rsidP="006756AE">
      <w:pPr>
        <w:pStyle w:val="PL"/>
      </w:pPr>
      <w:r>
        <w:t xml:space="preserve">              - $ref: '#/components/schemas/UEMobilityLevelContext'</w:t>
      </w:r>
    </w:p>
    <w:p w14:paraId="5B50682A" w14:textId="77777777" w:rsidR="006756AE" w:rsidRDefault="006756AE" w:rsidP="006756AE">
      <w:pPr>
        <w:pStyle w:val="PL"/>
      </w:pPr>
      <w:r>
        <w:t xml:space="preserve">              - $ref: '#/components/schemas/ResourceSharingLevelContext'</w:t>
      </w:r>
    </w:p>
    <w:p w14:paraId="36B8ECB9" w14:textId="77777777" w:rsidR="006756AE" w:rsidRDefault="006756AE" w:rsidP="006756AE">
      <w:pPr>
        <w:pStyle w:val="PL"/>
      </w:pPr>
      <w:r>
        <w:t xml:space="preserve">              - $ref: 'TS28312_IntentNrm.yaml#/components/schemas/Context'</w:t>
      </w:r>
    </w:p>
    <w:p w14:paraId="6F5E4A66" w14:textId="77777777" w:rsidR="006756AE" w:rsidRDefault="006756AE" w:rsidP="006756AE">
      <w:pPr>
        <w:pStyle w:val="PL"/>
      </w:pPr>
      <w:r>
        <w:t xml:space="preserve">      required:</w:t>
      </w:r>
    </w:p>
    <w:p w14:paraId="0F59190D" w14:textId="77777777" w:rsidR="006756AE" w:rsidRDefault="006756AE" w:rsidP="006756AE">
      <w:pPr>
        <w:pStyle w:val="PL"/>
      </w:pPr>
      <w:r>
        <w:t xml:space="preserve">        - expectationId   </w:t>
      </w:r>
    </w:p>
    <w:p w14:paraId="6822D413" w14:textId="77777777" w:rsidR="006756AE" w:rsidRDefault="006756AE" w:rsidP="006756AE">
      <w:pPr>
        <w:pStyle w:val="PL"/>
      </w:pPr>
      <w:r>
        <w:t xml:space="preserve">    5GCNetworkExpectation:</w:t>
      </w:r>
    </w:p>
    <w:p w14:paraId="1B2EBA44" w14:textId="77777777" w:rsidR="006756AE" w:rsidRDefault="006756AE" w:rsidP="006756AE">
      <w:pPr>
        <w:pStyle w:val="PL"/>
      </w:pPr>
      <w:r>
        <w:t xml:space="preserve">      description: &gt;-</w:t>
      </w:r>
    </w:p>
    <w:p w14:paraId="6AAC829D" w14:textId="77777777" w:rsidR="006756AE" w:rsidRDefault="006756AE" w:rsidP="006756AE">
      <w:pPr>
        <w:pStyle w:val="PL"/>
      </w:pPr>
      <w:r>
        <w:t xml:space="preserve">        This data type is the "IntentExpectation" data type with specialisations to represent MnS consumer's expectations for 5GC network delivering   </w:t>
      </w:r>
    </w:p>
    <w:p w14:paraId="771BBEE9" w14:textId="77777777" w:rsidR="006756AE" w:rsidRDefault="006756AE" w:rsidP="006756AE">
      <w:pPr>
        <w:pStyle w:val="PL"/>
      </w:pPr>
      <w:r>
        <w:t xml:space="preserve">      type: object</w:t>
      </w:r>
    </w:p>
    <w:p w14:paraId="7E77F6D6" w14:textId="77777777" w:rsidR="006756AE" w:rsidRDefault="006756AE" w:rsidP="006756AE">
      <w:pPr>
        <w:pStyle w:val="PL"/>
      </w:pPr>
      <w:r>
        <w:t xml:space="preserve">      properties:</w:t>
      </w:r>
    </w:p>
    <w:p w14:paraId="5B457C3B" w14:textId="77777777" w:rsidR="006756AE" w:rsidRDefault="006756AE" w:rsidP="006756AE">
      <w:pPr>
        <w:pStyle w:val="PL"/>
      </w:pPr>
      <w:r>
        <w:t xml:space="preserve">        expectationId:</w:t>
      </w:r>
    </w:p>
    <w:p w14:paraId="13BBD374" w14:textId="77777777" w:rsidR="006756AE" w:rsidRDefault="006756AE" w:rsidP="006756AE">
      <w:pPr>
        <w:pStyle w:val="PL"/>
      </w:pPr>
      <w:r>
        <w:t xml:space="preserve">          type: string</w:t>
      </w:r>
    </w:p>
    <w:p w14:paraId="27ABD1D3" w14:textId="77777777" w:rsidR="006756AE" w:rsidRDefault="006756AE" w:rsidP="006756AE">
      <w:pPr>
        <w:pStyle w:val="PL"/>
      </w:pPr>
      <w:r>
        <w:t xml:space="preserve">        expectationVerb:</w:t>
      </w:r>
    </w:p>
    <w:p w14:paraId="059D467A" w14:textId="77777777" w:rsidR="006756AE" w:rsidRDefault="006756AE" w:rsidP="006756AE">
      <w:pPr>
        <w:pStyle w:val="PL"/>
      </w:pPr>
      <w:r>
        <w:t xml:space="preserve">           $ref: "TS28312_IntentNrm.yaml#/components/schemas/ExpectationVerb"</w:t>
      </w:r>
    </w:p>
    <w:p w14:paraId="7DA559FC" w14:textId="77777777" w:rsidR="006756AE" w:rsidRDefault="006756AE" w:rsidP="006756AE">
      <w:pPr>
        <w:pStyle w:val="PL"/>
      </w:pPr>
      <w:r>
        <w:t xml:space="preserve">        expectationObjects:</w:t>
      </w:r>
    </w:p>
    <w:p w14:paraId="4B7A0412" w14:textId="77777777" w:rsidR="006756AE" w:rsidRDefault="006756AE" w:rsidP="006756AE">
      <w:pPr>
        <w:pStyle w:val="PL"/>
      </w:pPr>
      <w:r>
        <w:t xml:space="preserve">          type: array</w:t>
      </w:r>
    </w:p>
    <w:p w14:paraId="22FAF331" w14:textId="77777777" w:rsidR="006756AE" w:rsidRDefault="006756AE" w:rsidP="006756AE">
      <w:pPr>
        <w:pStyle w:val="PL"/>
      </w:pPr>
      <w:r>
        <w:t xml:space="preserve">          uniqueItems: true</w:t>
      </w:r>
    </w:p>
    <w:p w14:paraId="105071AD" w14:textId="77777777" w:rsidR="006756AE" w:rsidRDefault="006756AE" w:rsidP="006756AE">
      <w:pPr>
        <w:pStyle w:val="PL"/>
      </w:pPr>
      <w:r>
        <w:t xml:space="preserve">          items:</w:t>
      </w:r>
    </w:p>
    <w:p w14:paraId="7925A946" w14:textId="77777777" w:rsidR="006756AE" w:rsidRDefault="006756AE" w:rsidP="006756AE">
      <w:pPr>
        <w:pStyle w:val="PL"/>
      </w:pPr>
      <w:r>
        <w:t xml:space="preserve">            $ref: "#/components/schemas/5GCNetworkExpectationObject"</w:t>
      </w:r>
    </w:p>
    <w:p w14:paraId="34DBE1CF" w14:textId="77777777" w:rsidR="006756AE" w:rsidRDefault="006756AE" w:rsidP="006756AE">
      <w:pPr>
        <w:pStyle w:val="PL"/>
      </w:pPr>
      <w:r>
        <w:t xml:space="preserve">        expectationTargets:</w:t>
      </w:r>
    </w:p>
    <w:p w14:paraId="727293F1" w14:textId="77777777" w:rsidR="006756AE" w:rsidRDefault="006756AE" w:rsidP="006756AE">
      <w:pPr>
        <w:pStyle w:val="PL"/>
      </w:pPr>
      <w:r>
        <w:t xml:space="preserve">          type: array</w:t>
      </w:r>
    </w:p>
    <w:p w14:paraId="30A28B46" w14:textId="77777777" w:rsidR="006756AE" w:rsidRDefault="006756AE" w:rsidP="006756AE">
      <w:pPr>
        <w:pStyle w:val="PL"/>
      </w:pPr>
      <w:r>
        <w:t xml:space="preserve">          uniqueItems: true</w:t>
      </w:r>
    </w:p>
    <w:p w14:paraId="66C5C6AE" w14:textId="77777777" w:rsidR="006756AE" w:rsidRDefault="006756AE" w:rsidP="006756AE">
      <w:pPr>
        <w:pStyle w:val="PL"/>
      </w:pPr>
      <w:r>
        <w:t xml:space="preserve">          items:</w:t>
      </w:r>
    </w:p>
    <w:p w14:paraId="4C6401A3" w14:textId="77777777" w:rsidR="006756AE" w:rsidRDefault="006756AE" w:rsidP="006756AE">
      <w:pPr>
        <w:pStyle w:val="PL"/>
      </w:pPr>
      <w:r>
        <w:t xml:space="preserve">            type: object</w:t>
      </w:r>
    </w:p>
    <w:p w14:paraId="339FB0CB" w14:textId="77777777" w:rsidR="006756AE" w:rsidRDefault="006756AE" w:rsidP="006756AE">
      <w:pPr>
        <w:pStyle w:val="PL"/>
      </w:pPr>
      <w:r>
        <w:t xml:space="preserve">            oneOf:</w:t>
      </w:r>
    </w:p>
    <w:p w14:paraId="104E28C7" w14:textId="77777777" w:rsidR="006756AE" w:rsidRDefault="006756AE" w:rsidP="006756AE">
      <w:pPr>
        <w:pStyle w:val="PL"/>
      </w:pPr>
      <w:r>
        <w:t xml:space="preserve">              - $ref: "#/components/schemas/MaxNumberofPDUsessionsTarget"</w:t>
      </w:r>
    </w:p>
    <w:p w14:paraId="217F0348" w14:textId="77777777" w:rsidR="006756AE" w:rsidRDefault="006756AE" w:rsidP="006756AE">
      <w:pPr>
        <w:pStyle w:val="PL"/>
      </w:pPr>
      <w:r>
        <w:t xml:space="preserve">              - $ref: "#/components/schemas/MaxNumberofRegisteredsubscribersTarget"</w:t>
      </w:r>
    </w:p>
    <w:p w14:paraId="20ADA259" w14:textId="77777777" w:rsidR="006756AE" w:rsidRDefault="006756AE" w:rsidP="006756AE">
      <w:pPr>
        <w:pStyle w:val="PL"/>
      </w:pPr>
      <w:r>
        <w:t xml:space="preserve">              - $ref: "#/components/schemas/IncomingDataTarget"</w:t>
      </w:r>
    </w:p>
    <w:p w14:paraId="4039E4DB" w14:textId="77777777" w:rsidR="006756AE" w:rsidRDefault="006756AE" w:rsidP="006756AE">
      <w:pPr>
        <w:pStyle w:val="PL"/>
      </w:pPr>
      <w:r>
        <w:t xml:space="preserve">              - $ref: "#/components/schemas/OutgoingDataTarget"</w:t>
      </w:r>
    </w:p>
    <w:p w14:paraId="080D8C10" w14:textId="77777777" w:rsidR="006756AE" w:rsidRDefault="006756AE" w:rsidP="006756AE">
      <w:pPr>
        <w:pStyle w:val="PL"/>
      </w:pPr>
      <w:r>
        <w:t xml:space="preserve">              - $ref: "TS28312_IntentNrm.yaml#/components/schemas/ExpectationTarget"</w:t>
      </w:r>
    </w:p>
    <w:p w14:paraId="0AC307E0" w14:textId="77777777" w:rsidR="006756AE" w:rsidRDefault="006756AE" w:rsidP="006756AE">
      <w:pPr>
        <w:pStyle w:val="PL"/>
      </w:pPr>
      <w:r>
        <w:t xml:space="preserve">        expectationContexts:</w:t>
      </w:r>
    </w:p>
    <w:p w14:paraId="7711C97B" w14:textId="77777777" w:rsidR="006756AE" w:rsidRDefault="006756AE" w:rsidP="006756AE">
      <w:pPr>
        <w:pStyle w:val="PL"/>
      </w:pPr>
      <w:r>
        <w:t xml:space="preserve">          type: array</w:t>
      </w:r>
    </w:p>
    <w:p w14:paraId="006B5ADD" w14:textId="77777777" w:rsidR="006756AE" w:rsidRDefault="006756AE" w:rsidP="006756AE">
      <w:pPr>
        <w:pStyle w:val="PL"/>
      </w:pPr>
      <w:r>
        <w:t xml:space="preserve">          uniqueItems: true</w:t>
      </w:r>
    </w:p>
    <w:p w14:paraId="31898868" w14:textId="77777777" w:rsidR="006756AE" w:rsidRDefault="006756AE" w:rsidP="006756AE">
      <w:pPr>
        <w:pStyle w:val="PL"/>
      </w:pPr>
      <w:r>
        <w:t xml:space="preserve">          items:</w:t>
      </w:r>
    </w:p>
    <w:p w14:paraId="0442D980" w14:textId="77777777" w:rsidR="006756AE" w:rsidRDefault="006756AE" w:rsidP="006756AE">
      <w:pPr>
        <w:pStyle w:val="PL"/>
      </w:pPr>
      <w:r>
        <w:t xml:space="preserve">            type: object</w:t>
      </w:r>
    </w:p>
    <w:p w14:paraId="139EA8B4" w14:textId="77777777" w:rsidR="006756AE" w:rsidRDefault="006756AE" w:rsidP="006756AE">
      <w:pPr>
        <w:pStyle w:val="PL"/>
      </w:pPr>
      <w:r>
        <w:t xml:space="preserve">            oneOf:</w:t>
      </w:r>
    </w:p>
    <w:p w14:paraId="48BACF21" w14:textId="77777777" w:rsidR="006756AE" w:rsidRDefault="006756AE" w:rsidP="006756AE">
      <w:pPr>
        <w:pStyle w:val="PL"/>
      </w:pPr>
      <w:r>
        <w:t xml:space="preserve">              - $ref: '#/components/schemas/StartTimeContext'</w:t>
      </w:r>
    </w:p>
    <w:p w14:paraId="41A8FCFE" w14:textId="77777777" w:rsidR="006756AE" w:rsidRDefault="006756AE" w:rsidP="006756AE">
      <w:pPr>
        <w:pStyle w:val="PL"/>
      </w:pPr>
      <w:r>
        <w:t xml:space="preserve">              - $ref: '#/components/schemas/ResourceSharingLevelContext'</w:t>
      </w:r>
    </w:p>
    <w:p w14:paraId="0AFE6FE6" w14:textId="77777777" w:rsidR="006756AE" w:rsidRDefault="006756AE" w:rsidP="006756AE">
      <w:pPr>
        <w:pStyle w:val="PL"/>
      </w:pPr>
      <w:r>
        <w:t xml:space="preserve">              - $ref: "TS28312_IntentNrm.yaml#/components/schemas/Context"</w:t>
      </w:r>
    </w:p>
    <w:p w14:paraId="5E1772F1" w14:textId="77777777" w:rsidR="006756AE" w:rsidRDefault="006756AE" w:rsidP="006756AE">
      <w:pPr>
        <w:pStyle w:val="PL"/>
      </w:pPr>
      <w:r>
        <w:t xml:space="preserve">      required:</w:t>
      </w:r>
    </w:p>
    <w:p w14:paraId="44A15DB8" w14:textId="77777777" w:rsidR="006756AE" w:rsidRDefault="006756AE" w:rsidP="006756AE">
      <w:pPr>
        <w:pStyle w:val="PL"/>
      </w:pPr>
      <w:r>
        <w:t xml:space="preserve">        - expectationId                   </w:t>
      </w:r>
    </w:p>
    <w:p w14:paraId="7D953155" w14:textId="77777777" w:rsidR="006756AE" w:rsidRDefault="006756AE" w:rsidP="006756AE">
      <w:pPr>
        <w:pStyle w:val="PL"/>
      </w:pPr>
      <w:r>
        <w:t xml:space="preserve">   #-------Definition of the IntentExpectation dataType ----------#    </w:t>
      </w:r>
    </w:p>
    <w:p w14:paraId="5F9293BF" w14:textId="77777777" w:rsidR="006756AE" w:rsidRDefault="006756AE" w:rsidP="006756AE">
      <w:pPr>
        <w:pStyle w:val="PL"/>
      </w:pPr>
    </w:p>
    <w:p w14:paraId="153AE89F" w14:textId="77777777" w:rsidR="006756AE" w:rsidRDefault="006756AE" w:rsidP="006756AE">
      <w:pPr>
        <w:pStyle w:val="PL"/>
      </w:pPr>
      <w:r>
        <w:t xml:space="preserve">   #-------Definition of the scenario specific ExpectationObject dataType ----------#    </w:t>
      </w:r>
    </w:p>
    <w:p w14:paraId="0FFAD443" w14:textId="77777777" w:rsidR="006756AE" w:rsidRDefault="006756AE" w:rsidP="006756AE">
      <w:pPr>
        <w:pStyle w:val="PL"/>
      </w:pPr>
      <w:r>
        <w:t xml:space="preserve">    RadioNetworkExpectationObject:</w:t>
      </w:r>
    </w:p>
    <w:p w14:paraId="24ADC02B" w14:textId="77777777" w:rsidR="006756AE" w:rsidRDefault="006756AE" w:rsidP="006756AE">
      <w:pPr>
        <w:pStyle w:val="PL"/>
      </w:pPr>
      <w:r>
        <w:t xml:space="preserve">      description: &gt;-</w:t>
      </w:r>
    </w:p>
    <w:p w14:paraId="38B20372" w14:textId="77777777" w:rsidR="006756AE" w:rsidRDefault="006756AE" w:rsidP="006756AE">
      <w:pPr>
        <w:pStyle w:val="PL"/>
      </w:pPr>
      <w:r>
        <w:t xml:space="preserve">        This data type is the "ExpectationObject" data type with specialisations for RadioNetworkExpectation</w:t>
      </w:r>
    </w:p>
    <w:p w14:paraId="203AED61" w14:textId="77777777" w:rsidR="006756AE" w:rsidRDefault="006756AE" w:rsidP="006756AE">
      <w:pPr>
        <w:pStyle w:val="PL"/>
      </w:pPr>
      <w:r>
        <w:t xml:space="preserve">      type: object</w:t>
      </w:r>
    </w:p>
    <w:p w14:paraId="0FB16839" w14:textId="77777777" w:rsidR="006756AE" w:rsidRDefault="006756AE" w:rsidP="006756AE">
      <w:pPr>
        <w:pStyle w:val="PL"/>
      </w:pPr>
      <w:r>
        <w:t xml:space="preserve">      properties:</w:t>
      </w:r>
    </w:p>
    <w:p w14:paraId="23F81F36" w14:textId="77777777" w:rsidR="006756AE" w:rsidRDefault="006756AE" w:rsidP="006756AE">
      <w:pPr>
        <w:pStyle w:val="PL"/>
      </w:pPr>
      <w:r>
        <w:t xml:space="preserve">        objectType:</w:t>
      </w:r>
    </w:p>
    <w:p w14:paraId="00D21F8E" w14:textId="77777777" w:rsidR="006756AE" w:rsidRDefault="006756AE" w:rsidP="006756AE">
      <w:pPr>
        <w:pStyle w:val="PL"/>
      </w:pPr>
      <w:r>
        <w:t xml:space="preserve">          type: string</w:t>
      </w:r>
    </w:p>
    <w:p w14:paraId="18114243" w14:textId="77777777" w:rsidR="006756AE" w:rsidRDefault="006756AE" w:rsidP="006756AE">
      <w:pPr>
        <w:pStyle w:val="PL"/>
      </w:pPr>
      <w:r>
        <w:t xml:space="preserve">          enum:</w:t>
      </w:r>
    </w:p>
    <w:p w14:paraId="6927B63E" w14:textId="77777777" w:rsidR="006756AE" w:rsidRDefault="006756AE" w:rsidP="006756AE">
      <w:pPr>
        <w:pStyle w:val="PL"/>
      </w:pPr>
      <w:r>
        <w:t xml:space="preserve">            - RAN_SubNetwork</w:t>
      </w:r>
    </w:p>
    <w:p w14:paraId="33874CD1" w14:textId="77777777" w:rsidR="006756AE" w:rsidRDefault="006756AE" w:rsidP="006756AE">
      <w:pPr>
        <w:pStyle w:val="PL"/>
      </w:pPr>
      <w:r>
        <w:t xml:space="preserve">        objectInstance:</w:t>
      </w:r>
    </w:p>
    <w:p w14:paraId="689AB974" w14:textId="77777777" w:rsidR="006756AE" w:rsidRDefault="006756AE" w:rsidP="006756AE">
      <w:pPr>
        <w:pStyle w:val="PL"/>
      </w:pPr>
      <w:r>
        <w:t xml:space="preserve">          $ref: 'TS28623_ComDefs.yaml#/components/schemas/Dn'</w:t>
      </w:r>
    </w:p>
    <w:p w14:paraId="12C97494" w14:textId="77777777" w:rsidR="006756AE" w:rsidRDefault="006756AE" w:rsidP="006756AE">
      <w:pPr>
        <w:pStyle w:val="PL"/>
      </w:pPr>
      <w:r>
        <w:t xml:space="preserve">        objectContexts:</w:t>
      </w:r>
    </w:p>
    <w:p w14:paraId="558A18A6" w14:textId="77777777" w:rsidR="006756AE" w:rsidRDefault="006756AE" w:rsidP="006756AE">
      <w:pPr>
        <w:pStyle w:val="PL"/>
      </w:pPr>
      <w:r>
        <w:t xml:space="preserve">          type: array</w:t>
      </w:r>
    </w:p>
    <w:p w14:paraId="2DE06BB4" w14:textId="77777777" w:rsidR="006756AE" w:rsidRDefault="006756AE" w:rsidP="006756AE">
      <w:pPr>
        <w:pStyle w:val="PL"/>
      </w:pPr>
      <w:r>
        <w:t xml:space="preserve">          uniqueItems: true</w:t>
      </w:r>
    </w:p>
    <w:p w14:paraId="1590923D" w14:textId="77777777" w:rsidR="006756AE" w:rsidRDefault="006756AE" w:rsidP="006756AE">
      <w:pPr>
        <w:pStyle w:val="PL"/>
      </w:pPr>
      <w:r>
        <w:t xml:space="preserve">          items:</w:t>
      </w:r>
    </w:p>
    <w:p w14:paraId="6646EA53" w14:textId="77777777" w:rsidR="006756AE" w:rsidRDefault="006756AE" w:rsidP="006756AE">
      <w:pPr>
        <w:pStyle w:val="PL"/>
      </w:pPr>
      <w:r>
        <w:t xml:space="preserve">            type: object</w:t>
      </w:r>
    </w:p>
    <w:p w14:paraId="49986CE2" w14:textId="77777777" w:rsidR="006756AE" w:rsidRDefault="006756AE" w:rsidP="006756AE">
      <w:pPr>
        <w:pStyle w:val="PL"/>
      </w:pPr>
      <w:r>
        <w:t xml:space="preserve">            oneOf:</w:t>
      </w:r>
    </w:p>
    <w:p w14:paraId="7796082B" w14:textId="77777777" w:rsidR="006756AE" w:rsidRDefault="006756AE" w:rsidP="006756AE">
      <w:pPr>
        <w:pStyle w:val="PL"/>
      </w:pPr>
      <w:r>
        <w:t xml:space="preserve">              - $ref: '#/components/schemas/CoverageAreaPolygonContext'</w:t>
      </w:r>
    </w:p>
    <w:p w14:paraId="51C4534E" w14:textId="77777777" w:rsidR="006756AE" w:rsidRDefault="006756AE" w:rsidP="006756AE">
      <w:pPr>
        <w:pStyle w:val="PL"/>
      </w:pPr>
      <w:r>
        <w:t xml:space="preserve">              - $ref: '#/components/schemas/CoverageTACContext'</w:t>
      </w:r>
    </w:p>
    <w:p w14:paraId="73BCB093" w14:textId="77777777" w:rsidR="006756AE" w:rsidRDefault="006756AE" w:rsidP="006756AE">
      <w:pPr>
        <w:pStyle w:val="PL"/>
      </w:pPr>
      <w:r>
        <w:t xml:space="preserve">              - $ref: '#/components/schemas/PLMNContext'</w:t>
      </w:r>
    </w:p>
    <w:p w14:paraId="28CEDE0E" w14:textId="77777777" w:rsidR="006756AE" w:rsidRDefault="006756AE" w:rsidP="006756AE">
      <w:pPr>
        <w:pStyle w:val="PL"/>
      </w:pPr>
      <w:r>
        <w:t xml:space="preserve">              - $ref: '#/components/schemas/DlFrequencyContext'</w:t>
      </w:r>
    </w:p>
    <w:p w14:paraId="2329933C" w14:textId="77777777" w:rsidR="006756AE" w:rsidRDefault="006756AE" w:rsidP="006756AE">
      <w:pPr>
        <w:pStyle w:val="PL"/>
      </w:pPr>
      <w:r>
        <w:t xml:space="preserve">              - $ref: '#/components/schemas/UlFrequencyContext'              </w:t>
      </w:r>
    </w:p>
    <w:p w14:paraId="0D02179A" w14:textId="77777777" w:rsidR="006756AE" w:rsidRDefault="006756AE" w:rsidP="006756AE">
      <w:pPr>
        <w:pStyle w:val="PL"/>
      </w:pPr>
      <w:r>
        <w:t xml:space="preserve">              - $ref: '#/components/schemas/RATContext'</w:t>
      </w:r>
    </w:p>
    <w:p w14:paraId="24502844" w14:textId="77777777" w:rsidR="006756AE" w:rsidRDefault="006756AE" w:rsidP="006756AE">
      <w:pPr>
        <w:pStyle w:val="PL"/>
      </w:pPr>
      <w:r>
        <w:t xml:space="preserve">              - $ref: "#/components/schemas/UEGroupContext"</w:t>
      </w:r>
    </w:p>
    <w:p w14:paraId="322590D2" w14:textId="77777777" w:rsidR="006756AE" w:rsidRDefault="006756AE" w:rsidP="006756AE">
      <w:pPr>
        <w:pStyle w:val="PL"/>
      </w:pPr>
      <w:r>
        <w:t xml:space="preserve">              - $ref: 'TS28312_IntentNrm.yaml#/components/schemas/Context'                                </w:t>
      </w:r>
    </w:p>
    <w:p w14:paraId="66319324" w14:textId="77777777" w:rsidR="006756AE" w:rsidRDefault="006756AE" w:rsidP="006756AE">
      <w:pPr>
        <w:pStyle w:val="PL"/>
      </w:pPr>
      <w:r>
        <w:t xml:space="preserve">    RadioServiceExpectationObject:</w:t>
      </w:r>
    </w:p>
    <w:p w14:paraId="16E6B787" w14:textId="77777777" w:rsidR="006756AE" w:rsidRDefault="006756AE" w:rsidP="006756AE">
      <w:pPr>
        <w:pStyle w:val="PL"/>
      </w:pPr>
      <w:r>
        <w:t xml:space="preserve">      description: &gt;-</w:t>
      </w:r>
    </w:p>
    <w:p w14:paraId="2C1B7BA7" w14:textId="77777777" w:rsidR="006756AE" w:rsidRDefault="006756AE" w:rsidP="006756AE">
      <w:pPr>
        <w:pStyle w:val="PL"/>
      </w:pPr>
      <w:r>
        <w:t xml:space="preserve">        This data type is the "ExpectationObject" data type with specialisations for RadioServicekExpectation</w:t>
      </w:r>
    </w:p>
    <w:p w14:paraId="356385B1" w14:textId="77777777" w:rsidR="006756AE" w:rsidRDefault="006756AE" w:rsidP="006756AE">
      <w:pPr>
        <w:pStyle w:val="PL"/>
      </w:pPr>
      <w:r>
        <w:lastRenderedPageBreak/>
        <w:t xml:space="preserve">      type: object</w:t>
      </w:r>
    </w:p>
    <w:p w14:paraId="460CB0D7" w14:textId="77777777" w:rsidR="006756AE" w:rsidRDefault="006756AE" w:rsidP="006756AE">
      <w:pPr>
        <w:pStyle w:val="PL"/>
      </w:pPr>
      <w:r>
        <w:t xml:space="preserve">      properties:</w:t>
      </w:r>
    </w:p>
    <w:p w14:paraId="6FE90444" w14:textId="77777777" w:rsidR="006756AE" w:rsidRDefault="006756AE" w:rsidP="006756AE">
      <w:pPr>
        <w:pStyle w:val="PL"/>
      </w:pPr>
      <w:r>
        <w:t xml:space="preserve">        objectType:</w:t>
      </w:r>
    </w:p>
    <w:p w14:paraId="59558E93" w14:textId="77777777" w:rsidR="006756AE" w:rsidRDefault="006756AE" w:rsidP="006756AE">
      <w:pPr>
        <w:pStyle w:val="PL"/>
      </w:pPr>
      <w:r>
        <w:t xml:space="preserve">          type: string</w:t>
      </w:r>
    </w:p>
    <w:p w14:paraId="424B9091" w14:textId="77777777" w:rsidR="006756AE" w:rsidRDefault="006756AE" w:rsidP="006756AE">
      <w:pPr>
        <w:pStyle w:val="PL"/>
      </w:pPr>
      <w:r>
        <w:t xml:space="preserve">          enum:</w:t>
      </w:r>
    </w:p>
    <w:p w14:paraId="67F5EB7B" w14:textId="77777777" w:rsidR="006756AE" w:rsidRDefault="006756AE" w:rsidP="006756AE">
      <w:pPr>
        <w:pStyle w:val="PL"/>
      </w:pPr>
      <w:r>
        <w:t xml:space="preserve">            - Radio_Service</w:t>
      </w:r>
    </w:p>
    <w:p w14:paraId="6057C199" w14:textId="77777777" w:rsidR="006756AE" w:rsidRDefault="006756AE" w:rsidP="006756AE">
      <w:pPr>
        <w:pStyle w:val="PL"/>
      </w:pPr>
      <w:r>
        <w:t xml:space="preserve">        objectInstance:</w:t>
      </w:r>
    </w:p>
    <w:p w14:paraId="21AAE459" w14:textId="77777777" w:rsidR="006756AE" w:rsidRDefault="006756AE" w:rsidP="006756AE">
      <w:pPr>
        <w:pStyle w:val="PL"/>
      </w:pPr>
      <w:r>
        <w:t xml:space="preserve">          $ref: 'TS28623_ComDefs.yaml#/components/schemas/Dn'</w:t>
      </w:r>
    </w:p>
    <w:p w14:paraId="3406F509" w14:textId="77777777" w:rsidR="006756AE" w:rsidRDefault="006756AE" w:rsidP="006756AE">
      <w:pPr>
        <w:pStyle w:val="PL"/>
      </w:pPr>
      <w:r>
        <w:t xml:space="preserve">        objectContexts:</w:t>
      </w:r>
    </w:p>
    <w:p w14:paraId="09F337C9" w14:textId="77777777" w:rsidR="006756AE" w:rsidRDefault="006756AE" w:rsidP="006756AE">
      <w:pPr>
        <w:pStyle w:val="PL"/>
      </w:pPr>
      <w:r>
        <w:t xml:space="preserve">          type: array</w:t>
      </w:r>
    </w:p>
    <w:p w14:paraId="52AFC182" w14:textId="77777777" w:rsidR="006756AE" w:rsidRDefault="006756AE" w:rsidP="006756AE">
      <w:pPr>
        <w:pStyle w:val="PL"/>
      </w:pPr>
      <w:r>
        <w:t xml:space="preserve">          uniqueItems: true</w:t>
      </w:r>
    </w:p>
    <w:p w14:paraId="3B9F6780" w14:textId="77777777" w:rsidR="006756AE" w:rsidRDefault="006756AE" w:rsidP="006756AE">
      <w:pPr>
        <w:pStyle w:val="PL"/>
      </w:pPr>
      <w:r>
        <w:t xml:space="preserve">          items:</w:t>
      </w:r>
    </w:p>
    <w:p w14:paraId="6D527A15" w14:textId="77777777" w:rsidR="006756AE" w:rsidRDefault="006756AE" w:rsidP="006756AE">
      <w:pPr>
        <w:pStyle w:val="PL"/>
      </w:pPr>
      <w:r>
        <w:t xml:space="preserve">            type: object</w:t>
      </w:r>
    </w:p>
    <w:p w14:paraId="102256A4" w14:textId="77777777" w:rsidR="006756AE" w:rsidRDefault="006756AE" w:rsidP="006756AE">
      <w:pPr>
        <w:pStyle w:val="PL"/>
      </w:pPr>
      <w:r>
        <w:t xml:space="preserve">            oneOf:</w:t>
      </w:r>
    </w:p>
    <w:p w14:paraId="10629158" w14:textId="77777777" w:rsidR="006756AE" w:rsidRDefault="006756AE" w:rsidP="006756AE">
      <w:pPr>
        <w:pStyle w:val="PL"/>
      </w:pPr>
      <w:r>
        <w:t xml:space="preserve">              - $ref: '#/components/schemas/CoverageAreaPolygonContext'</w:t>
      </w:r>
    </w:p>
    <w:p w14:paraId="306EA68D" w14:textId="77777777" w:rsidR="006756AE" w:rsidRDefault="006756AE" w:rsidP="006756AE">
      <w:pPr>
        <w:pStyle w:val="PL"/>
      </w:pPr>
      <w:r>
        <w:t xml:space="preserve">              - $ref: '#/components/schemas/ServiceTypeContext'</w:t>
      </w:r>
    </w:p>
    <w:p w14:paraId="1FF830F0" w14:textId="77777777" w:rsidR="006756AE" w:rsidRDefault="006756AE" w:rsidP="006756AE">
      <w:pPr>
        <w:pStyle w:val="PL"/>
        <w:rPr>
          <w:ins w:id="440" w:author="ruiyue"/>
        </w:rPr>
      </w:pPr>
      <w:ins w:id="441" w:author="ruiyue">
        <w:r>
          <w:t xml:space="preserve">              - $ref: '#/components/schemas/PlmnInfoContext'</w:t>
        </w:r>
      </w:ins>
    </w:p>
    <w:p w14:paraId="0F7A2621" w14:textId="77777777" w:rsidR="006756AE" w:rsidRDefault="006756AE" w:rsidP="006756AE">
      <w:pPr>
        <w:pStyle w:val="PL"/>
      </w:pPr>
      <w:r>
        <w:t xml:space="preserve">              - $ref: 'TS28312_IntentNrm.yaml#/components/schemas/Context'</w:t>
      </w:r>
    </w:p>
    <w:p w14:paraId="5C1589A4" w14:textId="77777777" w:rsidR="006756AE" w:rsidRDefault="006756AE" w:rsidP="006756AE">
      <w:pPr>
        <w:pStyle w:val="PL"/>
      </w:pPr>
      <w:r>
        <w:t xml:space="preserve">    EdgeServiceSupportExpectationObject: </w:t>
      </w:r>
    </w:p>
    <w:p w14:paraId="414E479F" w14:textId="77777777" w:rsidR="006756AE" w:rsidRDefault="006756AE" w:rsidP="006756AE">
      <w:pPr>
        <w:pStyle w:val="PL"/>
      </w:pPr>
      <w:r>
        <w:t xml:space="preserve">      description: &gt;-</w:t>
      </w:r>
    </w:p>
    <w:p w14:paraId="731E7FF1" w14:textId="77777777" w:rsidR="006756AE" w:rsidRDefault="006756AE" w:rsidP="006756AE">
      <w:pPr>
        <w:pStyle w:val="PL"/>
      </w:pPr>
      <w:r>
        <w:t xml:space="preserve">        This data type is the "ExpectationObject" data type with specialisations for EdgeServiceSupportExpectation</w:t>
      </w:r>
    </w:p>
    <w:p w14:paraId="741F30F1" w14:textId="77777777" w:rsidR="006756AE" w:rsidRDefault="006756AE" w:rsidP="006756AE">
      <w:pPr>
        <w:pStyle w:val="PL"/>
      </w:pPr>
      <w:r>
        <w:t xml:space="preserve">      type: object</w:t>
      </w:r>
    </w:p>
    <w:p w14:paraId="6BA57912" w14:textId="77777777" w:rsidR="006756AE" w:rsidRDefault="006756AE" w:rsidP="006756AE">
      <w:pPr>
        <w:pStyle w:val="PL"/>
      </w:pPr>
      <w:r>
        <w:t xml:space="preserve">      properties:</w:t>
      </w:r>
    </w:p>
    <w:p w14:paraId="46229A8E" w14:textId="77777777" w:rsidR="006756AE" w:rsidRDefault="006756AE" w:rsidP="006756AE">
      <w:pPr>
        <w:pStyle w:val="PL"/>
      </w:pPr>
      <w:r>
        <w:t xml:space="preserve">        objectType:</w:t>
      </w:r>
    </w:p>
    <w:p w14:paraId="38900C88" w14:textId="77777777" w:rsidR="006756AE" w:rsidRDefault="006756AE" w:rsidP="006756AE">
      <w:pPr>
        <w:pStyle w:val="PL"/>
      </w:pPr>
      <w:r>
        <w:t xml:space="preserve">          type: string</w:t>
      </w:r>
    </w:p>
    <w:p w14:paraId="093D9A2C" w14:textId="77777777" w:rsidR="006756AE" w:rsidRDefault="006756AE" w:rsidP="006756AE">
      <w:pPr>
        <w:pStyle w:val="PL"/>
      </w:pPr>
      <w:r>
        <w:t xml:space="preserve">          enum:</w:t>
      </w:r>
    </w:p>
    <w:p w14:paraId="1B503884" w14:textId="77777777" w:rsidR="006756AE" w:rsidRDefault="006756AE" w:rsidP="006756AE">
      <w:pPr>
        <w:pStyle w:val="PL"/>
      </w:pPr>
      <w:r>
        <w:t xml:space="preserve">            - EdgeService_Support #value for Edge Service Support Expectation--#</w:t>
      </w:r>
    </w:p>
    <w:p w14:paraId="6F94F212" w14:textId="77777777" w:rsidR="006756AE" w:rsidRDefault="006756AE" w:rsidP="006756AE">
      <w:pPr>
        <w:pStyle w:val="PL"/>
      </w:pPr>
      <w:r>
        <w:t xml:space="preserve">        objectInstance:</w:t>
      </w:r>
    </w:p>
    <w:p w14:paraId="40179FBD" w14:textId="77777777" w:rsidR="006756AE" w:rsidRDefault="006756AE" w:rsidP="006756AE">
      <w:pPr>
        <w:pStyle w:val="PL"/>
      </w:pPr>
      <w:r>
        <w:t xml:space="preserve">          $ref: 'TS28623_ComDefs.yaml#/components/schemas/Dn'</w:t>
      </w:r>
    </w:p>
    <w:p w14:paraId="6557F198" w14:textId="77777777" w:rsidR="006756AE" w:rsidRDefault="006756AE" w:rsidP="006756AE">
      <w:pPr>
        <w:pStyle w:val="PL"/>
      </w:pPr>
      <w:r>
        <w:t xml:space="preserve">        objectContexts:</w:t>
      </w:r>
    </w:p>
    <w:p w14:paraId="79DC4F8C" w14:textId="77777777" w:rsidR="006756AE" w:rsidRDefault="006756AE" w:rsidP="006756AE">
      <w:pPr>
        <w:pStyle w:val="PL"/>
      </w:pPr>
      <w:r>
        <w:t xml:space="preserve">          type: array</w:t>
      </w:r>
    </w:p>
    <w:p w14:paraId="13E4AD51" w14:textId="77777777" w:rsidR="006756AE" w:rsidRDefault="006756AE" w:rsidP="006756AE">
      <w:pPr>
        <w:pStyle w:val="PL"/>
      </w:pPr>
      <w:r>
        <w:t xml:space="preserve">          uniqueItems: true</w:t>
      </w:r>
    </w:p>
    <w:p w14:paraId="46D9AEDA" w14:textId="77777777" w:rsidR="006756AE" w:rsidRDefault="006756AE" w:rsidP="006756AE">
      <w:pPr>
        <w:pStyle w:val="PL"/>
      </w:pPr>
      <w:r>
        <w:t xml:space="preserve">          items:</w:t>
      </w:r>
    </w:p>
    <w:p w14:paraId="2815C467" w14:textId="77777777" w:rsidR="006756AE" w:rsidRDefault="006756AE" w:rsidP="006756AE">
      <w:pPr>
        <w:pStyle w:val="PL"/>
      </w:pPr>
      <w:r>
        <w:t xml:space="preserve">            type: object</w:t>
      </w:r>
    </w:p>
    <w:p w14:paraId="661C69C6" w14:textId="77777777" w:rsidR="006756AE" w:rsidRDefault="006756AE" w:rsidP="006756AE">
      <w:pPr>
        <w:pStyle w:val="PL"/>
      </w:pPr>
      <w:r>
        <w:t xml:space="preserve">            oneOf:</w:t>
      </w:r>
    </w:p>
    <w:p w14:paraId="6B12C045" w14:textId="77777777" w:rsidR="006756AE" w:rsidRDefault="006756AE" w:rsidP="006756AE">
      <w:pPr>
        <w:pStyle w:val="PL"/>
      </w:pPr>
      <w:r>
        <w:t xml:space="preserve">              - $ref: '#/components/schemas/EdgeIdentificationIdContext'</w:t>
      </w:r>
    </w:p>
    <w:p w14:paraId="4967141F" w14:textId="77777777" w:rsidR="006756AE" w:rsidRDefault="006756AE" w:rsidP="006756AE">
      <w:pPr>
        <w:pStyle w:val="PL"/>
      </w:pPr>
      <w:r>
        <w:t xml:space="preserve">              - $ref: '#/components/schemas/EdgeIdentificationLocContext'</w:t>
      </w:r>
    </w:p>
    <w:p w14:paraId="127BC93F" w14:textId="77777777" w:rsidR="006756AE" w:rsidRDefault="006756AE" w:rsidP="006756AE">
      <w:pPr>
        <w:pStyle w:val="PL"/>
      </w:pPr>
      <w:r>
        <w:t xml:space="preserve">              - $ref: '#/components/schemas/CoverageAreaTAContext'   </w:t>
      </w:r>
    </w:p>
    <w:p w14:paraId="31E44383" w14:textId="77777777" w:rsidR="006756AE" w:rsidRDefault="006756AE" w:rsidP="006756AE">
      <w:pPr>
        <w:pStyle w:val="PL"/>
      </w:pPr>
      <w:r>
        <w:t xml:space="preserve">              - $ref: 'TS28312_IntentNrm.yaml#/components/schemas/Context'   </w:t>
      </w:r>
    </w:p>
    <w:p w14:paraId="1CFED953" w14:textId="77777777" w:rsidR="006756AE" w:rsidRDefault="006756AE" w:rsidP="006756AE">
      <w:pPr>
        <w:pStyle w:val="PL"/>
      </w:pPr>
      <w:r>
        <w:t xml:space="preserve">    5GCNetworkExpectationObject:</w:t>
      </w:r>
    </w:p>
    <w:p w14:paraId="77E40BBB" w14:textId="77777777" w:rsidR="006756AE" w:rsidRDefault="006756AE" w:rsidP="006756AE">
      <w:pPr>
        <w:pStyle w:val="PL"/>
      </w:pPr>
      <w:r>
        <w:t xml:space="preserve">      description: &gt;-</w:t>
      </w:r>
    </w:p>
    <w:p w14:paraId="02A30930" w14:textId="77777777" w:rsidR="006756AE" w:rsidRDefault="006756AE" w:rsidP="006756AE">
      <w:pPr>
        <w:pStyle w:val="PL"/>
      </w:pPr>
      <w:r>
        <w:t xml:space="preserve">        This data type is the "ExpectationObject" data type with specialisations for 5GCNetworkExpectation</w:t>
      </w:r>
    </w:p>
    <w:p w14:paraId="43A41A7A" w14:textId="77777777" w:rsidR="006756AE" w:rsidRDefault="006756AE" w:rsidP="006756AE">
      <w:pPr>
        <w:pStyle w:val="PL"/>
      </w:pPr>
      <w:r>
        <w:t xml:space="preserve">      type: object</w:t>
      </w:r>
    </w:p>
    <w:p w14:paraId="0998A254" w14:textId="77777777" w:rsidR="006756AE" w:rsidRDefault="006756AE" w:rsidP="006756AE">
      <w:pPr>
        <w:pStyle w:val="PL"/>
      </w:pPr>
      <w:r>
        <w:t xml:space="preserve">      properties:</w:t>
      </w:r>
    </w:p>
    <w:p w14:paraId="3F981921" w14:textId="77777777" w:rsidR="006756AE" w:rsidRDefault="006756AE" w:rsidP="006756AE">
      <w:pPr>
        <w:pStyle w:val="PL"/>
      </w:pPr>
      <w:r>
        <w:t xml:space="preserve">        objectType:</w:t>
      </w:r>
    </w:p>
    <w:p w14:paraId="4908CBB3" w14:textId="77777777" w:rsidR="006756AE" w:rsidRDefault="006756AE" w:rsidP="006756AE">
      <w:pPr>
        <w:pStyle w:val="PL"/>
      </w:pPr>
      <w:r>
        <w:t xml:space="preserve">          type: string</w:t>
      </w:r>
    </w:p>
    <w:p w14:paraId="717B5B28" w14:textId="77777777" w:rsidR="006756AE" w:rsidRDefault="006756AE" w:rsidP="006756AE">
      <w:pPr>
        <w:pStyle w:val="PL"/>
      </w:pPr>
      <w:r>
        <w:t xml:space="preserve">          enum:</w:t>
      </w:r>
    </w:p>
    <w:p w14:paraId="2464F229" w14:textId="77777777" w:rsidR="006756AE" w:rsidRDefault="006756AE" w:rsidP="006756AE">
      <w:pPr>
        <w:pStyle w:val="PL"/>
      </w:pPr>
      <w:r>
        <w:t xml:space="preserve">            - 5GC_SubNetwork #value for 5GC Network Expectation--#</w:t>
      </w:r>
    </w:p>
    <w:p w14:paraId="4FAAE6A3" w14:textId="77777777" w:rsidR="006756AE" w:rsidRDefault="006756AE" w:rsidP="006756AE">
      <w:pPr>
        <w:pStyle w:val="PL"/>
      </w:pPr>
      <w:r>
        <w:t xml:space="preserve">        objectInstance:</w:t>
      </w:r>
    </w:p>
    <w:p w14:paraId="6A5EC996" w14:textId="77777777" w:rsidR="006756AE" w:rsidRDefault="006756AE" w:rsidP="006756AE">
      <w:pPr>
        <w:pStyle w:val="PL"/>
      </w:pPr>
      <w:r>
        <w:t xml:space="preserve">          $ref: "TS28623_ComDefs.yaml#/components/schemas/Dn"</w:t>
      </w:r>
    </w:p>
    <w:p w14:paraId="51687F8B" w14:textId="77777777" w:rsidR="006756AE" w:rsidRDefault="006756AE" w:rsidP="006756AE">
      <w:pPr>
        <w:pStyle w:val="PL"/>
      </w:pPr>
      <w:r>
        <w:t xml:space="preserve">        objectContexts:</w:t>
      </w:r>
    </w:p>
    <w:p w14:paraId="30F1E199" w14:textId="77777777" w:rsidR="006756AE" w:rsidRDefault="006756AE" w:rsidP="006756AE">
      <w:pPr>
        <w:pStyle w:val="PL"/>
      </w:pPr>
      <w:r>
        <w:t xml:space="preserve">          type: array</w:t>
      </w:r>
    </w:p>
    <w:p w14:paraId="4A6865DA" w14:textId="77777777" w:rsidR="006756AE" w:rsidRDefault="006756AE" w:rsidP="006756AE">
      <w:pPr>
        <w:pStyle w:val="PL"/>
      </w:pPr>
      <w:r>
        <w:t xml:space="preserve">          uniqueItems: true</w:t>
      </w:r>
    </w:p>
    <w:p w14:paraId="221829AC" w14:textId="77777777" w:rsidR="006756AE" w:rsidRDefault="006756AE" w:rsidP="006756AE">
      <w:pPr>
        <w:pStyle w:val="PL"/>
      </w:pPr>
      <w:r>
        <w:t xml:space="preserve">          items:</w:t>
      </w:r>
    </w:p>
    <w:p w14:paraId="14037E48" w14:textId="77777777" w:rsidR="006756AE" w:rsidRDefault="006756AE" w:rsidP="006756AE">
      <w:pPr>
        <w:pStyle w:val="PL"/>
      </w:pPr>
      <w:r>
        <w:t xml:space="preserve">            type: object</w:t>
      </w:r>
    </w:p>
    <w:p w14:paraId="65105EFB" w14:textId="77777777" w:rsidR="006756AE" w:rsidRDefault="006756AE" w:rsidP="006756AE">
      <w:pPr>
        <w:pStyle w:val="PL"/>
      </w:pPr>
      <w:r>
        <w:t xml:space="preserve">            oneOf:</w:t>
      </w:r>
    </w:p>
    <w:p w14:paraId="4018A052" w14:textId="77777777" w:rsidR="006756AE" w:rsidRDefault="006756AE" w:rsidP="006756AE">
      <w:pPr>
        <w:pStyle w:val="PL"/>
      </w:pPr>
      <w:r>
        <w:t xml:space="preserve">              - $ref: "#/components/schemas/NfTypeContext"</w:t>
      </w:r>
    </w:p>
    <w:p w14:paraId="0BCB3B2A" w14:textId="77777777" w:rsidR="006756AE" w:rsidRDefault="006756AE" w:rsidP="006756AE">
      <w:pPr>
        <w:pStyle w:val="PL"/>
      </w:pPr>
      <w:r>
        <w:t xml:space="preserve">              - $ref: "#/components/schemas/NfInstanceLocationContext"</w:t>
      </w:r>
    </w:p>
    <w:p w14:paraId="0EA977C7" w14:textId="77777777" w:rsidR="006756AE" w:rsidRDefault="006756AE" w:rsidP="006756AE">
      <w:pPr>
        <w:pStyle w:val="PL"/>
      </w:pPr>
      <w:r>
        <w:t xml:space="preserve">              - $ref: "#/components/schemas/PLMNContext"</w:t>
      </w:r>
    </w:p>
    <w:p w14:paraId="1664C5A4" w14:textId="77777777" w:rsidR="006756AE" w:rsidRDefault="006756AE" w:rsidP="006756AE">
      <w:pPr>
        <w:pStyle w:val="PL"/>
      </w:pPr>
      <w:r>
        <w:t xml:space="preserve">              - $ref: "#/components/schemas/TaiContext"</w:t>
      </w:r>
    </w:p>
    <w:p w14:paraId="32FEEED5" w14:textId="77777777" w:rsidR="006756AE" w:rsidRDefault="006756AE" w:rsidP="006756AE">
      <w:pPr>
        <w:pStyle w:val="PL"/>
      </w:pPr>
      <w:r>
        <w:t xml:space="preserve">              - $ref: "#/components/schemas/ServingScopeContext"</w:t>
      </w:r>
    </w:p>
    <w:p w14:paraId="791D3B71" w14:textId="77777777" w:rsidR="006756AE" w:rsidRDefault="006756AE" w:rsidP="006756AE">
      <w:pPr>
        <w:pStyle w:val="PL"/>
      </w:pPr>
      <w:r>
        <w:t xml:space="preserve">              - $ref: "#/components/schemas/DnnContext"</w:t>
      </w:r>
    </w:p>
    <w:p w14:paraId="717E44A0" w14:textId="77777777" w:rsidR="006756AE" w:rsidRDefault="006756AE" w:rsidP="006756AE">
      <w:pPr>
        <w:pStyle w:val="PL"/>
      </w:pPr>
      <w:r>
        <w:t xml:space="preserve">              - $ref: "TS28312_IntentNrm.yaml#/components/schemas/Context"</w:t>
      </w:r>
    </w:p>
    <w:p w14:paraId="141BA198" w14:textId="77777777" w:rsidR="006756AE" w:rsidRDefault="006756AE" w:rsidP="006756AE">
      <w:pPr>
        <w:pStyle w:val="PL"/>
      </w:pPr>
      <w:r>
        <w:t xml:space="preserve">   #-------Definition of the ExpectationObject dataType ----------#    </w:t>
      </w:r>
    </w:p>
    <w:p w14:paraId="0312F440" w14:textId="77777777" w:rsidR="006756AE" w:rsidRDefault="006756AE" w:rsidP="006756AE">
      <w:pPr>
        <w:pStyle w:val="PL"/>
      </w:pPr>
    </w:p>
    <w:p w14:paraId="0930FF4A" w14:textId="77777777" w:rsidR="006756AE" w:rsidRDefault="006756AE" w:rsidP="006756AE">
      <w:pPr>
        <w:pStyle w:val="PL"/>
      </w:pPr>
    </w:p>
    <w:p w14:paraId="37BE6AAA" w14:textId="77777777" w:rsidR="006756AE" w:rsidRDefault="006756AE" w:rsidP="006756AE">
      <w:pPr>
        <w:pStyle w:val="PL"/>
      </w:pPr>
      <w:r>
        <w:t xml:space="preserve">   #-------Definition of the Scenario specific ExpectationTarget dataType----------#     </w:t>
      </w:r>
    </w:p>
    <w:p w14:paraId="1F0ECFBF" w14:textId="77777777" w:rsidR="006756AE" w:rsidRDefault="006756AE" w:rsidP="006756AE">
      <w:pPr>
        <w:pStyle w:val="PL"/>
      </w:pPr>
      <w:r>
        <w:t xml:space="preserve">    WeakRSRPRatioTarget:</w:t>
      </w:r>
    </w:p>
    <w:p w14:paraId="16448E55" w14:textId="77777777" w:rsidR="006756AE" w:rsidRDefault="006756AE" w:rsidP="006756AE">
      <w:pPr>
        <w:pStyle w:val="PL"/>
      </w:pPr>
      <w:r>
        <w:t xml:space="preserve">      description: &gt;-</w:t>
      </w:r>
    </w:p>
    <w:p w14:paraId="5F151257" w14:textId="77777777" w:rsidR="006756AE" w:rsidRDefault="006756AE" w:rsidP="006756AE">
      <w:pPr>
        <w:pStyle w:val="PL"/>
      </w:pPr>
      <w:r>
        <w:t xml:space="preserve">        This data type is the "ExpectationTarget" data type with specialisations for WeakRSRPRatioTarget. It describes</w:t>
      </w:r>
    </w:p>
    <w:p w14:paraId="466D8E0A" w14:textId="77777777" w:rsidR="006756AE" w:rsidRDefault="006756AE" w:rsidP="006756AE">
      <w:pPr>
        <w:pStyle w:val="PL"/>
      </w:pPr>
      <w:r>
        <w:t xml:space="preserve">        the downlink weak coverage ratio target for the RAN SubNetwork that the intent expectation is applied. </w:t>
      </w:r>
    </w:p>
    <w:p w14:paraId="73EEE7D4" w14:textId="77777777" w:rsidR="006756AE" w:rsidRDefault="006756AE" w:rsidP="006756AE">
      <w:pPr>
        <w:pStyle w:val="PL"/>
      </w:pPr>
      <w:r>
        <w:t xml:space="preserve">        The numerator is the number of the cells with downlink weak RSRP, and the denominator is the total number</w:t>
      </w:r>
    </w:p>
    <w:p w14:paraId="2F4093D2" w14:textId="77777777" w:rsidR="006756AE" w:rsidRDefault="006756AE" w:rsidP="006756AE">
      <w:pPr>
        <w:pStyle w:val="PL"/>
      </w:pPr>
      <w:r>
        <w:t xml:space="preserve">        of cells of the RAN Subnetwork in the specified area.</w:t>
      </w:r>
    </w:p>
    <w:p w14:paraId="5B73B707" w14:textId="77777777" w:rsidR="006756AE" w:rsidRDefault="006756AE" w:rsidP="006756AE">
      <w:pPr>
        <w:pStyle w:val="PL"/>
      </w:pPr>
      <w:r>
        <w:lastRenderedPageBreak/>
        <w:t xml:space="preserve">      type: object</w:t>
      </w:r>
    </w:p>
    <w:p w14:paraId="01417C49" w14:textId="77777777" w:rsidR="006756AE" w:rsidRDefault="006756AE" w:rsidP="006756AE">
      <w:pPr>
        <w:pStyle w:val="PL"/>
      </w:pPr>
      <w:r>
        <w:t xml:space="preserve">      properties:</w:t>
      </w:r>
    </w:p>
    <w:p w14:paraId="4849AFD8" w14:textId="77777777" w:rsidR="006756AE" w:rsidRDefault="006756AE" w:rsidP="006756AE">
      <w:pPr>
        <w:pStyle w:val="PL"/>
      </w:pPr>
      <w:r>
        <w:t xml:space="preserve">        targetName:</w:t>
      </w:r>
    </w:p>
    <w:p w14:paraId="4DEBDB91" w14:textId="77777777" w:rsidR="006756AE" w:rsidRDefault="006756AE" w:rsidP="006756AE">
      <w:pPr>
        <w:pStyle w:val="PL"/>
      </w:pPr>
      <w:r>
        <w:t xml:space="preserve">          type: string</w:t>
      </w:r>
    </w:p>
    <w:p w14:paraId="6C5336C5" w14:textId="77777777" w:rsidR="006756AE" w:rsidRDefault="006756AE" w:rsidP="006756AE">
      <w:pPr>
        <w:pStyle w:val="PL"/>
      </w:pPr>
      <w:r>
        <w:t xml:space="preserve">          enum:</w:t>
      </w:r>
    </w:p>
    <w:p w14:paraId="4F690F63" w14:textId="77777777" w:rsidR="006756AE" w:rsidRDefault="006756AE" w:rsidP="006756AE">
      <w:pPr>
        <w:pStyle w:val="PL"/>
      </w:pPr>
      <w:r>
        <w:t xml:space="preserve">            - WeakRSRPRatio</w:t>
      </w:r>
    </w:p>
    <w:p w14:paraId="0C80317E" w14:textId="77777777" w:rsidR="006756AE" w:rsidRDefault="006756AE" w:rsidP="006756AE">
      <w:pPr>
        <w:pStyle w:val="PL"/>
      </w:pPr>
      <w:r>
        <w:t xml:space="preserve">        targetCondition:</w:t>
      </w:r>
    </w:p>
    <w:p w14:paraId="2CF77129" w14:textId="77777777" w:rsidR="006756AE" w:rsidRDefault="006756AE" w:rsidP="006756AE">
      <w:pPr>
        <w:pStyle w:val="PL"/>
      </w:pPr>
      <w:r>
        <w:t xml:space="preserve">          type: string</w:t>
      </w:r>
    </w:p>
    <w:p w14:paraId="2BBD0930" w14:textId="77777777" w:rsidR="006756AE" w:rsidRDefault="006756AE" w:rsidP="006756AE">
      <w:pPr>
        <w:pStyle w:val="PL"/>
      </w:pPr>
      <w:r>
        <w:t xml:space="preserve">          enum:</w:t>
      </w:r>
    </w:p>
    <w:p w14:paraId="0E16415F" w14:textId="77777777" w:rsidR="006756AE" w:rsidRDefault="006756AE" w:rsidP="006756AE">
      <w:pPr>
        <w:pStyle w:val="PL"/>
      </w:pPr>
      <w:r>
        <w:t xml:space="preserve">            - IS_LESS_THAN</w:t>
      </w:r>
    </w:p>
    <w:p w14:paraId="06D67F34" w14:textId="77777777" w:rsidR="006756AE" w:rsidRDefault="006756AE" w:rsidP="006756AE">
      <w:pPr>
        <w:pStyle w:val="PL"/>
      </w:pPr>
      <w:r>
        <w:t xml:space="preserve">        targetValueRange:</w:t>
      </w:r>
    </w:p>
    <w:p w14:paraId="6DDAAF60" w14:textId="77777777" w:rsidR="006756AE" w:rsidRDefault="006756AE" w:rsidP="006756AE">
      <w:pPr>
        <w:pStyle w:val="PL"/>
      </w:pPr>
      <w:r>
        <w:t xml:space="preserve">          type: integer</w:t>
      </w:r>
    </w:p>
    <w:p w14:paraId="7986ECA2" w14:textId="77777777" w:rsidR="006756AE" w:rsidRDefault="006756AE" w:rsidP="006756AE">
      <w:pPr>
        <w:pStyle w:val="PL"/>
      </w:pPr>
      <w:r>
        <w:t xml:space="preserve">          minimum: 0</w:t>
      </w:r>
    </w:p>
    <w:p w14:paraId="4830FF4F" w14:textId="77777777" w:rsidR="006756AE" w:rsidRDefault="006756AE" w:rsidP="006756AE">
      <w:pPr>
        <w:pStyle w:val="PL"/>
      </w:pPr>
      <w:r>
        <w:t xml:space="preserve">          maximum: 100</w:t>
      </w:r>
    </w:p>
    <w:p w14:paraId="1ABF484D" w14:textId="77777777" w:rsidR="006756AE" w:rsidRDefault="006756AE" w:rsidP="006756AE">
      <w:pPr>
        <w:pStyle w:val="PL"/>
      </w:pPr>
      <w:r>
        <w:t xml:space="preserve">        targetContexts:</w:t>
      </w:r>
    </w:p>
    <w:p w14:paraId="37457A34" w14:textId="77777777" w:rsidR="006756AE" w:rsidRDefault="006756AE" w:rsidP="006756AE">
      <w:pPr>
        <w:pStyle w:val="PL"/>
      </w:pPr>
      <w:r>
        <w:t xml:space="preserve">          $ref: '#/components/schemas/WeakRSRPContext'</w:t>
      </w:r>
    </w:p>
    <w:p w14:paraId="7F6DFA9F" w14:textId="77777777" w:rsidR="006756AE" w:rsidRDefault="006756AE" w:rsidP="006756AE">
      <w:pPr>
        <w:pStyle w:val="PL"/>
      </w:pPr>
      <w:r>
        <w:t xml:space="preserve">    WeakRSRPContext:</w:t>
      </w:r>
    </w:p>
    <w:p w14:paraId="3934AEE2" w14:textId="77777777" w:rsidR="006756AE" w:rsidRDefault="006756AE" w:rsidP="006756AE">
      <w:pPr>
        <w:pStyle w:val="PL"/>
      </w:pPr>
      <w:r>
        <w:t xml:space="preserve">      description: &gt;-</w:t>
      </w:r>
    </w:p>
    <w:p w14:paraId="3525D72A" w14:textId="77777777" w:rsidR="006756AE" w:rsidRDefault="006756AE" w:rsidP="006756AE">
      <w:pPr>
        <w:pStyle w:val="PL"/>
      </w:pPr>
      <w:r>
        <w:t xml:space="preserve">        This data type is the "TargetContext" data type with specialisations for WeakRSRPContext. It describes the threshold</w:t>
      </w:r>
    </w:p>
    <w:p w14:paraId="07BC2F8B" w14:textId="77777777" w:rsidR="006756AE" w:rsidRDefault="006756AE" w:rsidP="006756AE">
      <w:pPr>
        <w:pStyle w:val="PL"/>
      </w:pPr>
      <w:r>
        <w:t xml:space="preserve">        for downlink weak RSRP of the cells (see RSRP measurements in TS 28.552 [6]) of the RAN SubNetwork that the intent </w:t>
      </w:r>
    </w:p>
    <w:p w14:paraId="59788D55" w14:textId="77777777" w:rsidR="006756AE" w:rsidRDefault="006756AE" w:rsidP="006756AE">
      <w:pPr>
        <w:pStyle w:val="PL"/>
      </w:pPr>
      <w:r>
        <w:t xml:space="preserve">        expectation is applied.</w:t>
      </w:r>
    </w:p>
    <w:p w14:paraId="00D2EBAC" w14:textId="77777777" w:rsidR="006756AE" w:rsidRDefault="006756AE" w:rsidP="006756AE">
      <w:pPr>
        <w:pStyle w:val="PL"/>
      </w:pPr>
      <w:r>
        <w:t xml:space="preserve">      type: object</w:t>
      </w:r>
    </w:p>
    <w:p w14:paraId="36A7C747" w14:textId="77777777" w:rsidR="006756AE" w:rsidRDefault="006756AE" w:rsidP="006756AE">
      <w:pPr>
        <w:pStyle w:val="PL"/>
      </w:pPr>
      <w:r>
        <w:t xml:space="preserve">      properties:</w:t>
      </w:r>
    </w:p>
    <w:p w14:paraId="5D94C58F" w14:textId="77777777" w:rsidR="006756AE" w:rsidRDefault="006756AE" w:rsidP="006756AE">
      <w:pPr>
        <w:pStyle w:val="PL"/>
      </w:pPr>
      <w:r>
        <w:t xml:space="preserve">        contextAttribute:</w:t>
      </w:r>
    </w:p>
    <w:p w14:paraId="2F6BF14B" w14:textId="77777777" w:rsidR="006756AE" w:rsidRDefault="006756AE" w:rsidP="006756AE">
      <w:pPr>
        <w:pStyle w:val="PL"/>
      </w:pPr>
      <w:r>
        <w:t xml:space="preserve">          type: string</w:t>
      </w:r>
    </w:p>
    <w:p w14:paraId="5B1484C4" w14:textId="77777777" w:rsidR="006756AE" w:rsidRDefault="006756AE" w:rsidP="006756AE">
      <w:pPr>
        <w:pStyle w:val="PL"/>
      </w:pPr>
      <w:r>
        <w:t xml:space="preserve">          enum:</w:t>
      </w:r>
    </w:p>
    <w:p w14:paraId="3D3627B9" w14:textId="77777777" w:rsidR="006756AE" w:rsidRDefault="006756AE" w:rsidP="006756AE">
      <w:pPr>
        <w:pStyle w:val="PL"/>
      </w:pPr>
      <w:r>
        <w:t xml:space="preserve">            - WeakRSRPThreshold</w:t>
      </w:r>
    </w:p>
    <w:p w14:paraId="619EB9D9" w14:textId="77777777" w:rsidR="006756AE" w:rsidRDefault="006756AE" w:rsidP="006756AE">
      <w:pPr>
        <w:pStyle w:val="PL"/>
      </w:pPr>
      <w:r>
        <w:t xml:space="preserve">        contextCondition:</w:t>
      </w:r>
    </w:p>
    <w:p w14:paraId="214CAB47" w14:textId="77777777" w:rsidR="006756AE" w:rsidRDefault="006756AE" w:rsidP="006756AE">
      <w:pPr>
        <w:pStyle w:val="PL"/>
      </w:pPr>
      <w:r>
        <w:t xml:space="preserve">          type: string</w:t>
      </w:r>
    </w:p>
    <w:p w14:paraId="1553766C" w14:textId="77777777" w:rsidR="006756AE" w:rsidRDefault="006756AE" w:rsidP="006756AE">
      <w:pPr>
        <w:pStyle w:val="PL"/>
      </w:pPr>
      <w:r>
        <w:t xml:space="preserve">          enum:</w:t>
      </w:r>
    </w:p>
    <w:p w14:paraId="3DF2C67B" w14:textId="77777777" w:rsidR="006756AE" w:rsidRDefault="006756AE" w:rsidP="006756AE">
      <w:pPr>
        <w:pStyle w:val="PL"/>
      </w:pPr>
      <w:r>
        <w:t xml:space="preserve">            - IS_LESS_THAN</w:t>
      </w:r>
    </w:p>
    <w:p w14:paraId="25B52DD5" w14:textId="77777777" w:rsidR="006756AE" w:rsidRDefault="006756AE" w:rsidP="006756AE">
      <w:pPr>
        <w:pStyle w:val="PL"/>
      </w:pPr>
      <w:r>
        <w:t xml:space="preserve">        contextValueRange:</w:t>
      </w:r>
    </w:p>
    <w:p w14:paraId="32AC135B" w14:textId="77777777" w:rsidR="006756AE" w:rsidRDefault="006756AE" w:rsidP="006756AE">
      <w:pPr>
        <w:pStyle w:val="PL"/>
      </w:pPr>
      <w:r>
        <w:t xml:space="preserve">          type: number</w:t>
      </w:r>
    </w:p>
    <w:p w14:paraId="0E6F4EC5" w14:textId="77777777" w:rsidR="006756AE" w:rsidRDefault="006756AE" w:rsidP="006756AE">
      <w:pPr>
        <w:pStyle w:val="PL"/>
      </w:pPr>
      <w:r>
        <w:t xml:space="preserve">    LowSINRRatioTarget:</w:t>
      </w:r>
    </w:p>
    <w:p w14:paraId="5F2DA4B2" w14:textId="77777777" w:rsidR="006756AE" w:rsidRDefault="006756AE" w:rsidP="006756AE">
      <w:pPr>
        <w:pStyle w:val="PL"/>
      </w:pPr>
      <w:r>
        <w:t xml:space="preserve">      description: &gt;-</w:t>
      </w:r>
    </w:p>
    <w:p w14:paraId="7514254A" w14:textId="77777777" w:rsidR="006756AE" w:rsidRDefault="006756AE" w:rsidP="006756AE">
      <w:pPr>
        <w:pStyle w:val="PL"/>
      </w:pPr>
      <w:r>
        <w:t xml:space="preserve">        This data type is the "ExpectationTarget" data type with specialisations for LowSINRatioTarget.It describes the low SINR </w:t>
      </w:r>
    </w:p>
    <w:p w14:paraId="20E785EA" w14:textId="77777777" w:rsidR="006756AE" w:rsidRDefault="006756AE" w:rsidP="006756AE">
      <w:pPr>
        <w:pStyle w:val="PL"/>
      </w:pPr>
      <w:r>
        <w:t xml:space="preserve">        ratio target for the RAN SubNetwork that the intent expectation is applied. The numerator is the number of the cells with</w:t>
      </w:r>
    </w:p>
    <w:p w14:paraId="6D092990" w14:textId="77777777" w:rsidR="006756AE" w:rsidRDefault="006756AE" w:rsidP="006756AE">
      <w:pPr>
        <w:pStyle w:val="PL"/>
      </w:pPr>
      <w:r>
        <w:t xml:space="preserve">        low SINR, and the denominator is the total number of cells of the RAN Subnetwork in the specified area.</w:t>
      </w:r>
    </w:p>
    <w:p w14:paraId="138C6510" w14:textId="77777777" w:rsidR="006756AE" w:rsidRDefault="006756AE" w:rsidP="006756AE">
      <w:pPr>
        <w:pStyle w:val="PL"/>
      </w:pPr>
      <w:r>
        <w:t xml:space="preserve">      type: object</w:t>
      </w:r>
    </w:p>
    <w:p w14:paraId="0C0DD216" w14:textId="77777777" w:rsidR="006756AE" w:rsidRDefault="006756AE" w:rsidP="006756AE">
      <w:pPr>
        <w:pStyle w:val="PL"/>
      </w:pPr>
      <w:r>
        <w:t xml:space="preserve">      properties:</w:t>
      </w:r>
    </w:p>
    <w:p w14:paraId="09413D1C" w14:textId="77777777" w:rsidR="006756AE" w:rsidRDefault="006756AE" w:rsidP="006756AE">
      <w:pPr>
        <w:pStyle w:val="PL"/>
      </w:pPr>
      <w:r>
        <w:t xml:space="preserve">        targetName:</w:t>
      </w:r>
    </w:p>
    <w:p w14:paraId="26D2079B" w14:textId="77777777" w:rsidR="006756AE" w:rsidRDefault="006756AE" w:rsidP="006756AE">
      <w:pPr>
        <w:pStyle w:val="PL"/>
      </w:pPr>
      <w:r>
        <w:t xml:space="preserve">          type: string</w:t>
      </w:r>
    </w:p>
    <w:p w14:paraId="627A9422" w14:textId="77777777" w:rsidR="006756AE" w:rsidRDefault="006756AE" w:rsidP="006756AE">
      <w:pPr>
        <w:pStyle w:val="PL"/>
      </w:pPr>
      <w:r>
        <w:t xml:space="preserve">          enum:</w:t>
      </w:r>
    </w:p>
    <w:p w14:paraId="1391B97E" w14:textId="77777777" w:rsidR="006756AE" w:rsidRDefault="006756AE" w:rsidP="006756AE">
      <w:pPr>
        <w:pStyle w:val="PL"/>
      </w:pPr>
      <w:r>
        <w:t xml:space="preserve">            - LowSINRRatio</w:t>
      </w:r>
    </w:p>
    <w:p w14:paraId="5885C1C8" w14:textId="77777777" w:rsidR="006756AE" w:rsidRDefault="006756AE" w:rsidP="006756AE">
      <w:pPr>
        <w:pStyle w:val="PL"/>
      </w:pPr>
      <w:r>
        <w:t xml:space="preserve">        targetCondition:</w:t>
      </w:r>
    </w:p>
    <w:p w14:paraId="1E67F98A" w14:textId="77777777" w:rsidR="006756AE" w:rsidRDefault="006756AE" w:rsidP="006756AE">
      <w:pPr>
        <w:pStyle w:val="PL"/>
      </w:pPr>
      <w:r>
        <w:t xml:space="preserve">          type: string</w:t>
      </w:r>
    </w:p>
    <w:p w14:paraId="15DCDB7B" w14:textId="77777777" w:rsidR="006756AE" w:rsidRDefault="006756AE" w:rsidP="006756AE">
      <w:pPr>
        <w:pStyle w:val="PL"/>
      </w:pPr>
      <w:r>
        <w:t xml:space="preserve">          enum:</w:t>
      </w:r>
    </w:p>
    <w:p w14:paraId="54DCC7F0" w14:textId="77777777" w:rsidR="006756AE" w:rsidRDefault="006756AE" w:rsidP="006756AE">
      <w:pPr>
        <w:pStyle w:val="PL"/>
      </w:pPr>
      <w:r>
        <w:t xml:space="preserve">            - IS_LESS_THAN</w:t>
      </w:r>
    </w:p>
    <w:p w14:paraId="34EF1C41" w14:textId="77777777" w:rsidR="006756AE" w:rsidRDefault="006756AE" w:rsidP="006756AE">
      <w:pPr>
        <w:pStyle w:val="PL"/>
      </w:pPr>
      <w:r>
        <w:t xml:space="preserve">        targetValueRange:</w:t>
      </w:r>
    </w:p>
    <w:p w14:paraId="541BA9D3" w14:textId="77777777" w:rsidR="006756AE" w:rsidRDefault="006756AE" w:rsidP="006756AE">
      <w:pPr>
        <w:pStyle w:val="PL"/>
      </w:pPr>
      <w:r>
        <w:t xml:space="preserve">          type: integer</w:t>
      </w:r>
    </w:p>
    <w:p w14:paraId="444EF70B" w14:textId="77777777" w:rsidR="006756AE" w:rsidRDefault="006756AE" w:rsidP="006756AE">
      <w:pPr>
        <w:pStyle w:val="PL"/>
      </w:pPr>
      <w:r>
        <w:t xml:space="preserve">          minimum: 0</w:t>
      </w:r>
    </w:p>
    <w:p w14:paraId="24683059" w14:textId="77777777" w:rsidR="006756AE" w:rsidRDefault="006756AE" w:rsidP="006756AE">
      <w:pPr>
        <w:pStyle w:val="PL"/>
      </w:pPr>
      <w:r>
        <w:t xml:space="preserve">          maximum: 100</w:t>
      </w:r>
    </w:p>
    <w:p w14:paraId="4C138785" w14:textId="77777777" w:rsidR="006756AE" w:rsidRDefault="006756AE" w:rsidP="006756AE">
      <w:pPr>
        <w:pStyle w:val="PL"/>
      </w:pPr>
      <w:r>
        <w:t xml:space="preserve">        targetContexts:</w:t>
      </w:r>
    </w:p>
    <w:p w14:paraId="2442D435" w14:textId="77777777" w:rsidR="006756AE" w:rsidRDefault="006756AE" w:rsidP="006756AE">
      <w:pPr>
        <w:pStyle w:val="PL"/>
      </w:pPr>
      <w:r>
        <w:t xml:space="preserve">          $ref: '#/components/schemas/LowSINRContext'</w:t>
      </w:r>
    </w:p>
    <w:p w14:paraId="32D3B565" w14:textId="77777777" w:rsidR="006756AE" w:rsidRDefault="006756AE" w:rsidP="006756AE">
      <w:pPr>
        <w:pStyle w:val="PL"/>
      </w:pPr>
      <w:r>
        <w:t xml:space="preserve">    LowSINRContext:</w:t>
      </w:r>
    </w:p>
    <w:p w14:paraId="7EE2A9BF" w14:textId="77777777" w:rsidR="006756AE" w:rsidRDefault="006756AE" w:rsidP="006756AE">
      <w:pPr>
        <w:pStyle w:val="PL"/>
      </w:pPr>
      <w:r>
        <w:t xml:space="preserve">      description: &gt;-</w:t>
      </w:r>
    </w:p>
    <w:p w14:paraId="5896FE38" w14:textId="77777777" w:rsidR="006756AE" w:rsidRDefault="006756AE" w:rsidP="006756AE">
      <w:pPr>
        <w:pStyle w:val="PL"/>
      </w:pPr>
      <w:r>
        <w:t xml:space="preserve">        This data type is the "TargetContext" data type with specialisations for LowSINRContext.It describes the threshold for </w:t>
      </w:r>
    </w:p>
    <w:p w14:paraId="33A391AC" w14:textId="77777777" w:rsidR="006756AE" w:rsidRDefault="006756AE" w:rsidP="006756AE">
      <w:pPr>
        <w:pStyle w:val="PL"/>
      </w:pPr>
      <w:r>
        <w:t xml:space="preserve">        low SINR of the cells (see SINR measurements in TS 28.552 [6]) of the RAN SubNetwork that the intent expectation is applied.</w:t>
      </w:r>
    </w:p>
    <w:p w14:paraId="25183978" w14:textId="77777777" w:rsidR="006756AE" w:rsidRDefault="006756AE" w:rsidP="006756AE">
      <w:pPr>
        <w:pStyle w:val="PL"/>
      </w:pPr>
      <w:r>
        <w:t xml:space="preserve">      type: object</w:t>
      </w:r>
    </w:p>
    <w:p w14:paraId="2D617D19" w14:textId="77777777" w:rsidR="006756AE" w:rsidRDefault="006756AE" w:rsidP="006756AE">
      <w:pPr>
        <w:pStyle w:val="PL"/>
      </w:pPr>
      <w:r>
        <w:t xml:space="preserve">      properties:</w:t>
      </w:r>
    </w:p>
    <w:p w14:paraId="1008ED05" w14:textId="77777777" w:rsidR="006756AE" w:rsidRDefault="006756AE" w:rsidP="006756AE">
      <w:pPr>
        <w:pStyle w:val="PL"/>
      </w:pPr>
      <w:r>
        <w:t xml:space="preserve">        contextAttribute:</w:t>
      </w:r>
    </w:p>
    <w:p w14:paraId="4179907D" w14:textId="77777777" w:rsidR="006756AE" w:rsidRDefault="006756AE" w:rsidP="006756AE">
      <w:pPr>
        <w:pStyle w:val="PL"/>
      </w:pPr>
      <w:r>
        <w:t xml:space="preserve">          type: string</w:t>
      </w:r>
    </w:p>
    <w:p w14:paraId="6FA8E3AC" w14:textId="77777777" w:rsidR="006756AE" w:rsidRDefault="006756AE" w:rsidP="006756AE">
      <w:pPr>
        <w:pStyle w:val="PL"/>
      </w:pPr>
      <w:r>
        <w:t xml:space="preserve">          enum:</w:t>
      </w:r>
    </w:p>
    <w:p w14:paraId="3D333CA3" w14:textId="77777777" w:rsidR="006756AE" w:rsidRDefault="006756AE" w:rsidP="006756AE">
      <w:pPr>
        <w:pStyle w:val="PL"/>
      </w:pPr>
      <w:r>
        <w:t xml:space="preserve">            - LowSINRThreshold</w:t>
      </w:r>
    </w:p>
    <w:p w14:paraId="71AA1C7E" w14:textId="77777777" w:rsidR="006756AE" w:rsidRDefault="006756AE" w:rsidP="006756AE">
      <w:pPr>
        <w:pStyle w:val="PL"/>
      </w:pPr>
      <w:r>
        <w:t xml:space="preserve">        contextCondition:</w:t>
      </w:r>
    </w:p>
    <w:p w14:paraId="26140177" w14:textId="77777777" w:rsidR="006756AE" w:rsidRDefault="006756AE" w:rsidP="006756AE">
      <w:pPr>
        <w:pStyle w:val="PL"/>
      </w:pPr>
      <w:r>
        <w:t xml:space="preserve">          type: string</w:t>
      </w:r>
    </w:p>
    <w:p w14:paraId="6888F716" w14:textId="77777777" w:rsidR="006756AE" w:rsidRDefault="006756AE" w:rsidP="006756AE">
      <w:pPr>
        <w:pStyle w:val="PL"/>
      </w:pPr>
      <w:r>
        <w:t xml:space="preserve">          enum:</w:t>
      </w:r>
    </w:p>
    <w:p w14:paraId="697C046C" w14:textId="77777777" w:rsidR="006756AE" w:rsidRDefault="006756AE" w:rsidP="006756AE">
      <w:pPr>
        <w:pStyle w:val="PL"/>
      </w:pPr>
      <w:r>
        <w:t xml:space="preserve">            - IS_LESS_THAN</w:t>
      </w:r>
    </w:p>
    <w:p w14:paraId="55C27F9F" w14:textId="77777777" w:rsidR="006756AE" w:rsidRDefault="006756AE" w:rsidP="006756AE">
      <w:pPr>
        <w:pStyle w:val="PL"/>
      </w:pPr>
      <w:r>
        <w:t xml:space="preserve">        contextValueRange:</w:t>
      </w:r>
    </w:p>
    <w:p w14:paraId="21A6CF2E" w14:textId="77777777" w:rsidR="006756AE" w:rsidRDefault="006756AE" w:rsidP="006756AE">
      <w:pPr>
        <w:pStyle w:val="PL"/>
      </w:pPr>
      <w:r>
        <w:t xml:space="preserve">          type: integer</w:t>
      </w:r>
    </w:p>
    <w:p w14:paraId="1766D814" w14:textId="77777777" w:rsidR="006756AE" w:rsidRDefault="006756AE" w:rsidP="006756AE">
      <w:pPr>
        <w:pStyle w:val="PL"/>
      </w:pPr>
      <w:r>
        <w:t xml:space="preserve">    AveULRANUEThptTarget:</w:t>
      </w:r>
    </w:p>
    <w:p w14:paraId="5F7C2BDD" w14:textId="77777777" w:rsidR="006756AE" w:rsidRDefault="006756AE" w:rsidP="006756AE">
      <w:pPr>
        <w:pStyle w:val="PL"/>
      </w:pPr>
      <w:r>
        <w:lastRenderedPageBreak/>
        <w:t xml:space="preserve">      description: &gt;-</w:t>
      </w:r>
    </w:p>
    <w:p w14:paraId="39ABAAC2" w14:textId="77777777" w:rsidR="006756AE" w:rsidRDefault="006756AE" w:rsidP="006756AE">
      <w:pPr>
        <w:pStyle w:val="PL"/>
      </w:pPr>
      <w:r>
        <w:t xml:space="preserve">        This data type is the "ExpectationTarget" data type with specialisations for AveULRANUEThptTarget.It describes the average</w:t>
      </w:r>
    </w:p>
    <w:p w14:paraId="09C2966B" w14:textId="77777777" w:rsidR="006756AE" w:rsidRDefault="006756AE" w:rsidP="006756AE">
      <w:pPr>
        <w:pStyle w:val="PL"/>
      </w:pPr>
      <w:r>
        <w:t xml:space="preserve">        UL RAN UE throughput target for RAN SubNetwork (see UL RAN UE throughput for a sub-network in TS 28.554[11]) that the intent</w:t>
      </w:r>
    </w:p>
    <w:p w14:paraId="0911345B" w14:textId="77777777" w:rsidR="006756AE" w:rsidRDefault="006756AE" w:rsidP="006756AE">
      <w:pPr>
        <w:pStyle w:val="PL"/>
      </w:pPr>
      <w:r>
        <w:t xml:space="preserve">        expectation is applied.</w:t>
      </w:r>
    </w:p>
    <w:p w14:paraId="74124459" w14:textId="77777777" w:rsidR="006756AE" w:rsidRDefault="006756AE" w:rsidP="006756AE">
      <w:pPr>
        <w:pStyle w:val="PL"/>
      </w:pPr>
      <w:r>
        <w:t xml:space="preserve">      type: object</w:t>
      </w:r>
    </w:p>
    <w:p w14:paraId="7BD4FA7F" w14:textId="77777777" w:rsidR="006756AE" w:rsidRDefault="006756AE" w:rsidP="006756AE">
      <w:pPr>
        <w:pStyle w:val="PL"/>
      </w:pPr>
      <w:r>
        <w:t xml:space="preserve">      properties:</w:t>
      </w:r>
    </w:p>
    <w:p w14:paraId="349AD731" w14:textId="77777777" w:rsidR="006756AE" w:rsidRDefault="006756AE" w:rsidP="006756AE">
      <w:pPr>
        <w:pStyle w:val="PL"/>
      </w:pPr>
      <w:r>
        <w:t xml:space="preserve">        targetName:</w:t>
      </w:r>
    </w:p>
    <w:p w14:paraId="333E52C9" w14:textId="77777777" w:rsidR="006756AE" w:rsidRDefault="006756AE" w:rsidP="006756AE">
      <w:pPr>
        <w:pStyle w:val="PL"/>
      </w:pPr>
      <w:r>
        <w:t xml:space="preserve">          type: string</w:t>
      </w:r>
    </w:p>
    <w:p w14:paraId="78FAB6A4" w14:textId="77777777" w:rsidR="006756AE" w:rsidRDefault="006756AE" w:rsidP="006756AE">
      <w:pPr>
        <w:pStyle w:val="PL"/>
      </w:pPr>
      <w:r>
        <w:t xml:space="preserve">          enum:</w:t>
      </w:r>
    </w:p>
    <w:p w14:paraId="453DB8AD" w14:textId="77777777" w:rsidR="006756AE" w:rsidRDefault="006756AE" w:rsidP="006756AE">
      <w:pPr>
        <w:pStyle w:val="PL"/>
      </w:pPr>
      <w:r>
        <w:t xml:space="preserve">            - AveULRANUEThpt</w:t>
      </w:r>
    </w:p>
    <w:p w14:paraId="6BE28B81" w14:textId="77777777" w:rsidR="006756AE" w:rsidRDefault="006756AE" w:rsidP="006756AE">
      <w:pPr>
        <w:pStyle w:val="PL"/>
      </w:pPr>
      <w:r>
        <w:t xml:space="preserve">        targetCondition:</w:t>
      </w:r>
    </w:p>
    <w:p w14:paraId="6D0EB8B7" w14:textId="77777777" w:rsidR="006756AE" w:rsidRDefault="006756AE" w:rsidP="006756AE">
      <w:pPr>
        <w:pStyle w:val="PL"/>
      </w:pPr>
      <w:r>
        <w:t xml:space="preserve">          type: string</w:t>
      </w:r>
    </w:p>
    <w:p w14:paraId="68D13133" w14:textId="77777777" w:rsidR="006756AE" w:rsidRDefault="006756AE" w:rsidP="006756AE">
      <w:pPr>
        <w:pStyle w:val="PL"/>
      </w:pPr>
      <w:r>
        <w:t xml:space="preserve">          enum:</w:t>
      </w:r>
    </w:p>
    <w:p w14:paraId="3C5960F2" w14:textId="77777777" w:rsidR="006756AE" w:rsidRDefault="006756AE" w:rsidP="006756AE">
      <w:pPr>
        <w:pStyle w:val="PL"/>
      </w:pPr>
      <w:r>
        <w:t xml:space="preserve">            - IS_GREATER_THAN</w:t>
      </w:r>
    </w:p>
    <w:p w14:paraId="4BE90193" w14:textId="77777777" w:rsidR="006756AE" w:rsidRDefault="006756AE" w:rsidP="006756AE">
      <w:pPr>
        <w:pStyle w:val="PL"/>
      </w:pPr>
      <w:r>
        <w:t xml:space="preserve">        targetValueRange:</w:t>
      </w:r>
    </w:p>
    <w:p w14:paraId="44EE4031" w14:textId="77777777" w:rsidR="006756AE" w:rsidRDefault="006756AE" w:rsidP="006756AE">
      <w:pPr>
        <w:pStyle w:val="PL"/>
      </w:pPr>
      <w:r>
        <w:t xml:space="preserve">          type: integer</w:t>
      </w:r>
    </w:p>
    <w:p w14:paraId="03215ED6" w14:textId="77777777" w:rsidR="006756AE" w:rsidRDefault="006756AE" w:rsidP="006756AE">
      <w:pPr>
        <w:pStyle w:val="PL"/>
      </w:pPr>
      <w:r>
        <w:t xml:space="preserve">    AveDLRANUEThptTarget:</w:t>
      </w:r>
    </w:p>
    <w:p w14:paraId="323FF2B6" w14:textId="77777777" w:rsidR="006756AE" w:rsidRDefault="006756AE" w:rsidP="006756AE">
      <w:pPr>
        <w:pStyle w:val="PL"/>
      </w:pPr>
      <w:r>
        <w:t xml:space="preserve">      description: &gt;-</w:t>
      </w:r>
    </w:p>
    <w:p w14:paraId="5A4F0816" w14:textId="77777777" w:rsidR="006756AE" w:rsidRDefault="006756AE" w:rsidP="006756AE">
      <w:pPr>
        <w:pStyle w:val="PL"/>
      </w:pPr>
      <w:r>
        <w:t xml:space="preserve">        This data type is the "ExpectationTarget" data type with specialisations for AveDLRANUEThptTarget.It describes the average</w:t>
      </w:r>
    </w:p>
    <w:p w14:paraId="24F607EA" w14:textId="77777777" w:rsidR="006756AE" w:rsidRDefault="006756AE" w:rsidP="006756AE">
      <w:pPr>
        <w:pStyle w:val="PL"/>
      </w:pPr>
      <w:r>
        <w:t xml:space="preserve">        DL RAN UE throughput target for RAN SubNetwork (see DL RAN UE throughput for a sub-network in TS 28.554[11]) that the intent</w:t>
      </w:r>
    </w:p>
    <w:p w14:paraId="0D9A6045" w14:textId="77777777" w:rsidR="006756AE" w:rsidRDefault="006756AE" w:rsidP="006756AE">
      <w:pPr>
        <w:pStyle w:val="PL"/>
      </w:pPr>
      <w:r>
        <w:t xml:space="preserve">        expectation is applied.    </w:t>
      </w:r>
    </w:p>
    <w:p w14:paraId="766BFCBF" w14:textId="77777777" w:rsidR="006756AE" w:rsidRDefault="006756AE" w:rsidP="006756AE">
      <w:pPr>
        <w:pStyle w:val="PL"/>
      </w:pPr>
      <w:r>
        <w:t xml:space="preserve">      type: object</w:t>
      </w:r>
    </w:p>
    <w:p w14:paraId="27CC28BE" w14:textId="77777777" w:rsidR="006756AE" w:rsidRDefault="006756AE" w:rsidP="006756AE">
      <w:pPr>
        <w:pStyle w:val="PL"/>
      </w:pPr>
      <w:r>
        <w:t xml:space="preserve">      properties:</w:t>
      </w:r>
    </w:p>
    <w:p w14:paraId="5E43D684" w14:textId="77777777" w:rsidR="006756AE" w:rsidRDefault="006756AE" w:rsidP="006756AE">
      <w:pPr>
        <w:pStyle w:val="PL"/>
      </w:pPr>
      <w:r>
        <w:t xml:space="preserve">        targetName:</w:t>
      </w:r>
    </w:p>
    <w:p w14:paraId="6B896975" w14:textId="77777777" w:rsidR="006756AE" w:rsidRDefault="006756AE" w:rsidP="006756AE">
      <w:pPr>
        <w:pStyle w:val="PL"/>
      </w:pPr>
      <w:r>
        <w:t xml:space="preserve">          type: string</w:t>
      </w:r>
    </w:p>
    <w:p w14:paraId="119F8FBD" w14:textId="77777777" w:rsidR="006756AE" w:rsidRDefault="006756AE" w:rsidP="006756AE">
      <w:pPr>
        <w:pStyle w:val="PL"/>
      </w:pPr>
      <w:r>
        <w:t xml:space="preserve">          enum:</w:t>
      </w:r>
    </w:p>
    <w:p w14:paraId="3159FE3B" w14:textId="77777777" w:rsidR="006756AE" w:rsidRDefault="006756AE" w:rsidP="006756AE">
      <w:pPr>
        <w:pStyle w:val="PL"/>
      </w:pPr>
      <w:r>
        <w:t xml:space="preserve">            - AveDLRANUEThpt</w:t>
      </w:r>
    </w:p>
    <w:p w14:paraId="647AFC97" w14:textId="77777777" w:rsidR="006756AE" w:rsidRDefault="006756AE" w:rsidP="006756AE">
      <w:pPr>
        <w:pStyle w:val="PL"/>
      </w:pPr>
      <w:r>
        <w:t xml:space="preserve">        targetCondition:</w:t>
      </w:r>
    </w:p>
    <w:p w14:paraId="5D3920EB" w14:textId="77777777" w:rsidR="006756AE" w:rsidRDefault="006756AE" w:rsidP="006756AE">
      <w:pPr>
        <w:pStyle w:val="PL"/>
      </w:pPr>
      <w:r>
        <w:t xml:space="preserve">          type: string</w:t>
      </w:r>
    </w:p>
    <w:p w14:paraId="73B0BF12" w14:textId="77777777" w:rsidR="006756AE" w:rsidRDefault="006756AE" w:rsidP="006756AE">
      <w:pPr>
        <w:pStyle w:val="PL"/>
      </w:pPr>
      <w:r>
        <w:t xml:space="preserve">          enum:</w:t>
      </w:r>
    </w:p>
    <w:p w14:paraId="5E9EFE5D" w14:textId="77777777" w:rsidR="006756AE" w:rsidRDefault="006756AE" w:rsidP="006756AE">
      <w:pPr>
        <w:pStyle w:val="PL"/>
      </w:pPr>
      <w:r>
        <w:t xml:space="preserve">            - IS_GREATER_THAN</w:t>
      </w:r>
    </w:p>
    <w:p w14:paraId="1491141F" w14:textId="77777777" w:rsidR="006756AE" w:rsidRDefault="006756AE" w:rsidP="006756AE">
      <w:pPr>
        <w:pStyle w:val="PL"/>
      </w:pPr>
      <w:r>
        <w:t xml:space="preserve">        targetValueRange:</w:t>
      </w:r>
    </w:p>
    <w:p w14:paraId="1CBDB70A" w14:textId="77777777" w:rsidR="006756AE" w:rsidRDefault="006756AE" w:rsidP="006756AE">
      <w:pPr>
        <w:pStyle w:val="PL"/>
      </w:pPr>
      <w:r>
        <w:t xml:space="preserve">          type: integer</w:t>
      </w:r>
    </w:p>
    <w:p w14:paraId="3523C2F1" w14:textId="77777777" w:rsidR="006756AE" w:rsidRDefault="006756AE" w:rsidP="006756AE">
      <w:pPr>
        <w:pStyle w:val="PL"/>
      </w:pPr>
      <w:r>
        <w:t xml:space="preserve">    LowULRANUEThptRatioTarget:</w:t>
      </w:r>
    </w:p>
    <w:p w14:paraId="37FA55E4" w14:textId="77777777" w:rsidR="006756AE" w:rsidRDefault="006756AE" w:rsidP="006756AE">
      <w:pPr>
        <w:pStyle w:val="PL"/>
      </w:pPr>
      <w:r>
        <w:t xml:space="preserve">      description: &gt;-</w:t>
      </w:r>
    </w:p>
    <w:p w14:paraId="19BDEA77" w14:textId="77777777" w:rsidR="006756AE" w:rsidRDefault="006756AE" w:rsidP="006756AE">
      <w:pPr>
        <w:pStyle w:val="PL"/>
      </w:pPr>
      <w:r>
        <w:t xml:space="preserve">        This data type is the "ExpectationTarget" data type with specialisations for LowULRANUEThptRatioTarget.It describes the low</w:t>
      </w:r>
    </w:p>
    <w:p w14:paraId="25D89A85" w14:textId="77777777" w:rsidR="006756AE" w:rsidRDefault="006756AE" w:rsidP="006756AE">
      <w:pPr>
        <w:pStyle w:val="PL"/>
      </w:pPr>
      <w:r>
        <w:t xml:space="preserve">        UL RAN UE throughput ratio target for the RAN SubNetwork that the intent expectation is applied. The numerator is the number</w:t>
      </w:r>
    </w:p>
    <w:p w14:paraId="01AC9824" w14:textId="77777777" w:rsidR="006756AE" w:rsidRDefault="006756AE" w:rsidP="006756AE">
      <w:pPr>
        <w:pStyle w:val="PL"/>
      </w:pPr>
      <w:r>
        <w:t xml:space="preserve">        of the cells with low UL RAN UE throughput, and the denominator is the total number of cells of the RAN Subnetwork in the </w:t>
      </w:r>
    </w:p>
    <w:p w14:paraId="55555CEB" w14:textId="77777777" w:rsidR="006756AE" w:rsidRDefault="006756AE" w:rsidP="006756AE">
      <w:pPr>
        <w:pStyle w:val="PL"/>
      </w:pPr>
      <w:r>
        <w:t xml:space="preserve">        specified area.        </w:t>
      </w:r>
    </w:p>
    <w:p w14:paraId="46DA73EC" w14:textId="77777777" w:rsidR="006756AE" w:rsidRDefault="006756AE" w:rsidP="006756AE">
      <w:pPr>
        <w:pStyle w:val="PL"/>
      </w:pPr>
      <w:r>
        <w:t xml:space="preserve">      type: object</w:t>
      </w:r>
    </w:p>
    <w:p w14:paraId="459DF954" w14:textId="77777777" w:rsidR="006756AE" w:rsidRDefault="006756AE" w:rsidP="006756AE">
      <w:pPr>
        <w:pStyle w:val="PL"/>
      </w:pPr>
      <w:r>
        <w:t xml:space="preserve">      properties:</w:t>
      </w:r>
    </w:p>
    <w:p w14:paraId="5872E820" w14:textId="77777777" w:rsidR="006756AE" w:rsidRDefault="006756AE" w:rsidP="006756AE">
      <w:pPr>
        <w:pStyle w:val="PL"/>
      </w:pPr>
      <w:r>
        <w:t xml:space="preserve">        targetName:</w:t>
      </w:r>
    </w:p>
    <w:p w14:paraId="4B4000F2" w14:textId="77777777" w:rsidR="006756AE" w:rsidRDefault="006756AE" w:rsidP="006756AE">
      <w:pPr>
        <w:pStyle w:val="PL"/>
      </w:pPr>
      <w:r>
        <w:t xml:space="preserve">          type: string</w:t>
      </w:r>
    </w:p>
    <w:p w14:paraId="71711E46" w14:textId="77777777" w:rsidR="006756AE" w:rsidRDefault="006756AE" w:rsidP="006756AE">
      <w:pPr>
        <w:pStyle w:val="PL"/>
      </w:pPr>
      <w:r>
        <w:t xml:space="preserve">          enum:</w:t>
      </w:r>
    </w:p>
    <w:p w14:paraId="1BA365E2" w14:textId="77777777" w:rsidR="006756AE" w:rsidRDefault="006756AE" w:rsidP="006756AE">
      <w:pPr>
        <w:pStyle w:val="PL"/>
      </w:pPr>
      <w:r>
        <w:t xml:space="preserve">            - LowULRANUEThptRatio</w:t>
      </w:r>
    </w:p>
    <w:p w14:paraId="66884BB7" w14:textId="77777777" w:rsidR="006756AE" w:rsidRDefault="006756AE" w:rsidP="006756AE">
      <w:pPr>
        <w:pStyle w:val="PL"/>
      </w:pPr>
      <w:r>
        <w:t xml:space="preserve">        targetCondition:</w:t>
      </w:r>
    </w:p>
    <w:p w14:paraId="15CDA9AA" w14:textId="77777777" w:rsidR="006756AE" w:rsidRDefault="006756AE" w:rsidP="006756AE">
      <w:pPr>
        <w:pStyle w:val="PL"/>
      </w:pPr>
      <w:r>
        <w:t xml:space="preserve">          type: string</w:t>
      </w:r>
    </w:p>
    <w:p w14:paraId="0DF28DBE" w14:textId="77777777" w:rsidR="006756AE" w:rsidRDefault="006756AE" w:rsidP="006756AE">
      <w:pPr>
        <w:pStyle w:val="PL"/>
      </w:pPr>
      <w:r>
        <w:t xml:space="preserve">          enum:</w:t>
      </w:r>
    </w:p>
    <w:p w14:paraId="2D34613B" w14:textId="77777777" w:rsidR="006756AE" w:rsidRDefault="006756AE" w:rsidP="006756AE">
      <w:pPr>
        <w:pStyle w:val="PL"/>
      </w:pPr>
      <w:r>
        <w:t xml:space="preserve">            - IS_LESS_THAN</w:t>
      </w:r>
    </w:p>
    <w:p w14:paraId="4D82D88B" w14:textId="77777777" w:rsidR="006756AE" w:rsidRDefault="006756AE" w:rsidP="006756AE">
      <w:pPr>
        <w:pStyle w:val="PL"/>
      </w:pPr>
      <w:r>
        <w:t xml:space="preserve">        targetValueRange:</w:t>
      </w:r>
    </w:p>
    <w:p w14:paraId="2FBA2A9B" w14:textId="77777777" w:rsidR="006756AE" w:rsidRDefault="006756AE" w:rsidP="006756AE">
      <w:pPr>
        <w:pStyle w:val="PL"/>
      </w:pPr>
      <w:r>
        <w:t xml:space="preserve">          type: integer</w:t>
      </w:r>
    </w:p>
    <w:p w14:paraId="14015B8C" w14:textId="77777777" w:rsidR="006756AE" w:rsidRDefault="006756AE" w:rsidP="006756AE">
      <w:pPr>
        <w:pStyle w:val="PL"/>
      </w:pPr>
      <w:r>
        <w:t xml:space="preserve">          minimum: 0</w:t>
      </w:r>
    </w:p>
    <w:p w14:paraId="1321B82B" w14:textId="77777777" w:rsidR="006756AE" w:rsidRDefault="006756AE" w:rsidP="006756AE">
      <w:pPr>
        <w:pStyle w:val="PL"/>
      </w:pPr>
      <w:r>
        <w:t xml:space="preserve">          maximum: 100</w:t>
      </w:r>
    </w:p>
    <w:p w14:paraId="0FA306D7" w14:textId="77777777" w:rsidR="006756AE" w:rsidRDefault="006756AE" w:rsidP="006756AE">
      <w:pPr>
        <w:pStyle w:val="PL"/>
      </w:pPr>
      <w:r>
        <w:t xml:space="preserve">        targetContexts:</w:t>
      </w:r>
    </w:p>
    <w:p w14:paraId="7C4A28F0" w14:textId="77777777" w:rsidR="006756AE" w:rsidRDefault="006756AE" w:rsidP="006756AE">
      <w:pPr>
        <w:pStyle w:val="PL"/>
      </w:pPr>
      <w:r>
        <w:t xml:space="preserve">          $ref: '#/components/schemas/LowULRANUEThptContext'</w:t>
      </w:r>
    </w:p>
    <w:p w14:paraId="4411804A" w14:textId="77777777" w:rsidR="006756AE" w:rsidRDefault="006756AE" w:rsidP="006756AE">
      <w:pPr>
        <w:pStyle w:val="PL"/>
      </w:pPr>
      <w:r>
        <w:t xml:space="preserve">    LowULRANUEThptContext:</w:t>
      </w:r>
    </w:p>
    <w:p w14:paraId="6E736F85" w14:textId="77777777" w:rsidR="006756AE" w:rsidRDefault="006756AE" w:rsidP="006756AE">
      <w:pPr>
        <w:pStyle w:val="PL"/>
      </w:pPr>
      <w:r>
        <w:t xml:space="preserve">      description: &gt;-</w:t>
      </w:r>
    </w:p>
    <w:p w14:paraId="5D8A3CF2" w14:textId="77777777" w:rsidR="006756AE" w:rsidRDefault="006756AE" w:rsidP="006756AE">
      <w:pPr>
        <w:pStyle w:val="PL"/>
      </w:pPr>
      <w:r>
        <w:t xml:space="preserve">        This data type is the "TargetContext" data type with specialisations for LowULRANUEThptContext.It describes the threshold </w:t>
      </w:r>
    </w:p>
    <w:p w14:paraId="1B510508" w14:textId="77777777" w:rsidR="006756AE" w:rsidRDefault="006756AE" w:rsidP="006756AE">
      <w:pPr>
        <w:pStyle w:val="PL"/>
      </w:pPr>
      <w:r>
        <w:t xml:space="preserve">        for the low UL RAN UE throughput cells (see average UL RAN UE throughput in gNB and distribution of UL UE throughput in gNB</w:t>
      </w:r>
    </w:p>
    <w:p w14:paraId="0E3AB3B7" w14:textId="77777777" w:rsidR="006756AE" w:rsidRDefault="006756AE" w:rsidP="006756AE">
      <w:pPr>
        <w:pStyle w:val="PL"/>
      </w:pPr>
      <w:r>
        <w:t xml:space="preserve">        in TS 28.552[6]) of the RAN SubNetwork that the intent expectation is applied.    </w:t>
      </w:r>
    </w:p>
    <w:p w14:paraId="7D0D229B" w14:textId="77777777" w:rsidR="006756AE" w:rsidRDefault="006756AE" w:rsidP="006756AE">
      <w:pPr>
        <w:pStyle w:val="PL"/>
      </w:pPr>
      <w:r>
        <w:t xml:space="preserve">      type: object</w:t>
      </w:r>
    </w:p>
    <w:p w14:paraId="7BF59E2C" w14:textId="77777777" w:rsidR="006756AE" w:rsidRDefault="006756AE" w:rsidP="006756AE">
      <w:pPr>
        <w:pStyle w:val="PL"/>
      </w:pPr>
      <w:r>
        <w:t xml:space="preserve">      properties:</w:t>
      </w:r>
    </w:p>
    <w:p w14:paraId="18C20695" w14:textId="77777777" w:rsidR="006756AE" w:rsidRDefault="006756AE" w:rsidP="006756AE">
      <w:pPr>
        <w:pStyle w:val="PL"/>
      </w:pPr>
      <w:r>
        <w:t xml:space="preserve">        contextAttribute:</w:t>
      </w:r>
    </w:p>
    <w:p w14:paraId="66833AB3" w14:textId="77777777" w:rsidR="006756AE" w:rsidRDefault="006756AE" w:rsidP="006756AE">
      <w:pPr>
        <w:pStyle w:val="PL"/>
      </w:pPr>
      <w:r>
        <w:t xml:space="preserve">          type: string</w:t>
      </w:r>
    </w:p>
    <w:p w14:paraId="536FC42F" w14:textId="77777777" w:rsidR="006756AE" w:rsidRDefault="006756AE" w:rsidP="006756AE">
      <w:pPr>
        <w:pStyle w:val="PL"/>
      </w:pPr>
      <w:r>
        <w:t xml:space="preserve">          enum:</w:t>
      </w:r>
    </w:p>
    <w:p w14:paraId="01C63324" w14:textId="77777777" w:rsidR="006756AE" w:rsidRDefault="006756AE" w:rsidP="006756AE">
      <w:pPr>
        <w:pStyle w:val="PL"/>
      </w:pPr>
      <w:r>
        <w:t xml:space="preserve">            - LowULRANUEThptThreshold</w:t>
      </w:r>
    </w:p>
    <w:p w14:paraId="2BA4AD6B" w14:textId="77777777" w:rsidR="006756AE" w:rsidRDefault="006756AE" w:rsidP="006756AE">
      <w:pPr>
        <w:pStyle w:val="PL"/>
      </w:pPr>
      <w:r>
        <w:t xml:space="preserve">        contextCondition:</w:t>
      </w:r>
    </w:p>
    <w:p w14:paraId="679DA455" w14:textId="77777777" w:rsidR="006756AE" w:rsidRDefault="006756AE" w:rsidP="006756AE">
      <w:pPr>
        <w:pStyle w:val="PL"/>
      </w:pPr>
      <w:r>
        <w:t xml:space="preserve">          type: string</w:t>
      </w:r>
    </w:p>
    <w:p w14:paraId="25B64625" w14:textId="77777777" w:rsidR="006756AE" w:rsidRDefault="006756AE" w:rsidP="006756AE">
      <w:pPr>
        <w:pStyle w:val="PL"/>
      </w:pPr>
      <w:r>
        <w:t xml:space="preserve">          enum:</w:t>
      </w:r>
    </w:p>
    <w:p w14:paraId="5CADB72E" w14:textId="77777777" w:rsidR="006756AE" w:rsidRDefault="006756AE" w:rsidP="006756AE">
      <w:pPr>
        <w:pStyle w:val="PL"/>
      </w:pPr>
      <w:r>
        <w:lastRenderedPageBreak/>
        <w:t xml:space="preserve">            - Is_less_than</w:t>
      </w:r>
    </w:p>
    <w:p w14:paraId="0F595354" w14:textId="77777777" w:rsidR="006756AE" w:rsidRDefault="006756AE" w:rsidP="006756AE">
      <w:pPr>
        <w:pStyle w:val="PL"/>
      </w:pPr>
      <w:r>
        <w:t xml:space="preserve">        contextValueRange:</w:t>
      </w:r>
    </w:p>
    <w:p w14:paraId="70DE7B67" w14:textId="77777777" w:rsidR="006756AE" w:rsidRDefault="006756AE" w:rsidP="006756AE">
      <w:pPr>
        <w:pStyle w:val="PL"/>
      </w:pPr>
      <w:r>
        <w:t xml:space="preserve">          type: number</w:t>
      </w:r>
    </w:p>
    <w:p w14:paraId="22311FF9" w14:textId="77777777" w:rsidR="006756AE" w:rsidRDefault="006756AE" w:rsidP="006756AE">
      <w:pPr>
        <w:pStyle w:val="PL"/>
      </w:pPr>
      <w:r>
        <w:t xml:space="preserve">    LowDLRANUEThptRatioTarget:</w:t>
      </w:r>
    </w:p>
    <w:p w14:paraId="51A4492E" w14:textId="77777777" w:rsidR="006756AE" w:rsidRDefault="006756AE" w:rsidP="006756AE">
      <w:pPr>
        <w:pStyle w:val="PL"/>
      </w:pPr>
      <w:r>
        <w:t xml:space="preserve">      description: &gt;-</w:t>
      </w:r>
    </w:p>
    <w:p w14:paraId="26984C9E" w14:textId="77777777" w:rsidR="006756AE" w:rsidRDefault="006756AE" w:rsidP="006756AE">
      <w:pPr>
        <w:pStyle w:val="PL"/>
      </w:pPr>
      <w:r>
        <w:t xml:space="preserve">        This data type is the "ExpectationTarget" data type with specialisations for LowDLRANUEThptRatioTarget. It describes</w:t>
      </w:r>
    </w:p>
    <w:p w14:paraId="3BC01A3F" w14:textId="77777777" w:rsidR="006756AE" w:rsidRDefault="006756AE" w:rsidP="006756AE">
      <w:pPr>
        <w:pStyle w:val="PL"/>
      </w:pPr>
      <w:r>
        <w:t xml:space="preserve">        the low DL RAN UE throughput ratio target for the RAN SubNetwork that the intent expectation is applied.The numerator</w:t>
      </w:r>
    </w:p>
    <w:p w14:paraId="53BBBC5A" w14:textId="77777777" w:rsidR="006756AE" w:rsidRDefault="006756AE" w:rsidP="006756AE">
      <w:pPr>
        <w:pStyle w:val="PL"/>
      </w:pPr>
      <w:r>
        <w:t xml:space="preserve">        is the number of the cells with low DL RAN UE throughput, and the denominator is the total number of cells of the </w:t>
      </w:r>
    </w:p>
    <w:p w14:paraId="64359DE3" w14:textId="77777777" w:rsidR="006756AE" w:rsidRDefault="006756AE" w:rsidP="006756AE">
      <w:pPr>
        <w:pStyle w:val="PL"/>
      </w:pPr>
      <w:r>
        <w:t xml:space="preserve">        RAN Subnetwork in the specified area.        </w:t>
      </w:r>
    </w:p>
    <w:p w14:paraId="77F6FB75" w14:textId="77777777" w:rsidR="006756AE" w:rsidRDefault="006756AE" w:rsidP="006756AE">
      <w:pPr>
        <w:pStyle w:val="PL"/>
      </w:pPr>
      <w:r>
        <w:t xml:space="preserve">      type: object</w:t>
      </w:r>
    </w:p>
    <w:p w14:paraId="5919AA38" w14:textId="77777777" w:rsidR="006756AE" w:rsidRDefault="006756AE" w:rsidP="006756AE">
      <w:pPr>
        <w:pStyle w:val="PL"/>
      </w:pPr>
      <w:r>
        <w:t xml:space="preserve">      properties:</w:t>
      </w:r>
    </w:p>
    <w:p w14:paraId="48A403C7" w14:textId="77777777" w:rsidR="006756AE" w:rsidRDefault="006756AE" w:rsidP="006756AE">
      <w:pPr>
        <w:pStyle w:val="PL"/>
      </w:pPr>
      <w:r>
        <w:t xml:space="preserve">        targetName:</w:t>
      </w:r>
    </w:p>
    <w:p w14:paraId="5731D68A" w14:textId="77777777" w:rsidR="006756AE" w:rsidRDefault="006756AE" w:rsidP="006756AE">
      <w:pPr>
        <w:pStyle w:val="PL"/>
      </w:pPr>
      <w:r>
        <w:t xml:space="preserve">          type: string</w:t>
      </w:r>
    </w:p>
    <w:p w14:paraId="2E003F88" w14:textId="77777777" w:rsidR="006756AE" w:rsidRDefault="006756AE" w:rsidP="006756AE">
      <w:pPr>
        <w:pStyle w:val="PL"/>
      </w:pPr>
      <w:r>
        <w:t xml:space="preserve">          enum:</w:t>
      </w:r>
    </w:p>
    <w:p w14:paraId="5A91FE40" w14:textId="77777777" w:rsidR="006756AE" w:rsidRDefault="006756AE" w:rsidP="006756AE">
      <w:pPr>
        <w:pStyle w:val="PL"/>
      </w:pPr>
      <w:r>
        <w:t xml:space="preserve">            - LowDLRANUEThptRatio</w:t>
      </w:r>
    </w:p>
    <w:p w14:paraId="2DD3BFC8" w14:textId="77777777" w:rsidR="006756AE" w:rsidRDefault="006756AE" w:rsidP="006756AE">
      <w:pPr>
        <w:pStyle w:val="PL"/>
      </w:pPr>
      <w:r>
        <w:t xml:space="preserve">        targetCondition:</w:t>
      </w:r>
    </w:p>
    <w:p w14:paraId="2F713007" w14:textId="77777777" w:rsidR="006756AE" w:rsidRDefault="006756AE" w:rsidP="006756AE">
      <w:pPr>
        <w:pStyle w:val="PL"/>
      </w:pPr>
      <w:r>
        <w:t xml:space="preserve">          type: string</w:t>
      </w:r>
    </w:p>
    <w:p w14:paraId="244C4440" w14:textId="77777777" w:rsidR="006756AE" w:rsidRDefault="006756AE" w:rsidP="006756AE">
      <w:pPr>
        <w:pStyle w:val="PL"/>
      </w:pPr>
      <w:r>
        <w:t xml:space="preserve">          enum:</w:t>
      </w:r>
    </w:p>
    <w:p w14:paraId="1CE31E93" w14:textId="77777777" w:rsidR="006756AE" w:rsidRDefault="006756AE" w:rsidP="006756AE">
      <w:pPr>
        <w:pStyle w:val="PL"/>
      </w:pPr>
      <w:r>
        <w:t xml:space="preserve">            - IS_LESS_THAN</w:t>
      </w:r>
    </w:p>
    <w:p w14:paraId="5018A047" w14:textId="77777777" w:rsidR="006756AE" w:rsidRDefault="006756AE" w:rsidP="006756AE">
      <w:pPr>
        <w:pStyle w:val="PL"/>
      </w:pPr>
      <w:r>
        <w:t xml:space="preserve">        targetValueRange:</w:t>
      </w:r>
    </w:p>
    <w:p w14:paraId="5BC9AA71" w14:textId="77777777" w:rsidR="006756AE" w:rsidRDefault="006756AE" w:rsidP="006756AE">
      <w:pPr>
        <w:pStyle w:val="PL"/>
      </w:pPr>
      <w:r>
        <w:t xml:space="preserve">          type: integer</w:t>
      </w:r>
    </w:p>
    <w:p w14:paraId="629CAB68" w14:textId="77777777" w:rsidR="006756AE" w:rsidRDefault="006756AE" w:rsidP="006756AE">
      <w:pPr>
        <w:pStyle w:val="PL"/>
      </w:pPr>
      <w:r>
        <w:t xml:space="preserve">          minimum: 0</w:t>
      </w:r>
    </w:p>
    <w:p w14:paraId="2F68A660" w14:textId="77777777" w:rsidR="006756AE" w:rsidRDefault="006756AE" w:rsidP="006756AE">
      <w:pPr>
        <w:pStyle w:val="PL"/>
      </w:pPr>
      <w:r>
        <w:t xml:space="preserve">          maximum: 100</w:t>
      </w:r>
    </w:p>
    <w:p w14:paraId="5CC37270" w14:textId="77777777" w:rsidR="006756AE" w:rsidRDefault="006756AE" w:rsidP="006756AE">
      <w:pPr>
        <w:pStyle w:val="PL"/>
      </w:pPr>
      <w:r>
        <w:t xml:space="preserve">        targetContexts:</w:t>
      </w:r>
    </w:p>
    <w:p w14:paraId="510A0A0E" w14:textId="77777777" w:rsidR="006756AE" w:rsidRDefault="006756AE" w:rsidP="006756AE">
      <w:pPr>
        <w:pStyle w:val="PL"/>
      </w:pPr>
      <w:r>
        <w:t xml:space="preserve">          $ref: '#/components/schemas/LowDLRANUEThptContext'</w:t>
      </w:r>
    </w:p>
    <w:p w14:paraId="09308CFC" w14:textId="77777777" w:rsidR="006756AE" w:rsidRDefault="006756AE" w:rsidP="006756AE">
      <w:pPr>
        <w:pStyle w:val="PL"/>
      </w:pPr>
      <w:r>
        <w:t xml:space="preserve">    LowDLRANUEThptContext:</w:t>
      </w:r>
    </w:p>
    <w:p w14:paraId="269D677B" w14:textId="77777777" w:rsidR="006756AE" w:rsidRDefault="006756AE" w:rsidP="006756AE">
      <w:pPr>
        <w:pStyle w:val="PL"/>
      </w:pPr>
      <w:r>
        <w:t xml:space="preserve">      description: &gt;-</w:t>
      </w:r>
    </w:p>
    <w:p w14:paraId="7F979B8B" w14:textId="77777777" w:rsidR="006756AE" w:rsidRDefault="006756AE" w:rsidP="006756AE">
      <w:pPr>
        <w:pStyle w:val="PL"/>
      </w:pPr>
      <w:r>
        <w:t xml:space="preserve">        This data type is the "TargetContext" data type with specialisations for LowDLRANUEThptContext.It describes the threshold</w:t>
      </w:r>
    </w:p>
    <w:p w14:paraId="763716BC" w14:textId="77777777" w:rsidR="006756AE" w:rsidRDefault="006756AE" w:rsidP="006756AE">
      <w:pPr>
        <w:pStyle w:val="PL"/>
      </w:pPr>
      <w:r>
        <w:t xml:space="preserve">        for the low DL RAN UE throughput cells ((see average DL RAN UE throughput in gNB and distribution of DL UE throughput in gNB</w:t>
      </w:r>
    </w:p>
    <w:p w14:paraId="3A701239" w14:textId="77777777" w:rsidR="006756AE" w:rsidRDefault="006756AE" w:rsidP="006756AE">
      <w:pPr>
        <w:pStyle w:val="PL"/>
      </w:pPr>
      <w:r>
        <w:t xml:space="preserve">        in TS 28.552[6]) ) of the RAN SubNetwork that the intent expectation is applied.      </w:t>
      </w:r>
    </w:p>
    <w:p w14:paraId="7877EC25" w14:textId="77777777" w:rsidR="006756AE" w:rsidRDefault="006756AE" w:rsidP="006756AE">
      <w:pPr>
        <w:pStyle w:val="PL"/>
      </w:pPr>
      <w:r>
        <w:t xml:space="preserve">      type: object</w:t>
      </w:r>
    </w:p>
    <w:p w14:paraId="2BAB46AC" w14:textId="77777777" w:rsidR="006756AE" w:rsidRDefault="006756AE" w:rsidP="006756AE">
      <w:pPr>
        <w:pStyle w:val="PL"/>
      </w:pPr>
      <w:r>
        <w:t xml:space="preserve">      properties:</w:t>
      </w:r>
    </w:p>
    <w:p w14:paraId="64C2F871" w14:textId="77777777" w:rsidR="006756AE" w:rsidRDefault="006756AE" w:rsidP="006756AE">
      <w:pPr>
        <w:pStyle w:val="PL"/>
      </w:pPr>
      <w:r>
        <w:t xml:space="preserve">        contextAttribute:</w:t>
      </w:r>
    </w:p>
    <w:p w14:paraId="26C1FD97" w14:textId="77777777" w:rsidR="006756AE" w:rsidRDefault="006756AE" w:rsidP="006756AE">
      <w:pPr>
        <w:pStyle w:val="PL"/>
      </w:pPr>
      <w:r>
        <w:t xml:space="preserve">          type: string</w:t>
      </w:r>
    </w:p>
    <w:p w14:paraId="7B2A4AF7" w14:textId="77777777" w:rsidR="006756AE" w:rsidRDefault="006756AE" w:rsidP="006756AE">
      <w:pPr>
        <w:pStyle w:val="PL"/>
      </w:pPr>
      <w:r>
        <w:t xml:space="preserve">          enum:</w:t>
      </w:r>
    </w:p>
    <w:p w14:paraId="208AE004" w14:textId="77777777" w:rsidR="006756AE" w:rsidRDefault="006756AE" w:rsidP="006756AE">
      <w:pPr>
        <w:pStyle w:val="PL"/>
      </w:pPr>
      <w:r>
        <w:t xml:space="preserve">            - LowDLRANUEThptThreshold</w:t>
      </w:r>
    </w:p>
    <w:p w14:paraId="0AC0BDB7" w14:textId="77777777" w:rsidR="006756AE" w:rsidRDefault="006756AE" w:rsidP="006756AE">
      <w:pPr>
        <w:pStyle w:val="PL"/>
      </w:pPr>
      <w:r>
        <w:t xml:space="preserve">        contextCondition:</w:t>
      </w:r>
    </w:p>
    <w:p w14:paraId="1F3ADB2B" w14:textId="77777777" w:rsidR="006756AE" w:rsidRDefault="006756AE" w:rsidP="006756AE">
      <w:pPr>
        <w:pStyle w:val="PL"/>
      </w:pPr>
      <w:r>
        <w:t xml:space="preserve">          type: string</w:t>
      </w:r>
    </w:p>
    <w:p w14:paraId="2FF6B140" w14:textId="77777777" w:rsidR="006756AE" w:rsidRDefault="006756AE" w:rsidP="006756AE">
      <w:pPr>
        <w:pStyle w:val="PL"/>
      </w:pPr>
      <w:r>
        <w:t xml:space="preserve">          enum:</w:t>
      </w:r>
    </w:p>
    <w:p w14:paraId="25FAB9AC" w14:textId="77777777" w:rsidR="006756AE" w:rsidRDefault="006756AE" w:rsidP="006756AE">
      <w:pPr>
        <w:pStyle w:val="PL"/>
      </w:pPr>
      <w:r>
        <w:t xml:space="preserve">            - IS_LESS_THAN</w:t>
      </w:r>
    </w:p>
    <w:p w14:paraId="1EB1B1A9" w14:textId="77777777" w:rsidR="006756AE" w:rsidRDefault="006756AE" w:rsidP="006756AE">
      <w:pPr>
        <w:pStyle w:val="PL"/>
      </w:pPr>
      <w:r>
        <w:t xml:space="preserve">        contextValueRange:</w:t>
      </w:r>
    </w:p>
    <w:p w14:paraId="21F96063" w14:textId="77777777" w:rsidR="006756AE" w:rsidRDefault="006756AE" w:rsidP="006756AE">
      <w:pPr>
        <w:pStyle w:val="PL"/>
      </w:pPr>
      <w:r>
        <w:t xml:space="preserve">          type: number</w:t>
      </w:r>
    </w:p>
    <w:p w14:paraId="76F36E15" w14:textId="77777777" w:rsidR="006756AE" w:rsidRDefault="006756AE" w:rsidP="006756AE">
      <w:pPr>
        <w:pStyle w:val="PL"/>
      </w:pPr>
      <w:r>
        <w:t xml:space="preserve">    HighULPrbLoadRatioTarget:</w:t>
      </w:r>
    </w:p>
    <w:p w14:paraId="73D31DB4" w14:textId="77777777" w:rsidR="006756AE" w:rsidRDefault="006756AE" w:rsidP="006756AE">
      <w:pPr>
        <w:pStyle w:val="PL"/>
      </w:pPr>
      <w:r>
        <w:t xml:space="preserve">      description: &gt;-</w:t>
      </w:r>
    </w:p>
    <w:p w14:paraId="052768D2" w14:textId="77777777" w:rsidR="006756AE" w:rsidRDefault="006756AE" w:rsidP="006756AE">
      <w:pPr>
        <w:pStyle w:val="PL"/>
      </w:pPr>
      <w:r>
        <w:t xml:space="preserve">        This data type is the "ExpectationTarget" data type with specialisations for HighULPrbLoadRatioTarget. It describes the high UL</w:t>
      </w:r>
    </w:p>
    <w:p w14:paraId="53ECFF74" w14:textId="77777777" w:rsidR="006756AE" w:rsidRDefault="006756AE" w:rsidP="006756AE">
      <w:pPr>
        <w:pStyle w:val="PL"/>
      </w:pPr>
      <w:r>
        <w:t xml:space="preserve">        PRB load ratio target (as percentage) for the RAN SubNetwork that the intent expectation is applied. The numerator is the number</w:t>
      </w:r>
    </w:p>
    <w:p w14:paraId="4610E3B3" w14:textId="77777777" w:rsidR="006756AE" w:rsidRDefault="006756AE" w:rsidP="006756AE">
      <w:pPr>
        <w:pStyle w:val="PL"/>
      </w:pPr>
      <w:r>
        <w:t xml:space="preserve">        of the cells with high UL PRB load, and the denominator is the total number of cells of the RAN Subnetwork in the specified area.         </w:t>
      </w:r>
    </w:p>
    <w:p w14:paraId="10FC2CB6" w14:textId="77777777" w:rsidR="006756AE" w:rsidRDefault="006756AE" w:rsidP="006756AE">
      <w:pPr>
        <w:pStyle w:val="PL"/>
      </w:pPr>
      <w:r>
        <w:t xml:space="preserve">      type: object</w:t>
      </w:r>
    </w:p>
    <w:p w14:paraId="354BFE10" w14:textId="77777777" w:rsidR="006756AE" w:rsidRDefault="006756AE" w:rsidP="006756AE">
      <w:pPr>
        <w:pStyle w:val="PL"/>
      </w:pPr>
      <w:r>
        <w:t xml:space="preserve">      properties:</w:t>
      </w:r>
    </w:p>
    <w:p w14:paraId="3F5E6B47" w14:textId="77777777" w:rsidR="006756AE" w:rsidRDefault="006756AE" w:rsidP="006756AE">
      <w:pPr>
        <w:pStyle w:val="PL"/>
      </w:pPr>
      <w:r>
        <w:t xml:space="preserve">        targetName:</w:t>
      </w:r>
    </w:p>
    <w:p w14:paraId="244656DD" w14:textId="77777777" w:rsidR="006756AE" w:rsidRDefault="006756AE" w:rsidP="006756AE">
      <w:pPr>
        <w:pStyle w:val="PL"/>
      </w:pPr>
      <w:r>
        <w:t xml:space="preserve">          type: string</w:t>
      </w:r>
    </w:p>
    <w:p w14:paraId="397F2E7B" w14:textId="77777777" w:rsidR="006756AE" w:rsidRDefault="006756AE" w:rsidP="006756AE">
      <w:pPr>
        <w:pStyle w:val="PL"/>
      </w:pPr>
      <w:r>
        <w:t xml:space="preserve">          enum:</w:t>
      </w:r>
    </w:p>
    <w:p w14:paraId="5F27087D" w14:textId="77777777" w:rsidR="006756AE" w:rsidRDefault="006756AE" w:rsidP="006756AE">
      <w:pPr>
        <w:pStyle w:val="PL"/>
      </w:pPr>
      <w:r>
        <w:t xml:space="preserve">            - HighULPrbLoadRatio</w:t>
      </w:r>
    </w:p>
    <w:p w14:paraId="777D7B26" w14:textId="77777777" w:rsidR="006756AE" w:rsidRDefault="006756AE" w:rsidP="006756AE">
      <w:pPr>
        <w:pStyle w:val="PL"/>
      </w:pPr>
      <w:r>
        <w:t xml:space="preserve">        targetCondition:</w:t>
      </w:r>
    </w:p>
    <w:p w14:paraId="23EA558C" w14:textId="77777777" w:rsidR="006756AE" w:rsidRDefault="006756AE" w:rsidP="006756AE">
      <w:pPr>
        <w:pStyle w:val="PL"/>
      </w:pPr>
      <w:r>
        <w:t xml:space="preserve">          type: string</w:t>
      </w:r>
    </w:p>
    <w:p w14:paraId="6FE08F55" w14:textId="77777777" w:rsidR="006756AE" w:rsidRDefault="006756AE" w:rsidP="006756AE">
      <w:pPr>
        <w:pStyle w:val="PL"/>
      </w:pPr>
      <w:r>
        <w:t xml:space="preserve">          enum:</w:t>
      </w:r>
    </w:p>
    <w:p w14:paraId="14E7A7EB" w14:textId="77777777" w:rsidR="006756AE" w:rsidRDefault="006756AE" w:rsidP="006756AE">
      <w:pPr>
        <w:pStyle w:val="PL"/>
      </w:pPr>
      <w:r>
        <w:t xml:space="preserve">            - IS_LESS_THAN</w:t>
      </w:r>
    </w:p>
    <w:p w14:paraId="1621958D" w14:textId="77777777" w:rsidR="006756AE" w:rsidRDefault="006756AE" w:rsidP="006756AE">
      <w:pPr>
        <w:pStyle w:val="PL"/>
      </w:pPr>
      <w:r>
        <w:t xml:space="preserve">        targetValueRange:</w:t>
      </w:r>
    </w:p>
    <w:p w14:paraId="2172F806" w14:textId="77777777" w:rsidR="006756AE" w:rsidRDefault="006756AE" w:rsidP="006756AE">
      <w:pPr>
        <w:pStyle w:val="PL"/>
      </w:pPr>
      <w:r>
        <w:t xml:space="preserve">          type: integer</w:t>
      </w:r>
    </w:p>
    <w:p w14:paraId="52A1C1B0" w14:textId="77777777" w:rsidR="006756AE" w:rsidRDefault="006756AE" w:rsidP="006756AE">
      <w:pPr>
        <w:pStyle w:val="PL"/>
      </w:pPr>
      <w:r>
        <w:t xml:space="preserve">          minimum: 0</w:t>
      </w:r>
    </w:p>
    <w:p w14:paraId="22907008" w14:textId="77777777" w:rsidR="006756AE" w:rsidRDefault="006756AE" w:rsidP="006756AE">
      <w:pPr>
        <w:pStyle w:val="PL"/>
      </w:pPr>
      <w:r>
        <w:t xml:space="preserve">          maximum: 100</w:t>
      </w:r>
    </w:p>
    <w:p w14:paraId="1A269662" w14:textId="77777777" w:rsidR="006756AE" w:rsidRDefault="006756AE" w:rsidP="006756AE">
      <w:pPr>
        <w:pStyle w:val="PL"/>
      </w:pPr>
      <w:r>
        <w:t xml:space="preserve">        targetContexts:</w:t>
      </w:r>
    </w:p>
    <w:p w14:paraId="5563FF46" w14:textId="77777777" w:rsidR="006756AE" w:rsidRDefault="006756AE" w:rsidP="006756AE">
      <w:pPr>
        <w:pStyle w:val="PL"/>
      </w:pPr>
      <w:r>
        <w:t xml:space="preserve">          $ref: '#/components/schemas/HighULPrbLoadContext'</w:t>
      </w:r>
    </w:p>
    <w:p w14:paraId="7844F9D1" w14:textId="77777777" w:rsidR="006756AE" w:rsidRDefault="006756AE" w:rsidP="006756AE">
      <w:pPr>
        <w:pStyle w:val="PL"/>
      </w:pPr>
      <w:r>
        <w:t xml:space="preserve">    HighULPrbLoadContext:</w:t>
      </w:r>
    </w:p>
    <w:p w14:paraId="0930BB85" w14:textId="77777777" w:rsidR="006756AE" w:rsidRDefault="006756AE" w:rsidP="006756AE">
      <w:pPr>
        <w:pStyle w:val="PL"/>
      </w:pPr>
      <w:r>
        <w:t xml:space="preserve">      description: &gt;-</w:t>
      </w:r>
    </w:p>
    <w:p w14:paraId="2D9682B5" w14:textId="77777777" w:rsidR="006756AE" w:rsidRDefault="006756AE" w:rsidP="006756AE">
      <w:pPr>
        <w:pStyle w:val="PL"/>
      </w:pPr>
      <w:r>
        <w:t xml:space="preserve">        This data type is the "TargetContext" data type with specialisations for HighULPrbLoadContext.It describes the threshold for high</w:t>
      </w:r>
    </w:p>
    <w:p w14:paraId="022125BC" w14:textId="77777777" w:rsidR="006756AE" w:rsidRDefault="006756AE" w:rsidP="006756AE">
      <w:pPr>
        <w:pStyle w:val="PL"/>
      </w:pPr>
      <w:r>
        <w:t xml:space="preserve">        uplink PRB load (i.e. UL Total PRB Usage in TS 28.552 [12] to represent the percentage of UL PRBs used) of the cells of the RAN</w:t>
      </w:r>
    </w:p>
    <w:p w14:paraId="4CB157D1" w14:textId="77777777" w:rsidR="006756AE" w:rsidRDefault="006756AE" w:rsidP="006756AE">
      <w:pPr>
        <w:pStyle w:val="PL"/>
      </w:pPr>
      <w:r>
        <w:t xml:space="preserve">        SubNetwork in the specified area that the intent expectation is applied.      </w:t>
      </w:r>
    </w:p>
    <w:p w14:paraId="4A82C172" w14:textId="77777777" w:rsidR="006756AE" w:rsidRDefault="006756AE" w:rsidP="006756AE">
      <w:pPr>
        <w:pStyle w:val="PL"/>
      </w:pPr>
      <w:r>
        <w:lastRenderedPageBreak/>
        <w:t xml:space="preserve">      type: object</w:t>
      </w:r>
    </w:p>
    <w:p w14:paraId="15441F10" w14:textId="77777777" w:rsidR="006756AE" w:rsidRDefault="006756AE" w:rsidP="006756AE">
      <w:pPr>
        <w:pStyle w:val="PL"/>
      </w:pPr>
      <w:r>
        <w:t xml:space="preserve">      properties:</w:t>
      </w:r>
    </w:p>
    <w:p w14:paraId="71686AD2" w14:textId="77777777" w:rsidR="006756AE" w:rsidRDefault="006756AE" w:rsidP="006756AE">
      <w:pPr>
        <w:pStyle w:val="PL"/>
      </w:pPr>
      <w:r>
        <w:t xml:space="preserve">        contextAttribute:</w:t>
      </w:r>
    </w:p>
    <w:p w14:paraId="4DD6FB77" w14:textId="77777777" w:rsidR="006756AE" w:rsidRDefault="006756AE" w:rsidP="006756AE">
      <w:pPr>
        <w:pStyle w:val="PL"/>
      </w:pPr>
      <w:r>
        <w:t xml:space="preserve">          type: string</w:t>
      </w:r>
    </w:p>
    <w:p w14:paraId="4B79E3C3" w14:textId="77777777" w:rsidR="006756AE" w:rsidRDefault="006756AE" w:rsidP="006756AE">
      <w:pPr>
        <w:pStyle w:val="PL"/>
      </w:pPr>
      <w:r>
        <w:t xml:space="preserve">          enum:</w:t>
      </w:r>
    </w:p>
    <w:p w14:paraId="1E23A062" w14:textId="77777777" w:rsidR="006756AE" w:rsidRDefault="006756AE" w:rsidP="006756AE">
      <w:pPr>
        <w:pStyle w:val="PL"/>
      </w:pPr>
      <w:r>
        <w:t xml:space="preserve">            - HighULPrbLoadThreshold</w:t>
      </w:r>
    </w:p>
    <w:p w14:paraId="57CCA2B2" w14:textId="77777777" w:rsidR="006756AE" w:rsidRDefault="006756AE" w:rsidP="006756AE">
      <w:pPr>
        <w:pStyle w:val="PL"/>
      </w:pPr>
      <w:r>
        <w:t xml:space="preserve">        contextCondition:</w:t>
      </w:r>
    </w:p>
    <w:p w14:paraId="608A715C" w14:textId="77777777" w:rsidR="006756AE" w:rsidRDefault="006756AE" w:rsidP="006756AE">
      <w:pPr>
        <w:pStyle w:val="PL"/>
      </w:pPr>
      <w:r>
        <w:t xml:space="preserve">          type: string</w:t>
      </w:r>
    </w:p>
    <w:p w14:paraId="3A2BC970" w14:textId="77777777" w:rsidR="006756AE" w:rsidRDefault="006756AE" w:rsidP="006756AE">
      <w:pPr>
        <w:pStyle w:val="PL"/>
      </w:pPr>
      <w:r>
        <w:t xml:space="preserve">          enum:</w:t>
      </w:r>
    </w:p>
    <w:p w14:paraId="3CDBA08F" w14:textId="77777777" w:rsidR="006756AE" w:rsidRDefault="006756AE" w:rsidP="006756AE">
      <w:pPr>
        <w:pStyle w:val="PL"/>
      </w:pPr>
      <w:r>
        <w:t xml:space="preserve">            - IS_LESS_THAN</w:t>
      </w:r>
    </w:p>
    <w:p w14:paraId="50AB63BE" w14:textId="77777777" w:rsidR="006756AE" w:rsidRDefault="006756AE" w:rsidP="006756AE">
      <w:pPr>
        <w:pStyle w:val="PL"/>
      </w:pPr>
      <w:r>
        <w:t xml:space="preserve">        contextValueRange:</w:t>
      </w:r>
    </w:p>
    <w:p w14:paraId="5A1E4909" w14:textId="77777777" w:rsidR="006756AE" w:rsidRDefault="006756AE" w:rsidP="006756AE">
      <w:pPr>
        <w:pStyle w:val="PL"/>
      </w:pPr>
      <w:r>
        <w:t xml:space="preserve">          type: integer</w:t>
      </w:r>
    </w:p>
    <w:p w14:paraId="56E4D661" w14:textId="77777777" w:rsidR="006756AE" w:rsidRDefault="006756AE" w:rsidP="006756AE">
      <w:pPr>
        <w:pStyle w:val="PL"/>
      </w:pPr>
      <w:r>
        <w:t xml:space="preserve">          minimum: 0</w:t>
      </w:r>
    </w:p>
    <w:p w14:paraId="24012799" w14:textId="77777777" w:rsidR="006756AE" w:rsidRDefault="006756AE" w:rsidP="006756AE">
      <w:pPr>
        <w:pStyle w:val="PL"/>
      </w:pPr>
      <w:r>
        <w:t xml:space="preserve">          maximum: 100</w:t>
      </w:r>
    </w:p>
    <w:p w14:paraId="5B58E2AF" w14:textId="77777777" w:rsidR="006756AE" w:rsidRDefault="006756AE" w:rsidP="006756AE">
      <w:pPr>
        <w:pStyle w:val="PL"/>
      </w:pPr>
      <w:r>
        <w:t xml:space="preserve">    HighDLPrbLoadRatioTarget:</w:t>
      </w:r>
    </w:p>
    <w:p w14:paraId="7BFD4610" w14:textId="77777777" w:rsidR="006756AE" w:rsidRDefault="006756AE" w:rsidP="006756AE">
      <w:pPr>
        <w:pStyle w:val="PL"/>
      </w:pPr>
      <w:r>
        <w:t xml:space="preserve">      description: &gt;-</w:t>
      </w:r>
    </w:p>
    <w:p w14:paraId="3E75C2A2" w14:textId="77777777" w:rsidR="006756AE" w:rsidRDefault="006756AE" w:rsidP="006756AE">
      <w:pPr>
        <w:pStyle w:val="PL"/>
      </w:pPr>
      <w:r>
        <w:t xml:space="preserve">        This data type is the "ExpectationTarget" data type with specialisations for HighDLPrbLoadRatioTarget.It describes the high DL PRB</w:t>
      </w:r>
    </w:p>
    <w:p w14:paraId="46B88D34" w14:textId="77777777" w:rsidR="006756AE" w:rsidRDefault="006756AE" w:rsidP="006756AE">
      <w:pPr>
        <w:pStyle w:val="PL"/>
      </w:pPr>
      <w:r>
        <w:t xml:space="preserve">        load ratio target (as percentage) for the RAN SubNetwork that the intent expectation is applied. The numerator is the number of the</w:t>
      </w:r>
    </w:p>
    <w:p w14:paraId="310DE141" w14:textId="77777777" w:rsidR="006756AE" w:rsidRDefault="006756AE" w:rsidP="006756AE">
      <w:pPr>
        <w:pStyle w:val="PL"/>
      </w:pPr>
      <w:r>
        <w:t xml:space="preserve">        cells with high DL PRB load, and the denominator is the total number of cells of the RAN Subnetwork in the specified area.         </w:t>
      </w:r>
    </w:p>
    <w:p w14:paraId="7C873A86" w14:textId="77777777" w:rsidR="006756AE" w:rsidRDefault="006756AE" w:rsidP="006756AE">
      <w:pPr>
        <w:pStyle w:val="PL"/>
      </w:pPr>
      <w:r>
        <w:t xml:space="preserve">      type: object</w:t>
      </w:r>
    </w:p>
    <w:p w14:paraId="6ADD248F" w14:textId="77777777" w:rsidR="006756AE" w:rsidRDefault="006756AE" w:rsidP="006756AE">
      <w:pPr>
        <w:pStyle w:val="PL"/>
      </w:pPr>
      <w:r>
        <w:t xml:space="preserve">      properties:</w:t>
      </w:r>
    </w:p>
    <w:p w14:paraId="40D061C8" w14:textId="77777777" w:rsidR="006756AE" w:rsidRDefault="006756AE" w:rsidP="006756AE">
      <w:pPr>
        <w:pStyle w:val="PL"/>
      </w:pPr>
      <w:r>
        <w:t xml:space="preserve">        targetName:</w:t>
      </w:r>
    </w:p>
    <w:p w14:paraId="15441BC9" w14:textId="77777777" w:rsidR="006756AE" w:rsidRDefault="006756AE" w:rsidP="006756AE">
      <w:pPr>
        <w:pStyle w:val="PL"/>
      </w:pPr>
      <w:r>
        <w:t xml:space="preserve">          type: string</w:t>
      </w:r>
    </w:p>
    <w:p w14:paraId="70EAB799" w14:textId="77777777" w:rsidR="006756AE" w:rsidRDefault="006756AE" w:rsidP="006756AE">
      <w:pPr>
        <w:pStyle w:val="PL"/>
      </w:pPr>
      <w:r>
        <w:t xml:space="preserve">          enum:</w:t>
      </w:r>
    </w:p>
    <w:p w14:paraId="779250A8" w14:textId="77777777" w:rsidR="006756AE" w:rsidRDefault="006756AE" w:rsidP="006756AE">
      <w:pPr>
        <w:pStyle w:val="PL"/>
      </w:pPr>
      <w:r>
        <w:t xml:space="preserve">            - HighDLPrbLoadRatio</w:t>
      </w:r>
    </w:p>
    <w:p w14:paraId="432D2269" w14:textId="77777777" w:rsidR="006756AE" w:rsidRDefault="006756AE" w:rsidP="006756AE">
      <w:pPr>
        <w:pStyle w:val="PL"/>
      </w:pPr>
      <w:r>
        <w:t xml:space="preserve">        targetCondition:</w:t>
      </w:r>
    </w:p>
    <w:p w14:paraId="358DE6D8" w14:textId="77777777" w:rsidR="006756AE" w:rsidRDefault="006756AE" w:rsidP="006756AE">
      <w:pPr>
        <w:pStyle w:val="PL"/>
      </w:pPr>
      <w:r>
        <w:t xml:space="preserve">          type: string</w:t>
      </w:r>
    </w:p>
    <w:p w14:paraId="1FDDB800" w14:textId="77777777" w:rsidR="006756AE" w:rsidRDefault="006756AE" w:rsidP="006756AE">
      <w:pPr>
        <w:pStyle w:val="PL"/>
      </w:pPr>
      <w:r>
        <w:t xml:space="preserve">          enum:</w:t>
      </w:r>
    </w:p>
    <w:p w14:paraId="17E88F13" w14:textId="77777777" w:rsidR="006756AE" w:rsidRDefault="006756AE" w:rsidP="006756AE">
      <w:pPr>
        <w:pStyle w:val="PL"/>
      </w:pPr>
      <w:r>
        <w:t xml:space="preserve">            - IS_LESS_THAN</w:t>
      </w:r>
    </w:p>
    <w:p w14:paraId="4FC592C9" w14:textId="77777777" w:rsidR="006756AE" w:rsidRDefault="006756AE" w:rsidP="006756AE">
      <w:pPr>
        <w:pStyle w:val="PL"/>
      </w:pPr>
      <w:r>
        <w:t xml:space="preserve">        targetValueRange:</w:t>
      </w:r>
    </w:p>
    <w:p w14:paraId="699CFC6A" w14:textId="77777777" w:rsidR="006756AE" w:rsidRDefault="006756AE" w:rsidP="006756AE">
      <w:pPr>
        <w:pStyle w:val="PL"/>
      </w:pPr>
      <w:r>
        <w:t xml:space="preserve">          type: integer</w:t>
      </w:r>
    </w:p>
    <w:p w14:paraId="468C4EB7" w14:textId="77777777" w:rsidR="006756AE" w:rsidRDefault="006756AE" w:rsidP="006756AE">
      <w:pPr>
        <w:pStyle w:val="PL"/>
      </w:pPr>
      <w:r>
        <w:t xml:space="preserve">          minimum: 0</w:t>
      </w:r>
    </w:p>
    <w:p w14:paraId="0FB4A504" w14:textId="77777777" w:rsidR="006756AE" w:rsidRDefault="006756AE" w:rsidP="006756AE">
      <w:pPr>
        <w:pStyle w:val="PL"/>
      </w:pPr>
      <w:r>
        <w:t xml:space="preserve">          maximum: 100</w:t>
      </w:r>
    </w:p>
    <w:p w14:paraId="202B3876" w14:textId="77777777" w:rsidR="006756AE" w:rsidRDefault="006756AE" w:rsidP="006756AE">
      <w:pPr>
        <w:pStyle w:val="PL"/>
      </w:pPr>
      <w:r>
        <w:t xml:space="preserve">        targetContexts:</w:t>
      </w:r>
    </w:p>
    <w:p w14:paraId="3521CE93" w14:textId="77777777" w:rsidR="006756AE" w:rsidRDefault="006756AE" w:rsidP="006756AE">
      <w:pPr>
        <w:pStyle w:val="PL"/>
      </w:pPr>
      <w:r>
        <w:t xml:space="preserve">          $ref: '#/components/schemas/HighDLPrbLoadContext'</w:t>
      </w:r>
    </w:p>
    <w:p w14:paraId="6CFEB0B8" w14:textId="77777777" w:rsidR="006756AE" w:rsidRDefault="006756AE" w:rsidP="006756AE">
      <w:pPr>
        <w:pStyle w:val="PL"/>
      </w:pPr>
      <w:r>
        <w:t xml:space="preserve">    HighDLPrbLoadContext:</w:t>
      </w:r>
    </w:p>
    <w:p w14:paraId="01CE8273" w14:textId="77777777" w:rsidR="006756AE" w:rsidRDefault="006756AE" w:rsidP="006756AE">
      <w:pPr>
        <w:pStyle w:val="PL"/>
      </w:pPr>
      <w:r>
        <w:t xml:space="preserve">      description: &gt;-</w:t>
      </w:r>
    </w:p>
    <w:p w14:paraId="6A6F3623" w14:textId="77777777" w:rsidR="006756AE" w:rsidRDefault="006756AE" w:rsidP="006756AE">
      <w:pPr>
        <w:pStyle w:val="PL"/>
      </w:pPr>
      <w:r>
        <w:t xml:space="preserve">        This data type is the "TargetContext" data type with specialisations for HighDLPrbLoadContext.It describes the threshold for high downlink</w:t>
      </w:r>
    </w:p>
    <w:p w14:paraId="477CDE0B" w14:textId="77777777" w:rsidR="006756AE" w:rsidRDefault="006756AE" w:rsidP="006756AE">
      <w:pPr>
        <w:pStyle w:val="PL"/>
      </w:pPr>
      <w:r>
        <w:t xml:space="preserve">        PRB load (i.e. DL Total PRB Usage in TS 28.552 [12] to represent the percentage of DL PRBs used) of the cells of the RAN SubNetwork in the</w:t>
      </w:r>
    </w:p>
    <w:p w14:paraId="1C5F2A1C" w14:textId="77777777" w:rsidR="006756AE" w:rsidRDefault="006756AE" w:rsidP="006756AE">
      <w:pPr>
        <w:pStyle w:val="PL"/>
      </w:pPr>
      <w:r>
        <w:t xml:space="preserve">        specified area that the intent expectation is applied.      </w:t>
      </w:r>
    </w:p>
    <w:p w14:paraId="09DF2D0C" w14:textId="77777777" w:rsidR="006756AE" w:rsidRDefault="006756AE" w:rsidP="006756AE">
      <w:pPr>
        <w:pStyle w:val="PL"/>
      </w:pPr>
      <w:r>
        <w:t xml:space="preserve">      type: object</w:t>
      </w:r>
    </w:p>
    <w:p w14:paraId="51CFD3AA" w14:textId="77777777" w:rsidR="006756AE" w:rsidRDefault="006756AE" w:rsidP="006756AE">
      <w:pPr>
        <w:pStyle w:val="PL"/>
      </w:pPr>
      <w:r>
        <w:t xml:space="preserve">      properties:</w:t>
      </w:r>
    </w:p>
    <w:p w14:paraId="2CF80457" w14:textId="77777777" w:rsidR="006756AE" w:rsidRDefault="006756AE" w:rsidP="006756AE">
      <w:pPr>
        <w:pStyle w:val="PL"/>
      </w:pPr>
      <w:r>
        <w:t xml:space="preserve">        contextAttribute:</w:t>
      </w:r>
    </w:p>
    <w:p w14:paraId="41CB4071" w14:textId="77777777" w:rsidR="006756AE" w:rsidRDefault="006756AE" w:rsidP="006756AE">
      <w:pPr>
        <w:pStyle w:val="PL"/>
      </w:pPr>
      <w:r>
        <w:t xml:space="preserve">          type: string</w:t>
      </w:r>
    </w:p>
    <w:p w14:paraId="2D7409CA" w14:textId="77777777" w:rsidR="006756AE" w:rsidRDefault="006756AE" w:rsidP="006756AE">
      <w:pPr>
        <w:pStyle w:val="PL"/>
      </w:pPr>
      <w:r>
        <w:t xml:space="preserve">          enum:</w:t>
      </w:r>
    </w:p>
    <w:p w14:paraId="57A862F2" w14:textId="77777777" w:rsidR="006756AE" w:rsidRDefault="006756AE" w:rsidP="006756AE">
      <w:pPr>
        <w:pStyle w:val="PL"/>
      </w:pPr>
      <w:r>
        <w:t xml:space="preserve">            - HighDLPrbLoadThreshold</w:t>
      </w:r>
    </w:p>
    <w:p w14:paraId="71E8D293" w14:textId="77777777" w:rsidR="006756AE" w:rsidRDefault="006756AE" w:rsidP="006756AE">
      <w:pPr>
        <w:pStyle w:val="PL"/>
      </w:pPr>
      <w:r>
        <w:t xml:space="preserve">        contextCondition:</w:t>
      </w:r>
    </w:p>
    <w:p w14:paraId="0BE34A7D" w14:textId="77777777" w:rsidR="006756AE" w:rsidRDefault="006756AE" w:rsidP="006756AE">
      <w:pPr>
        <w:pStyle w:val="PL"/>
      </w:pPr>
      <w:r>
        <w:t xml:space="preserve">          type: string</w:t>
      </w:r>
    </w:p>
    <w:p w14:paraId="29AD6545" w14:textId="77777777" w:rsidR="006756AE" w:rsidRDefault="006756AE" w:rsidP="006756AE">
      <w:pPr>
        <w:pStyle w:val="PL"/>
      </w:pPr>
      <w:r>
        <w:t xml:space="preserve">          enum:</w:t>
      </w:r>
    </w:p>
    <w:p w14:paraId="7C12C2F5" w14:textId="77777777" w:rsidR="006756AE" w:rsidRDefault="006756AE" w:rsidP="006756AE">
      <w:pPr>
        <w:pStyle w:val="PL"/>
      </w:pPr>
      <w:r>
        <w:t xml:space="preserve">            - IS_LESS_THAN</w:t>
      </w:r>
    </w:p>
    <w:p w14:paraId="76CE285D" w14:textId="77777777" w:rsidR="006756AE" w:rsidRDefault="006756AE" w:rsidP="006756AE">
      <w:pPr>
        <w:pStyle w:val="PL"/>
      </w:pPr>
      <w:r>
        <w:t xml:space="preserve">        contextValueRange:</w:t>
      </w:r>
    </w:p>
    <w:p w14:paraId="5DEF5F42" w14:textId="77777777" w:rsidR="006756AE" w:rsidRDefault="006756AE" w:rsidP="006756AE">
      <w:pPr>
        <w:pStyle w:val="PL"/>
      </w:pPr>
      <w:r>
        <w:t xml:space="preserve">          type: integer</w:t>
      </w:r>
    </w:p>
    <w:p w14:paraId="43266156" w14:textId="77777777" w:rsidR="006756AE" w:rsidRDefault="006756AE" w:rsidP="006756AE">
      <w:pPr>
        <w:pStyle w:val="PL"/>
      </w:pPr>
      <w:r>
        <w:t xml:space="preserve">          minimum: 0</w:t>
      </w:r>
    </w:p>
    <w:p w14:paraId="3270EB79" w14:textId="77777777" w:rsidR="006756AE" w:rsidRDefault="006756AE" w:rsidP="006756AE">
      <w:pPr>
        <w:pStyle w:val="PL"/>
      </w:pPr>
      <w:r>
        <w:t xml:space="preserve">          maximum: 100</w:t>
      </w:r>
    </w:p>
    <w:p w14:paraId="31064285" w14:textId="77777777" w:rsidR="006756AE" w:rsidRDefault="006756AE" w:rsidP="006756AE">
      <w:pPr>
        <w:pStyle w:val="PL"/>
      </w:pPr>
      <w:r>
        <w:t xml:space="preserve">    AveULPrbLoadTarget:</w:t>
      </w:r>
    </w:p>
    <w:p w14:paraId="5832BFAF" w14:textId="77777777" w:rsidR="006756AE" w:rsidRDefault="006756AE" w:rsidP="006756AE">
      <w:pPr>
        <w:pStyle w:val="PL"/>
      </w:pPr>
      <w:r>
        <w:t xml:space="preserve">      description: &gt;-</w:t>
      </w:r>
    </w:p>
    <w:p w14:paraId="2DF06E79" w14:textId="77777777" w:rsidR="006756AE" w:rsidRDefault="006756AE" w:rsidP="006756AE">
      <w:pPr>
        <w:pStyle w:val="PL"/>
      </w:pPr>
      <w:r>
        <w:t xml:space="preserve">        This data type is the "ExpectationTarget" data type with specialisations for AveULPrbLoadTarget.It describes the average uplink PRB load target</w:t>
      </w:r>
    </w:p>
    <w:p w14:paraId="7BCADFE3" w14:textId="77777777" w:rsidR="006756AE" w:rsidRDefault="006756AE" w:rsidP="006756AE">
      <w:pPr>
        <w:pStyle w:val="PL"/>
      </w:pPr>
      <w:r>
        <w:t xml:space="preserve">        (i.e. UL Total PRB Usage in TS 28.552 [12] to represent the percentage of UL PRBs used) of the cells of the RAN SubNetwork that the intent</w:t>
      </w:r>
    </w:p>
    <w:p w14:paraId="30FBEFB1" w14:textId="77777777" w:rsidR="006756AE" w:rsidRDefault="006756AE" w:rsidP="006756AE">
      <w:pPr>
        <w:pStyle w:val="PL"/>
      </w:pPr>
      <w:r>
        <w:t xml:space="preserve">        expectation is applied.    </w:t>
      </w:r>
    </w:p>
    <w:p w14:paraId="4C272640" w14:textId="77777777" w:rsidR="006756AE" w:rsidRDefault="006756AE" w:rsidP="006756AE">
      <w:pPr>
        <w:pStyle w:val="PL"/>
      </w:pPr>
      <w:r>
        <w:t xml:space="preserve">      type: object</w:t>
      </w:r>
    </w:p>
    <w:p w14:paraId="14F353FF" w14:textId="77777777" w:rsidR="006756AE" w:rsidRDefault="006756AE" w:rsidP="006756AE">
      <w:pPr>
        <w:pStyle w:val="PL"/>
      </w:pPr>
      <w:r>
        <w:t xml:space="preserve">      properties:</w:t>
      </w:r>
    </w:p>
    <w:p w14:paraId="55EA22F2" w14:textId="77777777" w:rsidR="006756AE" w:rsidRDefault="006756AE" w:rsidP="006756AE">
      <w:pPr>
        <w:pStyle w:val="PL"/>
      </w:pPr>
      <w:r>
        <w:t xml:space="preserve">        targetName:</w:t>
      </w:r>
    </w:p>
    <w:p w14:paraId="124B786E" w14:textId="77777777" w:rsidR="006756AE" w:rsidRDefault="006756AE" w:rsidP="006756AE">
      <w:pPr>
        <w:pStyle w:val="PL"/>
      </w:pPr>
      <w:r>
        <w:t xml:space="preserve">          type: string</w:t>
      </w:r>
    </w:p>
    <w:p w14:paraId="7457D79E" w14:textId="77777777" w:rsidR="006756AE" w:rsidRDefault="006756AE" w:rsidP="006756AE">
      <w:pPr>
        <w:pStyle w:val="PL"/>
      </w:pPr>
      <w:r>
        <w:t xml:space="preserve">          enum:</w:t>
      </w:r>
    </w:p>
    <w:p w14:paraId="68F7C96C" w14:textId="77777777" w:rsidR="006756AE" w:rsidRDefault="006756AE" w:rsidP="006756AE">
      <w:pPr>
        <w:pStyle w:val="PL"/>
      </w:pPr>
      <w:r>
        <w:t xml:space="preserve">            - AveULPrbLoad</w:t>
      </w:r>
    </w:p>
    <w:p w14:paraId="04F72C59" w14:textId="77777777" w:rsidR="006756AE" w:rsidRDefault="006756AE" w:rsidP="006756AE">
      <w:pPr>
        <w:pStyle w:val="PL"/>
      </w:pPr>
      <w:r>
        <w:t xml:space="preserve">        targetCondition:</w:t>
      </w:r>
    </w:p>
    <w:p w14:paraId="196D0C54" w14:textId="77777777" w:rsidR="006756AE" w:rsidRDefault="006756AE" w:rsidP="006756AE">
      <w:pPr>
        <w:pStyle w:val="PL"/>
      </w:pPr>
      <w:r>
        <w:t xml:space="preserve">          type: string</w:t>
      </w:r>
    </w:p>
    <w:p w14:paraId="077EBCA0" w14:textId="77777777" w:rsidR="006756AE" w:rsidRDefault="006756AE" w:rsidP="006756AE">
      <w:pPr>
        <w:pStyle w:val="PL"/>
      </w:pPr>
      <w:r>
        <w:t xml:space="preserve">          enum:</w:t>
      </w:r>
    </w:p>
    <w:p w14:paraId="2416EBE4" w14:textId="77777777" w:rsidR="006756AE" w:rsidRDefault="006756AE" w:rsidP="006756AE">
      <w:pPr>
        <w:pStyle w:val="PL"/>
      </w:pPr>
      <w:r>
        <w:t xml:space="preserve">            - IS_LESS_THAN</w:t>
      </w:r>
    </w:p>
    <w:p w14:paraId="1E645249" w14:textId="77777777" w:rsidR="006756AE" w:rsidRDefault="006756AE" w:rsidP="006756AE">
      <w:pPr>
        <w:pStyle w:val="PL"/>
      </w:pPr>
      <w:r>
        <w:t xml:space="preserve">        targetValueRange:</w:t>
      </w:r>
    </w:p>
    <w:p w14:paraId="09B586CD" w14:textId="77777777" w:rsidR="006756AE" w:rsidRDefault="006756AE" w:rsidP="006756AE">
      <w:pPr>
        <w:pStyle w:val="PL"/>
      </w:pPr>
      <w:r>
        <w:t xml:space="preserve">          type: integer</w:t>
      </w:r>
    </w:p>
    <w:p w14:paraId="14011681" w14:textId="77777777" w:rsidR="006756AE" w:rsidRDefault="006756AE" w:rsidP="006756AE">
      <w:pPr>
        <w:pStyle w:val="PL"/>
      </w:pPr>
      <w:r>
        <w:lastRenderedPageBreak/>
        <w:t xml:space="preserve">          minimum: 0</w:t>
      </w:r>
    </w:p>
    <w:p w14:paraId="08C916E7" w14:textId="77777777" w:rsidR="006756AE" w:rsidRDefault="006756AE" w:rsidP="006756AE">
      <w:pPr>
        <w:pStyle w:val="PL"/>
      </w:pPr>
      <w:r>
        <w:t xml:space="preserve">          maximum: 100</w:t>
      </w:r>
    </w:p>
    <w:p w14:paraId="25804CB3" w14:textId="77777777" w:rsidR="006756AE" w:rsidRDefault="006756AE" w:rsidP="006756AE">
      <w:pPr>
        <w:pStyle w:val="PL"/>
      </w:pPr>
      <w:r>
        <w:t xml:space="preserve">    AveDLPrbLoadTarget:</w:t>
      </w:r>
    </w:p>
    <w:p w14:paraId="460B2C05" w14:textId="77777777" w:rsidR="006756AE" w:rsidRDefault="006756AE" w:rsidP="006756AE">
      <w:pPr>
        <w:pStyle w:val="PL"/>
      </w:pPr>
      <w:r>
        <w:t xml:space="preserve">      description: &gt;-</w:t>
      </w:r>
    </w:p>
    <w:p w14:paraId="35A4901D" w14:textId="77777777" w:rsidR="006756AE" w:rsidRDefault="006756AE" w:rsidP="006756AE">
      <w:pPr>
        <w:pStyle w:val="PL"/>
      </w:pPr>
      <w:r>
        <w:t xml:space="preserve">        This data type is the "ExpectationTarget" data type with specialisations for AveDLPrbLoadTarget.It describes the average dowlink PRB load</w:t>
      </w:r>
    </w:p>
    <w:p w14:paraId="05396947" w14:textId="77777777" w:rsidR="006756AE" w:rsidRDefault="006756AE" w:rsidP="006756AE">
      <w:pPr>
        <w:pStyle w:val="PL"/>
      </w:pPr>
      <w:r>
        <w:t xml:space="preserve">        (i.e. DL Total PRB Usage in TS 28.552 [12] to represent the percentage of DL PRBs used) target for RAN SubNetwork that the intent expectation</w:t>
      </w:r>
    </w:p>
    <w:p w14:paraId="068879E0" w14:textId="77777777" w:rsidR="006756AE" w:rsidRDefault="006756AE" w:rsidP="006756AE">
      <w:pPr>
        <w:pStyle w:val="PL"/>
      </w:pPr>
      <w:r>
        <w:t xml:space="preserve">        is applied.    </w:t>
      </w:r>
    </w:p>
    <w:p w14:paraId="3CB838E1" w14:textId="77777777" w:rsidR="006756AE" w:rsidRDefault="006756AE" w:rsidP="006756AE">
      <w:pPr>
        <w:pStyle w:val="PL"/>
      </w:pPr>
      <w:r>
        <w:t xml:space="preserve">      type: object</w:t>
      </w:r>
    </w:p>
    <w:p w14:paraId="026AD38D" w14:textId="77777777" w:rsidR="006756AE" w:rsidRDefault="006756AE" w:rsidP="006756AE">
      <w:pPr>
        <w:pStyle w:val="PL"/>
      </w:pPr>
      <w:r>
        <w:t xml:space="preserve">      properties:</w:t>
      </w:r>
    </w:p>
    <w:p w14:paraId="57428A75" w14:textId="77777777" w:rsidR="006756AE" w:rsidRDefault="006756AE" w:rsidP="006756AE">
      <w:pPr>
        <w:pStyle w:val="PL"/>
      </w:pPr>
      <w:r>
        <w:t xml:space="preserve">        targetName:</w:t>
      </w:r>
    </w:p>
    <w:p w14:paraId="2EC69A3A" w14:textId="77777777" w:rsidR="006756AE" w:rsidRDefault="006756AE" w:rsidP="006756AE">
      <w:pPr>
        <w:pStyle w:val="PL"/>
      </w:pPr>
      <w:r>
        <w:t xml:space="preserve">          type: string</w:t>
      </w:r>
    </w:p>
    <w:p w14:paraId="141766E2" w14:textId="77777777" w:rsidR="006756AE" w:rsidRDefault="006756AE" w:rsidP="006756AE">
      <w:pPr>
        <w:pStyle w:val="PL"/>
      </w:pPr>
      <w:r>
        <w:t xml:space="preserve">          enum:</w:t>
      </w:r>
    </w:p>
    <w:p w14:paraId="60D2AE56" w14:textId="77777777" w:rsidR="006756AE" w:rsidRDefault="006756AE" w:rsidP="006756AE">
      <w:pPr>
        <w:pStyle w:val="PL"/>
      </w:pPr>
      <w:r>
        <w:t xml:space="preserve">            - AveDLPrbLoad</w:t>
      </w:r>
    </w:p>
    <w:p w14:paraId="0D7708F7" w14:textId="77777777" w:rsidR="006756AE" w:rsidRDefault="006756AE" w:rsidP="006756AE">
      <w:pPr>
        <w:pStyle w:val="PL"/>
      </w:pPr>
      <w:r>
        <w:t xml:space="preserve">        targetCondition:</w:t>
      </w:r>
    </w:p>
    <w:p w14:paraId="2A9F988A" w14:textId="77777777" w:rsidR="006756AE" w:rsidRDefault="006756AE" w:rsidP="006756AE">
      <w:pPr>
        <w:pStyle w:val="PL"/>
      </w:pPr>
      <w:r>
        <w:t xml:space="preserve">          type: string</w:t>
      </w:r>
    </w:p>
    <w:p w14:paraId="47ABB170" w14:textId="77777777" w:rsidR="006756AE" w:rsidRDefault="006756AE" w:rsidP="006756AE">
      <w:pPr>
        <w:pStyle w:val="PL"/>
      </w:pPr>
      <w:r>
        <w:t xml:space="preserve">          enum:</w:t>
      </w:r>
    </w:p>
    <w:p w14:paraId="20C2DE38" w14:textId="77777777" w:rsidR="006756AE" w:rsidRDefault="006756AE" w:rsidP="006756AE">
      <w:pPr>
        <w:pStyle w:val="PL"/>
      </w:pPr>
      <w:r>
        <w:t xml:space="preserve">            - IS_LESS_THAN</w:t>
      </w:r>
    </w:p>
    <w:p w14:paraId="6ED3DD96" w14:textId="77777777" w:rsidR="006756AE" w:rsidRDefault="006756AE" w:rsidP="006756AE">
      <w:pPr>
        <w:pStyle w:val="PL"/>
      </w:pPr>
      <w:r>
        <w:t xml:space="preserve">        targetValueRange:</w:t>
      </w:r>
    </w:p>
    <w:p w14:paraId="50E8BC20" w14:textId="77777777" w:rsidR="006756AE" w:rsidRDefault="006756AE" w:rsidP="006756AE">
      <w:pPr>
        <w:pStyle w:val="PL"/>
      </w:pPr>
      <w:r>
        <w:t xml:space="preserve">          type: integer</w:t>
      </w:r>
    </w:p>
    <w:p w14:paraId="0B86028D" w14:textId="77777777" w:rsidR="006756AE" w:rsidRDefault="006756AE" w:rsidP="006756AE">
      <w:pPr>
        <w:pStyle w:val="PL"/>
      </w:pPr>
      <w:r>
        <w:t xml:space="preserve">          minimum: 0</w:t>
      </w:r>
    </w:p>
    <w:p w14:paraId="2F1C966B" w14:textId="77777777" w:rsidR="006756AE" w:rsidRDefault="006756AE" w:rsidP="006756AE">
      <w:pPr>
        <w:pStyle w:val="PL"/>
      </w:pPr>
      <w:r>
        <w:t xml:space="preserve">          maximum: 100</w:t>
      </w:r>
    </w:p>
    <w:p w14:paraId="76C34D60" w14:textId="77777777" w:rsidR="006756AE" w:rsidRDefault="006756AE" w:rsidP="006756AE">
      <w:pPr>
        <w:pStyle w:val="PL"/>
      </w:pPr>
      <w:r>
        <w:t xml:space="preserve">    RANEnergyConsumptionTarget:</w:t>
      </w:r>
    </w:p>
    <w:p w14:paraId="3D7C5928" w14:textId="77777777" w:rsidR="006756AE" w:rsidRDefault="006756AE" w:rsidP="006756AE">
      <w:pPr>
        <w:pStyle w:val="PL"/>
      </w:pPr>
      <w:r>
        <w:t xml:space="preserve">      description: &gt;-</w:t>
      </w:r>
    </w:p>
    <w:p w14:paraId="667521FB" w14:textId="77777777" w:rsidR="006756AE" w:rsidRDefault="006756AE" w:rsidP="006756AE">
      <w:pPr>
        <w:pStyle w:val="PL"/>
      </w:pPr>
      <w:r>
        <w:t xml:space="preserve">        This data type is the "ExpectationTarget" data type with specialisations for RANEnergyConsumptionTarget.It describes the RAN energy consumption</w:t>
      </w:r>
    </w:p>
    <w:p w14:paraId="36A57AD8" w14:textId="77777777" w:rsidR="006756AE" w:rsidRDefault="006756AE" w:rsidP="006756AE">
      <w:pPr>
        <w:pStyle w:val="PL"/>
      </w:pPr>
      <w:r>
        <w:t xml:space="preserve">        target for RAN SubNetwork that the intent expectation is applied. The definition for RAN energy consumption see ECNG-RAN in clause 6.7.3.4.1 in</w:t>
      </w:r>
    </w:p>
    <w:p w14:paraId="05667016" w14:textId="77777777" w:rsidR="006756AE" w:rsidRDefault="006756AE" w:rsidP="006756AE">
      <w:pPr>
        <w:pStyle w:val="PL"/>
      </w:pPr>
      <w:r>
        <w:t xml:space="preserve">        TS 28.554 [11].      </w:t>
      </w:r>
    </w:p>
    <w:p w14:paraId="45E6B7A3" w14:textId="77777777" w:rsidR="006756AE" w:rsidRDefault="006756AE" w:rsidP="006756AE">
      <w:pPr>
        <w:pStyle w:val="PL"/>
      </w:pPr>
      <w:r>
        <w:t xml:space="preserve">      type: object</w:t>
      </w:r>
    </w:p>
    <w:p w14:paraId="3F1FB22B" w14:textId="77777777" w:rsidR="006756AE" w:rsidRDefault="006756AE" w:rsidP="006756AE">
      <w:pPr>
        <w:pStyle w:val="PL"/>
      </w:pPr>
      <w:r>
        <w:t xml:space="preserve">      properties:</w:t>
      </w:r>
    </w:p>
    <w:p w14:paraId="3E03002D" w14:textId="77777777" w:rsidR="006756AE" w:rsidRDefault="006756AE" w:rsidP="006756AE">
      <w:pPr>
        <w:pStyle w:val="PL"/>
      </w:pPr>
      <w:r>
        <w:t xml:space="preserve">        targetName:</w:t>
      </w:r>
    </w:p>
    <w:p w14:paraId="142A8F0C" w14:textId="77777777" w:rsidR="006756AE" w:rsidRDefault="006756AE" w:rsidP="006756AE">
      <w:pPr>
        <w:pStyle w:val="PL"/>
      </w:pPr>
      <w:r>
        <w:t xml:space="preserve">          type: string</w:t>
      </w:r>
    </w:p>
    <w:p w14:paraId="3FBE8AE3" w14:textId="77777777" w:rsidR="006756AE" w:rsidRDefault="006756AE" w:rsidP="006756AE">
      <w:pPr>
        <w:pStyle w:val="PL"/>
      </w:pPr>
      <w:r>
        <w:t xml:space="preserve">          enum:</w:t>
      </w:r>
    </w:p>
    <w:p w14:paraId="0BE303E7" w14:textId="77777777" w:rsidR="006756AE" w:rsidRDefault="006756AE" w:rsidP="006756AE">
      <w:pPr>
        <w:pStyle w:val="PL"/>
      </w:pPr>
      <w:r>
        <w:t xml:space="preserve">            - RANEnergyConsumption</w:t>
      </w:r>
    </w:p>
    <w:p w14:paraId="1F197BCD" w14:textId="77777777" w:rsidR="006756AE" w:rsidRDefault="006756AE" w:rsidP="006756AE">
      <w:pPr>
        <w:pStyle w:val="PL"/>
      </w:pPr>
      <w:r>
        <w:t xml:space="preserve">        targetCondition:</w:t>
      </w:r>
    </w:p>
    <w:p w14:paraId="2FAF3ADF" w14:textId="77777777" w:rsidR="006756AE" w:rsidRDefault="006756AE" w:rsidP="006756AE">
      <w:pPr>
        <w:pStyle w:val="PL"/>
      </w:pPr>
      <w:r>
        <w:t xml:space="preserve">          type: string</w:t>
      </w:r>
    </w:p>
    <w:p w14:paraId="707236DB" w14:textId="77777777" w:rsidR="006756AE" w:rsidRDefault="006756AE" w:rsidP="006756AE">
      <w:pPr>
        <w:pStyle w:val="PL"/>
      </w:pPr>
      <w:r>
        <w:t xml:space="preserve">          enum:</w:t>
      </w:r>
    </w:p>
    <w:p w14:paraId="68AF5216" w14:textId="77777777" w:rsidR="006756AE" w:rsidRDefault="006756AE" w:rsidP="006756AE">
      <w:pPr>
        <w:pStyle w:val="PL"/>
      </w:pPr>
      <w:r>
        <w:t xml:space="preserve">            - IS_LESS_THAN</w:t>
      </w:r>
    </w:p>
    <w:p w14:paraId="28ED10CD" w14:textId="77777777" w:rsidR="006756AE" w:rsidRDefault="006756AE" w:rsidP="006756AE">
      <w:pPr>
        <w:pStyle w:val="PL"/>
      </w:pPr>
      <w:r>
        <w:t xml:space="preserve">        targetValueRange:</w:t>
      </w:r>
    </w:p>
    <w:p w14:paraId="29AA5726" w14:textId="77777777" w:rsidR="006756AE" w:rsidRDefault="006756AE" w:rsidP="006756AE">
      <w:pPr>
        <w:pStyle w:val="PL"/>
      </w:pPr>
      <w:r>
        <w:t xml:space="preserve">          type: integer</w:t>
      </w:r>
    </w:p>
    <w:p w14:paraId="06DE1C02" w14:textId="77777777" w:rsidR="006756AE" w:rsidRDefault="006756AE" w:rsidP="006756AE">
      <w:pPr>
        <w:pStyle w:val="PL"/>
      </w:pPr>
      <w:r>
        <w:t xml:space="preserve">    RANEnergyEfficiencyTarget:</w:t>
      </w:r>
    </w:p>
    <w:p w14:paraId="11E52BFB" w14:textId="77777777" w:rsidR="006756AE" w:rsidRDefault="006756AE" w:rsidP="006756AE">
      <w:pPr>
        <w:pStyle w:val="PL"/>
      </w:pPr>
      <w:r>
        <w:t xml:space="preserve">      description: &gt;-</w:t>
      </w:r>
    </w:p>
    <w:p w14:paraId="1FD4F8F4" w14:textId="77777777" w:rsidR="006756AE" w:rsidRDefault="006756AE" w:rsidP="006756AE">
      <w:pPr>
        <w:pStyle w:val="PL"/>
      </w:pPr>
      <w:r>
        <w:t xml:space="preserve">        This data type is the "ExpectationTarget" data type with specialisations for RANEnergyEfficiencyTarget.It describes the RAN energy efficiency target</w:t>
      </w:r>
    </w:p>
    <w:p w14:paraId="485F6808" w14:textId="77777777" w:rsidR="006756AE" w:rsidRDefault="006756AE" w:rsidP="006756AE">
      <w:pPr>
        <w:pStyle w:val="PL"/>
      </w:pPr>
      <w:r>
        <w:t xml:space="preserve">        for RAN SubNetwork that the intent expectation is applied. The unit of this target is bit/J. The definition for RAN energy efficiency target for RAN</w:t>
      </w:r>
    </w:p>
    <w:p w14:paraId="0F26C803" w14:textId="77777777" w:rsidR="006756AE" w:rsidRDefault="006756AE" w:rsidP="006756AE">
      <w:pPr>
        <w:pStyle w:val="PL"/>
      </w:pPr>
      <w:r>
        <w:t xml:space="preserve">        SubNetwork see EEMN,DV in clause 6.7.1.1 in TS 28.554 [11].       </w:t>
      </w:r>
    </w:p>
    <w:p w14:paraId="5DD3CB0B" w14:textId="77777777" w:rsidR="006756AE" w:rsidRDefault="006756AE" w:rsidP="006756AE">
      <w:pPr>
        <w:pStyle w:val="PL"/>
      </w:pPr>
      <w:r>
        <w:t xml:space="preserve">      type: object</w:t>
      </w:r>
    </w:p>
    <w:p w14:paraId="2121486E" w14:textId="77777777" w:rsidR="006756AE" w:rsidRDefault="006756AE" w:rsidP="006756AE">
      <w:pPr>
        <w:pStyle w:val="PL"/>
      </w:pPr>
      <w:r>
        <w:t xml:space="preserve">      properties:</w:t>
      </w:r>
    </w:p>
    <w:p w14:paraId="14E458DD" w14:textId="77777777" w:rsidR="006756AE" w:rsidRDefault="006756AE" w:rsidP="006756AE">
      <w:pPr>
        <w:pStyle w:val="PL"/>
      </w:pPr>
      <w:r>
        <w:t xml:space="preserve">        targetName:</w:t>
      </w:r>
    </w:p>
    <w:p w14:paraId="1731D2E8" w14:textId="77777777" w:rsidR="006756AE" w:rsidRDefault="006756AE" w:rsidP="006756AE">
      <w:pPr>
        <w:pStyle w:val="PL"/>
      </w:pPr>
      <w:r>
        <w:t xml:space="preserve">          type: string</w:t>
      </w:r>
    </w:p>
    <w:p w14:paraId="6D74BFBB" w14:textId="77777777" w:rsidR="006756AE" w:rsidRDefault="006756AE" w:rsidP="006756AE">
      <w:pPr>
        <w:pStyle w:val="PL"/>
      </w:pPr>
      <w:r>
        <w:t xml:space="preserve">          enum:</w:t>
      </w:r>
    </w:p>
    <w:p w14:paraId="32EC64A4" w14:textId="77777777" w:rsidR="006756AE" w:rsidRDefault="006756AE" w:rsidP="006756AE">
      <w:pPr>
        <w:pStyle w:val="PL"/>
      </w:pPr>
      <w:r>
        <w:t xml:space="preserve">            - RANEnergyEfficiency</w:t>
      </w:r>
    </w:p>
    <w:p w14:paraId="31DDBD39" w14:textId="77777777" w:rsidR="006756AE" w:rsidRDefault="006756AE" w:rsidP="006756AE">
      <w:pPr>
        <w:pStyle w:val="PL"/>
      </w:pPr>
      <w:r>
        <w:t xml:space="preserve">        targetCondition:</w:t>
      </w:r>
    </w:p>
    <w:p w14:paraId="22B0FECA" w14:textId="77777777" w:rsidR="006756AE" w:rsidRDefault="006756AE" w:rsidP="006756AE">
      <w:pPr>
        <w:pStyle w:val="PL"/>
      </w:pPr>
      <w:r>
        <w:t xml:space="preserve">          type: string</w:t>
      </w:r>
    </w:p>
    <w:p w14:paraId="7B2B3F01" w14:textId="77777777" w:rsidR="006756AE" w:rsidRDefault="006756AE" w:rsidP="006756AE">
      <w:pPr>
        <w:pStyle w:val="PL"/>
      </w:pPr>
      <w:r>
        <w:t xml:space="preserve">          enum:</w:t>
      </w:r>
    </w:p>
    <w:p w14:paraId="451D0F56" w14:textId="77777777" w:rsidR="006756AE" w:rsidRDefault="006756AE" w:rsidP="006756AE">
      <w:pPr>
        <w:pStyle w:val="PL"/>
      </w:pPr>
      <w:r>
        <w:t xml:space="preserve">            - IS_GREATER_THAN</w:t>
      </w:r>
    </w:p>
    <w:p w14:paraId="06E22765" w14:textId="77777777" w:rsidR="006756AE" w:rsidRDefault="006756AE" w:rsidP="006756AE">
      <w:pPr>
        <w:pStyle w:val="PL"/>
      </w:pPr>
      <w:r>
        <w:t xml:space="preserve">        targetValueRange:</w:t>
      </w:r>
    </w:p>
    <w:p w14:paraId="2D0DF64E" w14:textId="77777777" w:rsidR="006756AE" w:rsidRDefault="006756AE" w:rsidP="006756AE">
      <w:pPr>
        <w:pStyle w:val="PL"/>
      </w:pPr>
      <w:r>
        <w:t xml:space="preserve">          type: integer</w:t>
      </w:r>
    </w:p>
    <w:p w14:paraId="0BAED30C" w14:textId="77777777" w:rsidR="006756AE" w:rsidRDefault="006756AE" w:rsidP="006756AE">
      <w:pPr>
        <w:pStyle w:val="PL"/>
        <w:rPr>
          <w:ins w:id="442" w:author="ruiyue"/>
        </w:rPr>
      </w:pPr>
      <w:ins w:id="443" w:author="ruiyue">
        <w:r>
          <w:t xml:space="preserve">    NumberofUEsTarget:</w:t>
        </w:r>
      </w:ins>
    </w:p>
    <w:p w14:paraId="4CE33C7D" w14:textId="77777777" w:rsidR="006756AE" w:rsidRDefault="006756AE" w:rsidP="006756AE">
      <w:pPr>
        <w:pStyle w:val="PL"/>
        <w:rPr>
          <w:ins w:id="444" w:author="ruiyue"/>
        </w:rPr>
      </w:pPr>
      <w:ins w:id="445" w:author="ruiyue">
        <w:r>
          <w:t xml:space="preserve">      description: &gt;-</w:t>
        </w:r>
      </w:ins>
    </w:p>
    <w:p w14:paraId="44946C0A" w14:textId="77777777" w:rsidR="006756AE" w:rsidRDefault="006756AE" w:rsidP="006756AE">
      <w:pPr>
        <w:pStyle w:val="PL"/>
        <w:rPr>
          <w:ins w:id="446" w:author="ruiyue"/>
        </w:rPr>
      </w:pPr>
      <w:ins w:id="447" w:author="ruiyue">
        <w:r>
          <w:t xml:space="preserve">        This data type is the "ExpectationTarget" data type with specialisations for NumberofUEsTarget.It describes </w:t>
        </w:r>
      </w:ins>
    </w:p>
    <w:p w14:paraId="0D01934D" w14:textId="77777777" w:rsidR="006756AE" w:rsidRDefault="006756AE" w:rsidP="006756AE">
      <w:pPr>
        <w:pStyle w:val="PL"/>
        <w:rPr>
          <w:ins w:id="448" w:author="ruiyue"/>
        </w:rPr>
      </w:pPr>
      <w:ins w:id="449" w:author="ruiyue">
        <w:r>
          <w:t xml:space="preserve">        the number of UEs target for the Radio Service that the intent expectation is applied.     </w:t>
        </w:r>
      </w:ins>
    </w:p>
    <w:p w14:paraId="107CB862" w14:textId="77777777" w:rsidR="006756AE" w:rsidRDefault="006756AE" w:rsidP="006756AE">
      <w:pPr>
        <w:pStyle w:val="PL"/>
        <w:rPr>
          <w:ins w:id="450" w:author="ruiyue"/>
        </w:rPr>
      </w:pPr>
      <w:ins w:id="451" w:author="ruiyue">
        <w:r>
          <w:t xml:space="preserve">      type: object</w:t>
        </w:r>
      </w:ins>
    </w:p>
    <w:p w14:paraId="1BBA3F0D" w14:textId="77777777" w:rsidR="006756AE" w:rsidRDefault="006756AE" w:rsidP="006756AE">
      <w:pPr>
        <w:pStyle w:val="PL"/>
        <w:rPr>
          <w:ins w:id="452" w:author="ruiyue"/>
        </w:rPr>
      </w:pPr>
      <w:ins w:id="453" w:author="ruiyue">
        <w:r>
          <w:t xml:space="preserve">      properties:</w:t>
        </w:r>
      </w:ins>
    </w:p>
    <w:p w14:paraId="53119915" w14:textId="77777777" w:rsidR="006756AE" w:rsidRDefault="006756AE" w:rsidP="006756AE">
      <w:pPr>
        <w:pStyle w:val="PL"/>
        <w:rPr>
          <w:ins w:id="454" w:author="ruiyue"/>
        </w:rPr>
      </w:pPr>
      <w:ins w:id="455" w:author="ruiyue">
        <w:r>
          <w:t xml:space="preserve">        targetName:</w:t>
        </w:r>
      </w:ins>
    </w:p>
    <w:p w14:paraId="652A9FC8" w14:textId="77777777" w:rsidR="006756AE" w:rsidRDefault="006756AE" w:rsidP="006756AE">
      <w:pPr>
        <w:pStyle w:val="PL"/>
        <w:rPr>
          <w:ins w:id="456" w:author="ruiyue"/>
        </w:rPr>
      </w:pPr>
      <w:ins w:id="457" w:author="ruiyue">
        <w:r>
          <w:t xml:space="preserve">          type: string</w:t>
        </w:r>
      </w:ins>
    </w:p>
    <w:p w14:paraId="2F409DBD" w14:textId="77777777" w:rsidR="006756AE" w:rsidRDefault="006756AE" w:rsidP="006756AE">
      <w:pPr>
        <w:pStyle w:val="PL"/>
        <w:rPr>
          <w:ins w:id="458" w:author="ruiyue"/>
        </w:rPr>
      </w:pPr>
      <w:ins w:id="459" w:author="ruiyue">
        <w:r>
          <w:t xml:space="preserve">          enum:</w:t>
        </w:r>
      </w:ins>
    </w:p>
    <w:p w14:paraId="5CF02C95" w14:textId="77777777" w:rsidR="006756AE" w:rsidRDefault="006756AE" w:rsidP="006756AE">
      <w:pPr>
        <w:pStyle w:val="PL"/>
        <w:rPr>
          <w:ins w:id="460" w:author="ruiyue"/>
        </w:rPr>
      </w:pPr>
      <w:ins w:id="461" w:author="ruiyue">
        <w:r>
          <w:t xml:space="preserve">            - NumberofUEs</w:t>
        </w:r>
      </w:ins>
    </w:p>
    <w:p w14:paraId="04EB3091" w14:textId="77777777" w:rsidR="006756AE" w:rsidRDefault="006756AE" w:rsidP="006756AE">
      <w:pPr>
        <w:pStyle w:val="PL"/>
        <w:rPr>
          <w:ins w:id="462" w:author="ruiyue"/>
        </w:rPr>
      </w:pPr>
      <w:ins w:id="463" w:author="ruiyue">
        <w:r>
          <w:t xml:space="preserve">        targetCondition:</w:t>
        </w:r>
      </w:ins>
    </w:p>
    <w:p w14:paraId="4DB2D562" w14:textId="77777777" w:rsidR="006756AE" w:rsidRDefault="006756AE" w:rsidP="006756AE">
      <w:pPr>
        <w:pStyle w:val="PL"/>
        <w:rPr>
          <w:ins w:id="464" w:author="ruiyue"/>
        </w:rPr>
      </w:pPr>
      <w:ins w:id="465" w:author="ruiyue">
        <w:r>
          <w:t xml:space="preserve">          type: string</w:t>
        </w:r>
      </w:ins>
    </w:p>
    <w:p w14:paraId="60B0FEF8" w14:textId="77777777" w:rsidR="006756AE" w:rsidRDefault="006756AE" w:rsidP="006756AE">
      <w:pPr>
        <w:pStyle w:val="PL"/>
        <w:rPr>
          <w:ins w:id="466" w:author="ruiyue"/>
        </w:rPr>
      </w:pPr>
      <w:ins w:id="467" w:author="ruiyue">
        <w:r>
          <w:t xml:space="preserve">          enum:</w:t>
        </w:r>
      </w:ins>
    </w:p>
    <w:p w14:paraId="01325F4B" w14:textId="77777777" w:rsidR="006756AE" w:rsidRDefault="006756AE" w:rsidP="006756AE">
      <w:pPr>
        <w:pStyle w:val="PL"/>
        <w:rPr>
          <w:ins w:id="468" w:author="ruiyue"/>
        </w:rPr>
      </w:pPr>
      <w:ins w:id="469" w:author="ruiyue">
        <w:r>
          <w:t xml:space="preserve">            - IS_LESS_THAN</w:t>
        </w:r>
      </w:ins>
    </w:p>
    <w:p w14:paraId="047E62A4" w14:textId="77777777" w:rsidR="006756AE" w:rsidRDefault="006756AE" w:rsidP="006756AE">
      <w:pPr>
        <w:pStyle w:val="PL"/>
        <w:rPr>
          <w:ins w:id="470" w:author="ruiyue"/>
        </w:rPr>
      </w:pPr>
      <w:ins w:id="471" w:author="ruiyue">
        <w:r>
          <w:t xml:space="preserve">        targetValueRange:</w:t>
        </w:r>
      </w:ins>
    </w:p>
    <w:p w14:paraId="7F9AEF5D" w14:textId="77777777" w:rsidR="006756AE" w:rsidRDefault="006756AE" w:rsidP="006756AE">
      <w:pPr>
        <w:pStyle w:val="PL"/>
        <w:rPr>
          <w:ins w:id="472" w:author="ruiyue"/>
        </w:rPr>
      </w:pPr>
      <w:ins w:id="473" w:author="ruiyue">
        <w:r>
          <w:t xml:space="preserve">          type: integer</w:t>
        </w:r>
      </w:ins>
    </w:p>
    <w:p w14:paraId="75DDBA8D" w14:textId="77777777" w:rsidR="006756AE" w:rsidRDefault="006756AE" w:rsidP="006756AE">
      <w:pPr>
        <w:pStyle w:val="PL"/>
      </w:pPr>
      <w:r>
        <w:lastRenderedPageBreak/>
        <w:t xml:space="preserve">    DLThptPerUETarget:</w:t>
      </w:r>
    </w:p>
    <w:p w14:paraId="564AA63D" w14:textId="77777777" w:rsidR="006756AE" w:rsidRDefault="006756AE" w:rsidP="006756AE">
      <w:pPr>
        <w:pStyle w:val="PL"/>
      </w:pPr>
      <w:r>
        <w:t xml:space="preserve">      description: &gt;-</w:t>
      </w:r>
    </w:p>
    <w:p w14:paraId="08D8451C" w14:textId="77777777" w:rsidR="006756AE" w:rsidRDefault="006756AE" w:rsidP="006756AE">
      <w:pPr>
        <w:pStyle w:val="PL"/>
      </w:pPr>
      <w:r>
        <w:t xml:space="preserve">        This data type is the "ExpectationTarget" data type with specialisations for DLThptPerUETarget. It describes the DL throughput target by the per UE for the </w:t>
      </w:r>
    </w:p>
    <w:p w14:paraId="6BDFF991" w14:textId="77777777" w:rsidR="006756AE" w:rsidRDefault="006756AE" w:rsidP="006756AE">
      <w:pPr>
        <w:pStyle w:val="PL"/>
      </w:pPr>
      <w:r>
        <w:t xml:space="preserve">        edge service supporting or radio servicde that the intent expectation is applied. For details see dlThptPerUE defined in clause 6.3.1 of TS 28.541 [5].     </w:t>
      </w:r>
    </w:p>
    <w:p w14:paraId="0A762AF0" w14:textId="77777777" w:rsidR="006756AE" w:rsidRDefault="006756AE" w:rsidP="006756AE">
      <w:pPr>
        <w:pStyle w:val="PL"/>
      </w:pPr>
      <w:r>
        <w:t xml:space="preserve">      type: object</w:t>
      </w:r>
    </w:p>
    <w:p w14:paraId="7259E505" w14:textId="77777777" w:rsidR="006756AE" w:rsidRDefault="006756AE" w:rsidP="006756AE">
      <w:pPr>
        <w:pStyle w:val="PL"/>
      </w:pPr>
      <w:r>
        <w:t xml:space="preserve">      properties:</w:t>
      </w:r>
    </w:p>
    <w:p w14:paraId="7DB3D49E" w14:textId="77777777" w:rsidR="006756AE" w:rsidRDefault="006756AE" w:rsidP="006756AE">
      <w:pPr>
        <w:pStyle w:val="PL"/>
      </w:pPr>
      <w:r>
        <w:t xml:space="preserve">        targetName:</w:t>
      </w:r>
    </w:p>
    <w:p w14:paraId="76F0AF80" w14:textId="77777777" w:rsidR="006756AE" w:rsidRDefault="006756AE" w:rsidP="006756AE">
      <w:pPr>
        <w:pStyle w:val="PL"/>
      </w:pPr>
      <w:r>
        <w:t xml:space="preserve">          type: string</w:t>
      </w:r>
    </w:p>
    <w:p w14:paraId="0A89B651" w14:textId="77777777" w:rsidR="006756AE" w:rsidRDefault="006756AE" w:rsidP="006756AE">
      <w:pPr>
        <w:pStyle w:val="PL"/>
      </w:pPr>
      <w:r>
        <w:t xml:space="preserve">          enum:</w:t>
      </w:r>
    </w:p>
    <w:p w14:paraId="6023FBCB" w14:textId="77777777" w:rsidR="006756AE" w:rsidRDefault="006756AE" w:rsidP="006756AE">
      <w:pPr>
        <w:pStyle w:val="PL"/>
      </w:pPr>
      <w:r>
        <w:t xml:space="preserve">            - DlThptPerUE</w:t>
      </w:r>
    </w:p>
    <w:p w14:paraId="5F7F87B1" w14:textId="77777777" w:rsidR="006756AE" w:rsidRDefault="006756AE" w:rsidP="006756AE">
      <w:pPr>
        <w:pStyle w:val="PL"/>
      </w:pPr>
      <w:r>
        <w:t xml:space="preserve">        targetCondition:</w:t>
      </w:r>
    </w:p>
    <w:p w14:paraId="3A856F30" w14:textId="77777777" w:rsidR="006756AE" w:rsidRDefault="006756AE" w:rsidP="006756AE">
      <w:pPr>
        <w:pStyle w:val="PL"/>
      </w:pPr>
      <w:r>
        <w:t xml:space="preserve">          type: string</w:t>
      </w:r>
    </w:p>
    <w:p w14:paraId="2C074EC5" w14:textId="77777777" w:rsidR="006756AE" w:rsidRDefault="006756AE" w:rsidP="006756AE">
      <w:pPr>
        <w:pStyle w:val="PL"/>
      </w:pPr>
      <w:r>
        <w:t xml:space="preserve">          enum:</w:t>
      </w:r>
    </w:p>
    <w:p w14:paraId="2F65963D" w14:textId="77777777" w:rsidR="006756AE" w:rsidRDefault="006756AE" w:rsidP="006756AE">
      <w:pPr>
        <w:pStyle w:val="PL"/>
      </w:pPr>
      <w:r>
        <w:t xml:space="preserve">            - IS_GREATER_THAN</w:t>
      </w:r>
    </w:p>
    <w:p w14:paraId="67415E40" w14:textId="77777777" w:rsidR="006756AE" w:rsidRDefault="006756AE" w:rsidP="006756AE">
      <w:pPr>
        <w:pStyle w:val="PL"/>
      </w:pPr>
      <w:r>
        <w:t xml:space="preserve">        targetValueRange:</w:t>
      </w:r>
    </w:p>
    <w:p w14:paraId="51C9B103" w14:textId="77777777" w:rsidR="006756AE" w:rsidRDefault="006756AE" w:rsidP="006756AE">
      <w:pPr>
        <w:pStyle w:val="PL"/>
      </w:pPr>
      <w:r>
        <w:t xml:space="preserve">          $ref: 'TS28541_SliceNrm.yaml#/components/schemas/XLThpt'</w:t>
      </w:r>
    </w:p>
    <w:p w14:paraId="4198B248" w14:textId="77777777" w:rsidR="006756AE" w:rsidRDefault="006756AE" w:rsidP="006756AE">
      <w:pPr>
        <w:pStyle w:val="PL"/>
      </w:pPr>
      <w:r>
        <w:t xml:space="preserve">    ULThptPerUETarget:</w:t>
      </w:r>
    </w:p>
    <w:p w14:paraId="19FC471B" w14:textId="77777777" w:rsidR="006756AE" w:rsidRDefault="006756AE" w:rsidP="006756AE">
      <w:pPr>
        <w:pStyle w:val="PL"/>
      </w:pPr>
      <w:r>
        <w:t xml:space="preserve">      description: &gt;-</w:t>
      </w:r>
    </w:p>
    <w:p w14:paraId="7E408D34" w14:textId="77777777" w:rsidR="006756AE" w:rsidRDefault="006756AE" w:rsidP="006756AE">
      <w:pPr>
        <w:pStyle w:val="PL"/>
      </w:pPr>
      <w:r>
        <w:t xml:space="preserve">        This data type is the "ExpectationTarget" data type with specialisations for ULThptPerUETarget.It describes the UL throughput target by the per UE for the edge</w:t>
      </w:r>
    </w:p>
    <w:p w14:paraId="0D75FF27" w14:textId="77777777" w:rsidR="006756AE" w:rsidRDefault="006756AE" w:rsidP="006756AE">
      <w:pPr>
        <w:pStyle w:val="PL"/>
      </w:pPr>
      <w:r>
        <w:t xml:space="preserve">        service supporting or radio service that the intent expectation is applied. For details see ulThptPerUE defined in clause 6.3.1 of TS 28.541 [5].       </w:t>
      </w:r>
    </w:p>
    <w:p w14:paraId="02CA2701" w14:textId="77777777" w:rsidR="006756AE" w:rsidRDefault="006756AE" w:rsidP="006756AE">
      <w:pPr>
        <w:pStyle w:val="PL"/>
      </w:pPr>
      <w:r>
        <w:t xml:space="preserve">      type: object</w:t>
      </w:r>
    </w:p>
    <w:p w14:paraId="20470ECF" w14:textId="77777777" w:rsidR="006756AE" w:rsidRDefault="006756AE" w:rsidP="006756AE">
      <w:pPr>
        <w:pStyle w:val="PL"/>
      </w:pPr>
      <w:r>
        <w:t xml:space="preserve">      properties:</w:t>
      </w:r>
    </w:p>
    <w:p w14:paraId="610FCC94" w14:textId="77777777" w:rsidR="006756AE" w:rsidRDefault="006756AE" w:rsidP="006756AE">
      <w:pPr>
        <w:pStyle w:val="PL"/>
      </w:pPr>
      <w:r>
        <w:t xml:space="preserve">        targetName:</w:t>
      </w:r>
    </w:p>
    <w:p w14:paraId="36282F25" w14:textId="77777777" w:rsidR="006756AE" w:rsidRDefault="006756AE" w:rsidP="006756AE">
      <w:pPr>
        <w:pStyle w:val="PL"/>
      </w:pPr>
      <w:r>
        <w:t xml:space="preserve">          type: string</w:t>
      </w:r>
    </w:p>
    <w:p w14:paraId="3EA56F11" w14:textId="77777777" w:rsidR="006756AE" w:rsidRDefault="006756AE" w:rsidP="006756AE">
      <w:pPr>
        <w:pStyle w:val="PL"/>
      </w:pPr>
      <w:r>
        <w:t xml:space="preserve">          enum:</w:t>
      </w:r>
    </w:p>
    <w:p w14:paraId="6BA2A3BC" w14:textId="77777777" w:rsidR="006756AE" w:rsidRDefault="006756AE" w:rsidP="006756AE">
      <w:pPr>
        <w:pStyle w:val="PL"/>
      </w:pPr>
      <w:r>
        <w:t xml:space="preserve">            - UlThptPerUE</w:t>
      </w:r>
    </w:p>
    <w:p w14:paraId="597044DA" w14:textId="77777777" w:rsidR="006756AE" w:rsidRDefault="006756AE" w:rsidP="006756AE">
      <w:pPr>
        <w:pStyle w:val="PL"/>
      </w:pPr>
      <w:r>
        <w:t xml:space="preserve">        targetCondition:</w:t>
      </w:r>
    </w:p>
    <w:p w14:paraId="430E4C37" w14:textId="77777777" w:rsidR="006756AE" w:rsidRDefault="006756AE" w:rsidP="006756AE">
      <w:pPr>
        <w:pStyle w:val="PL"/>
      </w:pPr>
      <w:r>
        <w:t xml:space="preserve">          type: string</w:t>
      </w:r>
    </w:p>
    <w:p w14:paraId="168EBED6" w14:textId="77777777" w:rsidR="006756AE" w:rsidRDefault="006756AE" w:rsidP="006756AE">
      <w:pPr>
        <w:pStyle w:val="PL"/>
      </w:pPr>
      <w:r>
        <w:t xml:space="preserve">          enum:</w:t>
      </w:r>
    </w:p>
    <w:p w14:paraId="7D3BDDF2" w14:textId="77777777" w:rsidR="006756AE" w:rsidRDefault="006756AE" w:rsidP="006756AE">
      <w:pPr>
        <w:pStyle w:val="PL"/>
      </w:pPr>
      <w:r>
        <w:t xml:space="preserve">            - IS_GREATER_THAN</w:t>
      </w:r>
    </w:p>
    <w:p w14:paraId="7CBE94AE" w14:textId="77777777" w:rsidR="006756AE" w:rsidRDefault="006756AE" w:rsidP="006756AE">
      <w:pPr>
        <w:pStyle w:val="PL"/>
      </w:pPr>
      <w:r>
        <w:t xml:space="preserve">        targetValueRange:</w:t>
      </w:r>
    </w:p>
    <w:p w14:paraId="365ADC82" w14:textId="77777777" w:rsidR="006756AE" w:rsidRDefault="006756AE" w:rsidP="006756AE">
      <w:pPr>
        <w:pStyle w:val="PL"/>
      </w:pPr>
      <w:r>
        <w:t xml:space="preserve">          $ref: 'TS28541_SliceNrm.yaml#/components/schemas/XLThpt' </w:t>
      </w:r>
    </w:p>
    <w:p w14:paraId="56CA4676" w14:textId="77777777" w:rsidR="006756AE" w:rsidRDefault="006756AE" w:rsidP="006756AE">
      <w:pPr>
        <w:pStyle w:val="PL"/>
      </w:pPr>
      <w:r>
        <w:t xml:space="preserve">    DLLatencyTarget:</w:t>
      </w:r>
    </w:p>
    <w:p w14:paraId="28FDF18A" w14:textId="77777777" w:rsidR="006756AE" w:rsidRDefault="006756AE" w:rsidP="006756AE">
      <w:pPr>
        <w:pStyle w:val="PL"/>
      </w:pPr>
      <w:r>
        <w:t xml:space="preserve">      description: &gt;-</w:t>
      </w:r>
    </w:p>
    <w:p w14:paraId="3127F85A" w14:textId="77777777" w:rsidR="006756AE" w:rsidRDefault="006756AE" w:rsidP="006756AE">
      <w:pPr>
        <w:pStyle w:val="PL"/>
      </w:pPr>
      <w:r>
        <w:t xml:space="preserve">        This data type is the "ExpectationTarget" data type with specialisations for DLLatencyTarget.It describes the DL latency target for the edge service supporting or radio service</w:t>
      </w:r>
    </w:p>
    <w:p w14:paraId="656F5788" w14:textId="77777777" w:rsidR="006756AE" w:rsidRDefault="006756AE" w:rsidP="006756AE">
      <w:pPr>
        <w:pStyle w:val="PL"/>
      </w:pPr>
      <w:r>
        <w:t xml:space="preserve">        that the intent expectation is applied       </w:t>
      </w:r>
    </w:p>
    <w:p w14:paraId="7B7DD724" w14:textId="77777777" w:rsidR="006756AE" w:rsidRDefault="006756AE" w:rsidP="006756AE">
      <w:pPr>
        <w:pStyle w:val="PL"/>
      </w:pPr>
      <w:r>
        <w:t xml:space="preserve">      type: object</w:t>
      </w:r>
    </w:p>
    <w:p w14:paraId="25B37F02" w14:textId="77777777" w:rsidR="006756AE" w:rsidRDefault="006756AE" w:rsidP="006756AE">
      <w:pPr>
        <w:pStyle w:val="PL"/>
      </w:pPr>
      <w:r>
        <w:t xml:space="preserve">      properties:</w:t>
      </w:r>
    </w:p>
    <w:p w14:paraId="721C3E2C" w14:textId="77777777" w:rsidR="006756AE" w:rsidRDefault="006756AE" w:rsidP="006756AE">
      <w:pPr>
        <w:pStyle w:val="PL"/>
      </w:pPr>
      <w:r>
        <w:t xml:space="preserve">        targetName:</w:t>
      </w:r>
    </w:p>
    <w:p w14:paraId="408A2501" w14:textId="77777777" w:rsidR="006756AE" w:rsidRDefault="006756AE" w:rsidP="006756AE">
      <w:pPr>
        <w:pStyle w:val="PL"/>
      </w:pPr>
      <w:r>
        <w:t xml:space="preserve">          type: string</w:t>
      </w:r>
    </w:p>
    <w:p w14:paraId="0EBA7D7E" w14:textId="77777777" w:rsidR="006756AE" w:rsidRDefault="006756AE" w:rsidP="006756AE">
      <w:pPr>
        <w:pStyle w:val="PL"/>
      </w:pPr>
      <w:r>
        <w:t xml:space="preserve">          enum:</w:t>
      </w:r>
    </w:p>
    <w:p w14:paraId="236D145B" w14:textId="77777777" w:rsidR="006756AE" w:rsidRDefault="006756AE" w:rsidP="006756AE">
      <w:pPr>
        <w:pStyle w:val="PL"/>
      </w:pPr>
      <w:r>
        <w:t xml:space="preserve">            - DlLatency</w:t>
      </w:r>
    </w:p>
    <w:p w14:paraId="2AB2A8C6" w14:textId="77777777" w:rsidR="006756AE" w:rsidRDefault="006756AE" w:rsidP="006756AE">
      <w:pPr>
        <w:pStyle w:val="PL"/>
      </w:pPr>
      <w:r>
        <w:t xml:space="preserve">        targetCondition:</w:t>
      </w:r>
    </w:p>
    <w:p w14:paraId="230172DF" w14:textId="77777777" w:rsidR="006756AE" w:rsidRDefault="006756AE" w:rsidP="006756AE">
      <w:pPr>
        <w:pStyle w:val="PL"/>
      </w:pPr>
      <w:r>
        <w:t xml:space="preserve">          type: string</w:t>
      </w:r>
    </w:p>
    <w:p w14:paraId="09A09EAB" w14:textId="77777777" w:rsidR="006756AE" w:rsidRDefault="006756AE" w:rsidP="006756AE">
      <w:pPr>
        <w:pStyle w:val="PL"/>
      </w:pPr>
      <w:r>
        <w:t xml:space="preserve">          enum:</w:t>
      </w:r>
    </w:p>
    <w:p w14:paraId="71F3CECC" w14:textId="77777777" w:rsidR="006756AE" w:rsidRDefault="006756AE" w:rsidP="006756AE">
      <w:pPr>
        <w:pStyle w:val="PL"/>
      </w:pPr>
      <w:r>
        <w:t xml:space="preserve">            - IS_LESS_THAN</w:t>
      </w:r>
    </w:p>
    <w:p w14:paraId="31516FA8" w14:textId="77777777" w:rsidR="006756AE" w:rsidRDefault="006756AE" w:rsidP="006756AE">
      <w:pPr>
        <w:pStyle w:val="PL"/>
      </w:pPr>
      <w:r>
        <w:t xml:space="preserve">        targetValueRange:</w:t>
      </w:r>
    </w:p>
    <w:p w14:paraId="1C354A23" w14:textId="77777777" w:rsidR="006756AE" w:rsidRDefault="006756AE" w:rsidP="006756AE">
      <w:pPr>
        <w:pStyle w:val="PL"/>
      </w:pPr>
      <w:r>
        <w:t xml:space="preserve">          type: integer</w:t>
      </w:r>
    </w:p>
    <w:p w14:paraId="4369ECD8" w14:textId="77777777" w:rsidR="006756AE" w:rsidRDefault="006756AE" w:rsidP="006756AE">
      <w:pPr>
        <w:pStyle w:val="PL"/>
      </w:pPr>
      <w:r>
        <w:t xml:space="preserve">    ULLatencyTarget:</w:t>
      </w:r>
    </w:p>
    <w:p w14:paraId="51AFE2EC" w14:textId="77777777" w:rsidR="006756AE" w:rsidRDefault="006756AE" w:rsidP="006756AE">
      <w:pPr>
        <w:pStyle w:val="PL"/>
      </w:pPr>
      <w:r>
        <w:t xml:space="preserve">      description: &gt;-</w:t>
      </w:r>
    </w:p>
    <w:p w14:paraId="63A16A5F" w14:textId="77777777" w:rsidR="006756AE" w:rsidRDefault="006756AE" w:rsidP="006756AE">
      <w:pPr>
        <w:pStyle w:val="PL"/>
      </w:pPr>
      <w:r>
        <w:t xml:space="preserve">        This data type is the "ExpectationTarget" data type with specialisations for ULLatencyTarget. It describes the UL latency target for the edge service supporting or radioService</w:t>
      </w:r>
    </w:p>
    <w:p w14:paraId="427ABB44" w14:textId="77777777" w:rsidR="006756AE" w:rsidRDefault="006756AE" w:rsidP="006756AE">
      <w:pPr>
        <w:pStyle w:val="PL"/>
      </w:pPr>
      <w:r>
        <w:t xml:space="preserve">        that the intent expectation is applied. For details see attribute ulLatency defined in clause 6.3.1 of TS 28.541 [5]     </w:t>
      </w:r>
    </w:p>
    <w:p w14:paraId="796F0A19" w14:textId="77777777" w:rsidR="006756AE" w:rsidRDefault="006756AE" w:rsidP="006756AE">
      <w:pPr>
        <w:pStyle w:val="PL"/>
      </w:pPr>
      <w:r>
        <w:t xml:space="preserve">      type: object</w:t>
      </w:r>
    </w:p>
    <w:p w14:paraId="33E35E97" w14:textId="77777777" w:rsidR="006756AE" w:rsidRDefault="006756AE" w:rsidP="006756AE">
      <w:pPr>
        <w:pStyle w:val="PL"/>
      </w:pPr>
      <w:r>
        <w:t xml:space="preserve">      properties:</w:t>
      </w:r>
    </w:p>
    <w:p w14:paraId="34B083EC" w14:textId="77777777" w:rsidR="006756AE" w:rsidRDefault="006756AE" w:rsidP="006756AE">
      <w:pPr>
        <w:pStyle w:val="PL"/>
      </w:pPr>
      <w:r>
        <w:t xml:space="preserve">        targetName:</w:t>
      </w:r>
    </w:p>
    <w:p w14:paraId="72C1CFFF" w14:textId="77777777" w:rsidR="006756AE" w:rsidRDefault="006756AE" w:rsidP="006756AE">
      <w:pPr>
        <w:pStyle w:val="PL"/>
      </w:pPr>
      <w:r>
        <w:t xml:space="preserve">          type: string</w:t>
      </w:r>
    </w:p>
    <w:p w14:paraId="10554C9F" w14:textId="77777777" w:rsidR="006756AE" w:rsidRDefault="006756AE" w:rsidP="006756AE">
      <w:pPr>
        <w:pStyle w:val="PL"/>
      </w:pPr>
      <w:r>
        <w:t xml:space="preserve">          enum:</w:t>
      </w:r>
    </w:p>
    <w:p w14:paraId="3369214A" w14:textId="77777777" w:rsidR="006756AE" w:rsidRDefault="006756AE" w:rsidP="006756AE">
      <w:pPr>
        <w:pStyle w:val="PL"/>
      </w:pPr>
      <w:r>
        <w:t xml:space="preserve">            - UlLatency</w:t>
      </w:r>
    </w:p>
    <w:p w14:paraId="632EF031" w14:textId="77777777" w:rsidR="006756AE" w:rsidRDefault="006756AE" w:rsidP="006756AE">
      <w:pPr>
        <w:pStyle w:val="PL"/>
      </w:pPr>
      <w:r>
        <w:t xml:space="preserve">        targetCondition:</w:t>
      </w:r>
    </w:p>
    <w:p w14:paraId="1AC17F9D" w14:textId="77777777" w:rsidR="006756AE" w:rsidRDefault="006756AE" w:rsidP="006756AE">
      <w:pPr>
        <w:pStyle w:val="PL"/>
      </w:pPr>
      <w:r>
        <w:t xml:space="preserve">          type: string</w:t>
      </w:r>
    </w:p>
    <w:p w14:paraId="0C496E86" w14:textId="77777777" w:rsidR="006756AE" w:rsidRDefault="006756AE" w:rsidP="006756AE">
      <w:pPr>
        <w:pStyle w:val="PL"/>
      </w:pPr>
      <w:r>
        <w:t xml:space="preserve">          enum:</w:t>
      </w:r>
    </w:p>
    <w:p w14:paraId="7821BEE7" w14:textId="77777777" w:rsidR="006756AE" w:rsidRDefault="006756AE" w:rsidP="006756AE">
      <w:pPr>
        <w:pStyle w:val="PL"/>
      </w:pPr>
      <w:r>
        <w:t xml:space="preserve">            - IS_LESS_THAN</w:t>
      </w:r>
    </w:p>
    <w:p w14:paraId="41A594E9" w14:textId="77777777" w:rsidR="006756AE" w:rsidRDefault="006756AE" w:rsidP="006756AE">
      <w:pPr>
        <w:pStyle w:val="PL"/>
      </w:pPr>
      <w:r>
        <w:t xml:space="preserve">        targetValueRange:</w:t>
      </w:r>
    </w:p>
    <w:p w14:paraId="084E8531" w14:textId="77777777" w:rsidR="006756AE" w:rsidRDefault="006756AE" w:rsidP="006756AE">
      <w:pPr>
        <w:pStyle w:val="PL"/>
      </w:pPr>
      <w:r>
        <w:t xml:space="preserve">          type: integer</w:t>
      </w:r>
    </w:p>
    <w:p w14:paraId="47585469" w14:textId="77777777" w:rsidR="006756AE" w:rsidRDefault="006756AE" w:rsidP="006756AE">
      <w:pPr>
        <w:pStyle w:val="PL"/>
      </w:pPr>
      <w:r>
        <w:t xml:space="preserve">    MaxNumberofUEsTarget:</w:t>
      </w:r>
    </w:p>
    <w:p w14:paraId="22AB0F0C" w14:textId="77777777" w:rsidR="006756AE" w:rsidRDefault="006756AE" w:rsidP="006756AE">
      <w:pPr>
        <w:pStyle w:val="PL"/>
      </w:pPr>
      <w:r>
        <w:t xml:space="preserve">      description: &gt;-</w:t>
      </w:r>
    </w:p>
    <w:p w14:paraId="176CFD1A" w14:textId="77777777" w:rsidR="006756AE" w:rsidRDefault="006756AE" w:rsidP="006756AE">
      <w:pPr>
        <w:pStyle w:val="PL"/>
      </w:pPr>
      <w:r>
        <w:t xml:space="preserve">        This data type is the "ExpectationTarget" data type with specialisations for MaxNumberofUEsTarget.It describes the the number of UEs for edge service supporting</w:t>
      </w:r>
    </w:p>
    <w:p w14:paraId="4B369BB2" w14:textId="77777777" w:rsidR="006756AE" w:rsidRDefault="006756AE" w:rsidP="006756AE">
      <w:pPr>
        <w:pStyle w:val="PL"/>
      </w:pPr>
      <w:r>
        <w:t xml:space="preserve">        that the intent expectation is applied. For details see attribute maxNumberofUE defined in clause 6.3.1 of of TS 28.541 [5]     </w:t>
      </w:r>
    </w:p>
    <w:p w14:paraId="08FFDFEC" w14:textId="77777777" w:rsidR="006756AE" w:rsidRDefault="006756AE" w:rsidP="006756AE">
      <w:pPr>
        <w:pStyle w:val="PL"/>
      </w:pPr>
      <w:r>
        <w:t xml:space="preserve">      type: object</w:t>
      </w:r>
    </w:p>
    <w:p w14:paraId="5B3E158F" w14:textId="77777777" w:rsidR="006756AE" w:rsidRDefault="006756AE" w:rsidP="006756AE">
      <w:pPr>
        <w:pStyle w:val="PL"/>
      </w:pPr>
      <w:r>
        <w:lastRenderedPageBreak/>
        <w:t xml:space="preserve">      properties:</w:t>
      </w:r>
    </w:p>
    <w:p w14:paraId="77CDEAF5" w14:textId="77777777" w:rsidR="006756AE" w:rsidRDefault="006756AE" w:rsidP="006756AE">
      <w:pPr>
        <w:pStyle w:val="PL"/>
      </w:pPr>
      <w:r>
        <w:t xml:space="preserve">        targetName:</w:t>
      </w:r>
    </w:p>
    <w:p w14:paraId="31BBBB4E" w14:textId="77777777" w:rsidR="006756AE" w:rsidRDefault="006756AE" w:rsidP="006756AE">
      <w:pPr>
        <w:pStyle w:val="PL"/>
      </w:pPr>
      <w:r>
        <w:t xml:space="preserve">          type: string</w:t>
      </w:r>
    </w:p>
    <w:p w14:paraId="0A0D7462" w14:textId="77777777" w:rsidR="006756AE" w:rsidRDefault="006756AE" w:rsidP="006756AE">
      <w:pPr>
        <w:pStyle w:val="PL"/>
      </w:pPr>
      <w:r>
        <w:t xml:space="preserve">          enum:</w:t>
      </w:r>
    </w:p>
    <w:p w14:paraId="41368D4C" w14:textId="77777777" w:rsidR="006756AE" w:rsidRDefault="006756AE" w:rsidP="006756AE">
      <w:pPr>
        <w:pStyle w:val="PL"/>
      </w:pPr>
      <w:r>
        <w:t xml:space="preserve">            - maxNumberofUEs</w:t>
      </w:r>
    </w:p>
    <w:p w14:paraId="64D77134" w14:textId="77777777" w:rsidR="006756AE" w:rsidRDefault="006756AE" w:rsidP="006756AE">
      <w:pPr>
        <w:pStyle w:val="PL"/>
      </w:pPr>
      <w:r>
        <w:t xml:space="preserve">        targetCondition:</w:t>
      </w:r>
    </w:p>
    <w:p w14:paraId="381EB481" w14:textId="77777777" w:rsidR="006756AE" w:rsidRDefault="006756AE" w:rsidP="006756AE">
      <w:pPr>
        <w:pStyle w:val="PL"/>
      </w:pPr>
      <w:r>
        <w:t xml:space="preserve">          type: string</w:t>
      </w:r>
    </w:p>
    <w:p w14:paraId="0CFF7FD3" w14:textId="77777777" w:rsidR="006756AE" w:rsidRDefault="006756AE" w:rsidP="006756AE">
      <w:pPr>
        <w:pStyle w:val="PL"/>
      </w:pPr>
      <w:r>
        <w:t xml:space="preserve">          enum:</w:t>
      </w:r>
    </w:p>
    <w:p w14:paraId="40D775A7" w14:textId="77777777" w:rsidR="006756AE" w:rsidRDefault="006756AE" w:rsidP="006756AE">
      <w:pPr>
        <w:pStyle w:val="PL"/>
      </w:pPr>
      <w:r>
        <w:t xml:space="preserve">            - IS_LESS_THAN</w:t>
      </w:r>
    </w:p>
    <w:p w14:paraId="24C963C2" w14:textId="77777777" w:rsidR="006756AE" w:rsidRDefault="006756AE" w:rsidP="006756AE">
      <w:pPr>
        <w:pStyle w:val="PL"/>
      </w:pPr>
      <w:r>
        <w:t xml:space="preserve">        targetValueRange:</w:t>
      </w:r>
    </w:p>
    <w:p w14:paraId="5D04C604" w14:textId="77777777" w:rsidR="006756AE" w:rsidRDefault="006756AE" w:rsidP="006756AE">
      <w:pPr>
        <w:pStyle w:val="PL"/>
      </w:pPr>
      <w:r>
        <w:t xml:space="preserve">          type: integer</w:t>
      </w:r>
    </w:p>
    <w:p w14:paraId="1B2D7EAB" w14:textId="77777777" w:rsidR="006756AE" w:rsidRDefault="006756AE" w:rsidP="006756AE">
      <w:pPr>
        <w:pStyle w:val="PL"/>
      </w:pPr>
      <w:r>
        <w:t xml:space="preserve">    ActivityFactorTarget:</w:t>
      </w:r>
    </w:p>
    <w:p w14:paraId="3B611939" w14:textId="77777777" w:rsidR="006756AE" w:rsidRDefault="006756AE" w:rsidP="006756AE">
      <w:pPr>
        <w:pStyle w:val="PL"/>
      </w:pPr>
      <w:r>
        <w:t xml:space="preserve">      description: &gt;-</w:t>
      </w:r>
    </w:p>
    <w:p w14:paraId="171174E7" w14:textId="77777777" w:rsidR="006756AE" w:rsidRDefault="006756AE" w:rsidP="006756AE">
      <w:pPr>
        <w:pStyle w:val="PL"/>
      </w:pPr>
      <w:r>
        <w:t xml:space="preserve">        This data type is the "ExpectationTarget" data type with specialisations for ActivityFactorTarget.It describes the percentage value of the amount of simultaneous</w:t>
      </w:r>
    </w:p>
    <w:p w14:paraId="13BE898D" w14:textId="77777777" w:rsidR="006756AE" w:rsidRDefault="006756AE" w:rsidP="006756AE">
      <w:pPr>
        <w:pStyle w:val="PL"/>
      </w:pPr>
      <w:r>
        <w:t xml:space="preserve">        active UEs to the total number of UEs where active means the UEs are exchanging data with the edge service supporting that the intent expectation is applied.</w:t>
      </w:r>
    </w:p>
    <w:p w14:paraId="0FAFB294" w14:textId="77777777" w:rsidR="006756AE" w:rsidRDefault="006756AE" w:rsidP="006756AE">
      <w:pPr>
        <w:pStyle w:val="PL"/>
      </w:pPr>
      <w:r>
        <w:t xml:space="preserve">        For details see activityFactor in clause 6.3.1 in TS 28.541 [5].       </w:t>
      </w:r>
    </w:p>
    <w:p w14:paraId="62628EC3" w14:textId="77777777" w:rsidR="006756AE" w:rsidRDefault="006756AE" w:rsidP="006756AE">
      <w:pPr>
        <w:pStyle w:val="PL"/>
      </w:pPr>
      <w:r>
        <w:t xml:space="preserve">      type: object</w:t>
      </w:r>
    </w:p>
    <w:p w14:paraId="7A0BB51D" w14:textId="77777777" w:rsidR="006756AE" w:rsidRDefault="006756AE" w:rsidP="006756AE">
      <w:pPr>
        <w:pStyle w:val="PL"/>
      </w:pPr>
      <w:r>
        <w:t xml:space="preserve">      properties:</w:t>
      </w:r>
    </w:p>
    <w:p w14:paraId="2E30176B" w14:textId="77777777" w:rsidR="006756AE" w:rsidRDefault="006756AE" w:rsidP="006756AE">
      <w:pPr>
        <w:pStyle w:val="PL"/>
      </w:pPr>
      <w:r>
        <w:t xml:space="preserve">        targetName:</w:t>
      </w:r>
    </w:p>
    <w:p w14:paraId="05FF1D58" w14:textId="77777777" w:rsidR="006756AE" w:rsidRDefault="006756AE" w:rsidP="006756AE">
      <w:pPr>
        <w:pStyle w:val="PL"/>
      </w:pPr>
      <w:r>
        <w:t xml:space="preserve">          type: string</w:t>
      </w:r>
    </w:p>
    <w:p w14:paraId="271578A9" w14:textId="77777777" w:rsidR="006756AE" w:rsidRDefault="006756AE" w:rsidP="006756AE">
      <w:pPr>
        <w:pStyle w:val="PL"/>
      </w:pPr>
      <w:r>
        <w:t xml:space="preserve">          enum:</w:t>
      </w:r>
    </w:p>
    <w:p w14:paraId="7DC2AE01" w14:textId="77777777" w:rsidR="006756AE" w:rsidRDefault="006756AE" w:rsidP="006756AE">
      <w:pPr>
        <w:pStyle w:val="PL"/>
      </w:pPr>
      <w:r>
        <w:t xml:space="preserve">            - activityFactor</w:t>
      </w:r>
    </w:p>
    <w:p w14:paraId="309A4890" w14:textId="77777777" w:rsidR="006756AE" w:rsidRDefault="006756AE" w:rsidP="006756AE">
      <w:pPr>
        <w:pStyle w:val="PL"/>
      </w:pPr>
      <w:r>
        <w:t xml:space="preserve">        targetCondition:</w:t>
      </w:r>
    </w:p>
    <w:p w14:paraId="29DE7AE1" w14:textId="77777777" w:rsidR="006756AE" w:rsidRDefault="006756AE" w:rsidP="006756AE">
      <w:pPr>
        <w:pStyle w:val="PL"/>
      </w:pPr>
      <w:r>
        <w:t xml:space="preserve">          type: string</w:t>
      </w:r>
    </w:p>
    <w:p w14:paraId="571CD6EA" w14:textId="77777777" w:rsidR="006756AE" w:rsidRDefault="006756AE" w:rsidP="006756AE">
      <w:pPr>
        <w:pStyle w:val="PL"/>
      </w:pPr>
      <w:r>
        <w:t xml:space="preserve">          enum:</w:t>
      </w:r>
    </w:p>
    <w:p w14:paraId="086DAC4C" w14:textId="77777777" w:rsidR="006756AE" w:rsidRDefault="006756AE" w:rsidP="006756AE">
      <w:pPr>
        <w:pStyle w:val="PL"/>
      </w:pPr>
      <w:r>
        <w:t xml:space="preserve">            - IS_EQUAL_TO</w:t>
      </w:r>
    </w:p>
    <w:p w14:paraId="7277988D" w14:textId="77777777" w:rsidR="006756AE" w:rsidRDefault="006756AE" w:rsidP="006756AE">
      <w:pPr>
        <w:pStyle w:val="PL"/>
      </w:pPr>
      <w:r>
        <w:t xml:space="preserve">        targetValueRange:</w:t>
      </w:r>
    </w:p>
    <w:p w14:paraId="71245B38" w14:textId="77777777" w:rsidR="006756AE" w:rsidRDefault="006756AE" w:rsidP="006756AE">
      <w:pPr>
        <w:pStyle w:val="PL"/>
      </w:pPr>
      <w:r>
        <w:t xml:space="preserve">          type: integer</w:t>
      </w:r>
    </w:p>
    <w:p w14:paraId="1ACC793E" w14:textId="77777777" w:rsidR="006756AE" w:rsidRDefault="006756AE" w:rsidP="006756AE">
      <w:pPr>
        <w:pStyle w:val="PL"/>
      </w:pPr>
      <w:r>
        <w:t xml:space="preserve">    UESpeedTarget:</w:t>
      </w:r>
    </w:p>
    <w:p w14:paraId="315409C7" w14:textId="77777777" w:rsidR="006756AE" w:rsidRDefault="006756AE" w:rsidP="006756AE">
      <w:pPr>
        <w:pStyle w:val="PL"/>
      </w:pPr>
      <w:r>
        <w:t xml:space="preserve">      description: &gt;-</w:t>
      </w:r>
    </w:p>
    <w:p w14:paraId="0007F15C" w14:textId="77777777" w:rsidR="006756AE" w:rsidRDefault="006756AE" w:rsidP="006756AE">
      <w:pPr>
        <w:pStyle w:val="PL"/>
      </w:pPr>
      <w:r>
        <w:t xml:space="preserve">        This data type is the "ExpectationTarget" data type with specialisations for UESpeedTarget.It describes the speed (in km/hour) supported for edge service supporting</w:t>
      </w:r>
    </w:p>
    <w:p w14:paraId="4BC316A3" w14:textId="77777777" w:rsidR="006756AE" w:rsidRDefault="006756AE" w:rsidP="006756AE">
      <w:pPr>
        <w:pStyle w:val="PL"/>
      </w:pPr>
      <w:r>
        <w:t xml:space="preserve">        that the intent expectation is applied. For details see uESpeed in clause 6.3.1 in TS 28.541[5].</w:t>
      </w:r>
    </w:p>
    <w:p w14:paraId="1648383F" w14:textId="77777777" w:rsidR="006756AE" w:rsidRDefault="006756AE" w:rsidP="006756AE">
      <w:pPr>
        <w:pStyle w:val="PL"/>
      </w:pPr>
      <w:r>
        <w:t xml:space="preserve">      type: object</w:t>
      </w:r>
    </w:p>
    <w:p w14:paraId="6BA27F82" w14:textId="77777777" w:rsidR="006756AE" w:rsidRDefault="006756AE" w:rsidP="006756AE">
      <w:pPr>
        <w:pStyle w:val="PL"/>
      </w:pPr>
      <w:r>
        <w:t xml:space="preserve">      properties:</w:t>
      </w:r>
    </w:p>
    <w:p w14:paraId="54028806" w14:textId="77777777" w:rsidR="006756AE" w:rsidRDefault="006756AE" w:rsidP="006756AE">
      <w:pPr>
        <w:pStyle w:val="PL"/>
      </w:pPr>
      <w:r>
        <w:t xml:space="preserve">        targetName:</w:t>
      </w:r>
    </w:p>
    <w:p w14:paraId="00293A4E" w14:textId="77777777" w:rsidR="006756AE" w:rsidRDefault="006756AE" w:rsidP="006756AE">
      <w:pPr>
        <w:pStyle w:val="PL"/>
      </w:pPr>
      <w:r>
        <w:t xml:space="preserve">          type: string</w:t>
      </w:r>
    </w:p>
    <w:p w14:paraId="48AE79EF" w14:textId="77777777" w:rsidR="006756AE" w:rsidRDefault="006756AE" w:rsidP="006756AE">
      <w:pPr>
        <w:pStyle w:val="PL"/>
      </w:pPr>
      <w:r>
        <w:t xml:space="preserve">          enum:</w:t>
      </w:r>
    </w:p>
    <w:p w14:paraId="6888971F" w14:textId="77777777" w:rsidR="006756AE" w:rsidRDefault="006756AE" w:rsidP="006756AE">
      <w:pPr>
        <w:pStyle w:val="PL"/>
      </w:pPr>
      <w:r>
        <w:t xml:space="preserve">            - uESpeed</w:t>
      </w:r>
    </w:p>
    <w:p w14:paraId="5B1A6B8F" w14:textId="77777777" w:rsidR="006756AE" w:rsidRDefault="006756AE" w:rsidP="006756AE">
      <w:pPr>
        <w:pStyle w:val="PL"/>
      </w:pPr>
      <w:r>
        <w:t xml:space="preserve">        targetCondition:</w:t>
      </w:r>
    </w:p>
    <w:p w14:paraId="1F9D2AFD" w14:textId="77777777" w:rsidR="006756AE" w:rsidRDefault="006756AE" w:rsidP="006756AE">
      <w:pPr>
        <w:pStyle w:val="PL"/>
      </w:pPr>
      <w:r>
        <w:t xml:space="preserve">          type: string</w:t>
      </w:r>
    </w:p>
    <w:p w14:paraId="6B86DDCF" w14:textId="77777777" w:rsidR="006756AE" w:rsidRDefault="006756AE" w:rsidP="006756AE">
      <w:pPr>
        <w:pStyle w:val="PL"/>
      </w:pPr>
      <w:r>
        <w:t xml:space="preserve">          enum:</w:t>
      </w:r>
    </w:p>
    <w:p w14:paraId="2FF84D5B" w14:textId="77777777" w:rsidR="006756AE" w:rsidRDefault="006756AE" w:rsidP="006756AE">
      <w:pPr>
        <w:pStyle w:val="PL"/>
      </w:pPr>
      <w:r>
        <w:t xml:space="preserve">            - IS_LESS_THAN</w:t>
      </w:r>
    </w:p>
    <w:p w14:paraId="63BC58F9" w14:textId="77777777" w:rsidR="006756AE" w:rsidRDefault="006756AE" w:rsidP="006756AE">
      <w:pPr>
        <w:pStyle w:val="PL"/>
      </w:pPr>
      <w:r>
        <w:t xml:space="preserve">        targetValueRange:</w:t>
      </w:r>
    </w:p>
    <w:p w14:paraId="4BAE3C25" w14:textId="77777777" w:rsidR="006756AE" w:rsidRDefault="006756AE" w:rsidP="006756AE">
      <w:pPr>
        <w:pStyle w:val="PL"/>
      </w:pPr>
      <w:r>
        <w:t xml:space="preserve">          type: integer</w:t>
      </w:r>
    </w:p>
    <w:p w14:paraId="764642A9" w14:textId="77777777" w:rsidR="006756AE" w:rsidRDefault="006756AE" w:rsidP="006756AE">
      <w:pPr>
        <w:pStyle w:val="PL"/>
      </w:pPr>
      <w:r>
        <w:t xml:space="preserve">    MaxNumberofPDUsessionsTarget:</w:t>
      </w:r>
    </w:p>
    <w:p w14:paraId="00784AD4" w14:textId="77777777" w:rsidR="006756AE" w:rsidRDefault="006756AE" w:rsidP="006756AE">
      <w:pPr>
        <w:pStyle w:val="PL"/>
      </w:pPr>
      <w:r>
        <w:t xml:space="preserve">      description: &gt;-</w:t>
      </w:r>
    </w:p>
    <w:p w14:paraId="21DB5D31" w14:textId="77777777" w:rsidR="006756AE" w:rsidRDefault="006756AE" w:rsidP="006756AE">
      <w:pPr>
        <w:pStyle w:val="PL"/>
      </w:pPr>
      <w:r>
        <w:t xml:space="preserve">        This data type is the "ExpectationTarget" data type with specialisations for MaxNumberofPDUsessionsTarget.It describes the maximum number of PDU sessions for 5GC</w:t>
      </w:r>
    </w:p>
    <w:p w14:paraId="7792E0CA" w14:textId="77777777" w:rsidR="006756AE" w:rsidRDefault="006756AE" w:rsidP="006756AE">
      <w:pPr>
        <w:pStyle w:val="PL"/>
      </w:pPr>
      <w:r>
        <w:t xml:space="preserve">        SubNetwork supporting that the intent expectation is applied. For details, see maxNumberofPDUsessions in clause 5.3.1.2 in TS 28.552 [12].     </w:t>
      </w:r>
    </w:p>
    <w:p w14:paraId="58C68F5E" w14:textId="77777777" w:rsidR="006756AE" w:rsidRDefault="006756AE" w:rsidP="006756AE">
      <w:pPr>
        <w:pStyle w:val="PL"/>
      </w:pPr>
      <w:r>
        <w:t xml:space="preserve">      type: object</w:t>
      </w:r>
    </w:p>
    <w:p w14:paraId="5476F39F" w14:textId="77777777" w:rsidR="006756AE" w:rsidRDefault="006756AE" w:rsidP="006756AE">
      <w:pPr>
        <w:pStyle w:val="PL"/>
      </w:pPr>
      <w:r>
        <w:t xml:space="preserve">      properties:</w:t>
      </w:r>
    </w:p>
    <w:p w14:paraId="726CF8DE" w14:textId="77777777" w:rsidR="006756AE" w:rsidRDefault="006756AE" w:rsidP="006756AE">
      <w:pPr>
        <w:pStyle w:val="PL"/>
      </w:pPr>
      <w:r>
        <w:t xml:space="preserve">        targetName:</w:t>
      </w:r>
    </w:p>
    <w:p w14:paraId="5994623F" w14:textId="77777777" w:rsidR="006756AE" w:rsidRDefault="006756AE" w:rsidP="006756AE">
      <w:pPr>
        <w:pStyle w:val="PL"/>
      </w:pPr>
      <w:r>
        <w:t xml:space="preserve">          type: string</w:t>
      </w:r>
    </w:p>
    <w:p w14:paraId="2C89DFA2" w14:textId="77777777" w:rsidR="006756AE" w:rsidRDefault="006756AE" w:rsidP="006756AE">
      <w:pPr>
        <w:pStyle w:val="PL"/>
      </w:pPr>
      <w:r>
        <w:t xml:space="preserve">          enum:</w:t>
      </w:r>
    </w:p>
    <w:p w14:paraId="40550E09" w14:textId="77777777" w:rsidR="006756AE" w:rsidRDefault="006756AE" w:rsidP="006756AE">
      <w:pPr>
        <w:pStyle w:val="PL"/>
      </w:pPr>
      <w:r>
        <w:t xml:space="preserve">            - MaxNumberofPDUsessions</w:t>
      </w:r>
    </w:p>
    <w:p w14:paraId="1A08545A" w14:textId="77777777" w:rsidR="006756AE" w:rsidRDefault="006756AE" w:rsidP="006756AE">
      <w:pPr>
        <w:pStyle w:val="PL"/>
      </w:pPr>
      <w:r>
        <w:t xml:space="preserve">        targetCondition:</w:t>
      </w:r>
    </w:p>
    <w:p w14:paraId="4C98B572" w14:textId="77777777" w:rsidR="006756AE" w:rsidRDefault="006756AE" w:rsidP="006756AE">
      <w:pPr>
        <w:pStyle w:val="PL"/>
      </w:pPr>
      <w:r>
        <w:t xml:space="preserve">          type: string</w:t>
      </w:r>
    </w:p>
    <w:p w14:paraId="1975AB76" w14:textId="77777777" w:rsidR="006756AE" w:rsidRDefault="006756AE" w:rsidP="006756AE">
      <w:pPr>
        <w:pStyle w:val="PL"/>
      </w:pPr>
      <w:r>
        <w:t xml:space="preserve">          enum:</w:t>
      </w:r>
    </w:p>
    <w:p w14:paraId="523F8790" w14:textId="77777777" w:rsidR="006756AE" w:rsidRDefault="006756AE" w:rsidP="006756AE">
      <w:pPr>
        <w:pStyle w:val="PL"/>
      </w:pPr>
      <w:r>
        <w:t xml:space="preserve">            - IS_LESS_THAN</w:t>
      </w:r>
    </w:p>
    <w:p w14:paraId="6A4073E7" w14:textId="77777777" w:rsidR="006756AE" w:rsidRDefault="006756AE" w:rsidP="006756AE">
      <w:pPr>
        <w:pStyle w:val="PL"/>
      </w:pPr>
      <w:r>
        <w:t xml:space="preserve">        targetValueRange:</w:t>
      </w:r>
    </w:p>
    <w:p w14:paraId="45AB67E5" w14:textId="77777777" w:rsidR="006756AE" w:rsidRDefault="006756AE" w:rsidP="006756AE">
      <w:pPr>
        <w:pStyle w:val="PL"/>
      </w:pPr>
      <w:r>
        <w:t xml:space="preserve">          type: integer</w:t>
      </w:r>
    </w:p>
    <w:p w14:paraId="5BBD8326" w14:textId="77777777" w:rsidR="006756AE" w:rsidRDefault="006756AE" w:rsidP="006756AE">
      <w:pPr>
        <w:pStyle w:val="PL"/>
      </w:pPr>
      <w:r>
        <w:t xml:space="preserve">        targetContexts:</w:t>
      </w:r>
    </w:p>
    <w:p w14:paraId="105D232C" w14:textId="77777777" w:rsidR="006756AE" w:rsidRDefault="006756AE" w:rsidP="006756AE">
      <w:pPr>
        <w:pStyle w:val="PL"/>
      </w:pPr>
      <w:r>
        <w:t xml:space="preserve">          $ref: '#/components/schemas/5GSessionContext'</w:t>
      </w:r>
    </w:p>
    <w:p w14:paraId="601B04B5" w14:textId="77777777" w:rsidR="006756AE" w:rsidRDefault="006756AE" w:rsidP="006756AE">
      <w:pPr>
        <w:pStyle w:val="PL"/>
      </w:pPr>
      <w:r>
        <w:t xml:space="preserve">    5GSessionContext:</w:t>
      </w:r>
    </w:p>
    <w:p w14:paraId="079076AA" w14:textId="77777777" w:rsidR="006756AE" w:rsidRDefault="006756AE" w:rsidP="006756AE">
      <w:pPr>
        <w:pStyle w:val="PL"/>
      </w:pPr>
      <w:r>
        <w:t xml:space="preserve">      description: &gt;-</w:t>
      </w:r>
    </w:p>
    <w:p w14:paraId="4C25023E" w14:textId="77777777" w:rsidR="006756AE" w:rsidRDefault="006756AE" w:rsidP="006756AE">
      <w:pPr>
        <w:pStyle w:val="PL"/>
      </w:pPr>
      <w:r>
        <w:t xml:space="preserve">        This data type is the "TargetContext" data type with specialisations for 5GSessionContext.It describes the maximum supported 5G PDU session of the 5GC SubNetwork</w:t>
      </w:r>
    </w:p>
    <w:p w14:paraId="42D3DDFD" w14:textId="77777777" w:rsidR="006756AE" w:rsidRDefault="006756AE" w:rsidP="006756AE">
      <w:pPr>
        <w:pStyle w:val="PL"/>
      </w:pPr>
      <w:r>
        <w:t xml:space="preserve">        related to the intent expectation.      </w:t>
      </w:r>
    </w:p>
    <w:p w14:paraId="54F8081A" w14:textId="77777777" w:rsidR="006756AE" w:rsidRDefault="006756AE" w:rsidP="006756AE">
      <w:pPr>
        <w:pStyle w:val="PL"/>
      </w:pPr>
      <w:r>
        <w:t xml:space="preserve">      type: object</w:t>
      </w:r>
    </w:p>
    <w:p w14:paraId="4A5BBB71" w14:textId="77777777" w:rsidR="006756AE" w:rsidRDefault="006756AE" w:rsidP="006756AE">
      <w:pPr>
        <w:pStyle w:val="PL"/>
      </w:pPr>
      <w:r>
        <w:t xml:space="preserve">      properties:</w:t>
      </w:r>
    </w:p>
    <w:p w14:paraId="3C32AA67" w14:textId="77777777" w:rsidR="006756AE" w:rsidRDefault="006756AE" w:rsidP="006756AE">
      <w:pPr>
        <w:pStyle w:val="PL"/>
      </w:pPr>
      <w:r>
        <w:t xml:space="preserve">        contextAttribute:</w:t>
      </w:r>
    </w:p>
    <w:p w14:paraId="7EC00EC6" w14:textId="77777777" w:rsidR="006756AE" w:rsidRDefault="006756AE" w:rsidP="006756AE">
      <w:pPr>
        <w:pStyle w:val="PL"/>
      </w:pPr>
      <w:r>
        <w:t xml:space="preserve">          type: string</w:t>
      </w:r>
    </w:p>
    <w:p w14:paraId="2903CE92" w14:textId="77777777" w:rsidR="006756AE" w:rsidRDefault="006756AE" w:rsidP="006756AE">
      <w:pPr>
        <w:pStyle w:val="PL"/>
      </w:pPr>
      <w:r>
        <w:t xml:space="preserve">          enum:</w:t>
      </w:r>
    </w:p>
    <w:p w14:paraId="12188EA2" w14:textId="77777777" w:rsidR="006756AE" w:rsidRDefault="006756AE" w:rsidP="006756AE">
      <w:pPr>
        <w:pStyle w:val="PL"/>
      </w:pPr>
      <w:r>
        <w:lastRenderedPageBreak/>
        <w:t xml:space="preserve">            - 5GSession</w:t>
      </w:r>
    </w:p>
    <w:p w14:paraId="53249D4A" w14:textId="77777777" w:rsidR="006756AE" w:rsidRDefault="006756AE" w:rsidP="006756AE">
      <w:pPr>
        <w:pStyle w:val="PL"/>
      </w:pPr>
      <w:r>
        <w:t xml:space="preserve">        contextCondition:</w:t>
      </w:r>
    </w:p>
    <w:p w14:paraId="3EB301D1" w14:textId="77777777" w:rsidR="006756AE" w:rsidRDefault="006756AE" w:rsidP="006756AE">
      <w:pPr>
        <w:pStyle w:val="PL"/>
      </w:pPr>
      <w:r>
        <w:t xml:space="preserve">          type: string</w:t>
      </w:r>
    </w:p>
    <w:p w14:paraId="745971E9" w14:textId="77777777" w:rsidR="006756AE" w:rsidRDefault="006756AE" w:rsidP="006756AE">
      <w:pPr>
        <w:pStyle w:val="PL"/>
      </w:pPr>
      <w:r>
        <w:t xml:space="preserve">          enum:</w:t>
      </w:r>
    </w:p>
    <w:p w14:paraId="2673E052" w14:textId="77777777" w:rsidR="006756AE" w:rsidRDefault="006756AE" w:rsidP="006756AE">
      <w:pPr>
        <w:pStyle w:val="PL"/>
      </w:pPr>
      <w:r>
        <w:t xml:space="preserve">            - IS_less_THAN</w:t>
      </w:r>
    </w:p>
    <w:p w14:paraId="46717A30" w14:textId="77777777" w:rsidR="006756AE" w:rsidRDefault="006756AE" w:rsidP="006756AE">
      <w:pPr>
        <w:pStyle w:val="PL"/>
      </w:pPr>
      <w:r>
        <w:t xml:space="preserve">        contextValueRange:</w:t>
      </w:r>
    </w:p>
    <w:p w14:paraId="0A695975" w14:textId="77777777" w:rsidR="006756AE" w:rsidRDefault="006756AE" w:rsidP="006756AE">
      <w:pPr>
        <w:pStyle w:val="PL"/>
      </w:pPr>
      <w:r>
        <w:t xml:space="preserve">          type: integer</w:t>
      </w:r>
    </w:p>
    <w:p w14:paraId="0699A510" w14:textId="77777777" w:rsidR="006756AE" w:rsidRDefault="006756AE" w:rsidP="006756AE">
      <w:pPr>
        <w:pStyle w:val="PL"/>
      </w:pPr>
      <w:r>
        <w:t xml:space="preserve">    MaxNumberofRegisteredsubscribersTarget:</w:t>
      </w:r>
    </w:p>
    <w:p w14:paraId="4F5E1C32" w14:textId="77777777" w:rsidR="006756AE" w:rsidRDefault="006756AE" w:rsidP="006756AE">
      <w:pPr>
        <w:pStyle w:val="PL"/>
      </w:pPr>
      <w:r>
        <w:t xml:space="preserve">      description: &gt;-</w:t>
      </w:r>
    </w:p>
    <w:p w14:paraId="686C8BA5" w14:textId="77777777" w:rsidR="006756AE" w:rsidRDefault="006756AE" w:rsidP="006756AE">
      <w:pPr>
        <w:pStyle w:val="PL"/>
      </w:pPr>
      <w:r>
        <w:t xml:space="preserve">        This data type is the "ExpectationTarget" data type with specialisations for MaxNumberofRegisteredsubscribersTarget.It describes the maximum number of Registered</w:t>
      </w:r>
    </w:p>
    <w:p w14:paraId="27361ED9" w14:textId="77777777" w:rsidR="006756AE" w:rsidRDefault="006756AE" w:rsidP="006756AE">
      <w:pPr>
        <w:pStyle w:val="PL"/>
      </w:pPr>
      <w:r>
        <w:t xml:space="preserve">        subscribers for 5GC SubNetwork supporting that the intent expectation is applied. For details, see maxNumberofRegisteredsubscribers in clause 5.6.2 in TS 28.552 [12].     </w:t>
      </w:r>
    </w:p>
    <w:p w14:paraId="624A1F81" w14:textId="77777777" w:rsidR="006756AE" w:rsidRDefault="006756AE" w:rsidP="006756AE">
      <w:pPr>
        <w:pStyle w:val="PL"/>
      </w:pPr>
      <w:r>
        <w:t xml:space="preserve">      type: object</w:t>
      </w:r>
    </w:p>
    <w:p w14:paraId="50A78C4D" w14:textId="77777777" w:rsidR="006756AE" w:rsidRDefault="006756AE" w:rsidP="006756AE">
      <w:pPr>
        <w:pStyle w:val="PL"/>
      </w:pPr>
      <w:r>
        <w:t xml:space="preserve">      properties:</w:t>
      </w:r>
    </w:p>
    <w:p w14:paraId="46BE4A27" w14:textId="77777777" w:rsidR="006756AE" w:rsidRDefault="006756AE" w:rsidP="006756AE">
      <w:pPr>
        <w:pStyle w:val="PL"/>
      </w:pPr>
      <w:r>
        <w:t xml:space="preserve">        targetName:</w:t>
      </w:r>
    </w:p>
    <w:p w14:paraId="0D2F8E64" w14:textId="77777777" w:rsidR="006756AE" w:rsidRDefault="006756AE" w:rsidP="006756AE">
      <w:pPr>
        <w:pStyle w:val="PL"/>
      </w:pPr>
      <w:r>
        <w:t xml:space="preserve">          type: string</w:t>
      </w:r>
    </w:p>
    <w:p w14:paraId="74764C18" w14:textId="77777777" w:rsidR="006756AE" w:rsidRDefault="006756AE" w:rsidP="006756AE">
      <w:pPr>
        <w:pStyle w:val="PL"/>
      </w:pPr>
      <w:r>
        <w:t xml:space="preserve">          enum:</w:t>
      </w:r>
    </w:p>
    <w:p w14:paraId="795236A4" w14:textId="77777777" w:rsidR="006756AE" w:rsidRDefault="006756AE" w:rsidP="006756AE">
      <w:pPr>
        <w:pStyle w:val="PL"/>
      </w:pPr>
      <w:r>
        <w:t xml:space="preserve">            - MaxNumberofRegisteredsubscribers</w:t>
      </w:r>
    </w:p>
    <w:p w14:paraId="62073094" w14:textId="77777777" w:rsidR="006756AE" w:rsidRDefault="006756AE" w:rsidP="006756AE">
      <w:pPr>
        <w:pStyle w:val="PL"/>
      </w:pPr>
      <w:r>
        <w:t xml:space="preserve">        targetCondition:</w:t>
      </w:r>
    </w:p>
    <w:p w14:paraId="48DF9979" w14:textId="77777777" w:rsidR="006756AE" w:rsidRDefault="006756AE" w:rsidP="006756AE">
      <w:pPr>
        <w:pStyle w:val="PL"/>
      </w:pPr>
      <w:r>
        <w:t xml:space="preserve">          type: string</w:t>
      </w:r>
    </w:p>
    <w:p w14:paraId="450F8C86" w14:textId="77777777" w:rsidR="006756AE" w:rsidRDefault="006756AE" w:rsidP="006756AE">
      <w:pPr>
        <w:pStyle w:val="PL"/>
      </w:pPr>
      <w:r>
        <w:t xml:space="preserve">          enum:</w:t>
      </w:r>
    </w:p>
    <w:p w14:paraId="008EDB28" w14:textId="77777777" w:rsidR="006756AE" w:rsidRDefault="006756AE" w:rsidP="006756AE">
      <w:pPr>
        <w:pStyle w:val="PL"/>
      </w:pPr>
      <w:r>
        <w:t xml:space="preserve">            - IS_LESS_THAN</w:t>
      </w:r>
    </w:p>
    <w:p w14:paraId="037A4548" w14:textId="77777777" w:rsidR="006756AE" w:rsidRDefault="006756AE" w:rsidP="006756AE">
      <w:pPr>
        <w:pStyle w:val="PL"/>
      </w:pPr>
      <w:r>
        <w:t xml:space="preserve">        targetValueRange:</w:t>
      </w:r>
    </w:p>
    <w:p w14:paraId="04C09408" w14:textId="77777777" w:rsidR="006756AE" w:rsidRDefault="006756AE" w:rsidP="006756AE">
      <w:pPr>
        <w:pStyle w:val="PL"/>
      </w:pPr>
      <w:r>
        <w:t xml:space="preserve">          type: integer</w:t>
      </w:r>
    </w:p>
    <w:p w14:paraId="6AFBB0B5" w14:textId="77777777" w:rsidR="006756AE" w:rsidRDefault="006756AE" w:rsidP="006756AE">
      <w:pPr>
        <w:pStyle w:val="PL"/>
      </w:pPr>
      <w:r>
        <w:t xml:space="preserve">    IncomingDataTarget:</w:t>
      </w:r>
    </w:p>
    <w:p w14:paraId="54B6FA5A" w14:textId="77777777" w:rsidR="006756AE" w:rsidRDefault="006756AE" w:rsidP="006756AE">
      <w:pPr>
        <w:pStyle w:val="PL"/>
      </w:pPr>
      <w:r>
        <w:t xml:space="preserve">      description: &gt;-</w:t>
      </w:r>
    </w:p>
    <w:p w14:paraId="0AAF3AF8" w14:textId="77777777" w:rsidR="006756AE" w:rsidRDefault="006756AE" w:rsidP="006756AE">
      <w:pPr>
        <w:pStyle w:val="PL"/>
      </w:pPr>
      <w:r>
        <w:t xml:space="preserve">        This data type is the "ExpectationTarget" data type with specialisations for IncomingDataTarget.It describes the maximum incoming data packets for 5GC SubNetwork</w:t>
      </w:r>
    </w:p>
    <w:p w14:paraId="7F7601A0" w14:textId="77777777" w:rsidR="006756AE" w:rsidRDefault="006756AE" w:rsidP="006756AE">
      <w:pPr>
        <w:pStyle w:val="PL"/>
      </w:pPr>
      <w:r>
        <w:t xml:space="preserve">        related to the intent expectation. For details, see N6 incoming link usage measurement in clause 5.4.2.1 in TS 28.552 [12].     </w:t>
      </w:r>
    </w:p>
    <w:p w14:paraId="6D29468A" w14:textId="77777777" w:rsidR="006756AE" w:rsidRDefault="006756AE" w:rsidP="006756AE">
      <w:pPr>
        <w:pStyle w:val="PL"/>
      </w:pPr>
      <w:r>
        <w:t xml:space="preserve">      type: object</w:t>
      </w:r>
    </w:p>
    <w:p w14:paraId="6384203B" w14:textId="77777777" w:rsidR="006756AE" w:rsidRDefault="006756AE" w:rsidP="006756AE">
      <w:pPr>
        <w:pStyle w:val="PL"/>
      </w:pPr>
      <w:r>
        <w:t xml:space="preserve">      properties:</w:t>
      </w:r>
    </w:p>
    <w:p w14:paraId="5ED55A43" w14:textId="77777777" w:rsidR="006756AE" w:rsidRDefault="006756AE" w:rsidP="006756AE">
      <w:pPr>
        <w:pStyle w:val="PL"/>
      </w:pPr>
      <w:r>
        <w:t xml:space="preserve">        targetName:</w:t>
      </w:r>
    </w:p>
    <w:p w14:paraId="39F4AC95" w14:textId="77777777" w:rsidR="006756AE" w:rsidRDefault="006756AE" w:rsidP="006756AE">
      <w:pPr>
        <w:pStyle w:val="PL"/>
      </w:pPr>
      <w:r>
        <w:t xml:space="preserve">          type: string</w:t>
      </w:r>
    </w:p>
    <w:p w14:paraId="7A8DADB6" w14:textId="77777777" w:rsidR="006756AE" w:rsidRDefault="006756AE" w:rsidP="006756AE">
      <w:pPr>
        <w:pStyle w:val="PL"/>
      </w:pPr>
      <w:r>
        <w:t xml:space="preserve">          enum:</w:t>
      </w:r>
    </w:p>
    <w:p w14:paraId="284E1A4D" w14:textId="77777777" w:rsidR="006756AE" w:rsidRDefault="006756AE" w:rsidP="006756AE">
      <w:pPr>
        <w:pStyle w:val="PL"/>
      </w:pPr>
      <w:r>
        <w:t xml:space="preserve">            - IncomingData</w:t>
      </w:r>
    </w:p>
    <w:p w14:paraId="5753C720" w14:textId="77777777" w:rsidR="006756AE" w:rsidRDefault="006756AE" w:rsidP="006756AE">
      <w:pPr>
        <w:pStyle w:val="PL"/>
      </w:pPr>
      <w:r>
        <w:t xml:space="preserve">        targetCondition:</w:t>
      </w:r>
    </w:p>
    <w:p w14:paraId="440AF795" w14:textId="77777777" w:rsidR="006756AE" w:rsidRDefault="006756AE" w:rsidP="006756AE">
      <w:pPr>
        <w:pStyle w:val="PL"/>
      </w:pPr>
      <w:r>
        <w:t xml:space="preserve">          type: string</w:t>
      </w:r>
    </w:p>
    <w:p w14:paraId="73C8EA9D" w14:textId="77777777" w:rsidR="006756AE" w:rsidRDefault="006756AE" w:rsidP="006756AE">
      <w:pPr>
        <w:pStyle w:val="PL"/>
      </w:pPr>
      <w:r>
        <w:t xml:space="preserve">          enum:</w:t>
      </w:r>
    </w:p>
    <w:p w14:paraId="7DDD80EB" w14:textId="77777777" w:rsidR="006756AE" w:rsidRDefault="006756AE" w:rsidP="006756AE">
      <w:pPr>
        <w:pStyle w:val="PL"/>
      </w:pPr>
      <w:r>
        <w:t xml:space="preserve">            - IS_LESS_THAN</w:t>
      </w:r>
    </w:p>
    <w:p w14:paraId="35A7A930" w14:textId="77777777" w:rsidR="006756AE" w:rsidRDefault="006756AE" w:rsidP="006756AE">
      <w:pPr>
        <w:pStyle w:val="PL"/>
      </w:pPr>
      <w:r>
        <w:t xml:space="preserve">        targetValueRange:</w:t>
      </w:r>
    </w:p>
    <w:p w14:paraId="7C126CFA" w14:textId="77777777" w:rsidR="006756AE" w:rsidRDefault="006756AE" w:rsidP="006756AE">
      <w:pPr>
        <w:pStyle w:val="PL"/>
      </w:pPr>
      <w:r>
        <w:t xml:space="preserve">          type: integer</w:t>
      </w:r>
    </w:p>
    <w:p w14:paraId="69EBAB27" w14:textId="77777777" w:rsidR="006756AE" w:rsidRDefault="006756AE" w:rsidP="006756AE">
      <w:pPr>
        <w:pStyle w:val="PL"/>
      </w:pPr>
      <w:r>
        <w:t xml:space="preserve">    OutgoingDataTarget:</w:t>
      </w:r>
    </w:p>
    <w:p w14:paraId="1111EC95" w14:textId="77777777" w:rsidR="006756AE" w:rsidRDefault="006756AE" w:rsidP="006756AE">
      <w:pPr>
        <w:pStyle w:val="PL"/>
      </w:pPr>
      <w:r>
        <w:t xml:space="preserve">      description: &gt;-</w:t>
      </w:r>
    </w:p>
    <w:p w14:paraId="77ADDBCE" w14:textId="77777777" w:rsidR="006756AE" w:rsidRDefault="006756AE" w:rsidP="006756AE">
      <w:pPr>
        <w:pStyle w:val="PL"/>
      </w:pPr>
      <w:r>
        <w:t xml:space="preserve">        This data type is the "ExpectationTarget" data type with specialisations for OutgoingDataTarget.It describes the maximum outgoing data packets for 5GC SubNetwork</w:t>
      </w:r>
    </w:p>
    <w:p w14:paraId="63D65935" w14:textId="77777777" w:rsidR="006756AE" w:rsidRDefault="006756AE" w:rsidP="006756AE">
      <w:pPr>
        <w:pStyle w:val="PL"/>
      </w:pPr>
      <w:r>
        <w:t xml:space="preserve">        related to the intent expectation. For details, see N6 outgoing link usage measurement in clause 5.4.2.2 in TS 28.552 [12].     </w:t>
      </w:r>
    </w:p>
    <w:p w14:paraId="31292B55" w14:textId="77777777" w:rsidR="006756AE" w:rsidRDefault="006756AE" w:rsidP="006756AE">
      <w:pPr>
        <w:pStyle w:val="PL"/>
      </w:pPr>
      <w:r>
        <w:t xml:space="preserve">      type: object</w:t>
      </w:r>
    </w:p>
    <w:p w14:paraId="137036FF" w14:textId="77777777" w:rsidR="006756AE" w:rsidRDefault="006756AE" w:rsidP="006756AE">
      <w:pPr>
        <w:pStyle w:val="PL"/>
      </w:pPr>
      <w:r>
        <w:t xml:space="preserve">      properties:</w:t>
      </w:r>
    </w:p>
    <w:p w14:paraId="52FA8351" w14:textId="77777777" w:rsidR="006756AE" w:rsidRDefault="006756AE" w:rsidP="006756AE">
      <w:pPr>
        <w:pStyle w:val="PL"/>
      </w:pPr>
      <w:r>
        <w:t xml:space="preserve">        targetName:</w:t>
      </w:r>
    </w:p>
    <w:p w14:paraId="6F8C9A7B" w14:textId="77777777" w:rsidR="006756AE" w:rsidRDefault="006756AE" w:rsidP="006756AE">
      <w:pPr>
        <w:pStyle w:val="PL"/>
      </w:pPr>
      <w:r>
        <w:t xml:space="preserve">          type: string</w:t>
      </w:r>
    </w:p>
    <w:p w14:paraId="000F5BA5" w14:textId="77777777" w:rsidR="006756AE" w:rsidRDefault="006756AE" w:rsidP="006756AE">
      <w:pPr>
        <w:pStyle w:val="PL"/>
      </w:pPr>
      <w:r>
        <w:t xml:space="preserve">          enum:</w:t>
      </w:r>
    </w:p>
    <w:p w14:paraId="683B7F43" w14:textId="77777777" w:rsidR="006756AE" w:rsidRDefault="006756AE" w:rsidP="006756AE">
      <w:pPr>
        <w:pStyle w:val="PL"/>
      </w:pPr>
      <w:r>
        <w:t xml:space="preserve">            - OutgoingData</w:t>
      </w:r>
    </w:p>
    <w:p w14:paraId="4D8E21A1" w14:textId="77777777" w:rsidR="006756AE" w:rsidRDefault="006756AE" w:rsidP="006756AE">
      <w:pPr>
        <w:pStyle w:val="PL"/>
      </w:pPr>
      <w:r>
        <w:t xml:space="preserve">        targetCondition:</w:t>
      </w:r>
    </w:p>
    <w:p w14:paraId="60AD015E" w14:textId="77777777" w:rsidR="006756AE" w:rsidRDefault="006756AE" w:rsidP="006756AE">
      <w:pPr>
        <w:pStyle w:val="PL"/>
      </w:pPr>
      <w:r>
        <w:t xml:space="preserve">          type: string</w:t>
      </w:r>
    </w:p>
    <w:p w14:paraId="681A51DB" w14:textId="77777777" w:rsidR="006756AE" w:rsidRDefault="006756AE" w:rsidP="006756AE">
      <w:pPr>
        <w:pStyle w:val="PL"/>
      </w:pPr>
      <w:r>
        <w:t xml:space="preserve">          enum:</w:t>
      </w:r>
    </w:p>
    <w:p w14:paraId="54C32F2D" w14:textId="77777777" w:rsidR="006756AE" w:rsidRDefault="006756AE" w:rsidP="006756AE">
      <w:pPr>
        <w:pStyle w:val="PL"/>
      </w:pPr>
      <w:r>
        <w:t xml:space="preserve">            - IS_LESS_THAN</w:t>
      </w:r>
    </w:p>
    <w:p w14:paraId="5EF5AB69" w14:textId="77777777" w:rsidR="006756AE" w:rsidRDefault="006756AE" w:rsidP="006756AE">
      <w:pPr>
        <w:pStyle w:val="PL"/>
      </w:pPr>
      <w:r>
        <w:t xml:space="preserve">        targetValueRange:</w:t>
      </w:r>
    </w:p>
    <w:p w14:paraId="11BDC1B9" w14:textId="77777777" w:rsidR="006756AE" w:rsidRDefault="006756AE" w:rsidP="006756AE">
      <w:pPr>
        <w:pStyle w:val="PL"/>
      </w:pPr>
      <w:r>
        <w:t xml:space="preserve">          type: integer</w:t>
      </w:r>
    </w:p>
    <w:p w14:paraId="37BDA33C" w14:textId="77777777" w:rsidR="006756AE" w:rsidRDefault="006756AE" w:rsidP="006756AE">
      <w:pPr>
        <w:pStyle w:val="PL"/>
      </w:pPr>
    </w:p>
    <w:p w14:paraId="012C0426" w14:textId="77777777" w:rsidR="006756AE" w:rsidRDefault="006756AE" w:rsidP="006756AE">
      <w:pPr>
        <w:pStyle w:val="PL"/>
      </w:pPr>
      <w:r>
        <w:t xml:space="preserve">   #-------Definition of the concrete ExpectationTarget  dataType----------#  </w:t>
      </w:r>
    </w:p>
    <w:p w14:paraId="10A7E6FF" w14:textId="77777777" w:rsidR="006756AE" w:rsidRDefault="006756AE" w:rsidP="006756AE">
      <w:pPr>
        <w:pStyle w:val="PL"/>
      </w:pPr>
      <w:r>
        <w:t xml:space="preserve">   </w:t>
      </w:r>
    </w:p>
    <w:p w14:paraId="1455792A" w14:textId="77777777" w:rsidR="006756AE" w:rsidRDefault="006756AE" w:rsidP="006756AE">
      <w:pPr>
        <w:pStyle w:val="PL"/>
      </w:pPr>
      <w:r>
        <w:t xml:space="preserve">   #-------Definition of the concrete ObjectTarget dataType----------------#</w:t>
      </w:r>
    </w:p>
    <w:p w14:paraId="2E160BE6" w14:textId="77777777" w:rsidR="006756AE" w:rsidRDefault="006756AE" w:rsidP="006756AE">
      <w:pPr>
        <w:pStyle w:val="PL"/>
      </w:pPr>
      <w:r>
        <w:t xml:space="preserve">    CoverageAreaPolygonContext:</w:t>
      </w:r>
    </w:p>
    <w:p w14:paraId="1ED34B43" w14:textId="77777777" w:rsidR="006756AE" w:rsidRDefault="006756AE" w:rsidP="006756AE">
      <w:pPr>
        <w:pStyle w:val="PL"/>
      </w:pPr>
      <w:r>
        <w:t xml:space="preserve">      description: &gt;-</w:t>
      </w:r>
    </w:p>
    <w:p w14:paraId="2AFB1D39" w14:textId="77777777" w:rsidR="006756AE" w:rsidRDefault="006756AE" w:rsidP="006756AE">
      <w:pPr>
        <w:pStyle w:val="PL"/>
      </w:pPr>
      <w:r>
        <w:t xml:space="preserve">        This data type is the "ObjectContext" data type with specialisations for CoverageAreaPolygonContext.It describes the coverage areas for the RAN SubNetwork that the</w:t>
      </w:r>
    </w:p>
    <w:p w14:paraId="7E9CE7A9" w14:textId="77777777" w:rsidR="006756AE" w:rsidRDefault="006756AE" w:rsidP="006756AE">
      <w:pPr>
        <w:pStyle w:val="PL"/>
      </w:pPr>
      <w:r>
        <w:t xml:space="preserve">        intent expectation is applied in the form of polygon.          </w:t>
      </w:r>
    </w:p>
    <w:p w14:paraId="64703FAE" w14:textId="77777777" w:rsidR="006756AE" w:rsidRDefault="006756AE" w:rsidP="006756AE">
      <w:pPr>
        <w:pStyle w:val="PL"/>
      </w:pPr>
      <w:r>
        <w:t xml:space="preserve">      type: object</w:t>
      </w:r>
    </w:p>
    <w:p w14:paraId="4147F36B" w14:textId="77777777" w:rsidR="006756AE" w:rsidRDefault="006756AE" w:rsidP="006756AE">
      <w:pPr>
        <w:pStyle w:val="PL"/>
      </w:pPr>
      <w:r>
        <w:t xml:space="preserve">      properties:</w:t>
      </w:r>
    </w:p>
    <w:p w14:paraId="0052175B" w14:textId="77777777" w:rsidR="006756AE" w:rsidRDefault="006756AE" w:rsidP="006756AE">
      <w:pPr>
        <w:pStyle w:val="PL"/>
      </w:pPr>
      <w:r>
        <w:t xml:space="preserve">        contextAttribute:</w:t>
      </w:r>
    </w:p>
    <w:p w14:paraId="6856BC79" w14:textId="77777777" w:rsidR="006756AE" w:rsidRDefault="006756AE" w:rsidP="006756AE">
      <w:pPr>
        <w:pStyle w:val="PL"/>
      </w:pPr>
      <w:r>
        <w:t xml:space="preserve">          type: string</w:t>
      </w:r>
    </w:p>
    <w:p w14:paraId="6289538F" w14:textId="77777777" w:rsidR="006756AE" w:rsidRDefault="006756AE" w:rsidP="006756AE">
      <w:pPr>
        <w:pStyle w:val="PL"/>
      </w:pPr>
      <w:r>
        <w:t xml:space="preserve">          enum:</w:t>
      </w:r>
    </w:p>
    <w:p w14:paraId="495788DD" w14:textId="77777777" w:rsidR="006756AE" w:rsidRDefault="006756AE" w:rsidP="006756AE">
      <w:pPr>
        <w:pStyle w:val="PL"/>
      </w:pPr>
      <w:r>
        <w:t xml:space="preserve">            - CoverageAreaPolygon</w:t>
      </w:r>
    </w:p>
    <w:p w14:paraId="3E2A600D" w14:textId="77777777" w:rsidR="006756AE" w:rsidRDefault="006756AE" w:rsidP="006756AE">
      <w:pPr>
        <w:pStyle w:val="PL"/>
      </w:pPr>
      <w:r>
        <w:t xml:space="preserve">        contextCondition:</w:t>
      </w:r>
    </w:p>
    <w:p w14:paraId="7AB39D6C" w14:textId="77777777" w:rsidR="006756AE" w:rsidRDefault="006756AE" w:rsidP="006756AE">
      <w:pPr>
        <w:pStyle w:val="PL"/>
      </w:pPr>
      <w:r>
        <w:t xml:space="preserve">          type: string</w:t>
      </w:r>
    </w:p>
    <w:p w14:paraId="57AB3C1B" w14:textId="77777777" w:rsidR="006756AE" w:rsidRDefault="006756AE" w:rsidP="006756AE">
      <w:pPr>
        <w:pStyle w:val="PL"/>
      </w:pPr>
      <w:r>
        <w:lastRenderedPageBreak/>
        <w:t xml:space="preserve">          enum:</w:t>
      </w:r>
    </w:p>
    <w:p w14:paraId="5F2DCC05" w14:textId="77777777" w:rsidR="006756AE" w:rsidRDefault="006756AE" w:rsidP="006756AE">
      <w:pPr>
        <w:pStyle w:val="PL"/>
      </w:pPr>
      <w:r>
        <w:t xml:space="preserve">            - IS_ALL_OF</w:t>
      </w:r>
    </w:p>
    <w:p w14:paraId="7AF8D173" w14:textId="77777777" w:rsidR="006756AE" w:rsidRDefault="006756AE" w:rsidP="006756AE">
      <w:pPr>
        <w:pStyle w:val="PL"/>
      </w:pPr>
      <w:r>
        <w:t xml:space="preserve">        contextValueRange:</w:t>
      </w:r>
    </w:p>
    <w:p w14:paraId="36882FB9" w14:textId="77777777" w:rsidR="006756AE" w:rsidRDefault="006756AE" w:rsidP="006756AE">
      <w:pPr>
        <w:pStyle w:val="PL"/>
      </w:pPr>
      <w:r>
        <w:t xml:space="preserve">          $ref: 'TS28623_ComDefs.yaml#/components/schemas/GeoArea'</w:t>
      </w:r>
    </w:p>
    <w:p w14:paraId="219BAB4B" w14:textId="77777777" w:rsidR="006756AE" w:rsidRDefault="006756AE" w:rsidP="006756AE">
      <w:pPr>
        <w:pStyle w:val="PL"/>
      </w:pPr>
      <w:r>
        <w:t xml:space="preserve">    CoverageTACContext:</w:t>
      </w:r>
    </w:p>
    <w:p w14:paraId="6C0722FA" w14:textId="77777777" w:rsidR="006756AE" w:rsidRDefault="006756AE" w:rsidP="006756AE">
      <w:pPr>
        <w:pStyle w:val="PL"/>
      </w:pPr>
      <w:r>
        <w:t xml:space="preserve">      description: &gt;-</w:t>
      </w:r>
    </w:p>
    <w:p w14:paraId="68D5BCA4" w14:textId="77777777" w:rsidR="006756AE" w:rsidRDefault="006756AE" w:rsidP="006756AE">
      <w:pPr>
        <w:pStyle w:val="PL"/>
      </w:pPr>
      <w:r>
        <w:t xml:space="preserve">        This data type is the "ObjectContext" data type with specialisations for CoverageTACContext.It describes the coverage areas for the RAN SubNetwork that the intent</w:t>
      </w:r>
    </w:p>
    <w:p w14:paraId="6AB2C81A" w14:textId="77777777" w:rsidR="006756AE" w:rsidRDefault="006756AE" w:rsidP="006756AE">
      <w:pPr>
        <w:pStyle w:val="PL"/>
      </w:pPr>
      <w:r>
        <w:t xml:space="preserve">        expectation is applied in the form of TAC.     </w:t>
      </w:r>
    </w:p>
    <w:p w14:paraId="67B37631" w14:textId="77777777" w:rsidR="006756AE" w:rsidRDefault="006756AE" w:rsidP="006756AE">
      <w:pPr>
        <w:pStyle w:val="PL"/>
      </w:pPr>
      <w:r>
        <w:t xml:space="preserve">      type: object</w:t>
      </w:r>
    </w:p>
    <w:p w14:paraId="6ACA3374" w14:textId="77777777" w:rsidR="006756AE" w:rsidRDefault="006756AE" w:rsidP="006756AE">
      <w:pPr>
        <w:pStyle w:val="PL"/>
      </w:pPr>
      <w:r>
        <w:t xml:space="preserve">      properties:</w:t>
      </w:r>
    </w:p>
    <w:p w14:paraId="6A24DA6E" w14:textId="77777777" w:rsidR="006756AE" w:rsidRDefault="006756AE" w:rsidP="006756AE">
      <w:pPr>
        <w:pStyle w:val="PL"/>
      </w:pPr>
      <w:r>
        <w:t xml:space="preserve">        contextAttribute:</w:t>
      </w:r>
    </w:p>
    <w:p w14:paraId="22DCA061" w14:textId="77777777" w:rsidR="006756AE" w:rsidRDefault="006756AE" w:rsidP="006756AE">
      <w:pPr>
        <w:pStyle w:val="PL"/>
      </w:pPr>
      <w:r>
        <w:t xml:space="preserve">          type: string</w:t>
      </w:r>
    </w:p>
    <w:p w14:paraId="05016ABB" w14:textId="77777777" w:rsidR="006756AE" w:rsidRDefault="006756AE" w:rsidP="006756AE">
      <w:pPr>
        <w:pStyle w:val="PL"/>
      </w:pPr>
      <w:r>
        <w:t xml:space="preserve">          enum:</w:t>
      </w:r>
    </w:p>
    <w:p w14:paraId="226831F8" w14:textId="77777777" w:rsidR="006756AE" w:rsidRDefault="006756AE" w:rsidP="006756AE">
      <w:pPr>
        <w:pStyle w:val="PL"/>
      </w:pPr>
      <w:r>
        <w:t xml:space="preserve">            - CoverageAreaTac</w:t>
      </w:r>
    </w:p>
    <w:p w14:paraId="1251CD1D" w14:textId="77777777" w:rsidR="006756AE" w:rsidRDefault="006756AE" w:rsidP="006756AE">
      <w:pPr>
        <w:pStyle w:val="PL"/>
      </w:pPr>
      <w:r>
        <w:t xml:space="preserve">        contextCondition:</w:t>
      </w:r>
    </w:p>
    <w:p w14:paraId="67369917" w14:textId="77777777" w:rsidR="006756AE" w:rsidRDefault="006756AE" w:rsidP="006756AE">
      <w:pPr>
        <w:pStyle w:val="PL"/>
      </w:pPr>
      <w:r>
        <w:t xml:space="preserve">          type: string</w:t>
      </w:r>
    </w:p>
    <w:p w14:paraId="349BF31A" w14:textId="77777777" w:rsidR="006756AE" w:rsidRDefault="006756AE" w:rsidP="006756AE">
      <w:pPr>
        <w:pStyle w:val="PL"/>
      </w:pPr>
      <w:r>
        <w:t xml:space="preserve">          enum:</w:t>
      </w:r>
    </w:p>
    <w:p w14:paraId="5DCA0DED" w14:textId="77777777" w:rsidR="006756AE" w:rsidRDefault="006756AE" w:rsidP="006756AE">
      <w:pPr>
        <w:pStyle w:val="PL"/>
      </w:pPr>
      <w:r>
        <w:t xml:space="preserve">             - IS_ALL_OF</w:t>
      </w:r>
    </w:p>
    <w:p w14:paraId="2B852300" w14:textId="77777777" w:rsidR="006756AE" w:rsidRDefault="006756AE" w:rsidP="006756AE">
      <w:pPr>
        <w:pStyle w:val="PL"/>
      </w:pPr>
      <w:r>
        <w:t xml:space="preserve">        contextValueRange:</w:t>
      </w:r>
    </w:p>
    <w:p w14:paraId="2D9C920A" w14:textId="77777777" w:rsidR="006756AE" w:rsidRDefault="006756AE" w:rsidP="006756AE">
      <w:pPr>
        <w:pStyle w:val="PL"/>
      </w:pPr>
      <w:r>
        <w:t xml:space="preserve">          type: array</w:t>
      </w:r>
    </w:p>
    <w:p w14:paraId="6A9B57B5" w14:textId="77777777" w:rsidR="006756AE" w:rsidRDefault="006756AE" w:rsidP="006756AE">
      <w:pPr>
        <w:pStyle w:val="PL"/>
      </w:pPr>
      <w:r>
        <w:t xml:space="preserve">          uniqueItems: true</w:t>
      </w:r>
    </w:p>
    <w:p w14:paraId="64809EEE" w14:textId="77777777" w:rsidR="006756AE" w:rsidRDefault="006756AE" w:rsidP="006756AE">
      <w:pPr>
        <w:pStyle w:val="PL"/>
      </w:pPr>
      <w:r>
        <w:t xml:space="preserve">          items:</w:t>
      </w:r>
    </w:p>
    <w:p w14:paraId="355E0B0B" w14:textId="77777777" w:rsidR="006756AE" w:rsidRDefault="006756AE" w:rsidP="006756AE">
      <w:pPr>
        <w:pStyle w:val="PL"/>
      </w:pPr>
      <w:r>
        <w:t xml:space="preserve">            $ref: "TS28623_ComDefs.yaml#/components/schemas/Tac"</w:t>
      </w:r>
    </w:p>
    <w:p w14:paraId="73DA8520" w14:textId="77777777" w:rsidR="006756AE" w:rsidRDefault="006756AE" w:rsidP="006756AE">
      <w:pPr>
        <w:pStyle w:val="PL"/>
      </w:pPr>
      <w:r>
        <w:t xml:space="preserve">    PLMNContext:</w:t>
      </w:r>
    </w:p>
    <w:p w14:paraId="21321E8E" w14:textId="77777777" w:rsidR="006756AE" w:rsidRDefault="006756AE" w:rsidP="006756AE">
      <w:pPr>
        <w:pStyle w:val="PL"/>
      </w:pPr>
      <w:r>
        <w:t xml:space="preserve">      description: &gt;-</w:t>
      </w:r>
    </w:p>
    <w:p w14:paraId="1ACADFDE" w14:textId="77777777" w:rsidR="006756AE" w:rsidRDefault="006756AE" w:rsidP="006756AE">
      <w:pPr>
        <w:pStyle w:val="PL"/>
      </w:pPr>
      <w:r>
        <w:t xml:space="preserve">        This data type is the "ObjectContext" data type with specialisations for PLMNContext       </w:t>
      </w:r>
    </w:p>
    <w:p w14:paraId="73FAF68D" w14:textId="77777777" w:rsidR="006756AE" w:rsidRDefault="006756AE" w:rsidP="006756AE">
      <w:pPr>
        <w:pStyle w:val="PL"/>
      </w:pPr>
      <w:r>
        <w:t xml:space="preserve">      type: object</w:t>
      </w:r>
    </w:p>
    <w:p w14:paraId="7DD1742F" w14:textId="77777777" w:rsidR="006756AE" w:rsidRDefault="006756AE" w:rsidP="006756AE">
      <w:pPr>
        <w:pStyle w:val="PL"/>
      </w:pPr>
      <w:r>
        <w:t xml:space="preserve">      properties:</w:t>
      </w:r>
    </w:p>
    <w:p w14:paraId="67631DBE" w14:textId="77777777" w:rsidR="006756AE" w:rsidRDefault="006756AE" w:rsidP="006756AE">
      <w:pPr>
        <w:pStyle w:val="PL"/>
      </w:pPr>
      <w:r>
        <w:t xml:space="preserve">        contextAttribute:</w:t>
      </w:r>
    </w:p>
    <w:p w14:paraId="6078E6CD" w14:textId="77777777" w:rsidR="006756AE" w:rsidRDefault="006756AE" w:rsidP="006756AE">
      <w:pPr>
        <w:pStyle w:val="PL"/>
      </w:pPr>
      <w:r>
        <w:t xml:space="preserve">          type: string</w:t>
      </w:r>
    </w:p>
    <w:p w14:paraId="193B2C14" w14:textId="77777777" w:rsidR="006756AE" w:rsidRDefault="006756AE" w:rsidP="006756AE">
      <w:pPr>
        <w:pStyle w:val="PL"/>
      </w:pPr>
      <w:r>
        <w:t xml:space="preserve">          enum:</w:t>
      </w:r>
    </w:p>
    <w:p w14:paraId="0E16BA6F" w14:textId="77777777" w:rsidR="006756AE" w:rsidRDefault="006756AE" w:rsidP="006756AE">
      <w:pPr>
        <w:pStyle w:val="PL"/>
      </w:pPr>
      <w:r>
        <w:t xml:space="preserve">            - PLMN</w:t>
      </w:r>
    </w:p>
    <w:p w14:paraId="18FAEC86" w14:textId="77777777" w:rsidR="006756AE" w:rsidRDefault="006756AE" w:rsidP="006756AE">
      <w:pPr>
        <w:pStyle w:val="PL"/>
      </w:pPr>
      <w:r>
        <w:t xml:space="preserve">        contextCondition:</w:t>
      </w:r>
    </w:p>
    <w:p w14:paraId="6D508CFF" w14:textId="77777777" w:rsidR="006756AE" w:rsidRDefault="006756AE" w:rsidP="006756AE">
      <w:pPr>
        <w:pStyle w:val="PL"/>
      </w:pPr>
      <w:r>
        <w:t xml:space="preserve">          type: string</w:t>
      </w:r>
    </w:p>
    <w:p w14:paraId="463DF4F1" w14:textId="77777777" w:rsidR="006756AE" w:rsidRDefault="006756AE" w:rsidP="006756AE">
      <w:pPr>
        <w:pStyle w:val="PL"/>
      </w:pPr>
      <w:r>
        <w:t xml:space="preserve">          enum:</w:t>
      </w:r>
    </w:p>
    <w:p w14:paraId="51EAA761" w14:textId="77777777" w:rsidR="006756AE" w:rsidRDefault="006756AE" w:rsidP="006756AE">
      <w:pPr>
        <w:pStyle w:val="PL"/>
      </w:pPr>
      <w:r>
        <w:t xml:space="preserve">            - IS_ALL_OF</w:t>
      </w:r>
    </w:p>
    <w:p w14:paraId="3224084F" w14:textId="77777777" w:rsidR="006756AE" w:rsidRDefault="006756AE" w:rsidP="006756AE">
      <w:pPr>
        <w:pStyle w:val="PL"/>
      </w:pPr>
      <w:r>
        <w:t xml:space="preserve">        contextValueRange:</w:t>
      </w:r>
    </w:p>
    <w:p w14:paraId="2B5F90E6" w14:textId="77777777" w:rsidR="006756AE" w:rsidRDefault="006756AE" w:rsidP="006756AE">
      <w:pPr>
        <w:pStyle w:val="PL"/>
      </w:pPr>
      <w:r>
        <w:t xml:space="preserve">          type: array</w:t>
      </w:r>
    </w:p>
    <w:p w14:paraId="0C468500" w14:textId="77777777" w:rsidR="006756AE" w:rsidRDefault="006756AE" w:rsidP="006756AE">
      <w:pPr>
        <w:pStyle w:val="PL"/>
      </w:pPr>
      <w:r>
        <w:t xml:space="preserve">          uniqueItems: true</w:t>
      </w:r>
    </w:p>
    <w:p w14:paraId="08690262" w14:textId="77777777" w:rsidR="006756AE" w:rsidRDefault="006756AE" w:rsidP="006756AE">
      <w:pPr>
        <w:pStyle w:val="PL"/>
      </w:pPr>
      <w:r>
        <w:t xml:space="preserve">          items:</w:t>
      </w:r>
    </w:p>
    <w:p w14:paraId="3F8D119D" w14:textId="77777777" w:rsidR="006756AE" w:rsidRDefault="006756AE" w:rsidP="006756AE">
      <w:pPr>
        <w:pStyle w:val="PL"/>
      </w:pPr>
      <w:r>
        <w:t xml:space="preserve">            $ref: 'TS28623_ComDefs.yaml#/components/schemas/PlmnId'</w:t>
      </w:r>
    </w:p>
    <w:p w14:paraId="21E98DBA" w14:textId="77777777" w:rsidR="006756AE" w:rsidRDefault="006756AE" w:rsidP="006756AE">
      <w:pPr>
        <w:pStyle w:val="PL"/>
      </w:pPr>
      <w:r>
        <w:t xml:space="preserve">    DlFrequencyContext:</w:t>
      </w:r>
    </w:p>
    <w:p w14:paraId="17EEDC4F" w14:textId="77777777" w:rsidR="006756AE" w:rsidRDefault="006756AE" w:rsidP="006756AE">
      <w:pPr>
        <w:pStyle w:val="PL"/>
      </w:pPr>
      <w:r>
        <w:t xml:space="preserve">      description: &gt;-</w:t>
      </w:r>
    </w:p>
    <w:p w14:paraId="41867DF8" w14:textId="77777777" w:rsidR="006756AE" w:rsidRDefault="006756AE" w:rsidP="006756AE">
      <w:pPr>
        <w:pStyle w:val="PL"/>
      </w:pPr>
      <w:r>
        <w:t xml:space="preserve">        This data type is the "Context" data type with specialisations for Object context "DLFrequencyContext". It describes the downlink frequency information (RF reference</w:t>
      </w:r>
    </w:p>
    <w:p w14:paraId="5F9B6091" w14:textId="77777777" w:rsidR="006756AE" w:rsidRDefault="006756AE" w:rsidP="006756AE">
      <w:pPr>
        <w:pStyle w:val="PL"/>
      </w:pPr>
      <w:r>
        <w:t xml:space="preserve">        frequencies and/ or the frequency operating band) supported by the RAN SubNetwork that the intent expectation is applied.       </w:t>
      </w:r>
    </w:p>
    <w:p w14:paraId="66D493D5" w14:textId="77777777" w:rsidR="006756AE" w:rsidRDefault="006756AE" w:rsidP="006756AE">
      <w:pPr>
        <w:pStyle w:val="PL"/>
      </w:pPr>
      <w:r>
        <w:t xml:space="preserve">      type: object</w:t>
      </w:r>
    </w:p>
    <w:p w14:paraId="04384792" w14:textId="77777777" w:rsidR="006756AE" w:rsidRDefault="006756AE" w:rsidP="006756AE">
      <w:pPr>
        <w:pStyle w:val="PL"/>
      </w:pPr>
      <w:r>
        <w:t xml:space="preserve">      properties:</w:t>
      </w:r>
    </w:p>
    <w:p w14:paraId="7E1E62CF" w14:textId="77777777" w:rsidR="006756AE" w:rsidRDefault="006756AE" w:rsidP="006756AE">
      <w:pPr>
        <w:pStyle w:val="PL"/>
      </w:pPr>
      <w:r>
        <w:t xml:space="preserve">        contextAttribute:</w:t>
      </w:r>
    </w:p>
    <w:p w14:paraId="6EC196EF" w14:textId="77777777" w:rsidR="006756AE" w:rsidRDefault="006756AE" w:rsidP="006756AE">
      <w:pPr>
        <w:pStyle w:val="PL"/>
      </w:pPr>
      <w:r>
        <w:t xml:space="preserve">          type: string</w:t>
      </w:r>
    </w:p>
    <w:p w14:paraId="13C832DB" w14:textId="77777777" w:rsidR="006756AE" w:rsidRDefault="006756AE" w:rsidP="006756AE">
      <w:pPr>
        <w:pStyle w:val="PL"/>
      </w:pPr>
      <w:r>
        <w:t xml:space="preserve">          enum:</w:t>
      </w:r>
    </w:p>
    <w:p w14:paraId="0253C1EC" w14:textId="77777777" w:rsidR="006756AE" w:rsidRDefault="006756AE" w:rsidP="006756AE">
      <w:pPr>
        <w:pStyle w:val="PL"/>
      </w:pPr>
      <w:r>
        <w:t xml:space="preserve">            - DlFrequency</w:t>
      </w:r>
    </w:p>
    <w:p w14:paraId="62431D59" w14:textId="77777777" w:rsidR="006756AE" w:rsidRDefault="006756AE" w:rsidP="006756AE">
      <w:pPr>
        <w:pStyle w:val="PL"/>
      </w:pPr>
      <w:r>
        <w:t xml:space="preserve">        contextCondition:</w:t>
      </w:r>
    </w:p>
    <w:p w14:paraId="43C9DC64" w14:textId="77777777" w:rsidR="006756AE" w:rsidRDefault="006756AE" w:rsidP="006756AE">
      <w:pPr>
        <w:pStyle w:val="PL"/>
      </w:pPr>
      <w:r>
        <w:t xml:space="preserve">          type: string</w:t>
      </w:r>
    </w:p>
    <w:p w14:paraId="3218B8E1" w14:textId="77777777" w:rsidR="006756AE" w:rsidRDefault="006756AE" w:rsidP="006756AE">
      <w:pPr>
        <w:pStyle w:val="PL"/>
      </w:pPr>
      <w:r>
        <w:t xml:space="preserve">          enum:</w:t>
      </w:r>
    </w:p>
    <w:p w14:paraId="79794D53" w14:textId="77777777" w:rsidR="006756AE" w:rsidRDefault="006756AE" w:rsidP="006756AE">
      <w:pPr>
        <w:pStyle w:val="PL"/>
      </w:pPr>
      <w:r>
        <w:t xml:space="preserve">            - IS_ALL_OF</w:t>
      </w:r>
    </w:p>
    <w:p w14:paraId="3D987532" w14:textId="77777777" w:rsidR="006756AE" w:rsidRDefault="006756AE" w:rsidP="006756AE">
      <w:pPr>
        <w:pStyle w:val="PL"/>
      </w:pPr>
      <w:r>
        <w:t xml:space="preserve">        contextValueRange:</w:t>
      </w:r>
    </w:p>
    <w:p w14:paraId="1CD4C560" w14:textId="77777777" w:rsidR="006756AE" w:rsidRDefault="006756AE" w:rsidP="006756AE">
      <w:pPr>
        <w:pStyle w:val="PL"/>
      </w:pPr>
      <w:r>
        <w:t xml:space="preserve">          type: array</w:t>
      </w:r>
    </w:p>
    <w:p w14:paraId="29A4AEEC" w14:textId="77777777" w:rsidR="006756AE" w:rsidRDefault="006756AE" w:rsidP="006756AE">
      <w:pPr>
        <w:pStyle w:val="PL"/>
      </w:pPr>
      <w:r>
        <w:t xml:space="preserve">          uniqueItems: true</w:t>
      </w:r>
    </w:p>
    <w:p w14:paraId="2DD74C4F" w14:textId="77777777" w:rsidR="006756AE" w:rsidRDefault="006756AE" w:rsidP="006756AE">
      <w:pPr>
        <w:pStyle w:val="PL"/>
      </w:pPr>
      <w:r>
        <w:t xml:space="preserve">          items:</w:t>
      </w:r>
    </w:p>
    <w:p w14:paraId="37972B7F" w14:textId="77777777" w:rsidR="006756AE" w:rsidRDefault="006756AE" w:rsidP="006756AE">
      <w:pPr>
        <w:pStyle w:val="PL"/>
      </w:pPr>
      <w:r>
        <w:t xml:space="preserve">            $ref: 'TS28312_IntentNrm.yaml#/components/schemas/Frequency'</w:t>
      </w:r>
    </w:p>
    <w:p w14:paraId="3D6C74D6" w14:textId="77777777" w:rsidR="006756AE" w:rsidRDefault="006756AE" w:rsidP="006756AE">
      <w:pPr>
        <w:pStyle w:val="PL"/>
      </w:pPr>
      <w:r>
        <w:t xml:space="preserve">    UlFrequencyContext:</w:t>
      </w:r>
    </w:p>
    <w:p w14:paraId="04CB1D72" w14:textId="77777777" w:rsidR="006756AE" w:rsidRDefault="006756AE" w:rsidP="006756AE">
      <w:pPr>
        <w:pStyle w:val="PL"/>
      </w:pPr>
      <w:r>
        <w:t xml:space="preserve">      description: &gt;-</w:t>
      </w:r>
    </w:p>
    <w:p w14:paraId="7F3560DF" w14:textId="77777777" w:rsidR="006756AE" w:rsidRDefault="006756AE" w:rsidP="006756AE">
      <w:pPr>
        <w:pStyle w:val="PL"/>
      </w:pPr>
      <w:r>
        <w:t xml:space="preserve">        This data type is the "Context" data type with specialisations for Object context "ULFrequencyContext".It describes the uplink frequency information (RF reference</w:t>
      </w:r>
    </w:p>
    <w:p w14:paraId="3DD24FA3" w14:textId="77777777" w:rsidR="006756AE" w:rsidRDefault="006756AE" w:rsidP="006756AE">
      <w:pPr>
        <w:pStyle w:val="PL"/>
      </w:pPr>
      <w:r>
        <w:t xml:space="preserve">        frequencies and/ or the frequency operating band) supported by the RAN SubNetwork that the intent expectation is applied.       </w:t>
      </w:r>
    </w:p>
    <w:p w14:paraId="4845E72C" w14:textId="77777777" w:rsidR="006756AE" w:rsidRDefault="006756AE" w:rsidP="006756AE">
      <w:pPr>
        <w:pStyle w:val="PL"/>
      </w:pPr>
      <w:r>
        <w:t xml:space="preserve">      type: object</w:t>
      </w:r>
    </w:p>
    <w:p w14:paraId="3CC25D59" w14:textId="77777777" w:rsidR="006756AE" w:rsidRDefault="006756AE" w:rsidP="006756AE">
      <w:pPr>
        <w:pStyle w:val="PL"/>
      </w:pPr>
      <w:r>
        <w:t xml:space="preserve">      properties:</w:t>
      </w:r>
    </w:p>
    <w:p w14:paraId="0783FB6C" w14:textId="77777777" w:rsidR="006756AE" w:rsidRDefault="006756AE" w:rsidP="006756AE">
      <w:pPr>
        <w:pStyle w:val="PL"/>
      </w:pPr>
      <w:r>
        <w:t xml:space="preserve">        contextAttribute:</w:t>
      </w:r>
    </w:p>
    <w:p w14:paraId="6D511AC6" w14:textId="77777777" w:rsidR="006756AE" w:rsidRDefault="006756AE" w:rsidP="006756AE">
      <w:pPr>
        <w:pStyle w:val="PL"/>
      </w:pPr>
      <w:r>
        <w:t xml:space="preserve">          type: string</w:t>
      </w:r>
    </w:p>
    <w:p w14:paraId="5B7D1524" w14:textId="77777777" w:rsidR="006756AE" w:rsidRDefault="006756AE" w:rsidP="006756AE">
      <w:pPr>
        <w:pStyle w:val="PL"/>
      </w:pPr>
      <w:r>
        <w:t xml:space="preserve">          enum:</w:t>
      </w:r>
    </w:p>
    <w:p w14:paraId="68A0DF9E" w14:textId="77777777" w:rsidR="006756AE" w:rsidRDefault="006756AE" w:rsidP="006756AE">
      <w:pPr>
        <w:pStyle w:val="PL"/>
      </w:pPr>
      <w:r>
        <w:t xml:space="preserve">            - UlFrequency</w:t>
      </w:r>
    </w:p>
    <w:p w14:paraId="7EAF8C8F" w14:textId="77777777" w:rsidR="006756AE" w:rsidRDefault="006756AE" w:rsidP="006756AE">
      <w:pPr>
        <w:pStyle w:val="PL"/>
      </w:pPr>
      <w:r>
        <w:t xml:space="preserve">        contextCondition:</w:t>
      </w:r>
    </w:p>
    <w:p w14:paraId="2FB033D3" w14:textId="77777777" w:rsidR="006756AE" w:rsidRDefault="006756AE" w:rsidP="006756AE">
      <w:pPr>
        <w:pStyle w:val="PL"/>
      </w:pPr>
      <w:r>
        <w:t xml:space="preserve">          type: string</w:t>
      </w:r>
    </w:p>
    <w:p w14:paraId="15C0F275" w14:textId="77777777" w:rsidR="006756AE" w:rsidRDefault="006756AE" w:rsidP="006756AE">
      <w:pPr>
        <w:pStyle w:val="PL"/>
      </w:pPr>
      <w:r>
        <w:t xml:space="preserve">          enum:</w:t>
      </w:r>
    </w:p>
    <w:p w14:paraId="26222CF3" w14:textId="77777777" w:rsidR="006756AE" w:rsidRDefault="006756AE" w:rsidP="006756AE">
      <w:pPr>
        <w:pStyle w:val="PL"/>
      </w:pPr>
      <w:r>
        <w:lastRenderedPageBreak/>
        <w:t xml:space="preserve">            - IS_ALL_OF</w:t>
      </w:r>
    </w:p>
    <w:p w14:paraId="082333D5" w14:textId="77777777" w:rsidR="006756AE" w:rsidRDefault="006756AE" w:rsidP="006756AE">
      <w:pPr>
        <w:pStyle w:val="PL"/>
      </w:pPr>
      <w:r>
        <w:t xml:space="preserve">        contextValueRange:</w:t>
      </w:r>
    </w:p>
    <w:p w14:paraId="498825C8" w14:textId="77777777" w:rsidR="006756AE" w:rsidRDefault="006756AE" w:rsidP="006756AE">
      <w:pPr>
        <w:pStyle w:val="PL"/>
      </w:pPr>
      <w:r>
        <w:t xml:space="preserve">          type: array</w:t>
      </w:r>
    </w:p>
    <w:p w14:paraId="071E345D" w14:textId="77777777" w:rsidR="006756AE" w:rsidRDefault="006756AE" w:rsidP="006756AE">
      <w:pPr>
        <w:pStyle w:val="PL"/>
      </w:pPr>
      <w:r>
        <w:t xml:space="preserve">          uniqueItems: true</w:t>
      </w:r>
    </w:p>
    <w:p w14:paraId="2CCB8AEF" w14:textId="77777777" w:rsidR="006756AE" w:rsidRDefault="006756AE" w:rsidP="006756AE">
      <w:pPr>
        <w:pStyle w:val="PL"/>
      </w:pPr>
      <w:r>
        <w:t xml:space="preserve">          items:</w:t>
      </w:r>
    </w:p>
    <w:p w14:paraId="179DC0AD" w14:textId="77777777" w:rsidR="006756AE" w:rsidRDefault="006756AE" w:rsidP="006756AE">
      <w:pPr>
        <w:pStyle w:val="PL"/>
      </w:pPr>
      <w:r>
        <w:t xml:space="preserve">            $ref: 'TS28312_IntentNrm.yaml#/components/schemas/Frequency'            </w:t>
      </w:r>
    </w:p>
    <w:p w14:paraId="19F57C20" w14:textId="77777777" w:rsidR="006756AE" w:rsidRDefault="006756AE" w:rsidP="006756AE">
      <w:pPr>
        <w:pStyle w:val="PL"/>
      </w:pPr>
      <w:r>
        <w:t xml:space="preserve">    RATContext:</w:t>
      </w:r>
    </w:p>
    <w:p w14:paraId="79A791D7" w14:textId="77777777" w:rsidR="006756AE" w:rsidRDefault="006756AE" w:rsidP="006756AE">
      <w:pPr>
        <w:pStyle w:val="PL"/>
      </w:pPr>
      <w:r>
        <w:t xml:space="preserve">      description: &gt;-</w:t>
      </w:r>
    </w:p>
    <w:p w14:paraId="2C92EA7B" w14:textId="77777777" w:rsidR="006756AE" w:rsidRDefault="006756AE" w:rsidP="006756AE">
      <w:pPr>
        <w:pStyle w:val="PL"/>
      </w:pPr>
      <w:r>
        <w:t xml:space="preserve">        This data type is the "ObjectContext" data type with specialisations for RATContext.It describes the RAT supported by the RAN SubNetwork that the intent expectation</w:t>
      </w:r>
    </w:p>
    <w:p w14:paraId="1B3A3073" w14:textId="77777777" w:rsidR="006756AE" w:rsidRDefault="006756AE" w:rsidP="006756AE">
      <w:pPr>
        <w:pStyle w:val="PL"/>
      </w:pPr>
      <w:r>
        <w:t xml:space="preserve">        is applied.           </w:t>
      </w:r>
    </w:p>
    <w:p w14:paraId="2261755C" w14:textId="77777777" w:rsidR="006756AE" w:rsidRDefault="006756AE" w:rsidP="006756AE">
      <w:pPr>
        <w:pStyle w:val="PL"/>
      </w:pPr>
      <w:r>
        <w:t xml:space="preserve">      type: object</w:t>
      </w:r>
    </w:p>
    <w:p w14:paraId="0FE00C23" w14:textId="77777777" w:rsidR="006756AE" w:rsidRDefault="006756AE" w:rsidP="006756AE">
      <w:pPr>
        <w:pStyle w:val="PL"/>
      </w:pPr>
      <w:r>
        <w:t xml:space="preserve">      properties:</w:t>
      </w:r>
    </w:p>
    <w:p w14:paraId="213E59A8" w14:textId="77777777" w:rsidR="006756AE" w:rsidRDefault="006756AE" w:rsidP="006756AE">
      <w:pPr>
        <w:pStyle w:val="PL"/>
      </w:pPr>
      <w:r>
        <w:t xml:space="preserve">        contextAttribute:</w:t>
      </w:r>
    </w:p>
    <w:p w14:paraId="70024BAF" w14:textId="77777777" w:rsidR="006756AE" w:rsidRDefault="006756AE" w:rsidP="006756AE">
      <w:pPr>
        <w:pStyle w:val="PL"/>
      </w:pPr>
      <w:r>
        <w:t xml:space="preserve">          type: string</w:t>
      </w:r>
    </w:p>
    <w:p w14:paraId="231E679F" w14:textId="77777777" w:rsidR="006756AE" w:rsidRDefault="006756AE" w:rsidP="006756AE">
      <w:pPr>
        <w:pStyle w:val="PL"/>
      </w:pPr>
      <w:r>
        <w:t xml:space="preserve">          enum:</w:t>
      </w:r>
    </w:p>
    <w:p w14:paraId="6079F9BB" w14:textId="77777777" w:rsidR="006756AE" w:rsidRDefault="006756AE" w:rsidP="006756AE">
      <w:pPr>
        <w:pStyle w:val="PL"/>
      </w:pPr>
      <w:r>
        <w:t xml:space="preserve">            - RAT</w:t>
      </w:r>
    </w:p>
    <w:p w14:paraId="426E52E6" w14:textId="77777777" w:rsidR="006756AE" w:rsidRDefault="006756AE" w:rsidP="006756AE">
      <w:pPr>
        <w:pStyle w:val="PL"/>
      </w:pPr>
      <w:r>
        <w:t xml:space="preserve">        contextCondition:</w:t>
      </w:r>
    </w:p>
    <w:p w14:paraId="1D6F24D6" w14:textId="77777777" w:rsidR="006756AE" w:rsidRDefault="006756AE" w:rsidP="006756AE">
      <w:pPr>
        <w:pStyle w:val="PL"/>
      </w:pPr>
      <w:r>
        <w:t xml:space="preserve">          type: string</w:t>
      </w:r>
    </w:p>
    <w:p w14:paraId="4BE4F311" w14:textId="77777777" w:rsidR="006756AE" w:rsidRDefault="006756AE" w:rsidP="006756AE">
      <w:pPr>
        <w:pStyle w:val="PL"/>
      </w:pPr>
      <w:r>
        <w:t xml:space="preserve">          enum:</w:t>
      </w:r>
    </w:p>
    <w:p w14:paraId="294DBE66" w14:textId="77777777" w:rsidR="006756AE" w:rsidRDefault="006756AE" w:rsidP="006756AE">
      <w:pPr>
        <w:pStyle w:val="PL"/>
      </w:pPr>
      <w:r>
        <w:t xml:space="preserve">            - IS_ALL_OF</w:t>
      </w:r>
    </w:p>
    <w:p w14:paraId="268E2620" w14:textId="77777777" w:rsidR="006756AE" w:rsidRDefault="006756AE" w:rsidP="006756AE">
      <w:pPr>
        <w:pStyle w:val="PL"/>
      </w:pPr>
      <w:r>
        <w:t xml:space="preserve">        contextValueRange:</w:t>
      </w:r>
    </w:p>
    <w:p w14:paraId="36594FA6" w14:textId="77777777" w:rsidR="006756AE" w:rsidRDefault="006756AE" w:rsidP="006756AE">
      <w:pPr>
        <w:pStyle w:val="PL"/>
      </w:pPr>
      <w:r>
        <w:t xml:space="preserve">          type: array</w:t>
      </w:r>
    </w:p>
    <w:p w14:paraId="1B516BB9" w14:textId="77777777" w:rsidR="006756AE" w:rsidRDefault="006756AE" w:rsidP="006756AE">
      <w:pPr>
        <w:pStyle w:val="PL"/>
      </w:pPr>
      <w:r>
        <w:t xml:space="preserve">          uniqueItems: true</w:t>
      </w:r>
    </w:p>
    <w:p w14:paraId="1D9E5893" w14:textId="77777777" w:rsidR="006756AE" w:rsidRDefault="006756AE" w:rsidP="006756AE">
      <w:pPr>
        <w:pStyle w:val="PL"/>
      </w:pPr>
      <w:r>
        <w:t xml:space="preserve">          items:</w:t>
      </w:r>
    </w:p>
    <w:p w14:paraId="5EB8B400" w14:textId="77777777" w:rsidR="006756AE" w:rsidRDefault="006756AE" w:rsidP="006756AE">
      <w:pPr>
        <w:pStyle w:val="PL"/>
      </w:pPr>
      <w:r>
        <w:t xml:space="preserve">            type: string</w:t>
      </w:r>
    </w:p>
    <w:p w14:paraId="6EDE5178" w14:textId="77777777" w:rsidR="006756AE" w:rsidRDefault="006756AE" w:rsidP="006756AE">
      <w:pPr>
        <w:pStyle w:val="PL"/>
      </w:pPr>
      <w:r>
        <w:t xml:space="preserve">            enum:</w:t>
      </w:r>
    </w:p>
    <w:p w14:paraId="61E850E4" w14:textId="77777777" w:rsidR="006756AE" w:rsidRDefault="006756AE" w:rsidP="006756AE">
      <w:pPr>
        <w:pStyle w:val="PL"/>
      </w:pPr>
      <w:r>
        <w:t xml:space="preserve">              - UTRAN</w:t>
      </w:r>
    </w:p>
    <w:p w14:paraId="2874350A" w14:textId="77777777" w:rsidR="006756AE" w:rsidRDefault="006756AE" w:rsidP="006756AE">
      <w:pPr>
        <w:pStyle w:val="PL"/>
      </w:pPr>
      <w:r>
        <w:t xml:space="preserve">              - EUTRAN</w:t>
      </w:r>
    </w:p>
    <w:p w14:paraId="0D237DED" w14:textId="77777777" w:rsidR="006756AE" w:rsidRDefault="006756AE" w:rsidP="006756AE">
      <w:pPr>
        <w:pStyle w:val="PL"/>
      </w:pPr>
      <w:r>
        <w:t xml:space="preserve">              - NR</w:t>
      </w:r>
    </w:p>
    <w:p w14:paraId="25A2B6E7" w14:textId="77777777" w:rsidR="006756AE" w:rsidRDefault="006756AE" w:rsidP="006756AE">
      <w:pPr>
        <w:pStyle w:val="PL"/>
      </w:pPr>
      <w:r>
        <w:t xml:space="preserve">    UEGroupContext:</w:t>
      </w:r>
    </w:p>
    <w:p w14:paraId="6E4F9288" w14:textId="77777777" w:rsidR="006756AE" w:rsidRDefault="006756AE" w:rsidP="006756AE">
      <w:pPr>
        <w:pStyle w:val="PL"/>
      </w:pPr>
      <w:r>
        <w:t xml:space="preserve">      description: &gt;-</w:t>
      </w:r>
    </w:p>
    <w:p w14:paraId="7DB56AB5" w14:textId="77777777" w:rsidR="006756AE" w:rsidRDefault="006756AE" w:rsidP="006756AE">
      <w:pPr>
        <w:pStyle w:val="PL"/>
      </w:pPr>
      <w:r>
        <w:t xml:space="preserve">        This data type is the "ObjectContext" data type with specialisations for UEGroup([5QI, SNSSAI])</w:t>
      </w:r>
    </w:p>
    <w:p w14:paraId="33CB92F9" w14:textId="77777777" w:rsidR="006756AE" w:rsidRDefault="006756AE" w:rsidP="006756AE">
      <w:pPr>
        <w:pStyle w:val="PL"/>
      </w:pPr>
      <w:r>
        <w:t xml:space="preserve">      type: object</w:t>
      </w:r>
    </w:p>
    <w:p w14:paraId="23D21F9E" w14:textId="77777777" w:rsidR="006756AE" w:rsidRDefault="006756AE" w:rsidP="006756AE">
      <w:pPr>
        <w:pStyle w:val="PL"/>
      </w:pPr>
      <w:r>
        <w:t xml:space="preserve">      properties:</w:t>
      </w:r>
    </w:p>
    <w:p w14:paraId="4F13BCF9" w14:textId="77777777" w:rsidR="006756AE" w:rsidRDefault="006756AE" w:rsidP="006756AE">
      <w:pPr>
        <w:pStyle w:val="PL"/>
      </w:pPr>
      <w:r>
        <w:t xml:space="preserve">        contextAttribute:</w:t>
      </w:r>
    </w:p>
    <w:p w14:paraId="43458EB9" w14:textId="77777777" w:rsidR="006756AE" w:rsidRDefault="006756AE" w:rsidP="006756AE">
      <w:pPr>
        <w:pStyle w:val="PL"/>
      </w:pPr>
      <w:r>
        <w:t xml:space="preserve">          type: string</w:t>
      </w:r>
    </w:p>
    <w:p w14:paraId="5E81291F" w14:textId="77777777" w:rsidR="006756AE" w:rsidRDefault="006756AE" w:rsidP="006756AE">
      <w:pPr>
        <w:pStyle w:val="PL"/>
      </w:pPr>
      <w:r>
        <w:t xml:space="preserve">          enum:</w:t>
      </w:r>
    </w:p>
    <w:p w14:paraId="1C1362E8" w14:textId="77777777" w:rsidR="006756AE" w:rsidRDefault="006756AE" w:rsidP="006756AE">
      <w:pPr>
        <w:pStyle w:val="PL"/>
      </w:pPr>
      <w:r>
        <w:t xml:space="preserve">            - UEGroup</w:t>
      </w:r>
    </w:p>
    <w:p w14:paraId="2EC60D30" w14:textId="77777777" w:rsidR="006756AE" w:rsidRDefault="006756AE" w:rsidP="006756AE">
      <w:pPr>
        <w:pStyle w:val="PL"/>
      </w:pPr>
      <w:r>
        <w:t xml:space="preserve">        contextCondition:</w:t>
      </w:r>
    </w:p>
    <w:p w14:paraId="7EF4B909" w14:textId="77777777" w:rsidR="006756AE" w:rsidRDefault="006756AE" w:rsidP="006756AE">
      <w:pPr>
        <w:pStyle w:val="PL"/>
      </w:pPr>
      <w:r>
        <w:t xml:space="preserve">          type: string</w:t>
      </w:r>
    </w:p>
    <w:p w14:paraId="0D6B7CDE" w14:textId="77777777" w:rsidR="006756AE" w:rsidRDefault="006756AE" w:rsidP="006756AE">
      <w:pPr>
        <w:pStyle w:val="PL"/>
      </w:pPr>
      <w:r>
        <w:t xml:space="preserve">          enum:</w:t>
      </w:r>
    </w:p>
    <w:p w14:paraId="6FA20805" w14:textId="77777777" w:rsidR="006756AE" w:rsidRDefault="006756AE" w:rsidP="006756AE">
      <w:pPr>
        <w:pStyle w:val="PL"/>
      </w:pPr>
      <w:r>
        <w:t xml:space="preserve">            - IS_ALL_OF</w:t>
      </w:r>
    </w:p>
    <w:p w14:paraId="361A8A93" w14:textId="77777777" w:rsidR="006756AE" w:rsidRDefault="006756AE" w:rsidP="006756AE">
      <w:pPr>
        <w:pStyle w:val="PL"/>
      </w:pPr>
      <w:r>
        <w:t xml:space="preserve">        contextValueRange:</w:t>
      </w:r>
    </w:p>
    <w:p w14:paraId="3342EC77" w14:textId="77777777" w:rsidR="006756AE" w:rsidRDefault="006756AE" w:rsidP="006756AE">
      <w:pPr>
        <w:pStyle w:val="PL"/>
      </w:pPr>
      <w:r>
        <w:t xml:space="preserve">          type: array</w:t>
      </w:r>
    </w:p>
    <w:p w14:paraId="29765A83" w14:textId="77777777" w:rsidR="006756AE" w:rsidRDefault="006756AE" w:rsidP="006756AE">
      <w:pPr>
        <w:pStyle w:val="PL"/>
      </w:pPr>
      <w:r>
        <w:t xml:space="preserve">          uniqueItems: true</w:t>
      </w:r>
    </w:p>
    <w:p w14:paraId="3C7B1FCB" w14:textId="77777777" w:rsidR="006756AE" w:rsidRDefault="006756AE" w:rsidP="006756AE">
      <w:pPr>
        <w:pStyle w:val="PL"/>
      </w:pPr>
      <w:r>
        <w:t xml:space="preserve">          items:</w:t>
      </w:r>
    </w:p>
    <w:p w14:paraId="5A7F7E2B" w14:textId="77777777" w:rsidR="006756AE" w:rsidRDefault="006756AE" w:rsidP="006756AE">
      <w:pPr>
        <w:pStyle w:val="PL"/>
      </w:pPr>
      <w:r>
        <w:t xml:space="preserve">            $ref: "TS28312_IntentNrm.yaml#/components/schemas/UEGroup"              </w:t>
      </w:r>
    </w:p>
    <w:p w14:paraId="68182623" w14:textId="77777777" w:rsidR="006756AE" w:rsidRDefault="006756AE" w:rsidP="006756AE">
      <w:pPr>
        <w:pStyle w:val="PL"/>
      </w:pPr>
      <w:r>
        <w:t xml:space="preserve">    EdgeIdentificationIdContext:</w:t>
      </w:r>
    </w:p>
    <w:p w14:paraId="017C09D9" w14:textId="77777777" w:rsidR="006756AE" w:rsidRDefault="006756AE" w:rsidP="006756AE">
      <w:pPr>
        <w:pStyle w:val="PL"/>
      </w:pPr>
      <w:r>
        <w:t xml:space="preserve">      description: &gt;-</w:t>
      </w:r>
    </w:p>
    <w:p w14:paraId="0E928A59" w14:textId="77777777" w:rsidR="006756AE" w:rsidRDefault="006756AE" w:rsidP="006756AE">
      <w:pPr>
        <w:pStyle w:val="PL"/>
      </w:pPr>
      <w:r>
        <w:t xml:space="preserve">        This data type is the "ObjectContext" data type with specialisations for EdgeIdentificationIdContext      </w:t>
      </w:r>
    </w:p>
    <w:p w14:paraId="26D23ADF" w14:textId="77777777" w:rsidR="006756AE" w:rsidRDefault="006756AE" w:rsidP="006756AE">
      <w:pPr>
        <w:pStyle w:val="PL"/>
      </w:pPr>
      <w:r>
        <w:t xml:space="preserve">      type: object</w:t>
      </w:r>
    </w:p>
    <w:p w14:paraId="6A294760" w14:textId="77777777" w:rsidR="006756AE" w:rsidRDefault="006756AE" w:rsidP="006756AE">
      <w:pPr>
        <w:pStyle w:val="PL"/>
      </w:pPr>
      <w:r>
        <w:t xml:space="preserve">      properties:</w:t>
      </w:r>
    </w:p>
    <w:p w14:paraId="4CA42593" w14:textId="77777777" w:rsidR="006756AE" w:rsidRDefault="006756AE" w:rsidP="006756AE">
      <w:pPr>
        <w:pStyle w:val="PL"/>
      </w:pPr>
      <w:r>
        <w:t xml:space="preserve">        contextAttribute:</w:t>
      </w:r>
    </w:p>
    <w:p w14:paraId="50424594" w14:textId="77777777" w:rsidR="006756AE" w:rsidRDefault="006756AE" w:rsidP="006756AE">
      <w:pPr>
        <w:pStyle w:val="PL"/>
      </w:pPr>
      <w:r>
        <w:t xml:space="preserve">          type: string</w:t>
      </w:r>
    </w:p>
    <w:p w14:paraId="19741C0E" w14:textId="77777777" w:rsidR="006756AE" w:rsidRDefault="006756AE" w:rsidP="006756AE">
      <w:pPr>
        <w:pStyle w:val="PL"/>
      </w:pPr>
      <w:r>
        <w:t xml:space="preserve">          enum:</w:t>
      </w:r>
    </w:p>
    <w:p w14:paraId="1664FE09" w14:textId="77777777" w:rsidR="006756AE" w:rsidRDefault="006756AE" w:rsidP="006756AE">
      <w:pPr>
        <w:pStyle w:val="PL"/>
      </w:pPr>
      <w:r>
        <w:t xml:space="preserve">            - edgeIdentificationId</w:t>
      </w:r>
    </w:p>
    <w:p w14:paraId="3B72548B" w14:textId="77777777" w:rsidR="006756AE" w:rsidRDefault="006756AE" w:rsidP="006756AE">
      <w:pPr>
        <w:pStyle w:val="PL"/>
      </w:pPr>
      <w:r>
        <w:t xml:space="preserve">        contextCondition:</w:t>
      </w:r>
    </w:p>
    <w:p w14:paraId="2C2237F5" w14:textId="77777777" w:rsidR="006756AE" w:rsidRDefault="006756AE" w:rsidP="006756AE">
      <w:pPr>
        <w:pStyle w:val="PL"/>
      </w:pPr>
      <w:r>
        <w:t xml:space="preserve">          type: string</w:t>
      </w:r>
    </w:p>
    <w:p w14:paraId="37C97537" w14:textId="77777777" w:rsidR="006756AE" w:rsidRDefault="006756AE" w:rsidP="006756AE">
      <w:pPr>
        <w:pStyle w:val="PL"/>
      </w:pPr>
      <w:r>
        <w:t xml:space="preserve">          enum:</w:t>
      </w:r>
    </w:p>
    <w:p w14:paraId="46A29632" w14:textId="77777777" w:rsidR="006756AE" w:rsidRDefault="006756AE" w:rsidP="006756AE">
      <w:pPr>
        <w:pStyle w:val="PL"/>
      </w:pPr>
      <w:r>
        <w:t xml:space="preserve">            - IS_EQUAL_TO</w:t>
      </w:r>
    </w:p>
    <w:p w14:paraId="6668E67C" w14:textId="77777777" w:rsidR="006756AE" w:rsidRDefault="006756AE" w:rsidP="006756AE">
      <w:pPr>
        <w:pStyle w:val="PL"/>
      </w:pPr>
      <w:r>
        <w:t xml:space="preserve">        contextValueRange:</w:t>
      </w:r>
    </w:p>
    <w:p w14:paraId="615F1995" w14:textId="77777777" w:rsidR="006756AE" w:rsidRDefault="006756AE" w:rsidP="006756AE">
      <w:pPr>
        <w:pStyle w:val="PL"/>
      </w:pPr>
      <w:r>
        <w:t xml:space="preserve">          type: string</w:t>
      </w:r>
    </w:p>
    <w:p w14:paraId="1865509C" w14:textId="77777777" w:rsidR="006756AE" w:rsidRDefault="006756AE" w:rsidP="006756AE">
      <w:pPr>
        <w:pStyle w:val="PL"/>
      </w:pPr>
      <w:r>
        <w:t xml:space="preserve">    EdgeIdentificationLocContext:</w:t>
      </w:r>
    </w:p>
    <w:p w14:paraId="01D21E3B" w14:textId="77777777" w:rsidR="006756AE" w:rsidRDefault="006756AE" w:rsidP="006756AE">
      <w:pPr>
        <w:pStyle w:val="PL"/>
      </w:pPr>
      <w:r>
        <w:t xml:space="preserve">      description: &gt;-</w:t>
      </w:r>
    </w:p>
    <w:p w14:paraId="74DE81B1" w14:textId="77777777" w:rsidR="006756AE" w:rsidRDefault="006756AE" w:rsidP="006756AE">
      <w:pPr>
        <w:pStyle w:val="PL"/>
      </w:pPr>
      <w:r>
        <w:t xml:space="preserve">        This data type is the "ObjectContext" data type with specialisations for EdgeIdentificationLocContext    </w:t>
      </w:r>
    </w:p>
    <w:p w14:paraId="17224F5A" w14:textId="77777777" w:rsidR="006756AE" w:rsidRDefault="006756AE" w:rsidP="006756AE">
      <w:pPr>
        <w:pStyle w:val="PL"/>
      </w:pPr>
      <w:r>
        <w:t xml:space="preserve">      type: object</w:t>
      </w:r>
    </w:p>
    <w:p w14:paraId="1A4AF768" w14:textId="77777777" w:rsidR="006756AE" w:rsidRDefault="006756AE" w:rsidP="006756AE">
      <w:pPr>
        <w:pStyle w:val="PL"/>
      </w:pPr>
      <w:r>
        <w:t xml:space="preserve">      properties:</w:t>
      </w:r>
    </w:p>
    <w:p w14:paraId="4901FDBD" w14:textId="77777777" w:rsidR="006756AE" w:rsidRDefault="006756AE" w:rsidP="006756AE">
      <w:pPr>
        <w:pStyle w:val="PL"/>
      </w:pPr>
      <w:r>
        <w:t xml:space="preserve">        contextAttribute:</w:t>
      </w:r>
    </w:p>
    <w:p w14:paraId="6C7014E6" w14:textId="77777777" w:rsidR="006756AE" w:rsidRDefault="006756AE" w:rsidP="006756AE">
      <w:pPr>
        <w:pStyle w:val="PL"/>
      </w:pPr>
      <w:r>
        <w:t xml:space="preserve">          type: string</w:t>
      </w:r>
    </w:p>
    <w:p w14:paraId="22DEA235" w14:textId="77777777" w:rsidR="006756AE" w:rsidRDefault="006756AE" w:rsidP="006756AE">
      <w:pPr>
        <w:pStyle w:val="PL"/>
      </w:pPr>
      <w:r>
        <w:t xml:space="preserve">          enum:</w:t>
      </w:r>
    </w:p>
    <w:p w14:paraId="52019F66" w14:textId="77777777" w:rsidR="006756AE" w:rsidRDefault="006756AE" w:rsidP="006756AE">
      <w:pPr>
        <w:pStyle w:val="PL"/>
      </w:pPr>
      <w:r>
        <w:t xml:space="preserve">            - edgeIdentificationTarget</w:t>
      </w:r>
    </w:p>
    <w:p w14:paraId="234CE539" w14:textId="77777777" w:rsidR="006756AE" w:rsidRDefault="006756AE" w:rsidP="006756AE">
      <w:pPr>
        <w:pStyle w:val="PL"/>
      </w:pPr>
      <w:r>
        <w:t xml:space="preserve">        contextCondition:</w:t>
      </w:r>
    </w:p>
    <w:p w14:paraId="58027507" w14:textId="77777777" w:rsidR="006756AE" w:rsidRDefault="006756AE" w:rsidP="006756AE">
      <w:pPr>
        <w:pStyle w:val="PL"/>
      </w:pPr>
      <w:r>
        <w:t xml:space="preserve">          type: string</w:t>
      </w:r>
    </w:p>
    <w:p w14:paraId="715065A8" w14:textId="77777777" w:rsidR="006756AE" w:rsidRDefault="006756AE" w:rsidP="006756AE">
      <w:pPr>
        <w:pStyle w:val="PL"/>
      </w:pPr>
      <w:r>
        <w:t xml:space="preserve">          enum:</w:t>
      </w:r>
    </w:p>
    <w:p w14:paraId="3458CF40" w14:textId="77777777" w:rsidR="006756AE" w:rsidRDefault="006756AE" w:rsidP="006756AE">
      <w:pPr>
        <w:pStyle w:val="PL"/>
      </w:pPr>
      <w:r>
        <w:lastRenderedPageBreak/>
        <w:t xml:space="preserve">            - IS_EQUAL_TO</w:t>
      </w:r>
    </w:p>
    <w:p w14:paraId="4E138F69" w14:textId="77777777" w:rsidR="006756AE" w:rsidRDefault="006756AE" w:rsidP="006756AE">
      <w:pPr>
        <w:pStyle w:val="PL"/>
      </w:pPr>
      <w:r>
        <w:t xml:space="preserve">        contextValueRange:</w:t>
      </w:r>
    </w:p>
    <w:p w14:paraId="5F717BB8" w14:textId="77777777" w:rsidR="006756AE" w:rsidRDefault="006756AE" w:rsidP="006756AE">
      <w:pPr>
        <w:pStyle w:val="PL"/>
      </w:pPr>
      <w:r>
        <w:t xml:space="preserve">          $ref: 'TS28623_ComDefs.yaml#/components/schemas/GeoCoordinate'</w:t>
      </w:r>
    </w:p>
    <w:p w14:paraId="1FA4341D" w14:textId="77777777" w:rsidR="006756AE" w:rsidRDefault="006756AE" w:rsidP="006756AE">
      <w:pPr>
        <w:pStyle w:val="PL"/>
      </w:pPr>
      <w:r>
        <w:t xml:space="preserve">    CoverageAreaTAContext:</w:t>
      </w:r>
    </w:p>
    <w:p w14:paraId="796FF015" w14:textId="77777777" w:rsidR="006756AE" w:rsidRDefault="006756AE" w:rsidP="006756AE">
      <w:pPr>
        <w:pStyle w:val="PL"/>
      </w:pPr>
      <w:r>
        <w:t xml:space="preserve">      description: &gt;-</w:t>
      </w:r>
    </w:p>
    <w:p w14:paraId="565A54A2" w14:textId="77777777" w:rsidR="006756AE" w:rsidRDefault="006756AE" w:rsidP="006756AE">
      <w:pPr>
        <w:pStyle w:val="PL"/>
      </w:pPr>
      <w:r>
        <w:t xml:space="preserve">        This data type is the "ObjectContext" data type with specialisations for CoverageAreaTAContext       </w:t>
      </w:r>
    </w:p>
    <w:p w14:paraId="626DA031" w14:textId="77777777" w:rsidR="006756AE" w:rsidRDefault="006756AE" w:rsidP="006756AE">
      <w:pPr>
        <w:pStyle w:val="PL"/>
      </w:pPr>
      <w:r>
        <w:t xml:space="preserve">      type: object</w:t>
      </w:r>
    </w:p>
    <w:p w14:paraId="22A773BC" w14:textId="77777777" w:rsidR="006756AE" w:rsidRDefault="006756AE" w:rsidP="006756AE">
      <w:pPr>
        <w:pStyle w:val="PL"/>
      </w:pPr>
      <w:r>
        <w:t xml:space="preserve">      properties:</w:t>
      </w:r>
    </w:p>
    <w:p w14:paraId="0D0FB769" w14:textId="77777777" w:rsidR="006756AE" w:rsidRDefault="006756AE" w:rsidP="006756AE">
      <w:pPr>
        <w:pStyle w:val="PL"/>
      </w:pPr>
      <w:r>
        <w:t xml:space="preserve">        contextAttribute:</w:t>
      </w:r>
    </w:p>
    <w:p w14:paraId="2EFBEEE4" w14:textId="77777777" w:rsidR="006756AE" w:rsidRDefault="006756AE" w:rsidP="006756AE">
      <w:pPr>
        <w:pStyle w:val="PL"/>
      </w:pPr>
      <w:r>
        <w:t xml:space="preserve">          type: string</w:t>
      </w:r>
    </w:p>
    <w:p w14:paraId="12088011" w14:textId="77777777" w:rsidR="006756AE" w:rsidRDefault="006756AE" w:rsidP="006756AE">
      <w:pPr>
        <w:pStyle w:val="PL"/>
      </w:pPr>
      <w:r>
        <w:t xml:space="preserve">          enum:</w:t>
      </w:r>
    </w:p>
    <w:p w14:paraId="6B25BA7B" w14:textId="77777777" w:rsidR="006756AE" w:rsidRDefault="006756AE" w:rsidP="006756AE">
      <w:pPr>
        <w:pStyle w:val="PL"/>
      </w:pPr>
      <w:r>
        <w:t xml:space="preserve">            - coverageAreaTA</w:t>
      </w:r>
    </w:p>
    <w:p w14:paraId="216FE444" w14:textId="77777777" w:rsidR="006756AE" w:rsidRDefault="006756AE" w:rsidP="006756AE">
      <w:pPr>
        <w:pStyle w:val="PL"/>
      </w:pPr>
      <w:r>
        <w:t xml:space="preserve">        contextCondition:</w:t>
      </w:r>
    </w:p>
    <w:p w14:paraId="5C94C79D" w14:textId="77777777" w:rsidR="006756AE" w:rsidRDefault="006756AE" w:rsidP="006756AE">
      <w:pPr>
        <w:pStyle w:val="PL"/>
      </w:pPr>
      <w:r>
        <w:t xml:space="preserve">          type: string</w:t>
      </w:r>
    </w:p>
    <w:p w14:paraId="52BAB3BE" w14:textId="77777777" w:rsidR="006756AE" w:rsidRDefault="006756AE" w:rsidP="006756AE">
      <w:pPr>
        <w:pStyle w:val="PL"/>
      </w:pPr>
      <w:r>
        <w:t xml:space="preserve">          enum:</w:t>
      </w:r>
    </w:p>
    <w:p w14:paraId="5F8E5477" w14:textId="77777777" w:rsidR="006756AE" w:rsidRDefault="006756AE" w:rsidP="006756AE">
      <w:pPr>
        <w:pStyle w:val="PL"/>
      </w:pPr>
      <w:r>
        <w:t xml:space="preserve">            - IS_ALL_OF</w:t>
      </w:r>
    </w:p>
    <w:p w14:paraId="724B4E44" w14:textId="77777777" w:rsidR="006756AE" w:rsidRDefault="006756AE" w:rsidP="006756AE">
      <w:pPr>
        <w:pStyle w:val="PL"/>
      </w:pPr>
      <w:r>
        <w:t xml:space="preserve">        contextValueRange:</w:t>
      </w:r>
    </w:p>
    <w:p w14:paraId="4E067C44" w14:textId="77777777" w:rsidR="006756AE" w:rsidRDefault="006756AE" w:rsidP="006756AE">
      <w:pPr>
        <w:pStyle w:val="PL"/>
      </w:pPr>
      <w:r>
        <w:t xml:space="preserve">          type: array</w:t>
      </w:r>
    </w:p>
    <w:p w14:paraId="69DA1664" w14:textId="77777777" w:rsidR="006756AE" w:rsidRDefault="006756AE" w:rsidP="006756AE">
      <w:pPr>
        <w:pStyle w:val="PL"/>
      </w:pPr>
      <w:r>
        <w:t xml:space="preserve">          uniqueItems: true</w:t>
      </w:r>
    </w:p>
    <w:p w14:paraId="6E99E46D" w14:textId="77777777" w:rsidR="006756AE" w:rsidRDefault="006756AE" w:rsidP="006756AE">
      <w:pPr>
        <w:pStyle w:val="PL"/>
      </w:pPr>
      <w:r>
        <w:t xml:space="preserve">          items:</w:t>
      </w:r>
    </w:p>
    <w:p w14:paraId="20DD0B3B" w14:textId="77777777" w:rsidR="006756AE" w:rsidRDefault="006756AE" w:rsidP="006756AE">
      <w:pPr>
        <w:pStyle w:val="PL"/>
      </w:pPr>
      <w:r>
        <w:t xml:space="preserve">            $ref: "TS28623_ComDefs.yaml#/components/schemas/Tac"</w:t>
      </w:r>
    </w:p>
    <w:p w14:paraId="5B04A3FC" w14:textId="77777777" w:rsidR="006756AE" w:rsidRDefault="006756AE" w:rsidP="006756AE">
      <w:pPr>
        <w:pStyle w:val="PL"/>
      </w:pPr>
      <w:r>
        <w:t xml:space="preserve">    NfTypeContext:          </w:t>
      </w:r>
    </w:p>
    <w:p w14:paraId="5C13D44F" w14:textId="77777777" w:rsidR="006756AE" w:rsidRDefault="006756AE" w:rsidP="006756AE">
      <w:pPr>
        <w:pStyle w:val="PL"/>
      </w:pPr>
      <w:r>
        <w:t xml:space="preserve">      description: &gt;-</w:t>
      </w:r>
    </w:p>
    <w:p w14:paraId="7FC4CBC3" w14:textId="77777777" w:rsidR="006756AE" w:rsidRDefault="006756AE" w:rsidP="006756AE">
      <w:pPr>
        <w:pStyle w:val="PL"/>
      </w:pPr>
      <w:r>
        <w:t xml:space="preserve">        This data type is the "ObjectContext" data type with specialisations for NfTypeContext   </w:t>
      </w:r>
    </w:p>
    <w:p w14:paraId="3BC9FBB7" w14:textId="77777777" w:rsidR="006756AE" w:rsidRDefault="006756AE" w:rsidP="006756AE">
      <w:pPr>
        <w:pStyle w:val="PL"/>
      </w:pPr>
      <w:r>
        <w:t xml:space="preserve">      type: object</w:t>
      </w:r>
    </w:p>
    <w:p w14:paraId="4ECA6955" w14:textId="77777777" w:rsidR="006756AE" w:rsidRDefault="006756AE" w:rsidP="006756AE">
      <w:pPr>
        <w:pStyle w:val="PL"/>
      </w:pPr>
      <w:r>
        <w:t xml:space="preserve">      properties:</w:t>
      </w:r>
    </w:p>
    <w:p w14:paraId="4637B127" w14:textId="77777777" w:rsidR="006756AE" w:rsidRDefault="006756AE" w:rsidP="006756AE">
      <w:pPr>
        <w:pStyle w:val="PL"/>
      </w:pPr>
      <w:r>
        <w:t xml:space="preserve">        contextAttribute:</w:t>
      </w:r>
    </w:p>
    <w:p w14:paraId="619405C0" w14:textId="77777777" w:rsidR="006756AE" w:rsidRDefault="006756AE" w:rsidP="006756AE">
      <w:pPr>
        <w:pStyle w:val="PL"/>
      </w:pPr>
      <w:r>
        <w:t xml:space="preserve">          type: string</w:t>
      </w:r>
    </w:p>
    <w:p w14:paraId="06AD75C3" w14:textId="77777777" w:rsidR="006756AE" w:rsidRDefault="006756AE" w:rsidP="006756AE">
      <w:pPr>
        <w:pStyle w:val="PL"/>
      </w:pPr>
      <w:r>
        <w:t xml:space="preserve">          enum:</w:t>
      </w:r>
    </w:p>
    <w:p w14:paraId="478B799B" w14:textId="77777777" w:rsidR="006756AE" w:rsidRDefault="006756AE" w:rsidP="006756AE">
      <w:pPr>
        <w:pStyle w:val="PL"/>
      </w:pPr>
      <w:r>
        <w:t xml:space="preserve">            - NfType</w:t>
      </w:r>
    </w:p>
    <w:p w14:paraId="4CC4F8E3" w14:textId="77777777" w:rsidR="006756AE" w:rsidRDefault="006756AE" w:rsidP="006756AE">
      <w:pPr>
        <w:pStyle w:val="PL"/>
      </w:pPr>
      <w:r>
        <w:t xml:space="preserve">        contextCondition:</w:t>
      </w:r>
    </w:p>
    <w:p w14:paraId="3B8D048A" w14:textId="77777777" w:rsidR="006756AE" w:rsidRDefault="006756AE" w:rsidP="006756AE">
      <w:pPr>
        <w:pStyle w:val="PL"/>
      </w:pPr>
      <w:r>
        <w:t xml:space="preserve">          type: string</w:t>
      </w:r>
    </w:p>
    <w:p w14:paraId="2BF40770" w14:textId="77777777" w:rsidR="006756AE" w:rsidRDefault="006756AE" w:rsidP="006756AE">
      <w:pPr>
        <w:pStyle w:val="PL"/>
      </w:pPr>
      <w:r>
        <w:t xml:space="preserve">          enum:</w:t>
      </w:r>
    </w:p>
    <w:p w14:paraId="4BCE1D57" w14:textId="77777777" w:rsidR="006756AE" w:rsidRDefault="006756AE" w:rsidP="006756AE">
      <w:pPr>
        <w:pStyle w:val="PL"/>
      </w:pPr>
      <w:r>
        <w:t xml:space="preserve">            - IS_ALL_OF</w:t>
      </w:r>
    </w:p>
    <w:p w14:paraId="3D4881A6" w14:textId="77777777" w:rsidR="006756AE" w:rsidRDefault="006756AE" w:rsidP="006756AE">
      <w:pPr>
        <w:pStyle w:val="PL"/>
      </w:pPr>
      <w:r>
        <w:t xml:space="preserve">        contextValueRange:</w:t>
      </w:r>
    </w:p>
    <w:p w14:paraId="21A29E7D" w14:textId="77777777" w:rsidR="006756AE" w:rsidRDefault="006756AE" w:rsidP="006756AE">
      <w:pPr>
        <w:pStyle w:val="PL"/>
      </w:pPr>
      <w:r>
        <w:t xml:space="preserve">          type: array</w:t>
      </w:r>
    </w:p>
    <w:p w14:paraId="76A6EB70" w14:textId="77777777" w:rsidR="006756AE" w:rsidRDefault="006756AE" w:rsidP="006756AE">
      <w:pPr>
        <w:pStyle w:val="PL"/>
      </w:pPr>
      <w:r>
        <w:t xml:space="preserve">          uniqueItems: true</w:t>
      </w:r>
    </w:p>
    <w:p w14:paraId="7CA31335" w14:textId="77777777" w:rsidR="006756AE" w:rsidRDefault="006756AE" w:rsidP="006756AE">
      <w:pPr>
        <w:pStyle w:val="PL"/>
      </w:pPr>
      <w:r>
        <w:t xml:space="preserve">          items:</w:t>
      </w:r>
    </w:p>
    <w:p w14:paraId="1724CB46" w14:textId="77777777" w:rsidR="006756AE" w:rsidRDefault="006756AE" w:rsidP="006756AE">
      <w:pPr>
        <w:pStyle w:val="PL"/>
      </w:pPr>
      <w:r>
        <w:t xml:space="preserve">            $ref: "TS28541_5GcNrm.yaml#/components/schemas/NFType"</w:t>
      </w:r>
    </w:p>
    <w:p w14:paraId="7996E902" w14:textId="77777777" w:rsidR="006756AE" w:rsidRDefault="006756AE" w:rsidP="006756AE">
      <w:pPr>
        <w:pStyle w:val="PL"/>
      </w:pPr>
      <w:r>
        <w:t xml:space="preserve">    NfInstanceLocationContext:          </w:t>
      </w:r>
    </w:p>
    <w:p w14:paraId="2D75F4DA" w14:textId="77777777" w:rsidR="006756AE" w:rsidRDefault="006756AE" w:rsidP="006756AE">
      <w:pPr>
        <w:pStyle w:val="PL"/>
      </w:pPr>
      <w:r>
        <w:t xml:space="preserve">      description: &gt;-</w:t>
      </w:r>
    </w:p>
    <w:p w14:paraId="213F243E" w14:textId="77777777" w:rsidR="006756AE" w:rsidRDefault="006756AE" w:rsidP="006756AE">
      <w:pPr>
        <w:pStyle w:val="PL"/>
      </w:pPr>
      <w:r>
        <w:t xml:space="preserve">        This data type is the "ObjectContext" data type with specialisations for NfInstanceLocationContext </w:t>
      </w:r>
    </w:p>
    <w:p w14:paraId="0E5E1839" w14:textId="77777777" w:rsidR="006756AE" w:rsidRDefault="006756AE" w:rsidP="006756AE">
      <w:pPr>
        <w:pStyle w:val="PL"/>
      </w:pPr>
      <w:r>
        <w:t xml:space="preserve">      type: object</w:t>
      </w:r>
    </w:p>
    <w:p w14:paraId="4AD3F0F0" w14:textId="77777777" w:rsidR="006756AE" w:rsidRDefault="006756AE" w:rsidP="006756AE">
      <w:pPr>
        <w:pStyle w:val="PL"/>
      </w:pPr>
      <w:r>
        <w:t xml:space="preserve">      properties:</w:t>
      </w:r>
    </w:p>
    <w:p w14:paraId="3FCF03CD" w14:textId="77777777" w:rsidR="006756AE" w:rsidRDefault="006756AE" w:rsidP="006756AE">
      <w:pPr>
        <w:pStyle w:val="PL"/>
      </w:pPr>
      <w:r>
        <w:t xml:space="preserve">        contextAttribute:</w:t>
      </w:r>
    </w:p>
    <w:p w14:paraId="03D1966F" w14:textId="77777777" w:rsidR="006756AE" w:rsidRDefault="006756AE" w:rsidP="006756AE">
      <w:pPr>
        <w:pStyle w:val="PL"/>
      </w:pPr>
      <w:r>
        <w:t xml:space="preserve">          type: string</w:t>
      </w:r>
    </w:p>
    <w:p w14:paraId="1A84D454" w14:textId="77777777" w:rsidR="006756AE" w:rsidRDefault="006756AE" w:rsidP="006756AE">
      <w:pPr>
        <w:pStyle w:val="PL"/>
      </w:pPr>
      <w:r>
        <w:t xml:space="preserve">          enum:</w:t>
      </w:r>
    </w:p>
    <w:p w14:paraId="74D2503C" w14:textId="77777777" w:rsidR="006756AE" w:rsidRDefault="006756AE" w:rsidP="006756AE">
      <w:pPr>
        <w:pStyle w:val="PL"/>
      </w:pPr>
      <w:r>
        <w:t xml:space="preserve">            - NfInstanceLocation</w:t>
      </w:r>
    </w:p>
    <w:p w14:paraId="435D1711" w14:textId="77777777" w:rsidR="006756AE" w:rsidRDefault="006756AE" w:rsidP="006756AE">
      <w:pPr>
        <w:pStyle w:val="PL"/>
      </w:pPr>
      <w:r>
        <w:t xml:space="preserve">        contextCondition:</w:t>
      </w:r>
    </w:p>
    <w:p w14:paraId="654AB805" w14:textId="77777777" w:rsidR="006756AE" w:rsidRDefault="006756AE" w:rsidP="006756AE">
      <w:pPr>
        <w:pStyle w:val="PL"/>
      </w:pPr>
      <w:r>
        <w:t xml:space="preserve">          type: string</w:t>
      </w:r>
    </w:p>
    <w:p w14:paraId="7E8297A4" w14:textId="77777777" w:rsidR="006756AE" w:rsidRDefault="006756AE" w:rsidP="006756AE">
      <w:pPr>
        <w:pStyle w:val="PL"/>
      </w:pPr>
      <w:r>
        <w:t xml:space="preserve">          enum:</w:t>
      </w:r>
    </w:p>
    <w:p w14:paraId="73006A22" w14:textId="77777777" w:rsidR="006756AE" w:rsidRDefault="006756AE" w:rsidP="006756AE">
      <w:pPr>
        <w:pStyle w:val="PL"/>
      </w:pPr>
      <w:r>
        <w:t xml:space="preserve">            - IS_ALL_OF</w:t>
      </w:r>
    </w:p>
    <w:p w14:paraId="71F4886B" w14:textId="77777777" w:rsidR="006756AE" w:rsidRDefault="006756AE" w:rsidP="006756AE">
      <w:pPr>
        <w:pStyle w:val="PL"/>
      </w:pPr>
      <w:r>
        <w:t xml:space="preserve">        contextValueRange:</w:t>
      </w:r>
    </w:p>
    <w:p w14:paraId="4D226AA1" w14:textId="77777777" w:rsidR="006756AE" w:rsidRDefault="006756AE" w:rsidP="006756AE">
      <w:pPr>
        <w:pStyle w:val="PL"/>
      </w:pPr>
      <w:r>
        <w:t xml:space="preserve">          type: array</w:t>
      </w:r>
    </w:p>
    <w:p w14:paraId="3C6182C6" w14:textId="77777777" w:rsidR="006756AE" w:rsidRDefault="006756AE" w:rsidP="006756AE">
      <w:pPr>
        <w:pStyle w:val="PL"/>
      </w:pPr>
      <w:r>
        <w:t xml:space="preserve">          uniqueItems: true</w:t>
      </w:r>
    </w:p>
    <w:p w14:paraId="03E2A912" w14:textId="77777777" w:rsidR="006756AE" w:rsidRDefault="006756AE" w:rsidP="006756AE">
      <w:pPr>
        <w:pStyle w:val="PL"/>
      </w:pPr>
      <w:r>
        <w:t xml:space="preserve">          items:</w:t>
      </w:r>
    </w:p>
    <w:p w14:paraId="297CC16D" w14:textId="77777777" w:rsidR="006756AE" w:rsidRDefault="006756AE" w:rsidP="006756AE">
      <w:pPr>
        <w:pStyle w:val="PL"/>
      </w:pPr>
      <w:r>
        <w:t xml:space="preserve">            type: string</w:t>
      </w:r>
    </w:p>
    <w:p w14:paraId="32153AAE" w14:textId="77777777" w:rsidR="006756AE" w:rsidRDefault="006756AE" w:rsidP="006756AE">
      <w:pPr>
        <w:pStyle w:val="PL"/>
      </w:pPr>
      <w:r>
        <w:t xml:space="preserve">    TaiContext:          </w:t>
      </w:r>
    </w:p>
    <w:p w14:paraId="7378F502" w14:textId="77777777" w:rsidR="006756AE" w:rsidRDefault="006756AE" w:rsidP="006756AE">
      <w:pPr>
        <w:pStyle w:val="PL"/>
      </w:pPr>
      <w:r>
        <w:t xml:space="preserve">      description: &gt;-</w:t>
      </w:r>
    </w:p>
    <w:p w14:paraId="025C38BA" w14:textId="77777777" w:rsidR="006756AE" w:rsidRDefault="006756AE" w:rsidP="006756AE">
      <w:pPr>
        <w:pStyle w:val="PL"/>
      </w:pPr>
      <w:r>
        <w:t xml:space="preserve">        This data type is the "ObjectContext" data type with specialisations for TaiContext</w:t>
      </w:r>
    </w:p>
    <w:p w14:paraId="26F8F9BC" w14:textId="77777777" w:rsidR="006756AE" w:rsidRDefault="006756AE" w:rsidP="006756AE">
      <w:pPr>
        <w:pStyle w:val="PL"/>
      </w:pPr>
      <w:r>
        <w:t xml:space="preserve">      type: object</w:t>
      </w:r>
    </w:p>
    <w:p w14:paraId="389163B0" w14:textId="77777777" w:rsidR="006756AE" w:rsidRDefault="006756AE" w:rsidP="006756AE">
      <w:pPr>
        <w:pStyle w:val="PL"/>
      </w:pPr>
      <w:r>
        <w:t xml:space="preserve">      properties:</w:t>
      </w:r>
    </w:p>
    <w:p w14:paraId="3CAA1EDF" w14:textId="77777777" w:rsidR="006756AE" w:rsidRDefault="006756AE" w:rsidP="006756AE">
      <w:pPr>
        <w:pStyle w:val="PL"/>
      </w:pPr>
      <w:r>
        <w:t xml:space="preserve">        contextAttribute:</w:t>
      </w:r>
    </w:p>
    <w:p w14:paraId="656F12DF" w14:textId="77777777" w:rsidR="006756AE" w:rsidRDefault="006756AE" w:rsidP="006756AE">
      <w:pPr>
        <w:pStyle w:val="PL"/>
      </w:pPr>
      <w:r>
        <w:t xml:space="preserve">          type: string</w:t>
      </w:r>
    </w:p>
    <w:p w14:paraId="7133E840" w14:textId="77777777" w:rsidR="006756AE" w:rsidRDefault="006756AE" w:rsidP="006756AE">
      <w:pPr>
        <w:pStyle w:val="PL"/>
      </w:pPr>
      <w:r>
        <w:t xml:space="preserve">          enum:</w:t>
      </w:r>
    </w:p>
    <w:p w14:paraId="6F61C706" w14:textId="77777777" w:rsidR="006756AE" w:rsidRDefault="006756AE" w:rsidP="006756AE">
      <w:pPr>
        <w:pStyle w:val="PL"/>
      </w:pPr>
      <w:r>
        <w:t xml:space="preserve">            - Tai</w:t>
      </w:r>
    </w:p>
    <w:p w14:paraId="151D210D" w14:textId="77777777" w:rsidR="006756AE" w:rsidRDefault="006756AE" w:rsidP="006756AE">
      <w:pPr>
        <w:pStyle w:val="PL"/>
      </w:pPr>
      <w:r>
        <w:t xml:space="preserve">        contextCondition:</w:t>
      </w:r>
    </w:p>
    <w:p w14:paraId="1989AA8B" w14:textId="77777777" w:rsidR="006756AE" w:rsidRDefault="006756AE" w:rsidP="006756AE">
      <w:pPr>
        <w:pStyle w:val="PL"/>
      </w:pPr>
      <w:r>
        <w:t xml:space="preserve">          type: string</w:t>
      </w:r>
    </w:p>
    <w:p w14:paraId="51606086" w14:textId="77777777" w:rsidR="006756AE" w:rsidRDefault="006756AE" w:rsidP="006756AE">
      <w:pPr>
        <w:pStyle w:val="PL"/>
      </w:pPr>
      <w:r>
        <w:t xml:space="preserve">          enum:</w:t>
      </w:r>
    </w:p>
    <w:p w14:paraId="7963E033" w14:textId="77777777" w:rsidR="006756AE" w:rsidRDefault="006756AE" w:rsidP="006756AE">
      <w:pPr>
        <w:pStyle w:val="PL"/>
      </w:pPr>
      <w:r>
        <w:t xml:space="preserve">            - IS_ALL_OF</w:t>
      </w:r>
    </w:p>
    <w:p w14:paraId="079CF779" w14:textId="77777777" w:rsidR="006756AE" w:rsidRDefault="006756AE" w:rsidP="006756AE">
      <w:pPr>
        <w:pStyle w:val="PL"/>
      </w:pPr>
      <w:r>
        <w:t xml:space="preserve">        contextValueRange:</w:t>
      </w:r>
    </w:p>
    <w:p w14:paraId="2BCE82A6" w14:textId="77777777" w:rsidR="006756AE" w:rsidRDefault="006756AE" w:rsidP="006756AE">
      <w:pPr>
        <w:pStyle w:val="PL"/>
      </w:pPr>
      <w:r>
        <w:t xml:space="preserve">          type: array</w:t>
      </w:r>
    </w:p>
    <w:p w14:paraId="2C76DBCB" w14:textId="77777777" w:rsidR="006756AE" w:rsidRDefault="006756AE" w:rsidP="006756AE">
      <w:pPr>
        <w:pStyle w:val="PL"/>
      </w:pPr>
      <w:r>
        <w:t xml:space="preserve">          uniqueItems: true</w:t>
      </w:r>
    </w:p>
    <w:p w14:paraId="66DACB24" w14:textId="77777777" w:rsidR="006756AE" w:rsidRDefault="006756AE" w:rsidP="006756AE">
      <w:pPr>
        <w:pStyle w:val="PL"/>
      </w:pPr>
      <w:r>
        <w:t xml:space="preserve">          items:</w:t>
      </w:r>
    </w:p>
    <w:p w14:paraId="72B02075" w14:textId="77777777" w:rsidR="006756AE" w:rsidRDefault="006756AE" w:rsidP="006756AE">
      <w:pPr>
        <w:pStyle w:val="PL"/>
      </w:pPr>
      <w:r>
        <w:t xml:space="preserve">            $ref: "TS28623_GenericNrm.yaml#/components/schemas/Tai"</w:t>
      </w:r>
    </w:p>
    <w:p w14:paraId="69DA166C" w14:textId="77777777" w:rsidR="006756AE" w:rsidRDefault="006756AE" w:rsidP="006756AE">
      <w:pPr>
        <w:pStyle w:val="PL"/>
      </w:pPr>
      <w:r>
        <w:t xml:space="preserve">    ServingScopeContext:          </w:t>
      </w:r>
    </w:p>
    <w:p w14:paraId="6E9B190E" w14:textId="77777777" w:rsidR="006756AE" w:rsidRDefault="006756AE" w:rsidP="006756AE">
      <w:pPr>
        <w:pStyle w:val="PL"/>
      </w:pPr>
      <w:r>
        <w:lastRenderedPageBreak/>
        <w:t xml:space="preserve">      description: &gt;-</w:t>
      </w:r>
    </w:p>
    <w:p w14:paraId="4F1D1689" w14:textId="77777777" w:rsidR="006756AE" w:rsidRDefault="006756AE" w:rsidP="006756AE">
      <w:pPr>
        <w:pStyle w:val="PL"/>
      </w:pPr>
      <w:r>
        <w:t xml:space="preserve">        This data type is the "ObjectContext" data type with specialisations for ServingScopeContext   </w:t>
      </w:r>
    </w:p>
    <w:p w14:paraId="29F667B4" w14:textId="77777777" w:rsidR="006756AE" w:rsidRDefault="006756AE" w:rsidP="006756AE">
      <w:pPr>
        <w:pStyle w:val="PL"/>
      </w:pPr>
      <w:r>
        <w:t xml:space="preserve">      type: object</w:t>
      </w:r>
    </w:p>
    <w:p w14:paraId="6CF52760" w14:textId="77777777" w:rsidR="006756AE" w:rsidRDefault="006756AE" w:rsidP="006756AE">
      <w:pPr>
        <w:pStyle w:val="PL"/>
      </w:pPr>
      <w:r>
        <w:t xml:space="preserve">      properties:</w:t>
      </w:r>
    </w:p>
    <w:p w14:paraId="13F4768E" w14:textId="77777777" w:rsidR="006756AE" w:rsidRDefault="006756AE" w:rsidP="006756AE">
      <w:pPr>
        <w:pStyle w:val="PL"/>
      </w:pPr>
      <w:r>
        <w:t xml:space="preserve">        contextAttribute:</w:t>
      </w:r>
    </w:p>
    <w:p w14:paraId="2474CF9F" w14:textId="77777777" w:rsidR="006756AE" w:rsidRDefault="006756AE" w:rsidP="006756AE">
      <w:pPr>
        <w:pStyle w:val="PL"/>
      </w:pPr>
      <w:r>
        <w:t xml:space="preserve">          type: string</w:t>
      </w:r>
    </w:p>
    <w:p w14:paraId="304DDCC8" w14:textId="77777777" w:rsidR="006756AE" w:rsidRDefault="006756AE" w:rsidP="006756AE">
      <w:pPr>
        <w:pStyle w:val="PL"/>
      </w:pPr>
      <w:r>
        <w:t xml:space="preserve">          enum:</w:t>
      </w:r>
    </w:p>
    <w:p w14:paraId="361BAC37" w14:textId="77777777" w:rsidR="006756AE" w:rsidRDefault="006756AE" w:rsidP="006756AE">
      <w:pPr>
        <w:pStyle w:val="PL"/>
      </w:pPr>
      <w:r>
        <w:t xml:space="preserve">            - ServingScope</w:t>
      </w:r>
    </w:p>
    <w:p w14:paraId="5EAA7F5D" w14:textId="77777777" w:rsidR="006756AE" w:rsidRDefault="006756AE" w:rsidP="006756AE">
      <w:pPr>
        <w:pStyle w:val="PL"/>
      </w:pPr>
      <w:r>
        <w:t xml:space="preserve">        contextCondition:</w:t>
      </w:r>
    </w:p>
    <w:p w14:paraId="4DE4F444" w14:textId="77777777" w:rsidR="006756AE" w:rsidRDefault="006756AE" w:rsidP="006756AE">
      <w:pPr>
        <w:pStyle w:val="PL"/>
      </w:pPr>
      <w:r>
        <w:t xml:space="preserve">          type: string</w:t>
      </w:r>
    </w:p>
    <w:p w14:paraId="637BBA9B" w14:textId="77777777" w:rsidR="006756AE" w:rsidRDefault="006756AE" w:rsidP="006756AE">
      <w:pPr>
        <w:pStyle w:val="PL"/>
      </w:pPr>
      <w:r>
        <w:t xml:space="preserve">          enum:</w:t>
      </w:r>
    </w:p>
    <w:p w14:paraId="1CB2A759" w14:textId="77777777" w:rsidR="006756AE" w:rsidRDefault="006756AE" w:rsidP="006756AE">
      <w:pPr>
        <w:pStyle w:val="PL"/>
      </w:pPr>
      <w:r>
        <w:t xml:space="preserve">            - IS_ALL_OF</w:t>
      </w:r>
    </w:p>
    <w:p w14:paraId="0CCACF69" w14:textId="77777777" w:rsidR="006756AE" w:rsidRDefault="006756AE" w:rsidP="006756AE">
      <w:pPr>
        <w:pStyle w:val="PL"/>
      </w:pPr>
      <w:r>
        <w:t xml:space="preserve">        contextValueRange:</w:t>
      </w:r>
    </w:p>
    <w:p w14:paraId="5B83ACF6" w14:textId="77777777" w:rsidR="006756AE" w:rsidRDefault="006756AE" w:rsidP="006756AE">
      <w:pPr>
        <w:pStyle w:val="PL"/>
      </w:pPr>
      <w:r>
        <w:t xml:space="preserve">          type: array</w:t>
      </w:r>
    </w:p>
    <w:p w14:paraId="658F2D96" w14:textId="77777777" w:rsidR="006756AE" w:rsidRDefault="006756AE" w:rsidP="006756AE">
      <w:pPr>
        <w:pStyle w:val="PL"/>
      </w:pPr>
      <w:r>
        <w:t xml:space="preserve">          uniqueItems: true</w:t>
      </w:r>
    </w:p>
    <w:p w14:paraId="40D4B3A0" w14:textId="77777777" w:rsidR="006756AE" w:rsidRDefault="006756AE" w:rsidP="006756AE">
      <w:pPr>
        <w:pStyle w:val="PL"/>
      </w:pPr>
      <w:r>
        <w:t xml:space="preserve">          items:</w:t>
      </w:r>
    </w:p>
    <w:p w14:paraId="3AFBDCB0" w14:textId="77777777" w:rsidR="006756AE" w:rsidRDefault="006756AE" w:rsidP="006756AE">
      <w:pPr>
        <w:pStyle w:val="PL"/>
      </w:pPr>
      <w:r>
        <w:t xml:space="preserve">            type: string</w:t>
      </w:r>
    </w:p>
    <w:p w14:paraId="6B4E246D" w14:textId="77777777" w:rsidR="006756AE" w:rsidRDefault="006756AE" w:rsidP="006756AE">
      <w:pPr>
        <w:pStyle w:val="PL"/>
      </w:pPr>
      <w:r>
        <w:t xml:space="preserve">    DnnContext:          </w:t>
      </w:r>
    </w:p>
    <w:p w14:paraId="2FD8574B" w14:textId="77777777" w:rsidR="006756AE" w:rsidRDefault="006756AE" w:rsidP="006756AE">
      <w:pPr>
        <w:pStyle w:val="PL"/>
      </w:pPr>
      <w:r>
        <w:t xml:space="preserve">      description: &gt;-</w:t>
      </w:r>
    </w:p>
    <w:p w14:paraId="1999AF17" w14:textId="77777777" w:rsidR="006756AE" w:rsidRDefault="006756AE" w:rsidP="006756AE">
      <w:pPr>
        <w:pStyle w:val="PL"/>
      </w:pPr>
      <w:r>
        <w:t xml:space="preserve">        This data type is the "ObjectContext" data type with specialisations for DnnContext   </w:t>
      </w:r>
    </w:p>
    <w:p w14:paraId="37DECCD6" w14:textId="77777777" w:rsidR="006756AE" w:rsidRDefault="006756AE" w:rsidP="006756AE">
      <w:pPr>
        <w:pStyle w:val="PL"/>
      </w:pPr>
      <w:r>
        <w:t xml:space="preserve">      type: object</w:t>
      </w:r>
    </w:p>
    <w:p w14:paraId="79651284" w14:textId="77777777" w:rsidR="006756AE" w:rsidRDefault="006756AE" w:rsidP="006756AE">
      <w:pPr>
        <w:pStyle w:val="PL"/>
      </w:pPr>
      <w:r>
        <w:t xml:space="preserve">      properties:</w:t>
      </w:r>
    </w:p>
    <w:p w14:paraId="35845DEC" w14:textId="77777777" w:rsidR="006756AE" w:rsidRDefault="006756AE" w:rsidP="006756AE">
      <w:pPr>
        <w:pStyle w:val="PL"/>
      </w:pPr>
      <w:r>
        <w:t xml:space="preserve">        contextAttribute:</w:t>
      </w:r>
    </w:p>
    <w:p w14:paraId="3213E5E6" w14:textId="77777777" w:rsidR="006756AE" w:rsidRDefault="006756AE" w:rsidP="006756AE">
      <w:pPr>
        <w:pStyle w:val="PL"/>
      </w:pPr>
      <w:r>
        <w:t xml:space="preserve">          type: string</w:t>
      </w:r>
    </w:p>
    <w:p w14:paraId="4067871D" w14:textId="77777777" w:rsidR="006756AE" w:rsidRDefault="006756AE" w:rsidP="006756AE">
      <w:pPr>
        <w:pStyle w:val="PL"/>
      </w:pPr>
      <w:r>
        <w:t xml:space="preserve">          enum:</w:t>
      </w:r>
    </w:p>
    <w:p w14:paraId="5EB74637" w14:textId="77777777" w:rsidR="006756AE" w:rsidRDefault="006756AE" w:rsidP="006756AE">
      <w:pPr>
        <w:pStyle w:val="PL"/>
      </w:pPr>
      <w:r>
        <w:t xml:space="preserve">            - Dnn</w:t>
      </w:r>
    </w:p>
    <w:p w14:paraId="380D8E4A" w14:textId="77777777" w:rsidR="006756AE" w:rsidRDefault="006756AE" w:rsidP="006756AE">
      <w:pPr>
        <w:pStyle w:val="PL"/>
      </w:pPr>
      <w:r>
        <w:t xml:space="preserve">        contextCondition:</w:t>
      </w:r>
    </w:p>
    <w:p w14:paraId="7B186C58" w14:textId="77777777" w:rsidR="006756AE" w:rsidRDefault="006756AE" w:rsidP="006756AE">
      <w:pPr>
        <w:pStyle w:val="PL"/>
      </w:pPr>
      <w:r>
        <w:t xml:space="preserve">          type: string</w:t>
      </w:r>
    </w:p>
    <w:p w14:paraId="73016666" w14:textId="77777777" w:rsidR="006756AE" w:rsidRDefault="006756AE" w:rsidP="006756AE">
      <w:pPr>
        <w:pStyle w:val="PL"/>
      </w:pPr>
      <w:r>
        <w:t xml:space="preserve">          enum:</w:t>
      </w:r>
    </w:p>
    <w:p w14:paraId="17C24FC4" w14:textId="77777777" w:rsidR="006756AE" w:rsidRDefault="006756AE" w:rsidP="006756AE">
      <w:pPr>
        <w:pStyle w:val="PL"/>
      </w:pPr>
      <w:r>
        <w:t xml:space="preserve">            - IS_ALL_OF</w:t>
      </w:r>
    </w:p>
    <w:p w14:paraId="147ADDA9" w14:textId="77777777" w:rsidR="006756AE" w:rsidRDefault="006756AE" w:rsidP="006756AE">
      <w:pPr>
        <w:pStyle w:val="PL"/>
      </w:pPr>
      <w:r>
        <w:t xml:space="preserve">        contextValueRange:</w:t>
      </w:r>
    </w:p>
    <w:p w14:paraId="48964C80" w14:textId="77777777" w:rsidR="006756AE" w:rsidRDefault="006756AE" w:rsidP="006756AE">
      <w:pPr>
        <w:pStyle w:val="PL"/>
      </w:pPr>
      <w:r>
        <w:t xml:space="preserve">          type: array</w:t>
      </w:r>
    </w:p>
    <w:p w14:paraId="49019581" w14:textId="77777777" w:rsidR="006756AE" w:rsidRDefault="006756AE" w:rsidP="006756AE">
      <w:pPr>
        <w:pStyle w:val="PL"/>
      </w:pPr>
      <w:r>
        <w:t xml:space="preserve">          uniqueItems: true</w:t>
      </w:r>
    </w:p>
    <w:p w14:paraId="5CD148E2" w14:textId="77777777" w:rsidR="006756AE" w:rsidRDefault="006756AE" w:rsidP="006756AE">
      <w:pPr>
        <w:pStyle w:val="PL"/>
      </w:pPr>
      <w:r>
        <w:t xml:space="preserve">          items:</w:t>
      </w:r>
    </w:p>
    <w:p w14:paraId="63E5E9D4" w14:textId="77777777" w:rsidR="006756AE" w:rsidRDefault="006756AE" w:rsidP="006756AE">
      <w:pPr>
        <w:pStyle w:val="PL"/>
      </w:pPr>
      <w:r>
        <w:t xml:space="preserve">            type: string</w:t>
      </w:r>
    </w:p>
    <w:p w14:paraId="06486128" w14:textId="77777777" w:rsidR="006756AE" w:rsidRDefault="006756AE" w:rsidP="006756AE">
      <w:pPr>
        <w:pStyle w:val="PL"/>
      </w:pPr>
      <w:r>
        <w:t xml:space="preserve">   #-------Definition of the scenario specific  ObjectTarget dataType----------------#</w:t>
      </w:r>
    </w:p>
    <w:p w14:paraId="21C3E7AB" w14:textId="77777777" w:rsidR="006756AE" w:rsidRDefault="006756AE" w:rsidP="006756AE">
      <w:pPr>
        <w:pStyle w:val="PL"/>
      </w:pPr>
      <w:r>
        <w:t xml:space="preserve">   </w:t>
      </w:r>
    </w:p>
    <w:p w14:paraId="739B3E12" w14:textId="77777777" w:rsidR="006756AE" w:rsidRDefault="006756AE" w:rsidP="006756AE">
      <w:pPr>
        <w:pStyle w:val="PL"/>
      </w:pPr>
      <w:r>
        <w:t xml:space="preserve">   #-------Definition of the concrete ExpectationContext dataType----------------#</w:t>
      </w:r>
    </w:p>
    <w:p w14:paraId="25A92629" w14:textId="77777777" w:rsidR="006756AE" w:rsidRDefault="006756AE" w:rsidP="006756AE">
      <w:pPr>
        <w:pStyle w:val="PL"/>
      </w:pPr>
    </w:p>
    <w:p w14:paraId="6529C2D7" w14:textId="77777777" w:rsidR="006756AE" w:rsidRDefault="006756AE" w:rsidP="006756AE">
      <w:pPr>
        <w:pStyle w:val="PL"/>
      </w:pPr>
      <w:r>
        <w:t xml:space="preserve">    TargetAssuranceTimeContext:</w:t>
      </w:r>
    </w:p>
    <w:p w14:paraId="0E24AB0B" w14:textId="77777777" w:rsidR="006756AE" w:rsidRDefault="006756AE" w:rsidP="006756AE">
      <w:pPr>
        <w:pStyle w:val="PL"/>
      </w:pPr>
      <w:r>
        <w:t xml:space="preserve">      description: &gt;-</w:t>
      </w:r>
    </w:p>
    <w:p w14:paraId="2FC27EEB" w14:textId="77777777" w:rsidR="006756AE" w:rsidRDefault="006756AE" w:rsidP="006756AE">
      <w:pPr>
        <w:pStyle w:val="PL"/>
      </w:pPr>
      <w:r>
        <w:t xml:space="preserve">        This data type is the "Expectation Context" data type with specialisations for TargetAssuranceTimeContext.It describes the timeWindows</w:t>
      </w:r>
    </w:p>
    <w:p w14:paraId="538BC082" w14:textId="77777777" w:rsidR="006756AE" w:rsidRDefault="006756AE" w:rsidP="006756AE">
      <w:pPr>
        <w:pStyle w:val="PL"/>
      </w:pPr>
      <w:r>
        <w:t xml:space="preserve">        (including startTime, endTime) when the targets in the Intent Expectation need to be assured.       </w:t>
      </w:r>
    </w:p>
    <w:p w14:paraId="33650B7A" w14:textId="77777777" w:rsidR="006756AE" w:rsidRDefault="006756AE" w:rsidP="006756AE">
      <w:pPr>
        <w:pStyle w:val="PL"/>
      </w:pPr>
      <w:r>
        <w:t xml:space="preserve">      type: object</w:t>
      </w:r>
    </w:p>
    <w:p w14:paraId="46760F67" w14:textId="77777777" w:rsidR="006756AE" w:rsidRDefault="006756AE" w:rsidP="006756AE">
      <w:pPr>
        <w:pStyle w:val="PL"/>
      </w:pPr>
      <w:r>
        <w:t xml:space="preserve">      properties:</w:t>
      </w:r>
    </w:p>
    <w:p w14:paraId="3A39B238" w14:textId="77777777" w:rsidR="006756AE" w:rsidRDefault="006756AE" w:rsidP="006756AE">
      <w:pPr>
        <w:pStyle w:val="PL"/>
      </w:pPr>
      <w:r>
        <w:t xml:space="preserve">        contextAttribute:</w:t>
      </w:r>
    </w:p>
    <w:p w14:paraId="5276D2FA" w14:textId="77777777" w:rsidR="006756AE" w:rsidRDefault="006756AE" w:rsidP="006756AE">
      <w:pPr>
        <w:pStyle w:val="PL"/>
      </w:pPr>
      <w:r>
        <w:t xml:space="preserve">          type: string</w:t>
      </w:r>
    </w:p>
    <w:p w14:paraId="3388A959" w14:textId="77777777" w:rsidR="006756AE" w:rsidRDefault="006756AE" w:rsidP="006756AE">
      <w:pPr>
        <w:pStyle w:val="PL"/>
      </w:pPr>
      <w:r>
        <w:t xml:space="preserve">          enum:</w:t>
      </w:r>
    </w:p>
    <w:p w14:paraId="1CD57DB9" w14:textId="77777777" w:rsidR="006756AE" w:rsidRDefault="006756AE" w:rsidP="006756AE">
      <w:pPr>
        <w:pStyle w:val="PL"/>
      </w:pPr>
      <w:r>
        <w:t xml:space="preserve">            - TargetAssuranceTime</w:t>
      </w:r>
    </w:p>
    <w:p w14:paraId="4544D323" w14:textId="77777777" w:rsidR="006756AE" w:rsidRDefault="006756AE" w:rsidP="006756AE">
      <w:pPr>
        <w:pStyle w:val="PL"/>
      </w:pPr>
      <w:r>
        <w:t xml:space="preserve">        contextCondition:</w:t>
      </w:r>
    </w:p>
    <w:p w14:paraId="7C64B0A4" w14:textId="77777777" w:rsidR="006756AE" w:rsidRDefault="006756AE" w:rsidP="006756AE">
      <w:pPr>
        <w:pStyle w:val="PL"/>
      </w:pPr>
      <w:r>
        <w:t xml:space="preserve">          type: string</w:t>
      </w:r>
    </w:p>
    <w:p w14:paraId="3DD975FE" w14:textId="77777777" w:rsidR="006756AE" w:rsidRDefault="006756AE" w:rsidP="006756AE">
      <w:pPr>
        <w:pStyle w:val="PL"/>
      </w:pPr>
      <w:r>
        <w:t xml:space="preserve">          enum:</w:t>
      </w:r>
    </w:p>
    <w:p w14:paraId="5A907933" w14:textId="77777777" w:rsidR="006756AE" w:rsidRDefault="006756AE" w:rsidP="006756AE">
      <w:pPr>
        <w:pStyle w:val="PL"/>
      </w:pPr>
      <w:r>
        <w:t xml:space="preserve">            - IS_EQUAL_TO</w:t>
      </w:r>
    </w:p>
    <w:p w14:paraId="738670E4" w14:textId="77777777" w:rsidR="006756AE" w:rsidRDefault="006756AE" w:rsidP="006756AE">
      <w:pPr>
        <w:pStyle w:val="PL"/>
      </w:pPr>
      <w:r>
        <w:t xml:space="preserve">        contextValueRange:</w:t>
      </w:r>
    </w:p>
    <w:p w14:paraId="07A5D318" w14:textId="77777777" w:rsidR="006756AE" w:rsidRDefault="006756AE" w:rsidP="006756AE">
      <w:pPr>
        <w:pStyle w:val="PL"/>
      </w:pPr>
      <w:r>
        <w:t xml:space="preserve">          $ref: 'TS28623_ComDefs.yaml#/components/schemas/TimeWindow' </w:t>
      </w:r>
    </w:p>
    <w:p w14:paraId="7F9FE15C" w14:textId="77777777" w:rsidR="006756AE" w:rsidRDefault="006756AE" w:rsidP="006756AE">
      <w:pPr>
        <w:pStyle w:val="PL"/>
      </w:pPr>
    </w:p>
    <w:p w14:paraId="3395759E" w14:textId="77777777" w:rsidR="006756AE" w:rsidRDefault="006756AE" w:rsidP="006756AE">
      <w:pPr>
        <w:pStyle w:val="PL"/>
      </w:pPr>
      <w:r>
        <w:t xml:space="preserve">    ServiceStartTimeContext:</w:t>
      </w:r>
    </w:p>
    <w:p w14:paraId="07CDF728" w14:textId="77777777" w:rsidR="006756AE" w:rsidRDefault="006756AE" w:rsidP="006756AE">
      <w:pPr>
        <w:pStyle w:val="PL"/>
      </w:pPr>
      <w:r>
        <w:t xml:space="preserve">      description: &gt;-</w:t>
      </w:r>
    </w:p>
    <w:p w14:paraId="038F7B53" w14:textId="77777777" w:rsidR="006756AE" w:rsidRDefault="006756AE" w:rsidP="006756AE">
      <w:pPr>
        <w:pStyle w:val="PL"/>
      </w:pPr>
      <w:r>
        <w:t xml:space="preserve">        This data type is the "ExpectationContext" data type with specialisations for ServiceStartTimeContext       </w:t>
      </w:r>
    </w:p>
    <w:p w14:paraId="327ABEB3" w14:textId="77777777" w:rsidR="006756AE" w:rsidRDefault="006756AE" w:rsidP="006756AE">
      <w:pPr>
        <w:pStyle w:val="PL"/>
      </w:pPr>
      <w:r>
        <w:t xml:space="preserve">      type: object</w:t>
      </w:r>
    </w:p>
    <w:p w14:paraId="29F29E90" w14:textId="77777777" w:rsidR="006756AE" w:rsidRDefault="006756AE" w:rsidP="006756AE">
      <w:pPr>
        <w:pStyle w:val="PL"/>
      </w:pPr>
      <w:r>
        <w:t xml:space="preserve">      properties:</w:t>
      </w:r>
    </w:p>
    <w:p w14:paraId="5BB9C35E" w14:textId="77777777" w:rsidR="006756AE" w:rsidRDefault="006756AE" w:rsidP="006756AE">
      <w:pPr>
        <w:pStyle w:val="PL"/>
      </w:pPr>
      <w:r>
        <w:t xml:space="preserve">        contextAttribute:</w:t>
      </w:r>
    </w:p>
    <w:p w14:paraId="0088CAD0" w14:textId="77777777" w:rsidR="006756AE" w:rsidRDefault="006756AE" w:rsidP="006756AE">
      <w:pPr>
        <w:pStyle w:val="PL"/>
      </w:pPr>
      <w:r>
        <w:t xml:space="preserve">          type: string</w:t>
      </w:r>
    </w:p>
    <w:p w14:paraId="1AD942FD" w14:textId="77777777" w:rsidR="006756AE" w:rsidRDefault="006756AE" w:rsidP="006756AE">
      <w:pPr>
        <w:pStyle w:val="PL"/>
      </w:pPr>
      <w:r>
        <w:t xml:space="preserve">          enum:</w:t>
      </w:r>
    </w:p>
    <w:p w14:paraId="1BEBAAF2" w14:textId="77777777" w:rsidR="006756AE" w:rsidRDefault="006756AE" w:rsidP="006756AE">
      <w:pPr>
        <w:pStyle w:val="PL"/>
      </w:pPr>
      <w:r>
        <w:t xml:space="preserve">            - ServiceStartTime</w:t>
      </w:r>
    </w:p>
    <w:p w14:paraId="3B09CC62" w14:textId="77777777" w:rsidR="006756AE" w:rsidRDefault="006756AE" w:rsidP="006756AE">
      <w:pPr>
        <w:pStyle w:val="PL"/>
      </w:pPr>
      <w:r>
        <w:t xml:space="preserve">        contextCondition:</w:t>
      </w:r>
    </w:p>
    <w:p w14:paraId="01F2B238" w14:textId="77777777" w:rsidR="006756AE" w:rsidRDefault="006756AE" w:rsidP="006756AE">
      <w:pPr>
        <w:pStyle w:val="PL"/>
      </w:pPr>
      <w:r>
        <w:t xml:space="preserve">          type: string</w:t>
      </w:r>
    </w:p>
    <w:p w14:paraId="56ABCBA2" w14:textId="77777777" w:rsidR="006756AE" w:rsidRDefault="006756AE" w:rsidP="006756AE">
      <w:pPr>
        <w:pStyle w:val="PL"/>
      </w:pPr>
      <w:r>
        <w:t xml:space="preserve">          enum:</w:t>
      </w:r>
    </w:p>
    <w:p w14:paraId="17AFF606" w14:textId="77777777" w:rsidR="006756AE" w:rsidRDefault="006756AE" w:rsidP="006756AE">
      <w:pPr>
        <w:pStyle w:val="PL"/>
      </w:pPr>
      <w:r>
        <w:t xml:space="preserve">            - IS_EQUAL_TO</w:t>
      </w:r>
    </w:p>
    <w:p w14:paraId="547E0B70" w14:textId="77777777" w:rsidR="006756AE" w:rsidRDefault="006756AE" w:rsidP="006756AE">
      <w:pPr>
        <w:pStyle w:val="PL"/>
      </w:pPr>
      <w:r>
        <w:t xml:space="preserve">        contextValueRange:</w:t>
      </w:r>
    </w:p>
    <w:p w14:paraId="02899791" w14:textId="77777777" w:rsidR="006756AE" w:rsidRDefault="006756AE" w:rsidP="006756AE">
      <w:pPr>
        <w:pStyle w:val="PL"/>
      </w:pPr>
      <w:r>
        <w:t xml:space="preserve">          $ref: 'TS28623_ComDefs.yaml#/components/schemas/DateTime'</w:t>
      </w:r>
    </w:p>
    <w:p w14:paraId="73883AEA" w14:textId="77777777" w:rsidR="006756AE" w:rsidRDefault="006756AE" w:rsidP="006756AE">
      <w:pPr>
        <w:pStyle w:val="PL"/>
      </w:pPr>
      <w:r>
        <w:t xml:space="preserve">    ServiceEndTimeContext:</w:t>
      </w:r>
    </w:p>
    <w:p w14:paraId="4C49076A" w14:textId="77777777" w:rsidR="006756AE" w:rsidRDefault="006756AE" w:rsidP="006756AE">
      <w:pPr>
        <w:pStyle w:val="PL"/>
      </w:pPr>
      <w:r>
        <w:t xml:space="preserve">      description: &gt;-</w:t>
      </w:r>
    </w:p>
    <w:p w14:paraId="28AE4759" w14:textId="77777777" w:rsidR="006756AE" w:rsidRDefault="006756AE" w:rsidP="006756AE">
      <w:pPr>
        <w:pStyle w:val="PL"/>
      </w:pPr>
      <w:r>
        <w:t xml:space="preserve">        This data type is the "ExpectationContext" data type with specialisations for ServiceEndTimeContext         </w:t>
      </w:r>
    </w:p>
    <w:p w14:paraId="40F3F301" w14:textId="77777777" w:rsidR="006756AE" w:rsidRDefault="006756AE" w:rsidP="006756AE">
      <w:pPr>
        <w:pStyle w:val="PL"/>
      </w:pPr>
      <w:r>
        <w:lastRenderedPageBreak/>
        <w:t xml:space="preserve">      type: object</w:t>
      </w:r>
    </w:p>
    <w:p w14:paraId="69BE46C0" w14:textId="77777777" w:rsidR="006756AE" w:rsidRDefault="006756AE" w:rsidP="006756AE">
      <w:pPr>
        <w:pStyle w:val="PL"/>
      </w:pPr>
      <w:r>
        <w:t xml:space="preserve">      properties:</w:t>
      </w:r>
    </w:p>
    <w:p w14:paraId="43AD2857" w14:textId="77777777" w:rsidR="006756AE" w:rsidRDefault="006756AE" w:rsidP="006756AE">
      <w:pPr>
        <w:pStyle w:val="PL"/>
      </w:pPr>
      <w:r>
        <w:t xml:space="preserve">        contextAttribute:</w:t>
      </w:r>
    </w:p>
    <w:p w14:paraId="64F15D5B" w14:textId="77777777" w:rsidR="006756AE" w:rsidRDefault="006756AE" w:rsidP="006756AE">
      <w:pPr>
        <w:pStyle w:val="PL"/>
      </w:pPr>
      <w:r>
        <w:t xml:space="preserve">          type: string</w:t>
      </w:r>
    </w:p>
    <w:p w14:paraId="1A975E67" w14:textId="77777777" w:rsidR="006756AE" w:rsidRDefault="006756AE" w:rsidP="006756AE">
      <w:pPr>
        <w:pStyle w:val="PL"/>
      </w:pPr>
      <w:r>
        <w:t xml:space="preserve">          enum:</w:t>
      </w:r>
    </w:p>
    <w:p w14:paraId="3C0D4FF0" w14:textId="77777777" w:rsidR="006756AE" w:rsidRDefault="006756AE" w:rsidP="006756AE">
      <w:pPr>
        <w:pStyle w:val="PL"/>
      </w:pPr>
      <w:r>
        <w:t xml:space="preserve">            - ServiceEndTime</w:t>
      </w:r>
    </w:p>
    <w:p w14:paraId="65C07EB4" w14:textId="77777777" w:rsidR="006756AE" w:rsidRDefault="006756AE" w:rsidP="006756AE">
      <w:pPr>
        <w:pStyle w:val="PL"/>
      </w:pPr>
      <w:r>
        <w:t xml:space="preserve">        contextCondition:</w:t>
      </w:r>
    </w:p>
    <w:p w14:paraId="24C9BB66" w14:textId="77777777" w:rsidR="006756AE" w:rsidRDefault="006756AE" w:rsidP="006756AE">
      <w:pPr>
        <w:pStyle w:val="PL"/>
      </w:pPr>
      <w:r>
        <w:t xml:space="preserve">          type: string</w:t>
      </w:r>
    </w:p>
    <w:p w14:paraId="6A270321" w14:textId="77777777" w:rsidR="006756AE" w:rsidRDefault="006756AE" w:rsidP="006756AE">
      <w:pPr>
        <w:pStyle w:val="PL"/>
      </w:pPr>
      <w:r>
        <w:t xml:space="preserve">          enum:</w:t>
      </w:r>
    </w:p>
    <w:p w14:paraId="75B00956" w14:textId="77777777" w:rsidR="006756AE" w:rsidRDefault="006756AE" w:rsidP="006756AE">
      <w:pPr>
        <w:pStyle w:val="PL"/>
      </w:pPr>
      <w:r>
        <w:t xml:space="preserve">            - IS_EQUAL_TO</w:t>
      </w:r>
    </w:p>
    <w:p w14:paraId="7D632E36" w14:textId="77777777" w:rsidR="006756AE" w:rsidRDefault="006756AE" w:rsidP="006756AE">
      <w:pPr>
        <w:pStyle w:val="PL"/>
      </w:pPr>
      <w:r>
        <w:t xml:space="preserve">        contextValueRange:</w:t>
      </w:r>
    </w:p>
    <w:p w14:paraId="60F0C520" w14:textId="77777777" w:rsidR="006756AE" w:rsidRDefault="006756AE" w:rsidP="006756AE">
      <w:pPr>
        <w:pStyle w:val="PL"/>
      </w:pPr>
      <w:r>
        <w:t xml:space="preserve">          $ref: 'TS28623_ComDefs.yaml#/components/schemas/DateTime'</w:t>
      </w:r>
    </w:p>
    <w:p w14:paraId="0FC7520A" w14:textId="77777777" w:rsidR="006756AE" w:rsidRDefault="006756AE" w:rsidP="006756AE">
      <w:pPr>
        <w:pStyle w:val="PL"/>
      </w:pPr>
      <w:r>
        <w:t xml:space="preserve">    UEMobilityLevelContext:</w:t>
      </w:r>
    </w:p>
    <w:p w14:paraId="6CA3154F" w14:textId="77777777" w:rsidR="006756AE" w:rsidRDefault="006756AE" w:rsidP="006756AE">
      <w:pPr>
        <w:pStyle w:val="PL"/>
      </w:pPr>
      <w:r>
        <w:t xml:space="preserve">      description: &gt;-</w:t>
      </w:r>
    </w:p>
    <w:p w14:paraId="47756312" w14:textId="77777777" w:rsidR="006756AE" w:rsidRDefault="006756AE" w:rsidP="006756AE">
      <w:pPr>
        <w:pStyle w:val="PL"/>
      </w:pPr>
      <w:r>
        <w:t xml:space="preserve">        This data type is the "ExpectationContext" data type with specialisations for UEMobilityLevelContext       </w:t>
      </w:r>
    </w:p>
    <w:p w14:paraId="7D668E9D" w14:textId="77777777" w:rsidR="006756AE" w:rsidRDefault="006756AE" w:rsidP="006756AE">
      <w:pPr>
        <w:pStyle w:val="PL"/>
      </w:pPr>
      <w:r>
        <w:t xml:space="preserve">      type: object</w:t>
      </w:r>
    </w:p>
    <w:p w14:paraId="627A1E82" w14:textId="77777777" w:rsidR="006756AE" w:rsidRDefault="006756AE" w:rsidP="006756AE">
      <w:pPr>
        <w:pStyle w:val="PL"/>
      </w:pPr>
      <w:r>
        <w:t xml:space="preserve">      properties:</w:t>
      </w:r>
    </w:p>
    <w:p w14:paraId="01F15CA3" w14:textId="77777777" w:rsidR="006756AE" w:rsidRDefault="006756AE" w:rsidP="006756AE">
      <w:pPr>
        <w:pStyle w:val="PL"/>
      </w:pPr>
      <w:r>
        <w:t xml:space="preserve">        contextAttribute:</w:t>
      </w:r>
    </w:p>
    <w:p w14:paraId="237B92E9" w14:textId="77777777" w:rsidR="006756AE" w:rsidRDefault="006756AE" w:rsidP="006756AE">
      <w:pPr>
        <w:pStyle w:val="PL"/>
      </w:pPr>
      <w:r>
        <w:t xml:space="preserve">          type: string</w:t>
      </w:r>
    </w:p>
    <w:p w14:paraId="56BFC93D" w14:textId="77777777" w:rsidR="006756AE" w:rsidRDefault="006756AE" w:rsidP="006756AE">
      <w:pPr>
        <w:pStyle w:val="PL"/>
      </w:pPr>
      <w:r>
        <w:t xml:space="preserve">          enum:</w:t>
      </w:r>
    </w:p>
    <w:p w14:paraId="16981CC7" w14:textId="77777777" w:rsidR="006756AE" w:rsidRDefault="006756AE" w:rsidP="006756AE">
      <w:pPr>
        <w:pStyle w:val="PL"/>
      </w:pPr>
      <w:r>
        <w:t xml:space="preserve">            - UEMobilityLevel</w:t>
      </w:r>
    </w:p>
    <w:p w14:paraId="6494BC2F" w14:textId="77777777" w:rsidR="006756AE" w:rsidRDefault="006756AE" w:rsidP="006756AE">
      <w:pPr>
        <w:pStyle w:val="PL"/>
      </w:pPr>
      <w:r>
        <w:t xml:space="preserve">        contextCondition:</w:t>
      </w:r>
    </w:p>
    <w:p w14:paraId="39043243" w14:textId="77777777" w:rsidR="006756AE" w:rsidRDefault="006756AE" w:rsidP="006756AE">
      <w:pPr>
        <w:pStyle w:val="PL"/>
      </w:pPr>
      <w:r>
        <w:t xml:space="preserve">          type: string</w:t>
      </w:r>
    </w:p>
    <w:p w14:paraId="71091059" w14:textId="77777777" w:rsidR="006756AE" w:rsidRDefault="006756AE" w:rsidP="006756AE">
      <w:pPr>
        <w:pStyle w:val="PL"/>
      </w:pPr>
      <w:r>
        <w:t xml:space="preserve">          enum:</w:t>
      </w:r>
    </w:p>
    <w:p w14:paraId="03C528A3" w14:textId="77777777" w:rsidR="006756AE" w:rsidRDefault="006756AE" w:rsidP="006756AE">
      <w:pPr>
        <w:pStyle w:val="PL"/>
      </w:pPr>
      <w:r>
        <w:t xml:space="preserve">            - IS_EQUAL_TO</w:t>
      </w:r>
    </w:p>
    <w:p w14:paraId="3DB4A3E5" w14:textId="77777777" w:rsidR="006756AE" w:rsidRDefault="006756AE" w:rsidP="006756AE">
      <w:pPr>
        <w:pStyle w:val="PL"/>
      </w:pPr>
      <w:r>
        <w:t xml:space="preserve">        contextValueRange:</w:t>
      </w:r>
    </w:p>
    <w:p w14:paraId="56006840" w14:textId="77777777" w:rsidR="006756AE" w:rsidRDefault="006756AE" w:rsidP="006756AE">
      <w:pPr>
        <w:pStyle w:val="PL"/>
      </w:pPr>
      <w:r>
        <w:t xml:space="preserve">          $ref: "TS28541_SliceNrm.yaml#/components/schemas/MobilityLevel"</w:t>
      </w:r>
    </w:p>
    <w:p w14:paraId="68AC33D8" w14:textId="77777777" w:rsidR="006756AE" w:rsidRDefault="006756AE" w:rsidP="006756AE">
      <w:pPr>
        <w:pStyle w:val="PL"/>
      </w:pPr>
      <w:r>
        <w:t xml:space="preserve">    ResourceSharingLevelContext:</w:t>
      </w:r>
    </w:p>
    <w:p w14:paraId="314DC215" w14:textId="77777777" w:rsidR="006756AE" w:rsidRDefault="006756AE" w:rsidP="006756AE">
      <w:pPr>
        <w:pStyle w:val="PL"/>
      </w:pPr>
      <w:r>
        <w:t xml:space="preserve">      description: &gt;-</w:t>
      </w:r>
    </w:p>
    <w:p w14:paraId="0F1B6697" w14:textId="77777777" w:rsidR="006756AE" w:rsidRDefault="006756AE" w:rsidP="006756AE">
      <w:pPr>
        <w:pStyle w:val="PL"/>
      </w:pPr>
      <w:r>
        <w:t xml:space="preserve">        This data type is the "ExpectationContext" data type with specialisations for ResourceSharingLevelContext          </w:t>
      </w:r>
    </w:p>
    <w:p w14:paraId="293B62DC" w14:textId="77777777" w:rsidR="006756AE" w:rsidRDefault="006756AE" w:rsidP="006756AE">
      <w:pPr>
        <w:pStyle w:val="PL"/>
      </w:pPr>
      <w:r>
        <w:t xml:space="preserve">      type: object</w:t>
      </w:r>
    </w:p>
    <w:p w14:paraId="664C47A5" w14:textId="77777777" w:rsidR="006756AE" w:rsidRDefault="006756AE" w:rsidP="006756AE">
      <w:pPr>
        <w:pStyle w:val="PL"/>
      </w:pPr>
      <w:r>
        <w:t xml:space="preserve">      properties:</w:t>
      </w:r>
    </w:p>
    <w:p w14:paraId="176567D9" w14:textId="77777777" w:rsidR="006756AE" w:rsidRDefault="006756AE" w:rsidP="006756AE">
      <w:pPr>
        <w:pStyle w:val="PL"/>
      </w:pPr>
      <w:r>
        <w:t xml:space="preserve">        contextAttribute:</w:t>
      </w:r>
    </w:p>
    <w:p w14:paraId="284DC0AE" w14:textId="77777777" w:rsidR="006756AE" w:rsidRDefault="006756AE" w:rsidP="006756AE">
      <w:pPr>
        <w:pStyle w:val="PL"/>
      </w:pPr>
      <w:r>
        <w:t xml:space="preserve">          type: string</w:t>
      </w:r>
    </w:p>
    <w:p w14:paraId="49E5ACAD" w14:textId="77777777" w:rsidR="006756AE" w:rsidRDefault="006756AE" w:rsidP="006756AE">
      <w:pPr>
        <w:pStyle w:val="PL"/>
      </w:pPr>
      <w:r>
        <w:t xml:space="preserve">          enum:</w:t>
      </w:r>
    </w:p>
    <w:p w14:paraId="0B1E3E0B" w14:textId="77777777" w:rsidR="006756AE" w:rsidRDefault="006756AE" w:rsidP="006756AE">
      <w:pPr>
        <w:pStyle w:val="PL"/>
      </w:pPr>
      <w:r>
        <w:t xml:space="preserve">            - ResourceSharingLevel</w:t>
      </w:r>
    </w:p>
    <w:p w14:paraId="223EF3A1" w14:textId="77777777" w:rsidR="006756AE" w:rsidRDefault="006756AE" w:rsidP="006756AE">
      <w:pPr>
        <w:pStyle w:val="PL"/>
      </w:pPr>
      <w:r>
        <w:t xml:space="preserve">        contextCondition:</w:t>
      </w:r>
    </w:p>
    <w:p w14:paraId="641533D7" w14:textId="77777777" w:rsidR="006756AE" w:rsidRDefault="006756AE" w:rsidP="006756AE">
      <w:pPr>
        <w:pStyle w:val="PL"/>
      </w:pPr>
      <w:r>
        <w:t xml:space="preserve">          type: string</w:t>
      </w:r>
    </w:p>
    <w:p w14:paraId="1C729C78" w14:textId="77777777" w:rsidR="006756AE" w:rsidRDefault="006756AE" w:rsidP="006756AE">
      <w:pPr>
        <w:pStyle w:val="PL"/>
      </w:pPr>
      <w:r>
        <w:t xml:space="preserve">          enum:</w:t>
      </w:r>
    </w:p>
    <w:p w14:paraId="73E96781" w14:textId="77777777" w:rsidR="006756AE" w:rsidRDefault="006756AE" w:rsidP="006756AE">
      <w:pPr>
        <w:pStyle w:val="PL"/>
      </w:pPr>
      <w:r>
        <w:t xml:space="preserve">            - IS_EQUAL_TO</w:t>
      </w:r>
    </w:p>
    <w:p w14:paraId="5C34BDBE" w14:textId="77777777" w:rsidR="006756AE" w:rsidRDefault="006756AE" w:rsidP="006756AE">
      <w:pPr>
        <w:pStyle w:val="PL"/>
      </w:pPr>
      <w:r>
        <w:t xml:space="preserve">        contextValueRange:</w:t>
      </w:r>
    </w:p>
    <w:p w14:paraId="6E6001DB" w14:textId="77777777" w:rsidR="006756AE" w:rsidRDefault="006756AE" w:rsidP="006756AE">
      <w:pPr>
        <w:pStyle w:val="PL"/>
      </w:pPr>
      <w:r>
        <w:t xml:space="preserve">          $ref: "TS28541_SliceNrm.yaml#/components/schemas/SharingLevel"</w:t>
      </w:r>
    </w:p>
    <w:p w14:paraId="7434149C" w14:textId="77777777" w:rsidR="006756AE" w:rsidRDefault="006756AE" w:rsidP="006756AE">
      <w:pPr>
        <w:pStyle w:val="PL"/>
      </w:pPr>
      <w:r>
        <w:t xml:space="preserve">    ServiceTypeContext:</w:t>
      </w:r>
    </w:p>
    <w:p w14:paraId="0D078DCD" w14:textId="77777777" w:rsidR="006756AE" w:rsidRDefault="006756AE" w:rsidP="006756AE">
      <w:pPr>
        <w:pStyle w:val="PL"/>
      </w:pPr>
      <w:r>
        <w:t xml:space="preserve">      description: &gt;-</w:t>
      </w:r>
    </w:p>
    <w:p w14:paraId="75D79EF4" w14:textId="77777777" w:rsidR="006756AE" w:rsidRDefault="006756AE" w:rsidP="006756AE">
      <w:pPr>
        <w:pStyle w:val="PL"/>
      </w:pPr>
      <w:r>
        <w:t xml:space="preserve">        This data type is the "ExpectationContext" data type with specialisations for ServiceTypeContext.It describes</w:t>
      </w:r>
    </w:p>
    <w:p w14:paraId="6BF9DA4B" w14:textId="77777777" w:rsidR="006756AE" w:rsidRDefault="006756AE" w:rsidP="006756AE">
      <w:pPr>
        <w:pStyle w:val="PL"/>
      </w:pPr>
      <w:r>
        <w:t xml:space="preserve">        the service type for the Radio Service that the intent expectation is applied. For details see sST in clause 6.4.1 in TS 28.541 [5]       </w:t>
      </w:r>
    </w:p>
    <w:p w14:paraId="6B385F90" w14:textId="77777777" w:rsidR="006756AE" w:rsidRDefault="006756AE" w:rsidP="006756AE">
      <w:pPr>
        <w:pStyle w:val="PL"/>
      </w:pPr>
      <w:r>
        <w:t xml:space="preserve">      type: object</w:t>
      </w:r>
    </w:p>
    <w:p w14:paraId="6CB6FBF0" w14:textId="77777777" w:rsidR="006756AE" w:rsidRDefault="006756AE" w:rsidP="006756AE">
      <w:pPr>
        <w:pStyle w:val="PL"/>
      </w:pPr>
      <w:r>
        <w:t xml:space="preserve">      properties:</w:t>
      </w:r>
    </w:p>
    <w:p w14:paraId="42EC244B" w14:textId="77777777" w:rsidR="006756AE" w:rsidRDefault="006756AE" w:rsidP="006756AE">
      <w:pPr>
        <w:pStyle w:val="PL"/>
      </w:pPr>
      <w:r>
        <w:t xml:space="preserve">        contextAttribute:</w:t>
      </w:r>
    </w:p>
    <w:p w14:paraId="78391FB1" w14:textId="77777777" w:rsidR="006756AE" w:rsidRDefault="006756AE" w:rsidP="006756AE">
      <w:pPr>
        <w:pStyle w:val="PL"/>
      </w:pPr>
      <w:r>
        <w:t xml:space="preserve">          type: string</w:t>
      </w:r>
    </w:p>
    <w:p w14:paraId="4281D052" w14:textId="77777777" w:rsidR="006756AE" w:rsidRDefault="006756AE" w:rsidP="006756AE">
      <w:pPr>
        <w:pStyle w:val="PL"/>
      </w:pPr>
      <w:r>
        <w:t xml:space="preserve">          enum:</w:t>
      </w:r>
    </w:p>
    <w:p w14:paraId="0921BFEC" w14:textId="77777777" w:rsidR="006756AE" w:rsidRDefault="006756AE" w:rsidP="006756AE">
      <w:pPr>
        <w:pStyle w:val="PL"/>
      </w:pPr>
      <w:r>
        <w:t xml:space="preserve">            - ServiceType</w:t>
      </w:r>
    </w:p>
    <w:p w14:paraId="6ECC63F3" w14:textId="77777777" w:rsidR="006756AE" w:rsidRDefault="006756AE" w:rsidP="006756AE">
      <w:pPr>
        <w:pStyle w:val="PL"/>
      </w:pPr>
      <w:r>
        <w:t xml:space="preserve">        contextCondition:</w:t>
      </w:r>
    </w:p>
    <w:p w14:paraId="3223495B" w14:textId="77777777" w:rsidR="006756AE" w:rsidRDefault="006756AE" w:rsidP="006756AE">
      <w:pPr>
        <w:pStyle w:val="PL"/>
      </w:pPr>
      <w:r>
        <w:t xml:space="preserve">          type: string</w:t>
      </w:r>
    </w:p>
    <w:p w14:paraId="0EC1E714" w14:textId="77777777" w:rsidR="006756AE" w:rsidRDefault="006756AE" w:rsidP="006756AE">
      <w:pPr>
        <w:pStyle w:val="PL"/>
      </w:pPr>
      <w:r>
        <w:t xml:space="preserve">          enum:</w:t>
      </w:r>
    </w:p>
    <w:p w14:paraId="3FCA9487" w14:textId="77777777" w:rsidR="006756AE" w:rsidRDefault="006756AE" w:rsidP="006756AE">
      <w:pPr>
        <w:pStyle w:val="PL"/>
      </w:pPr>
      <w:r>
        <w:t xml:space="preserve">            - IS_EQUAL_TO</w:t>
      </w:r>
    </w:p>
    <w:p w14:paraId="59B0C39A" w14:textId="77777777" w:rsidR="006756AE" w:rsidRDefault="006756AE" w:rsidP="006756AE">
      <w:pPr>
        <w:pStyle w:val="PL"/>
      </w:pPr>
      <w:r>
        <w:t xml:space="preserve">        contextValueRange:</w:t>
      </w:r>
    </w:p>
    <w:p w14:paraId="6D4CCC80" w14:textId="77777777" w:rsidR="006756AE" w:rsidRDefault="006756AE" w:rsidP="006756AE">
      <w:pPr>
        <w:pStyle w:val="PL"/>
      </w:pPr>
      <w:r>
        <w:t xml:space="preserve">          $ref: "TS28541_NrNrm.yaml#/components/schemas/Sst"</w:t>
      </w:r>
    </w:p>
    <w:p w14:paraId="364E375F" w14:textId="77777777" w:rsidR="006756AE" w:rsidRDefault="006756AE" w:rsidP="006756AE">
      <w:pPr>
        <w:pStyle w:val="PL"/>
        <w:rPr>
          <w:ins w:id="474" w:author="ruiyue"/>
        </w:rPr>
      </w:pPr>
      <w:ins w:id="475" w:author="ruiyue">
        <w:r>
          <w:t xml:space="preserve">    PlmnInfoContext:</w:t>
        </w:r>
      </w:ins>
    </w:p>
    <w:p w14:paraId="71AF0E80" w14:textId="77777777" w:rsidR="006756AE" w:rsidRDefault="006756AE" w:rsidP="006756AE">
      <w:pPr>
        <w:pStyle w:val="PL"/>
        <w:rPr>
          <w:ins w:id="476" w:author="ruiyue"/>
        </w:rPr>
      </w:pPr>
      <w:ins w:id="477" w:author="ruiyue">
        <w:r>
          <w:t xml:space="preserve">      description: &gt;-</w:t>
        </w:r>
      </w:ins>
    </w:p>
    <w:p w14:paraId="63CC4048" w14:textId="77777777" w:rsidR="006756AE" w:rsidRDefault="006756AE" w:rsidP="006756AE">
      <w:pPr>
        <w:pStyle w:val="PL"/>
        <w:rPr>
          <w:ins w:id="478" w:author="ruiyue"/>
        </w:rPr>
      </w:pPr>
      <w:ins w:id="479" w:author="ruiyue">
        <w:r>
          <w:t xml:space="preserve">        This data type is the "ExpectationContext" data type with specialisations for PlmnInfoContext.It describes </w:t>
        </w:r>
      </w:ins>
    </w:p>
    <w:p w14:paraId="2DCAE6B2" w14:textId="77777777" w:rsidR="006756AE" w:rsidRDefault="006756AE" w:rsidP="006756AE">
      <w:pPr>
        <w:pStyle w:val="PL"/>
        <w:rPr>
          <w:ins w:id="480" w:author="ruiyue"/>
        </w:rPr>
      </w:pPr>
      <w:ins w:id="481" w:author="ruiyue">
        <w:r>
          <w:t xml:space="preserve">        the PLMN supported by the Radio Service that the intent expectation is applied. In case of network slicing </w:t>
        </w:r>
      </w:ins>
    </w:p>
    <w:p w14:paraId="5C00FAA7" w14:textId="77777777" w:rsidR="006756AE" w:rsidRDefault="006756AE" w:rsidP="006756AE">
      <w:pPr>
        <w:pStyle w:val="PL"/>
        <w:rPr>
          <w:ins w:id="482" w:author="ruiyue"/>
        </w:rPr>
      </w:pPr>
      <w:ins w:id="483" w:author="ruiyue">
        <w:r>
          <w:t xml:space="preserve">        feature is supported, this also represents the S-NSSAI in the PLMN supported by the Radio Service.     </w:t>
        </w:r>
      </w:ins>
    </w:p>
    <w:p w14:paraId="2C9CB727" w14:textId="77777777" w:rsidR="006756AE" w:rsidRDefault="006756AE" w:rsidP="006756AE">
      <w:pPr>
        <w:pStyle w:val="PL"/>
        <w:rPr>
          <w:ins w:id="484" w:author="ruiyue"/>
        </w:rPr>
      </w:pPr>
      <w:ins w:id="485" w:author="ruiyue">
        <w:r>
          <w:t xml:space="preserve">      type: object</w:t>
        </w:r>
      </w:ins>
    </w:p>
    <w:p w14:paraId="132B2EE2" w14:textId="77777777" w:rsidR="006756AE" w:rsidRDefault="006756AE" w:rsidP="006756AE">
      <w:pPr>
        <w:pStyle w:val="PL"/>
        <w:rPr>
          <w:ins w:id="486" w:author="ruiyue"/>
        </w:rPr>
      </w:pPr>
      <w:ins w:id="487" w:author="ruiyue">
        <w:r>
          <w:t xml:space="preserve">      properties:</w:t>
        </w:r>
      </w:ins>
    </w:p>
    <w:p w14:paraId="7AB25429" w14:textId="77777777" w:rsidR="006756AE" w:rsidRDefault="006756AE" w:rsidP="006756AE">
      <w:pPr>
        <w:pStyle w:val="PL"/>
        <w:rPr>
          <w:ins w:id="488" w:author="ruiyue"/>
        </w:rPr>
      </w:pPr>
      <w:ins w:id="489" w:author="ruiyue">
        <w:r>
          <w:t xml:space="preserve">        contextAttribute:</w:t>
        </w:r>
      </w:ins>
    </w:p>
    <w:p w14:paraId="2653B4B6" w14:textId="77777777" w:rsidR="006756AE" w:rsidRDefault="006756AE" w:rsidP="006756AE">
      <w:pPr>
        <w:pStyle w:val="PL"/>
        <w:rPr>
          <w:ins w:id="490" w:author="ruiyue"/>
        </w:rPr>
      </w:pPr>
      <w:ins w:id="491" w:author="ruiyue">
        <w:r>
          <w:t xml:space="preserve">          type: string</w:t>
        </w:r>
      </w:ins>
    </w:p>
    <w:p w14:paraId="744881DB" w14:textId="77777777" w:rsidR="006756AE" w:rsidRDefault="006756AE" w:rsidP="006756AE">
      <w:pPr>
        <w:pStyle w:val="PL"/>
        <w:rPr>
          <w:ins w:id="492" w:author="ruiyue"/>
        </w:rPr>
      </w:pPr>
      <w:ins w:id="493" w:author="ruiyue">
        <w:r>
          <w:t xml:space="preserve">          enum:</w:t>
        </w:r>
      </w:ins>
    </w:p>
    <w:p w14:paraId="1CAAA34D" w14:textId="77777777" w:rsidR="006756AE" w:rsidRDefault="006756AE" w:rsidP="006756AE">
      <w:pPr>
        <w:pStyle w:val="PL"/>
        <w:rPr>
          <w:ins w:id="494" w:author="ruiyue"/>
        </w:rPr>
      </w:pPr>
      <w:ins w:id="495" w:author="ruiyue">
        <w:r>
          <w:t xml:space="preserve">            - PlmnInfo</w:t>
        </w:r>
      </w:ins>
    </w:p>
    <w:p w14:paraId="59477472" w14:textId="77777777" w:rsidR="006756AE" w:rsidRDefault="006756AE" w:rsidP="006756AE">
      <w:pPr>
        <w:pStyle w:val="PL"/>
        <w:rPr>
          <w:ins w:id="496" w:author="ruiyue"/>
        </w:rPr>
      </w:pPr>
      <w:ins w:id="497" w:author="ruiyue">
        <w:r>
          <w:t xml:space="preserve">        contextCondition:</w:t>
        </w:r>
      </w:ins>
    </w:p>
    <w:p w14:paraId="254B3173" w14:textId="77777777" w:rsidR="006756AE" w:rsidRDefault="006756AE" w:rsidP="006756AE">
      <w:pPr>
        <w:pStyle w:val="PL"/>
        <w:rPr>
          <w:ins w:id="498" w:author="ruiyue"/>
        </w:rPr>
      </w:pPr>
      <w:ins w:id="499" w:author="ruiyue">
        <w:r>
          <w:t xml:space="preserve">          type: string</w:t>
        </w:r>
      </w:ins>
    </w:p>
    <w:p w14:paraId="50B4E22B" w14:textId="77777777" w:rsidR="006756AE" w:rsidRDefault="006756AE" w:rsidP="006756AE">
      <w:pPr>
        <w:pStyle w:val="PL"/>
        <w:rPr>
          <w:ins w:id="500" w:author="ruiyue"/>
        </w:rPr>
      </w:pPr>
      <w:ins w:id="501" w:author="ruiyue">
        <w:r>
          <w:lastRenderedPageBreak/>
          <w:t xml:space="preserve">          enum:</w:t>
        </w:r>
      </w:ins>
    </w:p>
    <w:p w14:paraId="465559D9" w14:textId="77777777" w:rsidR="006756AE" w:rsidRDefault="006756AE" w:rsidP="006756AE">
      <w:pPr>
        <w:pStyle w:val="PL"/>
        <w:rPr>
          <w:ins w:id="502" w:author="ruiyue"/>
        </w:rPr>
      </w:pPr>
      <w:ins w:id="503" w:author="ruiyue">
        <w:r>
          <w:t xml:space="preserve">            - IS_ALL_OF</w:t>
        </w:r>
      </w:ins>
    </w:p>
    <w:p w14:paraId="5364A595" w14:textId="77777777" w:rsidR="006756AE" w:rsidRDefault="006756AE" w:rsidP="006756AE">
      <w:pPr>
        <w:pStyle w:val="PL"/>
        <w:rPr>
          <w:ins w:id="504" w:author="ruiyue"/>
        </w:rPr>
      </w:pPr>
      <w:ins w:id="505" w:author="ruiyue">
        <w:r>
          <w:t xml:space="preserve">        contextValueRange:</w:t>
        </w:r>
      </w:ins>
    </w:p>
    <w:p w14:paraId="57313778" w14:textId="77777777" w:rsidR="006756AE" w:rsidRDefault="006756AE" w:rsidP="006756AE">
      <w:pPr>
        <w:pStyle w:val="PL"/>
        <w:rPr>
          <w:ins w:id="506" w:author="ruiyue"/>
        </w:rPr>
      </w:pPr>
      <w:ins w:id="507" w:author="ruiyue">
        <w:r>
          <w:t xml:space="preserve">          $ref: "TS28541_NrNrm.yaml#/components/schemas/PlmnInfo" </w:t>
        </w:r>
      </w:ins>
    </w:p>
    <w:p w14:paraId="1629D77B" w14:textId="77777777" w:rsidR="006756AE" w:rsidRDefault="006756AE" w:rsidP="006756AE">
      <w:pPr>
        <w:pStyle w:val="PL"/>
        <w:rPr>
          <w:ins w:id="508" w:author="ruiyue"/>
        </w:rPr>
      </w:pPr>
      <w:ins w:id="509" w:author="ruiyue">
        <w:r>
          <w:t xml:space="preserve">    SchedulingTimeContext:</w:t>
        </w:r>
      </w:ins>
    </w:p>
    <w:p w14:paraId="5E3C37D7" w14:textId="77777777" w:rsidR="006756AE" w:rsidRDefault="006756AE" w:rsidP="006756AE">
      <w:pPr>
        <w:pStyle w:val="PL"/>
        <w:rPr>
          <w:ins w:id="510" w:author="ruiyue"/>
        </w:rPr>
      </w:pPr>
      <w:ins w:id="511" w:author="ruiyue">
        <w:r>
          <w:t xml:space="preserve">      description: &gt;-</w:t>
        </w:r>
      </w:ins>
    </w:p>
    <w:p w14:paraId="473708C0" w14:textId="77777777" w:rsidR="006756AE" w:rsidRDefault="006756AE" w:rsidP="006756AE">
      <w:pPr>
        <w:pStyle w:val="PL"/>
        <w:rPr>
          <w:ins w:id="512" w:author="ruiyue"/>
        </w:rPr>
      </w:pPr>
      <w:ins w:id="513" w:author="ruiyue">
        <w:r>
          <w:t xml:space="preserve">        This data type is the "ExpectationContext" data type with specialisations for SchedulingTimeContext.It describes</w:t>
        </w:r>
      </w:ins>
    </w:p>
    <w:p w14:paraId="255778D5" w14:textId="77777777" w:rsidR="006756AE" w:rsidRDefault="006756AE" w:rsidP="006756AE">
      <w:pPr>
        <w:pStyle w:val="PL"/>
        <w:rPr>
          <w:ins w:id="514" w:author="ruiyue"/>
        </w:rPr>
      </w:pPr>
      <w:ins w:id="515" w:author="ruiyue">
        <w:r>
          <w:t xml:space="preserve">        the scheduled times (including one-time interval, daily periodicity, weekly periodicity or monthly periodicity)</w:t>
        </w:r>
      </w:ins>
    </w:p>
    <w:p w14:paraId="27C33702" w14:textId="77777777" w:rsidR="006756AE" w:rsidRDefault="006756AE" w:rsidP="006756AE">
      <w:pPr>
        <w:pStyle w:val="PL"/>
        <w:rPr>
          <w:ins w:id="516" w:author="ruiyue"/>
        </w:rPr>
      </w:pPr>
      <w:ins w:id="517" w:author="ruiyue">
        <w:r>
          <w:t xml:space="preserve">        for the IntentObject that the intent expectation is applied.    </w:t>
        </w:r>
      </w:ins>
    </w:p>
    <w:p w14:paraId="072200FA" w14:textId="77777777" w:rsidR="006756AE" w:rsidRDefault="006756AE" w:rsidP="006756AE">
      <w:pPr>
        <w:pStyle w:val="PL"/>
        <w:rPr>
          <w:ins w:id="518" w:author="ruiyue"/>
        </w:rPr>
      </w:pPr>
      <w:ins w:id="519" w:author="ruiyue">
        <w:r>
          <w:t xml:space="preserve">      type: object</w:t>
        </w:r>
      </w:ins>
    </w:p>
    <w:p w14:paraId="3E8C219B" w14:textId="77777777" w:rsidR="006756AE" w:rsidRDefault="006756AE" w:rsidP="006756AE">
      <w:pPr>
        <w:pStyle w:val="PL"/>
        <w:rPr>
          <w:ins w:id="520" w:author="ruiyue"/>
        </w:rPr>
      </w:pPr>
      <w:ins w:id="521" w:author="ruiyue">
        <w:r>
          <w:t xml:space="preserve">      properties:</w:t>
        </w:r>
      </w:ins>
    </w:p>
    <w:p w14:paraId="20F20649" w14:textId="77777777" w:rsidR="006756AE" w:rsidRDefault="006756AE" w:rsidP="006756AE">
      <w:pPr>
        <w:pStyle w:val="PL"/>
        <w:rPr>
          <w:ins w:id="522" w:author="ruiyue"/>
        </w:rPr>
      </w:pPr>
      <w:ins w:id="523" w:author="ruiyue">
        <w:r>
          <w:t xml:space="preserve">        contextAttribute:</w:t>
        </w:r>
      </w:ins>
    </w:p>
    <w:p w14:paraId="7FE7E33A" w14:textId="77777777" w:rsidR="006756AE" w:rsidRDefault="006756AE" w:rsidP="006756AE">
      <w:pPr>
        <w:pStyle w:val="PL"/>
        <w:rPr>
          <w:ins w:id="524" w:author="ruiyue"/>
        </w:rPr>
      </w:pPr>
      <w:ins w:id="525" w:author="ruiyue">
        <w:r>
          <w:t xml:space="preserve">          type: string</w:t>
        </w:r>
      </w:ins>
    </w:p>
    <w:p w14:paraId="7E05178F" w14:textId="77777777" w:rsidR="006756AE" w:rsidRDefault="006756AE" w:rsidP="006756AE">
      <w:pPr>
        <w:pStyle w:val="PL"/>
        <w:rPr>
          <w:ins w:id="526" w:author="ruiyue"/>
        </w:rPr>
      </w:pPr>
      <w:ins w:id="527" w:author="ruiyue">
        <w:r>
          <w:t xml:space="preserve">          enum:</w:t>
        </w:r>
      </w:ins>
    </w:p>
    <w:p w14:paraId="2465D3F1" w14:textId="77777777" w:rsidR="006756AE" w:rsidRDefault="006756AE" w:rsidP="006756AE">
      <w:pPr>
        <w:pStyle w:val="PL"/>
        <w:rPr>
          <w:ins w:id="528" w:author="ruiyue"/>
        </w:rPr>
      </w:pPr>
      <w:ins w:id="529" w:author="ruiyue">
        <w:r>
          <w:t xml:space="preserve">            - schedulingTime</w:t>
        </w:r>
      </w:ins>
    </w:p>
    <w:p w14:paraId="71809C4A" w14:textId="77777777" w:rsidR="006756AE" w:rsidRDefault="006756AE" w:rsidP="006756AE">
      <w:pPr>
        <w:pStyle w:val="PL"/>
        <w:rPr>
          <w:ins w:id="530" w:author="ruiyue"/>
        </w:rPr>
      </w:pPr>
      <w:ins w:id="531" w:author="ruiyue">
        <w:r>
          <w:t xml:space="preserve">        contextCondition:</w:t>
        </w:r>
      </w:ins>
    </w:p>
    <w:p w14:paraId="6DF8B79E" w14:textId="77777777" w:rsidR="006756AE" w:rsidRDefault="006756AE" w:rsidP="006756AE">
      <w:pPr>
        <w:pStyle w:val="PL"/>
        <w:rPr>
          <w:ins w:id="532" w:author="ruiyue"/>
        </w:rPr>
      </w:pPr>
      <w:ins w:id="533" w:author="ruiyue">
        <w:r>
          <w:t xml:space="preserve">          type: string</w:t>
        </w:r>
      </w:ins>
    </w:p>
    <w:p w14:paraId="79A92899" w14:textId="77777777" w:rsidR="006756AE" w:rsidRDefault="006756AE" w:rsidP="006756AE">
      <w:pPr>
        <w:pStyle w:val="PL"/>
        <w:rPr>
          <w:ins w:id="534" w:author="ruiyue"/>
        </w:rPr>
      </w:pPr>
      <w:ins w:id="535" w:author="ruiyue">
        <w:r>
          <w:t xml:space="preserve">          enum:</w:t>
        </w:r>
      </w:ins>
    </w:p>
    <w:p w14:paraId="69876DB1" w14:textId="77777777" w:rsidR="006756AE" w:rsidRDefault="006756AE" w:rsidP="006756AE">
      <w:pPr>
        <w:pStyle w:val="PL"/>
        <w:rPr>
          <w:ins w:id="536" w:author="ruiyue"/>
        </w:rPr>
      </w:pPr>
      <w:ins w:id="537" w:author="ruiyue">
        <w:r>
          <w:t xml:space="preserve">            - IS_ALL_OF</w:t>
        </w:r>
      </w:ins>
    </w:p>
    <w:p w14:paraId="0B87FFBD" w14:textId="77777777" w:rsidR="006756AE" w:rsidRDefault="006756AE" w:rsidP="006756AE">
      <w:pPr>
        <w:pStyle w:val="PL"/>
        <w:rPr>
          <w:ins w:id="538" w:author="ruiyue"/>
        </w:rPr>
      </w:pPr>
      <w:ins w:id="539" w:author="ruiyue">
        <w:r>
          <w:t xml:space="preserve">        contextValueRange:</w:t>
        </w:r>
      </w:ins>
    </w:p>
    <w:p w14:paraId="7B6AA05E" w14:textId="77777777" w:rsidR="006756AE" w:rsidRDefault="006756AE" w:rsidP="006756AE">
      <w:pPr>
        <w:pStyle w:val="PL"/>
        <w:rPr>
          <w:ins w:id="540" w:author="ruiyue"/>
        </w:rPr>
      </w:pPr>
      <w:ins w:id="541" w:author="ruiyue">
        <w:r>
          <w:t xml:space="preserve">          $ref: "TS28623_GenericNrm.yaml#/components/schemas/SchedulingTime"</w:t>
        </w:r>
      </w:ins>
    </w:p>
    <w:p w14:paraId="44972485" w14:textId="77777777" w:rsidR="006756AE" w:rsidRDefault="006756AE" w:rsidP="006756AE">
      <w:pPr>
        <w:pStyle w:val="PL"/>
      </w:pPr>
      <w:r>
        <w:t xml:space="preserve">    StartTimeContext:</w:t>
      </w:r>
    </w:p>
    <w:p w14:paraId="7560CB38" w14:textId="77777777" w:rsidR="006756AE" w:rsidRDefault="006756AE" w:rsidP="006756AE">
      <w:pPr>
        <w:pStyle w:val="PL"/>
      </w:pPr>
      <w:r>
        <w:t xml:space="preserve">      description: &gt;-</w:t>
      </w:r>
    </w:p>
    <w:p w14:paraId="1D61196F" w14:textId="77777777" w:rsidR="006756AE" w:rsidRDefault="006756AE" w:rsidP="006756AE">
      <w:pPr>
        <w:pStyle w:val="PL"/>
      </w:pPr>
      <w:r>
        <w:t xml:space="preserve">        This data type is the "ExpectationContext" data type with specialisations for StartTimeContext       </w:t>
      </w:r>
    </w:p>
    <w:p w14:paraId="311974FE" w14:textId="77777777" w:rsidR="006756AE" w:rsidRDefault="006756AE" w:rsidP="006756AE">
      <w:pPr>
        <w:pStyle w:val="PL"/>
      </w:pPr>
      <w:r>
        <w:t xml:space="preserve">      type: object</w:t>
      </w:r>
    </w:p>
    <w:p w14:paraId="38A9FA8F" w14:textId="77777777" w:rsidR="006756AE" w:rsidRDefault="006756AE" w:rsidP="006756AE">
      <w:pPr>
        <w:pStyle w:val="PL"/>
      </w:pPr>
      <w:r>
        <w:t xml:space="preserve">      properties:</w:t>
      </w:r>
    </w:p>
    <w:p w14:paraId="6BFE01F5" w14:textId="77777777" w:rsidR="006756AE" w:rsidRDefault="006756AE" w:rsidP="006756AE">
      <w:pPr>
        <w:pStyle w:val="PL"/>
      </w:pPr>
      <w:r>
        <w:t xml:space="preserve">        contextAttribute:</w:t>
      </w:r>
    </w:p>
    <w:p w14:paraId="0A9E152F" w14:textId="77777777" w:rsidR="006756AE" w:rsidRDefault="006756AE" w:rsidP="006756AE">
      <w:pPr>
        <w:pStyle w:val="PL"/>
      </w:pPr>
      <w:r>
        <w:t xml:space="preserve">          type: string</w:t>
      </w:r>
    </w:p>
    <w:p w14:paraId="6D9F653E" w14:textId="77777777" w:rsidR="006756AE" w:rsidRDefault="006756AE" w:rsidP="006756AE">
      <w:pPr>
        <w:pStyle w:val="PL"/>
      </w:pPr>
      <w:r>
        <w:t xml:space="preserve">          enum:</w:t>
      </w:r>
    </w:p>
    <w:p w14:paraId="16FBEC12" w14:textId="77777777" w:rsidR="006756AE" w:rsidRDefault="006756AE" w:rsidP="006756AE">
      <w:pPr>
        <w:pStyle w:val="PL"/>
      </w:pPr>
      <w:r>
        <w:t xml:space="preserve">            - StartTime</w:t>
      </w:r>
    </w:p>
    <w:p w14:paraId="599C1B6B" w14:textId="77777777" w:rsidR="006756AE" w:rsidRDefault="006756AE" w:rsidP="006756AE">
      <w:pPr>
        <w:pStyle w:val="PL"/>
      </w:pPr>
      <w:r>
        <w:t xml:space="preserve">        contextCondition:</w:t>
      </w:r>
    </w:p>
    <w:p w14:paraId="54D4D081" w14:textId="77777777" w:rsidR="006756AE" w:rsidRDefault="006756AE" w:rsidP="006756AE">
      <w:pPr>
        <w:pStyle w:val="PL"/>
      </w:pPr>
      <w:r>
        <w:t xml:space="preserve">          type: string</w:t>
      </w:r>
    </w:p>
    <w:p w14:paraId="034FCFA4" w14:textId="77777777" w:rsidR="006756AE" w:rsidRDefault="006756AE" w:rsidP="006756AE">
      <w:pPr>
        <w:pStyle w:val="PL"/>
      </w:pPr>
      <w:r>
        <w:t xml:space="preserve">          enum:</w:t>
      </w:r>
    </w:p>
    <w:p w14:paraId="27DD73D6" w14:textId="77777777" w:rsidR="006756AE" w:rsidRDefault="006756AE" w:rsidP="006756AE">
      <w:pPr>
        <w:pStyle w:val="PL"/>
      </w:pPr>
      <w:r>
        <w:t xml:space="preserve">            - IS_EQUAL_TO</w:t>
      </w:r>
    </w:p>
    <w:p w14:paraId="75B1A77E" w14:textId="77777777" w:rsidR="006756AE" w:rsidRDefault="006756AE" w:rsidP="006756AE">
      <w:pPr>
        <w:pStyle w:val="PL"/>
      </w:pPr>
      <w:r>
        <w:t xml:space="preserve">        contextValueRange:</w:t>
      </w:r>
    </w:p>
    <w:p w14:paraId="3B7379F2" w14:textId="77777777" w:rsidR="006756AE" w:rsidRDefault="006756AE" w:rsidP="006756AE">
      <w:pPr>
        <w:pStyle w:val="PL"/>
      </w:pPr>
      <w:r>
        <w:t xml:space="preserve">          $ref: 'TS28623_ComDefs.yaml#/components/schemas/DateTime'</w:t>
      </w:r>
    </w:p>
    <w:p w14:paraId="581A056A" w14:textId="77777777" w:rsidR="006756AE" w:rsidRDefault="006756AE" w:rsidP="006756AE">
      <w:pPr>
        <w:pStyle w:val="PL"/>
      </w:pPr>
      <w:r>
        <w:t xml:space="preserve">   #-------Definition of the concrete ExpectionContext dataType----------------#</w:t>
      </w:r>
    </w:p>
    <w:p w14:paraId="794E9ECD" w14:textId="77777777" w:rsidR="006756AE" w:rsidRPr="002A399E" w:rsidRDefault="006756AE" w:rsidP="006756AE">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582F22DF" w14:textId="77777777" w:rsidR="006756AE" w:rsidRPr="0079795B" w:rsidRDefault="006756AE" w:rsidP="006756AE">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p w14:paraId="23599D5B" w14:textId="77777777" w:rsidR="006756AE" w:rsidRDefault="006756AE" w:rsidP="006756AE">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2</w:t>
      </w:r>
      <w:r>
        <w:rPr>
          <w:rFonts w:ascii="Arial" w:hAnsi="Arial" w:cs="Arial"/>
          <w:color w:val="548DD4" w:themeColor="text2" w:themeTint="99"/>
          <w:sz w:val="28"/>
          <w:szCs w:val="32"/>
        </w:rPr>
        <w:t xml:space="preserve"> ***</w:t>
      </w:r>
    </w:p>
    <w:p w14:paraId="3FF66574" w14:textId="77777777" w:rsidR="006756AE" w:rsidRPr="00A717EB" w:rsidRDefault="006756AE" w:rsidP="006756AE">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xml:space="preserve">*** </w:t>
      </w:r>
      <w:proofErr w:type="spellStart"/>
      <w:r>
        <w:rPr>
          <w:rFonts w:ascii="Arial" w:hAnsi="Arial" w:cs="Arial"/>
          <w:color w:val="548DD4" w:themeColor="text2" w:themeTint="99"/>
          <w:sz w:val="28"/>
          <w:szCs w:val="32"/>
        </w:rPr>
        <w:t>OpenAPI</w:t>
      </w:r>
      <w:proofErr w:type="spellEnd"/>
      <w:r>
        <w:rPr>
          <w:rFonts w:ascii="Arial" w:hAnsi="Arial" w:cs="Arial"/>
          <w:color w:val="548DD4" w:themeColor="text2" w:themeTint="99"/>
          <w:sz w:val="28"/>
          <w:szCs w:val="32"/>
        </w:rPr>
        <w:t>/TS28312_IntentNrm.yaml</w:t>
      </w:r>
      <w:r w:rsidRPr="00A717EB">
        <w:rPr>
          <w:rFonts w:ascii="Arial" w:hAnsi="Arial" w:cs="Arial"/>
          <w:color w:val="548DD4" w:themeColor="text2" w:themeTint="99"/>
          <w:sz w:val="28"/>
          <w:szCs w:val="32"/>
        </w:rPr>
        <w:t xml:space="preserve"> ***</w:t>
      </w:r>
    </w:p>
    <w:p w14:paraId="6A9EF239" w14:textId="77777777" w:rsidR="006756AE" w:rsidRPr="008F7C23" w:rsidRDefault="006756AE" w:rsidP="006756AE">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6EBF61CD" w14:textId="77777777" w:rsidR="006756AE" w:rsidRDefault="006756AE" w:rsidP="006756AE">
      <w:pPr>
        <w:pStyle w:val="PL"/>
      </w:pPr>
      <w:r>
        <w:t>openapi: 3.0.1</w:t>
      </w:r>
    </w:p>
    <w:p w14:paraId="3F17E14B" w14:textId="77777777" w:rsidR="006756AE" w:rsidRDefault="006756AE" w:rsidP="006756AE">
      <w:pPr>
        <w:pStyle w:val="PL"/>
      </w:pPr>
      <w:r>
        <w:t>info:</w:t>
      </w:r>
    </w:p>
    <w:p w14:paraId="122AE2C6" w14:textId="77777777" w:rsidR="006756AE" w:rsidRDefault="006756AE" w:rsidP="006756AE">
      <w:pPr>
        <w:pStyle w:val="PL"/>
      </w:pPr>
      <w:r>
        <w:t xml:space="preserve">  title: Intent NRM</w:t>
      </w:r>
    </w:p>
    <w:p w14:paraId="124A8852" w14:textId="77777777" w:rsidR="006756AE" w:rsidRDefault="006756AE" w:rsidP="006756AE">
      <w:pPr>
        <w:pStyle w:val="PL"/>
      </w:pPr>
      <w:r>
        <w:t xml:space="preserve">  version: 18.5.0</w:t>
      </w:r>
    </w:p>
    <w:p w14:paraId="505C62B7" w14:textId="77777777" w:rsidR="006756AE" w:rsidRDefault="006756AE" w:rsidP="006756AE">
      <w:pPr>
        <w:pStyle w:val="PL"/>
      </w:pPr>
      <w:r>
        <w:t xml:space="preserve">  description: &gt;-</w:t>
      </w:r>
    </w:p>
    <w:p w14:paraId="0343F7C7" w14:textId="77777777" w:rsidR="006756AE" w:rsidRDefault="006756AE" w:rsidP="006756AE">
      <w:pPr>
        <w:pStyle w:val="PL"/>
      </w:pPr>
      <w:r>
        <w:t xml:space="preserve">    OAS 3.0.1 definition of the Intent NRM</w:t>
      </w:r>
    </w:p>
    <w:p w14:paraId="618532FB" w14:textId="77777777" w:rsidR="006756AE" w:rsidRDefault="006756AE" w:rsidP="006756AE">
      <w:pPr>
        <w:pStyle w:val="PL"/>
      </w:pPr>
      <w:r>
        <w:t xml:space="preserve">    © 2024, 3GPP Organizational Partners (ARIB, ATIS, CCSA, ETSI, TSDSI, TTA, TTC).</w:t>
      </w:r>
    </w:p>
    <w:p w14:paraId="4E01AF09" w14:textId="77777777" w:rsidR="006756AE" w:rsidRDefault="006756AE" w:rsidP="006756AE">
      <w:pPr>
        <w:pStyle w:val="PL"/>
      </w:pPr>
      <w:r>
        <w:t xml:space="preserve">    All rights reserved.</w:t>
      </w:r>
    </w:p>
    <w:p w14:paraId="31A4D3AC" w14:textId="77777777" w:rsidR="006756AE" w:rsidRDefault="006756AE" w:rsidP="006756AE">
      <w:pPr>
        <w:pStyle w:val="PL"/>
      </w:pPr>
      <w:r>
        <w:t>externalDocs:</w:t>
      </w:r>
    </w:p>
    <w:p w14:paraId="1B593A70" w14:textId="77777777" w:rsidR="006756AE" w:rsidRDefault="006756AE" w:rsidP="006756AE">
      <w:pPr>
        <w:pStyle w:val="PL"/>
      </w:pPr>
      <w:r>
        <w:t xml:space="preserve">  description: 3GPP TS 28.312; Intent driven management services for mobile networks</w:t>
      </w:r>
    </w:p>
    <w:p w14:paraId="4923A311" w14:textId="77777777" w:rsidR="006756AE" w:rsidRDefault="006756AE" w:rsidP="006756AE">
      <w:pPr>
        <w:pStyle w:val="PL"/>
      </w:pPr>
      <w:r>
        <w:t xml:space="preserve">  url: http://www.3gpp.org/ftp/Specs/archive/28_series/28.312/</w:t>
      </w:r>
    </w:p>
    <w:p w14:paraId="7733AED8" w14:textId="77777777" w:rsidR="006756AE" w:rsidRDefault="006756AE" w:rsidP="006756AE">
      <w:pPr>
        <w:pStyle w:val="PL"/>
      </w:pPr>
      <w:r>
        <w:t>paths: {}</w:t>
      </w:r>
    </w:p>
    <w:p w14:paraId="14C79559" w14:textId="77777777" w:rsidR="006756AE" w:rsidRDefault="006756AE" w:rsidP="006756AE">
      <w:pPr>
        <w:pStyle w:val="PL"/>
      </w:pPr>
      <w:r>
        <w:t>components:</w:t>
      </w:r>
    </w:p>
    <w:p w14:paraId="47B93AFE" w14:textId="77777777" w:rsidR="006756AE" w:rsidRDefault="006756AE" w:rsidP="006756AE">
      <w:pPr>
        <w:pStyle w:val="PL"/>
      </w:pPr>
      <w:r>
        <w:t xml:space="preserve">  schemas:</w:t>
      </w:r>
    </w:p>
    <w:p w14:paraId="2818FCF0" w14:textId="77777777" w:rsidR="006756AE" w:rsidRDefault="006756AE" w:rsidP="006756AE">
      <w:pPr>
        <w:pStyle w:val="PL"/>
      </w:pPr>
    </w:p>
    <w:p w14:paraId="61AC54C8" w14:textId="77777777" w:rsidR="006756AE" w:rsidRDefault="006756AE" w:rsidP="006756AE">
      <w:pPr>
        <w:pStyle w:val="PL"/>
      </w:pPr>
      <w:r>
        <w:t xml:space="preserve">  #-------- Definition of types for name-containments ------</w:t>
      </w:r>
    </w:p>
    <w:p w14:paraId="2B3D7571" w14:textId="77777777" w:rsidR="006756AE" w:rsidRDefault="006756AE" w:rsidP="006756AE">
      <w:pPr>
        <w:pStyle w:val="PL"/>
      </w:pPr>
      <w:r>
        <w:t xml:space="preserve">    SubNetwork-ncO-IntentNrm:</w:t>
      </w:r>
    </w:p>
    <w:p w14:paraId="6FCF4265" w14:textId="77777777" w:rsidR="006756AE" w:rsidRDefault="006756AE" w:rsidP="006756AE">
      <w:pPr>
        <w:pStyle w:val="PL"/>
      </w:pPr>
      <w:r>
        <w:t xml:space="preserve">      type: object</w:t>
      </w:r>
    </w:p>
    <w:p w14:paraId="7D330E6E" w14:textId="77777777" w:rsidR="006756AE" w:rsidRDefault="006756AE" w:rsidP="006756AE">
      <w:pPr>
        <w:pStyle w:val="PL"/>
      </w:pPr>
      <w:r>
        <w:t xml:space="preserve">      properties:</w:t>
      </w:r>
    </w:p>
    <w:p w14:paraId="2ABD87FA" w14:textId="77777777" w:rsidR="006756AE" w:rsidRDefault="006756AE" w:rsidP="006756AE">
      <w:pPr>
        <w:pStyle w:val="PL"/>
      </w:pPr>
      <w:r>
        <w:t xml:space="preserve">        IntentHandlingFunction:</w:t>
      </w:r>
    </w:p>
    <w:p w14:paraId="44163898" w14:textId="77777777" w:rsidR="006756AE" w:rsidRDefault="006756AE" w:rsidP="006756AE">
      <w:pPr>
        <w:pStyle w:val="PL"/>
      </w:pPr>
      <w:r>
        <w:t xml:space="preserve">          $ref: '#/components/schemas/IntentHandlingFunction-Multiple'</w:t>
      </w:r>
    </w:p>
    <w:p w14:paraId="2385F098" w14:textId="77777777" w:rsidR="006756AE" w:rsidRDefault="006756AE" w:rsidP="006756AE">
      <w:pPr>
        <w:pStyle w:val="PL"/>
      </w:pPr>
      <w:r>
        <w:t xml:space="preserve">       </w:t>
      </w:r>
    </w:p>
    <w:p w14:paraId="646BB4BC" w14:textId="77777777" w:rsidR="006756AE" w:rsidRDefault="006756AE" w:rsidP="006756AE">
      <w:pPr>
        <w:pStyle w:val="PL"/>
      </w:pPr>
      <w:r>
        <w:t xml:space="preserve">   #-------Definition of generic IOCs ----------#  </w:t>
      </w:r>
    </w:p>
    <w:p w14:paraId="13016F02" w14:textId="77777777" w:rsidR="006756AE" w:rsidRDefault="006756AE" w:rsidP="006756AE">
      <w:pPr>
        <w:pStyle w:val="PL"/>
      </w:pPr>
    </w:p>
    <w:p w14:paraId="390C69FB" w14:textId="77777777" w:rsidR="006756AE" w:rsidRDefault="006756AE" w:rsidP="006756AE">
      <w:pPr>
        <w:pStyle w:val="PL"/>
      </w:pPr>
      <w:r>
        <w:t xml:space="preserve">    Intent-Single:</w:t>
      </w:r>
    </w:p>
    <w:p w14:paraId="2C4A9C40" w14:textId="77777777" w:rsidR="006756AE" w:rsidRDefault="006756AE" w:rsidP="006756AE">
      <w:pPr>
        <w:pStyle w:val="PL"/>
      </w:pPr>
      <w:r>
        <w:t xml:space="preserve">      description: &gt;-</w:t>
      </w:r>
    </w:p>
    <w:p w14:paraId="45590377" w14:textId="77777777" w:rsidR="006756AE" w:rsidRDefault="006756AE" w:rsidP="006756AE">
      <w:pPr>
        <w:pStyle w:val="PL"/>
      </w:pPr>
      <w:r>
        <w:lastRenderedPageBreak/>
        <w:t xml:space="preserve">        This IOC represents the properties of an Intent driven management information between MnS consumer and MnS producer.  </w:t>
      </w:r>
    </w:p>
    <w:p w14:paraId="02E6B943" w14:textId="77777777" w:rsidR="006756AE" w:rsidRDefault="006756AE" w:rsidP="006756AE">
      <w:pPr>
        <w:pStyle w:val="PL"/>
      </w:pPr>
      <w:r>
        <w:t xml:space="preserve">      allOf:</w:t>
      </w:r>
    </w:p>
    <w:p w14:paraId="685DE853" w14:textId="77777777" w:rsidR="006756AE" w:rsidRDefault="006756AE" w:rsidP="006756AE">
      <w:pPr>
        <w:pStyle w:val="PL"/>
      </w:pPr>
      <w:r>
        <w:t xml:space="preserve">      - $ref: 'TS28623_GenericNrm.yaml#/components/schemas/Top'    </w:t>
      </w:r>
    </w:p>
    <w:p w14:paraId="75A69FB4" w14:textId="77777777" w:rsidR="006756AE" w:rsidRDefault="006756AE" w:rsidP="006756AE">
      <w:pPr>
        <w:pStyle w:val="PL"/>
      </w:pPr>
      <w:r>
        <w:t xml:space="preserve">      - type: object</w:t>
      </w:r>
    </w:p>
    <w:p w14:paraId="1449AE49" w14:textId="77777777" w:rsidR="006756AE" w:rsidRDefault="006756AE" w:rsidP="006756AE">
      <w:pPr>
        <w:pStyle w:val="PL"/>
      </w:pPr>
      <w:r>
        <w:t xml:space="preserve">        properties:</w:t>
      </w:r>
    </w:p>
    <w:p w14:paraId="69AFDD97" w14:textId="77777777" w:rsidR="006756AE" w:rsidRDefault="006756AE" w:rsidP="006756AE">
      <w:pPr>
        <w:pStyle w:val="PL"/>
      </w:pPr>
      <w:r>
        <w:t xml:space="preserve">          userLabel:</w:t>
      </w:r>
    </w:p>
    <w:p w14:paraId="1AD4D71A" w14:textId="77777777" w:rsidR="006756AE" w:rsidRDefault="006756AE" w:rsidP="006756AE">
      <w:pPr>
        <w:pStyle w:val="PL"/>
      </w:pPr>
      <w:r>
        <w:t xml:space="preserve">            type: string</w:t>
      </w:r>
    </w:p>
    <w:p w14:paraId="724CD3D6" w14:textId="77777777" w:rsidR="006756AE" w:rsidRDefault="006756AE" w:rsidP="006756AE">
      <w:pPr>
        <w:pStyle w:val="PL"/>
      </w:pPr>
      <w:r>
        <w:t xml:space="preserve">          intentExpectations:</w:t>
      </w:r>
    </w:p>
    <w:p w14:paraId="0867BF51" w14:textId="77777777" w:rsidR="006756AE" w:rsidRDefault="006756AE" w:rsidP="006756AE">
      <w:pPr>
        <w:pStyle w:val="PL"/>
      </w:pPr>
      <w:r>
        <w:t xml:space="preserve">            type: array</w:t>
      </w:r>
    </w:p>
    <w:p w14:paraId="0F234299" w14:textId="77777777" w:rsidR="006756AE" w:rsidRDefault="006756AE" w:rsidP="006756AE">
      <w:pPr>
        <w:pStyle w:val="PL"/>
      </w:pPr>
      <w:r>
        <w:t xml:space="preserve">            uniqueItems: true</w:t>
      </w:r>
    </w:p>
    <w:p w14:paraId="56BE9596" w14:textId="77777777" w:rsidR="006756AE" w:rsidRDefault="006756AE" w:rsidP="006756AE">
      <w:pPr>
        <w:pStyle w:val="PL"/>
      </w:pPr>
      <w:r>
        <w:t xml:space="preserve">            items:</w:t>
      </w:r>
    </w:p>
    <w:p w14:paraId="687D898F" w14:textId="77777777" w:rsidR="006756AE" w:rsidRDefault="006756AE" w:rsidP="006756AE">
      <w:pPr>
        <w:pStyle w:val="PL"/>
      </w:pPr>
      <w:r>
        <w:t xml:space="preserve">              type: object</w:t>
      </w:r>
    </w:p>
    <w:p w14:paraId="33132CA2" w14:textId="77777777" w:rsidR="006756AE" w:rsidRDefault="006756AE" w:rsidP="006756AE">
      <w:pPr>
        <w:pStyle w:val="PL"/>
      </w:pPr>
      <w:r>
        <w:t xml:space="preserve">              oneOf:</w:t>
      </w:r>
    </w:p>
    <w:p w14:paraId="01A41C18" w14:textId="77777777" w:rsidR="006756AE" w:rsidRDefault="006756AE" w:rsidP="006756AE">
      <w:pPr>
        <w:pStyle w:val="PL"/>
      </w:pPr>
      <w:r>
        <w:t xml:space="preserve">                - $ref: "#/components/schemas/IntentExpectation"</w:t>
      </w:r>
    </w:p>
    <w:p w14:paraId="0FD68503" w14:textId="77777777" w:rsidR="006756AE" w:rsidRDefault="006756AE" w:rsidP="006756AE">
      <w:pPr>
        <w:pStyle w:val="PL"/>
      </w:pPr>
      <w:r>
        <w:t xml:space="preserve">                - $ref: "TS28312_IntentExpectations.yaml#/components/schemas/RadioNetworkExpectation"</w:t>
      </w:r>
    </w:p>
    <w:p w14:paraId="33B971B9" w14:textId="77777777" w:rsidR="006756AE" w:rsidRDefault="006756AE" w:rsidP="006756AE">
      <w:pPr>
        <w:pStyle w:val="PL"/>
      </w:pPr>
      <w:r>
        <w:t xml:space="preserve">                - $ref: "TS28312_IntentExpectations.yaml#/components/schemas/EdgeServiceSupportExpectation"  </w:t>
      </w:r>
    </w:p>
    <w:p w14:paraId="6C4C9CEF" w14:textId="77777777" w:rsidR="006756AE" w:rsidRDefault="006756AE" w:rsidP="006756AE">
      <w:pPr>
        <w:pStyle w:val="PL"/>
      </w:pPr>
      <w:r>
        <w:t xml:space="preserve">                - $ref: "TS28312_IntentExpectations.yaml#/components/schemas/5GCNetworkExpectation"              </w:t>
      </w:r>
    </w:p>
    <w:p w14:paraId="522D7366" w14:textId="77777777" w:rsidR="006756AE" w:rsidRDefault="006756AE" w:rsidP="006756AE">
      <w:pPr>
        <w:pStyle w:val="PL"/>
      </w:pPr>
      <w:r>
        <w:t xml:space="preserve">                - $ref: "TS28312_IntentExpectations.yaml#/components/schemas/RadioServiceExpectation"                </w:t>
      </w:r>
    </w:p>
    <w:p w14:paraId="34B0E7F2" w14:textId="77777777" w:rsidR="006756AE" w:rsidRDefault="006756AE" w:rsidP="006756AE">
      <w:pPr>
        <w:pStyle w:val="PL"/>
      </w:pPr>
      <w:r>
        <w:t xml:space="preserve">          contextSelectivity:</w:t>
      </w:r>
    </w:p>
    <w:p w14:paraId="01BF0B3B" w14:textId="77777777" w:rsidR="006756AE" w:rsidRDefault="006756AE" w:rsidP="006756AE">
      <w:pPr>
        <w:pStyle w:val="PL"/>
      </w:pPr>
      <w:r>
        <w:t xml:space="preserve">            $ref: "#/components/schemas/Selectivity" </w:t>
      </w:r>
    </w:p>
    <w:p w14:paraId="191E8185" w14:textId="77777777" w:rsidR="006756AE" w:rsidRDefault="006756AE" w:rsidP="006756AE">
      <w:pPr>
        <w:pStyle w:val="PL"/>
      </w:pPr>
      <w:r>
        <w:t xml:space="preserve">          intentContexts:</w:t>
      </w:r>
    </w:p>
    <w:p w14:paraId="425B8FCE" w14:textId="77777777" w:rsidR="006756AE" w:rsidRDefault="006756AE" w:rsidP="006756AE">
      <w:pPr>
        <w:pStyle w:val="PL"/>
      </w:pPr>
      <w:r>
        <w:t xml:space="preserve">            type: array</w:t>
      </w:r>
    </w:p>
    <w:p w14:paraId="4DA89D10" w14:textId="77777777" w:rsidR="006756AE" w:rsidRDefault="006756AE" w:rsidP="006756AE">
      <w:pPr>
        <w:pStyle w:val="PL"/>
      </w:pPr>
      <w:r>
        <w:t xml:space="preserve">            uniqueItems: true</w:t>
      </w:r>
    </w:p>
    <w:p w14:paraId="589E56BD" w14:textId="77777777" w:rsidR="006756AE" w:rsidRDefault="006756AE" w:rsidP="006756AE">
      <w:pPr>
        <w:pStyle w:val="PL"/>
      </w:pPr>
      <w:r>
        <w:t xml:space="preserve">            items:</w:t>
      </w:r>
    </w:p>
    <w:p w14:paraId="4D726807" w14:textId="77777777" w:rsidR="006756AE" w:rsidRDefault="006756AE" w:rsidP="006756AE">
      <w:pPr>
        <w:pStyle w:val="PL"/>
      </w:pPr>
      <w:r>
        <w:t xml:space="preserve">              $ref: '#/components/schemas/Context'</w:t>
      </w:r>
    </w:p>
    <w:p w14:paraId="390DA671" w14:textId="77777777" w:rsidR="006756AE" w:rsidRDefault="006756AE" w:rsidP="006756AE">
      <w:pPr>
        <w:pStyle w:val="PL"/>
      </w:pPr>
      <w:r>
        <w:t xml:space="preserve">            description: &gt;-</w:t>
      </w:r>
    </w:p>
    <w:p w14:paraId="5BB704FB" w14:textId="77777777" w:rsidR="006756AE" w:rsidRDefault="006756AE" w:rsidP="006756AE">
      <w:pPr>
        <w:pStyle w:val="PL"/>
      </w:pPr>
      <w:r>
        <w:t xml:space="preserve">              It describes the list of Context(s) which represents the constraints and conditions that should apply </w:t>
      </w:r>
    </w:p>
    <w:p w14:paraId="1746F969" w14:textId="77777777" w:rsidR="006756AE" w:rsidRDefault="006756AE" w:rsidP="006756AE">
      <w:pPr>
        <w:pStyle w:val="PL"/>
      </w:pPr>
      <w:r>
        <w:t xml:space="preserve">              for the entire intent even if there may be specific contexts defined for specific parts of the intent  </w:t>
      </w:r>
    </w:p>
    <w:p w14:paraId="18DAFE06" w14:textId="77777777" w:rsidR="006756AE" w:rsidRDefault="006756AE" w:rsidP="006756AE">
      <w:pPr>
        <w:pStyle w:val="PL"/>
      </w:pPr>
      <w:r>
        <w:t xml:space="preserve">          intentAdminState:</w:t>
      </w:r>
    </w:p>
    <w:p w14:paraId="244FED98" w14:textId="77777777" w:rsidR="006756AE" w:rsidRDefault="006756AE" w:rsidP="006756AE">
      <w:pPr>
        <w:pStyle w:val="PL"/>
      </w:pPr>
      <w:r>
        <w:t xml:space="preserve">            type: string</w:t>
      </w:r>
    </w:p>
    <w:p w14:paraId="295AA9A6" w14:textId="77777777" w:rsidR="006756AE" w:rsidRDefault="006756AE" w:rsidP="006756AE">
      <w:pPr>
        <w:pStyle w:val="PL"/>
      </w:pPr>
      <w:r>
        <w:t xml:space="preserve">            enum:</w:t>
      </w:r>
    </w:p>
    <w:p w14:paraId="162B1F72" w14:textId="77777777" w:rsidR="006756AE" w:rsidRDefault="006756AE" w:rsidP="006756AE">
      <w:pPr>
        <w:pStyle w:val="PL"/>
      </w:pPr>
      <w:r>
        <w:t xml:space="preserve">              - ACTIVATED</w:t>
      </w:r>
    </w:p>
    <w:p w14:paraId="0F621F99" w14:textId="77777777" w:rsidR="006756AE" w:rsidRDefault="006756AE" w:rsidP="006756AE">
      <w:pPr>
        <w:pStyle w:val="PL"/>
      </w:pPr>
      <w:r>
        <w:t xml:space="preserve">              - DEACTIVATED</w:t>
      </w:r>
    </w:p>
    <w:p w14:paraId="4262F97D" w14:textId="77777777" w:rsidR="006756AE" w:rsidRDefault="006756AE" w:rsidP="006756AE">
      <w:pPr>
        <w:pStyle w:val="PL"/>
      </w:pPr>
      <w:r>
        <w:t xml:space="preserve">            description: &gt;-</w:t>
      </w:r>
    </w:p>
    <w:p w14:paraId="6A0A0022" w14:textId="77777777" w:rsidR="006756AE" w:rsidRDefault="006756AE" w:rsidP="006756AE">
      <w:pPr>
        <w:pStyle w:val="PL"/>
      </w:pPr>
      <w:r>
        <w:t xml:space="preserve">              It describes the intent administrative state. </w:t>
      </w:r>
    </w:p>
    <w:p w14:paraId="1CB3FC62" w14:textId="77777777" w:rsidR="006756AE" w:rsidRDefault="006756AE" w:rsidP="006756AE">
      <w:pPr>
        <w:pStyle w:val="PL"/>
      </w:pPr>
      <w:r>
        <w:t xml:space="preserve">              This attribute is used when MnS consumer-suspension mechanism is supported</w:t>
      </w:r>
    </w:p>
    <w:p w14:paraId="3FE601E2" w14:textId="77777777" w:rsidR="006756AE" w:rsidRDefault="006756AE" w:rsidP="006756AE">
      <w:pPr>
        <w:pStyle w:val="PL"/>
      </w:pPr>
      <w:r>
        <w:t xml:space="preserve">          intentPriority:</w:t>
      </w:r>
    </w:p>
    <w:p w14:paraId="75E32379" w14:textId="77777777" w:rsidR="006756AE" w:rsidRDefault="006756AE" w:rsidP="006756AE">
      <w:pPr>
        <w:pStyle w:val="PL"/>
      </w:pPr>
      <w:r>
        <w:t xml:space="preserve">            type: integer</w:t>
      </w:r>
    </w:p>
    <w:p w14:paraId="25D4DA23" w14:textId="77777777" w:rsidR="006756AE" w:rsidRDefault="006756AE" w:rsidP="006756AE">
      <w:pPr>
        <w:pStyle w:val="PL"/>
      </w:pPr>
      <w:r>
        <w:t xml:space="preserve">            minimum: 1</w:t>
      </w:r>
    </w:p>
    <w:p w14:paraId="71C129E2" w14:textId="77777777" w:rsidR="006756AE" w:rsidRDefault="006756AE" w:rsidP="006756AE">
      <w:pPr>
        <w:pStyle w:val="PL"/>
      </w:pPr>
      <w:r>
        <w:t xml:space="preserve">            maximum: 100</w:t>
      </w:r>
    </w:p>
    <w:p w14:paraId="1A70B3A6" w14:textId="77777777" w:rsidR="006756AE" w:rsidRDefault="006756AE" w:rsidP="006756AE">
      <w:pPr>
        <w:pStyle w:val="PL"/>
      </w:pPr>
      <w:r>
        <w:t xml:space="preserve">            description: It expresses the priority of the stated intent within a MnS consumer.   </w:t>
      </w:r>
    </w:p>
    <w:p w14:paraId="70A8942F" w14:textId="77777777" w:rsidR="006756AE" w:rsidRDefault="006756AE" w:rsidP="006756AE">
      <w:pPr>
        <w:pStyle w:val="PL"/>
      </w:pPr>
      <w:r>
        <w:t xml:space="preserve">          intentPreemptionCapability:</w:t>
      </w:r>
    </w:p>
    <w:p w14:paraId="0E49C7B6" w14:textId="77777777" w:rsidR="006756AE" w:rsidRDefault="006756AE" w:rsidP="006756AE">
      <w:pPr>
        <w:pStyle w:val="PL"/>
      </w:pPr>
      <w:r>
        <w:t xml:space="preserve">            type: boolean</w:t>
      </w:r>
    </w:p>
    <w:p w14:paraId="3F7F55AD" w14:textId="77777777" w:rsidR="006756AE" w:rsidRDefault="006756AE" w:rsidP="006756AE">
      <w:pPr>
        <w:pStyle w:val="PL"/>
      </w:pPr>
      <w:r>
        <w:t xml:space="preserve">          observationPeriod:</w:t>
      </w:r>
    </w:p>
    <w:p w14:paraId="1306AF68" w14:textId="77777777" w:rsidR="006756AE" w:rsidRDefault="006756AE" w:rsidP="006756AE">
      <w:pPr>
        <w:pStyle w:val="PL"/>
      </w:pPr>
      <w:r>
        <w:t xml:space="preserve">            type: integer</w:t>
      </w:r>
    </w:p>
    <w:p w14:paraId="0283EF4B" w14:textId="77777777" w:rsidR="006756AE" w:rsidRDefault="006756AE" w:rsidP="006756AE">
      <w:pPr>
        <w:pStyle w:val="PL"/>
      </w:pPr>
      <w:r>
        <w:t xml:space="preserve">            description: &gt;- </w:t>
      </w:r>
    </w:p>
    <w:p w14:paraId="1A7FC0CD" w14:textId="77777777" w:rsidR="006756AE" w:rsidRDefault="006756AE" w:rsidP="006756AE">
      <w:pPr>
        <w:pStyle w:val="PL"/>
      </w:pPr>
      <w:r>
        <w:t xml:space="preserve">              It represents the observation period of the fulfilmentInfo for corresponding </w:t>
      </w:r>
    </w:p>
    <w:p w14:paraId="321446ED" w14:textId="77777777" w:rsidR="006756AE" w:rsidRDefault="006756AE" w:rsidP="006756AE">
      <w:pPr>
        <w:pStyle w:val="PL"/>
      </w:pPr>
      <w:r>
        <w:t xml:space="preserve">              ExpectationTargets, IntentExpectations and Intent.</w:t>
      </w:r>
    </w:p>
    <w:p w14:paraId="4EF1C365" w14:textId="77777777" w:rsidR="006756AE" w:rsidRDefault="006756AE" w:rsidP="006756AE">
      <w:pPr>
        <w:pStyle w:val="PL"/>
      </w:pPr>
      <w:r>
        <w:t xml:space="preserve">          intentReportReference:</w:t>
      </w:r>
    </w:p>
    <w:p w14:paraId="2BE1D69B" w14:textId="77777777" w:rsidR="006756AE" w:rsidRDefault="006756AE" w:rsidP="006756AE">
      <w:pPr>
        <w:pStyle w:val="PL"/>
      </w:pPr>
      <w:r>
        <w:t xml:space="preserve">            $ref: 'TS28623_ComDefs.yaml#/components/schemas/DnRo'</w:t>
      </w:r>
    </w:p>
    <w:p w14:paraId="11F2B4C7" w14:textId="77777777" w:rsidR="006756AE" w:rsidRDefault="006756AE" w:rsidP="006756AE">
      <w:pPr>
        <w:pStyle w:val="PL"/>
      </w:pPr>
      <w:r>
        <w:t xml:space="preserve">    IntentReport-Single:</w:t>
      </w:r>
    </w:p>
    <w:p w14:paraId="270E002D" w14:textId="77777777" w:rsidR="006756AE" w:rsidRDefault="006756AE" w:rsidP="006756AE">
      <w:pPr>
        <w:pStyle w:val="PL"/>
      </w:pPr>
      <w:r>
        <w:t xml:space="preserve">      description: It represents intent report information from MnS producer to MnS consumer. </w:t>
      </w:r>
    </w:p>
    <w:p w14:paraId="5F297591" w14:textId="77777777" w:rsidR="006756AE" w:rsidRDefault="006756AE" w:rsidP="006756AE">
      <w:pPr>
        <w:pStyle w:val="PL"/>
      </w:pPr>
      <w:r>
        <w:t xml:space="preserve">      allOf:</w:t>
      </w:r>
    </w:p>
    <w:p w14:paraId="549036DB" w14:textId="77777777" w:rsidR="006756AE" w:rsidRDefault="006756AE" w:rsidP="006756AE">
      <w:pPr>
        <w:pStyle w:val="PL"/>
      </w:pPr>
      <w:r>
        <w:t xml:space="preserve">      - $ref: 'TS28623_GenericNrm.yaml#/components/schemas/Top'    </w:t>
      </w:r>
    </w:p>
    <w:p w14:paraId="3B956113" w14:textId="77777777" w:rsidR="006756AE" w:rsidRDefault="006756AE" w:rsidP="006756AE">
      <w:pPr>
        <w:pStyle w:val="PL"/>
      </w:pPr>
      <w:r>
        <w:t xml:space="preserve">      - type: object</w:t>
      </w:r>
    </w:p>
    <w:p w14:paraId="6CB9F6DB" w14:textId="77777777" w:rsidR="006756AE" w:rsidRDefault="006756AE" w:rsidP="006756AE">
      <w:pPr>
        <w:pStyle w:val="PL"/>
      </w:pPr>
      <w:r>
        <w:t xml:space="preserve">        properties:</w:t>
      </w:r>
    </w:p>
    <w:p w14:paraId="35403169" w14:textId="77777777" w:rsidR="006756AE" w:rsidRDefault="006756AE" w:rsidP="006756AE">
      <w:pPr>
        <w:pStyle w:val="PL"/>
      </w:pPr>
      <w:r>
        <w:t xml:space="preserve">          intentFulfilmentReport:</w:t>
      </w:r>
    </w:p>
    <w:p w14:paraId="7AB45ABD" w14:textId="77777777" w:rsidR="006756AE" w:rsidRDefault="006756AE" w:rsidP="006756AE">
      <w:pPr>
        <w:pStyle w:val="PL"/>
      </w:pPr>
      <w:r>
        <w:t xml:space="preserve">            $ref: '#/components/schemas/IntentFulfilmentReport'</w:t>
      </w:r>
    </w:p>
    <w:p w14:paraId="7409FD71" w14:textId="77777777" w:rsidR="006756AE" w:rsidRDefault="006756AE" w:rsidP="006756AE">
      <w:pPr>
        <w:pStyle w:val="PL"/>
      </w:pPr>
      <w:r>
        <w:t xml:space="preserve">          intentConflictReports:</w:t>
      </w:r>
    </w:p>
    <w:p w14:paraId="3E4CD0C3" w14:textId="77777777" w:rsidR="006756AE" w:rsidRDefault="006756AE" w:rsidP="006756AE">
      <w:pPr>
        <w:pStyle w:val="PL"/>
      </w:pPr>
      <w:r>
        <w:t xml:space="preserve">            type: array</w:t>
      </w:r>
    </w:p>
    <w:p w14:paraId="23F1944B" w14:textId="77777777" w:rsidR="006756AE" w:rsidRDefault="006756AE" w:rsidP="006756AE">
      <w:pPr>
        <w:pStyle w:val="PL"/>
      </w:pPr>
      <w:r>
        <w:t xml:space="preserve">            uniqueItems: true</w:t>
      </w:r>
    </w:p>
    <w:p w14:paraId="05D2D7B8" w14:textId="77777777" w:rsidR="006756AE" w:rsidRDefault="006756AE" w:rsidP="006756AE">
      <w:pPr>
        <w:pStyle w:val="PL"/>
      </w:pPr>
      <w:r>
        <w:t xml:space="preserve">            items:</w:t>
      </w:r>
    </w:p>
    <w:p w14:paraId="04AA527D" w14:textId="77777777" w:rsidR="006756AE" w:rsidRDefault="006756AE" w:rsidP="006756AE">
      <w:pPr>
        <w:pStyle w:val="PL"/>
      </w:pPr>
      <w:r>
        <w:t xml:space="preserve">              $ref: '#/components/schemas/IntentConflictReport'</w:t>
      </w:r>
    </w:p>
    <w:p w14:paraId="152B3212" w14:textId="77777777" w:rsidR="006756AE" w:rsidRDefault="006756AE" w:rsidP="006756AE">
      <w:pPr>
        <w:pStyle w:val="PL"/>
      </w:pPr>
      <w:r>
        <w:t xml:space="preserve">          intentFeasibilityCheckReport:</w:t>
      </w:r>
    </w:p>
    <w:p w14:paraId="352C99E8" w14:textId="77777777" w:rsidR="006756AE" w:rsidRDefault="006756AE" w:rsidP="006756AE">
      <w:pPr>
        <w:pStyle w:val="PL"/>
      </w:pPr>
      <w:r>
        <w:t xml:space="preserve">            $ref: '#/components/schemas/IntentFeasibilityCheckReport'              </w:t>
      </w:r>
    </w:p>
    <w:p w14:paraId="0B192A0F" w14:textId="77777777" w:rsidR="006756AE" w:rsidRDefault="006756AE" w:rsidP="006756AE">
      <w:pPr>
        <w:pStyle w:val="PL"/>
      </w:pPr>
      <w:r>
        <w:t xml:space="preserve">          lastUpdatedTime:</w:t>
      </w:r>
    </w:p>
    <w:p w14:paraId="5F6F2D95" w14:textId="77777777" w:rsidR="006756AE" w:rsidRDefault="006756AE" w:rsidP="006756AE">
      <w:pPr>
        <w:pStyle w:val="PL"/>
      </w:pPr>
      <w:r>
        <w:t xml:space="preserve">            $ref: 'TS28623_ComDefs.yaml#/components/schemas/DateTimeRo'</w:t>
      </w:r>
    </w:p>
    <w:p w14:paraId="47348671" w14:textId="77777777" w:rsidR="006756AE" w:rsidRDefault="006756AE" w:rsidP="006756AE">
      <w:pPr>
        <w:pStyle w:val="PL"/>
      </w:pPr>
      <w:r>
        <w:t xml:space="preserve">          intentReference:</w:t>
      </w:r>
    </w:p>
    <w:p w14:paraId="45168AAC" w14:textId="77777777" w:rsidR="006756AE" w:rsidRDefault="006756AE" w:rsidP="006756AE">
      <w:pPr>
        <w:pStyle w:val="PL"/>
      </w:pPr>
      <w:r>
        <w:t xml:space="preserve">            $ref: 'TS28623_ComDefs.yaml#/components/schemas/DnRo'</w:t>
      </w:r>
    </w:p>
    <w:p w14:paraId="0CD2B85D" w14:textId="77777777" w:rsidR="006756AE" w:rsidRDefault="006756AE" w:rsidP="006756AE">
      <w:pPr>
        <w:pStyle w:val="PL"/>
      </w:pPr>
      <w:r>
        <w:t xml:space="preserve">    IntentHandlingFunction-Single:</w:t>
      </w:r>
    </w:p>
    <w:p w14:paraId="0AF76D07" w14:textId="77777777" w:rsidR="006756AE" w:rsidRDefault="006756AE" w:rsidP="006756AE">
      <w:pPr>
        <w:pStyle w:val="PL"/>
      </w:pPr>
      <w:r>
        <w:t xml:space="preserve">      description: &gt;- </w:t>
      </w:r>
    </w:p>
    <w:p w14:paraId="511E6395" w14:textId="77777777" w:rsidR="006756AE" w:rsidRDefault="006756AE" w:rsidP="006756AE">
      <w:pPr>
        <w:pStyle w:val="PL"/>
      </w:pPr>
      <w:r>
        <w:t xml:space="preserve">        It represents the intent handling capabilities can be supported by a specific intent </w:t>
      </w:r>
    </w:p>
    <w:p w14:paraId="15DF3442" w14:textId="77777777" w:rsidR="006756AE" w:rsidRDefault="006756AE" w:rsidP="006756AE">
      <w:pPr>
        <w:pStyle w:val="PL"/>
      </w:pPr>
      <w:r>
        <w:lastRenderedPageBreak/>
        <w:t xml:space="preserve">        handling function of MnS producer.</w:t>
      </w:r>
    </w:p>
    <w:p w14:paraId="2EE47562" w14:textId="77777777" w:rsidR="006756AE" w:rsidRDefault="006756AE" w:rsidP="006756AE">
      <w:pPr>
        <w:pStyle w:val="PL"/>
      </w:pPr>
      <w:r>
        <w:t xml:space="preserve">      allOf:</w:t>
      </w:r>
    </w:p>
    <w:p w14:paraId="0D780D4B" w14:textId="77777777" w:rsidR="006756AE" w:rsidRDefault="006756AE" w:rsidP="006756AE">
      <w:pPr>
        <w:pStyle w:val="PL"/>
      </w:pPr>
      <w:r>
        <w:t xml:space="preserve">      - $ref: 'TS28623_GenericNrm.yaml#/components/schemas/Top'</w:t>
      </w:r>
    </w:p>
    <w:p w14:paraId="51A29DCF" w14:textId="77777777" w:rsidR="006756AE" w:rsidRDefault="006756AE" w:rsidP="006756AE">
      <w:pPr>
        <w:pStyle w:val="PL"/>
      </w:pPr>
      <w:r>
        <w:t xml:space="preserve">      - type: object</w:t>
      </w:r>
    </w:p>
    <w:p w14:paraId="668CE471" w14:textId="77777777" w:rsidR="006756AE" w:rsidRDefault="006756AE" w:rsidP="006756AE">
      <w:pPr>
        <w:pStyle w:val="PL"/>
      </w:pPr>
      <w:r>
        <w:t xml:space="preserve">        properties:</w:t>
      </w:r>
    </w:p>
    <w:p w14:paraId="46249F83" w14:textId="77777777" w:rsidR="006756AE" w:rsidRDefault="006756AE" w:rsidP="006756AE">
      <w:pPr>
        <w:pStyle w:val="PL"/>
      </w:pPr>
      <w:r>
        <w:t xml:space="preserve">          intentHandlingCapabilityList:</w:t>
      </w:r>
    </w:p>
    <w:p w14:paraId="060843FA" w14:textId="77777777" w:rsidR="006756AE" w:rsidRDefault="006756AE" w:rsidP="006756AE">
      <w:pPr>
        <w:pStyle w:val="PL"/>
      </w:pPr>
      <w:r>
        <w:t xml:space="preserve">            type: array</w:t>
      </w:r>
    </w:p>
    <w:p w14:paraId="06248A11" w14:textId="77777777" w:rsidR="006756AE" w:rsidRDefault="006756AE" w:rsidP="006756AE">
      <w:pPr>
        <w:pStyle w:val="PL"/>
      </w:pPr>
      <w:r>
        <w:t xml:space="preserve">            uniqueItems: true</w:t>
      </w:r>
    </w:p>
    <w:p w14:paraId="42D16326" w14:textId="77777777" w:rsidR="006756AE" w:rsidRDefault="006756AE" w:rsidP="006756AE">
      <w:pPr>
        <w:pStyle w:val="PL"/>
      </w:pPr>
      <w:r>
        <w:t xml:space="preserve">            items:</w:t>
      </w:r>
    </w:p>
    <w:p w14:paraId="75D592C0" w14:textId="77777777" w:rsidR="006756AE" w:rsidRDefault="006756AE" w:rsidP="006756AE">
      <w:pPr>
        <w:pStyle w:val="PL"/>
      </w:pPr>
      <w:r>
        <w:t xml:space="preserve">              $ref: '#/components/schemas/IntentHandlingCapability'</w:t>
      </w:r>
    </w:p>
    <w:p w14:paraId="1D6BC9D0" w14:textId="77777777" w:rsidR="006756AE" w:rsidRDefault="006756AE" w:rsidP="006756AE">
      <w:pPr>
        <w:pStyle w:val="PL"/>
      </w:pPr>
      <w:r>
        <w:t xml:space="preserve">          Intent:</w:t>
      </w:r>
    </w:p>
    <w:p w14:paraId="4B29DFFE" w14:textId="77777777" w:rsidR="006756AE" w:rsidRDefault="006756AE" w:rsidP="006756AE">
      <w:pPr>
        <w:pStyle w:val="PL"/>
      </w:pPr>
      <w:r>
        <w:t xml:space="preserve">            $ref: '#/components/schemas/Intent-Multiple'</w:t>
      </w:r>
    </w:p>
    <w:p w14:paraId="2082EC4A" w14:textId="77777777" w:rsidR="006756AE" w:rsidRDefault="006756AE" w:rsidP="006756AE">
      <w:pPr>
        <w:pStyle w:val="PL"/>
      </w:pPr>
      <w:r>
        <w:t xml:space="preserve">          IntentReport:  </w:t>
      </w:r>
    </w:p>
    <w:p w14:paraId="59AFA4A1" w14:textId="77777777" w:rsidR="006756AE" w:rsidRDefault="006756AE" w:rsidP="006756AE">
      <w:pPr>
        <w:pStyle w:val="PL"/>
      </w:pPr>
      <w:r>
        <w:t xml:space="preserve">            $ref: '#/components/schemas/IntentReport-Multiple'</w:t>
      </w:r>
    </w:p>
    <w:p w14:paraId="424B94D9" w14:textId="77777777" w:rsidR="006756AE" w:rsidRDefault="006756AE" w:rsidP="006756AE">
      <w:pPr>
        <w:pStyle w:val="PL"/>
      </w:pPr>
    </w:p>
    <w:p w14:paraId="689A12EF" w14:textId="77777777" w:rsidR="006756AE" w:rsidRDefault="006756AE" w:rsidP="006756AE">
      <w:pPr>
        <w:pStyle w:val="PL"/>
      </w:pPr>
      <w:r>
        <w:t xml:space="preserve">   #-------Definition of generic IOCs ----------#  </w:t>
      </w:r>
    </w:p>
    <w:p w14:paraId="79D54D50" w14:textId="77777777" w:rsidR="006756AE" w:rsidRDefault="006756AE" w:rsidP="006756AE">
      <w:pPr>
        <w:pStyle w:val="PL"/>
      </w:pPr>
    </w:p>
    <w:p w14:paraId="0703E4E3" w14:textId="77777777" w:rsidR="006756AE" w:rsidRDefault="006756AE" w:rsidP="006756AE">
      <w:pPr>
        <w:pStyle w:val="PL"/>
      </w:pPr>
      <w:r>
        <w:t xml:space="preserve">   #-------Definition of the generic IntentExpectation dataType ----------#    </w:t>
      </w:r>
    </w:p>
    <w:p w14:paraId="3B707E74" w14:textId="77777777" w:rsidR="006756AE" w:rsidRDefault="006756AE" w:rsidP="006756AE">
      <w:pPr>
        <w:pStyle w:val="PL"/>
      </w:pPr>
      <w:r>
        <w:t xml:space="preserve">    IntentExpectation:</w:t>
      </w:r>
    </w:p>
    <w:p w14:paraId="65B00580" w14:textId="77777777" w:rsidR="006756AE" w:rsidRDefault="006756AE" w:rsidP="006756AE">
      <w:pPr>
        <w:pStyle w:val="PL"/>
      </w:pPr>
      <w:r>
        <w:t xml:space="preserve">      description: &gt;-</w:t>
      </w:r>
    </w:p>
    <w:p w14:paraId="2CCFE5C7" w14:textId="77777777" w:rsidR="006756AE" w:rsidRDefault="006756AE" w:rsidP="006756AE">
      <w:pPr>
        <w:pStyle w:val="PL"/>
      </w:pPr>
      <w:r>
        <w:t xml:space="preserve">        This data type is the "IntentExpectation" data type without specialisations</w:t>
      </w:r>
    </w:p>
    <w:p w14:paraId="3EAEDACF" w14:textId="77777777" w:rsidR="006756AE" w:rsidRDefault="006756AE" w:rsidP="006756AE">
      <w:pPr>
        <w:pStyle w:val="PL"/>
      </w:pPr>
      <w:r>
        <w:t xml:space="preserve">        It represents MnS consumer's requirements, goals and contexts given to a 3GPP system </w:t>
      </w:r>
    </w:p>
    <w:p w14:paraId="550D1708" w14:textId="77777777" w:rsidR="006756AE" w:rsidRDefault="006756AE" w:rsidP="006756AE">
      <w:pPr>
        <w:pStyle w:val="PL"/>
      </w:pPr>
      <w:r>
        <w:t xml:space="preserve">      type: object</w:t>
      </w:r>
    </w:p>
    <w:p w14:paraId="723973F5" w14:textId="77777777" w:rsidR="006756AE" w:rsidRDefault="006756AE" w:rsidP="006756AE">
      <w:pPr>
        <w:pStyle w:val="PL"/>
      </w:pPr>
      <w:r>
        <w:t xml:space="preserve">      properties:</w:t>
      </w:r>
    </w:p>
    <w:p w14:paraId="212266FB" w14:textId="77777777" w:rsidR="006756AE" w:rsidRDefault="006756AE" w:rsidP="006756AE">
      <w:pPr>
        <w:pStyle w:val="PL"/>
      </w:pPr>
      <w:r>
        <w:t xml:space="preserve">        expectationId:</w:t>
      </w:r>
    </w:p>
    <w:p w14:paraId="3FD57118" w14:textId="77777777" w:rsidR="006756AE" w:rsidRDefault="006756AE" w:rsidP="006756AE">
      <w:pPr>
        <w:pStyle w:val="PL"/>
      </w:pPr>
      <w:r>
        <w:t xml:space="preserve">          type: string</w:t>
      </w:r>
    </w:p>
    <w:p w14:paraId="7A606B40" w14:textId="77777777" w:rsidR="006756AE" w:rsidRDefault="006756AE" w:rsidP="006756AE">
      <w:pPr>
        <w:pStyle w:val="PL"/>
      </w:pPr>
      <w:r>
        <w:t xml:space="preserve">          description: A unique identifier of the intentExpectation within the intent.</w:t>
      </w:r>
    </w:p>
    <w:p w14:paraId="5FFF65AB" w14:textId="77777777" w:rsidR="006756AE" w:rsidRDefault="006756AE" w:rsidP="006756AE">
      <w:pPr>
        <w:pStyle w:val="PL"/>
      </w:pPr>
      <w:r>
        <w:t xml:space="preserve">        expectationVerb:</w:t>
      </w:r>
    </w:p>
    <w:p w14:paraId="63EC2EDB" w14:textId="77777777" w:rsidR="006756AE" w:rsidRDefault="006756AE" w:rsidP="006756AE">
      <w:pPr>
        <w:pStyle w:val="PL"/>
      </w:pPr>
      <w:r>
        <w:t xml:space="preserve">           $ref: "#/components/schemas/ExpectationVerb"</w:t>
      </w:r>
    </w:p>
    <w:p w14:paraId="76CE6A50" w14:textId="77777777" w:rsidR="006756AE" w:rsidRDefault="006756AE" w:rsidP="006756AE">
      <w:pPr>
        <w:pStyle w:val="PL"/>
      </w:pPr>
      <w:r>
        <w:t xml:space="preserve">        expectationObject:</w:t>
      </w:r>
    </w:p>
    <w:p w14:paraId="67D16856" w14:textId="77777777" w:rsidR="006756AE" w:rsidRDefault="006756AE" w:rsidP="006756AE">
      <w:pPr>
        <w:pStyle w:val="PL"/>
      </w:pPr>
      <w:r>
        <w:t xml:space="preserve">          $ref: "#/components/schemas/ExpectationObject"</w:t>
      </w:r>
    </w:p>
    <w:p w14:paraId="679C8D06" w14:textId="77777777" w:rsidR="006756AE" w:rsidRDefault="006756AE" w:rsidP="006756AE">
      <w:pPr>
        <w:pStyle w:val="PL"/>
      </w:pPr>
      <w:r>
        <w:t xml:space="preserve">        expectationTargets:</w:t>
      </w:r>
    </w:p>
    <w:p w14:paraId="7BDAFA97" w14:textId="77777777" w:rsidR="006756AE" w:rsidRDefault="006756AE" w:rsidP="006756AE">
      <w:pPr>
        <w:pStyle w:val="PL"/>
      </w:pPr>
      <w:r>
        <w:t xml:space="preserve">          type: array</w:t>
      </w:r>
    </w:p>
    <w:p w14:paraId="1ACC63C6" w14:textId="77777777" w:rsidR="006756AE" w:rsidRDefault="006756AE" w:rsidP="006756AE">
      <w:pPr>
        <w:pStyle w:val="PL"/>
      </w:pPr>
      <w:r>
        <w:t xml:space="preserve">          uniqueItems: true</w:t>
      </w:r>
    </w:p>
    <w:p w14:paraId="2E1C7294" w14:textId="77777777" w:rsidR="006756AE" w:rsidRDefault="006756AE" w:rsidP="006756AE">
      <w:pPr>
        <w:pStyle w:val="PL"/>
      </w:pPr>
      <w:r>
        <w:t xml:space="preserve">          items:</w:t>
      </w:r>
    </w:p>
    <w:p w14:paraId="146474D4" w14:textId="77777777" w:rsidR="006756AE" w:rsidRDefault="006756AE" w:rsidP="006756AE">
      <w:pPr>
        <w:pStyle w:val="PL"/>
      </w:pPr>
      <w:r>
        <w:t xml:space="preserve">            $ref: '#/components/schemas/ExpectationTarget'</w:t>
      </w:r>
    </w:p>
    <w:p w14:paraId="6CE2B36B" w14:textId="77777777" w:rsidR="006756AE" w:rsidRDefault="006756AE" w:rsidP="006756AE">
      <w:pPr>
        <w:pStyle w:val="PL"/>
      </w:pPr>
      <w:r>
        <w:t xml:space="preserve">        contextSelectivity:</w:t>
      </w:r>
    </w:p>
    <w:p w14:paraId="5009F7DF" w14:textId="77777777" w:rsidR="006756AE" w:rsidRDefault="006756AE" w:rsidP="006756AE">
      <w:pPr>
        <w:pStyle w:val="PL"/>
      </w:pPr>
      <w:r>
        <w:t xml:space="preserve">          $ref: "#/components/schemas/Selectivity"</w:t>
      </w:r>
    </w:p>
    <w:p w14:paraId="29770459" w14:textId="77777777" w:rsidR="006756AE" w:rsidRDefault="006756AE" w:rsidP="006756AE">
      <w:pPr>
        <w:pStyle w:val="PL"/>
      </w:pPr>
      <w:r>
        <w:t xml:space="preserve">        expectationContexts:</w:t>
      </w:r>
    </w:p>
    <w:p w14:paraId="55EE981B" w14:textId="77777777" w:rsidR="006756AE" w:rsidRDefault="006756AE" w:rsidP="006756AE">
      <w:pPr>
        <w:pStyle w:val="PL"/>
      </w:pPr>
      <w:r>
        <w:t xml:space="preserve">          type: array</w:t>
      </w:r>
    </w:p>
    <w:p w14:paraId="3D4E327A" w14:textId="77777777" w:rsidR="006756AE" w:rsidRDefault="006756AE" w:rsidP="006756AE">
      <w:pPr>
        <w:pStyle w:val="PL"/>
      </w:pPr>
      <w:r>
        <w:t xml:space="preserve">          uniqueItems: true</w:t>
      </w:r>
    </w:p>
    <w:p w14:paraId="7BF35705" w14:textId="77777777" w:rsidR="006756AE" w:rsidRDefault="006756AE" w:rsidP="006756AE">
      <w:pPr>
        <w:pStyle w:val="PL"/>
      </w:pPr>
      <w:r>
        <w:t xml:space="preserve">          items:</w:t>
      </w:r>
    </w:p>
    <w:p w14:paraId="415E5FD0" w14:textId="77777777" w:rsidR="006756AE" w:rsidRDefault="006756AE" w:rsidP="006756AE">
      <w:pPr>
        <w:pStyle w:val="PL"/>
      </w:pPr>
      <w:r>
        <w:t xml:space="preserve">            $ref: '#/components/schemas/Context'</w:t>
      </w:r>
    </w:p>
    <w:p w14:paraId="5C8E9849" w14:textId="77777777" w:rsidR="006756AE" w:rsidRDefault="006756AE" w:rsidP="006756AE">
      <w:pPr>
        <w:pStyle w:val="PL"/>
      </w:pPr>
      <w:r>
        <w:t xml:space="preserve">      required:</w:t>
      </w:r>
    </w:p>
    <w:p w14:paraId="65750DAC" w14:textId="77777777" w:rsidR="006756AE" w:rsidRDefault="006756AE" w:rsidP="006756AE">
      <w:pPr>
        <w:pStyle w:val="PL"/>
      </w:pPr>
      <w:r>
        <w:t xml:space="preserve">        - expectationId</w:t>
      </w:r>
    </w:p>
    <w:p w14:paraId="569A6191" w14:textId="77777777" w:rsidR="006756AE" w:rsidRDefault="006756AE" w:rsidP="006756AE">
      <w:pPr>
        <w:pStyle w:val="PL"/>
      </w:pPr>
      <w:r>
        <w:t xml:space="preserve">   #-------Definition of the generic IntentExpectation dataType ----------#    </w:t>
      </w:r>
    </w:p>
    <w:p w14:paraId="7B9DC898" w14:textId="77777777" w:rsidR="006756AE" w:rsidRDefault="006756AE" w:rsidP="006756AE">
      <w:pPr>
        <w:pStyle w:val="PL"/>
      </w:pPr>
    </w:p>
    <w:p w14:paraId="6F257603" w14:textId="77777777" w:rsidR="006756AE" w:rsidRDefault="006756AE" w:rsidP="006756AE">
      <w:pPr>
        <w:pStyle w:val="PL"/>
      </w:pPr>
      <w:r>
        <w:t xml:space="preserve">   #-------Definition of the generic ExpectationObject dataType ----------#    </w:t>
      </w:r>
    </w:p>
    <w:p w14:paraId="0B2D489B" w14:textId="77777777" w:rsidR="006756AE" w:rsidRDefault="006756AE" w:rsidP="006756AE">
      <w:pPr>
        <w:pStyle w:val="PL"/>
      </w:pPr>
      <w:r>
        <w:t xml:space="preserve">    ExpectationObject:</w:t>
      </w:r>
    </w:p>
    <w:p w14:paraId="63470AFE" w14:textId="77777777" w:rsidR="006756AE" w:rsidRDefault="006756AE" w:rsidP="006756AE">
      <w:pPr>
        <w:pStyle w:val="PL"/>
      </w:pPr>
      <w:r>
        <w:t xml:space="preserve">      description: &gt;-</w:t>
      </w:r>
    </w:p>
    <w:p w14:paraId="377DA451" w14:textId="77777777" w:rsidR="006756AE" w:rsidRDefault="006756AE" w:rsidP="006756AE">
      <w:pPr>
        <w:pStyle w:val="PL"/>
      </w:pPr>
      <w:r>
        <w:t xml:space="preserve">        It represents the Object to which the IntentExpectation should apply.</w:t>
      </w:r>
    </w:p>
    <w:p w14:paraId="6A157C6F" w14:textId="77777777" w:rsidR="006756AE" w:rsidRDefault="006756AE" w:rsidP="006756AE">
      <w:pPr>
        <w:pStyle w:val="PL"/>
      </w:pPr>
      <w:r>
        <w:t xml:space="preserve">        This data type is the "ExpectationObject" data type without specialisations</w:t>
      </w:r>
    </w:p>
    <w:p w14:paraId="55539354" w14:textId="77777777" w:rsidR="006756AE" w:rsidRDefault="006756AE" w:rsidP="006756AE">
      <w:pPr>
        <w:pStyle w:val="PL"/>
      </w:pPr>
      <w:r>
        <w:t xml:space="preserve">      type: object</w:t>
      </w:r>
    </w:p>
    <w:p w14:paraId="0247D1AA" w14:textId="77777777" w:rsidR="006756AE" w:rsidRDefault="006756AE" w:rsidP="006756AE">
      <w:pPr>
        <w:pStyle w:val="PL"/>
      </w:pPr>
      <w:r>
        <w:t xml:space="preserve">      properties:</w:t>
      </w:r>
    </w:p>
    <w:p w14:paraId="18431990" w14:textId="77777777" w:rsidR="006756AE" w:rsidRDefault="006756AE" w:rsidP="006756AE">
      <w:pPr>
        <w:pStyle w:val="PL"/>
      </w:pPr>
      <w:r>
        <w:t xml:space="preserve">        objectType:</w:t>
      </w:r>
    </w:p>
    <w:p w14:paraId="613862A2" w14:textId="77777777" w:rsidR="006756AE" w:rsidRDefault="006756AE" w:rsidP="006756AE">
      <w:pPr>
        <w:pStyle w:val="PL"/>
      </w:pPr>
      <w:r>
        <w:t xml:space="preserve">          type: string</w:t>
      </w:r>
    </w:p>
    <w:p w14:paraId="4B2CCFF8" w14:textId="77777777" w:rsidR="006756AE" w:rsidRDefault="006756AE" w:rsidP="006756AE">
      <w:pPr>
        <w:pStyle w:val="PL"/>
      </w:pPr>
      <w:r>
        <w:t xml:space="preserve">          enum:</w:t>
      </w:r>
    </w:p>
    <w:p w14:paraId="1133453F" w14:textId="77777777" w:rsidR="006756AE" w:rsidRDefault="006756AE" w:rsidP="006756AE">
      <w:pPr>
        <w:pStyle w:val="PL"/>
      </w:pPr>
      <w:r>
        <w:t xml:space="preserve">            - RAN_SUBNETWORK  #value for Radio Network Expectation--#</w:t>
      </w:r>
    </w:p>
    <w:p w14:paraId="76F447CB" w14:textId="77777777" w:rsidR="006756AE" w:rsidRDefault="006756AE" w:rsidP="006756AE">
      <w:pPr>
        <w:pStyle w:val="PL"/>
      </w:pPr>
      <w:r>
        <w:t xml:space="preserve">            - EDGE_SERVICE_SUPPORT  #value for Edge Service Support Expectation--#</w:t>
      </w:r>
    </w:p>
    <w:p w14:paraId="147322A5" w14:textId="77777777" w:rsidR="006756AE" w:rsidRDefault="006756AE" w:rsidP="006756AE">
      <w:pPr>
        <w:pStyle w:val="PL"/>
      </w:pPr>
      <w:r>
        <w:t xml:space="preserve">            - 5GC_SUBNETWORK  #value for 5GC Network Expectation--#</w:t>
      </w:r>
    </w:p>
    <w:p w14:paraId="2004DD00" w14:textId="77777777" w:rsidR="006756AE" w:rsidRDefault="006756AE" w:rsidP="006756AE">
      <w:pPr>
        <w:pStyle w:val="PL"/>
      </w:pPr>
      <w:r>
        <w:t xml:space="preserve">            - Radio_Service  #value for Radio Service Expectation--#            </w:t>
      </w:r>
    </w:p>
    <w:p w14:paraId="759F004B" w14:textId="77777777" w:rsidR="006756AE" w:rsidRDefault="006756AE" w:rsidP="006756AE">
      <w:pPr>
        <w:pStyle w:val="PL"/>
      </w:pPr>
      <w:r>
        <w:t xml:space="preserve">        objectInstance:</w:t>
      </w:r>
    </w:p>
    <w:p w14:paraId="6FDB3F65" w14:textId="77777777" w:rsidR="006756AE" w:rsidRDefault="006756AE" w:rsidP="006756AE">
      <w:pPr>
        <w:pStyle w:val="PL"/>
      </w:pPr>
      <w:r>
        <w:t xml:space="preserve">          $ref: 'TS28623_ComDefs.yaml#/components/schemas/Dn'</w:t>
      </w:r>
    </w:p>
    <w:p w14:paraId="491BF329" w14:textId="77777777" w:rsidR="006756AE" w:rsidRDefault="006756AE" w:rsidP="006756AE">
      <w:pPr>
        <w:pStyle w:val="PL"/>
      </w:pPr>
      <w:r>
        <w:t xml:space="preserve">        objectContexts:</w:t>
      </w:r>
    </w:p>
    <w:p w14:paraId="504C5445" w14:textId="77777777" w:rsidR="006756AE" w:rsidRDefault="006756AE" w:rsidP="006756AE">
      <w:pPr>
        <w:pStyle w:val="PL"/>
      </w:pPr>
      <w:r>
        <w:t xml:space="preserve">          type: array</w:t>
      </w:r>
    </w:p>
    <w:p w14:paraId="1B49B5E2" w14:textId="77777777" w:rsidR="006756AE" w:rsidRDefault="006756AE" w:rsidP="006756AE">
      <w:pPr>
        <w:pStyle w:val="PL"/>
      </w:pPr>
      <w:r>
        <w:t xml:space="preserve">          uniqueItems: true</w:t>
      </w:r>
    </w:p>
    <w:p w14:paraId="75D35845" w14:textId="77777777" w:rsidR="006756AE" w:rsidRDefault="006756AE" w:rsidP="006756AE">
      <w:pPr>
        <w:pStyle w:val="PL"/>
      </w:pPr>
      <w:r>
        <w:t xml:space="preserve">          items:</w:t>
      </w:r>
    </w:p>
    <w:p w14:paraId="47EE3F9C" w14:textId="77777777" w:rsidR="006756AE" w:rsidRDefault="006756AE" w:rsidP="006756AE">
      <w:pPr>
        <w:pStyle w:val="PL"/>
      </w:pPr>
      <w:r>
        <w:t xml:space="preserve">            $ref: '#/components/schemas/Context'</w:t>
      </w:r>
    </w:p>
    <w:p w14:paraId="1A0B16EB" w14:textId="77777777" w:rsidR="006756AE" w:rsidRDefault="006756AE" w:rsidP="006756AE">
      <w:pPr>
        <w:pStyle w:val="PL"/>
      </w:pPr>
      <w:r>
        <w:t xml:space="preserve">          description: &gt;-</w:t>
      </w:r>
    </w:p>
    <w:p w14:paraId="367B07A5" w14:textId="77777777" w:rsidR="006756AE" w:rsidRDefault="006756AE" w:rsidP="006756AE">
      <w:pPr>
        <w:pStyle w:val="PL"/>
      </w:pPr>
      <w:r>
        <w:t xml:space="preserve">           It describes the list of Context(s) which represents the constraints and conditions to be </w:t>
      </w:r>
    </w:p>
    <w:p w14:paraId="28E1095A" w14:textId="77777777" w:rsidR="006756AE" w:rsidRDefault="006756AE" w:rsidP="006756AE">
      <w:pPr>
        <w:pStyle w:val="PL"/>
      </w:pPr>
      <w:r>
        <w:t xml:space="preserve">           used as filter information to identify the object(s) to which a given intentExpectation should apply.</w:t>
      </w:r>
    </w:p>
    <w:p w14:paraId="5C309550" w14:textId="77777777" w:rsidR="006756AE" w:rsidRDefault="006756AE" w:rsidP="006756AE">
      <w:pPr>
        <w:pStyle w:val="PL"/>
      </w:pPr>
      <w:r>
        <w:t xml:space="preserve">   #-------Definition of the generic ExpectationObject dataType ----------#    </w:t>
      </w:r>
    </w:p>
    <w:p w14:paraId="4EDD132D" w14:textId="77777777" w:rsidR="006756AE" w:rsidRDefault="006756AE" w:rsidP="006756AE">
      <w:pPr>
        <w:pStyle w:val="PL"/>
      </w:pPr>
    </w:p>
    <w:p w14:paraId="12357B85" w14:textId="77777777" w:rsidR="006756AE" w:rsidRDefault="006756AE" w:rsidP="006756AE">
      <w:pPr>
        <w:pStyle w:val="PL"/>
      </w:pPr>
      <w:r>
        <w:t xml:space="preserve">   #-------Definition of the generic dataType --------------#    </w:t>
      </w:r>
    </w:p>
    <w:p w14:paraId="28D04C73" w14:textId="77777777" w:rsidR="006756AE" w:rsidRDefault="006756AE" w:rsidP="006756AE">
      <w:pPr>
        <w:pStyle w:val="PL"/>
      </w:pPr>
      <w:r>
        <w:t xml:space="preserve">    Condition:</w:t>
      </w:r>
    </w:p>
    <w:p w14:paraId="5A1194EB" w14:textId="77777777" w:rsidR="006756AE" w:rsidRDefault="006756AE" w:rsidP="006756AE">
      <w:pPr>
        <w:pStyle w:val="PL"/>
      </w:pPr>
      <w:r>
        <w:t xml:space="preserve">      type: string</w:t>
      </w:r>
    </w:p>
    <w:p w14:paraId="6F8ADD99" w14:textId="77777777" w:rsidR="006756AE" w:rsidRDefault="006756AE" w:rsidP="006756AE">
      <w:pPr>
        <w:pStyle w:val="PL"/>
      </w:pPr>
      <w:r>
        <w:t xml:space="preserve">      enum:</w:t>
      </w:r>
    </w:p>
    <w:p w14:paraId="3D643BCE" w14:textId="77777777" w:rsidR="006756AE" w:rsidRDefault="006756AE" w:rsidP="006756AE">
      <w:pPr>
        <w:pStyle w:val="PL"/>
      </w:pPr>
      <w:r>
        <w:lastRenderedPageBreak/>
        <w:t xml:space="preserve">        - IS_EQUAL_TO</w:t>
      </w:r>
    </w:p>
    <w:p w14:paraId="4957262D" w14:textId="77777777" w:rsidR="006756AE" w:rsidRDefault="006756AE" w:rsidP="006756AE">
      <w:pPr>
        <w:pStyle w:val="PL"/>
      </w:pPr>
      <w:r>
        <w:t xml:space="preserve">        - IS_LESS_THAN</w:t>
      </w:r>
    </w:p>
    <w:p w14:paraId="2F606C1B" w14:textId="77777777" w:rsidR="006756AE" w:rsidRDefault="006756AE" w:rsidP="006756AE">
      <w:pPr>
        <w:pStyle w:val="PL"/>
      </w:pPr>
      <w:r>
        <w:t xml:space="preserve">        - IS_GREATER_THAN</w:t>
      </w:r>
    </w:p>
    <w:p w14:paraId="212026E5" w14:textId="77777777" w:rsidR="006756AE" w:rsidRDefault="006756AE" w:rsidP="006756AE">
      <w:pPr>
        <w:pStyle w:val="PL"/>
      </w:pPr>
      <w:r>
        <w:t xml:space="preserve">        - IS_WITHIN_RANGE</w:t>
      </w:r>
    </w:p>
    <w:p w14:paraId="6980E5EC" w14:textId="77777777" w:rsidR="006756AE" w:rsidRDefault="006756AE" w:rsidP="006756AE">
      <w:pPr>
        <w:pStyle w:val="PL"/>
      </w:pPr>
      <w:r>
        <w:t xml:space="preserve">        - IS_OUTSIDE_RANGE</w:t>
      </w:r>
    </w:p>
    <w:p w14:paraId="11017A8F" w14:textId="77777777" w:rsidR="006756AE" w:rsidRDefault="006756AE" w:rsidP="006756AE">
      <w:pPr>
        <w:pStyle w:val="PL"/>
      </w:pPr>
      <w:r>
        <w:t xml:space="preserve">        - IS_ONE_OF</w:t>
      </w:r>
    </w:p>
    <w:p w14:paraId="00C7820A" w14:textId="77777777" w:rsidR="006756AE" w:rsidRDefault="006756AE" w:rsidP="006756AE">
      <w:pPr>
        <w:pStyle w:val="PL"/>
      </w:pPr>
      <w:r>
        <w:t xml:space="preserve">        - IS_NOT_ONE_OF</w:t>
      </w:r>
    </w:p>
    <w:p w14:paraId="00D4750E" w14:textId="77777777" w:rsidR="006756AE" w:rsidRDefault="006756AE" w:rsidP="006756AE">
      <w:pPr>
        <w:pStyle w:val="PL"/>
      </w:pPr>
      <w:r>
        <w:t xml:space="preserve">        - IS_EQUAL_TO_OR_LESS_THAN</w:t>
      </w:r>
    </w:p>
    <w:p w14:paraId="719B4F22" w14:textId="77777777" w:rsidR="006756AE" w:rsidRDefault="006756AE" w:rsidP="006756AE">
      <w:pPr>
        <w:pStyle w:val="PL"/>
      </w:pPr>
      <w:r>
        <w:t xml:space="preserve">        - IS_EQUAL_TO_OR_GREATER_THAN</w:t>
      </w:r>
    </w:p>
    <w:p w14:paraId="6E37C7C4" w14:textId="77777777" w:rsidR="006756AE" w:rsidRDefault="006756AE" w:rsidP="006756AE">
      <w:pPr>
        <w:pStyle w:val="PL"/>
      </w:pPr>
      <w:r>
        <w:t xml:space="preserve">        - IS_ALL_OF        </w:t>
      </w:r>
    </w:p>
    <w:p w14:paraId="6CF797D2" w14:textId="77777777" w:rsidR="006756AE" w:rsidRDefault="006756AE" w:rsidP="006756AE">
      <w:pPr>
        <w:pStyle w:val="PL"/>
      </w:pPr>
      <w:r>
        <w:t xml:space="preserve">    Selectivity:</w:t>
      </w:r>
    </w:p>
    <w:p w14:paraId="71884999" w14:textId="77777777" w:rsidR="006756AE" w:rsidRDefault="006756AE" w:rsidP="006756AE">
      <w:pPr>
        <w:pStyle w:val="PL"/>
      </w:pPr>
      <w:r>
        <w:t xml:space="preserve">      type: string</w:t>
      </w:r>
    </w:p>
    <w:p w14:paraId="147C6B98" w14:textId="77777777" w:rsidR="006756AE" w:rsidRDefault="006756AE" w:rsidP="006756AE">
      <w:pPr>
        <w:pStyle w:val="PL"/>
      </w:pPr>
      <w:r>
        <w:t xml:space="preserve">      enum:</w:t>
      </w:r>
    </w:p>
    <w:p w14:paraId="04386730" w14:textId="77777777" w:rsidR="006756AE" w:rsidRDefault="006756AE" w:rsidP="006756AE">
      <w:pPr>
        <w:pStyle w:val="PL"/>
      </w:pPr>
      <w:r>
        <w:t xml:space="preserve">        - ALL_OF</w:t>
      </w:r>
    </w:p>
    <w:p w14:paraId="02DB3C10" w14:textId="77777777" w:rsidR="006756AE" w:rsidRDefault="006756AE" w:rsidP="006756AE">
      <w:pPr>
        <w:pStyle w:val="PL"/>
      </w:pPr>
      <w:r>
        <w:t xml:space="preserve">        - ONE_OF</w:t>
      </w:r>
    </w:p>
    <w:p w14:paraId="2F9BD7F4" w14:textId="77777777" w:rsidR="006756AE" w:rsidRDefault="006756AE" w:rsidP="006756AE">
      <w:pPr>
        <w:pStyle w:val="PL"/>
      </w:pPr>
      <w:r>
        <w:t xml:space="preserve">        - ANY_OF</w:t>
      </w:r>
    </w:p>
    <w:p w14:paraId="08B87095" w14:textId="77777777" w:rsidR="006756AE" w:rsidRDefault="006756AE" w:rsidP="006756AE">
      <w:pPr>
        <w:pStyle w:val="PL"/>
      </w:pPr>
      <w:r>
        <w:t xml:space="preserve">    FulfilmentStatus:</w:t>
      </w:r>
    </w:p>
    <w:p w14:paraId="26C3AC71" w14:textId="77777777" w:rsidR="006756AE" w:rsidRDefault="006756AE" w:rsidP="006756AE">
      <w:pPr>
        <w:pStyle w:val="PL"/>
      </w:pPr>
      <w:r>
        <w:t xml:space="preserve">      type: string</w:t>
      </w:r>
    </w:p>
    <w:p w14:paraId="3BBB3A40" w14:textId="77777777" w:rsidR="006756AE" w:rsidRDefault="006756AE" w:rsidP="006756AE">
      <w:pPr>
        <w:pStyle w:val="PL"/>
      </w:pPr>
      <w:r>
        <w:t xml:space="preserve">      readOnly: true      </w:t>
      </w:r>
    </w:p>
    <w:p w14:paraId="18B682DE" w14:textId="77777777" w:rsidR="006756AE" w:rsidRDefault="006756AE" w:rsidP="006756AE">
      <w:pPr>
        <w:pStyle w:val="PL"/>
      </w:pPr>
      <w:r>
        <w:t xml:space="preserve">      enum:</w:t>
      </w:r>
    </w:p>
    <w:p w14:paraId="2CC73B6B" w14:textId="77777777" w:rsidR="006756AE" w:rsidRDefault="006756AE" w:rsidP="006756AE">
      <w:pPr>
        <w:pStyle w:val="PL"/>
      </w:pPr>
      <w:r>
        <w:t xml:space="preserve">          - FULFILLED</w:t>
      </w:r>
    </w:p>
    <w:p w14:paraId="723F3742" w14:textId="77777777" w:rsidR="006756AE" w:rsidRDefault="006756AE" w:rsidP="006756AE">
      <w:pPr>
        <w:pStyle w:val="PL"/>
      </w:pPr>
      <w:r>
        <w:t xml:space="preserve">          - NOT_FULFILLED</w:t>
      </w:r>
    </w:p>
    <w:p w14:paraId="7E37D270" w14:textId="77777777" w:rsidR="006756AE" w:rsidRDefault="006756AE" w:rsidP="006756AE">
      <w:pPr>
        <w:pStyle w:val="PL"/>
      </w:pPr>
      <w:r>
        <w:t xml:space="preserve">      default: NOT_FULFILLED        </w:t>
      </w:r>
    </w:p>
    <w:p w14:paraId="3E910F72" w14:textId="77777777" w:rsidR="006756AE" w:rsidRDefault="006756AE" w:rsidP="006756AE">
      <w:pPr>
        <w:pStyle w:val="PL"/>
      </w:pPr>
      <w:r>
        <w:t xml:space="preserve">      description: It describes the current status of the intent fulfilment result.    </w:t>
      </w:r>
    </w:p>
    <w:p w14:paraId="5E0A4C86" w14:textId="77777777" w:rsidR="006756AE" w:rsidRDefault="006756AE" w:rsidP="006756AE">
      <w:pPr>
        <w:pStyle w:val="PL"/>
      </w:pPr>
      <w:r>
        <w:t xml:space="preserve">    NotFulfilledState:</w:t>
      </w:r>
    </w:p>
    <w:p w14:paraId="4C268ECA" w14:textId="77777777" w:rsidR="006756AE" w:rsidRDefault="006756AE" w:rsidP="006756AE">
      <w:pPr>
        <w:pStyle w:val="PL"/>
      </w:pPr>
      <w:r>
        <w:t xml:space="preserve">      type: string</w:t>
      </w:r>
    </w:p>
    <w:p w14:paraId="7E40BA9D" w14:textId="77777777" w:rsidR="006756AE" w:rsidRDefault="006756AE" w:rsidP="006756AE">
      <w:pPr>
        <w:pStyle w:val="PL"/>
      </w:pPr>
      <w:r>
        <w:t xml:space="preserve">      readOnly: true      </w:t>
      </w:r>
    </w:p>
    <w:p w14:paraId="14441412" w14:textId="77777777" w:rsidR="006756AE" w:rsidRDefault="006756AE" w:rsidP="006756AE">
      <w:pPr>
        <w:pStyle w:val="PL"/>
      </w:pPr>
      <w:r>
        <w:t xml:space="preserve">      enum:</w:t>
      </w:r>
    </w:p>
    <w:p w14:paraId="12C2B3E9" w14:textId="77777777" w:rsidR="006756AE" w:rsidRDefault="006756AE" w:rsidP="006756AE">
      <w:pPr>
        <w:pStyle w:val="PL"/>
      </w:pPr>
      <w:r>
        <w:t xml:space="preserve">          - ACKNOWLEDGED</w:t>
      </w:r>
    </w:p>
    <w:p w14:paraId="527C9C0E" w14:textId="77777777" w:rsidR="006756AE" w:rsidRDefault="006756AE" w:rsidP="006756AE">
      <w:pPr>
        <w:pStyle w:val="PL"/>
      </w:pPr>
      <w:r>
        <w:t xml:space="preserve">          - COMPLIANT</w:t>
      </w:r>
    </w:p>
    <w:p w14:paraId="117B9796" w14:textId="77777777" w:rsidR="006756AE" w:rsidRDefault="006756AE" w:rsidP="006756AE">
      <w:pPr>
        <w:pStyle w:val="PL"/>
      </w:pPr>
      <w:r>
        <w:t xml:space="preserve">          - DEGRADED</w:t>
      </w:r>
    </w:p>
    <w:p w14:paraId="4D730871" w14:textId="77777777" w:rsidR="006756AE" w:rsidRDefault="006756AE" w:rsidP="006756AE">
      <w:pPr>
        <w:pStyle w:val="PL"/>
      </w:pPr>
      <w:r>
        <w:t xml:space="preserve">          - SUSPENDED</w:t>
      </w:r>
    </w:p>
    <w:p w14:paraId="5117C4AC" w14:textId="77777777" w:rsidR="006756AE" w:rsidRDefault="006756AE" w:rsidP="006756AE">
      <w:pPr>
        <w:pStyle w:val="PL"/>
      </w:pPr>
      <w:r>
        <w:t xml:space="preserve">          - TERMINATED</w:t>
      </w:r>
    </w:p>
    <w:p w14:paraId="17E0CA5C" w14:textId="77777777" w:rsidR="006756AE" w:rsidRDefault="006756AE" w:rsidP="006756AE">
      <w:pPr>
        <w:pStyle w:val="PL"/>
      </w:pPr>
      <w:r>
        <w:t xml:space="preserve">          - FULFILMENTFAILED</w:t>
      </w:r>
    </w:p>
    <w:p w14:paraId="25BFF707" w14:textId="77777777" w:rsidR="006756AE" w:rsidRDefault="006756AE" w:rsidP="006756AE">
      <w:pPr>
        <w:pStyle w:val="PL"/>
      </w:pPr>
      <w:r>
        <w:t xml:space="preserve">      default: ACKNOWLEDGED             </w:t>
      </w:r>
    </w:p>
    <w:p w14:paraId="50748595" w14:textId="77777777" w:rsidR="006756AE" w:rsidRDefault="006756AE" w:rsidP="006756AE">
      <w:pPr>
        <w:pStyle w:val="PL"/>
      </w:pPr>
      <w:r>
        <w:t xml:space="preserve">      description: It describes the current progress of or the reason for not achieving fulfilment </w:t>
      </w:r>
    </w:p>
    <w:p w14:paraId="21358E41" w14:textId="77777777" w:rsidR="006756AE" w:rsidRDefault="006756AE" w:rsidP="006756AE">
      <w:pPr>
        <w:pStyle w:val="PL"/>
      </w:pPr>
      <w:r>
        <w:t xml:space="preserve">                   for the intent, intentExpectation or expectationTarget.</w:t>
      </w:r>
    </w:p>
    <w:p w14:paraId="1E9F2763" w14:textId="77777777" w:rsidR="006756AE" w:rsidRDefault="006756AE" w:rsidP="006756AE">
      <w:pPr>
        <w:pStyle w:val="PL"/>
      </w:pPr>
      <w:r>
        <w:t xml:space="preserve">                   An attribute which is used when FulfilmentInfo is implemented for IntentFulfilmentInfo    </w:t>
      </w:r>
    </w:p>
    <w:p w14:paraId="5AB6B749" w14:textId="77777777" w:rsidR="006756AE" w:rsidRDefault="006756AE" w:rsidP="006756AE">
      <w:pPr>
        <w:pStyle w:val="PL"/>
      </w:pPr>
      <w:r>
        <w:t xml:space="preserve">    FulfilmentInfo:</w:t>
      </w:r>
    </w:p>
    <w:p w14:paraId="2EA25FCF" w14:textId="77777777" w:rsidR="006756AE" w:rsidRDefault="006756AE" w:rsidP="006756AE">
      <w:pPr>
        <w:pStyle w:val="PL"/>
      </w:pPr>
      <w:r>
        <w:t xml:space="preserve">      description: &gt;-</w:t>
      </w:r>
    </w:p>
    <w:p w14:paraId="26425E72" w14:textId="77777777" w:rsidR="006756AE" w:rsidRDefault="006756AE" w:rsidP="006756AE">
      <w:pPr>
        <w:pStyle w:val="PL"/>
      </w:pPr>
      <w:r>
        <w:t xml:space="preserve">        This dataType represents the properties of a specific fulfilment information for an aspect of </w:t>
      </w:r>
    </w:p>
    <w:p w14:paraId="5B2DF183" w14:textId="77777777" w:rsidR="006756AE" w:rsidRDefault="006756AE" w:rsidP="006756AE">
      <w:pPr>
        <w:pStyle w:val="PL"/>
      </w:pPr>
      <w:r>
        <w:t xml:space="preserve">        the intent (i.e. either an expectation, a target or the whole intent).     </w:t>
      </w:r>
    </w:p>
    <w:p w14:paraId="0C970DFA" w14:textId="77777777" w:rsidR="006756AE" w:rsidRDefault="006756AE" w:rsidP="006756AE">
      <w:pPr>
        <w:pStyle w:val="PL"/>
      </w:pPr>
      <w:r>
        <w:t xml:space="preserve">      type: object</w:t>
      </w:r>
    </w:p>
    <w:p w14:paraId="19FFEC11" w14:textId="77777777" w:rsidR="006756AE" w:rsidRDefault="006756AE" w:rsidP="006756AE">
      <w:pPr>
        <w:pStyle w:val="PL"/>
      </w:pPr>
      <w:r>
        <w:t xml:space="preserve">      properties:</w:t>
      </w:r>
    </w:p>
    <w:p w14:paraId="0A0FFD27" w14:textId="77777777" w:rsidR="006756AE" w:rsidRDefault="006756AE" w:rsidP="006756AE">
      <w:pPr>
        <w:pStyle w:val="PL"/>
      </w:pPr>
      <w:r>
        <w:t xml:space="preserve">        fulfilmentStatus:</w:t>
      </w:r>
    </w:p>
    <w:p w14:paraId="226F84C1" w14:textId="77777777" w:rsidR="006756AE" w:rsidRDefault="006756AE" w:rsidP="006756AE">
      <w:pPr>
        <w:pStyle w:val="PL"/>
      </w:pPr>
      <w:r>
        <w:t xml:space="preserve">          $ref: '#/components/schemas/FulfilmentStatus'</w:t>
      </w:r>
    </w:p>
    <w:p w14:paraId="2B44B3CF" w14:textId="77777777" w:rsidR="006756AE" w:rsidRDefault="006756AE" w:rsidP="006756AE">
      <w:pPr>
        <w:pStyle w:val="PL"/>
      </w:pPr>
      <w:r>
        <w:t xml:space="preserve">        notFullfilledState:</w:t>
      </w:r>
    </w:p>
    <w:p w14:paraId="05B2E1EC" w14:textId="77777777" w:rsidR="006756AE" w:rsidRDefault="006756AE" w:rsidP="006756AE">
      <w:pPr>
        <w:pStyle w:val="PL"/>
      </w:pPr>
      <w:r>
        <w:t xml:space="preserve">          $ref: "#/components/schemas/NotFulfilledState"</w:t>
      </w:r>
    </w:p>
    <w:p w14:paraId="3A91C66B" w14:textId="77777777" w:rsidR="006756AE" w:rsidRDefault="006756AE" w:rsidP="006756AE">
      <w:pPr>
        <w:pStyle w:val="PL"/>
      </w:pPr>
      <w:r>
        <w:t xml:space="preserve">        notFulfilledReasons:</w:t>
      </w:r>
    </w:p>
    <w:p w14:paraId="0575CCBE" w14:textId="77777777" w:rsidR="006756AE" w:rsidRDefault="006756AE" w:rsidP="006756AE">
      <w:pPr>
        <w:pStyle w:val="PL"/>
      </w:pPr>
      <w:r>
        <w:t xml:space="preserve">          type: array</w:t>
      </w:r>
    </w:p>
    <w:p w14:paraId="133C4EA5" w14:textId="77777777" w:rsidR="006756AE" w:rsidRDefault="006756AE" w:rsidP="006756AE">
      <w:pPr>
        <w:pStyle w:val="PL"/>
      </w:pPr>
      <w:r>
        <w:t xml:space="preserve">          uniqueItems: true</w:t>
      </w:r>
    </w:p>
    <w:p w14:paraId="0BA1DD92" w14:textId="77777777" w:rsidR="006756AE" w:rsidRDefault="006756AE" w:rsidP="006756AE">
      <w:pPr>
        <w:pStyle w:val="PL"/>
      </w:pPr>
      <w:r>
        <w:t xml:space="preserve">          items: </w:t>
      </w:r>
    </w:p>
    <w:p w14:paraId="5BBDE468" w14:textId="77777777" w:rsidR="006756AE" w:rsidRDefault="006756AE" w:rsidP="006756AE">
      <w:pPr>
        <w:pStyle w:val="PL"/>
      </w:pPr>
      <w:r>
        <w:t xml:space="preserve">            type: string</w:t>
      </w:r>
    </w:p>
    <w:p w14:paraId="1EF056BB" w14:textId="77777777" w:rsidR="006756AE" w:rsidRDefault="006756AE" w:rsidP="006756AE">
      <w:pPr>
        <w:pStyle w:val="PL"/>
      </w:pPr>
      <w:r>
        <w:t xml:space="preserve">          readOnly: true</w:t>
      </w:r>
    </w:p>
    <w:p w14:paraId="053BFB76" w14:textId="77777777" w:rsidR="006756AE" w:rsidRDefault="006756AE" w:rsidP="006756AE">
      <w:pPr>
        <w:pStyle w:val="PL"/>
      </w:pPr>
      <w:r>
        <w:t xml:space="preserve">          description: An attribute which is used when FulfilmentInfo is implemented for IntentFulfilmentInfo          </w:t>
      </w:r>
    </w:p>
    <w:p w14:paraId="692A81D5" w14:textId="77777777" w:rsidR="006756AE" w:rsidRDefault="006756AE" w:rsidP="006756AE">
      <w:pPr>
        <w:pStyle w:val="PL"/>
      </w:pPr>
      <w:r>
        <w:t xml:space="preserve">    ExpectationVerb:</w:t>
      </w:r>
    </w:p>
    <w:p w14:paraId="1EC3A96A" w14:textId="77777777" w:rsidR="006756AE" w:rsidRDefault="006756AE" w:rsidP="006756AE">
      <w:pPr>
        <w:pStyle w:val="PL"/>
      </w:pPr>
      <w:r>
        <w:t xml:space="preserve">      type: string</w:t>
      </w:r>
    </w:p>
    <w:p w14:paraId="53470399" w14:textId="77777777" w:rsidR="006756AE" w:rsidRDefault="006756AE" w:rsidP="006756AE">
      <w:pPr>
        <w:pStyle w:val="PL"/>
      </w:pPr>
      <w:r>
        <w:t xml:space="preserve">      enum:</w:t>
      </w:r>
    </w:p>
    <w:p w14:paraId="6661F858" w14:textId="77777777" w:rsidR="006756AE" w:rsidRDefault="006756AE" w:rsidP="006756AE">
      <w:pPr>
        <w:pStyle w:val="PL"/>
      </w:pPr>
      <w:r>
        <w:t xml:space="preserve">          - DELIVER</w:t>
      </w:r>
    </w:p>
    <w:p w14:paraId="57813A29" w14:textId="77777777" w:rsidR="006756AE" w:rsidRDefault="006756AE" w:rsidP="006756AE">
      <w:pPr>
        <w:pStyle w:val="PL"/>
      </w:pPr>
      <w:r>
        <w:t xml:space="preserve">          - ENSURE</w:t>
      </w:r>
    </w:p>
    <w:p w14:paraId="13A109D8" w14:textId="77777777" w:rsidR="006756AE" w:rsidRDefault="006756AE" w:rsidP="006756AE">
      <w:pPr>
        <w:pStyle w:val="PL"/>
      </w:pPr>
      <w:r>
        <w:t xml:space="preserve">      description: It describes the characteristic of the intentExpectation and is the property that describes the types of intentExpectations. Vendor extensions are allowed    </w:t>
      </w:r>
    </w:p>
    <w:p w14:paraId="240359DE" w14:textId="77777777" w:rsidR="006756AE" w:rsidRDefault="006756AE" w:rsidP="006756AE">
      <w:pPr>
        <w:pStyle w:val="PL"/>
      </w:pPr>
      <w:r>
        <w:t xml:space="preserve">    Frequency:</w:t>
      </w:r>
    </w:p>
    <w:p w14:paraId="2F9B6E8B" w14:textId="77777777" w:rsidR="006756AE" w:rsidRDefault="006756AE" w:rsidP="006756AE">
      <w:pPr>
        <w:pStyle w:val="PL"/>
      </w:pPr>
      <w:r>
        <w:t xml:space="preserve">      description: &gt;-</w:t>
      </w:r>
    </w:p>
    <w:p w14:paraId="78EC9C9D" w14:textId="77777777" w:rsidR="006756AE" w:rsidRDefault="006756AE" w:rsidP="006756AE">
      <w:pPr>
        <w:pStyle w:val="PL"/>
      </w:pPr>
      <w:r>
        <w:t xml:space="preserve">        It desribes the RF reference frequency (i.e. Absolute Radio Frequency Channel Number) </w:t>
      </w:r>
    </w:p>
    <w:p w14:paraId="2841363D" w14:textId="77777777" w:rsidR="006756AE" w:rsidRDefault="006756AE" w:rsidP="006756AE">
      <w:pPr>
        <w:pStyle w:val="PL"/>
      </w:pPr>
      <w:r>
        <w:t xml:space="preserve">        and/or the frequency operating band used for a given direction (UL or DL) in FDD or </w:t>
      </w:r>
    </w:p>
    <w:p w14:paraId="68CA77BB" w14:textId="77777777" w:rsidR="006756AE" w:rsidRDefault="006756AE" w:rsidP="006756AE">
      <w:pPr>
        <w:pStyle w:val="PL"/>
      </w:pPr>
      <w:r>
        <w:t xml:space="preserve">        for both UL and DL directions in TDD.      </w:t>
      </w:r>
    </w:p>
    <w:p w14:paraId="3A603C44" w14:textId="77777777" w:rsidR="006756AE" w:rsidRDefault="006756AE" w:rsidP="006756AE">
      <w:pPr>
        <w:pStyle w:val="PL"/>
      </w:pPr>
      <w:r>
        <w:t xml:space="preserve">      type: object </w:t>
      </w:r>
    </w:p>
    <w:p w14:paraId="18F4D5CC" w14:textId="77777777" w:rsidR="006756AE" w:rsidRDefault="006756AE" w:rsidP="006756AE">
      <w:pPr>
        <w:pStyle w:val="PL"/>
      </w:pPr>
      <w:r>
        <w:t xml:space="preserve">      properties:</w:t>
      </w:r>
    </w:p>
    <w:p w14:paraId="03BAA577" w14:textId="77777777" w:rsidR="006756AE" w:rsidRDefault="006756AE" w:rsidP="006756AE">
      <w:pPr>
        <w:pStyle w:val="PL"/>
      </w:pPr>
      <w:r>
        <w:t xml:space="preserve">        arfcn:</w:t>
      </w:r>
    </w:p>
    <w:p w14:paraId="2A6A7C1B" w14:textId="77777777" w:rsidR="006756AE" w:rsidRDefault="006756AE" w:rsidP="006756AE">
      <w:pPr>
        <w:pStyle w:val="PL"/>
      </w:pPr>
      <w:r>
        <w:t xml:space="preserve">          type: integer</w:t>
      </w:r>
    </w:p>
    <w:p w14:paraId="5227E249" w14:textId="77777777" w:rsidR="006756AE" w:rsidRDefault="006756AE" w:rsidP="006756AE">
      <w:pPr>
        <w:pStyle w:val="PL"/>
      </w:pPr>
      <w:r>
        <w:t xml:space="preserve">          description: &gt;- </w:t>
      </w:r>
    </w:p>
    <w:p w14:paraId="5F20F97D" w14:textId="77777777" w:rsidR="006756AE" w:rsidRDefault="006756AE" w:rsidP="006756AE">
      <w:pPr>
        <w:pStyle w:val="PL"/>
      </w:pPr>
      <w:r>
        <w:t xml:space="preserve">            This attribute shall be supported, when the frequency information represent RF reference frequency.</w:t>
      </w:r>
    </w:p>
    <w:p w14:paraId="0F100AA1" w14:textId="77777777" w:rsidR="006756AE" w:rsidRDefault="006756AE" w:rsidP="006756AE">
      <w:pPr>
        <w:pStyle w:val="PL"/>
      </w:pPr>
      <w:r>
        <w:lastRenderedPageBreak/>
        <w:t xml:space="preserve">            The allowed values for NR see TS 38.104 subclause 5.4.2.1; The allowed values for EUTRAN see TS 36.104 [X] subclause 5.7.3; </w:t>
      </w:r>
    </w:p>
    <w:p w14:paraId="75746A46" w14:textId="77777777" w:rsidR="006756AE" w:rsidRDefault="006756AE" w:rsidP="006756AE">
      <w:pPr>
        <w:pStyle w:val="PL"/>
      </w:pPr>
      <w:r>
        <w:t xml:space="preserve">        freqband:</w:t>
      </w:r>
    </w:p>
    <w:p w14:paraId="0E1DEA95" w14:textId="77777777" w:rsidR="006756AE" w:rsidRDefault="006756AE" w:rsidP="006756AE">
      <w:pPr>
        <w:pStyle w:val="PL"/>
      </w:pPr>
      <w:r>
        <w:t xml:space="preserve">          type: string</w:t>
      </w:r>
    </w:p>
    <w:p w14:paraId="2CBD0004" w14:textId="77777777" w:rsidR="006756AE" w:rsidRDefault="006756AE" w:rsidP="006756AE">
      <w:pPr>
        <w:pStyle w:val="PL"/>
      </w:pPr>
      <w:r>
        <w:t xml:space="preserve">          description: &gt;-</w:t>
      </w:r>
    </w:p>
    <w:p w14:paraId="69B66188" w14:textId="77777777" w:rsidR="006756AE" w:rsidRDefault="006756AE" w:rsidP="006756AE">
      <w:pPr>
        <w:pStyle w:val="PL"/>
      </w:pPr>
      <w:r>
        <w:t xml:space="preserve">            This attribute shall be supported, when the frequency information represent frequency operating band. </w:t>
      </w:r>
    </w:p>
    <w:p w14:paraId="14C89492" w14:textId="77777777" w:rsidR="006756AE" w:rsidRDefault="006756AE" w:rsidP="006756AE">
      <w:pPr>
        <w:pStyle w:val="PL"/>
      </w:pPr>
      <w:r>
        <w:t xml:space="preserve">            The allowed values for NR see TS 38.104 subclause 5.4.2.3; The allowed value for EUTRAN see TS 36.104 subclause 5.7.3       </w:t>
      </w:r>
    </w:p>
    <w:p w14:paraId="6DF869AC" w14:textId="77777777" w:rsidR="006756AE" w:rsidRDefault="006756AE" w:rsidP="006756AE">
      <w:pPr>
        <w:pStyle w:val="PL"/>
      </w:pPr>
      <w:r>
        <w:t xml:space="preserve">    ValueRangeType: </w:t>
      </w:r>
    </w:p>
    <w:p w14:paraId="6DFAD402" w14:textId="77777777" w:rsidR="006756AE" w:rsidRDefault="006756AE" w:rsidP="006756AE">
      <w:pPr>
        <w:pStyle w:val="PL"/>
      </w:pPr>
      <w:r>
        <w:t xml:space="preserve">      oneOf:</w:t>
      </w:r>
    </w:p>
    <w:p w14:paraId="4AA4398D" w14:textId="77777777" w:rsidR="006756AE" w:rsidRDefault="006756AE" w:rsidP="006756AE">
      <w:pPr>
        <w:pStyle w:val="PL"/>
      </w:pPr>
      <w:r>
        <w:t xml:space="preserve">        - type: number</w:t>
      </w:r>
    </w:p>
    <w:p w14:paraId="1940B48F" w14:textId="77777777" w:rsidR="006756AE" w:rsidRDefault="006756AE" w:rsidP="006756AE">
      <w:pPr>
        <w:pStyle w:val="PL"/>
      </w:pPr>
      <w:r>
        <w:t xml:space="preserve">        - type: string</w:t>
      </w:r>
    </w:p>
    <w:p w14:paraId="625B9FB9" w14:textId="77777777" w:rsidR="006756AE" w:rsidRDefault="006756AE" w:rsidP="006756AE">
      <w:pPr>
        <w:pStyle w:val="PL"/>
      </w:pPr>
      <w:r>
        <w:t xml:space="preserve">        - type: boolean</w:t>
      </w:r>
    </w:p>
    <w:p w14:paraId="700B6AE0" w14:textId="77777777" w:rsidR="006756AE" w:rsidRDefault="006756AE" w:rsidP="006756AE">
      <w:pPr>
        <w:pStyle w:val="PL"/>
      </w:pPr>
      <w:r>
        <w:t xml:space="preserve">        - type: integer</w:t>
      </w:r>
    </w:p>
    <w:p w14:paraId="010FF815" w14:textId="77777777" w:rsidR="006756AE" w:rsidRDefault="006756AE" w:rsidP="006756AE">
      <w:pPr>
        <w:pStyle w:val="PL"/>
      </w:pPr>
      <w:r>
        <w:t xml:space="preserve">        - $ref: 'TS28623_ComDefs.yaml#/components/schemas/TimeWindow'</w:t>
      </w:r>
    </w:p>
    <w:p w14:paraId="5CACF5E6" w14:textId="77777777" w:rsidR="006756AE" w:rsidRDefault="006756AE" w:rsidP="006756AE">
      <w:pPr>
        <w:pStyle w:val="PL"/>
      </w:pPr>
      <w:r>
        <w:t xml:space="preserve">        - $ref: 'TS28623_ComDefs.yaml#/components/schemas/DateTime'</w:t>
      </w:r>
    </w:p>
    <w:p w14:paraId="72626234" w14:textId="77777777" w:rsidR="006756AE" w:rsidRDefault="006756AE" w:rsidP="006756AE">
      <w:pPr>
        <w:pStyle w:val="PL"/>
      </w:pPr>
      <w:r>
        <w:t xml:space="preserve">        - $ref: 'TS28623_ComDefs.yaml#/components/schemas/GeoArea'</w:t>
      </w:r>
    </w:p>
    <w:p w14:paraId="435E4E8A" w14:textId="77777777" w:rsidR="006756AE" w:rsidRDefault="006756AE" w:rsidP="006756AE">
      <w:pPr>
        <w:pStyle w:val="PL"/>
      </w:pPr>
      <w:r>
        <w:t xml:space="preserve">        - $ref: 'TS28623_ComDefs.yaml#/components/schemas/PlmnId'</w:t>
      </w:r>
    </w:p>
    <w:p w14:paraId="13F7E278" w14:textId="77777777" w:rsidR="006756AE" w:rsidRDefault="006756AE" w:rsidP="006756AE">
      <w:pPr>
        <w:pStyle w:val="PL"/>
      </w:pPr>
      <w:r>
        <w:t xml:space="preserve">        - $ref: 'TS28623_ComDefs.yaml#/components/schemas/GeoCoordinate'</w:t>
      </w:r>
    </w:p>
    <w:p w14:paraId="27B7E35F" w14:textId="77777777" w:rsidR="006756AE" w:rsidRDefault="006756AE" w:rsidP="006756AE">
      <w:pPr>
        <w:pStyle w:val="PL"/>
      </w:pPr>
      <w:r>
        <w:t xml:space="preserve">        - $ref: '#/components/schemas/UEGroup'</w:t>
      </w:r>
    </w:p>
    <w:p w14:paraId="549A7BD1" w14:textId="77777777" w:rsidR="006756AE" w:rsidRDefault="006756AE" w:rsidP="006756AE">
      <w:pPr>
        <w:pStyle w:val="PL"/>
        <w:rPr>
          <w:ins w:id="542" w:author="ruiyue"/>
        </w:rPr>
      </w:pPr>
      <w:ins w:id="543" w:author="ruiyue">
        <w:r>
          <w:t xml:space="preserve">        - $ref: '#/components/schemas/Frequency'</w:t>
        </w:r>
      </w:ins>
    </w:p>
    <w:p w14:paraId="458CE5A1" w14:textId="77777777" w:rsidR="006756AE" w:rsidRDefault="006756AE" w:rsidP="006756AE">
      <w:pPr>
        <w:pStyle w:val="PL"/>
        <w:rPr>
          <w:ins w:id="544" w:author="ruiyue"/>
        </w:rPr>
      </w:pPr>
      <w:ins w:id="545" w:author="ruiyue">
        <w:r>
          <w:t xml:space="preserve">        - $ref: 'TS28623_GenericNrm.yaml#/components/schemas/SchedulingTime'</w:t>
        </w:r>
      </w:ins>
    </w:p>
    <w:p w14:paraId="4952301F" w14:textId="77777777" w:rsidR="006756AE" w:rsidRDefault="006756AE" w:rsidP="006756AE">
      <w:pPr>
        <w:pStyle w:val="PL"/>
        <w:rPr>
          <w:ins w:id="546" w:author="ruiyue"/>
        </w:rPr>
      </w:pPr>
      <w:ins w:id="547" w:author="ruiyue">
        <w:r>
          <w:t xml:space="preserve">        - $ref: 'TS28541_NrNrm.yaml#/components/schemas/PlmnInfo'                          </w:t>
        </w:r>
      </w:ins>
    </w:p>
    <w:p w14:paraId="710CFEE8" w14:textId="77777777" w:rsidR="006756AE" w:rsidRDefault="006756AE" w:rsidP="006756AE">
      <w:pPr>
        <w:pStyle w:val="PL"/>
        <w:rPr>
          <w:del w:id="548" w:author="ruiyue"/>
        </w:rPr>
      </w:pPr>
      <w:del w:id="549" w:author="ruiyue">
        <w:r>
          <w:delText xml:space="preserve">        - $ref: '#/components/schemas/Frequency'                  </w:delText>
        </w:r>
      </w:del>
    </w:p>
    <w:p w14:paraId="1A9C0ED5" w14:textId="77777777" w:rsidR="006756AE" w:rsidRDefault="006756AE" w:rsidP="006756AE">
      <w:pPr>
        <w:pStyle w:val="PL"/>
      </w:pPr>
      <w:r>
        <w:t xml:space="preserve">    UEGroup:</w:t>
      </w:r>
    </w:p>
    <w:p w14:paraId="6FF1C14A" w14:textId="77777777" w:rsidR="006756AE" w:rsidRDefault="006756AE" w:rsidP="006756AE">
      <w:pPr>
        <w:pStyle w:val="PL"/>
      </w:pPr>
      <w:r>
        <w:t xml:space="preserve">      description: &gt;-</w:t>
      </w:r>
    </w:p>
    <w:p w14:paraId="289131C4" w14:textId="77777777" w:rsidR="006756AE" w:rsidRDefault="006756AE" w:rsidP="006756AE">
      <w:pPr>
        <w:pStyle w:val="PL"/>
      </w:pPr>
      <w:r>
        <w:t xml:space="preserve">        It describes the UE Group, which is </w:t>
      </w:r>
    </w:p>
    <w:p w14:paraId="652EE5AC" w14:textId="77777777" w:rsidR="006756AE" w:rsidRDefault="006756AE" w:rsidP="006756AE">
      <w:pPr>
        <w:pStyle w:val="PL"/>
      </w:pPr>
      <w:r>
        <w:t xml:space="preserve">        represented by specific 5QI, specific S-NSSAI, or a specific combination </w:t>
      </w:r>
    </w:p>
    <w:p w14:paraId="532DDD89" w14:textId="77777777" w:rsidR="006756AE" w:rsidRDefault="006756AE" w:rsidP="006756AE">
      <w:pPr>
        <w:pStyle w:val="PL"/>
      </w:pPr>
      <w:r>
        <w:t xml:space="preserve">        of S-NSSAI and 5QI</w:t>
      </w:r>
    </w:p>
    <w:p w14:paraId="2198B9BF" w14:textId="77777777" w:rsidR="006756AE" w:rsidRDefault="006756AE" w:rsidP="006756AE">
      <w:pPr>
        <w:pStyle w:val="PL"/>
      </w:pPr>
      <w:r>
        <w:t xml:space="preserve">      type: object</w:t>
      </w:r>
    </w:p>
    <w:p w14:paraId="7B1A9A37" w14:textId="77777777" w:rsidR="006756AE" w:rsidRDefault="006756AE" w:rsidP="006756AE">
      <w:pPr>
        <w:pStyle w:val="PL"/>
      </w:pPr>
      <w:r>
        <w:t xml:space="preserve">      properties:</w:t>
      </w:r>
    </w:p>
    <w:p w14:paraId="469B3B46" w14:textId="77777777" w:rsidR="006756AE" w:rsidRDefault="006756AE" w:rsidP="006756AE">
      <w:pPr>
        <w:pStyle w:val="PL"/>
      </w:pPr>
      <w:r>
        <w:t xml:space="preserve">        fiveQI:</w:t>
      </w:r>
    </w:p>
    <w:p w14:paraId="4C3DB9AE" w14:textId="77777777" w:rsidR="006756AE" w:rsidRDefault="006756AE" w:rsidP="006756AE">
      <w:pPr>
        <w:pStyle w:val="PL"/>
      </w:pPr>
      <w:r>
        <w:t xml:space="preserve">          type: integer</w:t>
      </w:r>
    </w:p>
    <w:p w14:paraId="77092C76" w14:textId="77777777" w:rsidR="006756AE" w:rsidRDefault="006756AE" w:rsidP="006756AE">
      <w:pPr>
        <w:pStyle w:val="PL"/>
      </w:pPr>
      <w:r>
        <w:t xml:space="preserve">          minimum: 0</w:t>
      </w:r>
    </w:p>
    <w:p w14:paraId="35FBAC6B" w14:textId="77777777" w:rsidR="006756AE" w:rsidRDefault="006756AE" w:rsidP="006756AE">
      <w:pPr>
        <w:pStyle w:val="PL"/>
      </w:pPr>
      <w:r>
        <w:t xml:space="preserve">          maximum: 255  </w:t>
      </w:r>
    </w:p>
    <w:p w14:paraId="131260F6" w14:textId="77777777" w:rsidR="006756AE" w:rsidRDefault="006756AE" w:rsidP="006756AE">
      <w:pPr>
        <w:pStyle w:val="PL"/>
      </w:pPr>
      <w:r>
        <w:t xml:space="preserve">        sNssai: </w:t>
      </w:r>
    </w:p>
    <w:p w14:paraId="431E79E9" w14:textId="77777777" w:rsidR="006756AE" w:rsidRDefault="006756AE" w:rsidP="006756AE">
      <w:pPr>
        <w:pStyle w:val="PL"/>
      </w:pPr>
      <w:r>
        <w:t xml:space="preserve">          $ref: 'TS28541_NrNrm.yaml#/components/schemas/Snssai'                      </w:t>
      </w:r>
    </w:p>
    <w:p w14:paraId="0337B07F" w14:textId="77777777" w:rsidR="006756AE" w:rsidRDefault="006756AE" w:rsidP="006756AE">
      <w:pPr>
        <w:pStyle w:val="PL"/>
      </w:pPr>
      <w:r>
        <w:t xml:space="preserve">   #-------Definition of the generic dataType --------------#    </w:t>
      </w:r>
    </w:p>
    <w:p w14:paraId="0A7AAB3E" w14:textId="77777777" w:rsidR="006756AE" w:rsidRDefault="006756AE" w:rsidP="006756AE">
      <w:pPr>
        <w:pStyle w:val="PL"/>
      </w:pPr>
      <w:r>
        <w:t xml:space="preserve">   </w:t>
      </w:r>
    </w:p>
    <w:p w14:paraId="1F08185C" w14:textId="77777777" w:rsidR="006756AE" w:rsidRDefault="006756AE" w:rsidP="006756AE">
      <w:pPr>
        <w:pStyle w:val="PL"/>
      </w:pPr>
      <w:r>
        <w:t xml:space="preserve">   #-------Definition of the generic ExpectationTarget dataType----------#     </w:t>
      </w:r>
    </w:p>
    <w:p w14:paraId="149B39B0" w14:textId="77777777" w:rsidR="006756AE" w:rsidRDefault="006756AE" w:rsidP="006756AE">
      <w:pPr>
        <w:pStyle w:val="PL"/>
      </w:pPr>
      <w:r>
        <w:t xml:space="preserve">    ExpectationTarget:</w:t>
      </w:r>
    </w:p>
    <w:p w14:paraId="2200C8FA" w14:textId="77777777" w:rsidR="006756AE" w:rsidRDefault="006756AE" w:rsidP="006756AE">
      <w:pPr>
        <w:pStyle w:val="PL"/>
      </w:pPr>
      <w:r>
        <w:t xml:space="preserve">      description: &gt;-</w:t>
      </w:r>
    </w:p>
    <w:p w14:paraId="132AEB36" w14:textId="77777777" w:rsidR="006756AE" w:rsidRDefault="006756AE" w:rsidP="006756AE">
      <w:pPr>
        <w:pStyle w:val="PL"/>
      </w:pPr>
      <w:r>
        <w:t xml:space="preserve">        This data type represents the target of the IntentExpectation that are required to be achieved.</w:t>
      </w:r>
    </w:p>
    <w:p w14:paraId="708E4447" w14:textId="77777777" w:rsidR="006756AE" w:rsidRDefault="006756AE" w:rsidP="006756AE">
      <w:pPr>
        <w:pStyle w:val="PL"/>
      </w:pPr>
      <w:r>
        <w:t xml:space="preserve">        This data type is the "ExpectationTarget" data type without specialisations</w:t>
      </w:r>
    </w:p>
    <w:p w14:paraId="1CDE4F32" w14:textId="77777777" w:rsidR="006756AE" w:rsidRDefault="006756AE" w:rsidP="006756AE">
      <w:pPr>
        <w:pStyle w:val="PL"/>
      </w:pPr>
      <w:r>
        <w:t xml:space="preserve">      type: object</w:t>
      </w:r>
    </w:p>
    <w:p w14:paraId="1790E28B" w14:textId="77777777" w:rsidR="006756AE" w:rsidRDefault="006756AE" w:rsidP="006756AE">
      <w:pPr>
        <w:pStyle w:val="PL"/>
      </w:pPr>
      <w:r>
        <w:t xml:space="preserve">      properties:</w:t>
      </w:r>
    </w:p>
    <w:p w14:paraId="2C4FBCDF" w14:textId="77777777" w:rsidR="006756AE" w:rsidRDefault="006756AE" w:rsidP="006756AE">
      <w:pPr>
        <w:pStyle w:val="PL"/>
      </w:pPr>
      <w:r>
        <w:t xml:space="preserve">        targetName:</w:t>
      </w:r>
    </w:p>
    <w:p w14:paraId="0A0D90B4" w14:textId="77777777" w:rsidR="006756AE" w:rsidRDefault="006756AE" w:rsidP="006756AE">
      <w:pPr>
        <w:pStyle w:val="PL"/>
      </w:pPr>
      <w:r>
        <w:t xml:space="preserve">          type: string</w:t>
      </w:r>
    </w:p>
    <w:p w14:paraId="45750D20" w14:textId="77777777" w:rsidR="006756AE" w:rsidRDefault="006756AE" w:rsidP="006756AE">
      <w:pPr>
        <w:pStyle w:val="PL"/>
      </w:pPr>
      <w:r>
        <w:t xml:space="preserve">        targetCondition:</w:t>
      </w:r>
    </w:p>
    <w:p w14:paraId="36856642" w14:textId="77777777" w:rsidR="006756AE" w:rsidRDefault="006756AE" w:rsidP="006756AE">
      <w:pPr>
        <w:pStyle w:val="PL"/>
      </w:pPr>
      <w:r>
        <w:t xml:space="preserve">          $ref: '#/components/schemas/Condition'</w:t>
      </w:r>
    </w:p>
    <w:p w14:paraId="36B0BF74" w14:textId="77777777" w:rsidR="006756AE" w:rsidRDefault="006756AE" w:rsidP="006756AE">
      <w:pPr>
        <w:pStyle w:val="PL"/>
      </w:pPr>
      <w:r>
        <w:t xml:space="preserve">        targetValueRange:</w:t>
      </w:r>
    </w:p>
    <w:p w14:paraId="35AD97F0" w14:textId="77777777" w:rsidR="006756AE" w:rsidRDefault="006756AE" w:rsidP="006756AE">
      <w:pPr>
        <w:pStyle w:val="PL"/>
      </w:pPr>
      <w:r>
        <w:t xml:space="preserve">          oneOf:</w:t>
      </w:r>
    </w:p>
    <w:p w14:paraId="5FAAA103" w14:textId="77777777" w:rsidR="006756AE" w:rsidRDefault="006756AE" w:rsidP="006756AE">
      <w:pPr>
        <w:pStyle w:val="PL"/>
      </w:pPr>
      <w:r>
        <w:t xml:space="preserve">            - type: array</w:t>
      </w:r>
    </w:p>
    <w:p w14:paraId="2FEFCD3A" w14:textId="77777777" w:rsidR="006756AE" w:rsidRDefault="006756AE" w:rsidP="006756AE">
      <w:pPr>
        <w:pStyle w:val="PL"/>
      </w:pPr>
      <w:r>
        <w:t xml:space="preserve">              uniqueItems: true</w:t>
      </w:r>
    </w:p>
    <w:p w14:paraId="1DA0FB72" w14:textId="77777777" w:rsidR="006756AE" w:rsidRDefault="006756AE" w:rsidP="006756AE">
      <w:pPr>
        <w:pStyle w:val="PL"/>
      </w:pPr>
      <w:r>
        <w:t xml:space="preserve">              items:</w:t>
      </w:r>
    </w:p>
    <w:p w14:paraId="43DB01EE" w14:textId="77777777" w:rsidR="006756AE" w:rsidRDefault="006756AE" w:rsidP="006756AE">
      <w:pPr>
        <w:pStyle w:val="PL"/>
      </w:pPr>
      <w:r>
        <w:t xml:space="preserve">                $ref: "#/components/schemas/ValueRangeType"</w:t>
      </w:r>
    </w:p>
    <w:p w14:paraId="43E5E62C" w14:textId="77777777" w:rsidR="006756AE" w:rsidRDefault="006756AE" w:rsidP="006756AE">
      <w:pPr>
        <w:pStyle w:val="PL"/>
      </w:pPr>
      <w:r>
        <w:t xml:space="preserve">            - $ref: "#/components/schemas/ValueRangeType"</w:t>
      </w:r>
    </w:p>
    <w:p w14:paraId="65BBF03D" w14:textId="77777777" w:rsidR="006756AE" w:rsidRDefault="006756AE" w:rsidP="006756AE">
      <w:pPr>
        <w:pStyle w:val="PL"/>
      </w:pPr>
      <w:r>
        <w:t xml:space="preserve">        contextSelectivity:</w:t>
      </w:r>
    </w:p>
    <w:p w14:paraId="75FC2E39" w14:textId="77777777" w:rsidR="006756AE" w:rsidRDefault="006756AE" w:rsidP="006756AE">
      <w:pPr>
        <w:pStyle w:val="PL"/>
      </w:pPr>
      <w:r>
        <w:t xml:space="preserve">          $ref: "#/components/schemas/Selectivity"</w:t>
      </w:r>
    </w:p>
    <w:p w14:paraId="66862748" w14:textId="77777777" w:rsidR="006756AE" w:rsidRDefault="006756AE" w:rsidP="006756AE">
      <w:pPr>
        <w:pStyle w:val="PL"/>
      </w:pPr>
      <w:r>
        <w:t xml:space="preserve">        targetContexts:</w:t>
      </w:r>
    </w:p>
    <w:p w14:paraId="439DE89F" w14:textId="77777777" w:rsidR="006756AE" w:rsidRDefault="006756AE" w:rsidP="006756AE">
      <w:pPr>
        <w:pStyle w:val="PL"/>
      </w:pPr>
      <w:r>
        <w:t xml:space="preserve">          type: array</w:t>
      </w:r>
    </w:p>
    <w:p w14:paraId="1BF1F215" w14:textId="77777777" w:rsidR="006756AE" w:rsidRDefault="006756AE" w:rsidP="006756AE">
      <w:pPr>
        <w:pStyle w:val="PL"/>
      </w:pPr>
      <w:r>
        <w:t xml:space="preserve">          uniqueItems: true</w:t>
      </w:r>
    </w:p>
    <w:p w14:paraId="2BE0CCB2" w14:textId="77777777" w:rsidR="006756AE" w:rsidRDefault="006756AE" w:rsidP="006756AE">
      <w:pPr>
        <w:pStyle w:val="PL"/>
      </w:pPr>
      <w:r>
        <w:t xml:space="preserve">          items:</w:t>
      </w:r>
    </w:p>
    <w:p w14:paraId="6A19A3ED" w14:textId="77777777" w:rsidR="006756AE" w:rsidRDefault="006756AE" w:rsidP="006756AE">
      <w:pPr>
        <w:pStyle w:val="PL"/>
      </w:pPr>
      <w:r>
        <w:t xml:space="preserve">            $ref: '#/components/schemas/Context'</w:t>
      </w:r>
    </w:p>
    <w:p w14:paraId="74B29E13" w14:textId="77777777" w:rsidR="006756AE" w:rsidRDefault="006756AE" w:rsidP="006756AE">
      <w:pPr>
        <w:pStyle w:val="PL"/>
      </w:pPr>
      <w:r>
        <w:t xml:space="preserve">          description: It describes the list of constraints and conditions that should apply for a specific expectationTarget.</w:t>
      </w:r>
    </w:p>
    <w:p w14:paraId="03673D16" w14:textId="77777777" w:rsidR="006756AE" w:rsidRDefault="006756AE" w:rsidP="006756AE">
      <w:pPr>
        <w:pStyle w:val="PL"/>
      </w:pPr>
      <w:r>
        <w:t xml:space="preserve">   #-------Definition of the generic ExpectationTarget  dataType----------#  </w:t>
      </w:r>
    </w:p>
    <w:p w14:paraId="2A9F23F9" w14:textId="77777777" w:rsidR="006756AE" w:rsidRDefault="006756AE" w:rsidP="006756AE">
      <w:pPr>
        <w:pStyle w:val="PL"/>
      </w:pPr>
      <w:r>
        <w:t xml:space="preserve">   </w:t>
      </w:r>
    </w:p>
    <w:p w14:paraId="3633DD07" w14:textId="77777777" w:rsidR="006756AE" w:rsidRDefault="006756AE" w:rsidP="006756AE">
      <w:pPr>
        <w:pStyle w:val="PL"/>
      </w:pPr>
      <w:r>
        <w:t xml:space="preserve">   #-------Definition of the generic Context dataType----------------#</w:t>
      </w:r>
    </w:p>
    <w:p w14:paraId="7EB319A6" w14:textId="77777777" w:rsidR="006756AE" w:rsidRDefault="006756AE" w:rsidP="006756AE">
      <w:pPr>
        <w:pStyle w:val="PL"/>
      </w:pPr>
      <w:r>
        <w:t xml:space="preserve">    Context:</w:t>
      </w:r>
    </w:p>
    <w:p w14:paraId="37EBF9C7" w14:textId="77777777" w:rsidR="006756AE" w:rsidRDefault="006756AE" w:rsidP="006756AE">
      <w:pPr>
        <w:pStyle w:val="PL"/>
      </w:pPr>
      <w:r>
        <w:t xml:space="preserve">      description: &gt;-</w:t>
      </w:r>
    </w:p>
    <w:p w14:paraId="72DA2686" w14:textId="77777777" w:rsidR="006756AE" w:rsidRDefault="006756AE" w:rsidP="006756AE">
      <w:pPr>
        <w:pStyle w:val="PL"/>
      </w:pPr>
      <w:r>
        <w:t xml:space="preserve">        This data type is the "Context" data type without specialisations        </w:t>
      </w:r>
    </w:p>
    <w:p w14:paraId="3604DDB6" w14:textId="77777777" w:rsidR="006756AE" w:rsidRDefault="006756AE" w:rsidP="006756AE">
      <w:pPr>
        <w:pStyle w:val="PL"/>
      </w:pPr>
      <w:r>
        <w:t xml:space="preserve">      type: object</w:t>
      </w:r>
    </w:p>
    <w:p w14:paraId="73BA72D8" w14:textId="77777777" w:rsidR="006756AE" w:rsidRDefault="006756AE" w:rsidP="006756AE">
      <w:pPr>
        <w:pStyle w:val="PL"/>
      </w:pPr>
      <w:r>
        <w:t xml:space="preserve">      properties:</w:t>
      </w:r>
    </w:p>
    <w:p w14:paraId="52D4BF9B" w14:textId="77777777" w:rsidR="006756AE" w:rsidRDefault="006756AE" w:rsidP="006756AE">
      <w:pPr>
        <w:pStyle w:val="PL"/>
      </w:pPr>
      <w:r>
        <w:t xml:space="preserve">        contextAttribute:</w:t>
      </w:r>
    </w:p>
    <w:p w14:paraId="46C76FF4" w14:textId="77777777" w:rsidR="006756AE" w:rsidRDefault="006756AE" w:rsidP="006756AE">
      <w:pPr>
        <w:pStyle w:val="PL"/>
      </w:pPr>
      <w:r>
        <w:t xml:space="preserve">          type: string</w:t>
      </w:r>
    </w:p>
    <w:p w14:paraId="6C1ECAE4" w14:textId="77777777" w:rsidR="006756AE" w:rsidRDefault="006756AE" w:rsidP="006756AE">
      <w:pPr>
        <w:pStyle w:val="PL"/>
      </w:pPr>
      <w:r>
        <w:lastRenderedPageBreak/>
        <w:t xml:space="preserve">        contextCondition:</w:t>
      </w:r>
    </w:p>
    <w:p w14:paraId="745A7234" w14:textId="77777777" w:rsidR="006756AE" w:rsidRDefault="006756AE" w:rsidP="006756AE">
      <w:pPr>
        <w:pStyle w:val="PL"/>
      </w:pPr>
      <w:r>
        <w:t xml:space="preserve">          $ref: '#/components/schemas/Condition'</w:t>
      </w:r>
    </w:p>
    <w:p w14:paraId="4CDC2BF4" w14:textId="77777777" w:rsidR="006756AE" w:rsidRDefault="006756AE" w:rsidP="006756AE">
      <w:pPr>
        <w:pStyle w:val="PL"/>
      </w:pPr>
      <w:r>
        <w:t xml:space="preserve">        contextValueRange:</w:t>
      </w:r>
    </w:p>
    <w:p w14:paraId="358EFB3F" w14:textId="77777777" w:rsidR="006756AE" w:rsidRDefault="006756AE" w:rsidP="006756AE">
      <w:pPr>
        <w:pStyle w:val="PL"/>
      </w:pPr>
      <w:r>
        <w:t xml:space="preserve">            oneOf:</w:t>
      </w:r>
    </w:p>
    <w:p w14:paraId="49495DED" w14:textId="77777777" w:rsidR="006756AE" w:rsidRDefault="006756AE" w:rsidP="006756AE">
      <w:pPr>
        <w:pStyle w:val="PL"/>
      </w:pPr>
      <w:r>
        <w:t xml:space="preserve">              - type: array</w:t>
      </w:r>
    </w:p>
    <w:p w14:paraId="1EA53639" w14:textId="77777777" w:rsidR="006756AE" w:rsidRDefault="006756AE" w:rsidP="006756AE">
      <w:pPr>
        <w:pStyle w:val="PL"/>
      </w:pPr>
      <w:r>
        <w:t xml:space="preserve">                uniqueItems: true</w:t>
      </w:r>
    </w:p>
    <w:p w14:paraId="431DFC7A" w14:textId="77777777" w:rsidR="006756AE" w:rsidRDefault="006756AE" w:rsidP="006756AE">
      <w:pPr>
        <w:pStyle w:val="PL"/>
      </w:pPr>
      <w:r>
        <w:t xml:space="preserve">                items:</w:t>
      </w:r>
    </w:p>
    <w:p w14:paraId="706BB101" w14:textId="77777777" w:rsidR="006756AE" w:rsidRDefault="006756AE" w:rsidP="006756AE">
      <w:pPr>
        <w:pStyle w:val="PL"/>
      </w:pPr>
      <w:r>
        <w:t xml:space="preserve">                  $ref: "#/components/schemas/ValueRangeType"</w:t>
      </w:r>
    </w:p>
    <w:p w14:paraId="6E7267A6" w14:textId="77777777" w:rsidR="006756AE" w:rsidRDefault="006756AE" w:rsidP="006756AE">
      <w:pPr>
        <w:pStyle w:val="PL"/>
      </w:pPr>
      <w:r>
        <w:t xml:space="preserve">              - $ref: "#/components/schemas/ValueRangeType" </w:t>
      </w:r>
    </w:p>
    <w:p w14:paraId="35FF47E9" w14:textId="77777777" w:rsidR="006756AE" w:rsidRDefault="006756AE" w:rsidP="006756AE">
      <w:pPr>
        <w:pStyle w:val="PL"/>
      </w:pPr>
      <w:r>
        <w:t xml:space="preserve">   #-------Definition of the generic Context dataType----------------#</w:t>
      </w:r>
    </w:p>
    <w:p w14:paraId="1D76922F" w14:textId="77777777" w:rsidR="006756AE" w:rsidRDefault="006756AE" w:rsidP="006756AE">
      <w:pPr>
        <w:pStyle w:val="PL"/>
      </w:pPr>
    </w:p>
    <w:p w14:paraId="68D2D510" w14:textId="77777777" w:rsidR="006756AE" w:rsidRDefault="006756AE" w:rsidP="006756AE">
      <w:pPr>
        <w:pStyle w:val="PL"/>
      </w:pPr>
      <w:r>
        <w:t xml:space="preserve">   #-------Definition of the generic IntentFulfilmentReport dataType----------------#</w:t>
      </w:r>
    </w:p>
    <w:p w14:paraId="7B44A54B" w14:textId="77777777" w:rsidR="006756AE" w:rsidRDefault="006756AE" w:rsidP="006756AE">
      <w:pPr>
        <w:pStyle w:val="PL"/>
      </w:pPr>
      <w:r>
        <w:t xml:space="preserve">    IntentFulfilmentReport:</w:t>
      </w:r>
    </w:p>
    <w:p w14:paraId="13863053" w14:textId="77777777" w:rsidR="006756AE" w:rsidRDefault="006756AE" w:rsidP="006756AE">
      <w:pPr>
        <w:pStyle w:val="PL"/>
      </w:pPr>
      <w:r>
        <w:t xml:space="preserve">      description: &gt;-</w:t>
      </w:r>
    </w:p>
    <w:p w14:paraId="1DF8A038" w14:textId="77777777" w:rsidR="006756AE" w:rsidRDefault="006756AE" w:rsidP="006756AE">
      <w:pPr>
        <w:pStyle w:val="PL"/>
      </w:pPr>
      <w:r>
        <w:t xml:space="preserve">        It includes the intentFulfilmentInfo and expectationFulfilmetResult. </w:t>
      </w:r>
    </w:p>
    <w:p w14:paraId="6627436E" w14:textId="77777777" w:rsidR="006756AE" w:rsidRDefault="006756AE" w:rsidP="006756AE">
      <w:pPr>
        <w:pStyle w:val="PL"/>
      </w:pPr>
      <w:r>
        <w:t xml:space="preserve">        This attribute shall be supported when intent fulfilment information is supported by IntentReport        </w:t>
      </w:r>
    </w:p>
    <w:p w14:paraId="0B52D0EB" w14:textId="77777777" w:rsidR="006756AE" w:rsidRDefault="006756AE" w:rsidP="006756AE">
      <w:pPr>
        <w:pStyle w:val="PL"/>
      </w:pPr>
      <w:r>
        <w:t xml:space="preserve">      type: object</w:t>
      </w:r>
    </w:p>
    <w:p w14:paraId="032587D0" w14:textId="77777777" w:rsidR="006756AE" w:rsidRDefault="006756AE" w:rsidP="006756AE">
      <w:pPr>
        <w:pStyle w:val="PL"/>
      </w:pPr>
      <w:r>
        <w:t xml:space="preserve">      properties:</w:t>
      </w:r>
    </w:p>
    <w:p w14:paraId="51D7F221" w14:textId="77777777" w:rsidR="006756AE" w:rsidRDefault="006756AE" w:rsidP="006756AE">
      <w:pPr>
        <w:pStyle w:val="PL"/>
      </w:pPr>
      <w:r>
        <w:t xml:space="preserve">        intentFulfilmentInfo:</w:t>
      </w:r>
    </w:p>
    <w:p w14:paraId="6470C557" w14:textId="77777777" w:rsidR="006756AE" w:rsidRDefault="006756AE" w:rsidP="006756AE">
      <w:pPr>
        <w:pStyle w:val="PL"/>
      </w:pPr>
      <w:r>
        <w:t xml:space="preserve">          $ref: '#/components/schemas/FulfilmentInfo'</w:t>
      </w:r>
    </w:p>
    <w:p w14:paraId="554F73EB" w14:textId="77777777" w:rsidR="006756AE" w:rsidRDefault="006756AE" w:rsidP="006756AE">
      <w:pPr>
        <w:pStyle w:val="PL"/>
      </w:pPr>
      <w:r>
        <w:t xml:space="preserve">        expectationFulfilmentResult:</w:t>
      </w:r>
    </w:p>
    <w:p w14:paraId="641EEBFD" w14:textId="77777777" w:rsidR="006756AE" w:rsidRDefault="006756AE" w:rsidP="006756AE">
      <w:pPr>
        <w:pStyle w:val="PL"/>
      </w:pPr>
      <w:r>
        <w:t xml:space="preserve">          type: array</w:t>
      </w:r>
    </w:p>
    <w:p w14:paraId="11503F26" w14:textId="77777777" w:rsidR="006756AE" w:rsidRDefault="006756AE" w:rsidP="006756AE">
      <w:pPr>
        <w:pStyle w:val="PL"/>
      </w:pPr>
      <w:r>
        <w:t xml:space="preserve">          uniqueItems: true</w:t>
      </w:r>
    </w:p>
    <w:p w14:paraId="4E936068" w14:textId="77777777" w:rsidR="006756AE" w:rsidRDefault="006756AE" w:rsidP="006756AE">
      <w:pPr>
        <w:pStyle w:val="PL"/>
      </w:pPr>
      <w:r>
        <w:t xml:space="preserve">          items: </w:t>
      </w:r>
    </w:p>
    <w:p w14:paraId="06E65A30" w14:textId="77777777" w:rsidR="006756AE" w:rsidRDefault="006756AE" w:rsidP="006756AE">
      <w:pPr>
        <w:pStyle w:val="PL"/>
      </w:pPr>
      <w:r>
        <w:t xml:space="preserve">            $ref: '#/components/schemas/ExpectationFulfilmentResult'</w:t>
      </w:r>
    </w:p>
    <w:p w14:paraId="4E1EA633" w14:textId="77777777" w:rsidR="006756AE" w:rsidRDefault="006756AE" w:rsidP="006756AE">
      <w:pPr>
        <w:pStyle w:val="PL"/>
      </w:pPr>
      <w:r>
        <w:t xml:space="preserve">   #-------Definition of the concrete IntentFulfilmentReport dataType----------------#</w:t>
      </w:r>
    </w:p>
    <w:p w14:paraId="08DAC64D" w14:textId="77777777" w:rsidR="006756AE" w:rsidRDefault="006756AE" w:rsidP="006756AE">
      <w:pPr>
        <w:pStyle w:val="PL"/>
      </w:pPr>
    </w:p>
    <w:p w14:paraId="4BF62E4C" w14:textId="77777777" w:rsidR="006756AE" w:rsidRDefault="006756AE" w:rsidP="006756AE">
      <w:pPr>
        <w:pStyle w:val="PL"/>
      </w:pPr>
      <w:r>
        <w:t xml:space="preserve">   #-------Definition of the generic ExpectationFulfilmentResult dataType----------------#</w:t>
      </w:r>
    </w:p>
    <w:p w14:paraId="3E5AE789" w14:textId="77777777" w:rsidR="006756AE" w:rsidRDefault="006756AE" w:rsidP="006756AE">
      <w:pPr>
        <w:pStyle w:val="PL"/>
      </w:pPr>
      <w:r>
        <w:t xml:space="preserve">    ExpectationFulfilmentResult:</w:t>
      </w:r>
    </w:p>
    <w:p w14:paraId="40714903" w14:textId="77777777" w:rsidR="006756AE" w:rsidRDefault="006756AE" w:rsidP="006756AE">
      <w:pPr>
        <w:pStyle w:val="PL"/>
      </w:pPr>
      <w:r>
        <w:t xml:space="preserve">      description: &gt;-</w:t>
      </w:r>
    </w:p>
    <w:p w14:paraId="550AD48D" w14:textId="77777777" w:rsidR="006756AE" w:rsidRDefault="006756AE" w:rsidP="006756AE">
      <w:pPr>
        <w:pStyle w:val="PL"/>
      </w:pPr>
      <w:r>
        <w:t xml:space="preserve">        It includes the expectationFulfilmentInfo and targetFulfilmentResults for each IntentExpectation.   </w:t>
      </w:r>
    </w:p>
    <w:p w14:paraId="1B89049C" w14:textId="77777777" w:rsidR="006756AE" w:rsidRDefault="006756AE" w:rsidP="006756AE">
      <w:pPr>
        <w:pStyle w:val="PL"/>
      </w:pPr>
      <w:r>
        <w:t xml:space="preserve">      type: object</w:t>
      </w:r>
    </w:p>
    <w:p w14:paraId="728290E9" w14:textId="77777777" w:rsidR="006756AE" w:rsidRDefault="006756AE" w:rsidP="006756AE">
      <w:pPr>
        <w:pStyle w:val="PL"/>
      </w:pPr>
      <w:r>
        <w:t xml:space="preserve">      properties:</w:t>
      </w:r>
    </w:p>
    <w:p w14:paraId="15FE3C59" w14:textId="77777777" w:rsidR="006756AE" w:rsidRDefault="006756AE" w:rsidP="006756AE">
      <w:pPr>
        <w:pStyle w:val="PL"/>
      </w:pPr>
      <w:r>
        <w:t xml:space="preserve">        expectaitonId:</w:t>
      </w:r>
    </w:p>
    <w:p w14:paraId="555DE5FE" w14:textId="77777777" w:rsidR="006756AE" w:rsidRDefault="006756AE" w:rsidP="006756AE">
      <w:pPr>
        <w:pStyle w:val="PL"/>
      </w:pPr>
      <w:r>
        <w:t xml:space="preserve">          type: string</w:t>
      </w:r>
    </w:p>
    <w:p w14:paraId="0E4D1BF1" w14:textId="77777777" w:rsidR="006756AE" w:rsidRDefault="006756AE" w:rsidP="006756AE">
      <w:pPr>
        <w:pStyle w:val="PL"/>
      </w:pPr>
      <w:r>
        <w:t xml:space="preserve">          readOnly: true</w:t>
      </w:r>
    </w:p>
    <w:p w14:paraId="3F3597C9" w14:textId="77777777" w:rsidR="006756AE" w:rsidRDefault="006756AE" w:rsidP="006756AE">
      <w:pPr>
        <w:pStyle w:val="PL"/>
      </w:pPr>
      <w:r>
        <w:t xml:space="preserve">        expectationFulfilmentInfo:</w:t>
      </w:r>
    </w:p>
    <w:p w14:paraId="060CCC72" w14:textId="77777777" w:rsidR="006756AE" w:rsidRDefault="006756AE" w:rsidP="006756AE">
      <w:pPr>
        <w:pStyle w:val="PL"/>
      </w:pPr>
      <w:r>
        <w:t xml:space="preserve">          $ref: '#/components/schemas/FulfilmentInfo'</w:t>
      </w:r>
    </w:p>
    <w:p w14:paraId="340BDD66" w14:textId="77777777" w:rsidR="006756AE" w:rsidRDefault="006756AE" w:rsidP="006756AE">
      <w:pPr>
        <w:pStyle w:val="PL"/>
      </w:pPr>
      <w:r>
        <w:t xml:space="preserve">        targetFulfilmentResult:</w:t>
      </w:r>
    </w:p>
    <w:p w14:paraId="46395D6F" w14:textId="77777777" w:rsidR="006756AE" w:rsidRDefault="006756AE" w:rsidP="006756AE">
      <w:pPr>
        <w:pStyle w:val="PL"/>
      </w:pPr>
      <w:r>
        <w:t xml:space="preserve">          type: array</w:t>
      </w:r>
    </w:p>
    <w:p w14:paraId="21C23AD3" w14:textId="77777777" w:rsidR="006756AE" w:rsidRDefault="006756AE" w:rsidP="006756AE">
      <w:pPr>
        <w:pStyle w:val="PL"/>
      </w:pPr>
      <w:r>
        <w:t xml:space="preserve">          uniqueItems: true</w:t>
      </w:r>
    </w:p>
    <w:p w14:paraId="33577FC7" w14:textId="77777777" w:rsidR="006756AE" w:rsidRDefault="006756AE" w:rsidP="006756AE">
      <w:pPr>
        <w:pStyle w:val="PL"/>
      </w:pPr>
      <w:r>
        <w:t xml:space="preserve">          items: </w:t>
      </w:r>
    </w:p>
    <w:p w14:paraId="3ECDC7F0" w14:textId="77777777" w:rsidR="006756AE" w:rsidRDefault="006756AE" w:rsidP="006756AE">
      <w:pPr>
        <w:pStyle w:val="PL"/>
      </w:pPr>
      <w:r>
        <w:t xml:space="preserve">            $ref: '#/components/schemas/TargetFulfilmentResult'</w:t>
      </w:r>
    </w:p>
    <w:p w14:paraId="777C2970" w14:textId="77777777" w:rsidR="006756AE" w:rsidRDefault="006756AE" w:rsidP="006756AE">
      <w:pPr>
        <w:pStyle w:val="PL"/>
      </w:pPr>
      <w:r>
        <w:t xml:space="preserve">   #-------Definition of the concrete ExpectationFulfilmentResult dataType----------------#</w:t>
      </w:r>
    </w:p>
    <w:p w14:paraId="714E9310" w14:textId="77777777" w:rsidR="006756AE" w:rsidRDefault="006756AE" w:rsidP="006756AE">
      <w:pPr>
        <w:pStyle w:val="PL"/>
      </w:pPr>
    </w:p>
    <w:p w14:paraId="6E6CC3DF" w14:textId="77777777" w:rsidR="006756AE" w:rsidRDefault="006756AE" w:rsidP="006756AE">
      <w:pPr>
        <w:pStyle w:val="PL"/>
      </w:pPr>
      <w:r>
        <w:t xml:space="preserve">   #-------Definition of the generic TargetFulfilmentResult dataType----------------#</w:t>
      </w:r>
    </w:p>
    <w:p w14:paraId="5DA333FA" w14:textId="77777777" w:rsidR="006756AE" w:rsidRDefault="006756AE" w:rsidP="006756AE">
      <w:pPr>
        <w:pStyle w:val="PL"/>
      </w:pPr>
      <w:r>
        <w:t xml:space="preserve">    TargetFulfilmentResult:</w:t>
      </w:r>
    </w:p>
    <w:p w14:paraId="590DE24C" w14:textId="77777777" w:rsidR="006756AE" w:rsidRDefault="006756AE" w:rsidP="006756AE">
      <w:pPr>
        <w:pStyle w:val="PL"/>
      </w:pPr>
      <w:r>
        <w:t xml:space="preserve">      description: &gt;-</w:t>
      </w:r>
    </w:p>
    <w:p w14:paraId="04AF6DB5" w14:textId="77777777" w:rsidR="006756AE" w:rsidRDefault="006756AE" w:rsidP="006756AE">
      <w:pPr>
        <w:pStyle w:val="PL"/>
      </w:pPr>
      <w:r>
        <w:t xml:space="preserve">        This data type includes targetFulfilmentInfo and targetAchievedValue for each ExpectationTarget.       </w:t>
      </w:r>
    </w:p>
    <w:p w14:paraId="5910620A" w14:textId="77777777" w:rsidR="006756AE" w:rsidRDefault="006756AE" w:rsidP="006756AE">
      <w:pPr>
        <w:pStyle w:val="PL"/>
      </w:pPr>
      <w:r>
        <w:t xml:space="preserve">      type: object</w:t>
      </w:r>
    </w:p>
    <w:p w14:paraId="648DF6B1" w14:textId="77777777" w:rsidR="006756AE" w:rsidRDefault="006756AE" w:rsidP="006756AE">
      <w:pPr>
        <w:pStyle w:val="PL"/>
      </w:pPr>
      <w:r>
        <w:t xml:space="preserve">      properties:</w:t>
      </w:r>
    </w:p>
    <w:p w14:paraId="353DD512" w14:textId="77777777" w:rsidR="006756AE" w:rsidRDefault="006756AE" w:rsidP="006756AE">
      <w:pPr>
        <w:pStyle w:val="PL"/>
      </w:pPr>
      <w:r>
        <w:t xml:space="preserve">        targetName:</w:t>
      </w:r>
    </w:p>
    <w:p w14:paraId="2023D52E" w14:textId="77777777" w:rsidR="006756AE" w:rsidRDefault="006756AE" w:rsidP="006756AE">
      <w:pPr>
        <w:pStyle w:val="PL"/>
      </w:pPr>
      <w:r>
        <w:t xml:space="preserve">          type: string</w:t>
      </w:r>
    </w:p>
    <w:p w14:paraId="19B5FDAF" w14:textId="77777777" w:rsidR="006756AE" w:rsidRDefault="006756AE" w:rsidP="006756AE">
      <w:pPr>
        <w:pStyle w:val="PL"/>
      </w:pPr>
      <w:r>
        <w:t xml:space="preserve">          readOnly: true</w:t>
      </w:r>
    </w:p>
    <w:p w14:paraId="75D1F059" w14:textId="77777777" w:rsidR="006756AE" w:rsidRDefault="006756AE" w:rsidP="006756AE">
      <w:pPr>
        <w:pStyle w:val="PL"/>
      </w:pPr>
      <w:r>
        <w:t xml:space="preserve">        targetFulfilmentInfo:</w:t>
      </w:r>
    </w:p>
    <w:p w14:paraId="11FE7501" w14:textId="77777777" w:rsidR="006756AE" w:rsidRDefault="006756AE" w:rsidP="006756AE">
      <w:pPr>
        <w:pStyle w:val="PL"/>
      </w:pPr>
      <w:r>
        <w:t xml:space="preserve">          $ref: '#/components/schemas/FulfilmentInfo'</w:t>
      </w:r>
    </w:p>
    <w:p w14:paraId="69DB65C7" w14:textId="77777777" w:rsidR="006756AE" w:rsidRDefault="006756AE" w:rsidP="006756AE">
      <w:pPr>
        <w:pStyle w:val="PL"/>
      </w:pPr>
      <w:r>
        <w:t xml:space="preserve">        targetAchievedValue:</w:t>
      </w:r>
    </w:p>
    <w:p w14:paraId="20DC68E6" w14:textId="77777777" w:rsidR="006756AE" w:rsidRDefault="006756AE" w:rsidP="006756AE">
      <w:pPr>
        <w:pStyle w:val="PL"/>
      </w:pPr>
      <w:r>
        <w:t xml:space="preserve">          type: number</w:t>
      </w:r>
    </w:p>
    <w:p w14:paraId="42B0FEB8" w14:textId="77777777" w:rsidR="006756AE" w:rsidRDefault="006756AE" w:rsidP="006756AE">
      <w:pPr>
        <w:pStyle w:val="PL"/>
      </w:pPr>
      <w:r>
        <w:t xml:space="preserve">          description: &gt;-</w:t>
      </w:r>
    </w:p>
    <w:p w14:paraId="1B28B768" w14:textId="77777777" w:rsidR="006756AE" w:rsidRDefault="006756AE" w:rsidP="006756AE">
      <w:pPr>
        <w:pStyle w:val="PL"/>
      </w:pPr>
      <w:r>
        <w:t xml:space="preserve">            It describes the value that has been achieved for the expectation target at the time at which </w:t>
      </w:r>
    </w:p>
    <w:p w14:paraId="0410CD1A" w14:textId="77777777" w:rsidR="006756AE" w:rsidRDefault="006756AE" w:rsidP="006756AE">
      <w:pPr>
        <w:pStyle w:val="PL"/>
      </w:pPr>
      <w:r>
        <w:t xml:space="preserve">            the report is generated.</w:t>
      </w:r>
    </w:p>
    <w:p w14:paraId="13991A64" w14:textId="77777777" w:rsidR="006756AE" w:rsidRDefault="006756AE" w:rsidP="006756AE">
      <w:pPr>
        <w:pStyle w:val="PL"/>
      </w:pPr>
      <w:r>
        <w:t xml:space="preserve">          readOnly: true  </w:t>
      </w:r>
    </w:p>
    <w:p w14:paraId="73962DCA" w14:textId="77777777" w:rsidR="006756AE" w:rsidRDefault="006756AE" w:rsidP="006756AE">
      <w:pPr>
        <w:pStyle w:val="PL"/>
      </w:pPr>
      <w:r>
        <w:t xml:space="preserve">   #-------Definition of the concrete TargetFulfilmentResult dataType----------------#</w:t>
      </w:r>
    </w:p>
    <w:p w14:paraId="636798D0" w14:textId="77777777" w:rsidR="006756AE" w:rsidRDefault="006756AE" w:rsidP="006756AE">
      <w:pPr>
        <w:pStyle w:val="PL"/>
      </w:pPr>
    </w:p>
    <w:p w14:paraId="185E5C46" w14:textId="77777777" w:rsidR="006756AE" w:rsidRDefault="006756AE" w:rsidP="006756AE">
      <w:pPr>
        <w:pStyle w:val="PL"/>
      </w:pPr>
      <w:r>
        <w:t xml:space="preserve">   #-------Definition of the generic IntentConflictReport dataType----------------#</w:t>
      </w:r>
    </w:p>
    <w:p w14:paraId="7706B4CE" w14:textId="77777777" w:rsidR="006756AE" w:rsidRDefault="006756AE" w:rsidP="006756AE">
      <w:pPr>
        <w:pStyle w:val="PL"/>
      </w:pPr>
      <w:r>
        <w:t xml:space="preserve">    IntentConflictReport:</w:t>
      </w:r>
    </w:p>
    <w:p w14:paraId="575338B2" w14:textId="77777777" w:rsidR="006756AE" w:rsidRDefault="006756AE" w:rsidP="006756AE">
      <w:pPr>
        <w:pStyle w:val="PL"/>
      </w:pPr>
      <w:r>
        <w:t xml:space="preserve">      description: &gt;-</w:t>
      </w:r>
    </w:p>
    <w:p w14:paraId="2EB2FA3A" w14:textId="77777777" w:rsidR="006756AE" w:rsidRDefault="006756AE" w:rsidP="006756AE">
      <w:pPr>
        <w:pStyle w:val="PL"/>
      </w:pPr>
      <w:r>
        <w:t xml:space="preserve">        It represents the conflict information for the detected conflict</w:t>
      </w:r>
    </w:p>
    <w:p w14:paraId="23365CB0" w14:textId="77777777" w:rsidR="006756AE" w:rsidRDefault="006756AE" w:rsidP="006756AE">
      <w:pPr>
        <w:pStyle w:val="PL"/>
      </w:pPr>
      <w:r>
        <w:t xml:space="preserve">        This attribute shall be supported when intent conflict information is supported by IntentReport         </w:t>
      </w:r>
    </w:p>
    <w:p w14:paraId="778E88B4" w14:textId="77777777" w:rsidR="006756AE" w:rsidRDefault="006756AE" w:rsidP="006756AE">
      <w:pPr>
        <w:pStyle w:val="PL"/>
      </w:pPr>
      <w:r>
        <w:t xml:space="preserve">      type: object</w:t>
      </w:r>
    </w:p>
    <w:p w14:paraId="321F4725" w14:textId="77777777" w:rsidR="006756AE" w:rsidRDefault="006756AE" w:rsidP="006756AE">
      <w:pPr>
        <w:pStyle w:val="PL"/>
      </w:pPr>
      <w:r>
        <w:t xml:space="preserve">      properties:</w:t>
      </w:r>
    </w:p>
    <w:p w14:paraId="74F923B1" w14:textId="77777777" w:rsidR="006756AE" w:rsidRDefault="006756AE" w:rsidP="006756AE">
      <w:pPr>
        <w:pStyle w:val="PL"/>
      </w:pPr>
      <w:r>
        <w:t xml:space="preserve">        conflictId:</w:t>
      </w:r>
    </w:p>
    <w:p w14:paraId="14DB218F" w14:textId="77777777" w:rsidR="006756AE" w:rsidRDefault="006756AE" w:rsidP="006756AE">
      <w:pPr>
        <w:pStyle w:val="PL"/>
      </w:pPr>
      <w:r>
        <w:t xml:space="preserve">          type: string</w:t>
      </w:r>
    </w:p>
    <w:p w14:paraId="35A31FED" w14:textId="77777777" w:rsidR="006756AE" w:rsidRDefault="006756AE" w:rsidP="006756AE">
      <w:pPr>
        <w:pStyle w:val="PL"/>
      </w:pPr>
      <w:r>
        <w:lastRenderedPageBreak/>
        <w:t xml:space="preserve">          readOnly: true</w:t>
      </w:r>
    </w:p>
    <w:p w14:paraId="4E0C8AAF" w14:textId="77777777" w:rsidR="006756AE" w:rsidRDefault="006756AE" w:rsidP="006756AE">
      <w:pPr>
        <w:pStyle w:val="PL"/>
      </w:pPr>
      <w:r>
        <w:t xml:space="preserve">        conflictType:</w:t>
      </w:r>
    </w:p>
    <w:p w14:paraId="52312F45" w14:textId="77777777" w:rsidR="006756AE" w:rsidRDefault="006756AE" w:rsidP="006756AE">
      <w:pPr>
        <w:pStyle w:val="PL"/>
      </w:pPr>
      <w:r>
        <w:t xml:space="preserve">          type: string</w:t>
      </w:r>
    </w:p>
    <w:p w14:paraId="43EF3FC9" w14:textId="77777777" w:rsidR="006756AE" w:rsidRDefault="006756AE" w:rsidP="006756AE">
      <w:pPr>
        <w:pStyle w:val="PL"/>
      </w:pPr>
      <w:r>
        <w:t xml:space="preserve">          readOnly: true</w:t>
      </w:r>
    </w:p>
    <w:p w14:paraId="4C6ED411" w14:textId="77777777" w:rsidR="006756AE" w:rsidRDefault="006756AE" w:rsidP="006756AE">
      <w:pPr>
        <w:pStyle w:val="PL"/>
      </w:pPr>
      <w:r>
        <w:t xml:space="preserve">          enum:</w:t>
      </w:r>
    </w:p>
    <w:p w14:paraId="52CA660B" w14:textId="77777777" w:rsidR="006756AE" w:rsidRDefault="006756AE" w:rsidP="006756AE">
      <w:pPr>
        <w:pStyle w:val="PL"/>
      </w:pPr>
      <w:r>
        <w:t xml:space="preserve">              - INTENT_CONFLICT</w:t>
      </w:r>
    </w:p>
    <w:p w14:paraId="39B993FB" w14:textId="77777777" w:rsidR="006756AE" w:rsidRDefault="006756AE" w:rsidP="006756AE">
      <w:pPr>
        <w:pStyle w:val="PL"/>
      </w:pPr>
      <w:r>
        <w:t xml:space="preserve">              - EXPECTATION_CONFLICT</w:t>
      </w:r>
    </w:p>
    <w:p w14:paraId="1F6ED1D0" w14:textId="77777777" w:rsidR="006756AE" w:rsidRDefault="006756AE" w:rsidP="006756AE">
      <w:pPr>
        <w:pStyle w:val="PL"/>
      </w:pPr>
      <w:r>
        <w:t xml:space="preserve">              - TARGET_CONFLICT</w:t>
      </w:r>
    </w:p>
    <w:p w14:paraId="7973D2EE" w14:textId="77777777" w:rsidR="006756AE" w:rsidRDefault="006756AE" w:rsidP="006756AE">
      <w:pPr>
        <w:pStyle w:val="PL"/>
      </w:pPr>
      <w:r>
        <w:t xml:space="preserve">        conflictingIntent:</w:t>
      </w:r>
    </w:p>
    <w:p w14:paraId="6B6FE168" w14:textId="77777777" w:rsidR="006756AE" w:rsidRDefault="006756AE" w:rsidP="006756AE">
      <w:pPr>
        <w:pStyle w:val="PL"/>
      </w:pPr>
      <w:r>
        <w:t xml:space="preserve">          description: &gt;-</w:t>
      </w:r>
    </w:p>
    <w:p w14:paraId="3E2730D1" w14:textId="77777777" w:rsidR="006756AE" w:rsidRDefault="006756AE" w:rsidP="006756AE">
      <w:pPr>
        <w:pStyle w:val="PL"/>
      </w:pPr>
      <w:r>
        <w:t xml:space="preserve">            This will be present if the value of conflictType is INTENT_CONFLICT. It describes the DN of the conflicting intent</w:t>
      </w:r>
    </w:p>
    <w:p w14:paraId="00889A45" w14:textId="77777777" w:rsidR="006756AE" w:rsidRDefault="006756AE" w:rsidP="006756AE">
      <w:pPr>
        <w:pStyle w:val="PL"/>
      </w:pPr>
      <w:r>
        <w:t xml:space="preserve">          $ref: 'TS28623_ComDefs.yaml#/components/schemas/DnRo'</w:t>
      </w:r>
    </w:p>
    <w:p w14:paraId="13930277" w14:textId="77777777" w:rsidR="006756AE" w:rsidRDefault="006756AE" w:rsidP="006756AE">
      <w:pPr>
        <w:pStyle w:val="PL"/>
      </w:pPr>
      <w:r>
        <w:t xml:space="preserve">        conflictingExpectation:</w:t>
      </w:r>
    </w:p>
    <w:p w14:paraId="09D247F5" w14:textId="77777777" w:rsidR="006756AE" w:rsidRDefault="006756AE" w:rsidP="006756AE">
      <w:pPr>
        <w:pStyle w:val="PL"/>
      </w:pPr>
      <w:r>
        <w:t xml:space="preserve">          description: &gt;-</w:t>
      </w:r>
    </w:p>
    <w:p w14:paraId="631F2DDF" w14:textId="77777777" w:rsidR="006756AE" w:rsidRDefault="006756AE" w:rsidP="006756AE">
      <w:pPr>
        <w:pStyle w:val="PL"/>
      </w:pPr>
      <w:r>
        <w:t xml:space="preserve">            This will be present if the value of conflictType is EXPECTATION_CONFLICT. It describes the expectationId of the conflicting IntentExpectation with an Intent       </w:t>
      </w:r>
    </w:p>
    <w:p w14:paraId="3E2FBE7C" w14:textId="77777777" w:rsidR="006756AE" w:rsidRDefault="006756AE" w:rsidP="006756AE">
      <w:pPr>
        <w:pStyle w:val="PL"/>
      </w:pPr>
      <w:r>
        <w:t xml:space="preserve">          type: string</w:t>
      </w:r>
    </w:p>
    <w:p w14:paraId="48AB5D95" w14:textId="77777777" w:rsidR="006756AE" w:rsidRDefault="006756AE" w:rsidP="006756AE">
      <w:pPr>
        <w:pStyle w:val="PL"/>
      </w:pPr>
      <w:r>
        <w:t xml:space="preserve">          readOnly: true     </w:t>
      </w:r>
    </w:p>
    <w:p w14:paraId="7132025B" w14:textId="77777777" w:rsidR="006756AE" w:rsidRDefault="006756AE" w:rsidP="006756AE">
      <w:pPr>
        <w:pStyle w:val="PL"/>
      </w:pPr>
      <w:r>
        <w:t xml:space="preserve">        conflictingTarget:</w:t>
      </w:r>
    </w:p>
    <w:p w14:paraId="2691461C" w14:textId="77777777" w:rsidR="006756AE" w:rsidRDefault="006756AE" w:rsidP="006756AE">
      <w:pPr>
        <w:pStyle w:val="PL"/>
      </w:pPr>
      <w:r>
        <w:t xml:space="preserve">          description: &gt;-</w:t>
      </w:r>
    </w:p>
    <w:p w14:paraId="2E3B6D20" w14:textId="77777777" w:rsidR="006756AE" w:rsidRDefault="006756AE" w:rsidP="006756AE">
      <w:pPr>
        <w:pStyle w:val="PL"/>
      </w:pPr>
      <w:r>
        <w:t xml:space="preserve">            This will be present if the value of conflictType is TARGET_CONFLICT. It describes the targetName of the conflicting ExpectationTarget with an IntentExpectation           </w:t>
      </w:r>
    </w:p>
    <w:p w14:paraId="38D62D02" w14:textId="77777777" w:rsidR="006756AE" w:rsidRDefault="006756AE" w:rsidP="006756AE">
      <w:pPr>
        <w:pStyle w:val="PL"/>
      </w:pPr>
      <w:r>
        <w:t xml:space="preserve">          type: string</w:t>
      </w:r>
    </w:p>
    <w:p w14:paraId="0B896B0A" w14:textId="77777777" w:rsidR="006756AE" w:rsidRDefault="006756AE" w:rsidP="006756AE">
      <w:pPr>
        <w:pStyle w:val="PL"/>
      </w:pPr>
      <w:r>
        <w:t xml:space="preserve">          readOnly: true </w:t>
      </w:r>
    </w:p>
    <w:p w14:paraId="31DC12C9" w14:textId="77777777" w:rsidR="006756AE" w:rsidRDefault="006756AE" w:rsidP="006756AE">
      <w:pPr>
        <w:pStyle w:val="PL"/>
      </w:pPr>
      <w:r>
        <w:t xml:space="preserve">        recommendedSolutions:</w:t>
      </w:r>
    </w:p>
    <w:p w14:paraId="62C96CAE" w14:textId="77777777" w:rsidR="006756AE" w:rsidRDefault="006756AE" w:rsidP="006756AE">
      <w:pPr>
        <w:pStyle w:val="PL"/>
      </w:pPr>
      <w:r>
        <w:t xml:space="preserve">          type: string</w:t>
      </w:r>
    </w:p>
    <w:p w14:paraId="645B29DF" w14:textId="77777777" w:rsidR="006756AE" w:rsidRDefault="006756AE" w:rsidP="006756AE">
      <w:pPr>
        <w:pStyle w:val="PL"/>
      </w:pPr>
      <w:r>
        <w:t xml:space="preserve">          readOnly: true   </w:t>
      </w:r>
    </w:p>
    <w:p w14:paraId="186247FA" w14:textId="77777777" w:rsidR="006756AE" w:rsidRDefault="006756AE" w:rsidP="006756AE">
      <w:pPr>
        <w:pStyle w:val="PL"/>
      </w:pPr>
      <w:r>
        <w:t xml:space="preserve">          enum:</w:t>
      </w:r>
    </w:p>
    <w:p w14:paraId="0D6FEDE2" w14:textId="77777777" w:rsidR="006756AE" w:rsidRDefault="006756AE" w:rsidP="006756AE">
      <w:pPr>
        <w:pStyle w:val="PL"/>
      </w:pPr>
      <w:r>
        <w:t xml:space="preserve">              - MODIFY</w:t>
      </w:r>
    </w:p>
    <w:p w14:paraId="1A05A316" w14:textId="77777777" w:rsidR="006756AE" w:rsidRDefault="006756AE" w:rsidP="006756AE">
      <w:pPr>
        <w:pStyle w:val="PL"/>
      </w:pPr>
      <w:r>
        <w:t xml:space="preserve">              - DELETE</w:t>
      </w:r>
    </w:p>
    <w:p w14:paraId="654E4E5E" w14:textId="77777777" w:rsidR="006756AE" w:rsidRDefault="006756AE" w:rsidP="006756AE">
      <w:pPr>
        <w:pStyle w:val="PL"/>
      </w:pPr>
    </w:p>
    <w:p w14:paraId="08216204" w14:textId="77777777" w:rsidR="006756AE" w:rsidRDefault="006756AE" w:rsidP="006756AE">
      <w:pPr>
        <w:pStyle w:val="PL"/>
      </w:pPr>
      <w:r>
        <w:t xml:space="preserve">   #-------Definition of the concrete IntentConflictReport dataType----------------#</w:t>
      </w:r>
    </w:p>
    <w:p w14:paraId="03B9DC38" w14:textId="77777777" w:rsidR="006756AE" w:rsidRDefault="006756AE" w:rsidP="006756AE">
      <w:pPr>
        <w:pStyle w:val="PL"/>
      </w:pPr>
    </w:p>
    <w:p w14:paraId="0C41FCA1" w14:textId="77777777" w:rsidR="006756AE" w:rsidRDefault="006756AE" w:rsidP="006756AE">
      <w:pPr>
        <w:pStyle w:val="PL"/>
      </w:pPr>
      <w:r>
        <w:t xml:space="preserve">   #-------Definition of the generic IntentFeasibilityCheckReport dataType----------------#</w:t>
      </w:r>
    </w:p>
    <w:p w14:paraId="5A856D60" w14:textId="77777777" w:rsidR="006756AE" w:rsidRDefault="006756AE" w:rsidP="006756AE">
      <w:pPr>
        <w:pStyle w:val="PL"/>
      </w:pPr>
      <w:r>
        <w:t xml:space="preserve">    IntentFeasibilityCheckReport:</w:t>
      </w:r>
    </w:p>
    <w:p w14:paraId="4BC1E141" w14:textId="77777777" w:rsidR="006756AE" w:rsidRDefault="006756AE" w:rsidP="006756AE">
      <w:pPr>
        <w:pStyle w:val="PL"/>
      </w:pPr>
      <w:r>
        <w:t xml:space="preserve">      description: &gt;-</w:t>
      </w:r>
    </w:p>
    <w:p w14:paraId="67EB4B3C" w14:textId="77777777" w:rsidR="006756AE" w:rsidRDefault="006756AE" w:rsidP="006756AE">
      <w:pPr>
        <w:pStyle w:val="PL"/>
      </w:pPr>
      <w:r>
        <w:t xml:space="preserve">        It represents the intent feasibility check information</w:t>
      </w:r>
    </w:p>
    <w:p w14:paraId="48B227B8" w14:textId="77777777" w:rsidR="006756AE" w:rsidRDefault="006756AE" w:rsidP="006756AE">
      <w:pPr>
        <w:pStyle w:val="PL"/>
      </w:pPr>
      <w:r>
        <w:t xml:space="preserve">        This attribute shall be supported when intent feasibility check information information is supported by IntentReport       </w:t>
      </w:r>
    </w:p>
    <w:p w14:paraId="75AA9F66" w14:textId="77777777" w:rsidR="006756AE" w:rsidRDefault="006756AE" w:rsidP="006756AE">
      <w:pPr>
        <w:pStyle w:val="PL"/>
      </w:pPr>
      <w:r>
        <w:t xml:space="preserve">      type: object</w:t>
      </w:r>
    </w:p>
    <w:p w14:paraId="2DB1F8ED" w14:textId="77777777" w:rsidR="006756AE" w:rsidRDefault="006756AE" w:rsidP="006756AE">
      <w:pPr>
        <w:pStyle w:val="PL"/>
      </w:pPr>
      <w:r>
        <w:t xml:space="preserve">      properties:</w:t>
      </w:r>
    </w:p>
    <w:p w14:paraId="1FA77317" w14:textId="77777777" w:rsidR="006756AE" w:rsidRDefault="006756AE" w:rsidP="006756AE">
      <w:pPr>
        <w:pStyle w:val="PL"/>
      </w:pPr>
      <w:r>
        <w:t xml:space="preserve">        feasibilityCheckResult:</w:t>
      </w:r>
    </w:p>
    <w:p w14:paraId="75F70EC5" w14:textId="77777777" w:rsidR="006756AE" w:rsidRDefault="006756AE" w:rsidP="006756AE">
      <w:pPr>
        <w:pStyle w:val="PL"/>
      </w:pPr>
      <w:r>
        <w:t xml:space="preserve">          type: string</w:t>
      </w:r>
    </w:p>
    <w:p w14:paraId="21FE9E78" w14:textId="77777777" w:rsidR="006756AE" w:rsidRDefault="006756AE" w:rsidP="006756AE">
      <w:pPr>
        <w:pStyle w:val="PL"/>
      </w:pPr>
      <w:r>
        <w:t xml:space="preserve">          readOnly: true</w:t>
      </w:r>
    </w:p>
    <w:p w14:paraId="401221A8" w14:textId="77777777" w:rsidR="006756AE" w:rsidRDefault="006756AE" w:rsidP="006756AE">
      <w:pPr>
        <w:pStyle w:val="PL"/>
      </w:pPr>
      <w:r>
        <w:t xml:space="preserve">          enum:</w:t>
      </w:r>
    </w:p>
    <w:p w14:paraId="12A20F7D" w14:textId="77777777" w:rsidR="006756AE" w:rsidRDefault="006756AE" w:rsidP="006756AE">
      <w:pPr>
        <w:pStyle w:val="PL"/>
      </w:pPr>
      <w:r>
        <w:t xml:space="preserve">              - FEASIBLE</w:t>
      </w:r>
    </w:p>
    <w:p w14:paraId="6E38DFA3" w14:textId="77777777" w:rsidR="006756AE" w:rsidRDefault="006756AE" w:rsidP="006756AE">
      <w:pPr>
        <w:pStyle w:val="PL"/>
      </w:pPr>
      <w:r>
        <w:t xml:space="preserve">              - INFEASIBLE</w:t>
      </w:r>
    </w:p>
    <w:p w14:paraId="16E85705" w14:textId="77777777" w:rsidR="006756AE" w:rsidRDefault="006756AE" w:rsidP="006756AE">
      <w:pPr>
        <w:pStyle w:val="PL"/>
      </w:pPr>
      <w:r>
        <w:t xml:space="preserve">        infeasibilityReason:</w:t>
      </w:r>
    </w:p>
    <w:p w14:paraId="6A5F1662" w14:textId="77777777" w:rsidR="006756AE" w:rsidRDefault="006756AE" w:rsidP="006756AE">
      <w:pPr>
        <w:pStyle w:val="PL"/>
      </w:pPr>
      <w:r>
        <w:t xml:space="preserve">          type: string</w:t>
      </w:r>
    </w:p>
    <w:p w14:paraId="5CEA96F3" w14:textId="77777777" w:rsidR="006756AE" w:rsidRDefault="006756AE" w:rsidP="006756AE">
      <w:pPr>
        <w:pStyle w:val="PL"/>
      </w:pPr>
      <w:r>
        <w:t xml:space="preserve">          readOnly: true</w:t>
      </w:r>
    </w:p>
    <w:p w14:paraId="2EADD0F4" w14:textId="77777777" w:rsidR="006756AE" w:rsidRDefault="006756AE" w:rsidP="006756AE">
      <w:pPr>
        <w:pStyle w:val="PL"/>
      </w:pPr>
      <w:r>
        <w:t xml:space="preserve">          description: An attribute which is used when feasibilityCheckResult is INFEASIBLE          </w:t>
      </w:r>
    </w:p>
    <w:p w14:paraId="5D35F0F6" w14:textId="77777777" w:rsidR="006756AE" w:rsidRDefault="006756AE" w:rsidP="006756AE">
      <w:pPr>
        <w:pStyle w:val="PL"/>
      </w:pPr>
      <w:r>
        <w:t xml:space="preserve">   #-------Definition of the concrete IntentFeasibilityCheckReport dataType----------------#</w:t>
      </w:r>
    </w:p>
    <w:p w14:paraId="796A02C7" w14:textId="77777777" w:rsidR="006756AE" w:rsidRDefault="006756AE" w:rsidP="006756AE">
      <w:pPr>
        <w:pStyle w:val="PL"/>
      </w:pPr>
    </w:p>
    <w:p w14:paraId="72F97E55" w14:textId="77777777" w:rsidR="006756AE" w:rsidRDefault="006756AE" w:rsidP="006756AE">
      <w:pPr>
        <w:pStyle w:val="PL"/>
      </w:pPr>
      <w:r>
        <w:t xml:space="preserve">   #-------Definition of the generic IntentHandlingCapability dataType----------------#</w:t>
      </w:r>
    </w:p>
    <w:p w14:paraId="68706E66" w14:textId="77777777" w:rsidR="006756AE" w:rsidRDefault="006756AE" w:rsidP="006756AE">
      <w:pPr>
        <w:pStyle w:val="PL"/>
      </w:pPr>
      <w:r>
        <w:t xml:space="preserve">    IntentHandlingCapability:   </w:t>
      </w:r>
    </w:p>
    <w:p w14:paraId="3C483212" w14:textId="77777777" w:rsidR="006756AE" w:rsidRDefault="006756AE" w:rsidP="006756AE">
      <w:pPr>
        <w:pStyle w:val="PL"/>
      </w:pPr>
      <w:r>
        <w:t xml:space="preserve">      description: &gt;-</w:t>
      </w:r>
    </w:p>
    <w:p w14:paraId="38B5AF69" w14:textId="77777777" w:rsidR="006756AE" w:rsidRDefault="006756AE" w:rsidP="006756AE">
      <w:pPr>
        <w:pStyle w:val="PL"/>
      </w:pPr>
      <w:r>
        <w:t xml:space="preserve">        It represents expectation object information and expectation target information </w:t>
      </w:r>
    </w:p>
    <w:p w14:paraId="2D1724F0" w14:textId="77777777" w:rsidR="006756AE" w:rsidRDefault="006756AE" w:rsidP="006756AE">
      <w:pPr>
        <w:pStyle w:val="PL"/>
      </w:pPr>
      <w:r>
        <w:t xml:space="preserve">        which can be supported by a specific intent handling function of MnS producer.</w:t>
      </w:r>
    </w:p>
    <w:p w14:paraId="6BF0E433" w14:textId="77777777" w:rsidR="006756AE" w:rsidRDefault="006756AE" w:rsidP="006756AE">
      <w:pPr>
        <w:pStyle w:val="PL"/>
      </w:pPr>
      <w:r>
        <w:t xml:space="preserve">      type: object</w:t>
      </w:r>
    </w:p>
    <w:p w14:paraId="136F70A4" w14:textId="77777777" w:rsidR="006756AE" w:rsidRDefault="006756AE" w:rsidP="006756AE">
      <w:pPr>
        <w:pStyle w:val="PL"/>
      </w:pPr>
      <w:r>
        <w:t xml:space="preserve">      properties:</w:t>
      </w:r>
    </w:p>
    <w:p w14:paraId="3540FDA6" w14:textId="77777777" w:rsidR="006756AE" w:rsidRDefault="006756AE" w:rsidP="006756AE">
      <w:pPr>
        <w:pStyle w:val="PL"/>
      </w:pPr>
      <w:r>
        <w:t xml:space="preserve">        intentHandlingCapabilityId:</w:t>
      </w:r>
    </w:p>
    <w:p w14:paraId="194F9A61" w14:textId="77777777" w:rsidR="006756AE" w:rsidRDefault="006756AE" w:rsidP="006756AE">
      <w:pPr>
        <w:pStyle w:val="PL"/>
      </w:pPr>
      <w:r>
        <w:t xml:space="preserve">          type: string</w:t>
      </w:r>
    </w:p>
    <w:p w14:paraId="1DE2433F" w14:textId="77777777" w:rsidR="006756AE" w:rsidRDefault="006756AE" w:rsidP="006756AE">
      <w:pPr>
        <w:pStyle w:val="PL"/>
      </w:pPr>
      <w:r>
        <w:t xml:space="preserve">          readOnly: true</w:t>
      </w:r>
    </w:p>
    <w:p w14:paraId="0C3A90B8" w14:textId="77777777" w:rsidR="006756AE" w:rsidRDefault="006756AE" w:rsidP="006756AE">
      <w:pPr>
        <w:pStyle w:val="PL"/>
      </w:pPr>
      <w:r>
        <w:t xml:space="preserve">        supportedExpectationObjectType:</w:t>
      </w:r>
    </w:p>
    <w:p w14:paraId="3DCEAB99" w14:textId="77777777" w:rsidR="006756AE" w:rsidRDefault="006756AE" w:rsidP="006756AE">
      <w:pPr>
        <w:pStyle w:val="PL"/>
      </w:pPr>
      <w:r>
        <w:t xml:space="preserve">          type: string</w:t>
      </w:r>
    </w:p>
    <w:p w14:paraId="3C99F4BC" w14:textId="77777777" w:rsidR="006756AE" w:rsidRDefault="006756AE" w:rsidP="006756AE">
      <w:pPr>
        <w:pStyle w:val="PL"/>
      </w:pPr>
      <w:r>
        <w:t xml:space="preserve">          enum: </w:t>
      </w:r>
    </w:p>
    <w:p w14:paraId="794E9634" w14:textId="77777777" w:rsidR="006756AE" w:rsidRDefault="006756AE" w:rsidP="006756AE">
      <w:pPr>
        <w:pStyle w:val="PL"/>
      </w:pPr>
      <w:r>
        <w:t xml:space="preserve">            - RAN_SUBNETWORK</w:t>
      </w:r>
    </w:p>
    <w:p w14:paraId="56E534C9" w14:textId="77777777" w:rsidR="006756AE" w:rsidRDefault="006756AE" w:rsidP="006756AE">
      <w:pPr>
        <w:pStyle w:val="PL"/>
      </w:pPr>
      <w:r>
        <w:t xml:space="preserve">            - EDGE_SERVICE_SUPPORT</w:t>
      </w:r>
    </w:p>
    <w:p w14:paraId="3226F270" w14:textId="77777777" w:rsidR="006756AE" w:rsidRDefault="006756AE" w:rsidP="006756AE">
      <w:pPr>
        <w:pStyle w:val="PL"/>
      </w:pPr>
      <w:r>
        <w:t xml:space="preserve">            - 5GC_SUBNETWORK </w:t>
      </w:r>
    </w:p>
    <w:p w14:paraId="1B2F905A" w14:textId="77777777" w:rsidR="006756AE" w:rsidRDefault="006756AE" w:rsidP="006756AE">
      <w:pPr>
        <w:pStyle w:val="PL"/>
      </w:pPr>
      <w:r>
        <w:t xml:space="preserve">            - Radio_Service</w:t>
      </w:r>
    </w:p>
    <w:p w14:paraId="0AC1821F" w14:textId="77777777" w:rsidR="006756AE" w:rsidRDefault="006756AE" w:rsidP="006756AE">
      <w:pPr>
        <w:pStyle w:val="PL"/>
      </w:pPr>
      <w:r>
        <w:t xml:space="preserve">          readOnly: true  </w:t>
      </w:r>
    </w:p>
    <w:p w14:paraId="3CA9A64B" w14:textId="77777777" w:rsidR="006756AE" w:rsidRDefault="006756AE" w:rsidP="006756AE">
      <w:pPr>
        <w:pStyle w:val="PL"/>
      </w:pPr>
      <w:r>
        <w:t xml:space="preserve">          description: It describes the expectation object type which can be supported by a specific intent handling function of MnS producer.            </w:t>
      </w:r>
    </w:p>
    <w:p w14:paraId="535D6C94" w14:textId="77777777" w:rsidR="006756AE" w:rsidRDefault="006756AE" w:rsidP="006756AE">
      <w:pPr>
        <w:pStyle w:val="PL"/>
      </w:pPr>
      <w:r>
        <w:t xml:space="preserve">        supportedExpectationTargetNames:</w:t>
      </w:r>
    </w:p>
    <w:p w14:paraId="421B41BB" w14:textId="77777777" w:rsidR="006756AE" w:rsidRDefault="006756AE" w:rsidP="006756AE">
      <w:pPr>
        <w:pStyle w:val="PL"/>
      </w:pPr>
      <w:r>
        <w:t xml:space="preserve">          type: array</w:t>
      </w:r>
    </w:p>
    <w:p w14:paraId="2AB58637" w14:textId="77777777" w:rsidR="006756AE" w:rsidRDefault="006756AE" w:rsidP="006756AE">
      <w:pPr>
        <w:pStyle w:val="PL"/>
      </w:pPr>
      <w:r>
        <w:t xml:space="preserve">          uniqueItems: true</w:t>
      </w:r>
    </w:p>
    <w:p w14:paraId="10EAB94F" w14:textId="77777777" w:rsidR="006756AE" w:rsidRDefault="006756AE" w:rsidP="006756AE">
      <w:pPr>
        <w:pStyle w:val="PL"/>
      </w:pPr>
      <w:r>
        <w:t xml:space="preserve">          items:</w:t>
      </w:r>
    </w:p>
    <w:p w14:paraId="17D3D090" w14:textId="77777777" w:rsidR="006756AE" w:rsidRDefault="006756AE" w:rsidP="006756AE">
      <w:pPr>
        <w:pStyle w:val="PL"/>
      </w:pPr>
      <w:r>
        <w:lastRenderedPageBreak/>
        <w:t xml:space="preserve">            type: string</w:t>
      </w:r>
    </w:p>
    <w:p w14:paraId="33F4D504" w14:textId="77777777" w:rsidR="006756AE" w:rsidRDefault="006756AE" w:rsidP="006756AE">
      <w:pPr>
        <w:pStyle w:val="PL"/>
      </w:pPr>
      <w:r>
        <w:t xml:space="preserve">            readOnly: true</w:t>
      </w:r>
    </w:p>
    <w:p w14:paraId="529CD6D7" w14:textId="77777777" w:rsidR="006756AE" w:rsidRDefault="006756AE" w:rsidP="006756AE">
      <w:pPr>
        <w:pStyle w:val="PL"/>
      </w:pPr>
      <w:r>
        <w:t xml:space="preserve">          description: It describes the supported expectation targets for the supported expectation object type.</w:t>
      </w:r>
    </w:p>
    <w:p w14:paraId="65EACE85" w14:textId="77777777" w:rsidR="006756AE" w:rsidRDefault="006756AE" w:rsidP="006756AE">
      <w:pPr>
        <w:pStyle w:val="PL"/>
      </w:pPr>
      <w:r>
        <w:t xml:space="preserve">   #-------Definition of the concrete IntentHandlingCapability dataType----------------#</w:t>
      </w:r>
    </w:p>
    <w:p w14:paraId="7C01AB0A" w14:textId="77777777" w:rsidR="006756AE" w:rsidRDefault="006756AE" w:rsidP="006756AE">
      <w:pPr>
        <w:pStyle w:val="PL"/>
      </w:pPr>
    </w:p>
    <w:p w14:paraId="670B9FF5" w14:textId="77777777" w:rsidR="006756AE" w:rsidRDefault="006756AE" w:rsidP="006756AE">
      <w:pPr>
        <w:pStyle w:val="PL"/>
      </w:pPr>
      <w:r>
        <w:t xml:space="preserve">   #------Definition of JSON arrays for name-contained IOCs ---------------#</w:t>
      </w:r>
    </w:p>
    <w:p w14:paraId="440467A0" w14:textId="77777777" w:rsidR="006756AE" w:rsidRDefault="006756AE" w:rsidP="006756AE">
      <w:pPr>
        <w:pStyle w:val="PL"/>
      </w:pPr>
    </w:p>
    <w:p w14:paraId="780834FF" w14:textId="77777777" w:rsidR="006756AE" w:rsidRDefault="006756AE" w:rsidP="006756AE">
      <w:pPr>
        <w:pStyle w:val="PL"/>
      </w:pPr>
      <w:r>
        <w:t xml:space="preserve">    Intent-Multiple:</w:t>
      </w:r>
    </w:p>
    <w:p w14:paraId="6DE60C9A" w14:textId="77777777" w:rsidR="006756AE" w:rsidRDefault="006756AE" w:rsidP="006756AE">
      <w:pPr>
        <w:pStyle w:val="PL"/>
      </w:pPr>
      <w:r>
        <w:t xml:space="preserve">      type: array</w:t>
      </w:r>
    </w:p>
    <w:p w14:paraId="2D7E546D" w14:textId="77777777" w:rsidR="006756AE" w:rsidRDefault="006756AE" w:rsidP="006756AE">
      <w:pPr>
        <w:pStyle w:val="PL"/>
      </w:pPr>
      <w:r>
        <w:t xml:space="preserve">      items:</w:t>
      </w:r>
    </w:p>
    <w:p w14:paraId="6279A366" w14:textId="77777777" w:rsidR="006756AE" w:rsidRDefault="006756AE" w:rsidP="006756AE">
      <w:pPr>
        <w:pStyle w:val="PL"/>
      </w:pPr>
      <w:r>
        <w:t xml:space="preserve">        $ref: '#/components/schemas/Intent-Single'    </w:t>
      </w:r>
    </w:p>
    <w:p w14:paraId="6F7E7D08" w14:textId="77777777" w:rsidR="006756AE" w:rsidRDefault="006756AE" w:rsidP="006756AE">
      <w:pPr>
        <w:pStyle w:val="PL"/>
      </w:pPr>
    </w:p>
    <w:p w14:paraId="628F9B35" w14:textId="77777777" w:rsidR="006756AE" w:rsidRDefault="006756AE" w:rsidP="006756AE">
      <w:pPr>
        <w:pStyle w:val="PL"/>
      </w:pPr>
      <w:r>
        <w:t xml:space="preserve">    IntentReport-Multiple:</w:t>
      </w:r>
    </w:p>
    <w:p w14:paraId="3A423179" w14:textId="77777777" w:rsidR="006756AE" w:rsidRDefault="006756AE" w:rsidP="006756AE">
      <w:pPr>
        <w:pStyle w:val="PL"/>
      </w:pPr>
      <w:r>
        <w:t xml:space="preserve">      type: array</w:t>
      </w:r>
    </w:p>
    <w:p w14:paraId="1870B40B" w14:textId="77777777" w:rsidR="006756AE" w:rsidRDefault="006756AE" w:rsidP="006756AE">
      <w:pPr>
        <w:pStyle w:val="PL"/>
      </w:pPr>
      <w:r>
        <w:t xml:space="preserve">      items:</w:t>
      </w:r>
    </w:p>
    <w:p w14:paraId="36B7CF9B" w14:textId="77777777" w:rsidR="006756AE" w:rsidRDefault="006756AE" w:rsidP="006756AE">
      <w:pPr>
        <w:pStyle w:val="PL"/>
      </w:pPr>
      <w:r>
        <w:t xml:space="preserve">        $ref: '#/components/schemas/IntentReport-Single'</w:t>
      </w:r>
    </w:p>
    <w:p w14:paraId="44A43D55" w14:textId="77777777" w:rsidR="006756AE" w:rsidRDefault="006756AE" w:rsidP="006756AE">
      <w:pPr>
        <w:pStyle w:val="PL"/>
      </w:pPr>
      <w:r>
        <w:t xml:space="preserve">   </w:t>
      </w:r>
    </w:p>
    <w:p w14:paraId="6BD1BF6A" w14:textId="77777777" w:rsidR="006756AE" w:rsidRDefault="006756AE" w:rsidP="006756AE">
      <w:pPr>
        <w:pStyle w:val="PL"/>
      </w:pPr>
      <w:r>
        <w:t xml:space="preserve">    IntentHandlingFunction-Multiple:</w:t>
      </w:r>
    </w:p>
    <w:p w14:paraId="68A94808" w14:textId="77777777" w:rsidR="006756AE" w:rsidRDefault="006756AE" w:rsidP="006756AE">
      <w:pPr>
        <w:pStyle w:val="PL"/>
      </w:pPr>
      <w:r>
        <w:t xml:space="preserve">      type: array</w:t>
      </w:r>
    </w:p>
    <w:p w14:paraId="413D44EE" w14:textId="77777777" w:rsidR="006756AE" w:rsidRDefault="006756AE" w:rsidP="006756AE">
      <w:pPr>
        <w:pStyle w:val="PL"/>
      </w:pPr>
      <w:r>
        <w:t xml:space="preserve">      items:</w:t>
      </w:r>
    </w:p>
    <w:p w14:paraId="668A391F" w14:textId="77777777" w:rsidR="006756AE" w:rsidRDefault="006756AE" w:rsidP="006756AE">
      <w:pPr>
        <w:pStyle w:val="PL"/>
      </w:pPr>
      <w:r>
        <w:t xml:space="preserve">        $ref: '#/components/schemas/IntentHandlingFunction-Single'</w:t>
      </w:r>
    </w:p>
    <w:p w14:paraId="5FBE5238" w14:textId="77777777" w:rsidR="006756AE" w:rsidRDefault="006756AE" w:rsidP="006756AE">
      <w:pPr>
        <w:pStyle w:val="PL"/>
      </w:pPr>
    </w:p>
    <w:p w14:paraId="23652721" w14:textId="77777777" w:rsidR="006756AE" w:rsidRDefault="006756AE" w:rsidP="006756AE">
      <w:pPr>
        <w:pStyle w:val="PL"/>
      </w:pPr>
    </w:p>
    <w:p w14:paraId="7A9AEF55" w14:textId="77777777" w:rsidR="006756AE" w:rsidRDefault="006756AE" w:rsidP="006756AE">
      <w:pPr>
        <w:pStyle w:val="PL"/>
      </w:pPr>
      <w:r>
        <w:t xml:space="preserve">   #------Definition of JSON arrays for name-contained IOCs ---------------#</w:t>
      </w:r>
    </w:p>
    <w:p w14:paraId="24DC819F" w14:textId="77777777" w:rsidR="006756AE" w:rsidRDefault="006756AE" w:rsidP="006756AE">
      <w:pPr>
        <w:pStyle w:val="PL"/>
      </w:pPr>
      <w:r>
        <w:t xml:space="preserve">   </w:t>
      </w:r>
    </w:p>
    <w:p w14:paraId="3A658069" w14:textId="77777777" w:rsidR="006756AE" w:rsidRDefault="006756AE" w:rsidP="006756AE">
      <w:pPr>
        <w:pStyle w:val="PL"/>
      </w:pPr>
      <w:r>
        <w:t xml:space="preserve">   #----- Definitions in TS 28.312 for TS 28.532 --------------------------#</w:t>
      </w:r>
    </w:p>
    <w:p w14:paraId="62FC1934" w14:textId="77777777" w:rsidR="006756AE" w:rsidRDefault="006756AE" w:rsidP="006756AE">
      <w:pPr>
        <w:pStyle w:val="PL"/>
      </w:pPr>
      <w:r>
        <w:t xml:space="preserve">    resources-intentNrm:</w:t>
      </w:r>
    </w:p>
    <w:p w14:paraId="7C5FD0A8" w14:textId="77777777" w:rsidR="006756AE" w:rsidRDefault="006756AE" w:rsidP="006756AE">
      <w:pPr>
        <w:pStyle w:val="PL"/>
      </w:pPr>
      <w:r>
        <w:t xml:space="preserve">      oneOf:</w:t>
      </w:r>
    </w:p>
    <w:p w14:paraId="02D4A509" w14:textId="77777777" w:rsidR="006756AE" w:rsidRDefault="006756AE" w:rsidP="006756AE">
      <w:pPr>
        <w:pStyle w:val="PL"/>
      </w:pPr>
      <w:r>
        <w:t xml:space="preserve">       - $ref: '#/components/schemas/IntentHandlingFunction-Single'       </w:t>
      </w:r>
    </w:p>
    <w:p w14:paraId="32CC023E" w14:textId="77777777" w:rsidR="006756AE" w:rsidRDefault="006756AE" w:rsidP="006756AE">
      <w:pPr>
        <w:pStyle w:val="PL"/>
      </w:pPr>
      <w:r>
        <w:t xml:space="preserve">       - $ref: '#/components/schemas/Intent-Single'</w:t>
      </w:r>
    </w:p>
    <w:p w14:paraId="577ED24D" w14:textId="77777777" w:rsidR="006756AE" w:rsidRDefault="006756AE" w:rsidP="006756AE">
      <w:pPr>
        <w:pStyle w:val="PL"/>
      </w:pPr>
      <w:r>
        <w:t xml:space="preserve">       - $ref: '#/components/schemas/IntentReport-Single'       </w:t>
      </w:r>
    </w:p>
    <w:p w14:paraId="3756B348" w14:textId="77777777" w:rsidR="006756AE" w:rsidRDefault="006756AE" w:rsidP="006756AE">
      <w:pPr>
        <w:pStyle w:val="PL"/>
      </w:pPr>
      <w:r>
        <w:t xml:space="preserve">   #----- Definitions in TS 28.312 for TS 28.532 --------------------------#</w:t>
      </w:r>
    </w:p>
    <w:p w14:paraId="1428ACCC" w14:textId="77777777" w:rsidR="006756AE" w:rsidRDefault="006756AE" w:rsidP="006756AE">
      <w:pPr>
        <w:pStyle w:val="PL"/>
      </w:pPr>
    </w:p>
    <w:p w14:paraId="7779C734" w14:textId="77777777" w:rsidR="006756AE" w:rsidRPr="002A399E" w:rsidRDefault="006756AE" w:rsidP="006756AE">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15DBFF78" w14:textId="77777777" w:rsidR="006756AE" w:rsidRPr="0079795B" w:rsidRDefault="006756AE" w:rsidP="006756AE">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2 ***</w:t>
      </w:r>
    </w:p>
    <w:p w14:paraId="1F4ACF1F" w14:textId="2437E739" w:rsidR="003A715A" w:rsidRPr="006756AE" w:rsidRDefault="003A715A" w:rsidP="003A715A">
      <w:pPr>
        <w:tabs>
          <w:tab w:val="left" w:pos="0"/>
          <w:tab w:val="center" w:pos="4820"/>
          <w:tab w:val="right" w:pos="9638"/>
        </w:tabs>
        <w:spacing w:before="240" w:after="240"/>
        <w:jc w:val="center"/>
        <w:rPr>
          <w:rFonts w:ascii="Arial" w:hAnsi="Arial" w:cs="Arial"/>
          <w:smallCaps/>
          <w:color w:val="548DD4" w:themeColor="text2" w:themeTint="99"/>
          <w:sz w:val="28"/>
          <w:szCs w:val="32"/>
        </w:rPr>
      </w:pPr>
    </w:p>
    <w:p w14:paraId="02F6D7DC" w14:textId="77777777" w:rsidR="00F4481C" w:rsidRPr="003A715A" w:rsidRDefault="00F4481C" w:rsidP="00F448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F4481C" w14:paraId="3D7C3343" w14:textId="77777777" w:rsidTr="005621C0">
        <w:tc>
          <w:tcPr>
            <w:tcW w:w="9521" w:type="dxa"/>
            <w:shd w:val="clear" w:color="auto" w:fill="FFFFCC"/>
            <w:vAlign w:val="center"/>
          </w:tcPr>
          <w:p w14:paraId="52C3D2D6" w14:textId="77777777" w:rsidR="00F4481C" w:rsidRDefault="00F4481C" w:rsidP="005621C0">
            <w:pPr>
              <w:jc w:val="center"/>
              <w:rPr>
                <w:rFonts w:ascii="Arial" w:hAnsi="Arial" w:cs="Arial"/>
                <w:b/>
                <w:bCs/>
                <w:sz w:val="28"/>
                <w:szCs w:val="28"/>
              </w:rPr>
            </w:pPr>
            <w:r>
              <w:rPr>
                <w:rFonts w:ascii="Arial" w:hAnsi="Arial" w:cs="Arial"/>
                <w:b/>
                <w:bCs/>
                <w:sz w:val="28"/>
                <w:szCs w:val="28"/>
                <w:lang w:eastAsia="zh-CN"/>
              </w:rPr>
              <w:t>End of Changes</w:t>
            </w:r>
          </w:p>
        </w:tc>
      </w:tr>
    </w:tbl>
    <w:p w14:paraId="60C761D0" w14:textId="77777777" w:rsidR="00F4481C" w:rsidRDefault="00F4481C" w:rsidP="00F4481C">
      <w:pPr>
        <w:rPr>
          <w:noProof/>
        </w:rPr>
      </w:pPr>
    </w:p>
    <w:p w14:paraId="68C9CD36" w14:textId="0E351DFF" w:rsidR="001E41F3" w:rsidRDefault="00F4481C">
      <w:pPr>
        <w:rPr>
          <w:noProof/>
          <w:lang w:eastAsia="zh-CN"/>
        </w:rPr>
      </w:pPr>
      <w:r>
        <w:rPr>
          <w:rFonts w:hint="eastAsia"/>
          <w:noProof/>
          <w:lang w:eastAsia="zh-CN"/>
        </w:rPr>
        <w:t xml:space="preserve"> </w:t>
      </w:r>
    </w:p>
    <w:p w14:paraId="57C564A6" w14:textId="3AC1BFD4" w:rsidR="00F4481C" w:rsidRDefault="00F4481C">
      <w:pPr>
        <w:rPr>
          <w:noProof/>
        </w:rPr>
      </w:pPr>
    </w:p>
    <w:p w14:paraId="35E8FB69" w14:textId="77777777" w:rsidR="00F4481C" w:rsidRDefault="00F4481C">
      <w:pPr>
        <w:rPr>
          <w:noProof/>
        </w:rPr>
      </w:pPr>
    </w:p>
    <w:sectPr w:rsidR="00F4481C"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67396" w14:textId="77777777" w:rsidR="00896762" w:rsidRDefault="00896762">
      <w:r>
        <w:separator/>
      </w:r>
    </w:p>
  </w:endnote>
  <w:endnote w:type="continuationSeparator" w:id="0">
    <w:p w14:paraId="4583D0AD" w14:textId="77777777" w:rsidR="00896762" w:rsidRDefault="0089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default"/>
    <w:sig w:usb0="00000000" w:usb1="00000000"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Helvetica-Bold">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sig w:usb0="00000000" w:usb1="00000000" w:usb2="00000000" w:usb3="00000000" w:csb0="00040001" w:csb1="00000000"/>
  </w:font>
  <w:font w:name="Liberation Sans">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5221B" w14:textId="77777777" w:rsidR="00896762" w:rsidRDefault="00896762">
      <w:r>
        <w:separator/>
      </w:r>
    </w:p>
  </w:footnote>
  <w:footnote w:type="continuationSeparator" w:id="0">
    <w:p w14:paraId="7AE55802" w14:textId="77777777" w:rsidR="00896762" w:rsidRDefault="00896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A715A" w:rsidRDefault="003A71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A715A" w:rsidRDefault="003A715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A715A" w:rsidRDefault="003A715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A715A" w:rsidRDefault="003A715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2A77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87CD0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6CB4B6F8"/>
    <w:lvl w:ilvl="0">
      <w:start w:val="1"/>
      <w:numFmt w:val="decimal"/>
      <w:pStyle w:val="3"/>
      <w:lvlText w:val="%1."/>
      <w:lvlJc w:val="left"/>
      <w:pPr>
        <w:tabs>
          <w:tab w:val="num" w:pos="926"/>
        </w:tabs>
        <w:ind w:left="926" w:hanging="360"/>
      </w:pPr>
    </w:lvl>
  </w:abstractNum>
  <w:abstractNum w:abstractNumId="3" w15:restartNumberingAfterBreak="0">
    <w:nsid w:val="04B00B13"/>
    <w:multiLevelType w:val="hybridMultilevel"/>
    <w:tmpl w:val="63B0BD34"/>
    <w:lvl w:ilvl="0" w:tplc="EFF2C68C">
      <w:start w:val="1"/>
      <w:numFmt w:val="lowerLetter"/>
      <w:pStyle w:val="Bullets"/>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29970E5"/>
    <w:multiLevelType w:val="hybridMultilevel"/>
    <w:tmpl w:val="327AEF9A"/>
    <w:lvl w:ilvl="0" w:tplc="9620CA32">
      <w:start w:val="1"/>
      <w:numFmt w:val="decimal"/>
      <w:lvlText w:val="%1."/>
      <w:lvlJc w:val="left"/>
      <w:pPr>
        <w:ind w:left="360" w:hanging="360"/>
      </w:pPr>
      <w:rPr>
        <w:rFonts w:ascii="Arial" w:eastAsia="宋体" w:hAnsi="Arial"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51723A"/>
    <w:multiLevelType w:val="hybridMultilevel"/>
    <w:tmpl w:val="C37ABCC4"/>
    <w:lvl w:ilvl="0" w:tplc="04150017">
      <w:start w:val="1"/>
      <w:numFmt w:val="lowerLetter"/>
      <w:pStyle w:val="List1"/>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E7B620B"/>
    <w:multiLevelType w:val="hybridMultilevel"/>
    <w:tmpl w:val="500433DC"/>
    <w:lvl w:ilvl="0" w:tplc="0409000F">
      <w:start w:val="1"/>
      <w:numFmt w:val="decimal"/>
      <w:pStyle w:val="norn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22E31CF"/>
    <w:multiLevelType w:val="hybridMultilevel"/>
    <w:tmpl w:val="789C650A"/>
    <w:lvl w:ilvl="0" w:tplc="B30696FA">
      <w:start w:val="1"/>
      <w:numFmt w:val="decimal"/>
      <w:lvlText w:val="%1."/>
      <w:lvlJc w:val="left"/>
      <w:pPr>
        <w:ind w:left="360" w:hanging="360"/>
      </w:pPr>
      <w:rPr>
        <w:rFonts w:ascii="Arial" w:eastAsia="宋体" w:hAnsi="Arial"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193B33"/>
    <w:multiLevelType w:val="hybridMultilevel"/>
    <w:tmpl w:val="E0629C7A"/>
    <w:lvl w:ilvl="0" w:tplc="73248E7E">
      <w:start w:val="2"/>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5D443802"/>
    <w:multiLevelType w:val="hybridMultilevel"/>
    <w:tmpl w:val="C37ABCC4"/>
    <w:lvl w:ilvl="0" w:tplc="04150017">
      <w:start w:val="1"/>
      <w:numFmt w:val="lowerLetter"/>
      <w:lvlText w:val="%1)"/>
      <w:lvlJc w:val="left"/>
      <w:pPr>
        <w:ind w:left="720" w:hanging="360"/>
      </w:pPr>
    </w:lvl>
    <w:lvl w:ilvl="1" w:tplc="04150019">
      <w:start w:val="1"/>
      <w:numFmt w:val="lowerLetter"/>
      <w:pStyle w:val="Lista2"/>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49457CB"/>
    <w:multiLevelType w:val="hybridMultilevel"/>
    <w:tmpl w:val="869809E0"/>
    <w:lvl w:ilvl="0" w:tplc="9A80A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E2071C"/>
    <w:multiLevelType w:val="hybridMultilevel"/>
    <w:tmpl w:val="63B0BD34"/>
    <w:lvl w:ilvl="0" w:tplc="EFF2C68C">
      <w:start w:val="1"/>
      <w:numFmt w:val="lowerLetter"/>
      <w:pStyle w:val="cpde"/>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6D26677"/>
    <w:multiLevelType w:val="hybridMultilevel"/>
    <w:tmpl w:val="824AC69E"/>
    <w:lvl w:ilvl="0" w:tplc="65829C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5DE2808"/>
    <w:multiLevelType w:val="hybridMultilevel"/>
    <w:tmpl w:val="7FDC8D18"/>
    <w:lvl w:ilvl="0" w:tplc="1BCCA188">
      <w:start w:val="1"/>
      <w:numFmt w:val="decimal"/>
      <w:pStyle w:val="listbullettight"/>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num w:numId="1">
    <w:abstractNumId w:val="11"/>
  </w:num>
  <w:num w:numId="2">
    <w:abstractNumId w:val="13"/>
  </w:num>
  <w:num w:numId="3">
    <w:abstractNumId w:val="9"/>
  </w:num>
  <w:num w:numId="4">
    <w:abstractNumId w:val="4"/>
  </w:num>
  <w:num w:numId="5">
    <w:abstractNumId w:val="8"/>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3A88"/>
    <w:rsid w:val="00070E09"/>
    <w:rsid w:val="000A2D91"/>
    <w:rsid w:val="000A6394"/>
    <w:rsid w:val="000B7FED"/>
    <w:rsid w:val="000C038A"/>
    <w:rsid w:val="000C6598"/>
    <w:rsid w:val="000D44B3"/>
    <w:rsid w:val="00141107"/>
    <w:rsid w:val="00145D43"/>
    <w:rsid w:val="00192C46"/>
    <w:rsid w:val="001A08B3"/>
    <w:rsid w:val="001A7B60"/>
    <w:rsid w:val="001B52F0"/>
    <w:rsid w:val="001B7A65"/>
    <w:rsid w:val="001E41F3"/>
    <w:rsid w:val="001F0638"/>
    <w:rsid w:val="00233AD1"/>
    <w:rsid w:val="0026004D"/>
    <w:rsid w:val="002640DD"/>
    <w:rsid w:val="00275D12"/>
    <w:rsid w:val="0028289C"/>
    <w:rsid w:val="00284FEB"/>
    <w:rsid w:val="002860C4"/>
    <w:rsid w:val="002A76E6"/>
    <w:rsid w:val="002B5741"/>
    <w:rsid w:val="002E472E"/>
    <w:rsid w:val="00305409"/>
    <w:rsid w:val="003609EF"/>
    <w:rsid w:val="0036231A"/>
    <w:rsid w:val="00374DD4"/>
    <w:rsid w:val="003A715A"/>
    <w:rsid w:val="003E1A36"/>
    <w:rsid w:val="00410371"/>
    <w:rsid w:val="004242F1"/>
    <w:rsid w:val="004B75B7"/>
    <w:rsid w:val="005141D9"/>
    <w:rsid w:val="0051580D"/>
    <w:rsid w:val="00547111"/>
    <w:rsid w:val="005621C0"/>
    <w:rsid w:val="00592D74"/>
    <w:rsid w:val="005E2C44"/>
    <w:rsid w:val="00621188"/>
    <w:rsid w:val="006257ED"/>
    <w:rsid w:val="00653DE4"/>
    <w:rsid w:val="00665C47"/>
    <w:rsid w:val="006756AE"/>
    <w:rsid w:val="00695808"/>
    <w:rsid w:val="006B46FB"/>
    <w:rsid w:val="006E21FB"/>
    <w:rsid w:val="006E2DA0"/>
    <w:rsid w:val="00753B40"/>
    <w:rsid w:val="00792342"/>
    <w:rsid w:val="007977A8"/>
    <w:rsid w:val="007B512A"/>
    <w:rsid w:val="007C2097"/>
    <w:rsid w:val="007D6A07"/>
    <w:rsid w:val="007F7259"/>
    <w:rsid w:val="008040A8"/>
    <w:rsid w:val="008279FA"/>
    <w:rsid w:val="008626E7"/>
    <w:rsid w:val="00870EE7"/>
    <w:rsid w:val="008863B9"/>
    <w:rsid w:val="00896762"/>
    <w:rsid w:val="008A36FF"/>
    <w:rsid w:val="008A45A6"/>
    <w:rsid w:val="008C0A5C"/>
    <w:rsid w:val="008D3CCC"/>
    <w:rsid w:val="008F3789"/>
    <w:rsid w:val="008F686C"/>
    <w:rsid w:val="0090109E"/>
    <w:rsid w:val="009148DE"/>
    <w:rsid w:val="00941E30"/>
    <w:rsid w:val="009531B0"/>
    <w:rsid w:val="009741B3"/>
    <w:rsid w:val="009753BD"/>
    <w:rsid w:val="009777D9"/>
    <w:rsid w:val="00991B88"/>
    <w:rsid w:val="009A2F64"/>
    <w:rsid w:val="009A3A09"/>
    <w:rsid w:val="009A5753"/>
    <w:rsid w:val="009A579D"/>
    <w:rsid w:val="009B1895"/>
    <w:rsid w:val="009E3297"/>
    <w:rsid w:val="009F734F"/>
    <w:rsid w:val="00A246B6"/>
    <w:rsid w:val="00A47E70"/>
    <w:rsid w:val="00A50CF0"/>
    <w:rsid w:val="00A7671C"/>
    <w:rsid w:val="00AA2CBC"/>
    <w:rsid w:val="00AC5820"/>
    <w:rsid w:val="00AD1CD8"/>
    <w:rsid w:val="00B05D37"/>
    <w:rsid w:val="00B258BB"/>
    <w:rsid w:val="00B60645"/>
    <w:rsid w:val="00B67B97"/>
    <w:rsid w:val="00B968C8"/>
    <w:rsid w:val="00BA3EC5"/>
    <w:rsid w:val="00BA51D9"/>
    <w:rsid w:val="00BB5DFC"/>
    <w:rsid w:val="00BD279D"/>
    <w:rsid w:val="00BD6BB8"/>
    <w:rsid w:val="00C01669"/>
    <w:rsid w:val="00C66BA2"/>
    <w:rsid w:val="00C870F6"/>
    <w:rsid w:val="00C907B5"/>
    <w:rsid w:val="00C95985"/>
    <w:rsid w:val="00CC5026"/>
    <w:rsid w:val="00CC68D0"/>
    <w:rsid w:val="00D03F9A"/>
    <w:rsid w:val="00D06D51"/>
    <w:rsid w:val="00D153BD"/>
    <w:rsid w:val="00D24991"/>
    <w:rsid w:val="00D50255"/>
    <w:rsid w:val="00D66520"/>
    <w:rsid w:val="00D84AE9"/>
    <w:rsid w:val="00D9124E"/>
    <w:rsid w:val="00DE34CF"/>
    <w:rsid w:val="00E13F3D"/>
    <w:rsid w:val="00E34898"/>
    <w:rsid w:val="00EA34E7"/>
    <w:rsid w:val="00EB09B7"/>
    <w:rsid w:val="00EE7D7C"/>
    <w:rsid w:val="00F25D98"/>
    <w:rsid w:val="00F300FB"/>
    <w:rsid w:val="00F370D2"/>
    <w:rsid w:val="00F4481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Char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uiPriority w:val="99"/>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semiHidden/>
    <w:qFormat/>
    <w:rsid w:val="000B7FED"/>
    <w:rPr>
      <w:sz w:val="16"/>
    </w:rPr>
  </w:style>
  <w:style w:type="paragraph" w:styleId="af">
    <w:name w:val="annotation text"/>
    <w:basedOn w:val="a"/>
    <w:link w:val="af0"/>
    <w:semiHidden/>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10">
    <w:name w:val="标题 1 字符"/>
    <w:aliases w:val="Char1 字符"/>
    <w:basedOn w:val="a0"/>
    <w:link w:val="1"/>
    <w:rsid w:val="00F4481C"/>
    <w:rPr>
      <w:rFonts w:ascii="Arial" w:hAnsi="Arial"/>
      <w:sz w:val="36"/>
      <w:lang w:val="en-GB" w:eastAsia="en-US"/>
    </w:rPr>
  </w:style>
  <w:style w:type="character" w:customStyle="1" w:styleId="20">
    <w:name w:val="标题 2 字符"/>
    <w:aliases w:val="H2 字符,h2 字符,2nd level 字符,†berschrift 2 字符,õberschrift 2 字符,UNDERRUBRIK 1-2 字符"/>
    <w:basedOn w:val="a0"/>
    <w:link w:val="2"/>
    <w:uiPriority w:val="9"/>
    <w:rsid w:val="00F4481C"/>
    <w:rPr>
      <w:rFonts w:ascii="Arial" w:hAnsi="Arial"/>
      <w:sz w:val="32"/>
      <w:lang w:val="en-GB" w:eastAsia="en-US"/>
    </w:rPr>
  </w:style>
  <w:style w:type="character" w:customStyle="1" w:styleId="31">
    <w:name w:val="标题 3 字符"/>
    <w:aliases w:val="h3 字符"/>
    <w:basedOn w:val="a0"/>
    <w:link w:val="30"/>
    <w:rsid w:val="00F4481C"/>
    <w:rPr>
      <w:rFonts w:ascii="Arial" w:hAnsi="Arial"/>
      <w:sz w:val="28"/>
      <w:lang w:val="en-GB" w:eastAsia="en-US"/>
    </w:rPr>
  </w:style>
  <w:style w:type="character" w:customStyle="1" w:styleId="41">
    <w:name w:val="标题 4 字符"/>
    <w:basedOn w:val="a0"/>
    <w:link w:val="40"/>
    <w:rsid w:val="00F4481C"/>
    <w:rPr>
      <w:rFonts w:ascii="Arial" w:hAnsi="Arial"/>
      <w:sz w:val="24"/>
      <w:lang w:val="en-GB" w:eastAsia="en-US"/>
    </w:rPr>
  </w:style>
  <w:style w:type="character" w:customStyle="1" w:styleId="51">
    <w:name w:val="标题 5 字符"/>
    <w:basedOn w:val="a0"/>
    <w:link w:val="50"/>
    <w:rsid w:val="00F4481C"/>
    <w:rPr>
      <w:rFonts w:ascii="Arial" w:hAnsi="Arial"/>
      <w:sz w:val="22"/>
      <w:lang w:val="en-GB" w:eastAsia="en-US"/>
    </w:rPr>
  </w:style>
  <w:style w:type="character" w:customStyle="1" w:styleId="60">
    <w:name w:val="标题 6 字符"/>
    <w:basedOn w:val="a0"/>
    <w:link w:val="6"/>
    <w:rsid w:val="00F4481C"/>
    <w:rPr>
      <w:rFonts w:ascii="Arial" w:hAnsi="Arial"/>
      <w:lang w:val="en-GB" w:eastAsia="en-US"/>
    </w:rPr>
  </w:style>
  <w:style w:type="character" w:customStyle="1" w:styleId="70">
    <w:name w:val="标题 7 字符"/>
    <w:basedOn w:val="a0"/>
    <w:link w:val="7"/>
    <w:rsid w:val="00F4481C"/>
    <w:rPr>
      <w:rFonts w:ascii="Arial" w:hAnsi="Arial"/>
      <w:lang w:val="en-GB" w:eastAsia="en-US"/>
    </w:rPr>
  </w:style>
  <w:style w:type="character" w:customStyle="1" w:styleId="80">
    <w:name w:val="标题 8 字符"/>
    <w:basedOn w:val="a0"/>
    <w:link w:val="8"/>
    <w:rsid w:val="00F4481C"/>
    <w:rPr>
      <w:rFonts w:ascii="Arial" w:hAnsi="Arial"/>
      <w:sz w:val="36"/>
      <w:lang w:val="en-GB" w:eastAsia="en-US"/>
    </w:rPr>
  </w:style>
  <w:style w:type="character" w:customStyle="1" w:styleId="90">
    <w:name w:val="标题 9 字符"/>
    <w:basedOn w:val="a0"/>
    <w:link w:val="9"/>
    <w:rsid w:val="00F4481C"/>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locked/>
    <w:rsid w:val="00F4481C"/>
    <w:rPr>
      <w:rFonts w:ascii="Arial" w:hAnsi="Arial"/>
      <w:b/>
      <w:noProof/>
      <w:sz w:val="18"/>
      <w:lang w:val="en-GB" w:eastAsia="en-US"/>
    </w:rPr>
  </w:style>
  <w:style w:type="character" w:customStyle="1" w:styleId="a8">
    <w:name w:val="脚注文本 字符"/>
    <w:basedOn w:val="a0"/>
    <w:link w:val="a7"/>
    <w:semiHidden/>
    <w:rsid w:val="00F4481C"/>
    <w:rPr>
      <w:rFonts w:ascii="Times New Roman" w:hAnsi="Times New Roman"/>
      <w:sz w:val="16"/>
      <w:lang w:val="en-GB" w:eastAsia="en-US"/>
    </w:rPr>
  </w:style>
  <w:style w:type="character" w:customStyle="1" w:styleId="TALChar">
    <w:name w:val="TAL Char"/>
    <w:link w:val="TAL"/>
    <w:qFormat/>
    <w:locked/>
    <w:rsid w:val="00F4481C"/>
    <w:rPr>
      <w:rFonts w:ascii="Arial" w:hAnsi="Arial"/>
      <w:sz w:val="18"/>
      <w:lang w:val="en-GB" w:eastAsia="en-US"/>
    </w:rPr>
  </w:style>
  <w:style w:type="character" w:customStyle="1" w:styleId="TACChar">
    <w:name w:val="TAC Char"/>
    <w:link w:val="TAC"/>
    <w:locked/>
    <w:rsid w:val="00F4481C"/>
    <w:rPr>
      <w:rFonts w:ascii="Arial" w:hAnsi="Arial"/>
      <w:sz w:val="18"/>
      <w:lang w:val="en-GB" w:eastAsia="en-US"/>
    </w:rPr>
  </w:style>
  <w:style w:type="character" w:customStyle="1" w:styleId="TAHCar">
    <w:name w:val="TAH Car"/>
    <w:link w:val="TAH"/>
    <w:qFormat/>
    <w:rsid w:val="00F4481C"/>
    <w:rPr>
      <w:rFonts w:ascii="Arial" w:hAnsi="Arial"/>
      <w:b/>
      <w:sz w:val="18"/>
      <w:lang w:val="en-GB" w:eastAsia="en-US"/>
    </w:rPr>
  </w:style>
  <w:style w:type="character" w:customStyle="1" w:styleId="THChar">
    <w:name w:val="TH Char"/>
    <w:link w:val="TH"/>
    <w:qFormat/>
    <w:rsid w:val="00F4481C"/>
    <w:rPr>
      <w:rFonts w:ascii="Arial" w:hAnsi="Arial"/>
      <w:b/>
      <w:lang w:val="en-GB" w:eastAsia="en-US"/>
    </w:rPr>
  </w:style>
  <w:style w:type="character" w:customStyle="1" w:styleId="TFChar">
    <w:name w:val="TF Char"/>
    <w:link w:val="TF"/>
    <w:qFormat/>
    <w:locked/>
    <w:rsid w:val="00F4481C"/>
    <w:rPr>
      <w:rFonts w:ascii="Arial" w:hAnsi="Arial"/>
      <w:b/>
      <w:lang w:val="en-GB" w:eastAsia="en-US"/>
    </w:rPr>
  </w:style>
  <w:style w:type="character" w:customStyle="1" w:styleId="NOChar">
    <w:name w:val="NO Char"/>
    <w:link w:val="NO"/>
    <w:qFormat/>
    <w:rsid w:val="00F4481C"/>
    <w:rPr>
      <w:rFonts w:ascii="Times New Roman" w:hAnsi="Times New Roman"/>
      <w:lang w:val="en-GB" w:eastAsia="en-US"/>
    </w:rPr>
  </w:style>
  <w:style w:type="character" w:customStyle="1" w:styleId="EXChar">
    <w:name w:val="EX Char"/>
    <w:link w:val="EX"/>
    <w:locked/>
    <w:rsid w:val="00F4481C"/>
    <w:rPr>
      <w:rFonts w:ascii="Times New Roman" w:hAnsi="Times New Roman"/>
      <w:lang w:val="en-GB" w:eastAsia="en-US"/>
    </w:rPr>
  </w:style>
  <w:style w:type="character" w:customStyle="1" w:styleId="PLChar">
    <w:name w:val="PL Char"/>
    <w:link w:val="PL"/>
    <w:uiPriority w:val="1"/>
    <w:qFormat/>
    <w:locked/>
    <w:rsid w:val="00F4481C"/>
    <w:rPr>
      <w:rFonts w:ascii="Courier New" w:hAnsi="Courier New"/>
      <w:noProof/>
      <w:sz w:val="16"/>
      <w:lang w:val="en-GB" w:eastAsia="en-US"/>
    </w:rPr>
  </w:style>
  <w:style w:type="character" w:customStyle="1" w:styleId="EditorsNoteChar">
    <w:name w:val="Editor's Note Char"/>
    <w:link w:val="EditorsNote"/>
    <w:locked/>
    <w:rsid w:val="00F4481C"/>
    <w:rPr>
      <w:rFonts w:ascii="Times New Roman" w:hAnsi="Times New Roman"/>
      <w:color w:val="FF0000"/>
      <w:lang w:val="en-GB" w:eastAsia="en-US"/>
    </w:rPr>
  </w:style>
  <w:style w:type="character" w:customStyle="1" w:styleId="B1Char">
    <w:name w:val="B1 Char"/>
    <w:link w:val="B1"/>
    <w:qFormat/>
    <w:locked/>
    <w:rsid w:val="00F4481C"/>
    <w:rPr>
      <w:rFonts w:ascii="Times New Roman" w:hAnsi="Times New Roman"/>
      <w:lang w:val="en-GB" w:eastAsia="en-US"/>
    </w:rPr>
  </w:style>
  <w:style w:type="character" w:customStyle="1" w:styleId="B2Char">
    <w:name w:val="B2 Char"/>
    <w:link w:val="B2"/>
    <w:uiPriority w:val="99"/>
    <w:locked/>
    <w:rsid w:val="00F4481C"/>
    <w:rPr>
      <w:rFonts w:ascii="Times New Roman" w:hAnsi="Times New Roman"/>
      <w:lang w:val="en-GB" w:eastAsia="en-US"/>
    </w:rPr>
  </w:style>
  <w:style w:type="character" w:customStyle="1" w:styleId="ac">
    <w:name w:val="页脚 字符"/>
    <w:basedOn w:val="a0"/>
    <w:link w:val="ab"/>
    <w:rsid w:val="00F4481C"/>
    <w:rPr>
      <w:rFonts w:ascii="Arial" w:hAnsi="Arial"/>
      <w:b/>
      <w:i/>
      <w:noProof/>
      <w:sz w:val="18"/>
      <w:lang w:val="en-GB" w:eastAsia="en-US"/>
    </w:rPr>
  </w:style>
  <w:style w:type="character" w:customStyle="1" w:styleId="af0">
    <w:name w:val="批注文字 字符"/>
    <w:basedOn w:val="a0"/>
    <w:link w:val="af"/>
    <w:semiHidden/>
    <w:qFormat/>
    <w:rsid w:val="00F4481C"/>
    <w:rPr>
      <w:rFonts w:ascii="Times New Roman" w:hAnsi="Times New Roman"/>
      <w:lang w:val="en-GB" w:eastAsia="en-US"/>
    </w:rPr>
  </w:style>
  <w:style w:type="character" w:customStyle="1" w:styleId="af3">
    <w:name w:val="批注框文本 字符"/>
    <w:basedOn w:val="a0"/>
    <w:link w:val="af2"/>
    <w:semiHidden/>
    <w:rsid w:val="00F4481C"/>
    <w:rPr>
      <w:rFonts w:ascii="Tahoma" w:hAnsi="Tahoma" w:cs="Tahoma"/>
      <w:sz w:val="16"/>
      <w:szCs w:val="16"/>
      <w:lang w:val="en-GB" w:eastAsia="en-US"/>
    </w:rPr>
  </w:style>
  <w:style w:type="character" w:customStyle="1" w:styleId="af5">
    <w:name w:val="批注主题 字符"/>
    <w:basedOn w:val="af0"/>
    <w:link w:val="af4"/>
    <w:semiHidden/>
    <w:rsid w:val="00F4481C"/>
    <w:rPr>
      <w:rFonts w:ascii="Times New Roman" w:hAnsi="Times New Roman"/>
      <w:b/>
      <w:bCs/>
      <w:lang w:val="en-GB" w:eastAsia="en-US"/>
    </w:rPr>
  </w:style>
  <w:style w:type="character" w:customStyle="1" w:styleId="af7">
    <w:name w:val="文档结构图 字符"/>
    <w:basedOn w:val="a0"/>
    <w:link w:val="af6"/>
    <w:semiHidden/>
    <w:rsid w:val="00F4481C"/>
    <w:rPr>
      <w:rFonts w:ascii="Tahoma" w:hAnsi="Tahoma" w:cs="Tahoma"/>
      <w:shd w:val="clear" w:color="auto" w:fill="000080"/>
      <w:lang w:val="en-GB" w:eastAsia="en-US"/>
    </w:rPr>
  </w:style>
  <w:style w:type="character" w:customStyle="1" w:styleId="HTML">
    <w:name w:val="HTML 地址 字符"/>
    <w:basedOn w:val="a0"/>
    <w:link w:val="HTML0"/>
    <w:semiHidden/>
    <w:rsid w:val="00F4481C"/>
    <w:rPr>
      <w:rFonts w:ascii="Times New Roman" w:eastAsia="Times New Roman" w:hAnsi="Times New Roman"/>
      <w:i/>
      <w:iCs/>
      <w:lang w:val="en-GB" w:eastAsia="en-US"/>
    </w:rPr>
  </w:style>
  <w:style w:type="paragraph" w:styleId="HTML0">
    <w:name w:val="HTML Address"/>
    <w:basedOn w:val="a"/>
    <w:link w:val="HTML"/>
    <w:semiHidden/>
    <w:unhideWhenUsed/>
    <w:rsid w:val="00F4481C"/>
    <w:pPr>
      <w:overflowPunct w:val="0"/>
      <w:autoSpaceDE w:val="0"/>
      <w:autoSpaceDN w:val="0"/>
      <w:adjustRightInd w:val="0"/>
      <w:spacing w:after="0"/>
    </w:pPr>
    <w:rPr>
      <w:rFonts w:eastAsia="Times New Roman"/>
      <w:i/>
      <w:iCs/>
    </w:rPr>
  </w:style>
  <w:style w:type="character" w:customStyle="1" w:styleId="HTML1">
    <w:name w:val="HTML 地址 字符1"/>
    <w:basedOn w:val="a0"/>
    <w:semiHidden/>
    <w:rsid w:val="00F4481C"/>
    <w:rPr>
      <w:rFonts w:ascii="Times New Roman" w:hAnsi="Times New Roman"/>
      <w:i/>
      <w:iCs/>
      <w:lang w:val="en-GB" w:eastAsia="en-US"/>
    </w:rPr>
  </w:style>
  <w:style w:type="character" w:styleId="af8">
    <w:name w:val="Emphasis"/>
    <w:qFormat/>
    <w:rsid w:val="00F4481C"/>
    <w:rPr>
      <w:i/>
      <w:iCs w:val="0"/>
    </w:rPr>
  </w:style>
  <w:style w:type="character" w:customStyle="1" w:styleId="110">
    <w:name w:val="标题 1 字符1"/>
    <w:aliases w:val="Char1 字符1"/>
    <w:basedOn w:val="a0"/>
    <w:rsid w:val="00F4481C"/>
    <w:rPr>
      <w:rFonts w:eastAsia="Times New Roman"/>
      <w:b/>
      <w:bCs/>
      <w:kern w:val="44"/>
      <w:sz w:val="44"/>
      <w:szCs w:val="44"/>
      <w:lang w:val="en-GB" w:eastAsia="en-US"/>
    </w:rPr>
  </w:style>
  <w:style w:type="character" w:customStyle="1" w:styleId="HTML2">
    <w:name w:val="HTML 预设格式 字符"/>
    <w:basedOn w:val="a0"/>
    <w:link w:val="HTML3"/>
    <w:semiHidden/>
    <w:rsid w:val="00F4481C"/>
    <w:rPr>
      <w:rFonts w:ascii="Consolas" w:eastAsia="Times New Roman" w:hAnsi="Consolas"/>
      <w:lang w:val="en-GB" w:eastAsia="en-US"/>
    </w:rPr>
  </w:style>
  <w:style w:type="paragraph" w:styleId="HTML3">
    <w:name w:val="HTML Preformatted"/>
    <w:basedOn w:val="a"/>
    <w:link w:val="HTML2"/>
    <w:semiHidden/>
    <w:unhideWhenUsed/>
    <w:rsid w:val="00F4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eastAsia="Times New Roman" w:hAnsi="Consolas"/>
    </w:rPr>
  </w:style>
  <w:style w:type="character" w:customStyle="1" w:styleId="HTML10">
    <w:name w:val="HTML 预设格式 字符1"/>
    <w:basedOn w:val="a0"/>
    <w:semiHidden/>
    <w:rsid w:val="00F4481C"/>
    <w:rPr>
      <w:rFonts w:ascii="Courier New" w:hAnsi="Courier New" w:cs="Courier New"/>
      <w:lang w:val="en-GB" w:eastAsia="en-US"/>
    </w:rPr>
  </w:style>
  <w:style w:type="paragraph" w:customStyle="1" w:styleId="msonormal0">
    <w:name w:val="msonormal"/>
    <w:basedOn w:val="a"/>
    <w:rsid w:val="00F4481C"/>
    <w:pPr>
      <w:autoSpaceDN w:val="0"/>
      <w:spacing w:before="100" w:beforeAutospacing="1" w:after="100" w:afterAutospacing="1"/>
    </w:pPr>
    <w:rPr>
      <w:rFonts w:eastAsia="Times New Roman"/>
      <w:sz w:val="24"/>
      <w:szCs w:val="24"/>
      <w:lang w:eastAsia="en-GB"/>
    </w:rPr>
  </w:style>
  <w:style w:type="character" w:customStyle="1" w:styleId="af9">
    <w:name w:val="尾注文本 字符"/>
    <w:basedOn w:val="a0"/>
    <w:link w:val="afa"/>
    <w:semiHidden/>
    <w:rsid w:val="00F4481C"/>
    <w:rPr>
      <w:rFonts w:ascii="Times New Roman" w:eastAsia="Times New Roman" w:hAnsi="Times New Roman"/>
      <w:lang w:val="en-GB" w:eastAsia="en-US"/>
    </w:rPr>
  </w:style>
  <w:style w:type="paragraph" w:styleId="afa">
    <w:name w:val="endnote text"/>
    <w:basedOn w:val="a"/>
    <w:link w:val="af9"/>
    <w:semiHidden/>
    <w:unhideWhenUsed/>
    <w:rsid w:val="00F4481C"/>
    <w:pPr>
      <w:overflowPunct w:val="0"/>
      <w:autoSpaceDE w:val="0"/>
      <w:autoSpaceDN w:val="0"/>
      <w:adjustRightInd w:val="0"/>
      <w:spacing w:after="0"/>
    </w:pPr>
    <w:rPr>
      <w:rFonts w:eastAsia="Times New Roman"/>
    </w:rPr>
  </w:style>
  <w:style w:type="character" w:customStyle="1" w:styleId="12">
    <w:name w:val="尾注文本 字符1"/>
    <w:basedOn w:val="a0"/>
    <w:semiHidden/>
    <w:rsid w:val="00F4481C"/>
    <w:rPr>
      <w:rFonts w:ascii="Times New Roman" w:hAnsi="Times New Roman"/>
      <w:lang w:val="en-GB" w:eastAsia="en-US"/>
    </w:rPr>
  </w:style>
  <w:style w:type="character" w:customStyle="1" w:styleId="afb">
    <w:name w:val="宏文本 字符"/>
    <w:basedOn w:val="a0"/>
    <w:link w:val="afc"/>
    <w:semiHidden/>
    <w:rsid w:val="00F4481C"/>
    <w:rPr>
      <w:rFonts w:ascii="Consolas" w:eastAsia="Times New Roman" w:hAnsi="Consolas"/>
      <w:lang w:val="en-GB" w:eastAsia="en-US"/>
    </w:rPr>
  </w:style>
  <w:style w:type="paragraph" w:styleId="afc">
    <w:name w:val="macro"/>
    <w:link w:val="afb"/>
    <w:semiHidden/>
    <w:unhideWhenUsed/>
    <w:rsid w:val="00F4481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en-US"/>
    </w:rPr>
  </w:style>
  <w:style w:type="character" w:customStyle="1" w:styleId="13">
    <w:name w:val="宏文本 字符1"/>
    <w:basedOn w:val="a0"/>
    <w:semiHidden/>
    <w:rsid w:val="00F4481C"/>
    <w:rPr>
      <w:rFonts w:ascii="Courier New" w:hAnsi="Courier New" w:cs="Courier New"/>
      <w:sz w:val="24"/>
      <w:szCs w:val="24"/>
      <w:lang w:val="en-GB" w:eastAsia="en-US"/>
    </w:rPr>
  </w:style>
  <w:style w:type="paragraph" w:styleId="3">
    <w:name w:val="List Number 3"/>
    <w:basedOn w:val="a"/>
    <w:semiHidden/>
    <w:unhideWhenUsed/>
    <w:rsid w:val="00F4481C"/>
    <w:pPr>
      <w:numPr>
        <w:numId w:val="6"/>
      </w:numPr>
      <w:tabs>
        <w:tab w:val="num" w:pos="360"/>
      </w:tabs>
      <w:overflowPunct w:val="0"/>
      <w:autoSpaceDE w:val="0"/>
      <w:autoSpaceDN w:val="0"/>
      <w:adjustRightInd w:val="0"/>
      <w:ind w:left="360"/>
      <w:contextualSpacing/>
    </w:pPr>
    <w:rPr>
      <w:rFonts w:eastAsia="Times New Roman"/>
    </w:rPr>
  </w:style>
  <w:style w:type="paragraph" w:styleId="4">
    <w:name w:val="List Number 4"/>
    <w:basedOn w:val="a"/>
    <w:semiHidden/>
    <w:unhideWhenUsed/>
    <w:rsid w:val="00F4481C"/>
    <w:pPr>
      <w:numPr>
        <w:numId w:val="7"/>
      </w:numPr>
      <w:tabs>
        <w:tab w:val="num" w:pos="643"/>
      </w:tabs>
      <w:overflowPunct w:val="0"/>
      <w:autoSpaceDE w:val="0"/>
      <w:autoSpaceDN w:val="0"/>
      <w:adjustRightInd w:val="0"/>
      <w:ind w:left="643"/>
      <w:contextualSpacing/>
    </w:pPr>
    <w:rPr>
      <w:rFonts w:eastAsia="Times New Roman"/>
    </w:rPr>
  </w:style>
  <w:style w:type="paragraph" w:styleId="5">
    <w:name w:val="List Number 5"/>
    <w:basedOn w:val="a"/>
    <w:semiHidden/>
    <w:unhideWhenUsed/>
    <w:rsid w:val="00F4481C"/>
    <w:pPr>
      <w:numPr>
        <w:numId w:val="8"/>
      </w:numPr>
      <w:overflowPunct w:val="0"/>
      <w:autoSpaceDE w:val="0"/>
      <w:autoSpaceDN w:val="0"/>
      <w:adjustRightInd w:val="0"/>
      <w:ind w:left="360"/>
      <w:contextualSpacing/>
    </w:pPr>
    <w:rPr>
      <w:rFonts w:eastAsia="Times New Roman"/>
    </w:rPr>
  </w:style>
  <w:style w:type="paragraph" w:styleId="afd">
    <w:name w:val="Title"/>
    <w:basedOn w:val="a"/>
    <w:next w:val="a"/>
    <w:link w:val="afe"/>
    <w:qFormat/>
    <w:rsid w:val="00F4481C"/>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rPr>
  </w:style>
  <w:style w:type="character" w:customStyle="1" w:styleId="afe">
    <w:name w:val="标题 字符"/>
    <w:basedOn w:val="a0"/>
    <w:link w:val="afd"/>
    <w:rsid w:val="00F4481C"/>
    <w:rPr>
      <w:rFonts w:asciiTheme="majorHAnsi" w:eastAsiaTheme="majorEastAsia" w:hAnsiTheme="majorHAnsi" w:cstheme="majorBidi"/>
      <w:spacing w:val="-10"/>
      <w:kern w:val="28"/>
      <w:sz w:val="56"/>
      <w:szCs w:val="56"/>
      <w:lang w:val="en-GB" w:eastAsia="en-US"/>
    </w:rPr>
  </w:style>
  <w:style w:type="character" w:customStyle="1" w:styleId="aff">
    <w:name w:val="结束语 字符"/>
    <w:basedOn w:val="a0"/>
    <w:link w:val="aff0"/>
    <w:semiHidden/>
    <w:rsid w:val="00F4481C"/>
    <w:rPr>
      <w:rFonts w:ascii="Times New Roman" w:eastAsia="Times New Roman" w:hAnsi="Times New Roman"/>
      <w:lang w:val="en-GB" w:eastAsia="en-US"/>
    </w:rPr>
  </w:style>
  <w:style w:type="paragraph" w:styleId="aff0">
    <w:name w:val="Closing"/>
    <w:basedOn w:val="a"/>
    <w:link w:val="aff"/>
    <w:semiHidden/>
    <w:unhideWhenUsed/>
    <w:rsid w:val="00F4481C"/>
    <w:pPr>
      <w:overflowPunct w:val="0"/>
      <w:autoSpaceDE w:val="0"/>
      <w:autoSpaceDN w:val="0"/>
      <w:adjustRightInd w:val="0"/>
      <w:spacing w:after="0"/>
      <w:ind w:left="4252"/>
    </w:pPr>
    <w:rPr>
      <w:rFonts w:eastAsia="Times New Roman"/>
    </w:rPr>
  </w:style>
  <w:style w:type="character" w:customStyle="1" w:styleId="14">
    <w:name w:val="结束语 字符1"/>
    <w:basedOn w:val="a0"/>
    <w:semiHidden/>
    <w:rsid w:val="00F4481C"/>
    <w:rPr>
      <w:rFonts w:ascii="Times New Roman" w:hAnsi="Times New Roman"/>
      <w:lang w:val="en-GB" w:eastAsia="en-US"/>
    </w:rPr>
  </w:style>
  <w:style w:type="character" w:customStyle="1" w:styleId="aff1">
    <w:name w:val="签名 字符"/>
    <w:basedOn w:val="a0"/>
    <w:link w:val="aff2"/>
    <w:semiHidden/>
    <w:rsid w:val="00F4481C"/>
    <w:rPr>
      <w:rFonts w:ascii="Times New Roman" w:eastAsia="Times New Roman" w:hAnsi="Times New Roman"/>
      <w:lang w:val="en-GB" w:eastAsia="en-US"/>
    </w:rPr>
  </w:style>
  <w:style w:type="paragraph" w:styleId="aff2">
    <w:name w:val="Signature"/>
    <w:basedOn w:val="a"/>
    <w:link w:val="aff1"/>
    <w:semiHidden/>
    <w:unhideWhenUsed/>
    <w:rsid w:val="00F4481C"/>
    <w:pPr>
      <w:overflowPunct w:val="0"/>
      <w:autoSpaceDE w:val="0"/>
      <w:autoSpaceDN w:val="0"/>
      <w:adjustRightInd w:val="0"/>
      <w:spacing w:after="0"/>
      <w:ind w:left="4252"/>
    </w:pPr>
    <w:rPr>
      <w:rFonts w:eastAsia="Times New Roman"/>
    </w:rPr>
  </w:style>
  <w:style w:type="character" w:customStyle="1" w:styleId="15">
    <w:name w:val="签名 字符1"/>
    <w:basedOn w:val="a0"/>
    <w:semiHidden/>
    <w:rsid w:val="00F4481C"/>
    <w:rPr>
      <w:rFonts w:ascii="Times New Roman" w:hAnsi="Times New Roman"/>
      <w:lang w:val="en-GB" w:eastAsia="en-US"/>
    </w:rPr>
  </w:style>
  <w:style w:type="paragraph" w:styleId="aff3">
    <w:name w:val="Body Text"/>
    <w:basedOn w:val="a"/>
    <w:link w:val="aff4"/>
    <w:semiHidden/>
    <w:unhideWhenUsed/>
    <w:rsid w:val="00F4481C"/>
    <w:pPr>
      <w:overflowPunct w:val="0"/>
      <w:autoSpaceDE w:val="0"/>
      <w:autoSpaceDN w:val="0"/>
      <w:adjustRightInd w:val="0"/>
      <w:spacing w:after="120"/>
    </w:pPr>
    <w:rPr>
      <w:rFonts w:eastAsia="Times New Roman"/>
    </w:rPr>
  </w:style>
  <w:style w:type="character" w:customStyle="1" w:styleId="aff4">
    <w:name w:val="正文文本 字符"/>
    <w:basedOn w:val="a0"/>
    <w:link w:val="aff3"/>
    <w:semiHidden/>
    <w:rsid w:val="00F4481C"/>
    <w:rPr>
      <w:rFonts w:ascii="Times New Roman" w:eastAsia="Times New Roman" w:hAnsi="Times New Roman"/>
      <w:lang w:val="en-GB" w:eastAsia="en-US"/>
    </w:rPr>
  </w:style>
  <w:style w:type="character" w:customStyle="1" w:styleId="aff5">
    <w:name w:val="正文文本缩进 字符"/>
    <w:basedOn w:val="a0"/>
    <w:link w:val="aff6"/>
    <w:semiHidden/>
    <w:rsid w:val="00F4481C"/>
    <w:rPr>
      <w:rFonts w:ascii="Times New Roman" w:eastAsia="Times New Roman" w:hAnsi="Times New Roman"/>
      <w:lang w:val="en-GB" w:eastAsia="en-US"/>
    </w:rPr>
  </w:style>
  <w:style w:type="paragraph" w:styleId="aff6">
    <w:name w:val="Body Text Indent"/>
    <w:basedOn w:val="a"/>
    <w:link w:val="aff5"/>
    <w:semiHidden/>
    <w:unhideWhenUsed/>
    <w:rsid w:val="00F4481C"/>
    <w:pPr>
      <w:overflowPunct w:val="0"/>
      <w:autoSpaceDE w:val="0"/>
      <w:autoSpaceDN w:val="0"/>
      <w:adjustRightInd w:val="0"/>
      <w:spacing w:after="120"/>
      <w:ind w:left="283"/>
    </w:pPr>
    <w:rPr>
      <w:rFonts w:eastAsia="Times New Roman"/>
    </w:rPr>
  </w:style>
  <w:style w:type="character" w:customStyle="1" w:styleId="16">
    <w:name w:val="正文文本缩进 字符1"/>
    <w:basedOn w:val="a0"/>
    <w:semiHidden/>
    <w:rsid w:val="00F4481C"/>
    <w:rPr>
      <w:rFonts w:ascii="Times New Roman" w:hAnsi="Times New Roman"/>
      <w:lang w:val="en-GB" w:eastAsia="en-US"/>
    </w:rPr>
  </w:style>
  <w:style w:type="character" w:customStyle="1" w:styleId="aff7">
    <w:name w:val="信息标题 字符"/>
    <w:basedOn w:val="a0"/>
    <w:link w:val="aff8"/>
    <w:semiHidden/>
    <w:rsid w:val="00F4481C"/>
    <w:rPr>
      <w:rFonts w:asciiTheme="majorHAnsi" w:eastAsiaTheme="majorEastAsia" w:hAnsiTheme="majorHAnsi" w:cstheme="majorBidi"/>
      <w:sz w:val="24"/>
      <w:szCs w:val="24"/>
      <w:shd w:val="pct20" w:color="auto" w:fill="auto"/>
      <w:lang w:val="en-GB" w:eastAsia="en-US"/>
    </w:rPr>
  </w:style>
  <w:style w:type="paragraph" w:styleId="aff8">
    <w:name w:val="Message Header"/>
    <w:basedOn w:val="a"/>
    <w:link w:val="aff7"/>
    <w:semiHidden/>
    <w:unhideWhenUsed/>
    <w:rsid w:val="00F4481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17">
    <w:name w:val="信息标题 字符1"/>
    <w:basedOn w:val="a0"/>
    <w:semiHidden/>
    <w:rsid w:val="00F4481C"/>
    <w:rPr>
      <w:rFonts w:asciiTheme="majorHAnsi" w:eastAsiaTheme="majorEastAsia" w:hAnsiTheme="majorHAnsi" w:cstheme="majorBidi"/>
      <w:sz w:val="24"/>
      <w:szCs w:val="24"/>
      <w:shd w:val="pct20" w:color="auto" w:fill="auto"/>
      <w:lang w:val="en-GB" w:eastAsia="en-US"/>
    </w:rPr>
  </w:style>
  <w:style w:type="paragraph" w:styleId="aff9">
    <w:name w:val="Subtitle"/>
    <w:basedOn w:val="a"/>
    <w:next w:val="a"/>
    <w:link w:val="affa"/>
    <w:qFormat/>
    <w:rsid w:val="00F4481C"/>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affa">
    <w:name w:val="副标题 字符"/>
    <w:basedOn w:val="a0"/>
    <w:link w:val="aff9"/>
    <w:rsid w:val="00F4481C"/>
    <w:rPr>
      <w:rFonts w:asciiTheme="minorHAnsi" w:eastAsiaTheme="minorEastAsia" w:hAnsiTheme="minorHAnsi" w:cstheme="minorBidi"/>
      <w:color w:val="5A5A5A" w:themeColor="text1" w:themeTint="A5"/>
      <w:spacing w:val="15"/>
      <w:sz w:val="22"/>
      <w:szCs w:val="22"/>
      <w:lang w:val="en-GB" w:eastAsia="en-US"/>
    </w:rPr>
  </w:style>
  <w:style w:type="paragraph" w:styleId="affb">
    <w:name w:val="Salutation"/>
    <w:basedOn w:val="a"/>
    <w:next w:val="a"/>
    <w:link w:val="affc"/>
    <w:unhideWhenUsed/>
    <w:rsid w:val="00F4481C"/>
    <w:pPr>
      <w:overflowPunct w:val="0"/>
      <w:autoSpaceDE w:val="0"/>
      <w:autoSpaceDN w:val="0"/>
      <w:adjustRightInd w:val="0"/>
    </w:pPr>
    <w:rPr>
      <w:rFonts w:eastAsia="Times New Roman"/>
    </w:rPr>
  </w:style>
  <w:style w:type="character" w:customStyle="1" w:styleId="affc">
    <w:name w:val="称呼 字符"/>
    <w:basedOn w:val="a0"/>
    <w:link w:val="affb"/>
    <w:rsid w:val="00F4481C"/>
    <w:rPr>
      <w:rFonts w:ascii="Times New Roman" w:eastAsia="Times New Roman" w:hAnsi="Times New Roman"/>
      <w:lang w:val="en-GB" w:eastAsia="en-US"/>
    </w:rPr>
  </w:style>
  <w:style w:type="paragraph" w:styleId="affd">
    <w:name w:val="Date"/>
    <w:basedOn w:val="a"/>
    <w:next w:val="a"/>
    <w:link w:val="affe"/>
    <w:unhideWhenUsed/>
    <w:rsid w:val="00F4481C"/>
    <w:pPr>
      <w:overflowPunct w:val="0"/>
      <w:autoSpaceDE w:val="0"/>
      <w:autoSpaceDN w:val="0"/>
      <w:adjustRightInd w:val="0"/>
    </w:pPr>
    <w:rPr>
      <w:rFonts w:eastAsia="Times New Roman"/>
    </w:rPr>
  </w:style>
  <w:style w:type="character" w:customStyle="1" w:styleId="affe">
    <w:name w:val="日期 字符"/>
    <w:basedOn w:val="a0"/>
    <w:link w:val="affd"/>
    <w:rsid w:val="00F4481C"/>
    <w:rPr>
      <w:rFonts w:ascii="Times New Roman" w:eastAsia="Times New Roman" w:hAnsi="Times New Roman"/>
      <w:lang w:val="en-GB" w:eastAsia="en-US"/>
    </w:rPr>
  </w:style>
  <w:style w:type="paragraph" w:styleId="afff">
    <w:name w:val="Body Text First Indent"/>
    <w:basedOn w:val="aff3"/>
    <w:link w:val="afff0"/>
    <w:unhideWhenUsed/>
    <w:rsid w:val="00F4481C"/>
    <w:pPr>
      <w:spacing w:after="180"/>
      <w:ind w:firstLine="360"/>
    </w:pPr>
  </w:style>
  <w:style w:type="character" w:customStyle="1" w:styleId="afff0">
    <w:name w:val="正文文本首行缩进 字符"/>
    <w:basedOn w:val="aff4"/>
    <w:link w:val="afff"/>
    <w:rsid w:val="00F4481C"/>
    <w:rPr>
      <w:rFonts w:ascii="Times New Roman" w:eastAsia="Times New Roman" w:hAnsi="Times New Roman"/>
      <w:lang w:val="en-GB" w:eastAsia="en-US"/>
    </w:rPr>
  </w:style>
  <w:style w:type="character" w:customStyle="1" w:styleId="25">
    <w:name w:val="正文文本首行缩进 2 字符"/>
    <w:basedOn w:val="aff5"/>
    <w:link w:val="26"/>
    <w:semiHidden/>
    <w:rsid w:val="00F4481C"/>
    <w:rPr>
      <w:rFonts w:ascii="Times New Roman" w:eastAsia="Times New Roman" w:hAnsi="Times New Roman"/>
      <w:lang w:val="en-GB" w:eastAsia="en-US"/>
    </w:rPr>
  </w:style>
  <w:style w:type="paragraph" w:styleId="26">
    <w:name w:val="Body Text First Indent 2"/>
    <w:basedOn w:val="aff6"/>
    <w:link w:val="25"/>
    <w:semiHidden/>
    <w:unhideWhenUsed/>
    <w:rsid w:val="00F4481C"/>
    <w:pPr>
      <w:spacing w:after="180"/>
      <w:ind w:left="360" w:firstLine="360"/>
    </w:pPr>
  </w:style>
  <w:style w:type="character" w:customStyle="1" w:styleId="210">
    <w:name w:val="正文文本首行缩进 2 字符1"/>
    <w:basedOn w:val="16"/>
    <w:semiHidden/>
    <w:rsid w:val="00F4481C"/>
    <w:rPr>
      <w:rFonts w:ascii="Times New Roman" w:hAnsi="Times New Roman"/>
      <w:lang w:val="en-GB" w:eastAsia="en-US"/>
    </w:rPr>
  </w:style>
  <w:style w:type="character" w:customStyle="1" w:styleId="afff1">
    <w:name w:val="注释标题 字符"/>
    <w:basedOn w:val="a0"/>
    <w:link w:val="afff2"/>
    <w:semiHidden/>
    <w:rsid w:val="00F4481C"/>
    <w:rPr>
      <w:rFonts w:ascii="Times New Roman" w:eastAsia="Times New Roman" w:hAnsi="Times New Roman"/>
      <w:lang w:val="en-GB" w:eastAsia="en-US"/>
    </w:rPr>
  </w:style>
  <w:style w:type="paragraph" w:styleId="afff2">
    <w:name w:val="Note Heading"/>
    <w:basedOn w:val="a"/>
    <w:next w:val="a"/>
    <w:link w:val="afff1"/>
    <w:semiHidden/>
    <w:unhideWhenUsed/>
    <w:rsid w:val="00F4481C"/>
    <w:pPr>
      <w:overflowPunct w:val="0"/>
      <w:autoSpaceDE w:val="0"/>
      <w:autoSpaceDN w:val="0"/>
      <w:adjustRightInd w:val="0"/>
      <w:spacing w:after="0"/>
    </w:pPr>
    <w:rPr>
      <w:rFonts w:eastAsia="Times New Roman"/>
    </w:rPr>
  </w:style>
  <w:style w:type="character" w:customStyle="1" w:styleId="18">
    <w:name w:val="注释标题 字符1"/>
    <w:basedOn w:val="a0"/>
    <w:semiHidden/>
    <w:rsid w:val="00F4481C"/>
    <w:rPr>
      <w:rFonts w:ascii="Times New Roman" w:hAnsi="Times New Roman"/>
      <w:lang w:val="en-GB" w:eastAsia="en-US"/>
    </w:rPr>
  </w:style>
  <w:style w:type="character" w:customStyle="1" w:styleId="27">
    <w:name w:val="正文文本 2 字符"/>
    <w:basedOn w:val="a0"/>
    <w:link w:val="28"/>
    <w:semiHidden/>
    <w:rsid w:val="00F4481C"/>
    <w:rPr>
      <w:rFonts w:ascii="Times New Roman" w:eastAsia="Times New Roman" w:hAnsi="Times New Roman"/>
      <w:lang w:val="en-GB" w:eastAsia="en-US"/>
    </w:rPr>
  </w:style>
  <w:style w:type="paragraph" w:styleId="28">
    <w:name w:val="Body Text 2"/>
    <w:basedOn w:val="a"/>
    <w:link w:val="27"/>
    <w:semiHidden/>
    <w:unhideWhenUsed/>
    <w:rsid w:val="00F4481C"/>
    <w:pPr>
      <w:overflowPunct w:val="0"/>
      <w:autoSpaceDE w:val="0"/>
      <w:autoSpaceDN w:val="0"/>
      <w:adjustRightInd w:val="0"/>
      <w:spacing w:after="120" w:line="480" w:lineRule="auto"/>
    </w:pPr>
    <w:rPr>
      <w:rFonts w:eastAsia="Times New Roman"/>
    </w:rPr>
  </w:style>
  <w:style w:type="character" w:customStyle="1" w:styleId="211">
    <w:name w:val="正文文本 2 字符1"/>
    <w:basedOn w:val="a0"/>
    <w:semiHidden/>
    <w:rsid w:val="00F4481C"/>
    <w:rPr>
      <w:rFonts w:ascii="Times New Roman" w:hAnsi="Times New Roman"/>
      <w:lang w:val="en-GB" w:eastAsia="en-US"/>
    </w:rPr>
  </w:style>
  <w:style w:type="paragraph" w:styleId="34">
    <w:name w:val="Body Text 3"/>
    <w:basedOn w:val="a"/>
    <w:link w:val="35"/>
    <w:semiHidden/>
    <w:unhideWhenUsed/>
    <w:rsid w:val="00F4481C"/>
    <w:pPr>
      <w:overflowPunct w:val="0"/>
      <w:autoSpaceDE w:val="0"/>
      <w:autoSpaceDN w:val="0"/>
      <w:adjustRightInd w:val="0"/>
      <w:spacing w:after="120"/>
    </w:pPr>
    <w:rPr>
      <w:rFonts w:eastAsia="Times New Roman"/>
      <w:sz w:val="16"/>
      <w:szCs w:val="16"/>
    </w:rPr>
  </w:style>
  <w:style w:type="character" w:customStyle="1" w:styleId="35">
    <w:name w:val="正文文本 3 字符"/>
    <w:basedOn w:val="a0"/>
    <w:link w:val="34"/>
    <w:semiHidden/>
    <w:rsid w:val="00F4481C"/>
    <w:rPr>
      <w:rFonts w:ascii="Times New Roman" w:eastAsia="Times New Roman" w:hAnsi="Times New Roman"/>
      <w:sz w:val="16"/>
      <w:szCs w:val="16"/>
      <w:lang w:val="en-GB" w:eastAsia="en-US"/>
    </w:rPr>
  </w:style>
  <w:style w:type="character" w:customStyle="1" w:styleId="29">
    <w:name w:val="正文文本缩进 2 字符"/>
    <w:basedOn w:val="a0"/>
    <w:link w:val="2a"/>
    <w:semiHidden/>
    <w:rsid w:val="00F4481C"/>
    <w:rPr>
      <w:rFonts w:ascii="Times New Roman" w:eastAsia="Times New Roman" w:hAnsi="Times New Roman"/>
      <w:lang w:val="en-GB" w:eastAsia="en-US"/>
    </w:rPr>
  </w:style>
  <w:style w:type="paragraph" w:styleId="2a">
    <w:name w:val="Body Text Indent 2"/>
    <w:basedOn w:val="a"/>
    <w:link w:val="29"/>
    <w:semiHidden/>
    <w:unhideWhenUsed/>
    <w:rsid w:val="00F4481C"/>
    <w:pPr>
      <w:overflowPunct w:val="0"/>
      <w:autoSpaceDE w:val="0"/>
      <w:autoSpaceDN w:val="0"/>
      <w:adjustRightInd w:val="0"/>
      <w:spacing w:after="120" w:line="480" w:lineRule="auto"/>
      <w:ind w:left="283"/>
    </w:pPr>
    <w:rPr>
      <w:rFonts w:eastAsia="Times New Roman"/>
    </w:rPr>
  </w:style>
  <w:style w:type="character" w:customStyle="1" w:styleId="212">
    <w:name w:val="正文文本缩进 2 字符1"/>
    <w:basedOn w:val="a0"/>
    <w:semiHidden/>
    <w:rsid w:val="00F4481C"/>
    <w:rPr>
      <w:rFonts w:ascii="Times New Roman" w:hAnsi="Times New Roman"/>
      <w:lang w:val="en-GB" w:eastAsia="en-US"/>
    </w:rPr>
  </w:style>
  <w:style w:type="character" w:customStyle="1" w:styleId="36">
    <w:name w:val="正文文本缩进 3 字符"/>
    <w:basedOn w:val="a0"/>
    <w:link w:val="37"/>
    <w:semiHidden/>
    <w:rsid w:val="00F4481C"/>
    <w:rPr>
      <w:rFonts w:ascii="Times New Roman" w:eastAsia="Times New Roman" w:hAnsi="Times New Roman"/>
      <w:sz w:val="16"/>
      <w:szCs w:val="16"/>
      <w:lang w:val="en-GB" w:eastAsia="en-US"/>
    </w:rPr>
  </w:style>
  <w:style w:type="paragraph" w:styleId="37">
    <w:name w:val="Body Text Indent 3"/>
    <w:basedOn w:val="a"/>
    <w:link w:val="36"/>
    <w:semiHidden/>
    <w:unhideWhenUsed/>
    <w:rsid w:val="00F4481C"/>
    <w:pPr>
      <w:overflowPunct w:val="0"/>
      <w:autoSpaceDE w:val="0"/>
      <w:autoSpaceDN w:val="0"/>
      <w:adjustRightInd w:val="0"/>
      <w:spacing w:after="120"/>
      <w:ind w:left="283"/>
    </w:pPr>
    <w:rPr>
      <w:rFonts w:eastAsia="Times New Roman"/>
      <w:sz w:val="16"/>
      <w:szCs w:val="16"/>
    </w:rPr>
  </w:style>
  <w:style w:type="character" w:customStyle="1" w:styleId="310">
    <w:name w:val="正文文本缩进 3 字符1"/>
    <w:basedOn w:val="a0"/>
    <w:semiHidden/>
    <w:rsid w:val="00F4481C"/>
    <w:rPr>
      <w:rFonts w:ascii="Times New Roman" w:hAnsi="Times New Roman"/>
      <w:sz w:val="16"/>
      <w:szCs w:val="16"/>
      <w:lang w:val="en-GB" w:eastAsia="en-US"/>
    </w:rPr>
  </w:style>
  <w:style w:type="character" w:customStyle="1" w:styleId="afff3">
    <w:name w:val="纯文本 字符"/>
    <w:basedOn w:val="a0"/>
    <w:link w:val="afff4"/>
    <w:semiHidden/>
    <w:rsid w:val="00F4481C"/>
    <w:rPr>
      <w:rFonts w:ascii="Consolas" w:eastAsia="Times New Roman" w:hAnsi="Consolas"/>
      <w:sz w:val="21"/>
      <w:szCs w:val="21"/>
      <w:lang w:val="en-GB" w:eastAsia="en-US"/>
    </w:rPr>
  </w:style>
  <w:style w:type="paragraph" w:styleId="afff4">
    <w:name w:val="Plain Text"/>
    <w:basedOn w:val="a"/>
    <w:link w:val="afff3"/>
    <w:semiHidden/>
    <w:unhideWhenUsed/>
    <w:rsid w:val="00F4481C"/>
    <w:pPr>
      <w:overflowPunct w:val="0"/>
      <w:autoSpaceDE w:val="0"/>
      <w:autoSpaceDN w:val="0"/>
      <w:adjustRightInd w:val="0"/>
      <w:spacing w:after="0"/>
    </w:pPr>
    <w:rPr>
      <w:rFonts w:ascii="Consolas" w:eastAsia="Times New Roman" w:hAnsi="Consolas"/>
      <w:sz w:val="21"/>
      <w:szCs w:val="21"/>
    </w:rPr>
  </w:style>
  <w:style w:type="character" w:customStyle="1" w:styleId="19">
    <w:name w:val="纯文本 字符1"/>
    <w:basedOn w:val="a0"/>
    <w:semiHidden/>
    <w:rsid w:val="00F4481C"/>
    <w:rPr>
      <w:rFonts w:asciiTheme="minorEastAsia" w:eastAsiaTheme="minorEastAsia" w:hAnsi="Courier New" w:cs="Courier New"/>
      <w:lang w:val="en-GB" w:eastAsia="en-US"/>
    </w:rPr>
  </w:style>
  <w:style w:type="character" w:customStyle="1" w:styleId="afff5">
    <w:name w:val="电子邮件签名 字符"/>
    <w:basedOn w:val="a0"/>
    <w:link w:val="afff6"/>
    <w:semiHidden/>
    <w:rsid w:val="00F4481C"/>
    <w:rPr>
      <w:rFonts w:ascii="Times New Roman" w:eastAsia="Times New Roman" w:hAnsi="Times New Roman"/>
      <w:lang w:val="en-GB" w:eastAsia="en-US"/>
    </w:rPr>
  </w:style>
  <w:style w:type="paragraph" w:styleId="afff6">
    <w:name w:val="E-mail Signature"/>
    <w:basedOn w:val="a"/>
    <w:link w:val="afff5"/>
    <w:semiHidden/>
    <w:unhideWhenUsed/>
    <w:rsid w:val="00F4481C"/>
    <w:pPr>
      <w:overflowPunct w:val="0"/>
      <w:autoSpaceDE w:val="0"/>
      <w:autoSpaceDN w:val="0"/>
      <w:adjustRightInd w:val="0"/>
      <w:spacing w:after="0"/>
    </w:pPr>
    <w:rPr>
      <w:rFonts w:eastAsia="Times New Roman"/>
    </w:rPr>
  </w:style>
  <w:style w:type="character" w:customStyle="1" w:styleId="1a">
    <w:name w:val="电子邮件签名 字符1"/>
    <w:basedOn w:val="a0"/>
    <w:semiHidden/>
    <w:rsid w:val="00F4481C"/>
    <w:rPr>
      <w:rFonts w:ascii="Times New Roman" w:hAnsi="Times New Roman"/>
      <w:lang w:val="en-GB" w:eastAsia="en-US"/>
    </w:rPr>
  </w:style>
  <w:style w:type="paragraph" w:styleId="afff7">
    <w:name w:val="No Spacing"/>
    <w:uiPriority w:val="1"/>
    <w:qFormat/>
    <w:rsid w:val="00F4481C"/>
    <w:pPr>
      <w:overflowPunct w:val="0"/>
      <w:autoSpaceDE w:val="0"/>
      <w:autoSpaceDN w:val="0"/>
      <w:adjustRightInd w:val="0"/>
    </w:pPr>
    <w:rPr>
      <w:rFonts w:ascii="Times New Roman" w:eastAsia="Times New Roman" w:hAnsi="Times New Roman"/>
      <w:lang w:val="en-GB" w:eastAsia="en-US"/>
    </w:rPr>
  </w:style>
  <w:style w:type="character" w:customStyle="1" w:styleId="afff8">
    <w:name w:val="列表段落 字符"/>
    <w:aliases w:val="numbered 字符,Paragraphe de liste1 字符,Bulletr List Paragraph 字符,列出段落1 字符,Bullet List 字符,FooterText 字符,List Paragraph1 字符,List Paragraph21 字符,List Paragraph11 字符,Parágrafo da Lista1 字符,Párrafo de lista1 字符,リスト段落1 字符,Listeafsnit1 字符,リスト段落 字符,Plan 字符"/>
    <w:link w:val="afff9"/>
    <w:uiPriority w:val="34"/>
    <w:qFormat/>
    <w:locked/>
    <w:rsid w:val="00F4481C"/>
    <w:rPr>
      <w:rFonts w:ascii="Times New Roman" w:eastAsia="Times New Roman" w:hAnsi="Times New Roman"/>
      <w:lang w:val="en-GB" w:eastAsia="en-US"/>
    </w:rPr>
  </w:style>
  <w:style w:type="paragraph" w:styleId="afff9">
    <w:name w:val="List Paragraph"/>
    <w:aliases w:val="numbered,Paragraphe de liste1,Bulletr List Paragraph,列出段落1,Bullet List,FooterText,List Paragraph1,List Paragraph21,List Paragraph11,Parágrafo da Lista1,Párrafo de lista1,リスト段落1,Listeafsnit1,リスト段落,Plan,Fo,ÁÐ³ö¶ÎÂä1,列表1"/>
    <w:basedOn w:val="a"/>
    <w:link w:val="afff8"/>
    <w:uiPriority w:val="34"/>
    <w:qFormat/>
    <w:rsid w:val="00F4481C"/>
    <w:pPr>
      <w:overflowPunct w:val="0"/>
      <w:autoSpaceDE w:val="0"/>
      <w:autoSpaceDN w:val="0"/>
      <w:adjustRightInd w:val="0"/>
      <w:ind w:left="720"/>
      <w:contextualSpacing/>
    </w:pPr>
    <w:rPr>
      <w:rFonts w:eastAsia="Times New Roman"/>
    </w:rPr>
  </w:style>
  <w:style w:type="paragraph" w:styleId="afffa">
    <w:name w:val="Quote"/>
    <w:basedOn w:val="a"/>
    <w:next w:val="a"/>
    <w:link w:val="afffb"/>
    <w:uiPriority w:val="29"/>
    <w:qFormat/>
    <w:rsid w:val="00F4481C"/>
    <w:pPr>
      <w:overflowPunct w:val="0"/>
      <w:autoSpaceDE w:val="0"/>
      <w:autoSpaceDN w:val="0"/>
      <w:adjustRightInd w:val="0"/>
      <w:spacing w:before="200" w:after="160"/>
      <w:ind w:left="864" w:right="864"/>
      <w:jc w:val="center"/>
    </w:pPr>
    <w:rPr>
      <w:rFonts w:eastAsia="Times New Roman"/>
      <w:i/>
      <w:iCs/>
      <w:color w:val="404040" w:themeColor="text1" w:themeTint="BF"/>
    </w:rPr>
  </w:style>
  <w:style w:type="character" w:customStyle="1" w:styleId="afffb">
    <w:name w:val="引用 字符"/>
    <w:basedOn w:val="a0"/>
    <w:link w:val="afffa"/>
    <w:uiPriority w:val="29"/>
    <w:rsid w:val="00F4481C"/>
    <w:rPr>
      <w:rFonts w:ascii="Times New Roman" w:eastAsia="Times New Roman" w:hAnsi="Times New Roman"/>
      <w:i/>
      <w:iCs/>
      <w:color w:val="404040" w:themeColor="text1" w:themeTint="BF"/>
      <w:lang w:val="en-GB" w:eastAsia="en-US"/>
    </w:rPr>
  </w:style>
  <w:style w:type="paragraph" w:styleId="afffc">
    <w:name w:val="Intense Quote"/>
    <w:basedOn w:val="a"/>
    <w:next w:val="a"/>
    <w:link w:val="afffd"/>
    <w:uiPriority w:val="30"/>
    <w:qFormat/>
    <w:rsid w:val="00F4481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rPr>
  </w:style>
  <w:style w:type="character" w:customStyle="1" w:styleId="afffd">
    <w:name w:val="明显引用 字符"/>
    <w:basedOn w:val="a0"/>
    <w:link w:val="afffc"/>
    <w:uiPriority w:val="30"/>
    <w:rsid w:val="00F4481C"/>
    <w:rPr>
      <w:rFonts w:ascii="Times New Roman" w:eastAsia="Times New Roman" w:hAnsi="Times New Roman"/>
      <w:i/>
      <w:iCs/>
      <w:color w:val="4F81BD" w:themeColor="accent1"/>
      <w:lang w:val="en-GB" w:eastAsia="en-US"/>
    </w:rPr>
  </w:style>
  <w:style w:type="character" w:customStyle="1" w:styleId="B1Car">
    <w:name w:val="B1+ Car"/>
    <w:link w:val="B10"/>
    <w:locked/>
    <w:rsid w:val="00F4481C"/>
    <w:rPr>
      <w:rFonts w:ascii="Times New Roman" w:eastAsia="Times New Roman" w:hAnsi="Times New Roman"/>
      <w:lang w:val="en-GB" w:eastAsia="en-US"/>
    </w:rPr>
  </w:style>
  <w:style w:type="paragraph" w:customStyle="1" w:styleId="B10">
    <w:name w:val="B1+"/>
    <w:basedOn w:val="B1"/>
    <w:link w:val="B1Car"/>
    <w:rsid w:val="00F4481C"/>
    <w:pPr>
      <w:tabs>
        <w:tab w:val="num" w:pos="737"/>
      </w:tabs>
      <w:overflowPunct w:val="0"/>
      <w:autoSpaceDE w:val="0"/>
      <w:autoSpaceDN w:val="0"/>
      <w:adjustRightInd w:val="0"/>
      <w:ind w:left="737" w:hanging="453"/>
    </w:pPr>
    <w:rPr>
      <w:rFonts w:eastAsia="Times New Roman"/>
    </w:rPr>
  </w:style>
  <w:style w:type="paragraph" w:customStyle="1" w:styleId="FL">
    <w:name w:val="FL"/>
    <w:basedOn w:val="a"/>
    <w:rsid w:val="00F4481C"/>
    <w:pPr>
      <w:keepNext/>
      <w:keepLines/>
      <w:overflowPunct w:val="0"/>
      <w:autoSpaceDE w:val="0"/>
      <w:autoSpaceDN w:val="0"/>
      <w:adjustRightInd w:val="0"/>
      <w:spacing w:before="60"/>
      <w:jc w:val="center"/>
    </w:pPr>
    <w:rPr>
      <w:rFonts w:ascii="Arial" w:eastAsia="Times New Roman" w:hAnsi="Arial"/>
      <w:b/>
    </w:rPr>
  </w:style>
  <w:style w:type="paragraph" w:customStyle="1" w:styleId="code">
    <w:name w:val="code"/>
    <w:basedOn w:val="a"/>
    <w:rsid w:val="00F4481C"/>
    <w:pPr>
      <w:overflowPunct w:val="0"/>
      <w:autoSpaceDE w:val="0"/>
      <w:autoSpaceDN w:val="0"/>
      <w:adjustRightInd w:val="0"/>
      <w:spacing w:after="0"/>
    </w:pPr>
    <w:rPr>
      <w:rFonts w:ascii="Courier New" w:eastAsia="Times New Roman" w:hAnsi="Courier New"/>
    </w:rPr>
  </w:style>
  <w:style w:type="character" w:customStyle="1" w:styleId="StyleHeading3h3CourierNewChar">
    <w:name w:val="Style Heading 3h3 + Courier New Char"/>
    <w:link w:val="StyleHeading3h3CourierNew"/>
    <w:locked/>
    <w:rsid w:val="00F4481C"/>
    <w:rPr>
      <w:rFonts w:ascii="Courier New" w:eastAsia="Times New Roman" w:hAnsi="Courier New" w:cs="Courier New"/>
      <w:sz w:val="28"/>
      <w:lang w:val="en-GB" w:eastAsia="en-US"/>
    </w:rPr>
  </w:style>
  <w:style w:type="paragraph" w:customStyle="1" w:styleId="StyleHeading3h3CourierNew">
    <w:name w:val="Style Heading 3h3 + Courier New"/>
    <w:basedOn w:val="30"/>
    <w:link w:val="StyleHeading3h3CourierNewChar"/>
    <w:rsid w:val="00F4481C"/>
    <w:pPr>
      <w:overflowPunct w:val="0"/>
      <w:autoSpaceDE w:val="0"/>
      <w:autoSpaceDN w:val="0"/>
      <w:adjustRightInd w:val="0"/>
      <w:spacing w:before="360" w:after="120"/>
    </w:pPr>
    <w:rPr>
      <w:rFonts w:ascii="Courier New" w:eastAsia="Times New Roman" w:hAnsi="Courier New" w:cs="Courier New"/>
    </w:rPr>
  </w:style>
  <w:style w:type="paragraph" w:customStyle="1" w:styleId="TAJ">
    <w:name w:val="TAJ"/>
    <w:basedOn w:val="TH"/>
    <w:rsid w:val="00F4481C"/>
    <w:pPr>
      <w:autoSpaceDN w:val="0"/>
    </w:pPr>
    <w:rPr>
      <w:rFonts w:cs="Arial"/>
    </w:rPr>
  </w:style>
  <w:style w:type="paragraph" w:customStyle="1" w:styleId="INDENT1">
    <w:name w:val="INDENT1"/>
    <w:basedOn w:val="a"/>
    <w:rsid w:val="00F4481C"/>
    <w:pPr>
      <w:autoSpaceDN w:val="0"/>
      <w:ind w:left="851"/>
    </w:pPr>
  </w:style>
  <w:style w:type="paragraph" w:customStyle="1" w:styleId="INDENT2">
    <w:name w:val="INDENT2"/>
    <w:basedOn w:val="a"/>
    <w:rsid w:val="00F4481C"/>
    <w:pPr>
      <w:autoSpaceDN w:val="0"/>
      <w:ind w:left="1135" w:hanging="284"/>
    </w:pPr>
  </w:style>
  <w:style w:type="paragraph" w:customStyle="1" w:styleId="INDENT3">
    <w:name w:val="INDENT3"/>
    <w:basedOn w:val="a"/>
    <w:rsid w:val="00F4481C"/>
    <w:pPr>
      <w:autoSpaceDN w:val="0"/>
      <w:ind w:left="1701" w:hanging="567"/>
    </w:pPr>
  </w:style>
  <w:style w:type="paragraph" w:customStyle="1" w:styleId="FigureTitle">
    <w:name w:val="Figure_Title"/>
    <w:basedOn w:val="a"/>
    <w:next w:val="a"/>
    <w:rsid w:val="00F4481C"/>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F4481C"/>
    <w:pPr>
      <w:keepNext/>
      <w:keepLines/>
      <w:autoSpaceDN w:val="0"/>
    </w:pPr>
    <w:rPr>
      <w:b/>
    </w:rPr>
  </w:style>
  <w:style w:type="paragraph" w:customStyle="1" w:styleId="enumlev2">
    <w:name w:val="enumlev2"/>
    <w:basedOn w:val="a"/>
    <w:rsid w:val="00F4481C"/>
    <w:pPr>
      <w:tabs>
        <w:tab w:val="left" w:pos="794"/>
        <w:tab w:val="left" w:pos="1191"/>
        <w:tab w:val="left" w:pos="1588"/>
        <w:tab w:val="left" w:pos="1985"/>
      </w:tabs>
      <w:autoSpaceDN w:val="0"/>
      <w:spacing w:before="86"/>
      <w:ind w:left="1588" w:hanging="397"/>
      <w:jc w:val="both"/>
    </w:pPr>
  </w:style>
  <w:style w:type="paragraph" w:customStyle="1" w:styleId="CouvRecTitle">
    <w:name w:val="Couv Rec Title"/>
    <w:basedOn w:val="a"/>
    <w:rsid w:val="00F4481C"/>
    <w:pPr>
      <w:keepNext/>
      <w:keepLines/>
      <w:autoSpaceDN w:val="0"/>
      <w:spacing w:before="240"/>
      <w:ind w:left="1418"/>
    </w:pPr>
    <w:rPr>
      <w:rFonts w:ascii="Arial" w:hAnsi="Arial"/>
      <w:b/>
      <w:sz w:val="36"/>
    </w:rPr>
  </w:style>
  <w:style w:type="paragraph" w:customStyle="1" w:styleId="Guidance">
    <w:name w:val="Guidance"/>
    <w:basedOn w:val="a"/>
    <w:rsid w:val="00F4481C"/>
    <w:pPr>
      <w:autoSpaceDN w:val="0"/>
    </w:pPr>
    <w:rPr>
      <w:i/>
      <w:color w:val="0000FF"/>
    </w:rPr>
  </w:style>
  <w:style w:type="paragraph" w:customStyle="1" w:styleId="tal0">
    <w:name w:val="tal"/>
    <w:basedOn w:val="a"/>
    <w:rsid w:val="00F4481C"/>
    <w:pPr>
      <w:autoSpaceDN w:val="0"/>
      <w:spacing w:before="100" w:beforeAutospacing="1" w:after="100" w:afterAutospacing="1"/>
    </w:pPr>
    <w:rPr>
      <w:sz w:val="24"/>
      <w:szCs w:val="24"/>
      <w:lang w:eastAsia="zh-CN"/>
    </w:rPr>
  </w:style>
  <w:style w:type="paragraph" w:customStyle="1" w:styleId="xmsolistbullet">
    <w:name w:val="x_msolistbullet"/>
    <w:basedOn w:val="a"/>
    <w:rsid w:val="00F4481C"/>
    <w:pPr>
      <w:autoSpaceDN w:val="0"/>
      <w:spacing w:before="100" w:beforeAutospacing="1" w:after="100" w:afterAutospacing="1"/>
    </w:pPr>
    <w:rPr>
      <w:sz w:val="24"/>
      <w:szCs w:val="24"/>
      <w:lang w:eastAsia="de-DE"/>
    </w:rPr>
  </w:style>
  <w:style w:type="paragraph" w:customStyle="1" w:styleId="Reference">
    <w:name w:val="Reference"/>
    <w:basedOn w:val="a"/>
    <w:rsid w:val="00F4481C"/>
    <w:pPr>
      <w:tabs>
        <w:tab w:val="left" w:pos="851"/>
      </w:tabs>
      <w:autoSpaceDN w:val="0"/>
      <w:ind w:left="851" w:hanging="851"/>
    </w:pPr>
  </w:style>
  <w:style w:type="paragraph" w:customStyle="1" w:styleId="H7">
    <w:name w:val="H7"/>
    <w:basedOn w:val="H6"/>
    <w:rsid w:val="00F4481C"/>
    <w:pPr>
      <w:overflowPunct w:val="0"/>
      <w:autoSpaceDE w:val="0"/>
      <w:autoSpaceDN w:val="0"/>
      <w:adjustRightInd w:val="0"/>
    </w:pPr>
    <w:rPr>
      <w:rFonts w:eastAsia="Times New Roman"/>
    </w:rPr>
  </w:style>
  <w:style w:type="paragraph" w:customStyle="1" w:styleId="H8">
    <w:name w:val="H8"/>
    <w:basedOn w:val="H6"/>
    <w:rsid w:val="00F4481C"/>
    <w:pPr>
      <w:overflowPunct w:val="0"/>
      <w:autoSpaceDE w:val="0"/>
      <w:autoSpaceDN w:val="0"/>
      <w:adjustRightInd w:val="0"/>
    </w:pPr>
    <w:rPr>
      <w:rFonts w:eastAsia="Times New Roman"/>
      <w:lang w:eastAsia="zh-CN"/>
    </w:rPr>
  </w:style>
  <w:style w:type="paragraph" w:customStyle="1" w:styleId="Default">
    <w:name w:val="Default"/>
    <w:rsid w:val="00F4481C"/>
    <w:pPr>
      <w:widowControl w:val="0"/>
      <w:autoSpaceDE w:val="0"/>
      <w:autoSpaceDN w:val="0"/>
      <w:adjustRightInd w:val="0"/>
    </w:pPr>
    <w:rPr>
      <w:rFonts w:ascii="Arial" w:hAnsi="Arial"/>
      <w:color w:val="000000"/>
      <w:sz w:val="24"/>
      <w:lang w:val="en-GB" w:eastAsia="zh-CN"/>
    </w:rPr>
  </w:style>
  <w:style w:type="paragraph" w:customStyle="1" w:styleId="Frontcover">
    <w:name w:val="Front_cover"/>
    <w:rsid w:val="00F4481C"/>
    <w:pPr>
      <w:autoSpaceDN w:val="0"/>
    </w:pPr>
    <w:rPr>
      <w:rFonts w:ascii="Arial" w:eastAsia="Times New Roman" w:hAnsi="Arial"/>
      <w:lang w:val="en-GB" w:eastAsia="en-US"/>
    </w:rPr>
  </w:style>
  <w:style w:type="paragraph" w:customStyle="1" w:styleId="Lista2">
    <w:name w:val="Lista 2"/>
    <w:basedOn w:val="a"/>
    <w:rsid w:val="00F4481C"/>
    <w:pPr>
      <w:numPr>
        <w:ilvl w:val="1"/>
        <w:numId w:val="9"/>
      </w:numPr>
      <w:tabs>
        <w:tab w:val="left" w:pos="2058"/>
      </w:tabs>
      <w:overflowPunct w:val="0"/>
      <w:autoSpaceDE w:val="0"/>
      <w:autoSpaceDN w:val="0"/>
      <w:adjustRightInd w:val="0"/>
      <w:spacing w:after="120"/>
      <w:ind w:left="840" w:hanging="420"/>
    </w:pPr>
    <w:rPr>
      <w:rFonts w:eastAsia="Times New Roman"/>
      <w:sz w:val="24"/>
    </w:rPr>
  </w:style>
  <w:style w:type="paragraph" w:customStyle="1" w:styleId="List1">
    <w:name w:val="List 1"/>
    <w:basedOn w:val="a"/>
    <w:rsid w:val="00F4481C"/>
    <w:pPr>
      <w:numPr>
        <w:numId w:val="10"/>
      </w:numPr>
      <w:overflowPunct w:val="0"/>
      <w:autoSpaceDE w:val="0"/>
      <w:autoSpaceDN w:val="0"/>
      <w:adjustRightInd w:val="0"/>
      <w:spacing w:after="120"/>
      <w:ind w:left="2410" w:hanging="1559"/>
    </w:pPr>
    <w:rPr>
      <w:rFonts w:eastAsia="Times New Roman"/>
      <w:sz w:val="24"/>
    </w:rPr>
  </w:style>
  <w:style w:type="paragraph" w:customStyle="1" w:styleId="List11">
    <w:name w:val="List 1.1"/>
    <w:basedOn w:val="a"/>
    <w:rsid w:val="00F4481C"/>
    <w:pPr>
      <w:numPr>
        <w:numId w:val="11"/>
      </w:numPr>
      <w:tabs>
        <w:tab w:val="left" w:pos="2041"/>
      </w:tabs>
      <w:overflowPunct w:val="0"/>
      <w:autoSpaceDE w:val="0"/>
      <w:autoSpaceDN w:val="0"/>
      <w:adjustRightInd w:val="0"/>
      <w:spacing w:after="120"/>
      <w:ind w:left="360" w:hanging="360"/>
    </w:pPr>
    <w:rPr>
      <w:rFonts w:eastAsia="Times New Roman"/>
      <w:sz w:val="24"/>
    </w:rPr>
  </w:style>
  <w:style w:type="paragraph" w:customStyle="1" w:styleId="List21">
    <w:name w:val="List 2.1"/>
    <w:basedOn w:val="List11"/>
    <w:rsid w:val="00F4481C"/>
    <w:pPr>
      <w:numPr>
        <w:ilvl w:val="1"/>
      </w:numPr>
      <w:tabs>
        <w:tab w:val="clear" w:pos="1440"/>
        <w:tab w:val="clear" w:pos="2041"/>
        <w:tab w:val="num" w:pos="360"/>
        <w:tab w:val="num" w:pos="2608"/>
      </w:tabs>
      <w:ind w:left="2608" w:hanging="567"/>
    </w:pPr>
  </w:style>
  <w:style w:type="paragraph" w:customStyle="1" w:styleId="List31">
    <w:name w:val="List 3.1"/>
    <w:basedOn w:val="List21"/>
    <w:rsid w:val="00F4481C"/>
    <w:pPr>
      <w:numPr>
        <w:ilvl w:val="2"/>
      </w:numPr>
      <w:tabs>
        <w:tab w:val="clear" w:pos="2160"/>
        <w:tab w:val="num" w:pos="360"/>
        <w:tab w:val="num" w:pos="1440"/>
        <w:tab w:val="left" w:pos="3175"/>
      </w:tabs>
      <w:ind w:left="360" w:hanging="794"/>
    </w:pPr>
  </w:style>
  <w:style w:type="paragraph" w:customStyle="1" w:styleId="List41">
    <w:name w:val="List 4.1"/>
    <w:basedOn w:val="List31"/>
    <w:rsid w:val="00F4481C"/>
    <w:pPr>
      <w:numPr>
        <w:ilvl w:val="3"/>
      </w:numPr>
      <w:tabs>
        <w:tab w:val="clear" w:pos="2880"/>
        <w:tab w:val="num" w:pos="360"/>
        <w:tab w:val="num" w:pos="1440"/>
        <w:tab w:val="left" w:pos="3742"/>
      </w:tabs>
      <w:ind w:left="3743" w:hanging="1021"/>
    </w:pPr>
  </w:style>
  <w:style w:type="paragraph" w:customStyle="1" w:styleId="List51">
    <w:name w:val="List 5.1"/>
    <w:basedOn w:val="List41"/>
    <w:rsid w:val="00F4481C"/>
    <w:pPr>
      <w:numPr>
        <w:ilvl w:val="4"/>
      </w:numPr>
      <w:tabs>
        <w:tab w:val="clear" w:pos="3175"/>
        <w:tab w:val="clear" w:pos="3600"/>
        <w:tab w:val="clear" w:pos="3742"/>
        <w:tab w:val="num" w:pos="360"/>
        <w:tab w:val="num" w:pos="1440"/>
        <w:tab w:val="left" w:pos="4253"/>
      </w:tabs>
      <w:ind w:left="4253" w:hanging="1191"/>
    </w:pPr>
  </w:style>
  <w:style w:type="paragraph" w:customStyle="1" w:styleId="cpde">
    <w:name w:val="cpde"/>
    <w:basedOn w:val="a"/>
    <w:rsid w:val="00F4481C"/>
    <w:pPr>
      <w:numPr>
        <w:numId w:val="12"/>
      </w:numPr>
      <w:overflowPunct w:val="0"/>
      <w:autoSpaceDE w:val="0"/>
      <w:autoSpaceDN w:val="0"/>
      <w:adjustRightInd w:val="0"/>
      <w:spacing w:before="120" w:after="0"/>
      <w:ind w:left="620" w:hanging="420"/>
    </w:pPr>
    <w:rPr>
      <w:rFonts w:ascii="Helvetica" w:eastAsia="Times New Roman" w:hAnsi="Helvetica"/>
    </w:rPr>
  </w:style>
  <w:style w:type="paragraph" w:customStyle="1" w:styleId="ASN1Cont">
    <w:name w:val="ASN.1 Cont."/>
    <w:basedOn w:val="ASN1"/>
    <w:rsid w:val="00F4481C"/>
    <w:pPr>
      <w:spacing w:before="0"/>
      <w:jc w:val="left"/>
    </w:pPr>
  </w:style>
  <w:style w:type="paragraph" w:customStyle="1" w:styleId="ASN1">
    <w:name w:val="ASN.1"/>
    <w:basedOn w:val="a"/>
    <w:next w:val="ASN1Cont"/>
    <w:rsid w:val="00F4481C"/>
    <w:pPr>
      <w:tabs>
        <w:tab w:val="left" w:pos="794"/>
        <w:tab w:val="left" w:pos="1191"/>
        <w:tab w:val="left" w:pos="1588"/>
        <w:tab w:val="left" w:pos="1985"/>
      </w:tabs>
      <w:overflowPunct w:val="0"/>
      <w:autoSpaceDE w:val="0"/>
      <w:autoSpaceDN w:val="0"/>
      <w:adjustRightInd w:val="0"/>
      <w:spacing w:before="136" w:after="0"/>
      <w:jc w:val="both"/>
    </w:pPr>
    <w:rPr>
      <w:rFonts w:ascii="Helvetica" w:eastAsia="Times New Roman" w:hAnsi="Helvetica"/>
      <w:b/>
      <w:sz w:val="18"/>
    </w:rPr>
  </w:style>
  <w:style w:type="paragraph" w:customStyle="1" w:styleId="listbullettight">
    <w:name w:val="list bullet tight"/>
    <w:basedOn w:val="cpde"/>
    <w:rsid w:val="00F4481C"/>
    <w:pPr>
      <w:numPr>
        <w:numId w:val="13"/>
      </w:numPr>
      <w:tabs>
        <w:tab w:val="num" w:pos="360"/>
      </w:tabs>
      <w:overflowPunct/>
      <w:autoSpaceDE/>
      <w:adjustRightInd/>
      <w:ind w:left="620" w:hanging="420"/>
    </w:pPr>
  </w:style>
  <w:style w:type="paragraph" w:customStyle="1" w:styleId="nornal">
    <w:name w:val="nornal"/>
    <w:basedOn w:val="cpde"/>
    <w:rsid w:val="00F4481C"/>
    <w:pPr>
      <w:numPr>
        <w:numId w:val="14"/>
      </w:numPr>
      <w:tabs>
        <w:tab w:val="num" w:pos="360"/>
      </w:tabs>
      <w:overflowPunct/>
      <w:autoSpaceDE/>
      <w:adjustRightInd/>
      <w:ind w:left="620" w:hanging="420"/>
    </w:pPr>
  </w:style>
  <w:style w:type="paragraph" w:customStyle="1" w:styleId="enumlev1">
    <w:name w:val="enumlev1"/>
    <w:basedOn w:val="a"/>
    <w:rsid w:val="00F4481C"/>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eastAsia="Times New Roman" w:hAnsi="Times"/>
    </w:rPr>
  </w:style>
  <w:style w:type="paragraph" w:customStyle="1" w:styleId="Figure">
    <w:name w:val="Figure_#"/>
    <w:basedOn w:val="a"/>
    <w:next w:val="a"/>
    <w:rsid w:val="00F4481C"/>
    <w:pPr>
      <w:keepNext/>
      <w:overflowPunct w:val="0"/>
      <w:autoSpaceDE w:val="0"/>
      <w:autoSpaceDN w:val="0"/>
      <w:adjustRightInd w:val="0"/>
      <w:spacing w:before="567" w:after="113"/>
      <w:jc w:val="center"/>
    </w:pPr>
    <w:rPr>
      <w:rFonts w:eastAsia="Times New Roman"/>
    </w:rPr>
  </w:style>
  <w:style w:type="paragraph" w:customStyle="1" w:styleId="Buffer">
    <w:name w:val="Buffer"/>
    <w:basedOn w:val="a"/>
    <w:rsid w:val="00F4481C"/>
    <w:pPr>
      <w:keepNext/>
      <w:overflowPunct w:val="0"/>
      <w:autoSpaceDE w:val="0"/>
      <w:autoSpaceDN w:val="0"/>
      <w:adjustRightInd w:val="0"/>
      <w:spacing w:before="120" w:after="0" w:line="80" w:lineRule="atLeast"/>
    </w:pPr>
    <w:rPr>
      <w:rFonts w:ascii="Helvetica" w:eastAsia="Times New Roman" w:hAnsi="Helvetica"/>
      <w:color w:val="000000"/>
      <w:sz w:val="8"/>
    </w:rPr>
  </w:style>
  <w:style w:type="paragraph" w:customStyle="1" w:styleId="Caption1">
    <w:name w:val="Caption1"/>
    <w:basedOn w:val="a"/>
    <w:next w:val="a"/>
    <w:rsid w:val="00F4481C"/>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eastAsia="Times New Roman" w:hAnsi="Helvetica"/>
    </w:rPr>
  </w:style>
  <w:style w:type="paragraph" w:customStyle="1" w:styleId="listtext1">
    <w:name w:val="list text 1"/>
    <w:basedOn w:val="a"/>
    <w:rsid w:val="00F4481C"/>
    <w:pPr>
      <w:tabs>
        <w:tab w:val="left" w:pos="860"/>
        <w:tab w:val="left" w:pos="1700"/>
      </w:tabs>
      <w:overflowPunct w:val="0"/>
      <w:autoSpaceDE w:val="0"/>
      <w:autoSpaceDN w:val="0"/>
      <w:adjustRightInd w:val="0"/>
      <w:spacing w:before="80" w:after="0"/>
      <w:ind w:left="840" w:right="9" w:hanging="540"/>
      <w:jc w:val="both"/>
    </w:pPr>
    <w:rPr>
      <w:rFonts w:ascii="Helvetica" w:eastAsia="Times New Roman" w:hAnsi="Helvetica"/>
      <w:color w:val="000000"/>
      <w:sz w:val="22"/>
    </w:rPr>
  </w:style>
  <w:style w:type="paragraph" w:customStyle="1" w:styleId="Note">
    <w:name w:val="Note"/>
    <w:basedOn w:val="a"/>
    <w:rsid w:val="00F4481C"/>
    <w:pPr>
      <w:overflowPunct w:val="0"/>
      <w:autoSpaceDE w:val="0"/>
      <w:autoSpaceDN w:val="0"/>
      <w:adjustRightInd w:val="0"/>
      <w:spacing w:before="80" w:after="80"/>
      <w:ind w:left="720" w:right="720" w:hanging="360"/>
    </w:pPr>
    <w:rPr>
      <w:rFonts w:ascii="Helvetica" w:eastAsia="Times New Roman" w:hAnsi="Helvetica"/>
      <w:i/>
      <w:color w:val="000000"/>
    </w:rPr>
  </w:style>
  <w:style w:type="paragraph" w:customStyle="1" w:styleId="ASN1ital">
    <w:name w:val="ASN.1 ital"/>
    <w:basedOn w:val="a"/>
    <w:next w:val="ASN1Cont"/>
    <w:rsid w:val="00F4481C"/>
    <w:pPr>
      <w:tabs>
        <w:tab w:val="left" w:pos="794"/>
        <w:tab w:val="left" w:pos="1191"/>
        <w:tab w:val="left" w:pos="1588"/>
        <w:tab w:val="left" w:pos="1985"/>
      </w:tabs>
      <w:overflowPunct w:val="0"/>
      <w:autoSpaceDE w:val="0"/>
      <w:autoSpaceDN w:val="0"/>
      <w:adjustRightInd w:val="0"/>
      <w:spacing w:after="0"/>
      <w:jc w:val="both"/>
    </w:pPr>
    <w:rPr>
      <w:rFonts w:eastAsia="Times New Roman"/>
      <w:i/>
    </w:rPr>
  </w:style>
  <w:style w:type="paragraph" w:customStyle="1" w:styleId="SourceCode">
    <w:name w:val="Source Code"/>
    <w:basedOn w:val="a"/>
    <w:rsid w:val="00F4481C"/>
    <w:pPr>
      <w:tabs>
        <w:tab w:val="left" w:pos="1701"/>
        <w:tab w:val="left" w:pos="2410"/>
        <w:tab w:val="left" w:pos="2977"/>
      </w:tabs>
      <w:overflowPunct w:val="0"/>
      <w:autoSpaceDE w:val="0"/>
      <w:autoSpaceDN w:val="0"/>
      <w:adjustRightInd w:val="0"/>
      <w:snapToGrid w:val="0"/>
      <w:spacing w:after="0"/>
      <w:ind w:left="851"/>
    </w:pPr>
    <w:rPr>
      <w:rFonts w:ascii="Courier New" w:eastAsia="Times New Roman" w:hAnsi="Courier New"/>
      <w:sz w:val="18"/>
    </w:rPr>
  </w:style>
  <w:style w:type="paragraph" w:customStyle="1" w:styleId="deftexte">
    <w:name w:val="def texte"/>
    <w:basedOn w:val="a"/>
    <w:rsid w:val="00F4481C"/>
    <w:pPr>
      <w:numPr>
        <w:numId w:val="15"/>
      </w:numPr>
      <w:tabs>
        <w:tab w:val="num" w:pos="360"/>
        <w:tab w:val="left" w:pos="794"/>
        <w:tab w:val="left" w:pos="1191"/>
        <w:tab w:val="left" w:pos="1588"/>
        <w:tab w:val="left" w:pos="1985"/>
      </w:tabs>
      <w:overflowPunct w:val="0"/>
      <w:autoSpaceDE w:val="0"/>
      <w:autoSpaceDN w:val="0"/>
      <w:adjustRightInd w:val="0"/>
      <w:spacing w:before="136" w:after="0"/>
      <w:ind w:left="0" w:firstLine="0"/>
      <w:jc w:val="both"/>
    </w:pPr>
    <w:rPr>
      <w:rFonts w:ascii="Times" w:eastAsia="Times New Roman" w:hAnsi="Times"/>
    </w:rPr>
  </w:style>
  <w:style w:type="paragraph" w:customStyle="1" w:styleId="DefinitionList">
    <w:name w:val="Definition List"/>
    <w:basedOn w:val="a"/>
    <w:next w:val="DefinitionTerm"/>
    <w:rsid w:val="00F4481C"/>
    <w:pPr>
      <w:overflowPunct w:val="0"/>
      <w:autoSpaceDE w:val="0"/>
      <w:autoSpaceDN w:val="0"/>
      <w:adjustRightInd w:val="0"/>
      <w:snapToGrid w:val="0"/>
      <w:spacing w:after="0"/>
      <w:ind w:left="360"/>
    </w:pPr>
    <w:rPr>
      <w:rFonts w:eastAsia="Times New Roman"/>
      <w:sz w:val="24"/>
    </w:rPr>
  </w:style>
  <w:style w:type="paragraph" w:customStyle="1" w:styleId="DefinitionTerm">
    <w:name w:val="Definition Term"/>
    <w:basedOn w:val="a"/>
    <w:next w:val="DefinitionList"/>
    <w:rsid w:val="00F4481C"/>
    <w:pPr>
      <w:overflowPunct w:val="0"/>
      <w:autoSpaceDE w:val="0"/>
      <w:autoSpaceDN w:val="0"/>
      <w:adjustRightInd w:val="0"/>
      <w:snapToGrid w:val="0"/>
      <w:spacing w:after="0"/>
    </w:pPr>
    <w:rPr>
      <w:rFonts w:eastAsia="Times New Roman"/>
      <w:sz w:val="24"/>
    </w:rPr>
  </w:style>
  <w:style w:type="paragraph" w:customStyle="1" w:styleId="Blockquote">
    <w:name w:val="Blockquote"/>
    <w:basedOn w:val="a"/>
    <w:rsid w:val="00F4481C"/>
    <w:pPr>
      <w:overflowPunct w:val="0"/>
      <w:autoSpaceDE w:val="0"/>
      <w:autoSpaceDN w:val="0"/>
      <w:adjustRightInd w:val="0"/>
      <w:snapToGrid w:val="0"/>
      <w:spacing w:before="100" w:after="100"/>
      <w:ind w:left="360" w:right="360"/>
    </w:pPr>
    <w:rPr>
      <w:rFonts w:eastAsia="Times New Roman"/>
      <w:sz w:val="24"/>
    </w:rPr>
  </w:style>
  <w:style w:type="paragraph" w:customStyle="1" w:styleId="Style1">
    <w:name w:val="Style1"/>
    <w:basedOn w:val="a"/>
    <w:rsid w:val="00F4481C"/>
    <w:pPr>
      <w:overflowPunct w:val="0"/>
      <w:autoSpaceDE w:val="0"/>
      <w:autoSpaceDN w:val="0"/>
      <w:adjustRightInd w:val="0"/>
      <w:spacing w:before="120" w:after="0"/>
    </w:pPr>
    <w:rPr>
      <w:rFonts w:eastAsia="Times New Roman"/>
    </w:rPr>
  </w:style>
  <w:style w:type="paragraph" w:customStyle="1" w:styleId="Bulletlist">
    <w:name w:val="Bullet list"/>
    <w:basedOn w:val="a"/>
    <w:rsid w:val="00F4481C"/>
    <w:pPr>
      <w:overflowPunct w:val="0"/>
      <w:autoSpaceDE w:val="0"/>
      <w:autoSpaceDN w:val="0"/>
      <w:adjustRightInd w:val="0"/>
      <w:spacing w:before="120" w:after="0"/>
    </w:pPr>
    <w:rPr>
      <w:rFonts w:eastAsia="Times New Roman"/>
    </w:rPr>
  </w:style>
  <w:style w:type="paragraph" w:customStyle="1" w:styleId="Bullets">
    <w:name w:val="Bullets"/>
    <w:basedOn w:val="a"/>
    <w:rsid w:val="00F4481C"/>
    <w:pPr>
      <w:keepLines/>
      <w:numPr>
        <w:numId w:val="16"/>
      </w:numPr>
      <w:tabs>
        <w:tab w:val="num" w:pos="1209"/>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eastAsia="Times New Roman" w:hAnsi="Arial"/>
      <w:sz w:val="22"/>
    </w:rPr>
  </w:style>
  <w:style w:type="paragraph" w:customStyle="1" w:styleId="mifGrammar">
    <w:name w:val="mifGrammar"/>
    <w:basedOn w:val="a"/>
    <w:rsid w:val="00F4481C"/>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eastAsia="Times New Roman" w:hAnsi="Courier New"/>
      <w:sz w:val="18"/>
    </w:rPr>
  </w:style>
  <w:style w:type="paragraph" w:customStyle="1" w:styleId="TableTitle">
    <w:name w:val="Table_Title"/>
    <w:basedOn w:val="Table"/>
    <w:next w:val="TableText"/>
    <w:rsid w:val="00F4481C"/>
    <w:pPr>
      <w:spacing w:before="0"/>
    </w:pPr>
    <w:rPr>
      <w:b/>
    </w:rPr>
  </w:style>
  <w:style w:type="paragraph" w:customStyle="1" w:styleId="Table">
    <w:name w:val="Table_#"/>
    <w:basedOn w:val="a"/>
    <w:next w:val="TableTitle"/>
    <w:rsid w:val="00F4481C"/>
    <w:pPr>
      <w:keepNext/>
      <w:tabs>
        <w:tab w:val="left" w:pos="794"/>
        <w:tab w:val="left" w:pos="1191"/>
        <w:tab w:val="left" w:pos="1588"/>
        <w:tab w:val="left" w:pos="1985"/>
      </w:tabs>
      <w:overflowPunct w:val="0"/>
      <w:autoSpaceDE w:val="0"/>
      <w:autoSpaceDN w:val="0"/>
      <w:adjustRightInd w:val="0"/>
      <w:spacing w:before="567" w:after="113"/>
      <w:jc w:val="center"/>
    </w:pPr>
    <w:rPr>
      <w:rFonts w:ascii="CG Times" w:eastAsia="Times New Roman" w:hAnsi="CG Times"/>
      <w:sz w:val="18"/>
    </w:rPr>
  </w:style>
  <w:style w:type="paragraph" w:customStyle="1" w:styleId="TableText">
    <w:name w:val="Table_Text"/>
    <w:basedOn w:val="TableLegend"/>
    <w:rsid w:val="00F4481C"/>
    <w:pPr>
      <w:spacing w:before="142" w:after="142"/>
    </w:pPr>
  </w:style>
  <w:style w:type="paragraph" w:customStyle="1" w:styleId="TableLegend">
    <w:name w:val="Table_Legend"/>
    <w:basedOn w:val="a"/>
    <w:next w:val="a"/>
    <w:rsid w:val="00F4481C"/>
    <w:pPr>
      <w:keepNext/>
      <w:tabs>
        <w:tab w:val="left" w:pos="794"/>
        <w:tab w:val="left" w:pos="1191"/>
        <w:tab w:val="left" w:pos="1588"/>
        <w:tab w:val="left" w:pos="1985"/>
      </w:tabs>
      <w:overflowPunct w:val="0"/>
      <w:autoSpaceDE w:val="0"/>
      <w:autoSpaceDN w:val="0"/>
      <w:adjustRightInd w:val="0"/>
      <w:spacing w:before="113" w:after="480"/>
    </w:pPr>
    <w:rPr>
      <w:rFonts w:ascii="CG Times" w:eastAsia="Times New Roman" w:hAnsi="CG Times"/>
      <w:sz w:val="18"/>
    </w:rPr>
  </w:style>
  <w:style w:type="paragraph" w:customStyle="1" w:styleId="TableFin">
    <w:name w:val="Table_Fin"/>
    <w:basedOn w:val="a"/>
    <w:next w:val="a"/>
    <w:rsid w:val="00F4481C"/>
    <w:pPr>
      <w:overflowPunct w:val="0"/>
      <w:autoSpaceDE w:val="0"/>
      <w:autoSpaceDN w:val="0"/>
      <w:adjustRightInd w:val="0"/>
      <w:spacing w:before="284" w:after="0"/>
      <w:jc w:val="both"/>
    </w:pPr>
    <w:rPr>
      <w:rFonts w:ascii="CG Times" w:eastAsia="Times New Roman" w:hAnsi="CG Times"/>
    </w:rPr>
  </w:style>
  <w:style w:type="paragraph" w:customStyle="1" w:styleId="Appendix">
    <w:name w:val="Appendix"/>
    <w:basedOn w:val="1"/>
    <w:next w:val="a"/>
    <w:rsid w:val="00F4481C"/>
    <w:pPr>
      <w:keepLines w:val="0"/>
      <w:pageBreakBefore/>
      <w:pBdr>
        <w:top w:val="none" w:sz="0" w:space="0" w:color="auto"/>
      </w:pBdr>
      <w:overflowPunct w:val="0"/>
      <w:autoSpaceDE w:val="0"/>
      <w:autoSpaceDN w:val="0"/>
      <w:adjustRightInd w:val="0"/>
      <w:spacing w:before="120" w:after="60"/>
      <w:ind w:left="0" w:firstLine="0"/>
    </w:pPr>
    <w:rPr>
      <w:rFonts w:eastAsia="Times New Roman"/>
      <w:b/>
      <w:kern w:val="28"/>
      <w:sz w:val="28"/>
    </w:rPr>
  </w:style>
  <w:style w:type="paragraph" w:customStyle="1" w:styleId="Tablenormal">
    <w:name w:val="Table normal"/>
    <w:basedOn w:val="a"/>
    <w:rsid w:val="00F4481C"/>
    <w:pPr>
      <w:overflowPunct w:val="0"/>
      <w:autoSpaceDE w:val="0"/>
      <w:autoSpaceDN w:val="0"/>
      <w:adjustRightInd w:val="0"/>
      <w:spacing w:before="60" w:after="60"/>
    </w:pPr>
    <w:rPr>
      <w:rFonts w:ascii="Arial" w:eastAsia="Times New Roman" w:hAnsi="Arial"/>
      <w:sz w:val="16"/>
    </w:rPr>
  </w:style>
  <w:style w:type="paragraph" w:customStyle="1" w:styleId="Tablebold">
    <w:name w:val="Table bold"/>
    <w:basedOn w:val="a"/>
    <w:next w:val="Tablenormal"/>
    <w:rsid w:val="00F4481C"/>
    <w:pPr>
      <w:keepNext/>
      <w:overflowPunct w:val="0"/>
      <w:autoSpaceDE w:val="0"/>
      <w:autoSpaceDN w:val="0"/>
      <w:adjustRightInd w:val="0"/>
      <w:spacing w:before="60" w:after="60"/>
    </w:pPr>
    <w:rPr>
      <w:rFonts w:ascii="Arial" w:eastAsia="Times New Roman" w:hAnsi="Arial"/>
      <w:b/>
      <w:sz w:val="16"/>
    </w:rPr>
  </w:style>
  <w:style w:type="paragraph" w:customStyle="1" w:styleId="H1">
    <w:name w:val="H1"/>
    <w:basedOn w:val="a"/>
    <w:next w:val="a"/>
    <w:rsid w:val="00F4481C"/>
    <w:pPr>
      <w:keepNext/>
      <w:overflowPunct w:val="0"/>
      <w:autoSpaceDE w:val="0"/>
      <w:autoSpaceDN w:val="0"/>
      <w:adjustRightInd w:val="0"/>
      <w:snapToGrid w:val="0"/>
      <w:spacing w:before="100" w:after="100"/>
      <w:outlineLvl w:val="1"/>
    </w:pPr>
    <w:rPr>
      <w:rFonts w:eastAsia="Times New Roman"/>
      <w:b/>
      <w:kern w:val="36"/>
      <w:sz w:val="48"/>
    </w:rPr>
  </w:style>
  <w:style w:type="paragraph" w:customStyle="1" w:styleId="Figure0">
    <w:name w:val="Figure"/>
    <w:basedOn w:val="a"/>
    <w:next w:val="a"/>
    <w:rsid w:val="00F4481C"/>
    <w:pPr>
      <w:tabs>
        <w:tab w:val="left" w:pos="794"/>
        <w:tab w:val="left" w:pos="1191"/>
        <w:tab w:val="left" w:pos="1588"/>
        <w:tab w:val="left" w:pos="1985"/>
      </w:tabs>
      <w:overflowPunct w:val="0"/>
      <w:autoSpaceDE w:val="0"/>
      <w:autoSpaceDN w:val="0"/>
      <w:adjustRightInd w:val="0"/>
      <w:spacing w:before="240" w:after="480"/>
      <w:jc w:val="center"/>
    </w:pPr>
    <w:rPr>
      <w:rFonts w:ascii="CG Times" w:eastAsia="Times New Roman" w:hAnsi="CG Times"/>
    </w:rPr>
  </w:style>
  <w:style w:type="paragraph" w:customStyle="1" w:styleId="cdpe">
    <w:name w:val="cdpe"/>
    <w:basedOn w:val="enumlev1"/>
    <w:rsid w:val="00F4481C"/>
  </w:style>
  <w:style w:type="paragraph" w:customStyle="1" w:styleId="I1">
    <w:name w:val="I1"/>
    <w:basedOn w:val="aa"/>
    <w:rsid w:val="00F4481C"/>
    <w:pPr>
      <w:overflowPunct w:val="0"/>
      <w:autoSpaceDE w:val="0"/>
      <w:autoSpaceDN w:val="0"/>
      <w:adjustRightInd w:val="0"/>
    </w:pPr>
    <w:rPr>
      <w:rFonts w:eastAsia="Times New Roman"/>
    </w:rPr>
  </w:style>
  <w:style w:type="paragraph" w:customStyle="1" w:styleId="I2">
    <w:name w:val="I2"/>
    <w:basedOn w:val="24"/>
    <w:rsid w:val="00F4481C"/>
    <w:pPr>
      <w:overflowPunct w:val="0"/>
      <w:autoSpaceDE w:val="0"/>
      <w:autoSpaceDN w:val="0"/>
      <w:adjustRightInd w:val="0"/>
    </w:pPr>
    <w:rPr>
      <w:rFonts w:eastAsia="Times New Roman"/>
    </w:rPr>
  </w:style>
  <w:style w:type="paragraph" w:customStyle="1" w:styleId="I3">
    <w:name w:val="I3"/>
    <w:basedOn w:val="33"/>
    <w:rsid w:val="00F4481C"/>
    <w:pPr>
      <w:overflowPunct w:val="0"/>
      <w:autoSpaceDE w:val="0"/>
      <w:autoSpaceDN w:val="0"/>
      <w:adjustRightInd w:val="0"/>
    </w:pPr>
    <w:rPr>
      <w:rFonts w:eastAsia="Times New Roman"/>
    </w:rPr>
  </w:style>
  <w:style w:type="paragraph" w:customStyle="1" w:styleId="IB3">
    <w:name w:val="IB3"/>
    <w:basedOn w:val="a"/>
    <w:rsid w:val="00F4481C"/>
    <w:pPr>
      <w:tabs>
        <w:tab w:val="left" w:pos="851"/>
      </w:tabs>
      <w:overflowPunct w:val="0"/>
      <w:autoSpaceDE w:val="0"/>
      <w:autoSpaceDN w:val="0"/>
      <w:adjustRightInd w:val="0"/>
      <w:ind w:left="851" w:hanging="567"/>
    </w:pPr>
    <w:rPr>
      <w:rFonts w:eastAsia="Times New Roman"/>
    </w:rPr>
  </w:style>
  <w:style w:type="paragraph" w:customStyle="1" w:styleId="IB1">
    <w:name w:val="IB1"/>
    <w:basedOn w:val="a"/>
    <w:rsid w:val="00F4481C"/>
    <w:pPr>
      <w:tabs>
        <w:tab w:val="left" w:pos="284"/>
      </w:tabs>
      <w:overflowPunct w:val="0"/>
      <w:autoSpaceDE w:val="0"/>
      <w:autoSpaceDN w:val="0"/>
      <w:adjustRightInd w:val="0"/>
      <w:ind w:left="284" w:hanging="284"/>
    </w:pPr>
    <w:rPr>
      <w:rFonts w:eastAsia="Times New Roman"/>
    </w:rPr>
  </w:style>
  <w:style w:type="paragraph" w:customStyle="1" w:styleId="IB2">
    <w:name w:val="IB2"/>
    <w:basedOn w:val="a"/>
    <w:rsid w:val="00F4481C"/>
    <w:pPr>
      <w:tabs>
        <w:tab w:val="left" w:pos="567"/>
      </w:tabs>
      <w:overflowPunct w:val="0"/>
      <w:autoSpaceDE w:val="0"/>
      <w:autoSpaceDN w:val="0"/>
      <w:adjustRightInd w:val="0"/>
      <w:ind w:left="568" w:hanging="284"/>
    </w:pPr>
    <w:rPr>
      <w:rFonts w:eastAsia="Times New Roman"/>
    </w:rPr>
  </w:style>
  <w:style w:type="paragraph" w:customStyle="1" w:styleId="IBN">
    <w:name w:val="IBN"/>
    <w:basedOn w:val="a"/>
    <w:rsid w:val="00F4481C"/>
    <w:pPr>
      <w:tabs>
        <w:tab w:val="left" w:pos="567"/>
      </w:tabs>
      <w:overflowPunct w:val="0"/>
      <w:autoSpaceDE w:val="0"/>
      <w:autoSpaceDN w:val="0"/>
      <w:adjustRightInd w:val="0"/>
      <w:ind w:left="568" w:hanging="284"/>
    </w:pPr>
    <w:rPr>
      <w:rFonts w:eastAsia="Times New Roman"/>
    </w:rPr>
  </w:style>
  <w:style w:type="paragraph" w:customStyle="1" w:styleId="IBL">
    <w:name w:val="IBL"/>
    <w:basedOn w:val="a"/>
    <w:rsid w:val="00F4481C"/>
    <w:pPr>
      <w:tabs>
        <w:tab w:val="left" w:pos="284"/>
      </w:tabs>
      <w:overflowPunct w:val="0"/>
      <w:autoSpaceDE w:val="0"/>
      <w:autoSpaceDN w:val="0"/>
      <w:adjustRightInd w:val="0"/>
      <w:ind w:left="284" w:hanging="284"/>
    </w:pPr>
    <w:rPr>
      <w:rFonts w:eastAsia="Times New Roman"/>
    </w:rPr>
  </w:style>
  <w:style w:type="paragraph" w:customStyle="1" w:styleId="Normalaftertitle">
    <w:name w:val="Normal after title"/>
    <w:basedOn w:val="1"/>
    <w:next w:val="a"/>
    <w:rsid w:val="00F4481C"/>
    <w:pPr>
      <w:widowControl w:val="0"/>
      <w:pBdr>
        <w:top w:val="none" w:sz="0" w:space="0" w:color="auto"/>
      </w:pBdr>
      <w:tabs>
        <w:tab w:val="left" w:pos="794"/>
      </w:tabs>
      <w:overflowPunct w:val="0"/>
      <w:autoSpaceDE w:val="0"/>
      <w:autoSpaceDN w:val="0"/>
      <w:adjustRightInd w:val="0"/>
      <w:spacing w:before="313" w:after="0"/>
      <w:ind w:left="567" w:hanging="283"/>
      <w:jc w:val="both"/>
      <w:outlineLvl w:val="9"/>
    </w:pPr>
    <w:rPr>
      <w:rFonts w:ascii="Times" w:eastAsia="Times New Roman" w:hAnsi="Times"/>
      <w:sz w:val="20"/>
    </w:rPr>
  </w:style>
  <w:style w:type="paragraph" w:customStyle="1" w:styleId="StyleBefore0pt">
    <w:name w:val="Style Before:  0 pt"/>
    <w:basedOn w:val="a"/>
    <w:rsid w:val="00F4481C"/>
    <w:pPr>
      <w:autoSpaceDN w:val="0"/>
      <w:spacing w:before="120" w:after="0"/>
    </w:pPr>
    <w:rPr>
      <w:rFonts w:eastAsia="Times New Roman"/>
      <w:sz w:val="24"/>
    </w:rPr>
  </w:style>
  <w:style w:type="paragraph" w:customStyle="1" w:styleId="afffe">
    <w:name w:val="表格文本"/>
    <w:basedOn w:val="a"/>
    <w:rsid w:val="00F4481C"/>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a"/>
    <w:rsid w:val="00F4481C"/>
    <w:pPr>
      <w:overflowPunct w:val="0"/>
      <w:autoSpaceDE w:val="0"/>
      <w:autoSpaceDN w:val="0"/>
      <w:adjustRightInd w:val="0"/>
      <w:spacing w:after="0"/>
    </w:pPr>
    <w:rPr>
      <w:rFonts w:eastAsia="Times New Roman"/>
      <w:sz w:val="24"/>
      <w:szCs w:val="24"/>
    </w:rPr>
  </w:style>
  <w:style w:type="paragraph" w:customStyle="1" w:styleId="Code0">
    <w:name w:val="Code"/>
    <w:uiPriority w:val="1"/>
    <w:qFormat/>
    <w:rsid w:val="00F4481C"/>
    <w:pPr>
      <w:autoSpaceDN w:val="0"/>
    </w:pPr>
    <w:rPr>
      <w:rFonts w:ascii="Courier New" w:eastAsiaTheme="minorEastAsia" w:hAnsi="Courier New" w:cstheme="minorBidi"/>
      <w:sz w:val="16"/>
      <w:szCs w:val="22"/>
      <w:lang w:val="en-US" w:eastAsia="en-US"/>
    </w:rPr>
  </w:style>
  <w:style w:type="character" w:styleId="affff">
    <w:name w:val="Subtle Emphasis"/>
    <w:basedOn w:val="a0"/>
    <w:uiPriority w:val="19"/>
    <w:qFormat/>
    <w:rsid w:val="00F4481C"/>
    <w:rPr>
      <w:i/>
      <w:iCs/>
      <w:color w:val="808080" w:themeColor="text1" w:themeTint="7F"/>
    </w:rPr>
  </w:style>
  <w:style w:type="character" w:styleId="affff0">
    <w:name w:val="Intense Emphasis"/>
    <w:basedOn w:val="a0"/>
    <w:uiPriority w:val="21"/>
    <w:qFormat/>
    <w:rsid w:val="00F4481C"/>
    <w:rPr>
      <w:b/>
      <w:bCs/>
      <w:i/>
      <w:iCs/>
      <w:color w:val="4F81BD" w:themeColor="accent1"/>
    </w:rPr>
  </w:style>
  <w:style w:type="character" w:styleId="affff1">
    <w:name w:val="Subtle Reference"/>
    <w:basedOn w:val="a0"/>
    <w:uiPriority w:val="31"/>
    <w:qFormat/>
    <w:rsid w:val="00F4481C"/>
    <w:rPr>
      <w:smallCaps/>
      <w:color w:val="C0504D" w:themeColor="accent2"/>
      <w:u w:val="single"/>
    </w:rPr>
  </w:style>
  <w:style w:type="character" w:styleId="affff2">
    <w:name w:val="Intense Reference"/>
    <w:basedOn w:val="a0"/>
    <w:uiPriority w:val="32"/>
    <w:qFormat/>
    <w:rsid w:val="00F4481C"/>
    <w:rPr>
      <w:b/>
      <w:bCs/>
      <w:smallCaps/>
      <w:color w:val="C0504D" w:themeColor="accent2"/>
      <w:spacing w:val="5"/>
      <w:u w:val="single"/>
    </w:rPr>
  </w:style>
  <w:style w:type="character" w:styleId="affff3">
    <w:name w:val="Book Title"/>
    <w:basedOn w:val="a0"/>
    <w:uiPriority w:val="33"/>
    <w:qFormat/>
    <w:rsid w:val="00F4481C"/>
    <w:rPr>
      <w:b/>
      <w:bCs/>
      <w:smallCaps/>
      <w:spacing w:val="5"/>
    </w:rPr>
  </w:style>
  <w:style w:type="character" w:customStyle="1" w:styleId="spellingerror">
    <w:name w:val="spellingerror"/>
    <w:rsid w:val="00F4481C"/>
  </w:style>
  <w:style w:type="character" w:customStyle="1" w:styleId="TAHChar">
    <w:name w:val="TAH Char"/>
    <w:rsid w:val="00F4481C"/>
    <w:rPr>
      <w:rFonts w:ascii="Arial" w:eastAsia="Times New Roman" w:hAnsi="Arial" w:cs="Times New Roman" w:hint="default"/>
      <w:b/>
      <w:bCs w:val="0"/>
      <w:kern w:val="0"/>
      <w:sz w:val="18"/>
      <w:szCs w:val="20"/>
      <w:lang w:val="en-GB" w:eastAsia="en-US"/>
    </w:rPr>
  </w:style>
  <w:style w:type="character" w:customStyle="1" w:styleId="Char">
    <w:name w:val="批注主题 Char"/>
    <w:basedOn w:val="af0"/>
    <w:rsid w:val="00F4481C"/>
    <w:rPr>
      <w:rFonts w:ascii="Times New Roman" w:hAnsi="Times New Roman" w:cs="Times New Roman" w:hint="default"/>
      <w:b/>
      <w:bCs/>
      <w:kern w:val="0"/>
      <w:sz w:val="20"/>
      <w:szCs w:val="20"/>
      <w:lang w:val="en-GB" w:eastAsia="en-US"/>
    </w:rPr>
  </w:style>
  <w:style w:type="character" w:customStyle="1" w:styleId="msoins0">
    <w:name w:val="msoins"/>
    <w:basedOn w:val="a0"/>
    <w:rsid w:val="00F4481C"/>
  </w:style>
  <w:style w:type="character" w:customStyle="1" w:styleId="fontstyle01">
    <w:name w:val="fontstyle01"/>
    <w:rsid w:val="00F4481C"/>
    <w:rPr>
      <w:rFonts w:ascii="Helvetica-Bold" w:hAnsi="Helvetica-Bold" w:hint="default"/>
      <w:b/>
      <w:bCs/>
      <w:i w:val="0"/>
      <w:iCs w:val="0"/>
      <w:color w:val="000000"/>
      <w:sz w:val="20"/>
      <w:szCs w:val="20"/>
    </w:rPr>
  </w:style>
  <w:style w:type="character" w:customStyle="1" w:styleId="ObjetducommentaireCar">
    <w:name w:val="Objet du commentaire Car"/>
    <w:rsid w:val="00F4481C"/>
    <w:rPr>
      <w:rFonts w:ascii="Times New Roman" w:eastAsia="Times New Roman" w:hAnsi="Times New Roman" w:cs="Times New Roman" w:hint="default"/>
      <w:b/>
      <w:bCs/>
      <w:lang w:eastAsia="en-US"/>
    </w:rPr>
  </w:style>
  <w:style w:type="character" w:customStyle="1" w:styleId="EXCar">
    <w:name w:val="EX Car"/>
    <w:locked/>
    <w:rsid w:val="00F4481C"/>
    <w:rPr>
      <w:rFonts w:ascii="Times New Roman" w:hAnsi="Times New Roman" w:cs="Times New Roman" w:hint="default"/>
      <w:lang w:val="en-GB" w:eastAsia="en-US"/>
    </w:rPr>
  </w:style>
  <w:style w:type="character" w:customStyle="1" w:styleId="B1Char1">
    <w:name w:val="B1 Char1"/>
    <w:qFormat/>
    <w:rsid w:val="00F4481C"/>
    <w:rPr>
      <w:rFonts w:ascii="Times New Roman" w:eastAsia="Times New Roman" w:hAnsi="Times New Roman" w:cs="Times New Roman" w:hint="default"/>
      <w:lang w:eastAsia="ja-JP"/>
    </w:rPr>
  </w:style>
  <w:style w:type="character" w:customStyle="1" w:styleId="1Char1">
    <w:name w:val="标题 1 Char1"/>
    <w:aliases w:val="Char1 Char1"/>
    <w:rsid w:val="00F4481C"/>
    <w:rPr>
      <w:rFonts w:ascii="Times New Roman" w:eastAsia="Times New Roman" w:hAnsi="Times New Roman" w:cs="Times New Roman" w:hint="default"/>
      <w:b/>
      <w:bCs/>
      <w:kern w:val="44"/>
      <w:sz w:val="44"/>
      <w:szCs w:val="44"/>
      <w:lang w:val="en-GB" w:eastAsia="en-US"/>
    </w:rPr>
  </w:style>
  <w:style w:type="character" w:customStyle="1" w:styleId="normaltextrun1">
    <w:name w:val="normaltextrun1"/>
    <w:rsid w:val="00F4481C"/>
  </w:style>
  <w:style w:type="character" w:customStyle="1" w:styleId="NOZchn">
    <w:name w:val="NO Zchn"/>
    <w:locked/>
    <w:rsid w:val="00F4481C"/>
    <w:rPr>
      <w:lang w:eastAsia="en-US"/>
    </w:rPr>
  </w:style>
  <w:style w:type="character" w:customStyle="1" w:styleId="eop">
    <w:name w:val="eop"/>
    <w:rsid w:val="00F4481C"/>
  </w:style>
  <w:style w:type="character" w:customStyle="1" w:styleId="desc">
    <w:name w:val="desc"/>
    <w:rsid w:val="00F4481C"/>
  </w:style>
  <w:style w:type="character" w:customStyle="1" w:styleId="hljs-tag">
    <w:name w:val="hljs-tag"/>
    <w:rsid w:val="00F4481C"/>
  </w:style>
  <w:style w:type="character" w:customStyle="1" w:styleId="hljs-name">
    <w:name w:val="hljs-name"/>
    <w:rsid w:val="00F4481C"/>
  </w:style>
  <w:style w:type="character" w:customStyle="1" w:styleId="hljs-attr">
    <w:name w:val="hljs-attr"/>
    <w:rsid w:val="00F4481C"/>
  </w:style>
  <w:style w:type="character" w:customStyle="1" w:styleId="hljs-string">
    <w:name w:val="hljs-string"/>
    <w:rsid w:val="00F4481C"/>
  </w:style>
  <w:style w:type="character" w:customStyle="1" w:styleId="TALChar1">
    <w:name w:val="TAL Char1"/>
    <w:rsid w:val="00F4481C"/>
    <w:rPr>
      <w:rFonts w:ascii="Arial" w:hAnsi="Arial" w:cs="Arial" w:hint="default"/>
      <w:sz w:val="18"/>
      <w:lang w:val="en-GB" w:eastAsia="en-US" w:bidi="ar-SA"/>
    </w:rPr>
  </w:style>
  <w:style w:type="paragraph" w:customStyle="1" w:styleId="ASN1Cont0">
    <w:name w:val="ASN.1 Cont"/>
    <w:basedOn w:val="ASN1"/>
    <w:rsid w:val="00F4481C"/>
    <w:pPr>
      <w:tabs>
        <w:tab w:val="clear" w:pos="794"/>
        <w:tab w:val="clear" w:pos="1191"/>
        <w:tab w:val="clear" w:pos="1588"/>
        <w:tab w:val="clear" w:pos="1985"/>
      </w:tabs>
      <w:spacing w:before="0"/>
      <w:jc w:val="left"/>
    </w:pPr>
  </w:style>
  <w:style w:type="paragraph" w:customStyle="1" w:styleId="GDMO">
    <w:name w:val="GDMO"/>
    <w:basedOn w:val="ASN1Cont0"/>
    <w:rsid w:val="00F4481C"/>
    <w:pPr>
      <w:tabs>
        <w:tab w:val="left" w:pos="1588"/>
        <w:tab w:val="left" w:pos="2268"/>
        <w:tab w:val="left" w:pos="2892"/>
        <w:tab w:val="left" w:pos="3572"/>
      </w:tabs>
    </w:pPr>
    <w:rPr>
      <w:b w:val="0"/>
    </w:rPr>
  </w:style>
  <w:style w:type="paragraph" w:customStyle="1" w:styleId="GDMOindent">
    <w:name w:val="GDMO indent"/>
    <w:basedOn w:val="ASN1Cont0"/>
    <w:rsid w:val="00F4481C"/>
    <w:pPr>
      <w:tabs>
        <w:tab w:val="left" w:pos="720"/>
        <w:tab w:val="left" w:pos="1440"/>
        <w:tab w:val="left" w:pos="2160"/>
        <w:tab w:val="left" w:pos="2880"/>
        <w:tab w:val="left" w:pos="3600"/>
        <w:tab w:val="left" w:pos="4320"/>
      </w:tabs>
      <w:ind w:left="780" w:hanging="780"/>
    </w:pPr>
    <w:rPr>
      <w:b w:val="0"/>
    </w:rPr>
  </w:style>
  <w:style w:type="table" w:styleId="affff4">
    <w:name w:val="Table Grid"/>
    <w:basedOn w:val="a1"/>
    <w:rsid w:val="00F4481C"/>
    <w:rPr>
      <w:rFonts w:ascii="Times New Roman" w:eastAsia="等线"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Normal (Web)"/>
    <w:basedOn w:val="a"/>
    <w:semiHidden/>
    <w:unhideWhenUsed/>
    <w:rsid w:val="00F4481C"/>
    <w:pPr>
      <w:overflowPunct w:val="0"/>
      <w:autoSpaceDE w:val="0"/>
      <w:autoSpaceDN w:val="0"/>
      <w:adjustRightInd w:val="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437"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forge.3gpp.org/rep/sa5/MnS/-/merge_requests/14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54B1D-68DC-4DF8-AE8C-9C9544D7D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64</TotalTime>
  <Pages>1</Pages>
  <Words>20587</Words>
  <Characters>117347</Characters>
  <Application>Microsoft Office Word</Application>
  <DocSecurity>0</DocSecurity>
  <Lines>977</Lines>
  <Paragraphs>275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137659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xry2411</cp:lastModifiedBy>
  <cp:revision>28</cp:revision>
  <cp:lastPrinted>1900-01-01T05:00:00Z</cp:lastPrinted>
  <dcterms:created xsi:type="dcterms:W3CDTF">2020-02-03T08:32:00Z</dcterms:created>
  <dcterms:modified xsi:type="dcterms:W3CDTF">2024-11-20T02:42:00Z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158</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S5-246365</vt:lpwstr>
  </property>
  <property fmtid="{D5CDD505-2E9C-101B-9397-08002B2CF9AE}" pid="10" name="Spec#">
    <vt:lpwstr>28.312</vt:lpwstr>
  </property>
  <property fmtid="{D5CDD505-2E9C-101B-9397-08002B2CF9AE}" pid="11" name="Cr#">
    <vt:lpwstr>0254</vt:lpwstr>
  </property>
  <property fmtid="{D5CDD505-2E9C-101B-9397-08002B2CF9AE}" pid="12" name="Revision">
    <vt:lpwstr>-</vt:lpwstr>
  </property>
  <property fmtid="{D5CDD505-2E9C-101B-9397-08002B2CF9AE}" pid="13" name="Version">
    <vt:lpwstr>18.5.0</vt:lpwstr>
  </property>
  <property fmtid="{D5CDD505-2E9C-101B-9397-08002B2CF9AE}" pid="14" name="CrTitle">
    <vt:lpwstr>Rel-19 CR TS 28.312 Enhance the use case and solution to support the scenario of delivering a radio service in a scheduled time</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DUMMY</vt:lpwstr>
  </property>
  <property fmtid="{D5CDD505-2E9C-101B-9397-08002B2CF9AE}" pid="18" name="Cat">
    <vt:lpwstr>B</vt:lpwstr>
  </property>
  <property fmtid="{D5CDD505-2E9C-101B-9397-08002B2CF9AE}" pid="19" name="ResDate">
    <vt:lpwstr>2024-11-04</vt:lpwstr>
  </property>
  <property fmtid="{D5CDD505-2E9C-101B-9397-08002B2CF9AE}" pid="20" name="Release">
    <vt:lpwstr>Rel-19</vt:lpwstr>
  </property>
</Properties>
</file>