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B30F" w14:textId="7750B408" w:rsidR="003408EB" w:rsidRDefault="003408EB" w:rsidP="005B3D16">
      <w:pPr>
        <w:pStyle w:val="CRCoverPage"/>
        <w:tabs>
          <w:tab w:val="right" w:pos="9639"/>
        </w:tabs>
        <w:spacing w:after="0"/>
        <w:rPr>
          <w:b/>
          <w:i/>
          <w:noProof/>
          <w:sz w:val="28"/>
        </w:rPr>
      </w:pPr>
      <w:r>
        <w:rPr>
          <w:b/>
          <w:noProof/>
          <w:sz w:val="24"/>
        </w:rPr>
        <w:t>3GPP TSG-SA5 Meeting #15</w:t>
      </w:r>
      <w:r w:rsidR="00211EDC">
        <w:rPr>
          <w:b/>
          <w:noProof/>
          <w:sz w:val="24"/>
        </w:rPr>
        <w:t>8</w:t>
      </w:r>
      <w:r>
        <w:rPr>
          <w:b/>
          <w:i/>
          <w:noProof/>
          <w:sz w:val="28"/>
        </w:rPr>
        <w:tab/>
      </w:r>
      <w:r w:rsidR="00D04BD8" w:rsidRPr="00D04BD8">
        <w:rPr>
          <w:b/>
          <w:i/>
          <w:noProof/>
          <w:sz w:val="28"/>
        </w:rPr>
        <w:t>S5-24</w:t>
      </w:r>
      <w:r w:rsidR="00B9744B" w:rsidRPr="00B9744B">
        <w:rPr>
          <w:b/>
          <w:i/>
          <w:noProof/>
          <w:sz w:val="28"/>
        </w:rPr>
        <w:t>7164</w:t>
      </w:r>
    </w:p>
    <w:p w14:paraId="51A31799" w14:textId="77777777" w:rsidR="00211EDC" w:rsidRPr="00DA53A0" w:rsidRDefault="00211EDC" w:rsidP="00211EDC">
      <w:pPr>
        <w:pStyle w:val="a4"/>
        <w:rPr>
          <w:sz w:val="22"/>
          <w:szCs w:val="22"/>
        </w:rPr>
      </w:pPr>
      <w:r>
        <w:rPr>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0D8DA8" w14:textId="77777777" w:rsidTr="00547111">
        <w:tc>
          <w:tcPr>
            <w:tcW w:w="9641" w:type="dxa"/>
            <w:gridSpan w:val="9"/>
            <w:tcBorders>
              <w:top w:val="single" w:sz="4" w:space="0" w:color="auto"/>
              <w:left w:val="single" w:sz="4" w:space="0" w:color="auto"/>
              <w:right w:val="single" w:sz="4" w:space="0" w:color="auto"/>
            </w:tcBorders>
          </w:tcPr>
          <w:p w14:paraId="78CD178E"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05E0BA42" w14:textId="77777777" w:rsidTr="00547111">
        <w:tc>
          <w:tcPr>
            <w:tcW w:w="9641" w:type="dxa"/>
            <w:gridSpan w:val="9"/>
            <w:tcBorders>
              <w:left w:val="single" w:sz="4" w:space="0" w:color="auto"/>
              <w:right w:val="single" w:sz="4" w:space="0" w:color="auto"/>
            </w:tcBorders>
          </w:tcPr>
          <w:p w14:paraId="76005599" w14:textId="77777777" w:rsidR="001E41F3" w:rsidRDefault="001E41F3">
            <w:pPr>
              <w:pStyle w:val="CRCoverPage"/>
              <w:spacing w:after="0"/>
              <w:jc w:val="center"/>
              <w:rPr>
                <w:noProof/>
              </w:rPr>
            </w:pPr>
            <w:r>
              <w:rPr>
                <w:b/>
                <w:noProof/>
                <w:sz w:val="32"/>
              </w:rPr>
              <w:t>CHANGE REQUEST</w:t>
            </w:r>
          </w:p>
        </w:tc>
      </w:tr>
      <w:tr w:rsidR="001E41F3" w14:paraId="199DD786" w14:textId="77777777" w:rsidTr="00547111">
        <w:tc>
          <w:tcPr>
            <w:tcW w:w="9641" w:type="dxa"/>
            <w:gridSpan w:val="9"/>
            <w:tcBorders>
              <w:left w:val="single" w:sz="4" w:space="0" w:color="auto"/>
              <w:right w:val="single" w:sz="4" w:space="0" w:color="auto"/>
            </w:tcBorders>
          </w:tcPr>
          <w:p w14:paraId="19562A34" w14:textId="77777777" w:rsidR="001E41F3" w:rsidRDefault="001E41F3">
            <w:pPr>
              <w:pStyle w:val="CRCoverPage"/>
              <w:spacing w:after="0"/>
              <w:rPr>
                <w:noProof/>
                <w:sz w:val="8"/>
                <w:szCs w:val="8"/>
              </w:rPr>
            </w:pPr>
          </w:p>
        </w:tc>
      </w:tr>
      <w:tr w:rsidR="001E41F3" w14:paraId="5D593A6F" w14:textId="77777777" w:rsidTr="00547111">
        <w:tc>
          <w:tcPr>
            <w:tcW w:w="142" w:type="dxa"/>
            <w:tcBorders>
              <w:left w:val="single" w:sz="4" w:space="0" w:color="auto"/>
            </w:tcBorders>
          </w:tcPr>
          <w:p w14:paraId="5761DFDC" w14:textId="77777777" w:rsidR="001E41F3" w:rsidRDefault="001E41F3">
            <w:pPr>
              <w:pStyle w:val="CRCoverPage"/>
              <w:spacing w:after="0"/>
              <w:jc w:val="right"/>
              <w:rPr>
                <w:noProof/>
              </w:rPr>
            </w:pPr>
          </w:p>
        </w:tc>
        <w:tc>
          <w:tcPr>
            <w:tcW w:w="1559" w:type="dxa"/>
            <w:shd w:val="pct30" w:color="FFFF00" w:fill="auto"/>
          </w:tcPr>
          <w:p w14:paraId="60D5CCE4" w14:textId="77777777" w:rsidR="001E41F3" w:rsidRPr="00410371" w:rsidRDefault="00690905" w:rsidP="00E13F3D">
            <w:pPr>
              <w:pStyle w:val="CRCoverPage"/>
              <w:spacing w:after="0"/>
              <w:jc w:val="right"/>
              <w:rPr>
                <w:b/>
                <w:noProof/>
                <w:sz w:val="28"/>
              </w:rPr>
            </w:pPr>
            <w:r>
              <w:rPr>
                <w:b/>
                <w:noProof/>
                <w:sz w:val="28"/>
              </w:rPr>
              <w:t>28.104</w:t>
            </w:r>
          </w:p>
        </w:tc>
        <w:tc>
          <w:tcPr>
            <w:tcW w:w="709" w:type="dxa"/>
          </w:tcPr>
          <w:p w14:paraId="05223C1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682277" w14:textId="7E390F76" w:rsidR="001E41F3" w:rsidRPr="00410371" w:rsidRDefault="00D04BD8" w:rsidP="00D04BD8">
            <w:pPr>
              <w:pStyle w:val="CRCoverPage"/>
              <w:spacing w:after="0"/>
              <w:jc w:val="center"/>
              <w:rPr>
                <w:noProof/>
              </w:rPr>
            </w:pPr>
            <w:r w:rsidRPr="00D04BD8">
              <w:rPr>
                <w:b/>
                <w:noProof/>
                <w:sz w:val="28"/>
              </w:rPr>
              <w:t>0150</w:t>
            </w:r>
          </w:p>
        </w:tc>
        <w:tc>
          <w:tcPr>
            <w:tcW w:w="709" w:type="dxa"/>
          </w:tcPr>
          <w:p w14:paraId="6EFED61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1692127" w14:textId="2F773D27" w:rsidR="001E41F3" w:rsidRPr="00410371" w:rsidRDefault="008E79AC" w:rsidP="00E13F3D">
            <w:pPr>
              <w:pStyle w:val="CRCoverPage"/>
              <w:spacing w:after="0"/>
              <w:jc w:val="center"/>
              <w:rPr>
                <w:b/>
                <w:noProof/>
                <w:lang w:eastAsia="zh-CN"/>
              </w:rPr>
            </w:pPr>
            <w:r w:rsidRPr="008E79AC">
              <w:rPr>
                <w:b/>
                <w:noProof/>
                <w:sz w:val="28"/>
              </w:rPr>
              <w:t>1</w:t>
            </w:r>
          </w:p>
        </w:tc>
        <w:tc>
          <w:tcPr>
            <w:tcW w:w="2410" w:type="dxa"/>
          </w:tcPr>
          <w:p w14:paraId="7929B08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652ED0" w14:textId="77777777" w:rsidR="001E41F3" w:rsidRPr="00410371" w:rsidRDefault="00690905">
            <w:pPr>
              <w:pStyle w:val="CRCoverPage"/>
              <w:spacing w:after="0"/>
              <w:jc w:val="center"/>
              <w:rPr>
                <w:noProof/>
                <w:sz w:val="28"/>
              </w:rPr>
            </w:pPr>
            <w:r>
              <w:rPr>
                <w:b/>
                <w:noProof/>
                <w:sz w:val="28"/>
              </w:rPr>
              <w:t>18.5.0</w:t>
            </w:r>
          </w:p>
        </w:tc>
        <w:tc>
          <w:tcPr>
            <w:tcW w:w="143" w:type="dxa"/>
            <w:tcBorders>
              <w:right w:val="single" w:sz="4" w:space="0" w:color="auto"/>
            </w:tcBorders>
          </w:tcPr>
          <w:p w14:paraId="77C1B567" w14:textId="77777777" w:rsidR="001E41F3" w:rsidRDefault="001E41F3">
            <w:pPr>
              <w:pStyle w:val="CRCoverPage"/>
              <w:spacing w:after="0"/>
              <w:rPr>
                <w:noProof/>
              </w:rPr>
            </w:pPr>
          </w:p>
        </w:tc>
      </w:tr>
      <w:tr w:rsidR="001E41F3" w14:paraId="49700C22" w14:textId="77777777" w:rsidTr="00547111">
        <w:tc>
          <w:tcPr>
            <w:tcW w:w="9641" w:type="dxa"/>
            <w:gridSpan w:val="9"/>
            <w:tcBorders>
              <w:left w:val="single" w:sz="4" w:space="0" w:color="auto"/>
              <w:right w:val="single" w:sz="4" w:space="0" w:color="auto"/>
            </w:tcBorders>
          </w:tcPr>
          <w:p w14:paraId="4323A4A4" w14:textId="77777777" w:rsidR="001E41F3" w:rsidRDefault="001E41F3">
            <w:pPr>
              <w:pStyle w:val="CRCoverPage"/>
              <w:spacing w:after="0"/>
              <w:rPr>
                <w:noProof/>
              </w:rPr>
            </w:pPr>
          </w:p>
        </w:tc>
      </w:tr>
      <w:tr w:rsidR="001E41F3" w14:paraId="6EFBCF3F" w14:textId="77777777" w:rsidTr="00547111">
        <w:tc>
          <w:tcPr>
            <w:tcW w:w="9641" w:type="dxa"/>
            <w:gridSpan w:val="9"/>
            <w:tcBorders>
              <w:top w:val="single" w:sz="4" w:space="0" w:color="auto"/>
            </w:tcBorders>
          </w:tcPr>
          <w:p w14:paraId="6A8E450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440FD1E5" w14:textId="77777777" w:rsidTr="00547111">
        <w:tc>
          <w:tcPr>
            <w:tcW w:w="9641" w:type="dxa"/>
            <w:gridSpan w:val="9"/>
          </w:tcPr>
          <w:p w14:paraId="4D4AA7AF" w14:textId="77777777" w:rsidR="001E41F3" w:rsidRDefault="001E41F3">
            <w:pPr>
              <w:pStyle w:val="CRCoverPage"/>
              <w:spacing w:after="0"/>
              <w:rPr>
                <w:noProof/>
                <w:sz w:val="8"/>
                <w:szCs w:val="8"/>
              </w:rPr>
            </w:pPr>
          </w:p>
        </w:tc>
      </w:tr>
    </w:tbl>
    <w:p w14:paraId="2DF4188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6292998" w14:textId="77777777" w:rsidTr="00A7671C">
        <w:tc>
          <w:tcPr>
            <w:tcW w:w="2835" w:type="dxa"/>
          </w:tcPr>
          <w:p w14:paraId="085EDBA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A1E386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6625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DAD08D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37E8C3" w14:textId="77777777" w:rsidR="00F25D98" w:rsidRDefault="00F25D98" w:rsidP="001E41F3">
            <w:pPr>
              <w:pStyle w:val="CRCoverPage"/>
              <w:spacing w:after="0"/>
              <w:jc w:val="center"/>
              <w:rPr>
                <w:b/>
                <w:caps/>
                <w:noProof/>
              </w:rPr>
            </w:pPr>
          </w:p>
        </w:tc>
        <w:tc>
          <w:tcPr>
            <w:tcW w:w="2126" w:type="dxa"/>
          </w:tcPr>
          <w:p w14:paraId="35E9221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CE5887" w14:textId="77777777" w:rsidR="00F25D98" w:rsidRDefault="0069090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4627010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5FE035" w14:textId="77777777" w:rsidR="00F25D98" w:rsidRDefault="00690905" w:rsidP="001E41F3">
            <w:pPr>
              <w:pStyle w:val="CRCoverPage"/>
              <w:spacing w:after="0"/>
              <w:jc w:val="center"/>
              <w:rPr>
                <w:b/>
                <w:bCs/>
                <w:caps/>
                <w:noProof/>
                <w:lang w:eastAsia="zh-CN"/>
              </w:rPr>
            </w:pPr>
            <w:r>
              <w:rPr>
                <w:rFonts w:hint="eastAsia"/>
                <w:b/>
                <w:bCs/>
                <w:caps/>
                <w:noProof/>
                <w:lang w:eastAsia="zh-CN"/>
              </w:rPr>
              <w:t>x</w:t>
            </w:r>
          </w:p>
        </w:tc>
      </w:tr>
    </w:tbl>
    <w:p w14:paraId="642D8BF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1778F03" w14:textId="77777777" w:rsidTr="00547111">
        <w:tc>
          <w:tcPr>
            <w:tcW w:w="9640" w:type="dxa"/>
            <w:gridSpan w:val="11"/>
          </w:tcPr>
          <w:p w14:paraId="425FD4E8" w14:textId="77777777" w:rsidR="001E41F3" w:rsidRDefault="001E41F3">
            <w:pPr>
              <w:pStyle w:val="CRCoverPage"/>
              <w:spacing w:after="0"/>
              <w:rPr>
                <w:noProof/>
                <w:sz w:val="8"/>
                <w:szCs w:val="8"/>
              </w:rPr>
            </w:pPr>
          </w:p>
        </w:tc>
      </w:tr>
      <w:tr w:rsidR="001E41F3" w14:paraId="4EB79A5F" w14:textId="77777777" w:rsidTr="00547111">
        <w:tc>
          <w:tcPr>
            <w:tcW w:w="1843" w:type="dxa"/>
            <w:tcBorders>
              <w:top w:val="single" w:sz="4" w:space="0" w:color="auto"/>
              <w:left w:val="single" w:sz="4" w:space="0" w:color="auto"/>
            </w:tcBorders>
          </w:tcPr>
          <w:p w14:paraId="12B651E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71402B" w14:textId="42829F33" w:rsidR="001E41F3" w:rsidRDefault="00690905">
            <w:pPr>
              <w:pStyle w:val="CRCoverPage"/>
              <w:spacing w:after="0"/>
              <w:ind w:left="100"/>
              <w:rPr>
                <w:noProof/>
              </w:rPr>
            </w:pPr>
            <w:r>
              <w:rPr>
                <w:noProof/>
              </w:rPr>
              <w:t>Rel-19</w:t>
            </w:r>
            <w:r w:rsidRPr="00762DBC">
              <w:rPr>
                <w:noProof/>
              </w:rPr>
              <w:t xml:space="preserve"> CR </w:t>
            </w:r>
            <w:r w:rsidR="004D15DF">
              <w:rPr>
                <w:noProof/>
              </w:rPr>
              <w:t xml:space="preserve">TS </w:t>
            </w:r>
            <w:r w:rsidRPr="00762DBC">
              <w:rPr>
                <w:noProof/>
              </w:rPr>
              <w:t>28.</w:t>
            </w:r>
            <w:r>
              <w:rPr>
                <w:noProof/>
              </w:rPr>
              <w:t>104</w:t>
            </w:r>
            <w:r w:rsidR="003811EE">
              <w:rPr>
                <w:noProof/>
              </w:rPr>
              <w:t xml:space="preserve"> U</w:t>
            </w:r>
            <w:r w:rsidR="003811EE">
              <w:rPr>
                <w:rFonts w:hint="eastAsia"/>
                <w:noProof/>
                <w:lang w:eastAsia="zh-CN"/>
              </w:rPr>
              <w:t>pda</w:t>
            </w:r>
            <w:r w:rsidR="003811EE">
              <w:rPr>
                <w:noProof/>
              </w:rPr>
              <w:t>te MDA capability for c</w:t>
            </w:r>
            <w:r w:rsidR="003811EE" w:rsidRPr="003811EE">
              <w:rPr>
                <w:noProof/>
              </w:rPr>
              <w:t>ontrol plane congestion analysis</w:t>
            </w:r>
          </w:p>
        </w:tc>
      </w:tr>
      <w:tr w:rsidR="001E41F3" w14:paraId="2BD85130" w14:textId="77777777" w:rsidTr="00547111">
        <w:tc>
          <w:tcPr>
            <w:tcW w:w="1843" w:type="dxa"/>
            <w:tcBorders>
              <w:left w:val="single" w:sz="4" w:space="0" w:color="auto"/>
            </w:tcBorders>
          </w:tcPr>
          <w:p w14:paraId="74AA05F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9B33A82" w14:textId="77777777" w:rsidR="001E41F3" w:rsidRDefault="001E41F3">
            <w:pPr>
              <w:pStyle w:val="CRCoverPage"/>
              <w:spacing w:after="0"/>
              <w:rPr>
                <w:noProof/>
                <w:sz w:val="8"/>
                <w:szCs w:val="8"/>
              </w:rPr>
            </w:pPr>
          </w:p>
        </w:tc>
      </w:tr>
      <w:tr w:rsidR="001E41F3" w14:paraId="3DE40BBA" w14:textId="77777777" w:rsidTr="00547111">
        <w:tc>
          <w:tcPr>
            <w:tcW w:w="1843" w:type="dxa"/>
            <w:tcBorders>
              <w:left w:val="single" w:sz="4" w:space="0" w:color="auto"/>
            </w:tcBorders>
          </w:tcPr>
          <w:p w14:paraId="24AF6E9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33E25" w14:textId="77777777" w:rsidR="001E41F3" w:rsidRDefault="00690905">
            <w:pPr>
              <w:pStyle w:val="CRCoverPage"/>
              <w:spacing w:after="0"/>
              <w:ind w:left="100"/>
              <w:rPr>
                <w:noProof/>
              </w:rPr>
            </w:pPr>
            <w:r>
              <w:rPr>
                <w:rFonts w:hint="eastAsia"/>
                <w:noProof/>
                <w:lang w:eastAsia="zh-CN"/>
              </w:rPr>
              <w:t>H</w:t>
            </w:r>
            <w:r>
              <w:rPr>
                <w:noProof/>
                <w:lang w:eastAsia="zh-CN"/>
              </w:rPr>
              <w:t>uawei</w:t>
            </w:r>
          </w:p>
        </w:tc>
      </w:tr>
      <w:tr w:rsidR="001E41F3" w14:paraId="7BDCBBF3" w14:textId="77777777" w:rsidTr="00547111">
        <w:tc>
          <w:tcPr>
            <w:tcW w:w="1843" w:type="dxa"/>
            <w:tcBorders>
              <w:left w:val="single" w:sz="4" w:space="0" w:color="auto"/>
            </w:tcBorders>
          </w:tcPr>
          <w:p w14:paraId="70A2A2D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4D8B10" w14:textId="77777777" w:rsidR="001E41F3" w:rsidRDefault="003408EB" w:rsidP="00547111">
            <w:pPr>
              <w:pStyle w:val="CRCoverPage"/>
              <w:spacing w:after="0"/>
              <w:ind w:left="100"/>
              <w:rPr>
                <w:noProof/>
              </w:rPr>
            </w:pPr>
            <w:r>
              <w:t>SA5</w:t>
            </w:r>
            <w:r w:rsidR="00140FB4">
              <w:fldChar w:fldCharType="begin"/>
            </w:r>
            <w:r w:rsidR="00140FB4">
              <w:instrText xml:space="preserve"> DOCPROPERTY  SourceIfTsg  \* MERGEFORMAT </w:instrText>
            </w:r>
            <w:r w:rsidR="00140FB4">
              <w:fldChar w:fldCharType="end"/>
            </w:r>
          </w:p>
        </w:tc>
      </w:tr>
      <w:tr w:rsidR="001E41F3" w14:paraId="375EE54E" w14:textId="77777777" w:rsidTr="00547111">
        <w:tc>
          <w:tcPr>
            <w:tcW w:w="1843" w:type="dxa"/>
            <w:tcBorders>
              <w:left w:val="single" w:sz="4" w:space="0" w:color="auto"/>
            </w:tcBorders>
          </w:tcPr>
          <w:p w14:paraId="5E2362F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E99A516" w14:textId="77777777" w:rsidR="001E41F3" w:rsidRDefault="001E41F3">
            <w:pPr>
              <w:pStyle w:val="CRCoverPage"/>
              <w:spacing w:after="0"/>
              <w:rPr>
                <w:noProof/>
                <w:sz w:val="8"/>
                <w:szCs w:val="8"/>
              </w:rPr>
            </w:pPr>
          </w:p>
        </w:tc>
      </w:tr>
      <w:tr w:rsidR="001E41F3" w14:paraId="110776B7" w14:textId="77777777" w:rsidTr="00547111">
        <w:tc>
          <w:tcPr>
            <w:tcW w:w="1843" w:type="dxa"/>
            <w:tcBorders>
              <w:left w:val="single" w:sz="4" w:space="0" w:color="auto"/>
            </w:tcBorders>
          </w:tcPr>
          <w:p w14:paraId="4E8FB08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9745161" w14:textId="25A4C7DB" w:rsidR="001E41F3" w:rsidRDefault="0055100A">
            <w:pPr>
              <w:pStyle w:val="CRCoverPage"/>
              <w:spacing w:after="0"/>
              <w:ind w:left="100"/>
              <w:rPr>
                <w:noProof/>
              </w:rPr>
            </w:pPr>
            <w:r>
              <w:rPr>
                <w:rFonts w:cs="Arial"/>
                <w:sz w:val="18"/>
                <w:szCs w:val="18"/>
              </w:rPr>
              <w:t>DUMMY</w:t>
            </w:r>
          </w:p>
        </w:tc>
        <w:tc>
          <w:tcPr>
            <w:tcW w:w="567" w:type="dxa"/>
            <w:tcBorders>
              <w:left w:val="nil"/>
            </w:tcBorders>
          </w:tcPr>
          <w:p w14:paraId="7E62FFBA" w14:textId="77777777" w:rsidR="001E41F3" w:rsidRDefault="001E41F3">
            <w:pPr>
              <w:pStyle w:val="CRCoverPage"/>
              <w:spacing w:after="0"/>
              <w:ind w:right="100"/>
              <w:rPr>
                <w:noProof/>
              </w:rPr>
            </w:pPr>
          </w:p>
        </w:tc>
        <w:tc>
          <w:tcPr>
            <w:tcW w:w="1417" w:type="dxa"/>
            <w:gridSpan w:val="3"/>
            <w:tcBorders>
              <w:left w:val="nil"/>
            </w:tcBorders>
          </w:tcPr>
          <w:p w14:paraId="36F98E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E6A2FD" w14:textId="77777777" w:rsidR="001E41F3" w:rsidRDefault="003408EB">
            <w:pPr>
              <w:pStyle w:val="CRCoverPage"/>
              <w:spacing w:after="0"/>
              <w:ind w:left="100"/>
              <w:rPr>
                <w:noProof/>
              </w:rPr>
            </w:pPr>
            <w:r>
              <w:t>2024-</w:t>
            </w:r>
            <w:r w:rsidR="00690905">
              <w:t>11</w:t>
            </w:r>
            <w:r>
              <w:t>-</w:t>
            </w:r>
            <w:r w:rsidR="00690905">
              <w:t>08</w:t>
            </w:r>
          </w:p>
        </w:tc>
      </w:tr>
      <w:tr w:rsidR="001E41F3" w14:paraId="7D481F43" w14:textId="77777777" w:rsidTr="00547111">
        <w:tc>
          <w:tcPr>
            <w:tcW w:w="1843" w:type="dxa"/>
            <w:tcBorders>
              <w:left w:val="single" w:sz="4" w:space="0" w:color="auto"/>
            </w:tcBorders>
          </w:tcPr>
          <w:p w14:paraId="666203CC" w14:textId="77777777" w:rsidR="001E41F3" w:rsidRDefault="001E41F3">
            <w:pPr>
              <w:pStyle w:val="CRCoverPage"/>
              <w:spacing w:after="0"/>
              <w:rPr>
                <w:b/>
                <w:i/>
                <w:noProof/>
                <w:sz w:val="8"/>
                <w:szCs w:val="8"/>
              </w:rPr>
            </w:pPr>
          </w:p>
        </w:tc>
        <w:tc>
          <w:tcPr>
            <w:tcW w:w="1986" w:type="dxa"/>
            <w:gridSpan w:val="4"/>
          </w:tcPr>
          <w:p w14:paraId="5938A796" w14:textId="77777777" w:rsidR="001E41F3" w:rsidRDefault="001E41F3">
            <w:pPr>
              <w:pStyle w:val="CRCoverPage"/>
              <w:spacing w:after="0"/>
              <w:rPr>
                <w:noProof/>
                <w:sz w:val="8"/>
                <w:szCs w:val="8"/>
              </w:rPr>
            </w:pPr>
          </w:p>
        </w:tc>
        <w:tc>
          <w:tcPr>
            <w:tcW w:w="2267" w:type="dxa"/>
            <w:gridSpan w:val="2"/>
          </w:tcPr>
          <w:p w14:paraId="6D8216B5" w14:textId="77777777" w:rsidR="001E41F3" w:rsidRDefault="001E41F3">
            <w:pPr>
              <w:pStyle w:val="CRCoverPage"/>
              <w:spacing w:after="0"/>
              <w:rPr>
                <w:noProof/>
                <w:sz w:val="8"/>
                <w:szCs w:val="8"/>
              </w:rPr>
            </w:pPr>
          </w:p>
        </w:tc>
        <w:tc>
          <w:tcPr>
            <w:tcW w:w="1417" w:type="dxa"/>
            <w:gridSpan w:val="3"/>
          </w:tcPr>
          <w:p w14:paraId="32AE0934" w14:textId="77777777" w:rsidR="001E41F3" w:rsidRDefault="001E41F3">
            <w:pPr>
              <w:pStyle w:val="CRCoverPage"/>
              <w:spacing w:after="0"/>
              <w:rPr>
                <w:noProof/>
                <w:sz w:val="8"/>
                <w:szCs w:val="8"/>
              </w:rPr>
            </w:pPr>
          </w:p>
        </w:tc>
        <w:tc>
          <w:tcPr>
            <w:tcW w:w="2127" w:type="dxa"/>
            <w:tcBorders>
              <w:right w:val="single" w:sz="4" w:space="0" w:color="auto"/>
            </w:tcBorders>
          </w:tcPr>
          <w:p w14:paraId="59A3D5A6" w14:textId="77777777" w:rsidR="001E41F3" w:rsidRDefault="001E41F3">
            <w:pPr>
              <w:pStyle w:val="CRCoverPage"/>
              <w:spacing w:after="0"/>
              <w:rPr>
                <w:noProof/>
                <w:sz w:val="8"/>
                <w:szCs w:val="8"/>
              </w:rPr>
            </w:pPr>
          </w:p>
        </w:tc>
      </w:tr>
      <w:tr w:rsidR="001E41F3" w14:paraId="0C3DBE99" w14:textId="77777777" w:rsidTr="00547111">
        <w:trPr>
          <w:cantSplit/>
        </w:trPr>
        <w:tc>
          <w:tcPr>
            <w:tcW w:w="1843" w:type="dxa"/>
            <w:tcBorders>
              <w:left w:val="single" w:sz="4" w:space="0" w:color="auto"/>
            </w:tcBorders>
          </w:tcPr>
          <w:p w14:paraId="52E4450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A37EDFD" w14:textId="77777777" w:rsidR="001E41F3" w:rsidRDefault="00690905" w:rsidP="00D24991">
            <w:pPr>
              <w:pStyle w:val="CRCoverPage"/>
              <w:spacing w:after="0"/>
              <w:ind w:left="100" w:right="-609"/>
              <w:rPr>
                <w:b/>
                <w:noProof/>
              </w:rPr>
            </w:pPr>
            <w:r>
              <w:t>B</w:t>
            </w:r>
          </w:p>
        </w:tc>
        <w:tc>
          <w:tcPr>
            <w:tcW w:w="3402" w:type="dxa"/>
            <w:gridSpan w:val="5"/>
            <w:tcBorders>
              <w:left w:val="nil"/>
            </w:tcBorders>
          </w:tcPr>
          <w:p w14:paraId="6EB1C658" w14:textId="77777777" w:rsidR="001E41F3" w:rsidRDefault="001E41F3">
            <w:pPr>
              <w:pStyle w:val="CRCoverPage"/>
              <w:spacing w:after="0"/>
              <w:rPr>
                <w:noProof/>
              </w:rPr>
            </w:pPr>
          </w:p>
        </w:tc>
        <w:tc>
          <w:tcPr>
            <w:tcW w:w="1417" w:type="dxa"/>
            <w:gridSpan w:val="3"/>
            <w:tcBorders>
              <w:left w:val="nil"/>
            </w:tcBorders>
          </w:tcPr>
          <w:p w14:paraId="35130A1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76F264" w14:textId="77777777" w:rsidR="001E41F3" w:rsidRDefault="003408EB">
            <w:pPr>
              <w:pStyle w:val="CRCoverPage"/>
              <w:spacing w:after="0"/>
              <w:ind w:left="100"/>
              <w:rPr>
                <w:noProof/>
              </w:rPr>
            </w:pPr>
            <w:r>
              <w:t>Rel-</w:t>
            </w:r>
            <w:r w:rsidR="00690905">
              <w:t>19</w:t>
            </w:r>
          </w:p>
        </w:tc>
      </w:tr>
      <w:tr w:rsidR="001E41F3" w14:paraId="237CF3EE" w14:textId="77777777" w:rsidTr="00547111">
        <w:tc>
          <w:tcPr>
            <w:tcW w:w="1843" w:type="dxa"/>
            <w:tcBorders>
              <w:left w:val="single" w:sz="4" w:space="0" w:color="auto"/>
              <w:bottom w:val="single" w:sz="4" w:space="0" w:color="auto"/>
            </w:tcBorders>
          </w:tcPr>
          <w:p w14:paraId="37C5A602" w14:textId="77777777" w:rsidR="001E41F3" w:rsidRDefault="001E41F3">
            <w:pPr>
              <w:pStyle w:val="CRCoverPage"/>
              <w:spacing w:after="0"/>
              <w:rPr>
                <w:b/>
                <w:i/>
                <w:noProof/>
              </w:rPr>
            </w:pPr>
          </w:p>
        </w:tc>
        <w:tc>
          <w:tcPr>
            <w:tcW w:w="4677" w:type="dxa"/>
            <w:gridSpan w:val="8"/>
            <w:tcBorders>
              <w:bottom w:val="single" w:sz="4" w:space="0" w:color="auto"/>
            </w:tcBorders>
          </w:tcPr>
          <w:p w14:paraId="347E7DE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B2002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0EBDD40F" w14:textId="77777777"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45F1AE1E" w14:textId="77777777" w:rsidTr="00547111">
        <w:tc>
          <w:tcPr>
            <w:tcW w:w="1843" w:type="dxa"/>
          </w:tcPr>
          <w:p w14:paraId="0BA6B8F2" w14:textId="77777777" w:rsidR="001E41F3" w:rsidRDefault="001E41F3">
            <w:pPr>
              <w:pStyle w:val="CRCoverPage"/>
              <w:spacing w:after="0"/>
              <w:rPr>
                <w:b/>
                <w:i/>
                <w:noProof/>
                <w:sz w:val="8"/>
                <w:szCs w:val="8"/>
              </w:rPr>
            </w:pPr>
          </w:p>
        </w:tc>
        <w:tc>
          <w:tcPr>
            <w:tcW w:w="7797" w:type="dxa"/>
            <w:gridSpan w:val="10"/>
          </w:tcPr>
          <w:p w14:paraId="1611DA55" w14:textId="77777777" w:rsidR="001E41F3" w:rsidRDefault="001E41F3">
            <w:pPr>
              <w:pStyle w:val="CRCoverPage"/>
              <w:spacing w:after="0"/>
              <w:rPr>
                <w:noProof/>
                <w:sz w:val="8"/>
                <w:szCs w:val="8"/>
              </w:rPr>
            </w:pPr>
          </w:p>
        </w:tc>
      </w:tr>
      <w:tr w:rsidR="001E41F3" w:rsidRPr="00C44F6D" w14:paraId="158AAF37" w14:textId="77777777" w:rsidTr="00547111">
        <w:tc>
          <w:tcPr>
            <w:tcW w:w="2694" w:type="dxa"/>
            <w:gridSpan w:val="2"/>
            <w:tcBorders>
              <w:top w:val="single" w:sz="4" w:space="0" w:color="auto"/>
              <w:left w:val="single" w:sz="4" w:space="0" w:color="auto"/>
            </w:tcBorders>
          </w:tcPr>
          <w:p w14:paraId="63B19A6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7E2629" w14:textId="5A072D60" w:rsidR="001E41F3" w:rsidRPr="002D6EE4" w:rsidRDefault="00657872">
            <w:pPr>
              <w:pStyle w:val="CRCoverPage"/>
              <w:spacing w:after="0"/>
              <w:ind w:left="100"/>
              <w:rPr>
                <w:noProof/>
              </w:rPr>
            </w:pPr>
            <w:r>
              <w:rPr>
                <w:noProof/>
              </w:rPr>
              <w:t>This contribution</w:t>
            </w:r>
            <w:r w:rsidR="0009285E" w:rsidRPr="0009285E">
              <w:rPr>
                <w:noProof/>
              </w:rPr>
              <w:t xml:space="preserve"> </w:t>
            </w:r>
            <w:r w:rsidR="000E4A95">
              <w:rPr>
                <w:noProof/>
              </w:rPr>
              <w:t xml:space="preserve">is related to </w:t>
            </w:r>
            <w:r w:rsidR="00633EF3" w:rsidRPr="00633EF3">
              <w:rPr>
                <w:noProof/>
              </w:rPr>
              <w:t>WT-8 Control plane congestion analytics</w:t>
            </w:r>
            <w:r w:rsidR="00633EF3">
              <w:rPr>
                <w:noProof/>
              </w:rPr>
              <w:t xml:space="preserve"> of </w:t>
            </w:r>
            <w:r w:rsidR="00633EF3">
              <w:rPr>
                <w:noProof/>
                <w:lang w:eastAsia="zh-CN"/>
              </w:rPr>
              <w:t xml:space="preserve">S5-246126 </w:t>
            </w:r>
            <w:r w:rsidR="0009285E" w:rsidRPr="0009285E">
              <w:rPr>
                <w:noProof/>
              </w:rPr>
              <w:t>WID on Management Data Analytics phase 3</w:t>
            </w:r>
            <w:r w:rsidR="00243578">
              <w:rPr>
                <w:noProof/>
              </w:rPr>
              <w:t xml:space="preserve">. </w:t>
            </w:r>
            <w:r w:rsidR="002D6EE4">
              <w:rPr>
                <w:noProof/>
              </w:rPr>
              <w:t>The existing use case</w:t>
            </w:r>
            <w:r w:rsidR="009227EA">
              <w:rPr>
                <w:noProof/>
              </w:rPr>
              <w:t xml:space="preserve"> and</w:t>
            </w:r>
            <w:r w:rsidR="002D6EE4">
              <w:rPr>
                <w:noProof/>
              </w:rPr>
              <w:t xml:space="preserve"> requirement of </w:t>
            </w:r>
            <w:r w:rsidR="0093162B">
              <w:rPr>
                <w:noProof/>
              </w:rPr>
              <w:t>c</w:t>
            </w:r>
            <w:r w:rsidR="002D6EE4" w:rsidRPr="002D6EE4">
              <w:rPr>
                <w:noProof/>
              </w:rPr>
              <w:t>ontrol plane congestion analysis</w:t>
            </w:r>
            <w:r w:rsidR="003C2CF8">
              <w:rPr>
                <w:noProof/>
              </w:rPr>
              <w:t xml:space="preserve"> in TS 28.104 need to be updated </w:t>
            </w:r>
            <w:r w:rsidR="00342A4C">
              <w:rPr>
                <w:noProof/>
              </w:rPr>
              <w:t xml:space="preserve">to </w:t>
            </w:r>
            <w:r w:rsidR="00C366B6">
              <w:rPr>
                <w:noProof/>
              </w:rPr>
              <w:t>support</w:t>
            </w:r>
            <w:r w:rsidR="00342A4C">
              <w:rPr>
                <w:noProof/>
              </w:rPr>
              <w:t xml:space="preserve"> the conclusion in TR 28.866.</w:t>
            </w:r>
          </w:p>
        </w:tc>
      </w:tr>
      <w:tr w:rsidR="001E41F3" w14:paraId="2D56AB62" w14:textId="77777777" w:rsidTr="00547111">
        <w:tc>
          <w:tcPr>
            <w:tcW w:w="2694" w:type="dxa"/>
            <w:gridSpan w:val="2"/>
            <w:tcBorders>
              <w:left w:val="single" w:sz="4" w:space="0" w:color="auto"/>
            </w:tcBorders>
          </w:tcPr>
          <w:p w14:paraId="04708C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DB1F8F" w14:textId="77777777" w:rsidR="001E41F3" w:rsidRDefault="001E41F3">
            <w:pPr>
              <w:pStyle w:val="CRCoverPage"/>
              <w:spacing w:after="0"/>
              <w:rPr>
                <w:noProof/>
                <w:sz w:val="8"/>
                <w:szCs w:val="8"/>
              </w:rPr>
            </w:pPr>
          </w:p>
        </w:tc>
      </w:tr>
      <w:tr w:rsidR="001E41F3" w14:paraId="2902DDAF" w14:textId="77777777" w:rsidTr="00547111">
        <w:tc>
          <w:tcPr>
            <w:tcW w:w="2694" w:type="dxa"/>
            <w:gridSpan w:val="2"/>
            <w:tcBorders>
              <w:left w:val="single" w:sz="4" w:space="0" w:color="auto"/>
            </w:tcBorders>
          </w:tcPr>
          <w:p w14:paraId="70F9A0F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A055A8" w14:textId="49C48294" w:rsidR="001E41F3" w:rsidRDefault="00A95F81">
            <w:pPr>
              <w:pStyle w:val="CRCoverPage"/>
              <w:spacing w:after="0"/>
              <w:ind w:left="100"/>
              <w:rPr>
                <w:noProof/>
              </w:rPr>
            </w:pPr>
            <w:r>
              <w:rPr>
                <w:noProof/>
                <w:lang w:eastAsia="zh-CN"/>
              </w:rPr>
              <w:t>Update</w:t>
            </w:r>
            <w:r w:rsidR="00342A4C">
              <w:rPr>
                <w:noProof/>
                <w:lang w:eastAsia="zh-CN"/>
              </w:rPr>
              <w:t xml:space="preserve"> </w:t>
            </w:r>
            <w:r w:rsidR="00342A4C" w:rsidRPr="00D02FA2">
              <w:t>use case description</w:t>
            </w:r>
            <w:r w:rsidR="00110712">
              <w:t xml:space="preserve"> and </w:t>
            </w:r>
            <w:r w:rsidR="00342A4C" w:rsidRPr="00D02FA2">
              <w:t>requirements</w:t>
            </w:r>
            <w:r w:rsidR="00342A4C">
              <w:t xml:space="preserve"> related to </w:t>
            </w:r>
            <w:r w:rsidR="00342A4C">
              <w:rPr>
                <w:noProof/>
              </w:rPr>
              <w:t>c</w:t>
            </w:r>
            <w:r w:rsidR="00342A4C" w:rsidRPr="002D6EE4">
              <w:rPr>
                <w:noProof/>
              </w:rPr>
              <w:t>ontrol plane congestion analysis</w:t>
            </w:r>
            <w:r w:rsidR="00342A4C">
              <w:rPr>
                <w:noProof/>
              </w:rPr>
              <w:t>.</w:t>
            </w:r>
          </w:p>
        </w:tc>
      </w:tr>
      <w:tr w:rsidR="001E41F3" w14:paraId="38A45F75" w14:textId="77777777" w:rsidTr="00547111">
        <w:tc>
          <w:tcPr>
            <w:tcW w:w="2694" w:type="dxa"/>
            <w:gridSpan w:val="2"/>
            <w:tcBorders>
              <w:left w:val="single" w:sz="4" w:space="0" w:color="auto"/>
            </w:tcBorders>
          </w:tcPr>
          <w:p w14:paraId="6DFF394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344FCD5" w14:textId="77777777" w:rsidR="001E41F3" w:rsidRDefault="001E41F3">
            <w:pPr>
              <w:pStyle w:val="CRCoverPage"/>
              <w:spacing w:after="0"/>
              <w:rPr>
                <w:noProof/>
                <w:sz w:val="8"/>
                <w:szCs w:val="8"/>
              </w:rPr>
            </w:pPr>
          </w:p>
        </w:tc>
      </w:tr>
      <w:tr w:rsidR="001E41F3" w14:paraId="42E8821C" w14:textId="77777777" w:rsidTr="00547111">
        <w:tc>
          <w:tcPr>
            <w:tcW w:w="2694" w:type="dxa"/>
            <w:gridSpan w:val="2"/>
            <w:tcBorders>
              <w:left w:val="single" w:sz="4" w:space="0" w:color="auto"/>
              <w:bottom w:val="single" w:sz="4" w:space="0" w:color="auto"/>
            </w:tcBorders>
          </w:tcPr>
          <w:p w14:paraId="14EECA8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DC20F1" w14:textId="3E180309" w:rsidR="001E41F3" w:rsidRDefault="00093A4B">
            <w:pPr>
              <w:pStyle w:val="CRCoverPage"/>
              <w:spacing w:after="0"/>
              <w:ind w:left="100"/>
              <w:rPr>
                <w:noProof/>
              </w:rPr>
            </w:pPr>
            <w:r>
              <w:rPr>
                <w:rFonts w:hint="eastAsia"/>
                <w:noProof/>
                <w:lang w:eastAsia="zh-CN"/>
              </w:rPr>
              <w:t>T</w:t>
            </w:r>
            <w:r>
              <w:rPr>
                <w:noProof/>
                <w:lang w:eastAsia="zh-CN"/>
              </w:rPr>
              <w:t>he</w:t>
            </w:r>
            <w:r w:rsidR="009E6C02">
              <w:rPr>
                <w:noProof/>
                <w:lang w:eastAsia="zh-CN"/>
              </w:rPr>
              <w:t xml:space="preserve"> conclusion of </w:t>
            </w:r>
            <w:r w:rsidR="009E6C02">
              <w:rPr>
                <w:noProof/>
              </w:rPr>
              <w:t>c</w:t>
            </w:r>
            <w:r w:rsidR="009E6C02" w:rsidRPr="002D6EE4">
              <w:rPr>
                <w:noProof/>
              </w:rPr>
              <w:t>ontrol plane congestion analysis</w:t>
            </w:r>
            <w:r>
              <w:rPr>
                <w:noProof/>
                <w:lang w:eastAsia="zh-CN"/>
              </w:rPr>
              <w:t xml:space="preserve"> in TR 28.866 </w:t>
            </w:r>
            <w:r w:rsidR="004D16EF">
              <w:rPr>
                <w:noProof/>
                <w:lang w:eastAsia="zh-CN"/>
              </w:rPr>
              <w:t>can</w:t>
            </w:r>
            <w:r>
              <w:rPr>
                <w:noProof/>
                <w:lang w:eastAsia="zh-CN"/>
              </w:rPr>
              <w:t xml:space="preserve"> not</w:t>
            </w:r>
            <w:r w:rsidR="004D16EF">
              <w:rPr>
                <w:noProof/>
                <w:lang w:eastAsia="zh-CN"/>
              </w:rPr>
              <w:t xml:space="preserve"> be</w:t>
            </w:r>
            <w:r>
              <w:rPr>
                <w:noProof/>
                <w:lang w:eastAsia="zh-CN"/>
              </w:rPr>
              <w:t xml:space="preserve"> fulfiled.</w:t>
            </w:r>
          </w:p>
        </w:tc>
      </w:tr>
      <w:tr w:rsidR="001E41F3" w14:paraId="29C1570B" w14:textId="77777777" w:rsidTr="00547111">
        <w:tc>
          <w:tcPr>
            <w:tcW w:w="2694" w:type="dxa"/>
            <w:gridSpan w:val="2"/>
          </w:tcPr>
          <w:p w14:paraId="6CD44DBA" w14:textId="77777777" w:rsidR="001E41F3" w:rsidRDefault="001E41F3">
            <w:pPr>
              <w:pStyle w:val="CRCoverPage"/>
              <w:spacing w:after="0"/>
              <w:rPr>
                <w:b/>
                <w:i/>
                <w:noProof/>
                <w:sz w:val="8"/>
                <w:szCs w:val="8"/>
              </w:rPr>
            </w:pPr>
          </w:p>
        </w:tc>
        <w:tc>
          <w:tcPr>
            <w:tcW w:w="6946" w:type="dxa"/>
            <w:gridSpan w:val="9"/>
          </w:tcPr>
          <w:p w14:paraId="27B6C571" w14:textId="77777777" w:rsidR="001E41F3" w:rsidRDefault="001E41F3">
            <w:pPr>
              <w:pStyle w:val="CRCoverPage"/>
              <w:spacing w:after="0"/>
              <w:rPr>
                <w:noProof/>
                <w:sz w:val="8"/>
                <w:szCs w:val="8"/>
              </w:rPr>
            </w:pPr>
          </w:p>
        </w:tc>
      </w:tr>
      <w:tr w:rsidR="001E41F3" w14:paraId="7EC6356B" w14:textId="77777777" w:rsidTr="00547111">
        <w:tc>
          <w:tcPr>
            <w:tcW w:w="2694" w:type="dxa"/>
            <w:gridSpan w:val="2"/>
            <w:tcBorders>
              <w:top w:val="single" w:sz="4" w:space="0" w:color="auto"/>
              <w:left w:val="single" w:sz="4" w:space="0" w:color="auto"/>
            </w:tcBorders>
          </w:tcPr>
          <w:p w14:paraId="7935166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A9BD0C" w14:textId="73A4BA38" w:rsidR="001E41F3" w:rsidRDefault="00093A4B">
            <w:pPr>
              <w:pStyle w:val="CRCoverPage"/>
              <w:spacing w:after="0"/>
              <w:ind w:left="100"/>
              <w:rPr>
                <w:noProof/>
                <w:lang w:eastAsia="zh-CN"/>
              </w:rPr>
            </w:pPr>
            <w:r>
              <w:rPr>
                <w:rFonts w:hint="eastAsia"/>
                <w:noProof/>
                <w:lang w:eastAsia="zh-CN"/>
              </w:rPr>
              <w:t>7</w:t>
            </w:r>
            <w:r>
              <w:rPr>
                <w:noProof/>
                <w:lang w:eastAsia="zh-CN"/>
              </w:rPr>
              <w:t>.2.7.2</w:t>
            </w:r>
          </w:p>
        </w:tc>
      </w:tr>
      <w:tr w:rsidR="001E41F3" w14:paraId="7A6F9995" w14:textId="77777777" w:rsidTr="00547111">
        <w:tc>
          <w:tcPr>
            <w:tcW w:w="2694" w:type="dxa"/>
            <w:gridSpan w:val="2"/>
            <w:tcBorders>
              <w:left w:val="single" w:sz="4" w:space="0" w:color="auto"/>
            </w:tcBorders>
          </w:tcPr>
          <w:p w14:paraId="14FC55B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7018AE" w14:textId="77777777" w:rsidR="001E41F3" w:rsidRDefault="001E41F3">
            <w:pPr>
              <w:pStyle w:val="CRCoverPage"/>
              <w:spacing w:after="0"/>
              <w:rPr>
                <w:noProof/>
                <w:sz w:val="8"/>
                <w:szCs w:val="8"/>
              </w:rPr>
            </w:pPr>
          </w:p>
        </w:tc>
      </w:tr>
      <w:tr w:rsidR="001E41F3" w14:paraId="69CFB640" w14:textId="77777777" w:rsidTr="00547111">
        <w:tc>
          <w:tcPr>
            <w:tcW w:w="2694" w:type="dxa"/>
            <w:gridSpan w:val="2"/>
            <w:tcBorders>
              <w:left w:val="single" w:sz="4" w:space="0" w:color="auto"/>
            </w:tcBorders>
          </w:tcPr>
          <w:p w14:paraId="2663E92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F573E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6B8DB4" w14:textId="77777777" w:rsidR="001E41F3" w:rsidRDefault="001E41F3">
            <w:pPr>
              <w:pStyle w:val="CRCoverPage"/>
              <w:spacing w:after="0"/>
              <w:jc w:val="center"/>
              <w:rPr>
                <w:b/>
                <w:caps/>
                <w:noProof/>
              </w:rPr>
            </w:pPr>
            <w:r>
              <w:rPr>
                <w:b/>
                <w:caps/>
                <w:noProof/>
              </w:rPr>
              <w:t>N</w:t>
            </w:r>
          </w:p>
        </w:tc>
        <w:tc>
          <w:tcPr>
            <w:tcW w:w="2977" w:type="dxa"/>
            <w:gridSpan w:val="4"/>
          </w:tcPr>
          <w:p w14:paraId="5927FBB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F1A18E" w14:textId="77777777" w:rsidR="001E41F3" w:rsidRDefault="001E41F3">
            <w:pPr>
              <w:pStyle w:val="CRCoverPage"/>
              <w:spacing w:after="0"/>
              <w:ind w:left="99"/>
              <w:rPr>
                <w:noProof/>
              </w:rPr>
            </w:pPr>
          </w:p>
        </w:tc>
      </w:tr>
      <w:tr w:rsidR="001E41F3" w14:paraId="0A57D121" w14:textId="77777777" w:rsidTr="00547111">
        <w:tc>
          <w:tcPr>
            <w:tcW w:w="2694" w:type="dxa"/>
            <w:gridSpan w:val="2"/>
            <w:tcBorders>
              <w:left w:val="single" w:sz="4" w:space="0" w:color="auto"/>
            </w:tcBorders>
          </w:tcPr>
          <w:p w14:paraId="608FA43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9BD29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E98619" w14:textId="77777777" w:rsidR="001E41F3" w:rsidRDefault="000923A7">
            <w:pPr>
              <w:pStyle w:val="CRCoverPage"/>
              <w:spacing w:after="0"/>
              <w:jc w:val="center"/>
              <w:rPr>
                <w:b/>
                <w:caps/>
                <w:noProof/>
                <w:lang w:eastAsia="zh-CN"/>
              </w:rPr>
            </w:pPr>
            <w:r>
              <w:rPr>
                <w:rFonts w:hint="eastAsia"/>
                <w:b/>
                <w:caps/>
                <w:noProof/>
                <w:lang w:eastAsia="zh-CN"/>
              </w:rPr>
              <w:t>x</w:t>
            </w:r>
          </w:p>
        </w:tc>
        <w:tc>
          <w:tcPr>
            <w:tcW w:w="2977" w:type="dxa"/>
            <w:gridSpan w:val="4"/>
          </w:tcPr>
          <w:p w14:paraId="06CA583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A7AB00" w14:textId="77777777" w:rsidR="001E41F3" w:rsidRDefault="00145D43">
            <w:pPr>
              <w:pStyle w:val="CRCoverPage"/>
              <w:spacing w:after="0"/>
              <w:ind w:left="99"/>
              <w:rPr>
                <w:noProof/>
              </w:rPr>
            </w:pPr>
            <w:r>
              <w:rPr>
                <w:noProof/>
              </w:rPr>
              <w:t xml:space="preserve">TS/TR ... CR ... </w:t>
            </w:r>
          </w:p>
        </w:tc>
      </w:tr>
      <w:tr w:rsidR="001E41F3" w14:paraId="4FE3074F" w14:textId="77777777" w:rsidTr="00547111">
        <w:tc>
          <w:tcPr>
            <w:tcW w:w="2694" w:type="dxa"/>
            <w:gridSpan w:val="2"/>
            <w:tcBorders>
              <w:left w:val="single" w:sz="4" w:space="0" w:color="auto"/>
            </w:tcBorders>
          </w:tcPr>
          <w:p w14:paraId="65FEA65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3F6EA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840456" w14:textId="77777777" w:rsidR="001E41F3" w:rsidRDefault="000923A7">
            <w:pPr>
              <w:pStyle w:val="CRCoverPage"/>
              <w:spacing w:after="0"/>
              <w:jc w:val="center"/>
              <w:rPr>
                <w:b/>
                <w:caps/>
                <w:noProof/>
                <w:lang w:eastAsia="zh-CN"/>
              </w:rPr>
            </w:pPr>
            <w:r>
              <w:rPr>
                <w:rFonts w:hint="eastAsia"/>
                <w:b/>
                <w:caps/>
                <w:noProof/>
                <w:lang w:eastAsia="zh-CN"/>
              </w:rPr>
              <w:t>x</w:t>
            </w:r>
          </w:p>
        </w:tc>
        <w:tc>
          <w:tcPr>
            <w:tcW w:w="2977" w:type="dxa"/>
            <w:gridSpan w:val="4"/>
          </w:tcPr>
          <w:p w14:paraId="6CA715C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FC7360" w14:textId="77777777" w:rsidR="001E41F3" w:rsidRDefault="00145D43">
            <w:pPr>
              <w:pStyle w:val="CRCoverPage"/>
              <w:spacing w:after="0"/>
              <w:ind w:left="99"/>
              <w:rPr>
                <w:noProof/>
              </w:rPr>
            </w:pPr>
            <w:r>
              <w:rPr>
                <w:noProof/>
              </w:rPr>
              <w:t xml:space="preserve">TS/TR ... CR ... </w:t>
            </w:r>
          </w:p>
        </w:tc>
      </w:tr>
      <w:tr w:rsidR="001E41F3" w14:paraId="41FA3389" w14:textId="77777777" w:rsidTr="00547111">
        <w:tc>
          <w:tcPr>
            <w:tcW w:w="2694" w:type="dxa"/>
            <w:gridSpan w:val="2"/>
            <w:tcBorders>
              <w:left w:val="single" w:sz="4" w:space="0" w:color="auto"/>
            </w:tcBorders>
          </w:tcPr>
          <w:p w14:paraId="539C4EF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E8D6D5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A74FE9" w14:textId="77777777" w:rsidR="001E41F3" w:rsidRDefault="000923A7">
            <w:pPr>
              <w:pStyle w:val="CRCoverPage"/>
              <w:spacing w:after="0"/>
              <w:jc w:val="center"/>
              <w:rPr>
                <w:b/>
                <w:caps/>
                <w:noProof/>
                <w:lang w:eastAsia="zh-CN"/>
              </w:rPr>
            </w:pPr>
            <w:r>
              <w:rPr>
                <w:rFonts w:hint="eastAsia"/>
                <w:b/>
                <w:caps/>
                <w:noProof/>
                <w:lang w:eastAsia="zh-CN"/>
              </w:rPr>
              <w:t>x</w:t>
            </w:r>
          </w:p>
        </w:tc>
        <w:tc>
          <w:tcPr>
            <w:tcW w:w="2977" w:type="dxa"/>
            <w:gridSpan w:val="4"/>
          </w:tcPr>
          <w:p w14:paraId="67B159C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CF54F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9035219" w14:textId="77777777" w:rsidTr="008863B9">
        <w:tc>
          <w:tcPr>
            <w:tcW w:w="2694" w:type="dxa"/>
            <w:gridSpan w:val="2"/>
            <w:tcBorders>
              <w:left w:val="single" w:sz="4" w:space="0" w:color="auto"/>
            </w:tcBorders>
          </w:tcPr>
          <w:p w14:paraId="3697D906" w14:textId="77777777" w:rsidR="001E41F3" w:rsidRDefault="001E41F3">
            <w:pPr>
              <w:pStyle w:val="CRCoverPage"/>
              <w:spacing w:after="0"/>
              <w:rPr>
                <w:b/>
                <w:i/>
                <w:noProof/>
              </w:rPr>
            </w:pPr>
          </w:p>
        </w:tc>
        <w:tc>
          <w:tcPr>
            <w:tcW w:w="6946" w:type="dxa"/>
            <w:gridSpan w:val="9"/>
            <w:tcBorders>
              <w:right w:val="single" w:sz="4" w:space="0" w:color="auto"/>
            </w:tcBorders>
          </w:tcPr>
          <w:p w14:paraId="7A6D953E" w14:textId="77777777" w:rsidR="001E41F3" w:rsidRDefault="001E41F3">
            <w:pPr>
              <w:pStyle w:val="CRCoverPage"/>
              <w:spacing w:after="0"/>
              <w:rPr>
                <w:noProof/>
              </w:rPr>
            </w:pPr>
          </w:p>
        </w:tc>
      </w:tr>
      <w:tr w:rsidR="001E41F3" w14:paraId="4808EAC7" w14:textId="77777777" w:rsidTr="008863B9">
        <w:tc>
          <w:tcPr>
            <w:tcW w:w="2694" w:type="dxa"/>
            <w:gridSpan w:val="2"/>
            <w:tcBorders>
              <w:left w:val="single" w:sz="4" w:space="0" w:color="auto"/>
              <w:bottom w:val="single" w:sz="4" w:space="0" w:color="auto"/>
            </w:tcBorders>
          </w:tcPr>
          <w:p w14:paraId="6F717C8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C3DD2D" w14:textId="77777777" w:rsidR="001E41F3" w:rsidRDefault="001E41F3">
            <w:pPr>
              <w:pStyle w:val="CRCoverPage"/>
              <w:spacing w:after="0"/>
              <w:ind w:left="100"/>
              <w:rPr>
                <w:noProof/>
              </w:rPr>
            </w:pPr>
          </w:p>
        </w:tc>
      </w:tr>
      <w:tr w:rsidR="008863B9" w:rsidRPr="008863B9" w14:paraId="1D45A563" w14:textId="77777777" w:rsidTr="008863B9">
        <w:tc>
          <w:tcPr>
            <w:tcW w:w="2694" w:type="dxa"/>
            <w:gridSpan w:val="2"/>
            <w:tcBorders>
              <w:top w:val="single" w:sz="4" w:space="0" w:color="auto"/>
              <w:bottom w:val="single" w:sz="4" w:space="0" w:color="auto"/>
            </w:tcBorders>
          </w:tcPr>
          <w:p w14:paraId="1923AFA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159D71" w14:textId="77777777" w:rsidR="008863B9" w:rsidRPr="008863B9" w:rsidRDefault="008863B9">
            <w:pPr>
              <w:pStyle w:val="CRCoverPage"/>
              <w:spacing w:after="0"/>
              <w:ind w:left="100"/>
              <w:rPr>
                <w:noProof/>
                <w:sz w:val="8"/>
                <w:szCs w:val="8"/>
              </w:rPr>
            </w:pPr>
          </w:p>
        </w:tc>
      </w:tr>
      <w:tr w:rsidR="008863B9" w14:paraId="7C5E5C9B" w14:textId="77777777" w:rsidTr="008863B9">
        <w:tc>
          <w:tcPr>
            <w:tcW w:w="2694" w:type="dxa"/>
            <w:gridSpan w:val="2"/>
            <w:tcBorders>
              <w:top w:val="single" w:sz="4" w:space="0" w:color="auto"/>
              <w:left w:val="single" w:sz="4" w:space="0" w:color="auto"/>
              <w:bottom w:val="single" w:sz="4" w:space="0" w:color="auto"/>
            </w:tcBorders>
          </w:tcPr>
          <w:p w14:paraId="13E6765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5F9D7" w14:textId="77777777" w:rsidR="008863B9" w:rsidRDefault="008863B9">
            <w:pPr>
              <w:pStyle w:val="CRCoverPage"/>
              <w:spacing w:after="0"/>
              <w:ind w:left="100"/>
              <w:rPr>
                <w:noProof/>
              </w:rPr>
            </w:pPr>
          </w:p>
        </w:tc>
      </w:tr>
    </w:tbl>
    <w:p w14:paraId="4B13ACA8" w14:textId="77777777" w:rsidR="001E41F3" w:rsidRDefault="001E41F3">
      <w:pPr>
        <w:pStyle w:val="CRCoverPage"/>
        <w:spacing w:after="0"/>
        <w:rPr>
          <w:noProof/>
          <w:sz w:val="8"/>
          <w:szCs w:val="8"/>
        </w:rPr>
      </w:pPr>
    </w:p>
    <w:p w14:paraId="4CD376BB"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7650" w:rsidRPr="00CD4D69" w14:paraId="0656EEAE" w14:textId="77777777" w:rsidTr="00BB5492">
        <w:tc>
          <w:tcPr>
            <w:tcW w:w="9521" w:type="dxa"/>
            <w:shd w:val="clear" w:color="auto" w:fill="FFFFCC"/>
            <w:vAlign w:val="center"/>
          </w:tcPr>
          <w:p w14:paraId="677ECBA2" w14:textId="77777777" w:rsidR="00717650" w:rsidRPr="00CD4D69" w:rsidRDefault="00717650" w:rsidP="00BB5492">
            <w:pPr>
              <w:jc w:val="center"/>
              <w:rPr>
                <w:rFonts w:ascii="Arial" w:hAnsi="Arial" w:cs="Arial"/>
                <w:b/>
                <w:bCs/>
                <w:sz w:val="28"/>
                <w:szCs w:val="28"/>
              </w:rPr>
            </w:pPr>
            <w:r w:rsidRPr="00CD4D69">
              <w:rPr>
                <w:rFonts w:ascii="Arial" w:hAnsi="Arial" w:cs="Arial"/>
                <w:b/>
                <w:bCs/>
                <w:sz w:val="28"/>
                <w:szCs w:val="28"/>
                <w:lang w:eastAsia="zh-CN"/>
              </w:rPr>
              <w:lastRenderedPageBreak/>
              <w:t>1</w:t>
            </w:r>
            <w:r w:rsidRPr="00CD4D69">
              <w:rPr>
                <w:rFonts w:ascii="Arial" w:hAnsi="Arial" w:cs="Arial"/>
                <w:b/>
                <w:bCs/>
                <w:sz w:val="28"/>
                <w:szCs w:val="28"/>
                <w:vertAlign w:val="superscript"/>
                <w:lang w:eastAsia="zh-CN"/>
              </w:rPr>
              <w:t>st</w:t>
            </w:r>
            <w:r w:rsidRPr="00CD4D69">
              <w:rPr>
                <w:rFonts w:ascii="Arial" w:hAnsi="Arial" w:cs="Arial" w:hint="eastAsia"/>
                <w:b/>
                <w:bCs/>
                <w:sz w:val="28"/>
                <w:szCs w:val="28"/>
                <w:lang w:eastAsia="zh-CN"/>
              </w:rPr>
              <w:t xml:space="preserve"> </w:t>
            </w:r>
            <w:r w:rsidRPr="00CD4D69">
              <w:rPr>
                <w:rFonts w:ascii="Arial" w:hAnsi="Arial" w:cs="Arial"/>
                <w:b/>
                <w:bCs/>
                <w:sz w:val="28"/>
                <w:szCs w:val="28"/>
                <w:lang w:eastAsia="zh-CN"/>
              </w:rPr>
              <w:t>Change</w:t>
            </w:r>
          </w:p>
        </w:tc>
      </w:tr>
    </w:tbl>
    <w:p w14:paraId="500F411B" w14:textId="77777777" w:rsidR="00E246D2" w:rsidRDefault="00E246D2" w:rsidP="00E246D2">
      <w:pPr>
        <w:keepNext/>
        <w:keepLines/>
        <w:spacing w:before="120"/>
        <w:ind w:left="1418" w:hanging="1418"/>
        <w:outlineLvl w:val="3"/>
        <w:rPr>
          <w:rFonts w:ascii="Arial" w:eastAsiaTheme="minorEastAsia" w:hAnsi="Arial"/>
          <w:sz w:val="24"/>
        </w:rPr>
      </w:pPr>
      <w:r>
        <w:rPr>
          <w:rFonts w:ascii="Arial" w:eastAsiaTheme="minorEastAsia" w:hAnsi="Arial"/>
          <w:sz w:val="24"/>
        </w:rPr>
        <w:t>7.2.7.2</w:t>
      </w:r>
      <w:r>
        <w:rPr>
          <w:rFonts w:ascii="Arial" w:eastAsiaTheme="minorEastAsia" w:hAnsi="Arial"/>
          <w:sz w:val="24"/>
        </w:rPr>
        <w:tab/>
        <w:t>Control plane congestion analysis</w:t>
      </w:r>
    </w:p>
    <w:p w14:paraId="744195FA" w14:textId="77777777" w:rsidR="00E246D2" w:rsidRDefault="00E246D2" w:rsidP="00E246D2">
      <w:pPr>
        <w:keepNext/>
        <w:keepLines/>
        <w:spacing w:before="120"/>
        <w:ind w:left="1701" w:hanging="1701"/>
        <w:outlineLvl w:val="4"/>
        <w:rPr>
          <w:rFonts w:ascii="Arial" w:eastAsiaTheme="minorEastAsia" w:hAnsi="Arial"/>
          <w:sz w:val="22"/>
        </w:rPr>
      </w:pPr>
      <w:r>
        <w:rPr>
          <w:rFonts w:ascii="Arial" w:eastAsiaTheme="minorEastAsia" w:hAnsi="Arial"/>
          <w:sz w:val="22"/>
        </w:rPr>
        <w:t>7.2.7.2.1</w:t>
      </w:r>
      <w:r>
        <w:rPr>
          <w:rFonts w:ascii="Arial" w:eastAsiaTheme="minorEastAsia" w:hAnsi="Arial"/>
          <w:sz w:val="22"/>
        </w:rPr>
        <w:tab/>
        <w:t>Description</w:t>
      </w:r>
    </w:p>
    <w:p w14:paraId="13238A9D" w14:textId="77777777" w:rsidR="00E246D2" w:rsidRDefault="00E246D2" w:rsidP="00E246D2">
      <w:pPr>
        <w:rPr>
          <w:rFonts w:eastAsiaTheme="minorEastAsia"/>
        </w:rPr>
      </w:pPr>
      <w:r>
        <w:rPr>
          <w:rFonts w:eastAsiaTheme="minorEastAsia"/>
          <w:iCs/>
        </w:rPr>
        <w:t xml:space="preserve">This MDA capability is for analysis of </w:t>
      </w:r>
      <w:r>
        <w:rPr>
          <w:rFonts w:eastAsiaTheme="minorEastAsia"/>
        </w:rPr>
        <w:t>control plane congestion.</w:t>
      </w:r>
    </w:p>
    <w:p w14:paraId="55896700" w14:textId="77777777" w:rsidR="00E246D2" w:rsidRDefault="00E246D2" w:rsidP="00E246D2">
      <w:pPr>
        <w:keepNext/>
        <w:keepLines/>
        <w:spacing w:before="120"/>
        <w:ind w:left="1701" w:hanging="1701"/>
        <w:outlineLvl w:val="4"/>
        <w:rPr>
          <w:rFonts w:ascii="Arial" w:eastAsiaTheme="minorEastAsia" w:hAnsi="Arial"/>
          <w:sz w:val="22"/>
        </w:rPr>
      </w:pPr>
      <w:r>
        <w:rPr>
          <w:rFonts w:ascii="Arial" w:eastAsiaTheme="minorEastAsia" w:hAnsi="Arial"/>
          <w:sz w:val="22"/>
        </w:rPr>
        <w:t>7.2.7.2.2</w:t>
      </w:r>
      <w:r>
        <w:rPr>
          <w:rFonts w:ascii="Arial" w:eastAsiaTheme="minorEastAsia" w:hAnsi="Arial"/>
          <w:sz w:val="22"/>
        </w:rPr>
        <w:tab/>
        <w:t>Use case</w:t>
      </w:r>
    </w:p>
    <w:p w14:paraId="13414D29" w14:textId="77777777" w:rsidR="00E246D2" w:rsidRDefault="00E246D2" w:rsidP="00E246D2">
      <w:pPr>
        <w:tabs>
          <w:tab w:val="left" w:pos="2340"/>
        </w:tabs>
        <w:rPr>
          <w:rFonts w:eastAsiaTheme="minorEastAsia"/>
        </w:rPr>
      </w:pPr>
      <w:r>
        <w:rPr>
          <w:rFonts w:eastAsiaTheme="minorEastAsia"/>
        </w:rPr>
        <w:t xml:space="preserve">As described in TS 23.501 [28], a 5GC NF can become overloaded when it is operating over its nominal capacity resulting in diminished performance (including impacts to handling of incoming and outgoing traffic). Some mechanism, such as control plane congestion control as described in TS 23.501 [28] is designed for the purpose of avoiding and handling of 5GC NF overload. For example, as described in clause 5.19.7 of TS 23.501 [28], when the AMF is under overload conditions, it may reject the received request from the UE depending on various aspects. And the UE will send a new request after some time. It is possible that the new request will be rejected again because of the load of the AMF. In virtualized environment, the signaling request may be rejected due to inadequacy of available resources at the target 5GC NF e.g. AMF or SMF. If such situation can not be resolved, it will probably cause signalling storm for the whole network and affect the services (e.g. calls and data connections) provided by the network. </w:t>
      </w:r>
    </w:p>
    <w:p w14:paraId="7ABC3A70" w14:textId="16CEC356" w:rsidR="00F041A7" w:rsidRDefault="00E246D2" w:rsidP="00F041A7">
      <w:pPr>
        <w:rPr>
          <w:ins w:id="1" w:author="H01" w:date="2024-11-07T15:52:00Z"/>
          <w:rFonts w:eastAsiaTheme="minorEastAsia"/>
          <w:noProof/>
        </w:rPr>
      </w:pPr>
      <w:r>
        <w:rPr>
          <w:rFonts w:eastAsiaTheme="minorEastAsia"/>
        </w:rPr>
        <w:t>It is desirable to use MDA to assist control plane congestion analysis in order to detect, prevent or resolve identified congestion issue happened at the control plane. MDAS producer may utilize the collected PM, FM, network topology data, virtual resource information provided from ETSI NFV MANO</w:t>
      </w:r>
      <w:r>
        <w:rPr>
          <w:rFonts w:eastAsiaTheme="minorEastAsia"/>
          <w:color w:val="FF0000"/>
          <w:lang w:eastAsia="zh-CN"/>
        </w:rPr>
        <w:t xml:space="preserve"> and etc.) </w:t>
      </w:r>
      <w:r>
        <w:rPr>
          <w:rFonts w:eastAsiaTheme="minorEastAsia"/>
        </w:rPr>
        <w:t>for control plane congestion analysis and provides analytics report containing identified or predicted congestion issue for the target 5GC NF (e.g. AMF, SMF). The analytics report also provides recommended actions to optimize the target 5GC NF for avoiding or resolving congestion issue. Based on the recommendation in the report, 3GPP management system can adjust (e.g., scale-up the virtual resource) the resources to better facilitate processing of the received control plane messages.</w:t>
      </w:r>
      <w:ins w:id="2" w:author="H01" w:date="2024-11-01T17:55:00Z">
        <w:r>
          <w:rPr>
            <w:rFonts w:eastAsiaTheme="minorEastAsia"/>
          </w:rPr>
          <w:t xml:space="preserve"> </w:t>
        </w:r>
      </w:ins>
      <w:ins w:id="3" w:author="H01" w:date="2024-11-07T15:53:00Z">
        <w:r w:rsidR="00F041A7">
          <w:rPr>
            <w:rFonts w:eastAsiaTheme="minorEastAsia"/>
          </w:rPr>
          <w:t xml:space="preserve">MDA </w:t>
        </w:r>
        <w:proofErr w:type="spellStart"/>
        <w:r w:rsidR="00F041A7">
          <w:rPr>
            <w:rFonts w:eastAsiaTheme="minorEastAsia"/>
          </w:rPr>
          <w:t>MnS</w:t>
        </w:r>
        <w:proofErr w:type="spellEnd"/>
        <w:r w:rsidR="00F041A7">
          <w:rPr>
            <w:rFonts w:eastAsiaTheme="minorEastAsia"/>
          </w:rPr>
          <w:t xml:space="preserve"> consumer may need to take further action on</w:t>
        </w:r>
        <w:r w:rsidR="00F041A7">
          <w:t xml:space="preserve"> control plane</w:t>
        </w:r>
        <w:r w:rsidR="00F041A7">
          <w:rPr>
            <w:rFonts w:eastAsiaTheme="minorEastAsia"/>
          </w:rPr>
          <w:t xml:space="preserve"> congestion issue based on the analytics output from MDAF. T</w:t>
        </w:r>
        <w:r w:rsidR="00F041A7" w:rsidRPr="00E12B6B">
          <w:rPr>
            <w:rFonts w:eastAsiaTheme="minorEastAsia"/>
          </w:rPr>
          <w:t>he root cause of the congestion issue</w:t>
        </w:r>
        <w:r w:rsidR="00F041A7">
          <w:rPr>
            <w:rFonts w:eastAsiaTheme="minorEastAsia"/>
          </w:rPr>
          <w:t xml:space="preserve"> </w:t>
        </w:r>
        <w:r w:rsidR="00F041A7" w:rsidRPr="00126DAC">
          <w:rPr>
            <w:rFonts w:eastAsiaTheme="minorEastAsia"/>
          </w:rPr>
          <w:t>and the predicted duration of congestion issue</w:t>
        </w:r>
        <w:r w:rsidR="00F041A7">
          <w:rPr>
            <w:rFonts w:eastAsiaTheme="minorEastAsia"/>
          </w:rPr>
          <w:t xml:space="preserve"> may be of interest to the consumer and can be provided in the analytics report.</w:t>
        </w:r>
      </w:ins>
    </w:p>
    <w:p w14:paraId="03D73E8D" w14:textId="77777777" w:rsidR="00E246D2" w:rsidRDefault="00E246D2" w:rsidP="00E246D2">
      <w:pPr>
        <w:keepNext/>
        <w:keepLines/>
        <w:spacing w:before="120"/>
        <w:ind w:left="1701" w:hanging="1701"/>
        <w:outlineLvl w:val="4"/>
        <w:rPr>
          <w:rFonts w:ascii="Arial" w:eastAsiaTheme="minorEastAsia" w:hAnsi="Arial"/>
          <w:sz w:val="22"/>
        </w:rPr>
      </w:pPr>
      <w:r>
        <w:rPr>
          <w:rFonts w:ascii="Arial" w:eastAsiaTheme="minorEastAsia" w:hAnsi="Arial"/>
          <w:sz w:val="22"/>
        </w:rPr>
        <w:t>7.2.7.2.3</w:t>
      </w:r>
      <w:r>
        <w:rPr>
          <w:rFonts w:ascii="Arial" w:eastAsiaTheme="minorEastAsia" w:hAnsi="Arial"/>
          <w:sz w:val="22"/>
        </w:rPr>
        <w:tab/>
        <w:t>Requirements</w:t>
      </w:r>
    </w:p>
    <w:p w14:paraId="7387524E" w14:textId="77777777" w:rsidR="00E246D2" w:rsidRDefault="00E246D2" w:rsidP="00E246D2">
      <w:pPr>
        <w:keepNext/>
        <w:keepLines/>
        <w:spacing w:before="60"/>
        <w:jc w:val="center"/>
        <w:rPr>
          <w:rFonts w:ascii="Arial" w:eastAsiaTheme="minorEastAsia" w:hAnsi="Arial"/>
          <w:b/>
        </w:rPr>
      </w:pPr>
      <w:r>
        <w:rPr>
          <w:rFonts w:ascii="Arial" w:eastAsiaTheme="minorEastAsia" w:hAnsi="Arial"/>
          <w:b/>
        </w:rPr>
        <w:t>Table 7.2.7.2.3-1</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1"/>
        <w:gridCol w:w="6093"/>
        <w:gridCol w:w="1836"/>
      </w:tblGrid>
      <w:tr w:rsidR="00E246D2" w14:paraId="5561FA4A" w14:textId="77777777" w:rsidTr="008E5045">
        <w:trPr>
          <w:jc w:val="center"/>
        </w:trPr>
        <w:tc>
          <w:tcPr>
            <w:tcW w:w="1851" w:type="dxa"/>
            <w:tcBorders>
              <w:top w:val="single" w:sz="4" w:space="0" w:color="auto"/>
              <w:left w:val="single" w:sz="4" w:space="0" w:color="auto"/>
              <w:bottom w:val="single" w:sz="4" w:space="0" w:color="auto"/>
              <w:right w:val="single" w:sz="4" w:space="0" w:color="auto"/>
            </w:tcBorders>
            <w:hideMark/>
          </w:tcPr>
          <w:p w14:paraId="296D652F" w14:textId="77777777" w:rsidR="00E246D2" w:rsidRDefault="00E246D2">
            <w:pPr>
              <w:keepNext/>
              <w:keepLines/>
              <w:spacing w:after="0"/>
              <w:jc w:val="center"/>
              <w:rPr>
                <w:rFonts w:ascii="Arial" w:eastAsiaTheme="minorEastAsia" w:hAnsi="Arial"/>
                <w:b/>
                <w:sz w:val="18"/>
              </w:rPr>
            </w:pPr>
            <w:r>
              <w:rPr>
                <w:rFonts w:ascii="Arial" w:eastAsiaTheme="minorEastAsia" w:hAnsi="Arial"/>
                <w:b/>
                <w:sz w:val="18"/>
              </w:rPr>
              <w:t>Requirement label</w:t>
            </w:r>
          </w:p>
        </w:tc>
        <w:tc>
          <w:tcPr>
            <w:tcW w:w="6093" w:type="dxa"/>
            <w:tcBorders>
              <w:top w:val="single" w:sz="4" w:space="0" w:color="auto"/>
              <w:left w:val="single" w:sz="4" w:space="0" w:color="auto"/>
              <w:bottom w:val="single" w:sz="4" w:space="0" w:color="auto"/>
              <w:right w:val="single" w:sz="4" w:space="0" w:color="auto"/>
            </w:tcBorders>
            <w:hideMark/>
          </w:tcPr>
          <w:p w14:paraId="64CF96CF" w14:textId="77777777" w:rsidR="00E246D2" w:rsidRDefault="00E246D2">
            <w:pPr>
              <w:keepNext/>
              <w:keepLines/>
              <w:spacing w:after="0"/>
              <w:jc w:val="center"/>
              <w:rPr>
                <w:rFonts w:ascii="Arial" w:eastAsiaTheme="minorEastAsia" w:hAnsi="Arial"/>
                <w:b/>
                <w:sz w:val="18"/>
              </w:rPr>
            </w:pPr>
            <w:r>
              <w:rPr>
                <w:rFonts w:ascii="Arial" w:eastAsiaTheme="minorEastAsia" w:hAnsi="Arial"/>
                <w:b/>
                <w:sz w:val="18"/>
              </w:rPr>
              <w:t>Description</w:t>
            </w:r>
          </w:p>
        </w:tc>
        <w:tc>
          <w:tcPr>
            <w:tcW w:w="1836" w:type="dxa"/>
            <w:tcBorders>
              <w:top w:val="single" w:sz="4" w:space="0" w:color="auto"/>
              <w:left w:val="single" w:sz="4" w:space="0" w:color="auto"/>
              <w:bottom w:val="single" w:sz="4" w:space="0" w:color="auto"/>
              <w:right w:val="single" w:sz="4" w:space="0" w:color="auto"/>
            </w:tcBorders>
            <w:hideMark/>
          </w:tcPr>
          <w:p w14:paraId="0AD98222" w14:textId="77777777" w:rsidR="00E246D2" w:rsidRDefault="00E246D2">
            <w:pPr>
              <w:keepNext/>
              <w:keepLines/>
              <w:spacing w:after="0"/>
              <w:jc w:val="center"/>
              <w:rPr>
                <w:rFonts w:ascii="Arial" w:eastAsiaTheme="minorEastAsia" w:hAnsi="Arial"/>
                <w:b/>
                <w:sz w:val="18"/>
              </w:rPr>
            </w:pPr>
            <w:r>
              <w:rPr>
                <w:rFonts w:ascii="Arial" w:eastAsiaTheme="minorEastAsia" w:hAnsi="Arial"/>
                <w:b/>
                <w:sz w:val="18"/>
              </w:rPr>
              <w:t>Related use case(s)</w:t>
            </w:r>
          </w:p>
        </w:tc>
      </w:tr>
      <w:tr w:rsidR="00E246D2" w14:paraId="4D71CDF3" w14:textId="77777777" w:rsidTr="008E5045">
        <w:trPr>
          <w:jc w:val="center"/>
        </w:trPr>
        <w:tc>
          <w:tcPr>
            <w:tcW w:w="1851" w:type="dxa"/>
            <w:tcBorders>
              <w:top w:val="single" w:sz="4" w:space="0" w:color="auto"/>
              <w:left w:val="single" w:sz="4" w:space="0" w:color="auto"/>
              <w:bottom w:val="single" w:sz="4" w:space="0" w:color="auto"/>
              <w:right w:val="single" w:sz="4" w:space="0" w:color="auto"/>
            </w:tcBorders>
            <w:hideMark/>
          </w:tcPr>
          <w:p w14:paraId="2ACBBB9B" w14:textId="77777777" w:rsidR="00E246D2" w:rsidRDefault="00E246D2">
            <w:pPr>
              <w:keepNext/>
              <w:keepLines/>
              <w:spacing w:after="0"/>
              <w:rPr>
                <w:rFonts w:ascii="Arial" w:eastAsiaTheme="minorEastAsia" w:hAnsi="Arial"/>
                <w:b/>
                <w:bCs/>
                <w:sz w:val="18"/>
                <w:lang w:eastAsia="zh-CN"/>
              </w:rPr>
            </w:pPr>
            <w:r>
              <w:rPr>
                <w:rFonts w:ascii="Arial" w:eastAsiaTheme="minorEastAsia" w:hAnsi="Arial"/>
                <w:b/>
                <w:bCs/>
                <w:sz w:val="18"/>
                <w:lang w:eastAsia="zh-CN"/>
              </w:rPr>
              <w:t>REQ-CP_ANA-01</w:t>
            </w:r>
          </w:p>
        </w:tc>
        <w:tc>
          <w:tcPr>
            <w:tcW w:w="6093" w:type="dxa"/>
            <w:tcBorders>
              <w:top w:val="single" w:sz="4" w:space="0" w:color="auto"/>
              <w:left w:val="single" w:sz="4" w:space="0" w:color="auto"/>
              <w:bottom w:val="single" w:sz="4" w:space="0" w:color="auto"/>
              <w:right w:val="single" w:sz="4" w:space="0" w:color="auto"/>
            </w:tcBorders>
            <w:hideMark/>
          </w:tcPr>
          <w:p w14:paraId="64E8F12A" w14:textId="77777777" w:rsidR="00E246D2" w:rsidRDefault="00E246D2">
            <w:pPr>
              <w:keepNext/>
              <w:keepLines/>
              <w:spacing w:after="0"/>
              <w:rPr>
                <w:rFonts w:ascii="Arial" w:eastAsiaTheme="minorEastAsia" w:hAnsi="Arial"/>
                <w:sz w:val="18"/>
                <w:lang w:eastAsia="zh-CN"/>
              </w:rPr>
            </w:pPr>
            <w:r>
              <w:rPr>
                <w:rFonts w:ascii="Arial" w:eastAsiaTheme="minorEastAsia" w:hAnsi="Arial"/>
                <w:sz w:val="18"/>
                <w:lang w:eastAsia="zh-CN"/>
              </w:rPr>
              <w:t xml:space="preserve">MDA capability for </w:t>
            </w:r>
            <w:r>
              <w:rPr>
                <w:rFonts w:ascii="Arial" w:eastAsiaTheme="minorEastAsia" w:hAnsi="Arial"/>
                <w:sz w:val="18"/>
              </w:rPr>
              <w:t>control plane congestion analysis</w:t>
            </w:r>
            <w:r>
              <w:rPr>
                <w:rFonts w:ascii="Arial" w:eastAsiaTheme="minorEastAsia" w:hAnsi="Arial"/>
                <w:sz w:val="18"/>
                <w:lang w:eastAsia="zh-CN"/>
              </w:rPr>
              <w:t xml:space="preserve"> shall </w:t>
            </w:r>
            <w:r>
              <w:rPr>
                <w:rFonts w:ascii="Arial" w:eastAsiaTheme="minorEastAsia" w:hAnsi="Arial"/>
                <w:sz w:val="18"/>
              </w:rPr>
              <w:t>include identifying th</w:t>
            </w:r>
            <w:r>
              <w:rPr>
                <w:rFonts w:ascii="Arial" w:eastAsiaTheme="minorEastAsia" w:hAnsi="Arial"/>
                <w:sz w:val="18"/>
                <w:lang w:eastAsia="zh-CN"/>
              </w:rPr>
              <w:t xml:space="preserve">e 3GPP 5GC NFs with </w:t>
            </w:r>
            <w:r>
              <w:rPr>
                <w:rFonts w:ascii="Arial" w:eastAsiaTheme="minorEastAsia" w:hAnsi="Arial"/>
                <w:sz w:val="18"/>
              </w:rPr>
              <w:t>congestion issue.</w:t>
            </w:r>
          </w:p>
        </w:tc>
        <w:tc>
          <w:tcPr>
            <w:tcW w:w="1836" w:type="dxa"/>
            <w:tcBorders>
              <w:top w:val="single" w:sz="4" w:space="0" w:color="auto"/>
              <w:left w:val="single" w:sz="4" w:space="0" w:color="auto"/>
              <w:bottom w:val="single" w:sz="4" w:space="0" w:color="auto"/>
              <w:right w:val="single" w:sz="4" w:space="0" w:color="auto"/>
            </w:tcBorders>
            <w:hideMark/>
          </w:tcPr>
          <w:p w14:paraId="5778B983" w14:textId="77777777" w:rsidR="00E246D2" w:rsidRDefault="00E246D2">
            <w:pPr>
              <w:keepNext/>
              <w:keepLines/>
              <w:spacing w:after="0"/>
              <w:rPr>
                <w:rFonts w:ascii="Arial" w:eastAsiaTheme="minorEastAsia" w:hAnsi="Arial"/>
                <w:sz w:val="18"/>
              </w:rPr>
            </w:pPr>
            <w:r>
              <w:rPr>
                <w:rFonts w:ascii="Arial" w:eastAsiaTheme="minorEastAsia" w:hAnsi="Arial"/>
                <w:sz w:val="18"/>
              </w:rPr>
              <w:t>Control plane congestion analysis</w:t>
            </w:r>
          </w:p>
        </w:tc>
      </w:tr>
      <w:tr w:rsidR="00E246D2" w14:paraId="606D11E3" w14:textId="77777777" w:rsidTr="008E5045">
        <w:trPr>
          <w:jc w:val="center"/>
        </w:trPr>
        <w:tc>
          <w:tcPr>
            <w:tcW w:w="1851" w:type="dxa"/>
            <w:tcBorders>
              <w:top w:val="single" w:sz="4" w:space="0" w:color="auto"/>
              <w:left w:val="single" w:sz="4" w:space="0" w:color="auto"/>
              <w:bottom w:val="single" w:sz="4" w:space="0" w:color="auto"/>
              <w:right w:val="single" w:sz="4" w:space="0" w:color="auto"/>
            </w:tcBorders>
            <w:hideMark/>
          </w:tcPr>
          <w:p w14:paraId="21F6CAAE" w14:textId="77777777" w:rsidR="00E246D2" w:rsidRDefault="00E246D2">
            <w:pPr>
              <w:keepNext/>
              <w:keepLines/>
              <w:spacing w:after="0"/>
              <w:rPr>
                <w:rFonts w:ascii="Arial" w:eastAsiaTheme="minorEastAsia" w:hAnsi="Arial"/>
                <w:b/>
                <w:bCs/>
                <w:sz w:val="18"/>
                <w:lang w:eastAsia="zh-CN"/>
              </w:rPr>
            </w:pPr>
            <w:r>
              <w:rPr>
                <w:rFonts w:ascii="Arial" w:eastAsiaTheme="minorEastAsia" w:hAnsi="Arial"/>
                <w:b/>
                <w:bCs/>
                <w:sz w:val="18"/>
                <w:lang w:eastAsia="zh-CN"/>
              </w:rPr>
              <w:t>REQ-CP_ANA-02</w:t>
            </w:r>
          </w:p>
        </w:tc>
        <w:tc>
          <w:tcPr>
            <w:tcW w:w="6093" w:type="dxa"/>
            <w:tcBorders>
              <w:top w:val="single" w:sz="4" w:space="0" w:color="auto"/>
              <w:left w:val="single" w:sz="4" w:space="0" w:color="auto"/>
              <w:bottom w:val="single" w:sz="4" w:space="0" w:color="auto"/>
              <w:right w:val="single" w:sz="4" w:space="0" w:color="auto"/>
            </w:tcBorders>
            <w:hideMark/>
          </w:tcPr>
          <w:p w14:paraId="13CA422A" w14:textId="77777777" w:rsidR="00E246D2" w:rsidRDefault="00E246D2">
            <w:pPr>
              <w:keepNext/>
              <w:keepLines/>
              <w:spacing w:after="0"/>
              <w:rPr>
                <w:rFonts w:ascii="Arial" w:eastAsiaTheme="minorEastAsia" w:hAnsi="Arial"/>
                <w:sz w:val="18"/>
                <w:lang w:eastAsia="zh-CN"/>
              </w:rPr>
            </w:pPr>
            <w:r>
              <w:rPr>
                <w:rFonts w:ascii="Arial" w:eastAsiaTheme="minorEastAsia" w:hAnsi="Arial"/>
                <w:sz w:val="18"/>
                <w:lang w:eastAsia="zh-CN"/>
              </w:rPr>
              <w:t xml:space="preserve">MDA capability for </w:t>
            </w:r>
            <w:r>
              <w:rPr>
                <w:rFonts w:ascii="Arial" w:eastAsiaTheme="minorEastAsia" w:hAnsi="Arial"/>
                <w:sz w:val="18"/>
              </w:rPr>
              <w:t>control plane congestion analysis</w:t>
            </w:r>
            <w:r>
              <w:rPr>
                <w:rFonts w:ascii="Arial" w:eastAsiaTheme="minorEastAsia" w:hAnsi="Arial"/>
                <w:sz w:val="18"/>
                <w:lang w:eastAsia="zh-CN"/>
              </w:rPr>
              <w:t xml:space="preserve"> shall </w:t>
            </w:r>
            <w:r>
              <w:rPr>
                <w:rFonts w:ascii="Arial" w:eastAsiaTheme="minorEastAsia" w:hAnsi="Arial"/>
                <w:sz w:val="18"/>
              </w:rPr>
              <w:t xml:space="preserve">include providing the prediction of congestion issue for a 3GPP </w:t>
            </w:r>
            <w:r>
              <w:rPr>
                <w:rFonts w:ascii="Arial" w:eastAsiaTheme="minorEastAsia" w:hAnsi="Arial"/>
                <w:sz w:val="18"/>
                <w:lang w:eastAsia="zh-CN"/>
              </w:rPr>
              <w:t>5GC</w:t>
            </w:r>
            <w:r>
              <w:rPr>
                <w:rFonts w:ascii="Arial" w:eastAsiaTheme="minorEastAsia" w:hAnsi="Arial"/>
                <w:sz w:val="18"/>
              </w:rPr>
              <w:t xml:space="preserve"> NF.</w:t>
            </w:r>
          </w:p>
        </w:tc>
        <w:tc>
          <w:tcPr>
            <w:tcW w:w="1836" w:type="dxa"/>
            <w:tcBorders>
              <w:top w:val="single" w:sz="4" w:space="0" w:color="auto"/>
              <w:left w:val="single" w:sz="4" w:space="0" w:color="auto"/>
              <w:bottom w:val="single" w:sz="4" w:space="0" w:color="auto"/>
              <w:right w:val="single" w:sz="4" w:space="0" w:color="auto"/>
            </w:tcBorders>
            <w:hideMark/>
          </w:tcPr>
          <w:p w14:paraId="51590DA3" w14:textId="77777777" w:rsidR="00E246D2" w:rsidRDefault="00E246D2">
            <w:pPr>
              <w:keepNext/>
              <w:keepLines/>
              <w:spacing w:after="0"/>
              <w:rPr>
                <w:rFonts w:ascii="Arial" w:eastAsiaTheme="minorEastAsia" w:hAnsi="Arial"/>
                <w:sz w:val="18"/>
              </w:rPr>
            </w:pPr>
            <w:r>
              <w:rPr>
                <w:rFonts w:ascii="Arial" w:eastAsiaTheme="minorEastAsia" w:hAnsi="Arial"/>
                <w:sz w:val="18"/>
              </w:rPr>
              <w:t>Control plane congestion analysis</w:t>
            </w:r>
          </w:p>
        </w:tc>
      </w:tr>
      <w:tr w:rsidR="00E246D2" w14:paraId="369F35F3" w14:textId="77777777" w:rsidTr="008E5045">
        <w:trPr>
          <w:jc w:val="center"/>
        </w:trPr>
        <w:tc>
          <w:tcPr>
            <w:tcW w:w="1851" w:type="dxa"/>
            <w:tcBorders>
              <w:top w:val="single" w:sz="4" w:space="0" w:color="auto"/>
              <w:left w:val="single" w:sz="4" w:space="0" w:color="auto"/>
              <w:bottom w:val="single" w:sz="4" w:space="0" w:color="auto"/>
              <w:right w:val="single" w:sz="4" w:space="0" w:color="auto"/>
            </w:tcBorders>
            <w:hideMark/>
          </w:tcPr>
          <w:p w14:paraId="53540BFA" w14:textId="77777777" w:rsidR="00E246D2" w:rsidRDefault="00E246D2">
            <w:pPr>
              <w:keepNext/>
              <w:keepLines/>
              <w:spacing w:after="0"/>
              <w:rPr>
                <w:rFonts w:ascii="Arial" w:eastAsiaTheme="minorEastAsia" w:hAnsi="Arial"/>
                <w:b/>
                <w:bCs/>
                <w:sz w:val="18"/>
                <w:lang w:eastAsia="zh-CN"/>
              </w:rPr>
            </w:pPr>
            <w:r>
              <w:rPr>
                <w:rFonts w:ascii="Arial" w:eastAsiaTheme="minorEastAsia" w:hAnsi="Arial"/>
                <w:b/>
                <w:bCs/>
                <w:sz w:val="18"/>
                <w:lang w:eastAsia="zh-CN"/>
              </w:rPr>
              <w:t>REQ-CP_ANA-03</w:t>
            </w:r>
          </w:p>
        </w:tc>
        <w:tc>
          <w:tcPr>
            <w:tcW w:w="6093" w:type="dxa"/>
            <w:tcBorders>
              <w:top w:val="single" w:sz="4" w:space="0" w:color="auto"/>
              <w:left w:val="single" w:sz="4" w:space="0" w:color="auto"/>
              <w:bottom w:val="single" w:sz="4" w:space="0" w:color="auto"/>
              <w:right w:val="single" w:sz="4" w:space="0" w:color="auto"/>
            </w:tcBorders>
            <w:hideMark/>
          </w:tcPr>
          <w:p w14:paraId="5A5C5FD8" w14:textId="77777777" w:rsidR="00E246D2" w:rsidRDefault="00E246D2">
            <w:pPr>
              <w:keepNext/>
              <w:keepLines/>
              <w:spacing w:after="0"/>
              <w:rPr>
                <w:rFonts w:ascii="Arial" w:eastAsiaTheme="minorEastAsia" w:hAnsi="Arial"/>
                <w:sz w:val="18"/>
                <w:lang w:eastAsia="zh-CN"/>
              </w:rPr>
            </w:pPr>
            <w:r>
              <w:rPr>
                <w:rFonts w:ascii="Arial" w:eastAsiaTheme="minorEastAsia" w:hAnsi="Arial"/>
                <w:sz w:val="18"/>
                <w:lang w:eastAsia="zh-CN"/>
              </w:rPr>
              <w:t xml:space="preserve">MDA capability for </w:t>
            </w:r>
            <w:r>
              <w:rPr>
                <w:rFonts w:ascii="Arial" w:eastAsiaTheme="minorEastAsia" w:hAnsi="Arial"/>
                <w:sz w:val="18"/>
              </w:rPr>
              <w:t>control plane congestion analysis</w:t>
            </w:r>
            <w:r>
              <w:rPr>
                <w:rFonts w:ascii="Arial" w:eastAsiaTheme="minorEastAsia" w:hAnsi="Arial"/>
                <w:sz w:val="18"/>
                <w:lang w:eastAsia="zh-CN"/>
              </w:rPr>
              <w:t xml:space="preserve"> shall </w:t>
            </w:r>
            <w:r>
              <w:rPr>
                <w:rFonts w:ascii="Arial" w:eastAsiaTheme="minorEastAsia" w:hAnsi="Arial"/>
                <w:sz w:val="18"/>
              </w:rPr>
              <w:t xml:space="preserve">include providing recommended actions to prevent congestion issue for 3GPP 5GC NFs. </w:t>
            </w:r>
          </w:p>
        </w:tc>
        <w:tc>
          <w:tcPr>
            <w:tcW w:w="1836" w:type="dxa"/>
            <w:tcBorders>
              <w:top w:val="single" w:sz="4" w:space="0" w:color="auto"/>
              <w:left w:val="single" w:sz="4" w:space="0" w:color="auto"/>
              <w:bottom w:val="single" w:sz="4" w:space="0" w:color="auto"/>
              <w:right w:val="single" w:sz="4" w:space="0" w:color="auto"/>
            </w:tcBorders>
            <w:hideMark/>
          </w:tcPr>
          <w:p w14:paraId="24D5BC22" w14:textId="77777777" w:rsidR="00E246D2" w:rsidRDefault="00E246D2">
            <w:pPr>
              <w:keepNext/>
              <w:keepLines/>
              <w:spacing w:after="0"/>
              <w:rPr>
                <w:rFonts w:ascii="Arial" w:eastAsia="Times New Roman" w:hAnsi="Arial"/>
                <w:sz w:val="18"/>
              </w:rPr>
            </w:pPr>
            <w:r>
              <w:rPr>
                <w:rFonts w:ascii="Arial" w:hAnsi="Arial"/>
                <w:sz w:val="18"/>
              </w:rPr>
              <w:t>Control plane congestion analysis</w:t>
            </w:r>
          </w:p>
        </w:tc>
      </w:tr>
      <w:tr w:rsidR="00E246D2" w14:paraId="67DF411C" w14:textId="77777777" w:rsidTr="008E5045">
        <w:trPr>
          <w:jc w:val="center"/>
        </w:trPr>
        <w:tc>
          <w:tcPr>
            <w:tcW w:w="1851" w:type="dxa"/>
            <w:tcBorders>
              <w:top w:val="single" w:sz="4" w:space="0" w:color="auto"/>
              <w:left w:val="single" w:sz="4" w:space="0" w:color="auto"/>
              <w:bottom w:val="single" w:sz="4" w:space="0" w:color="auto"/>
              <w:right w:val="single" w:sz="4" w:space="0" w:color="auto"/>
            </w:tcBorders>
            <w:hideMark/>
          </w:tcPr>
          <w:p w14:paraId="14E57DB4" w14:textId="77777777" w:rsidR="00E246D2" w:rsidRDefault="00E246D2">
            <w:pPr>
              <w:keepNext/>
              <w:keepLines/>
              <w:spacing w:after="0"/>
              <w:rPr>
                <w:rFonts w:ascii="Arial" w:eastAsiaTheme="minorEastAsia" w:hAnsi="Arial"/>
                <w:b/>
                <w:bCs/>
                <w:sz w:val="18"/>
                <w:lang w:eastAsia="zh-CN"/>
              </w:rPr>
            </w:pPr>
            <w:r>
              <w:rPr>
                <w:rFonts w:ascii="Arial" w:eastAsiaTheme="minorEastAsia" w:hAnsi="Arial"/>
                <w:b/>
                <w:bCs/>
                <w:sz w:val="18"/>
                <w:lang w:eastAsia="zh-CN"/>
              </w:rPr>
              <w:t>REQ-CP_ANA-04</w:t>
            </w:r>
          </w:p>
        </w:tc>
        <w:tc>
          <w:tcPr>
            <w:tcW w:w="6093" w:type="dxa"/>
            <w:tcBorders>
              <w:top w:val="single" w:sz="4" w:space="0" w:color="auto"/>
              <w:left w:val="single" w:sz="4" w:space="0" w:color="auto"/>
              <w:bottom w:val="single" w:sz="4" w:space="0" w:color="auto"/>
              <w:right w:val="single" w:sz="4" w:space="0" w:color="auto"/>
            </w:tcBorders>
            <w:hideMark/>
          </w:tcPr>
          <w:p w14:paraId="43140E60" w14:textId="77777777" w:rsidR="00E246D2" w:rsidRDefault="00E246D2">
            <w:pPr>
              <w:keepNext/>
              <w:keepLines/>
              <w:spacing w:after="0"/>
              <w:rPr>
                <w:rFonts w:ascii="Arial" w:eastAsiaTheme="minorEastAsia" w:hAnsi="Arial"/>
                <w:sz w:val="18"/>
                <w:lang w:eastAsia="zh-CN"/>
              </w:rPr>
            </w:pPr>
            <w:r>
              <w:rPr>
                <w:rFonts w:ascii="Arial" w:eastAsiaTheme="minorEastAsia" w:hAnsi="Arial"/>
                <w:sz w:val="18"/>
                <w:lang w:eastAsia="zh-CN"/>
              </w:rPr>
              <w:t xml:space="preserve">MDA capability for </w:t>
            </w:r>
            <w:r>
              <w:rPr>
                <w:rFonts w:ascii="Arial" w:eastAsiaTheme="minorEastAsia" w:hAnsi="Arial"/>
                <w:sz w:val="18"/>
              </w:rPr>
              <w:t>control plane congestion analysis</w:t>
            </w:r>
            <w:r>
              <w:rPr>
                <w:rFonts w:ascii="Arial" w:eastAsiaTheme="minorEastAsia" w:hAnsi="Arial"/>
                <w:sz w:val="18"/>
                <w:lang w:eastAsia="zh-CN"/>
              </w:rPr>
              <w:t xml:space="preserve"> shall </w:t>
            </w:r>
            <w:r>
              <w:rPr>
                <w:rFonts w:ascii="Arial" w:eastAsiaTheme="minorEastAsia" w:hAnsi="Arial"/>
                <w:sz w:val="18"/>
              </w:rPr>
              <w:t xml:space="preserve">include providing recommended actions to resolve identified congestion issue for 3GPP 5GC NFs. </w:t>
            </w:r>
          </w:p>
        </w:tc>
        <w:tc>
          <w:tcPr>
            <w:tcW w:w="1836" w:type="dxa"/>
            <w:tcBorders>
              <w:top w:val="single" w:sz="4" w:space="0" w:color="auto"/>
              <w:left w:val="single" w:sz="4" w:space="0" w:color="auto"/>
              <w:bottom w:val="single" w:sz="4" w:space="0" w:color="auto"/>
              <w:right w:val="single" w:sz="4" w:space="0" w:color="auto"/>
            </w:tcBorders>
            <w:hideMark/>
          </w:tcPr>
          <w:p w14:paraId="73784440" w14:textId="77777777" w:rsidR="00E246D2" w:rsidRDefault="00E246D2">
            <w:pPr>
              <w:keepNext/>
              <w:keepLines/>
              <w:spacing w:after="0"/>
              <w:rPr>
                <w:rFonts w:ascii="Arial" w:eastAsia="Times New Roman" w:hAnsi="Arial"/>
                <w:sz w:val="18"/>
              </w:rPr>
            </w:pPr>
            <w:r>
              <w:rPr>
                <w:rFonts w:ascii="Arial" w:hAnsi="Arial"/>
                <w:sz w:val="18"/>
              </w:rPr>
              <w:t>Control plane congestion analysis</w:t>
            </w:r>
          </w:p>
        </w:tc>
      </w:tr>
      <w:tr w:rsidR="008E5045" w14:paraId="3E14CBAF" w14:textId="77777777" w:rsidTr="008E5045">
        <w:trPr>
          <w:jc w:val="center"/>
          <w:ins w:id="4" w:author="H01" w:date="2024-11-01T18:05:00Z"/>
        </w:trPr>
        <w:tc>
          <w:tcPr>
            <w:tcW w:w="1851" w:type="dxa"/>
            <w:tcBorders>
              <w:top w:val="single" w:sz="4" w:space="0" w:color="auto"/>
              <w:left w:val="single" w:sz="4" w:space="0" w:color="auto"/>
              <w:bottom w:val="single" w:sz="4" w:space="0" w:color="auto"/>
              <w:right w:val="single" w:sz="4" w:space="0" w:color="auto"/>
            </w:tcBorders>
            <w:hideMark/>
          </w:tcPr>
          <w:p w14:paraId="7AD1C4BB" w14:textId="77777777" w:rsidR="008E5045" w:rsidRDefault="008E5045" w:rsidP="008E5045">
            <w:pPr>
              <w:keepNext/>
              <w:keepLines/>
              <w:spacing w:after="0"/>
              <w:rPr>
                <w:ins w:id="5" w:author="H01" w:date="2024-11-01T18:05:00Z"/>
                <w:rFonts w:ascii="Arial" w:eastAsiaTheme="minorEastAsia" w:hAnsi="Arial"/>
                <w:b/>
                <w:bCs/>
                <w:sz w:val="18"/>
                <w:lang w:eastAsia="zh-CN"/>
              </w:rPr>
            </w:pPr>
            <w:ins w:id="6" w:author="H01" w:date="2024-11-01T18:05:00Z">
              <w:r>
                <w:rPr>
                  <w:rFonts w:ascii="Arial" w:eastAsiaTheme="minorEastAsia" w:hAnsi="Arial"/>
                  <w:b/>
                  <w:bCs/>
                  <w:sz w:val="18"/>
                  <w:lang w:eastAsia="zh-CN"/>
                </w:rPr>
                <w:t>REQ-CP_ANA-05</w:t>
              </w:r>
            </w:ins>
          </w:p>
        </w:tc>
        <w:tc>
          <w:tcPr>
            <w:tcW w:w="6093" w:type="dxa"/>
            <w:tcBorders>
              <w:top w:val="single" w:sz="4" w:space="0" w:color="auto"/>
              <w:left w:val="single" w:sz="4" w:space="0" w:color="auto"/>
              <w:bottom w:val="single" w:sz="4" w:space="0" w:color="auto"/>
              <w:right w:val="single" w:sz="4" w:space="0" w:color="auto"/>
            </w:tcBorders>
            <w:hideMark/>
          </w:tcPr>
          <w:p w14:paraId="5C7539E9" w14:textId="3CF6D250" w:rsidR="008E5045" w:rsidRDefault="008E5045" w:rsidP="008E5045">
            <w:pPr>
              <w:keepNext/>
              <w:keepLines/>
              <w:spacing w:after="0"/>
              <w:rPr>
                <w:ins w:id="7" w:author="H01" w:date="2024-11-01T18:05:00Z"/>
                <w:rFonts w:ascii="Arial" w:eastAsiaTheme="minorEastAsia" w:hAnsi="Arial"/>
                <w:sz w:val="18"/>
                <w:lang w:eastAsia="zh-CN"/>
              </w:rPr>
            </w:pPr>
            <w:ins w:id="8" w:author="H01" w:date="2024-11-01T18:05:00Z">
              <w:r>
                <w:rPr>
                  <w:rFonts w:ascii="Arial" w:eastAsiaTheme="minorEastAsia" w:hAnsi="Arial"/>
                  <w:sz w:val="18"/>
                  <w:lang w:eastAsia="zh-CN"/>
                </w:rPr>
                <w:t xml:space="preserve">MDA capability for </w:t>
              </w:r>
              <w:r>
                <w:rPr>
                  <w:rFonts w:ascii="Arial" w:eastAsiaTheme="minorEastAsia" w:hAnsi="Arial"/>
                  <w:sz w:val="18"/>
                </w:rPr>
                <w:t>control plane congestion analysis</w:t>
              </w:r>
              <w:r>
                <w:rPr>
                  <w:rFonts w:ascii="Arial" w:eastAsiaTheme="minorEastAsia" w:hAnsi="Arial"/>
                  <w:sz w:val="18"/>
                  <w:lang w:eastAsia="zh-CN"/>
                </w:rPr>
                <w:t xml:space="preserve"> </w:t>
              </w:r>
            </w:ins>
            <w:ins w:id="9" w:author="H02" w:date="2024-11-21T08:14:00Z">
              <w:r w:rsidR="00B9744B">
                <w:rPr>
                  <w:rFonts w:ascii="Arial" w:eastAsiaTheme="minorEastAsia" w:hAnsi="Arial"/>
                  <w:sz w:val="18"/>
                  <w:lang w:eastAsia="zh-CN"/>
                </w:rPr>
                <w:t xml:space="preserve">should </w:t>
              </w:r>
            </w:ins>
            <w:ins w:id="10" w:author="H01" w:date="2024-11-01T18:05:00Z">
              <w:r>
                <w:rPr>
                  <w:rFonts w:ascii="Arial" w:eastAsiaTheme="minorEastAsia" w:hAnsi="Arial"/>
                  <w:sz w:val="18"/>
                </w:rPr>
                <w:t>include providing</w:t>
              </w:r>
            </w:ins>
            <w:ins w:id="11" w:author="H01" w:date="2024-11-01T18:06:00Z">
              <w:r>
                <w:rPr>
                  <w:rFonts w:ascii="Arial" w:eastAsiaTheme="minorEastAsia" w:hAnsi="Arial"/>
                  <w:sz w:val="18"/>
                </w:rPr>
                <w:t xml:space="preserve"> root cause of the congestion issue and the predicted duration of congestion issue.</w:t>
              </w:r>
            </w:ins>
          </w:p>
        </w:tc>
        <w:tc>
          <w:tcPr>
            <w:tcW w:w="1836" w:type="dxa"/>
            <w:tcBorders>
              <w:top w:val="single" w:sz="4" w:space="0" w:color="auto"/>
              <w:left w:val="single" w:sz="4" w:space="0" w:color="auto"/>
              <w:bottom w:val="single" w:sz="4" w:space="0" w:color="auto"/>
              <w:right w:val="single" w:sz="4" w:space="0" w:color="auto"/>
            </w:tcBorders>
          </w:tcPr>
          <w:p w14:paraId="183B82C7" w14:textId="77777777" w:rsidR="008E5045" w:rsidRDefault="008E5045" w:rsidP="008E5045">
            <w:pPr>
              <w:keepNext/>
              <w:keepLines/>
              <w:spacing w:after="0"/>
              <w:rPr>
                <w:ins w:id="12" w:author="H01" w:date="2024-11-01T18:05:00Z"/>
                <w:rFonts w:ascii="Arial" w:eastAsia="Times New Roman" w:hAnsi="Arial"/>
                <w:sz w:val="18"/>
              </w:rPr>
            </w:pPr>
            <w:ins w:id="13" w:author="H01" w:date="2024-11-01T18:08:00Z">
              <w:r>
                <w:rPr>
                  <w:rFonts w:ascii="Arial" w:hAnsi="Arial"/>
                  <w:sz w:val="18"/>
                </w:rPr>
                <w:t>Control plane congestion analysis</w:t>
              </w:r>
            </w:ins>
          </w:p>
        </w:tc>
      </w:tr>
    </w:tbl>
    <w:p w14:paraId="6E653381" w14:textId="77777777" w:rsidR="00246E50" w:rsidRDefault="00246E50" w:rsidP="0071765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F10FE" w:rsidRPr="00442B28" w14:paraId="30C249CB" w14:textId="77777777" w:rsidTr="00BB5492">
        <w:tc>
          <w:tcPr>
            <w:tcW w:w="9521" w:type="dxa"/>
            <w:shd w:val="clear" w:color="auto" w:fill="FFFFCC"/>
            <w:vAlign w:val="center"/>
          </w:tcPr>
          <w:p w14:paraId="3B75C98F" w14:textId="77777777" w:rsidR="00BF10FE" w:rsidRPr="00442B28" w:rsidRDefault="00BF10FE" w:rsidP="00BB5492">
            <w:pPr>
              <w:jc w:val="center"/>
              <w:rPr>
                <w:rFonts w:ascii="Arial" w:hAnsi="Arial" w:cs="Arial"/>
                <w:b/>
                <w:bCs/>
                <w:sz w:val="28"/>
                <w:szCs w:val="28"/>
                <w:lang w:val="en-US"/>
              </w:rPr>
            </w:pPr>
            <w:bookmarkStart w:id="14" w:name="_Toc462827461"/>
            <w:bookmarkStart w:id="15" w:name="_Toc458429818"/>
            <w:r w:rsidRPr="00442B28">
              <w:rPr>
                <w:rFonts w:ascii="Arial" w:hAnsi="Arial" w:cs="Arial"/>
                <w:b/>
                <w:bCs/>
                <w:sz w:val="28"/>
                <w:szCs w:val="28"/>
                <w:lang w:val="en-US"/>
              </w:rPr>
              <w:t>End of changes</w:t>
            </w:r>
          </w:p>
        </w:tc>
      </w:tr>
      <w:bookmarkEnd w:id="14"/>
      <w:bookmarkEnd w:id="15"/>
    </w:tbl>
    <w:p w14:paraId="2895B83B" w14:textId="77777777" w:rsidR="00246E50" w:rsidRDefault="00246E50" w:rsidP="00717650">
      <w:pPr>
        <w:rPr>
          <w:noProof/>
        </w:rPr>
      </w:pPr>
    </w:p>
    <w:sectPr w:rsidR="00246E5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439C" w14:textId="77777777" w:rsidR="00883D88" w:rsidRDefault="00883D88">
      <w:r>
        <w:separator/>
      </w:r>
    </w:p>
  </w:endnote>
  <w:endnote w:type="continuationSeparator" w:id="0">
    <w:p w14:paraId="334734D8" w14:textId="77777777" w:rsidR="00883D88" w:rsidRDefault="0088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8E11" w14:textId="77777777" w:rsidR="00883D88" w:rsidRDefault="00883D88">
      <w:r>
        <w:separator/>
      </w:r>
    </w:p>
  </w:footnote>
  <w:footnote w:type="continuationSeparator" w:id="0">
    <w:p w14:paraId="307463EE" w14:textId="77777777" w:rsidR="00883D88" w:rsidRDefault="00883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9E5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DB69"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A40C"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5CA2"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01">
    <w15:presenceInfo w15:providerId="None" w15:userId="H01"/>
  </w15:person>
  <w15:person w15:author="H02">
    <w15:presenceInfo w15:providerId="None" w15:userId="H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wNjEyNjYyMDE0NTdS0lEKTi0uzszPAykwrAUAGizHxywAAAA="/>
  </w:docVars>
  <w:rsids>
    <w:rsidRoot w:val="00022E4A"/>
    <w:rsid w:val="00003F4E"/>
    <w:rsid w:val="00022E4A"/>
    <w:rsid w:val="0003476B"/>
    <w:rsid w:val="00065156"/>
    <w:rsid w:val="00070DD0"/>
    <w:rsid w:val="00070E09"/>
    <w:rsid w:val="000923A7"/>
    <w:rsid w:val="0009285E"/>
    <w:rsid w:val="00093A4B"/>
    <w:rsid w:val="000A6394"/>
    <w:rsid w:val="000B4D2C"/>
    <w:rsid w:val="000B4F4D"/>
    <w:rsid w:val="000B7FED"/>
    <w:rsid w:val="000C038A"/>
    <w:rsid w:val="000C6598"/>
    <w:rsid w:val="000D44B3"/>
    <w:rsid w:val="000E4A95"/>
    <w:rsid w:val="000F2E79"/>
    <w:rsid w:val="001039EC"/>
    <w:rsid w:val="00110712"/>
    <w:rsid w:val="00117CDC"/>
    <w:rsid w:val="00120A9A"/>
    <w:rsid w:val="00140FB4"/>
    <w:rsid w:val="00145D43"/>
    <w:rsid w:val="00192C46"/>
    <w:rsid w:val="001A08B3"/>
    <w:rsid w:val="001A7B60"/>
    <w:rsid w:val="001B34EA"/>
    <w:rsid w:val="001B52F0"/>
    <w:rsid w:val="001B7A65"/>
    <w:rsid w:val="001E3139"/>
    <w:rsid w:val="001E41F3"/>
    <w:rsid w:val="00211EDC"/>
    <w:rsid w:val="002177FE"/>
    <w:rsid w:val="002349D7"/>
    <w:rsid w:val="00243578"/>
    <w:rsid w:val="00246E50"/>
    <w:rsid w:val="0026004D"/>
    <w:rsid w:val="002640DD"/>
    <w:rsid w:val="00275D12"/>
    <w:rsid w:val="00281949"/>
    <w:rsid w:val="00284FEB"/>
    <w:rsid w:val="002860C4"/>
    <w:rsid w:val="00287E42"/>
    <w:rsid w:val="002A4864"/>
    <w:rsid w:val="002B536A"/>
    <w:rsid w:val="002B5741"/>
    <w:rsid w:val="002D6EE4"/>
    <w:rsid w:val="002E472E"/>
    <w:rsid w:val="002F2230"/>
    <w:rsid w:val="00305409"/>
    <w:rsid w:val="003408EB"/>
    <w:rsid w:val="00342A4C"/>
    <w:rsid w:val="003609EF"/>
    <w:rsid w:val="0036231A"/>
    <w:rsid w:val="003662CD"/>
    <w:rsid w:val="003718B2"/>
    <w:rsid w:val="00374DD4"/>
    <w:rsid w:val="003811EE"/>
    <w:rsid w:val="003B0285"/>
    <w:rsid w:val="003C2CF8"/>
    <w:rsid w:val="003E1A36"/>
    <w:rsid w:val="003E35FF"/>
    <w:rsid w:val="00410371"/>
    <w:rsid w:val="004242F1"/>
    <w:rsid w:val="00425D98"/>
    <w:rsid w:val="00443322"/>
    <w:rsid w:val="0045522D"/>
    <w:rsid w:val="00482AD8"/>
    <w:rsid w:val="00486EAA"/>
    <w:rsid w:val="00496D65"/>
    <w:rsid w:val="004A7F21"/>
    <w:rsid w:val="004B75B7"/>
    <w:rsid w:val="004C5E85"/>
    <w:rsid w:val="004D15DF"/>
    <w:rsid w:val="004D16EF"/>
    <w:rsid w:val="005141D9"/>
    <w:rsid w:val="0051580D"/>
    <w:rsid w:val="00525646"/>
    <w:rsid w:val="00542BA4"/>
    <w:rsid w:val="00547111"/>
    <w:rsid w:val="0055100A"/>
    <w:rsid w:val="00592D74"/>
    <w:rsid w:val="005A7375"/>
    <w:rsid w:val="005D2CC0"/>
    <w:rsid w:val="005E2C44"/>
    <w:rsid w:val="00611E75"/>
    <w:rsid w:val="00621188"/>
    <w:rsid w:val="006257ED"/>
    <w:rsid w:val="00633EF3"/>
    <w:rsid w:val="00653DE4"/>
    <w:rsid w:val="00657872"/>
    <w:rsid w:val="00662D62"/>
    <w:rsid w:val="00665C47"/>
    <w:rsid w:val="00681709"/>
    <w:rsid w:val="00690905"/>
    <w:rsid w:val="00695808"/>
    <w:rsid w:val="006A4EC5"/>
    <w:rsid w:val="006B46FB"/>
    <w:rsid w:val="006E21FB"/>
    <w:rsid w:val="00716AE9"/>
    <w:rsid w:val="00717650"/>
    <w:rsid w:val="007207F2"/>
    <w:rsid w:val="00733B6A"/>
    <w:rsid w:val="00776338"/>
    <w:rsid w:val="00792342"/>
    <w:rsid w:val="007977A8"/>
    <w:rsid w:val="007B512A"/>
    <w:rsid w:val="007C2097"/>
    <w:rsid w:val="007D578B"/>
    <w:rsid w:val="007D6A07"/>
    <w:rsid w:val="007F4A3B"/>
    <w:rsid w:val="007F7259"/>
    <w:rsid w:val="008040A8"/>
    <w:rsid w:val="00806572"/>
    <w:rsid w:val="008217CA"/>
    <w:rsid w:val="00821D79"/>
    <w:rsid w:val="00823CA1"/>
    <w:rsid w:val="008279FA"/>
    <w:rsid w:val="00840E19"/>
    <w:rsid w:val="00860AFF"/>
    <w:rsid w:val="008626E7"/>
    <w:rsid w:val="00870EE7"/>
    <w:rsid w:val="00877A44"/>
    <w:rsid w:val="00883D88"/>
    <w:rsid w:val="008863B9"/>
    <w:rsid w:val="00887FA3"/>
    <w:rsid w:val="00897FA9"/>
    <w:rsid w:val="008A45A6"/>
    <w:rsid w:val="008D3CCC"/>
    <w:rsid w:val="008E5045"/>
    <w:rsid w:val="008E79AC"/>
    <w:rsid w:val="008F08DD"/>
    <w:rsid w:val="008F1740"/>
    <w:rsid w:val="008F3789"/>
    <w:rsid w:val="008F686C"/>
    <w:rsid w:val="009148DE"/>
    <w:rsid w:val="009227EA"/>
    <w:rsid w:val="0093162B"/>
    <w:rsid w:val="00941E30"/>
    <w:rsid w:val="009531B0"/>
    <w:rsid w:val="00970D83"/>
    <w:rsid w:val="009741B3"/>
    <w:rsid w:val="009777D9"/>
    <w:rsid w:val="00981CFB"/>
    <w:rsid w:val="00991B88"/>
    <w:rsid w:val="009A5753"/>
    <w:rsid w:val="009A579D"/>
    <w:rsid w:val="009C2980"/>
    <w:rsid w:val="009E3297"/>
    <w:rsid w:val="009E6C02"/>
    <w:rsid w:val="009F734F"/>
    <w:rsid w:val="00A122FC"/>
    <w:rsid w:val="00A246B6"/>
    <w:rsid w:val="00A30B76"/>
    <w:rsid w:val="00A47E70"/>
    <w:rsid w:val="00A50CF0"/>
    <w:rsid w:val="00A75246"/>
    <w:rsid w:val="00A7671C"/>
    <w:rsid w:val="00A95F81"/>
    <w:rsid w:val="00AA1B40"/>
    <w:rsid w:val="00AA2CBC"/>
    <w:rsid w:val="00AC3969"/>
    <w:rsid w:val="00AC5820"/>
    <w:rsid w:val="00AD1CD8"/>
    <w:rsid w:val="00AD3A35"/>
    <w:rsid w:val="00B15905"/>
    <w:rsid w:val="00B258BB"/>
    <w:rsid w:val="00B268A5"/>
    <w:rsid w:val="00B647E0"/>
    <w:rsid w:val="00B64FC7"/>
    <w:rsid w:val="00B67B97"/>
    <w:rsid w:val="00B968C8"/>
    <w:rsid w:val="00B9744B"/>
    <w:rsid w:val="00BA3EC5"/>
    <w:rsid w:val="00BA51D9"/>
    <w:rsid w:val="00BB5DFC"/>
    <w:rsid w:val="00BD279D"/>
    <w:rsid w:val="00BD6BB8"/>
    <w:rsid w:val="00BF10FE"/>
    <w:rsid w:val="00C16BFF"/>
    <w:rsid w:val="00C366B6"/>
    <w:rsid w:val="00C44F6D"/>
    <w:rsid w:val="00C66BA2"/>
    <w:rsid w:val="00C857DE"/>
    <w:rsid w:val="00C870F6"/>
    <w:rsid w:val="00C95985"/>
    <w:rsid w:val="00CA2F84"/>
    <w:rsid w:val="00CC5026"/>
    <w:rsid w:val="00CC6316"/>
    <w:rsid w:val="00CC68D0"/>
    <w:rsid w:val="00CD4DCE"/>
    <w:rsid w:val="00D03F9A"/>
    <w:rsid w:val="00D04BD8"/>
    <w:rsid w:val="00D06D51"/>
    <w:rsid w:val="00D24991"/>
    <w:rsid w:val="00D30324"/>
    <w:rsid w:val="00D50255"/>
    <w:rsid w:val="00D623A1"/>
    <w:rsid w:val="00D66520"/>
    <w:rsid w:val="00D84AE9"/>
    <w:rsid w:val="00D9124E"/>
    <w:rsid w:val="00DA46A6"/>
    <w:rsid w:val="00DE34CF"/>
    <w:rsid w:val="00E12B6B"/>
    <w:rsid w:val="00E13F3D"/>
    <w:rsid w:val="00E16542"/>
    <w:rsid w:val="00E246D2"/>
    <w:rsid w:val="00E34898"/>
    <w:rsid w:val="00E6054F"/>
    <w:rsid w:val="00E63960"/>
    <w:rsid w:val="00E87F04"/>
    <w:rsid w:val="00EB09B7"/>
    <w:rsid w:val="00EE7D7C"/>
    <w:rsid w:val="00EE7EB7"/>
    <w:rsid w:val="00F041A7"/>
    <w:rsid w:val="00F25D98"/>
    <w:rsid w:val="00F300FB"/>
    <w:rsid w:val="00F43626"/>
    <w:rsid w:val="00F51518"/>
    <w:rsid w:val="00FA45AC"/>
    <w:rsid w:val="00FB275A"/>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0BEB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uiPriority w:val="99"/>
    <w:semiHidden/>
    <w:rsid w:val="000B7FED"/>
    <w:rPr>
      <w:sz w:val="16"/>
    </w:rPr>
  </w:style>
  <w:style w:type="paragraph" w:styleId="ad">
    <w:name w:val="annotation text"/>
    <w:basedOn w:val="a"/>
    <w:link w:val="ae"/>
    <w:semiHidden/>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3408EB"/>
    <w:rPr>
      <w:rFonts w:ascii="Arial" w:hAnsi="Arial"/>
      <w:b/>
      <w:noProof/>
      <w:sz w:val="18"/>
      <w:lang w:val="en-GB" w:eastAsia="en-US"/>
    </w:rPr>
  </w:style>
  <w:style w:type="character" w:customStyle="1" w:styleId="ae">
    <w:name w:val="批注文字 字符"/>
    <w:basedOn w:val="a0"/>
    <w:link w:val="ad"/>
    <w:semiHidden/>
    <w:rsid w:val="003662CD"/>
    <w:rPr>
      <w:rFonts w:ascii="Times New Roman" w:hAnsi="Times New Roman"/>
      <w:lang w:val="en-GB" w:eastAsia="en-US"/>
    </w:rPr>
  </w:style>
  <w:style w:type="character" w:customStyle="1" w:styleId="TALChar">
    <w:name w:val="TAL Char"/>
    <w:link w:val="TAL"/>
    <w:qFormat/>
    <w:locked/>
    <w:rsid w:val="00B1590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211140">
      <w:bodyDiv w:val="1"/>
      <w:marLeft w:val="0"/>
      <w:marRight w:val="0"/>
      <w:marTop w:val="0"/>
      <w:marBottom w:val="0"/>
      <w:divBdr>
        <w:top w:val="none" w:sz="0" w:space="0" w:color="auto"/>
        <w:left w:val="none" w:sz="0" w:space="0" w:color="auto"/>
        <w:bottom w:val="none" w:sz="0" w:space="0" w:color="auto"/>
        <w:right w:val="none" w:sz="0" w:space="0" w:color="auto"/>
      </w:divBdr>
    </w:div>
    <w:div w:id="1478844193">
      <w:bodyDiv w:val="1"/>
      <w:marLeft w:val="0"/>
      <w:marRight w:val="0"/>
      <w:marTop w:val="0"/>
      <w:marBottom w:val="0"/>
      <w:divBdr>
        <w:top w:val="none" w:sz="0" w:space="0" w:color="auto"/>
        <w:left w:val="none" w:sz="0" w:space="0" w:color="auto"/>
        <w:bottom w:val="none" w:sz="0" w:space="0" w:color="auto"/>
        <w:right w:val="none" w:sz="0" w:space="0" w:color="auto"/>
      </w:divBdr>
    </w:div>
    <w:div w:id="1586526859">
      <w:bodyDiv w:val="1"/>
      <w:marLeft w:val="0"/>
      <w:marRight w:val="0"/>
      <w:marTop w:val="0"/>
      <w:marBottom w:val="0"/>
      <w:divBdr>
        <w:top w:val="none" w:sz="0" w:space="0" w:color="auto"/>
        <w:left w:val="none" w:sz="0" w:space="0" w:color="auto"/>
        <w:bottom w:val="none" w:sz="0" w:space="0" w:color="auto"/>
        <w:right w:val="none" w:sz="0" w:space="0" w:color="auto"/>
      </w:divBdr>
    </w:div>
    <w:div w:id="18924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4F953-AF9C-4FC8-B1E1-5DDCC8FB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Pages>
  <Words>810</Words>
  <Characters>4620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H02</cp:lastModifiedBy>
  <cp:revision>3</cp:revision>
  <cp:lastPrinted>1899-12-31T23:00:00Z</cp:lastPrinted>
  <dcterms:created xsi:type="dcterms:W3CDTF">2024-11-21T15:10:00Z</dcterms:created>
  <dcterms:modified xsi:type="dcterms:W3CDTF">2024-11-21T16:25:00Z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1729220824</vt:lpwstr>
  </property>
</Properties>
</file>