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57047989" w:rsidR="003408EB" w:rsidRDefault="003408EB" w:rsidP="005B3D16">
      <w:pPr>
        <w:pStyle w:val="CRCoverPage"/>
        <w:tabs>
          <w:tab w:val="right" w:pos="9639"/>
        </w:tabs>
        <w:spacing w:after="0"/>
        <w:rPr>
          <w:b/>
          <w:i/>
          <w:noProof/>
          <w:sz w:val="28"/>
        </w:rPr>
      </w:pPr>
      <w:r>
        <w:rPr>
          <w:b/>
          <w:noProof/>
          <w:sz w:val="24"/>
        </w:rPr>
        <w:t>3GPP TSG-SA5 Meeting #15</w:t>
      </w:r>
      <w:r w:rsidR="00270B5D">
        <w:rPr>
          <w:b/>
          <w:noProof/>
          <w:sz w:val="24"/>
        </w:rPr>
        <w:t>8</w:t>
      </w:r>
      <w:r>
        <w:rPr>
          <w:b/>
          <w:i/>
          <w:noProof/>
          <w:sz w:val="28"/>
        </w:rPr>
        <w:tab/>
        <w:t>S5-24</w:t>
      </w:r>
      <w:r w:rsidR="000D205C">
        <w:rPr>
          <w:b/>
          <w:i/>
          <w:noProof/>
          <w:sz w:val="28"/>
        </w:rPr>
        <w:t>716</w:t>
      </w:r>
      <w:r w:rsidR="00C32C0F" w:rsidRPr="00C32C0F">
        <w:rPr>
          <w:b/>
          <w:i/>
          <w:noProof/>
          <w:sz w:val="28"/>
        </w:rPr>
        <w:t>2</w:t>
      </w:r>
    </w:p>
    <w:p w14:paraId="2DEFCD9B" w14:textId="543F10C4" w:rsidR="000F2E79" w:rsidRPr="000F2E79" w:rsidRDefault="00270B5D" w:rsidP="003408EB">
      <w:pPr>
        <w:pStyle w:val="Header"/>
        <w:rPr>
          <w:sz w:val="24"/>
        </w:rPr>
      </w:pPr>
      <w:r>
        <w:rPr>
          <w:sz w:val="24"/>
        </w:rPr>
        <w:t>Orlando</w:t>
      </w:r>
      <w:r w:rsidR="000F2E79">
        <w:rPr>
          <w:sz w:val="24"/>
        </w:rPr>
        <w:t xml:space="preserve">, </w:t>
      </w:r>
      <w:r>
        <w:rPr>
          <w:sz w:val="24"/>
        </w:rPr>
        <w:t>US</w:t>
      </w:r>
      <w:r w:rsidR="000F2E79">
        <w:rPr>
          <w:sz w:val="24"/>
        </w:rPr>
        <w:t xml:space="preserve">, </w:t>
      </w:r>
      <w:r>
        <w:rPr>
          <w:sz w:val="24"/>
        </w:rPr>
        <w:t>18</w:t>
      </w:r>
      <w:r w:rsidR="000F2E79">
        <w:rPr>
          <w:sz w:val="24"/>
        </w:rPr>
        <w:t xml:space="preserve"> - </w:t>
      </w:r>
      <w:r>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3FD0" w:rsidR="001E41F3" w:rsidRPr="00410371" w:rsidRDefault="002014AB" w:rsidP="00E13F3D">
            <w:pPr>
              <w:pStyle w:val="CRCoverPage"/>
              <w:spacing w:after="0"/>
              <w:jc w:val="right"/>
              <w:rPr>
                <w:b/>
                <w:noProof/>
                <w:sz w:val="28"/>
              </w:rPr>
            </w:pPr>
            <w:r>
              <w:fldChar w:fldCharType="begin"/>
            </w:r>
            <w:r>
              <w:instrText xml:space="preserve"> DOCPROPERTY  Spec#  \* MERGEFORMAT </w:instrText>
            </w:r>
            <w:r>
              <w:fldChar w:fldCharType="separate"/>
            </w:r>
            <w:r w:rsidR="00270B5D">
              <w:rPr>
                <w:b/>
                <w:noProof/>
                <w:sz w:val="28"/>
              </w:rPr>
              <w:t>28.104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E8630" w:rsidR="001E41F3" w:rsidRPr="00410371" w:rsidRDefault="002014AB" w:rsidP="00547111">
            <w:pPr>
              <w:pStyle w:val="CRCoverPage"/>
              <w:spacing w:after="0"/>
              <w:rPr>
                <w:noProof/>
              </w:rPr>
            </w:pPr>
            <w:r>
              <w:fldChar w:fldCharType="begin"/>
            </w:r>
            <w:r>
              <w:instrText xml:space="preserve"> DOCPROPERTY  Cr#  \* MERGEFORMAT </w:instrText>
            </w:r>
            <w:r>
              <w:fldChar w:fldCharType="separate"/>
            </w:r>
            <w:r w:rsidR="00C32C0F" w:rsidRPr="00C32C0F">
              <w:rPr>
                <w:b/>
                <w:noProof/>
                <w:sz w:val="28"/>
              </w:rPr>
              <w:t xml:space="preserve">0147 </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ECDB3" w:rsidR="001E41F3" w:rsidRPr="00410371" w:rsidRDefault="00017D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B5998A" w:rsidR="001E41F3" w:rsidRPr="00410371" w:rsidRDefault="002014AB">
            <w:pPr>
              <w:pStyle w:val="CRCoverPage"/>
              <w:spacing w:after="0"/>
              <w:jc w:val="center"/>
              <w:rPr>
                <w:noProof/>
                <w:sz w:val="28"/>
              </w:rPr>
            </w:pPr>
            <w:r>
              <w:fldChar w:fldCharType="begin"/>
            </w:r>
            <w:r>
              <w:instrText xml:space="preserve"> DOCPROPERTY  Version  \* MERGEFORMAT </w:instrText>
            </w:r>
            <w:r>
              <w:fldChar w:fldCharType="separate"/>
            </w:r>
            <w:r w:rsidR="007512B3">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2908E1" w:rsidR="00F25D98" w:rsidRDefault="006361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466E1D" w:rsidR="00F25D98" w:rsidRDefault="006361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45FA9" w:rsidR="001E41F3" w:rsidRDefault="003E24B6">
            <w:pPr>
              <w:pStyle w:val="CRCoverPage"/>
              <w:spacing w:after="0"/>
              <w:ind w:left="100"/>
              <w:rPr>
                <w:noProof/>
              </w:rPr>
            </w:pPr>
            <w:r>
              <w:rPr>
                <w:noProof/>
              </w:rPr>
              <w:t>Rel-19 CR TS 28.104 Enhancing the failure prediction use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84EECE" w:rsidR="001E41F3" w:rsidRDefault="00B8483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014AB">
              <w:fldChar w:fldCharType="begin"/>
            </w:r>
            <w:r w:rsidR="002014AB">
              <w:instrText xml:space="preserve"> DOCPROPERTY  SourceIfTsg  \* MERGEFORMAT </w:instrText>
            </w:r>
            <w:r w:rsidR="002014AB">
              <w:fldChar w:fldCharType="separate"/>
            </w:r>
            <w:r w:rsidR="002014A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12981" w:rsidR="001E41F3" w:rsidRDefault="00DD05EA">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1B2D1" w:rsidR="001E41F3" w:rsidRDefault="003408EB">
            <w:pPr>
              <w:pStyle w:val="CRCoverPage"/>
              <w:spacing w:after="0"/>
              <w:ind w:left="100"/>
              <w:rPr>
                <w:noProof/>
              </w:rPr>
            </w:pPr>
            <w:r>
              <w:t>2024-</w:t>
            </w:r>
            <w:r w:rsidR="007934AB">
              <w:t>11</w:t>
            </w:r>
            <w:r>
              <w:t>-</w:t>
            </w:r>
            <w:r w:rsidR="007934AB">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DE7C9" w:rsidR="001E41F3" w:rsidRDefault="002014AB" w:rsidP="00D24991">
            <w:pPr>
              <w:pStyle w:val="CRCoverPage"/>
              <w:spacing w:after="0"/>
              <w:ind w:left="100" w:right="-609"/>
              <w:rPr>
                <w:b/>
                <w:noProof/>
              </w:rPr>
            </w:pPr>
            <w:r>
              <w:fldChar w:fldCharType="begin"/>
            </w:r>
            <w:r>
              <w:instrText xml:space="preserve"> DOCPROPERTY  Cat  \* MERGEFORMAT </w:instrText>
            </w:r>
            <w:r>
              <w:fldChar w:fldCharType="separate"/>
            </w:r>
            <w:r w:rsidR="007934A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6E1E3B" w:rsidR="001E41F3" w:rsidRDefault="003408EB">
            <w:pPr>
              <w:pStyle w:val="CRCoverPage"/>
              <w:spacing w:after="0"/>
              <w:ind w:left="100"/>
              <w:rPr>
                <w:noProof/>
              </w:rPr>
            </w:pPr>
            <w:r>
              <w:t>Rel-</w:t>
            </w:r>
            <w:r w:rsidR="007934A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CC39CB" w:rsidR="00396F2B" w:rsidRDefault="004F1017">
            <w:pPr>
              <w:pStyle w:val="CRCoverPage"/>
              <w:spacing w:after="0"/>
              <w:ind w:left="100"/>
              <w:rPr>
                <w:noProof/>
              </w:rPr>
            </w:pPr>
            <w:r>
              <w:rPr>
                <w:noProof/>
              </w:rPr>
              <w:t>The existing failure prediction use case does not incorporate information such as the trend of the predicted fault and the failure end time. These informtion would be very useful for the consumer to decide on the application of the recommended actions as part of the fault prediction.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F9C407" w:rsidR="001E41F3" w:rsidRDefault="00396F2B">
            <w:pPr>
              <w:pStyle w:val="CRCoverPage"/>
              <w:spacing w:after="0"/>
              <w:ind w:left="100"/>
              <w:rPr>
                <w:noProof/>
              </w:rPr>
            </w:pPr>
            <w:r>
              <w:rPr>
                <w:noProof/>
              </w:rPr>
              <w:t xml:space="preserve">Existing use </w:t>
            </w:r>
            <w:r w:rsidR="0064423D">
              <w:rPr>
                <w:noProof/>
              </w:rPr>
              <w:t xml:space="preserve">case </w:t>
            </w:r>
            <w:r>
              <w:rPr>
                <w:noProof/>
              </w:rPr>
              <w:t xml:space="preserve">for </w:t>
            </w:r>
            <w:r w:rsidR="0064423D">
              <w:rPr>
                <w:noProof/>
              </w:rPr>
              <w:t>fault prediction is enhanced with attributes trend and failure recovery time.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E09DA7" w:rsidR="001E41F3" w:rsidRDefault="00630DE1">
            <w:pPr>
              <w:pStyle w:val="CRCoverPage"/>
              <w:spacing w:after="0"/>
              <w:ind w:left="100"/>
              <w:rPr>
                <w:noProof/>
              </w:rPr>
            </w:pPr>
            <w:r>
              <w:rPr>
                <w:noProof/>
              </w:rPr>
              <w:t>No information about the trend and the failure recovery time is available in the failure prediciton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008D3" w:rsidR="001E41F3" w:rsidRDefault="009A64E6" w:rsidP="00365B0E">
            <w:pPr>
              <w:pStyle w:val="CRCoverPage"/>
              <w:spacing w:after="0"/>
              <w:ind w:left="100"/>
              <w:rPr>
                <w:noProof/>
              </w:rPr>
            </w:pPr>
            <w:r>
              <w:rPr>
                <w:noProof/>
              </w:rPr>
              <w:t>7.2.</w:t>
            </w:r>
            <w:r w:rsidR="00365B0E">
              <w:rPr>
                <w:noProof/>
              </w:rPr>
              <w:t>3.1</w:t>
            </w:r>
            <w:r>
              <w:rPr>
                <w:noProof/>
              </w:rPr>
              <w:t xml:space="preserve">, </w:t>
            </w:r>
            <w:r w:rsidR="00365B0E">
              <w:rPr>
                <w:noProof/>
              </w:rPr>
              <w:t>8.4.3.1.3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ADC122" w:rsidR="001E41F3" w:rsidRDefault="0098277A">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D6FC76" w:rsidR="001E41F3" w:rsidRDefault="0098277A">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FFCCE" w:rsidR="001E41F3" w:rsidRDefault="0098277A">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EDD12E" w:rsidR="008863B9" w:rsidRDefault="007D7821">
            <w:pPr>
              <w:pStyle w:val="CRCoverPage"/>
              <w:spacing w:after="0"/>
              <w:ind w:left="100"/>
              <w:rPr>
                <w:noProof/>
              </w:rPr>
            </w:pPr>
            <w:r>
              <w:rPr>
                <w:noProof/>
              </w:rPr>
              <w:t>S5-247162 is revision of S5-246592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038E0EC" w14:textId="77777777" w:rsidR="00F30CE3" w:rsidRDefault="00F30CE3">
      <w:pPr>
        <w:rPr>
          <w:noProof/>
        </w:rPr>
      </w:pPr>
    </w:p>
    <w:p w14:paraId="23E3CE1B" w14:textId="4C6D25DD" w:rsidR="00F30CE3" w:rsidRDefault="00F30CE3" w:rsidP="009A64E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bookmarkEnd w:id="1"/>
    </w:p>
    <w:p w14:paraId="41343248" w14:textId="77777777" w:rsidR="00365B0E" w:rsidRPr="00BC0026" w:rsidRDefault="00365B0E" w:rsidP="00365B0E">
      <w:pPr>
        <w:pStyle w:val="Heading3"/>
      </w:pPr>
      <w:bookmarkStart w:id="2" w:name="_Toc105572860"/>
      <w:bookmarkStart w:id="3" w:name="_Toc178168734"/>
      <w:r w:rsidRPr="00BC0026">
        <w:t>7.2.3</w:t>
      </w:r>
      <w:r w:rsidRPr="00BC0026">
        <w:tab/>
        <w:t>MDA assisted f</w:t>
      </w:r>
      <w:r w:rsidRPr="00BC0026">
        <w:rPr>
          <w:rFonts w:hint="eastAsia"/>
          <w:lang w:eastAsia="zh-CN"/>
        </w:rPr>
        <w:t>ault</w:t>
      </w:r>
      <w:r w:rsidRPr="00BC0026">
        <w:t xml:space="preserve"> management</w:t>
      </w:r>
      <w:bookmarkEnd w:id="2"/>
      <w:bookmarkEnd w:id="3"/>
    </w:p>
    <w:p w14:paraId="0A79DC76" w14:textId="77777777" w:rsidR="00365B0E" w:rsidRPr="00BC0026" w:rsidRDefault="00365B0E" w:rsidP="00365B0E">
      <w:pPr>
        <w:pStyle w:val="Heading4"/>
      </w:pPr>
      <w:bookmarkStart w:id="4" w:name="_Toc105572861"/>
      <w:bookmarkStart w:id="5" w:name="_Toc178168735"/>
      <w:r w:rsidRPr="00BC0026">
        <w:t>7.2.3.1</w:t>
      </w:r>
      <w:r w:rsidRPr="00BC0026">
        <w:tab/>
        <w:t>Failure prediction</w:t>
      </w:r>
      <w:bookmarkEnd w:id="4"/>
      <w:bookmarkEnd w:id="5"/>
    </w:p>
    <w:p w14:paraId="000B485A" w14:textId="77777777" w:rsidR="00365B0E" w:rsidRPr="00BC0026" w:rsidRDefault="00365B0E" w:rsidP="00365B0E">
      <w:pPr>
        <w:pStyle w:val="Heading5"/>
        <w:rPr>
          <w:lang w:eastAsia="zh-CN"/>
        </w:rPr>
      </w:pPr>
      <w:bookmarkStart w:id="6" w:name="_Toc105572862"/>
      <w:bookmarkStart w:id="7" w:name="_Toc178168736"/>
      <w:r w:rsidRPr="00BC0026">
        <w:t>7.2.3.1</w:t>
      </w:r>
      <w:r w:rsidRPr="00BC0026">
        <w:rPr>
          <w:lang w:eastAsia="zh-CN"/>
        </w:rPr>
        <w:t>.1</w:t>
      </w:r>
      <w:r w:rsidRPr="00BC0026">
        <w:rPr>
          <w:lang w:eastAsia="zh-CN"/>
        </w:rPr>
        <w:tab/>
      </w:r>
      <w:r w:rsidRPr="00BC0026">
        <w:rPr>
          <w:rFonts w:hint="eastAsia"/>
        </w:rPr>
        <w:t>Description</w:t>
      </w:r>
      <w:bookmarkEnd w:id="6"/>
      <w:bookmarkEnd w:id="7"/>
    </w:p>
    <w:p w14:paraId="4BE361FC" w14:textId="77777777" w:rsidR="00365B0E" w:rsidRPr="00BC0026" w:rsidRDefault="00365B0E" w:rsidP="00365B0E">
      <w:pPr>
        <w:rPr>
          <w:lang w:eastAsia="zh-CN"/>
        </w:rPr>
      </w:pPr>
      <w:r w:rsidRPr="00BC0026">
        <w:rPr>
          <w:color w:val="000000" w:themeColor="text1"/>
        </w:rPr>
        <w:t>This MDA capability is for failure prediction.</w:t>
      </w:r>
    </w:p>
    <w:p w14:paraId="6D32F0B7" w14:textId="77777777" w:rsidR="00365B0E" w:rsidRPr="00BC0026" w:rsidRDefault="00365B0E" w:rsidP="00365B0E">
      <w:pPr>
        <w:pStyle w:val="Heading5"/>
        <w:rPr>
          <w:lang w:eastAsia="zh-CN"/>
        </w:rPr>
      </w:pPr>
      <w:bookmarkStart w:id="8" w:name="_Toc105572863"/>
      <w:bookmarkStart w:id="9" w:name="_Toc178168737"/>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8"/>
      <w:bookmarkEnd w:id="9"/>
    </w:p>
    <w:p w14:paraId="564980BC" w14:textId="77777777" w:rsidR="00365B0E" w:rsidRPr="00BC0026" w:rsidRDefault="00365B0E" w:rsidP="00365B0E">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w:t>
      </w:r>
      <w:proofErr w:type="gramStart"/>
      <w:r w:rsidRPr="00BC0026">
        <w:rPr>
          <w:lang w:eastAsia="zh-CN"/>
        </w:rPr>
        <w:t>resources, and</w:t>
      </w:r>
      <w:proofErr w:type="gramEnd"/>
      <w:r w:rsidRPr="00BC0026">
        <w:rPr>
          <w:lang w:eastAsia="zh-CN"/>
        </w:rPr>
        <w:t xml:space="preserve"> predict the running trend of network and potential failures to intervene in advance. These predictions can be used by the management system to autonomously maintain the health of the network, e.g. speedy recovery actions on a network function related to the predicted potential failure.</w:t>
      </w:r>
    </w:p>
    <w:p w14:paraId="5CDC87A2" w14:textId="77777777" w:rsidR="00365B0E" w:rsidRPr="00BC0026" w:rsidRDefault="00365B0E" w:rsidP="00365B0E">
      <w:pPr>
        <w:rPr>
          <w:lang w:eastAsia="zh-CN"/>
        </w:rPr>
      </w:pPr>
      <w:proofErr w:type="gramStart"/>
      <w:r w:rsidRPr="00BC0026">
        <w:rPr>
          <w:lang w:eastAsia="zh-CN"/>
        </w:rPr>
        <w:t>Due to the fact that</w:t>
      </w:r>
      <w:proofErr w:type="gramEnd"/>
      <w:r w:rsidRPr="00BC0026">
        <w:rPr>
          <w:lang w:eastAsia="zh-CN"/>
        </w:rPr>
        <w:t xml:space="preserve"> failure prediction could depend on the existing alarm incidents and relevant historical and real</w:t>
      </w:r>
      <w:r w:rsidRPr="00BC0026">
        <w:rPr>
          <w:lang w:eastAsia="zh-CN"/>
        </w:rPr>
        <w:noBreakHyphen/>
        <w:t>time data (performance measurement information, configuration data, network topology information, etc.), there is a possibility for MDA to be used in conjunction with AI/ML technologies and model training to predict potential failures.</w:t>
      </w:r>
    </w:p>
    <w:p w14:paraId="134C3BCE" w14:textId="77777777" w:rsidR="00365B0E" w:rsidRPr="00BC0026" w:rsidRDefault="00365B0E" w:rsidP="00365B0E">
      <w:pPr>
        <w:rPr>
          <w:lang w:eastAsia="zh-CN"/>
        </w:rPr>
      </w:pPr>
      <w:proofErr w:type="gramStart"/>
      <w:r w:rsidRPr="00BC0026">
        <w:rPr>
          <w:lang w:eastAsia="zh-CN"/>
        </w:rPr>
        <w:t>In order to</w:t>
      </w:r>
      <w:proofErr w:type="gramEnd"/>
      <w:r w:rsidRPr="00BC0026">
        <w:rPr>
          <w:lang w:eastAsia="zh-CN"/>
        </w:rPr>
        <w:t xml:space="preserve">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(e.g. the relationship between the failures or potential failures and the related maintenance actions) through predefined expertise or model training, </w:t>
      </w:r>
      <w:proofErr w:type="gramStart"/>
      <w:r w:rsidRPr="00BC0026">
        <w:rPr>
          <w:lang w:eastAsia="zh-CN"/>
        </w:rPr>
        <w:t>so as to</w:t>
      </w:r>
      <w:proofErr w:type="gramEnd"/>
      <w:r w:rsidRPr="00BC0026">
        <w:rPr>
          <w:lang w:eastAsia="zh-CN"/>
        </w:rPr>
        <w:t xml:space="preserve"> effectively predict potential failures. The basic health maintenance knowledge could be updated with feedback.</w:t>
      </w:r>
    </w:p>
    <w:p w14:paraId="6E9EFB2A" w14:textId="77777777" w:rsidR="00365B0E" w:rsidRDefault="00365B0E" w:rsidP="00365B0E">
      <w:pPr>
        <w:rPr>
          <w:ins w:id="10" w:author="Siva Swaminathan" w:date="2024-11-06T14:30:00Z" w16du:dateUtc="2024-11-06T09:00:00Z"/>
          <w:rFonts w:eastAsiaTheme="minorEastAsia"/>
          <w:lang w:eastAsia="zh-CN"/>
        </w:rPr>
      </w:pPr>
      <w:r w:rsidRPr="001A0188">
        <w:rPr>
          <w:rFonts w:eastAsiaTheme="minorEastAsia"/>
          <w:lang w:eastAsia="zh-CN"/>
        </w:rPr>
        <w:t xml:space="preserve">Besides the MDA capability to obtain basic health maintenance relationships between the service failure and related potential failures at network levels, the MDA capability for </w:t>
      </w:r>
      <w:r w:rsidRPr="001A0188">
        <w:rPr>
          <w:rFonts w:eastAsiaTheme="minorEastAsia"/>
        </w:rPr>
        <w:t>failure prediction</w:t>
      </w:r>
      <w:r w:rsidRPr="001A0188">
        <w:rPr>
          <w:rFonts w:eastAsiaTheme="minorEastAsia"/>
          <w:lang w:eastAsia="zh-CN"/>
        </w:rPr>
        <w:t xml:space="preserve"> may take role of coordination in cross domain. When MDA capability takes role of coordination in cross domain, the MDA capability for </w:t>
      </w:r>
      <w:r w:rsidRPr="001A0188">
        <w:rPr>
          <w:rFonts w:eastAsiaTheme="minorEastAsia"/>
        </w:rPr>
        <w:t>failure prediction can collect analytics</w:t>
      </w:r>
      <w:r w:rsidRPr="001A0188">
        <w:rPr>
          <w:rFonts w:eastAsiaTheme="minorEastAsia"/>
          <w:lang w:eastAsia="zh-CN"/>
        </w:rPr>
        <w:t xml:space="preserve"> output of failure prediction from single domain management and provide recommendation actions accordingly. </w:t>
      </w:r>
    </w:p>
    <w:p w14:paraId="64167656" w14:textId="325A7E17" w:rsidR="00365B0E" w:rsidRPr="001A0188" w:rsidRDefault="00365B0E" w:rsidP="00365B0E">
      <w:pPr>
        <w:rPr>
          <w:rFonts w:eastAsiaTheme="minorEastAsia"/>
          <w:lang w:eastAsia="zh-CN"/>
        </w:rPr>
      </w:pPr>
      <w:ins w:id="11" w:author="Siva Swaminathan" w:date="2024-11-06T14:30:00Z" w16du:dateUtc="2024-11-06T09:00:00Z">
        <w:r>
          <w:rPr>
            <w:rFonts w:eastAsiaTheme="minorEastAsia"/>
            <w:lang w:eastAsia="zh-CN"/>
          </w:rPr>
          <w:t>Along with the pred</w:t>
        </w:r>
      </w:ins>
      <w:ins w:id="12" w:author="Siva Swaminathan" w:date="2024-11-06T14:31:00Z" w16du:dateUtc="2024-11-06T09:01:00Z">
        <w:r>
          <w:rPr>
            <w:rFonts w:eastAsiaTheme="minorEastAsia"/>
            <w:lang w:eastAsia="zh-CN"/>
          </w:rPr>
          <w:t xml:space="preserve">icted fault, </w:t>
        </w:r>
      </w:ins>
      <w:ins w:id="13" w:author="Siva Swaminathan" w:date="2024-11-06T14:32:00Z" w16du:dateUtc="2024-11-06T09:02:00Z">
        <w:r>
          <w:rPr>
            <w:rFonts w:eastAsiaTheme="minorEastAsia"/>
            <w:lang w:eastAsia="zh-CN"/>
          </w:rPr>
          <w:t xml:space="preserve">the information such as </w:t>
        </w:r>
      </w:ins>
      <w:ins w:id="14" w:author="Siva Swaminathan" w:date="2024-11-06T14:50:00Z" w16du:dateUtc="2024-11-06T09:20:00Z">
        <w:r>
          <w:rPr>
            <w:rFonts w:eastAsiaTheme="minorEastAsia"/>
            <w:lang w:eastAsia="zh-CN"/>
          </w:rPr>
          <w:t xml:space="preserve">the </w:t>
        </w:r>
      </w:ins>
      <w:ins w:id="15" w:author="Siva Swaminathan" w:date="2024-11-06T14:32:00Z" w16du:dateUtc="2024-11-06T09:02:00Z">
        <w:r>
          <w:rPr>
            <w:rFonts w:eastAsiaTheme="minorEastAsia"/>
            <w:lang w:eastAsia="zh-CN"/>
          </w:rPr>
          <w:t xml:space="preserve">trend of the predicted fault </w:t>
        </w:r>
      </w:ins>
      <w:ins w:id="16" w:author="Siva Swaminathan" w:date="2024-11-06T14:36:00Z" w16du:dateUtc="2024-11-06T09:06:00Z">
        <w:r>
          <w:rPr>
            <w:rFonts w:eastAsiaTheme="minorEastAsia"/>
            <w:lang w:eastAsia="zh-CN"/>
          </w:rPr>
          <w:t xml:space="preserve">and the end time of the predicted fault </w:t>
        </w:r>
      </w:ins>
      <w:ins w:id="17" w:author="Nokia -SA#158 20 Nov" w:date="2024-11-20T15:20:00Z" w16du:dateUtc="2024-11-20T20:20:00Z">
        <w:r w:rsidR="00ED4DF7">
          <w:rPr>
            <w:rFonts w:eastAsiaTheme="minorEastAsia"/>
            <w:lang w:eastAsia="zh-CN"/>
          </w:rPr>
          <w:t xml:space="preserve">when the recommendations cannot be applied </w:t>
        </w:r>
      </w:ins>
      <w:ins w:id="18" w:author="Siva Swaminathan" w:date="2024-11-06T14:36:00Z" w16du:dateUtc="2024-11-06T09:06:00Z">
        <w:r>
          <w:rPr>
            <w:rFonts w:eastAsiaTheme="minorEastAsia"/>
            <w:lang w:eastAsia="zh-CN"/>
          </w:rPr>
          <w:t>are helpful for the consumers</w:t>
        </w:r>
      </w:ins>
      <w:ins w:id="19" w:author="Siva Swaminathan" w:date="2024-11-06T14:38:00Z" w16du:dateUtc="2024-11-06T09:08:00Z">
        <w:r>
          <w:rPr>
            <w:rFonts w:eastAsiaTheme="minorEastAsia"/>
            <w:lang w:eastAsia="zh-CN"/>
          </w:rPr>
          <w:t xml:space="preserve"> to </w:t>
        </w:r>
      </w:ins>
      <w:ins w:id="20" w:author="Siva Swaminathan" w:date="2024-11-06T14:37:00Z" w16du:dateUtc="2024-11-06T09:07:00Z">
        <w:r w:rsidRPr="006C27F6">
          <w:t>seamlessly correlate the predicted failure and the actual failure when it occurs in the system</w:t>
        </w:r>
      </w:ins>
      <w:ins w:id="21" w:author="Siva Swaminathan" w:date="2024-11-06T14:38:00Z" w16du:dateUtc="2024-11-06T09:08:00Z">
        <w:r>
          <w:t>.</w:t>
        </w:r>
      </w:ins>
    </w:p>
    <w:p w14:paraId="4CC6B9A7" w14:textId="77777777" w:rsidR="00365B0E" w:rsidRPr="00BC0026" w:rsidRDefault="00365B0E" w:rsidP="00365B0E">
      <w:pPr>
        <w:rPr>
          <w:lang w:eastAsia="zh-CN"/>
        </w:rPr>
      </w:pPr>
      <w:r w:rsidRPr="00BC0026">
        <w:rPr>
          <w:lang w:eastAsia="zh-CN"/>
        </w:rPr>
        <w:t>If necessary, MDA could also provide corresponding recommended actions for failure prevention.</w:t>
      </w:r>
    </w:p>
    <w:p w14:paraId="7ECD1188" w14:textId="77777777" w:rsidR="00365B0E" w:rsidRPr="00BC0026" w:rsidRDefault="00365B0E" w:rsidP="00365B0E">
      <w:pPr>
        <w:pStyle w:val="Heading5"/>
      </w:pPr>
      <w:bookmarkStart w:id="22" w:name="_Toc105572864"/>
      <w:bookmarkStart w:id="23" w:name="_Toc178168738"/>
      <w:r w:rsidRPr="00BC0026">
        <w:lastRenderedPageBreak/>
        <w:t>7.2.3.1</w:t>
      </w:r>
      <w:r w:rsidRPr="00BC0026">
        <w:rPr>
          <w:lang w:eastAsia="zh-CN"/>
        </w:rPr>
        <w:t>.3</w:t>
      </w:r>
      <w:r w:rsidRPr="00BC0026">
        <w:rPr>
          <w:lang w:eastAsia="zh-CN"/>
        </w:rPr>
        <w:tab/>
      </w:r>
      <w:r w:rsidRPr="00BC0026">
        <w:t>Requirements</w:t>
      </w:r>
      <w:bookmarkEnd w:id="22"/>
      <w:bookmarkEnd w:id="23"/>
    </w:p>
    <w:p w14:paraId="1C2694C1" w14:textId="77777777" w:rsidR="00365B0E" w:rsidRPr="00855F64" w:rsidRDefault="00365B0E" w:rsidP="00365B0E">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365B0E" w:rsidRPr="00BC0026" w14:paraId="0380CC86"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0F257DD1" w14:textId="77777777" w:rsidR="00365B0E" w:rsidRPr="00BC0026" w:rsidRDefault="00365B0E" w:rsidP="00B037F8">
            <w:pPr>
              <w:pStyle w:val="TAH"/>
            </w:pPr>
            <w:r w:rsidRPr="00BC0026">
              <w:t>Requirement label</w:t>
            </w:r>
          </w:p>
        </w:tc>
        <w:tc>
          <w:tcPr>
            <w:tcW w:w="5005" w:type="dxa"/>
            <w:tcBorders>
              <w:top w:val="single" w:sz="4" w:space="0" w:color="auto"/>
              <w:left w:val="single" w:sz="4" w:space="0" w:color="auto"/>
              <w:bottom w:val="single" w:sz="4" w:space="0" w:color="auto"/>
              <w:right w:val="single" w:sz="4" w:space="0" w:color="auto"/>
            </w:tcBorders>
          </w:tcPr>
          <w:p w14:paraId="2C587C44" w14:textId="77777777" w:rsidR="00365B0E" w:rsidRPr="00BC0026" w:rsidRDefault="00365B0E" w:rsidP="00B037F8">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9A3FF2A" w14:textId="77777777" w:rsidR="00365B0E" w:rsidRPr="00BC0026" w:rsidRDefault="00365B0E" w:rsidP="00B037F8">
            <w:pPr>
              <w:pStyle w:val="TAH"/>
            </w:pPr>
            <w:r w:rsidRPr="00BC0026">
              <w:t>Related use case(s)</w:t>
            </w:r>
          </w:p>
        </w:tc>
      </w:tr>
      <w:tr w:rsidR="00365B0E" w:rsidRPr="00BC0026" w14:paraId="3BAB5CE1"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7F32D11F" w14:textId="77777777" w:rsidR="00365B0E" w:rsidRPr="00BC0026" w:rsidRDefault="00365B0E" w:rsidP="00B037F8">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5B8D850D" w14:textId="77777777" w:rsidR="00365B0E" w:rsidRPr="00BC0026" w:rsidRDefault="00365B0E" w:rsidP="00B037F8">
            <w:pPr>
              <w:pStyle w:val="TAL"/>
              <w:rPr>
                <w:lang w:eastAsia="zh-CN"/>
              </w:rPr>
            </w:pPr>
            <w:r>
              <w:rPr>
                <w:rFonts w:eastAsiaTheme="minorEastAsia"/>
              </w:rPr>
              <w:t>Void</w:t>
            </w:r>
          </w:p>
        </w:tc>
        <w:tc>
          <w:tcPr>
            <w:tcW w:w="1937" w:type="dxa"/>
            <w:tcBorders>
              <w:top w:val="single" w:sz="4" w:space="0" w:color="auto"/>
              <w:left w:val="single" w:sz="4" w:space="0" w:color="auto"/>
              <w:bottom w:val="single" w:sz="4" w:space="0" w:color="auto"/>
              <w:right w:val="single" w:sz="4" w:space="0" w:color="auto"/>
            </w:tcBorders>
          </w:tcPr>
          <w:p w14:paraId="5F36280D" w14:textId="77777777" w:rsidR="00365B0E" w:rsidRPr="00BC0026" w:rsidRDefault="00365B0E" w:rsidP="00B037F8">
            <w:pPr>
              <w:pStyle w:val="TAL"/>
            </w:pPr>
            <w:r>
              <w:rPr>
                <w:rFonts w:eastAsiaTheme="minorEastAsia"/>
              </w:rPr>
              <w:t>Void</w:t>
            </w:r>
          </w:p>
        </w:tc>
      </w:tr>
      <w:tr w:rsidR="00365B0E" w:rsidRPr="00BC0026" w14:paraId="7FF7AA37"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3816FBA1" w14:textId="77777777" w:rsidR="00365B0E" w:rsidRPr="00BC0026" w:rsidRDefault="00365B0E" w:rsidP="00B037F8">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64C02BCC" w14:textId="77777777" w:rsidR="00365B0E" w:rsidRPr="00BC0026" w:rsidRDefault="00365B0E" w:rsidP="00B037F8">
            <w:pPr>
              <w:pStyle w:val="TAL"/>
              <w:rPr>
                <w:lang w:eastAsia="zh-CN"/>
              </w:rPr>
            </w:pPr>
            <w:bookmarkStart w:id="24" w:name="OLE_LINK1"/>
            <w:r w:rsidRPr="00BC0026">
              <w:rPr>
                <w:lang w:eastAsia="zh-CN"/>
              </w:rPr>
              <w:t>MDA capability for failure prediction shall be able to obtain basic health maintenance knowledges (including, the relationship between the failures or potential failures and the related maintenance actions) through predefined expertise or model training.</w:t>
            </w:r>
            <w:bookmarkEnd w:id="24"/>
          </w:p>
        </w:tc>
        <w:tc>
          <w:tcPr>
            <w:tcW w:w="1937" w:type="dxa"/>
            <w:tcBorders>
              <w:top w:val="single" w:sz="4" w:space="0" w:color="auto"/>
              <w:left w:val="single" w:sz="4" w:space="0" w:color="auto"/>
              <w:bottom w:val="single" w:sz="4" w:space="0" w:color="auto"/>
              <w:right w:val="single" w:sz="4" w:space="0" w:color="auto"/>
            </w:tcBorders>
          </w:tcPr>
          <w:p w14:paraId="3B5D28EC" w14:textId="77777777" w:rsidR="00365B0E" w:rsidRPr="00BC0026" w:rsidRDefault="00365B0E" w:rsidP="00B037F8">
            <w:pPr>
              <w:pStyle w:val="TAL"/>
            </w:pPr>
            <w:r w:rsidRPr="00BC0026">
              <w:t>Failure prediction</w:t>
            </w:r>
          </w:p>
        </w:tc>
      </w:tr>
      <w:tr w:rsidR="00365B0E" w:rsidRPr="00BC0026" w14:paraId="58C2806F"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5B4A00EE" w14:textId="77777777" w:rsidR="00365B0E" w:rsidRPr="00BC0026" w:rsidRDefault="00365B0E" w:rsidP="00B037F8">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41129B87" w14:textId="77777777" w:rsidR="00365B0E" w:rsidRPr="00BC0026" w:rsidRDefault="00365B0E" w:rsidP="00B037F8">
            <w:pPr>
              <w:pStyle w:val="TAL"/>
              <w:rPr>
                <w:lang w:eastAsia="zh-CN"/>
              </w:rPr>
            </w:pPr>
            <w:r w:rsidRPr="00BC0026">
              <w:rPr>
                <w:lang w:eastAsia="zh-CN"/>
              </w:rPr>
              <w:t xml:space="preserve">MDA capability for failure prediction shall be able to provide the analytics output including predictions of potential service failures, as well as the possible </w:t>
            </w:r>
            <w:proofErr w:type="gramStart"/>
            <w:r w:rsidRPr="00BC0026">
              <w:rPr>
                <w:lang w:eastAsia="zh-CN"/>
              </w:rPr>
              <w:t>recommendation  actions</w:t>
            </w:r>
            <w:proofErr w:type="gramEnd"/>
            <w:r w:rsidRPr="00BC0026">
              <w:rPr>
                <w:lang w:eastAsia="zh-CN"/>
              </w:rPr>
              <w:t xml:space="preserve"> to prevent failures.</w:t>
            </w:r>
          </w:p>
        </w:tc>
        <w:tc>
          <w:tcPr>
            <w:tcW w:w="1937" w:type="dxa"/>
            <w:tcBorders>
              <w:top w:val="single" w:sz="4" w:space="0" w:color="auto"/>
              <w:left w:val="single" w:sz="4" w:space="0" w:color="auto"/>
              <w:bottom w:val="single" w:sz="4" w:space="0" w:color="auto"/>
              <w:right w:val="single" w:sz="4" w:space="0" w:color="auto"/>
            </w:tcBorders>
          </w:tcPr>
          <w:p w14:paraId="01E5678F" w14:textId="77777777" w:rsidR="00365B0E" w:rsidRPr="00BC0026" w:rsidRDefault="00365B0E" w:rsidP="00B037F8">
            <w:pPr>
              <w:pStyle w:val="TAL"/>
            </w:pPr>
            <w:r w:rsidRPr="00BC0026">
              <w:t>Failure Prediction</w:t>
            </w:r>
          </w:p>
        </w:tc>
      </w:tr>
      <w:tr w:rsidR="00365B0E" w:rsidRPr="00BC0026" w14:paraId="73B33014"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38C617F7" w14:textId="77777777" w:rsidR="00365B0E" w:rsidRPr="00BC0026" w:rsidRDefault="00365B0E" w:rsidP="00B037F8">
            <w:pPr>
              <w:pStyle w:val="TAL"/>
              <w:rPr>
                <w:b/>
                <w:bCs/>
              </w:rPr>
            </w:pPr>
            <w:r w:rsidRPr="00F70FD3">
              <w:rPr>
                <w:rFonts w:eastAsiaTheme="minorEastAsia"/>
                <w:b/>
                <w:bCs/>
              </w:rPr>
              <w:t>REQ-FAILURE_PRED_MDA-04</w:t>
            </w:r>
          </w:p>
        </w:tc>
        <w:tc>
          <w:tcPr>
            <w:tcW w:w="5005" w:type="dxa"/>
            <w:tcBorders>
              <w:top w:val="single" w:sz="4" w:space="0" w:color="auto"/>
              <w:left w:val="single" w:sz="4" w:space="0" w:color="auto"/>
              <w:bottom w:val="single" w:sz="4" w:space="0" w:color="auto"/>
              <w:right w:val="single" w:sz="4" w:space="0" w:color="auto"/>
            </w:tcBorders>
          </w:tcPr>
          <w:p w14:paraId="22922FF4" w14:textId="77777777" w:rsidR="00365B0E" w:rsidRPr="00BC0026" w:rsidRDefault="00365B0E" w:rsidP="00B037F8">
            <w:pPr>
              <w:pStyle w:val="TAL"/>
              <w:rPr>
                <w:lang w:eastAsia="zh-CN"/>
              </w:rPr>
            </w:pPr>
            <w:r w:rsidRPr="00F70FD3">
              <w:rPr>
                <w:rFonts w:eastAsiaTheme="minorEastAsia"/>
                <w:lang w:eastAsia="zh-CN"/>
              </w:rPr>
              <w:t xml:space="preserve">MDA capability for failure prediction should include the ability to predict failures across or within domains and </w:t>
            </w:r>
            <w:r w:rsidRPr="00F70FD3">
              <w:rPr>
                <w:rFonts w:eastAsiaTheme="minorEastAsia"/>
                <w:color w:val="FF0000"/>
                <w:lang w:eastAsia="zh-CN"/>
              </w:rPr>
              <w:t>provide analytics outputs for predicted failures</w:t>
            </w:r>
            <w:r>
              <w:rPr>
                <w:rFonts w:eastAsiaTheme="minorEastAsia"/>
                <w:color w:val="FF0000"/>
                <w:lang w:eastAsia="zh-CN"/>
              </w:rPr>
              <w:t>.</w:t>
            </w:r>
          </w:p>
        </w:tc>
        <w:tc>
          <w:tcPr>
            <w:tcW w:w="1937" w:type="dxa"/>
            <w:tcBorders>
              <w:top w:val="single" w:sz="4" w:space="0" w:color="auto"/>
              <w:left w:val="single" w:sz="4" w:space="0" w:color="auto"/>
              <w:bottom w:val="single" w:sz="4" w:space="0" w:color="auto"/>
              <w:right w:val="single" w:sz="4" w:space="0" w:color="auto"/>
            </w:tcBorders>
          </w:tcPr>
          <w:p w14:paraId="5D467995" w14:textId="77777777" w:rsidR="00365B0E" w:rsidRPr="00BC0026" w:rsidRDefault="00365B0E" w:rsidP="00B037F8">
            <w:pPr>
              <w:pStyle w:val="TAL"/>
            </w:pPr>
            <w:r w:rsidRPr="00F70FD3">
              <w:rPr>
                <w:rFonts w:eastAsiaTheme="minorEastAsia"/>
              </w:rPr>
              <w:t>Failure Prediction</w:t>
            </w:r>
          </w:p>
        </w:tc>
      </w:tr>
      <w:tr w:rsidR="00365B0E" w:rsidRPr="00BC0026" w14:paraId="39DF46A2" w14:textId="77777777" w:rsidTr="00B037F8">
        <w:trPr>
          <w:jc w:val="center"/>
          <w:ins w:id="25" w:author="Siva Swaminathan" w:date="2024-11-06T14:38:00Z"/>
        </w:trPr>
        <w:tc>
          <w:tcPr>
            <w:tcW w:w="2836" w:type="dxa"/>
            <w:tcBorders>
              <w:top w:val="single" w:sz="4" w:space="0" w:color="auto"/>
              <w:left w:val="single" w:sz="4" w:space="0" w:color="auto"/>
              <w:bottom w:val="single" w:sz="4" w:space="0" w:color="auto"/>
              <w:right w:val="single" w:sz="4" w:space="0" w:color="auto"/>
            </w:tcBorders>
          </w:tcPr>
          <w:p w14:paraId="3C485F22" w14:textId="77777777" w:rsidR="00365B0E" w:rsidRPr="00F70FD3" w:rsidRDefault="00365B0E" w:rsidP="00B037F8">
            <w:pPr>
              <w:pStyle w:val="TAL"/>
              <w:rPr>
                <w:ins w:id="26" w:author="Siva Swaminathan" w:date="2024-11-06T14:38:00Z" w16du:dateUtc="2024-11-06T09:08:00Z"/>
                <w:rFonts w:eastAsiaTheme="minorEastAsia"/>
                <w:b/>
                <w:bCs/>
              </w:rPr>
            </w:pPr>
            <w:ins w:id="27" w:author="Siva Swaminathan" w:date="2024-11-06T14:38:00Z" w16du:dateUtc="2024-11-06T09:08:00Z">
              <w:r w:rsidRPr="00F70FD3">
                <w:rPr>
                  <w:rFonts w:eastAsiaTheme="minorEastAsia"/>
                  <w:b/>
                  <w:bCs/>
                </w:rPr>
                <w:t>REQ-FAILURE_PRED_MDA-0</w:t>
              </w:r>
              <w:r>
                <w:rPr>
                  <w:rFonts w:eastAsiaTheme="minorEastAsia"/>
                  <w:b/>
                  <w:bCs/>
                </w:rPr>
                <w:t>x</w:t>
              </w:r>
            </w:ins>
          </w:p>
        </w:tc>
        <w:tc>
          <w:tcPr>
            <w:tcW w:w="5005" w:type="dxa"/>
            <w:tcBorders>
              <w:top w:val="single" w:sz="4" w:space="0" w:color="auto"/>
              <w:left w:val="single" w:sz="4" w:space="0" w:color="auto"/>
              <w:bottom w:val="single" w:sz="4" w:space="0" w:color="auto"/>
              <w:right w:val="single" w:sz="4" w:space="0" w:color="auto"/>
            </w:tcBorders>
          </w:tcPr>
          <w:p w14:paraId="3F767C89" w14:textId="2231F9EF" w:rsidR="00365B0E" w:rsidRPr="00F70FD3" w:rsidRDefault="00365B0E" w:rsidP="00B037F8">
            <w:pPr>
              <w:pStyle w:val="TAL"/>
              <w:rPr>
                <w:ins w:id="28" w:author="Siva Swaminathan" w:date="2024-11-06T14:38:00Z" w16du:dateUtc="2024-11-06T09:08:00Z"/>
                <w:rFonts w:eastAsiaTheme="minorEastAsia"/>
                <w:lang w:eastAsia="zh-CN"/>
              </w:rPr>
            </w:pPr>
            <w:ins w:id="29" w:author="Siva Swaminathan" w:date="2024-11-06T14:38:00Z" w16du:dateUtc="2024-11-06T09:08:00Z">
              <w:r w:rsidRPr="00BC0026">
                <w:rPr>
                  <w:lang w:eastAsia="zh-CN"/>
                </w:rPr>
                <w:t xml:space="preserve">MDA capability for failure prediction </w:t>
              </w:r>
            </w:ins>
            <w:ins w:id="30" w:author="Nokia -SA#158 20 Nov" w:date="2024-11-20T11:59:00Z" w16du:dateUtc="2024-11-20T16:59:00Z">
              <w:r w:rsidR="000D205C">
                <w:rPr>
                  <w:lang w:eastAsia="zh-CN"/>
                </w:rPr>
                <w:t>should</w:t>
              </w:r>
            </w:ins>
            <w:ins w:id="31" w:author="Siva Swaminathan" w:date="2024-11-06T14:38:00Z" w16du:dateUtc="2024-11-06T09:08:00Z">
              <w:r w:rsidRPr="00BC0026">
                <w:rPr>
                  <w:lang w:eastAsia="zh-CN"/>
                </w:rPr>
                <w:t xml:space="preserve"> be able to provide the analytics output including</w:t>
              </w:r>
            </w:ins>
            <w:ins w:id="32" w:author="Siva Swaminathan" w:date="2024-11-06T14:39:00Z" w16du:dateUtc="2024-11-06T09:09:00Z">
              <w:r>
                <w:rPr>
                  <w:lang w:eastAsia="zh-CN"/>
                </w:rPr>
                <w:t xml:space="preserve"> t</w:t>
              </w:r>
              <w:r w:rsidRPr="006C27F6">
                <w:rPr>
                  <w:lang w:eastAsia="zh-CN"/>
                </w:rPr>
                <w:t>rend indication about the predicted failure</w:t>
              </w:r>
              <w:r>
                <w:rPr>
                  <w:lang w:eastAsia="zh-CN"/>
                </w:rPr>
                <w:t xml:space="preserve"> and predicted end time of the failure</w:t>
              </w:r>
            </w:ins>
            <w:ins w:id="33" w:author="Siva Swaminathan" w:date="2024-11-06T14:38:00Z" w16du:dateUtc="2024-11-06T09:08:00Z">
              <w:r w:rsidRPr="00BC0026">
                <w:rPr>
                  <w:lang w:eastAsia="zh-CN"/>
                </w:rPr>
                <w:t>.</w:t>
              </w:r>
            </w:ins>
          </w:p>
        </w:tc>
        <w:tc>
          <w:tcPr>
            <w:tcW w:w="1937" w:type="dxa"/>
            <w:tcBorders>
              <w:top w:val="single" w:sz="4" w:space="0" w:color="auto"/>
              <w:left w:val="single" w:sz="4" w:space="0" w:color="auto"/>
              <w:bottom w:val="single" w:sz="4" w:space="0" w:color="auto"/>
              <w:right w:val="single" w:sz="4" w:space="0" w:color="auto"/>
            </w:tcBorders>
          </w:tcPr>
          <w:p w14:paraId="3F945DCD" w14:textId="77777777" w:rsidR="00365B0E" w:rsidRPr="00F70FD3" w:rsidRDefault="00365B0E" w:rsidP="00B037F8">
            <w:pPr>
              <w:pStyle w:val="TAL"/>
              <w:rPr>
                <w:ins w:id="34" w:author="Siva Swaminathan" w:date="2024-11-06T14:38:00Z" w16du:dateUtc="2024-11-06T09:08:00Z"/>
                <w:rFonts w:eastAsiaTheme="minorEastAsia"/>
              </w:rPr>
            </w:pPr>
            <w:ins w:id="35" w:author="Siva Swaminathan" w:date="2024-11-06T14:40:00Z" w16du:dateUtc="2024-11-06T09:10:00Z">
              <w:r w:rsidRPr="00F70FD3">
                <w:rPr>
                  <w:rFonts w:eastAsiaTheme="minorEastAsia"/>
                </w:rPr>
                <w:t>Failure Prediction</w:t>
              </w:r>
            </w:ins>
          </w:p>
        </w:tc>
      </w:tr>
    </w:tbl>
    <w:p w14:paraId="52D4FAA7" w14:textId="77777777" w:rsidR="00F30CE3" w:rsidRDefault="00F30CE3">
      <w:pPr>
        <w:rPr>
          <w:noProof/>
        </w:rPr>
      </w:pPr>
    </w:p>
    <w:p w14:paraId="342E755F" w14:textId="77777777" w:rsidR="00F30CE3" w:rsidRDefault="00F30CE3">
      <w:pPr>
        <w:rPr>
          <w:noProof/>
        </w:rPr>
      </w:pPr>
    </w:p>
    <w:p w14:paraId="6B747677" w14:textId="0CE8F841" w:rsidR="00F30CE3" w:rsidRPr="009A64E6" w:rsidRDefault="00F30CE3" w:rsidP="009A64E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91EA328" w14:textId="77777777" w:rsidR="008A38C8" w:rsidRPr="00BC0026" w:rsidRDefault="008A38C8" w:rsidP="008A38C8">
      <w:pPr>
        <w:pStyle w:val="Heading3"/>
      </w:pPr>
      <w:bookmarkStart w:id="36" w:name="_Toc105572938"/>
      <w:bookmarkStart w:id="37" w:name="_Toc178168825"/>
      <w:r w:rsidRPr="00BC0026">
        <w:t>8.4.3</w:t>
      </w:r>
      <w:r w:rsidRPr="00BC0026">
        <w:tab/>
        <w:t>MDA assisted f</w:t>
      </w:r>
      <w:r w:rsidRPr="00BC0026">
        <w:rPr>
          <w:rFonts w:hint="eastAsia"/>
          <w:lang w:eastAsia="zh-CN"/>
        </w:rPr>
        <w:t>ault</w:t>
      </w:r>
      <w:r w:rsidRPr="00BC0026">
        <w:t xml:space="preserve"> management</w:t>
      </w:r>
      <w:bookmarkEnd w:id="36"/>
      <w:bookmarkEnd w:id="37"/>
    </w:p>
    <w:p w14:paraId="27663AE8" w14:textId="77777777" w:rsidR="008A38C8" w:rsidRPr="00BC0026" w:rsidRDefault="008A38C8" w:rsidP="008A38C8">
      <w:pPr>
        <w:pStyle w:val="Heading4"/>
      </w:pPr>
      <w:bookmarkStart w:id="38" w:name="_Toc105572939"/>
      <w:bookmarkStart w:id="39" w:name="_Toc178168826"/>
      <w:r w:rsidRPr="00BC0026">
        <w:t>8.4.3.1</w:t>
      </w:r>
      <w:r w:rsidRPr="00BC0026">
        <w:tab/>
        <w:t>MDA assisted failure prediction</w:t>
      </w:r>
      <w:bookmarkEnd w:id="38"/>
      <w:bookmarkEnd w:id="39"/>
    </w:p>
    <w:p w14:paraId="17EE960C" w14:textId="77777777" w:rsidR="008A38C8" w:rsidRPr="00BC0026" w:rsidRDefault="008A38C8" w:rsidP="008A38C8">
      <w:pPr>
        <w:pStyle w:val="Heading5"/>
      </w:pPr>
      <w:bookmarkStart w:id="40" w:name="_Toc105572940"/>
      <w:bookmarkStart w:id="41" w:name="_Toc178168827"/>
      <w:r w:rsidRPr="00BC0026">
        <w:t>8.4.3.1.1</w:t>
      </w:r>
      <w:r w:rsidRPr="00BC0026">
        <w:tab/>
        <w:t>MDA type</w:t>
      </w:r>
      <w:bookmarkEnd w:id="40"/>
      <w:bookmarkEnd w:id="41"/>
    </w:p>
    <w:p w14:paraId="36FF13F1" w14:textId="77777777" w:rsidR="008A38C8" w:rsidRPr="00BC0026" w:rsidRDefault="008A38C8" w:rsidP="008A38C8">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72ACC643" w14:textId="77777777" w:rsidR="008A38C8" w:rsidRPr="00BC0026" w:rsidRDefault="008A38C8" w:rsidP="008A38C8">
      <w:pPr>
        <w:pStyle w:val="Heading5"/>
      </w:pPr>
      <w:bookmarkStart w:id="42" w:name="_Toc105572941"/>
      <w:bookmarkStart w:id="43" w:name="_Toc178168828"/>
      <w:r w:rsidRPr="00BC0026">
        <w:t>8.4.3.1.2</w:t>
      </w:r>
      <w:r w:rsidRPr="00BC0026">
        <w:tab/>
        <w:t>Enabling data</w:t>
      </w:r>
      <w:bookmarkEnd w:id="42"/>
      <w:bookmarkEnd w:id="43"/>
    </w:p>
    <w:p w14:paraId="693EDDA4" w14:textId="77777777" w:rsidR="008A38C8" w:rsidRPr="00BC0026" w:rsidRDefault="008A38C8" w:rsidP="008A38C8">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2BC9CC99" w14:textId="77777777" w:rsidR="008A38C8" w:rsidRPr="00BC0026" w:rsidRDefault="008A38C8" w:rsidP="008A38C8">
      <w:r w:rsidRPr="00BC0026">
        <w:t>For general information about enabling data, see clause 8.2.1.</w:t>
      </w:r>
    </w:p>
    <w:p w14:paraId="77BAD242" w14:textId="77777777" w:rsidR="008A38C8" w:rsidRPr="00BC0026" w:rsidRDefault="008A38C8" w:rsidP="008A38C8">
      <w:pPr>
        <w:pStyle w:val="TH"/>
      </w:pPr>
      <w:r w:rsidRPr="00BC0026">
        <w:t xml:space="preserve">Table 8.4.3.1.2-1: Enabling data for </w:t>
      </w:r>
      <w:r w:rsidRPr="00815C54">
        <w:t xml:space="preserve">failure </w:t>
      </w:r>
      <w:r w:rsidRPr="00BC0026">
        <w:t>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8A38C8" w:rsidRPr="00BC0026" w14:paraId="554E3042" w14:textId="77777777" w:rsidTr="00B037F8">
        <w:trPr>
          <w:jc w:val="center"/>
        </w:trPr>
        <w:tc>
          <w:tcPr>
            <w:tcW w:w="1720" w:type="dxa"/>
            <w:shd w:val="clear" w:color="auto" w:fill="9CC2E5"/>
            <w:vAlign w:val="center"/>
          </w:tcPr>
          <w:p w14:paraId="55213585" w14:textId="77777777" w:rsidR="008A38C8" w:rsidRPr="00BC0026" w:rsidRDefault="008A38C8" w:rsidP="00B037F8">
            <w:pPr>
              <w:pStyle w:val="TAH"/>
            </w:pPr>
            <w:r w:rsidRPr="00BC0026">
              <w:t>Data category</w:t>
            </w:r>
          </w:p>
        </w:tc>
        <w:tc>
          <w:tcPr>
            <w:tcW w:w="4723" w:type="dxa"/>
            <w:shd w:val="clear" w:color="auto" w:fill="9CC2E5"/>
            <w:vAlign w:val="center"/>
          </w:tcPr>
          <w:p w14:paraId="760F1FC8" w14:textId="77777777" w:rsidR="008A38C8" w:rsidRPr="00BC0026" w:rsidRDefault="008A38C8" w:rsidP="00B037F8">
            <w:pPr>
              <w:pStyle w:val="TAH"/>
            </w:pPr>
            <w:r w:rsidRPr="00BC0026">
              <w:t>Description</w:t>
            </w:r>
          </w:p>
        </w:tc>
        <w:tc>
          <w:tcPr>
            <w:tcW w:w="3261" w:type="dxa"/>
            <w:shd w:val="clear" w:color="auto" w:fill="9CC2E5"/>
            <w:vAlign w:val="center"/>
          </w:tcPr>
          <w:p w14:paraId="3D432E26" w14:textId="77777777" w:rsidR="008A38C8" w:rsidRPr="00BC0026" w:rsidRDefault="008A38C8" w:rsidP="00B037F8">
            <w:pPr>
              <w:pStyle w:val="TAH"/>
              <w:rPr>
                <w:b w:val="0"/>
                <w:bCs/>
              </w:rPr>
            </w:pPr>
            <w:r w:rsidRPr="00BC0026">
              <w:t>References</w:t>
            </w:r>
          </w:p>
        </w:tc>
      </w:tr>
      <w:tr w:rsidR="008A38C8" w:rsidRPr="00BC0026" w14:paraId="357D448A" w14:textId="77777777" w:rsidTr="00B037F8">
        <w:trPr>
          <w:jc w:val="center"/>
        </w:trPr>
        <w:tc>
          <w:tcPr>
            <w:tcW w:w="1720" w:type="dxa"/>
            <w:shd w:val="clear" w:color="auto" w:fill="auto"/>
          </w:tcPr>
          <w:p w14:paraId="339E469E" w14:textId="77777777" w:rsidR="008A38C8" w:rsidRPr="00BC0026" w:rsidRDefault="008A38C8" w:rsidP="00B037F8">
            <w:pPr>
              <w:pStyle w:val="TAL"/>
              <w:rPr>
                <w:lang w:eastAsia="zh-CN"/>
              </w:rPr>
            </w:pPr>
            <w:r w:rsidRPr="00BC0026">
              <w:rPr>
                <w:lang w:eastAsia="zh-CN"/>
              </w:rPr>
              <w:t>Performance measurements</w:t>
            </w:r>
          </w:p>
        </w:tc>
        <w:tc>
          <w:tcPr>
            <w:tcW w:w="4723" w:type="dxa"/>
            <w:shd w:val="clear" w:color="auto" w:fill="auto"/>
          </w:tcPr>
          <w:p w14:paraId="5A07F1CA" w14:textId="77777777" w:rsidR="008A38C8" w:rsidRPr="00BC0026" w:rsidRDefault="008A38C8" w:rsidP="00B037F8">
            <w:pPr>
              <w:pStyle w:val="TAL"/>
              <w:rPr>
                <w:lang w:eastAsia="zh-CN"/>
              </w:rPr>
            </w:pPr>
            <w:r w:rsidRPr="00BC0026">
              <w:rPr>
                <w:lang w:eastAsia="zh-CN"/>
              </w:rPr>
              <w:t>The deteriorated performance or the abnormal performance measurements based on certain performance monitoring threshold.</w:t>
            </w:r>
          </w:p>
          <w:p w14:paraId="7DD3BCC7" w14:textId="77777777" w:rsidR="008A38C8" w:rsidRPr="00BC0026" w:rsidRDefault="008A38C8" w:rsidP="00B037F8">
            <w:pPr>
              <w:pStyle w:val="TAL"/>
              <w:rPr>
                <w:lang w:eastAsia="zh-CN"/>
              </w:rPr>
            </w:pPr>
            <w:r w:rsidRPr="00BC0026">
              <w:rPr>
                <w:lang w:eastAsia="zh-CN"/>
              </w:rPr>
              <w:t xml:space="preserve">3GPP management system may monitor a set of performance measurements and their thresholds, </w:t>
            </w:r>
            <w:proofErr w:type="gramStart"/>
            <w:r w:rsidRPr="00BC0026">
              <w:rPr>
                <w:lang w:eastAsia="zh-CN"/>
              </w:rPr>
              <w:t>so as to</w:t>
            </w:r>
            <w:proofErr w:type="gramEnd"/>
            <w:r w:rsidRPr="00BC0026">
              <w:rPr>
                <w:lang w:eastAsia="zh-CN"/>
              </w:rPr>
              <w:t xml:space="preserve"> support the analytics of prediction of a network service failure.</w:t>
            </w:r>
          </w:p>
        </w:tc>
        <w:tc>
          <w:tcPr>
            <w:tcW w:w="3261" w:type="dxa"/>
          </w:tcPr>
          <w:p w14:paraId="3EFE1BCC" w14:textId="77777777" w:rsidR="008A38C8" w:rsidRPr="00BC0026" w:rsidRDefault="008A38C8" w:rsidP="00B037F8">
            <w:pPr>
              <w:pStyle w:val="TAL"/>
              <w:rPr>
                <w:lang w:eastAsia="zh-CN"/>
              </w:rPr>
            </w:pPr>
            <w:r w:rsidRPr="00BC0026">
              <w:rPr>
                <w:lang w:eastAsia="zh-CN"/>
              </w:rPr>
              <w:t xml:space="preserve">The performance measurements as defined in </w:t>
            </w:r>
            <w:r>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8A38C8" w:rsidRPr="00BC0026" w14:paraId="1E94E351" w14:textId="77777777" w:rsidTr="00B037F8">
        <w:trPr>
          <w:jc w:val="center"/>
        </w:trPr>
        <w:tc>
          <w:tcPr>
            <w:tcW w:w="1720" w:type="dxa"/>
            <w:shd w:val="clear" w:color="auto" w:fill="auto"/>
          </w:tcPr>
          <w:p w14:paraId="21BB3D66" w14:textId="77777777" w:rsidR="008A38C8" w:rsidRPr="00BC0026" w:rsidRDefault="008A38C8" w:rsidP="00B037F8">
            <w:pPr>
              <w:pStyle w:val="TAL"/>
              <w:rPr>
                <w:lang w:eastAsia="zh-CN"/>
              </w:rPr>
            </w:pPr>
            <w:r w:rsidRPr="00BC0026">
              <w:rPr>
                <w:lang w:eastAsia="zh-CN"/>
              </w:rPr>
              <w:t>Alarm notifications</w:t>
            </w:r>
          </w:p>
        </w:tc>
        <w:tc>
          <w:tcPr>
            <w:tcW w:w="4723" w:type="dxa"/>
            <w:shd w:val="clear" w:color="auto" w:fill="auto"/>
          </w:tcPr>
          <w:p w14:paraId="272F2EAC" w14:textId="77777777" w:rsidR="008A38C8" w:rsidRPr="00BC0026" w:rsidRDefault="008A38C8" w:rsidP="00B037F8">
            <w:pPr>
              <w:pStyle w:val="TAL"/>
              <w:rPr>
                <w:lang w:eastAsia="zh-CN"/>
              </w:rPr>
            </w:pPr>
            <w:r w:rsidRPr="00BC0026">
              <w:rPr>
                <w:lang w:eastAsia="zh-CN"/>
              </w:rPr>
              <w:t>Alarm information, e.g. the alarm notification of network functions.</w:t>
            </w:r>
          </w:p>
        </w:tc>
        <w:tc>
          <w:tcPr>
            <w:tcW w:w="3261" w:type="dxa"/>
          </w:tcPr>
          <w:p w14:paraId="581E544D" w14:textId="77777777" w:rsidR="008A38C8" w:rsidRPr="00BC0026" w:rsidRDefault="008A38C8" w:rsidP="00B037F8">
            <w:pPr>
              <w:pStyle w:val="TAL"/>
              <w:rPr>
                <w:lang w:eastAsia="zh-CN"/>
              </w:rPr>
            </w:pPr>
            <w:r w:rsidRPr="00BC0026">
              <w:rPr>
                <w:lang w:eastAsia="zh-CN"/>
              </w:rPr>
              <w:t xml:space="preserve">Alarm information and notifications as per </w:t>
            </w:r>
            <w:r>
              <w:rPr>
                <w:lang w:eastAsia="zh-CN"/>
              </w:rPr>
              <w:t>TS</w:t>
            </w:r>
            <w:r w:rsidRPr="00BC0026">
              <w:rPr>
                <w:lang w:eastAsia="zh-CN"/>
              </w:rPr>
              <w:t xml:space="preserve"> 28.532 [11]</w:t>
            </w:r>
          </w:p>
        </w:tc>
      </w:tr>
      <w:tr w:rsidR="008A38C8" w:rsidRPr="00BC0026" w14:paraId="5577C55F" w14:textId="77777777" w:rsidTr="00B037F8">
        <w:trPr>
          <w:jc w:val="center"/>
        </w:trPr>
        <w:tc>
          <w:tcPr>
            <w:tcW w:w="1720" w:type="dxa"/>
            <w:shd w:val="clear" w:color="auto" w:fill="auto"/>
          </w:tcPr>
          <w:p w14:paraId="50E16FFE" w14:textId="77777777" w:rsidR="008A38C8" w:rsidRPr="00BC0026" w:rsidRDefault="008A38C8" w:rsidP="00B037F8">
            <w:pPr>
              <w:pStyle w:val="TAL"/>
              <w:rPr>
                <w:lang w:eastAsia="zh-CN"/>
              </w:rPr>
            </w:pPr>
            <w:r w:rsidRPr="00BC0026">
              <w:rPr>
                <w:rFonts w:hint="eastAsia"/>
                <w:lang w:eastAsia="zh-CN"/>
              </w:rPr>
              <w:t>C</w:t>
            </w:r>
            <w:r w:rsidRPr="00BC0026">
              <w:rPr>
                <w:lang w:eastAsia="zh-CN"/>
              </w:rPr>
              <w:t>onfiguration data</w:t>
            </w:r>
          </w:p>
        </w:tc>
        <w:tc>
          <w:tcPr>
            <w:tcW w:w="4723" w:type="dxa"/>
            <w:shd w:val="clear" w:color="auto" w:fill="auto"/>
          </w:tcPr>
          <w:p w14:paraId="73924DBE" w14:textId="77777777" w:rsidR="008A38C8" w:rsidRPr="00BC0026" w:rsidRDefault="008A38C8" w:rsidP="00B037F8">
            <w:pPr>
              <w:pStyle w:val="TAL"/>
              <w:rPr>
                <w:lang w:eastAsia="zh-CN"/>
              </w:rPr>
            </w:pPr>
            <w:r w:rsidRPr="00BC0026">
              <w:rPr>
                <w:lang w:eastAsia="zh-CN"/>
              </w:rPr>
              <w:t xml:space="preserve">MOIs of the cells and </w:t>
            </w:r>
            <w:r>
              <w:rPr>
                <w:lang w:eastAsia="zh-CN"/>
              </w:rPr>
              <w:t>5GC NFs</w:t>
            </w:r>
            <w:r w:rsidRPr="00BC0026">
              <w:rPr>
                <w:lang w:eastAsia="zh-CN"/>
              </w:rPr>
              <w:t>.</w:t>
            </w:r>
          </w:p>
        </w:tc>
        <w:tc>
          <w:tcPr>
            <w:tcW w:w="3261" w:type="dxa"/>
          </w:tcPr>
          <w:p w14:paraId="4EBD767F" w14:textId="77777777" w:rsidR="008A38C8" w:rsidRPr="00BC0026" w:rsidRDefault="008A38C8" w:rsidP="00B037F8">
            <w:pPr>
              <w:pStyle w:val="TAL"/>
              <w:rPr>
                <w:lang w:eastAsia="zh-CN"/>
              </w:rPr>
            </w:pPr>
            <w:r>
              <w:rPr>
                <w:lang w:eastAsia="zh-CN"/>
              </w:rPr>
              <w:t>TS</w:t>
            </w:r>
            <w:r w:rsidRPr="00BC0026">
              <w:rPr>
                <w:lang w:eastAsia="zh-CN"/>
              </w:rPr>
              <w:t xml:space="preserve"> 28.541 [15]</w:t>
            </w:r>
          </w:p>
        </w:tc>
      </w:tr>
      <w:tr w:rsidR="008A38C8" w:rsidRPr="00BC0026" w14:paraId="5ED51250" w14:textId="77777777" w:rsidTr="00B037F8">
        <w:trPr>
          <w:jc w:val="center"/>
        </w:trPr>
        <w:tc>
          <w:tcPr>
            <w:tcW w:w="1720" w:type="dxa"/>
            <w:shd w:val="clear" w:color="auto" w:fill="auto"/>
          </w:tcPr>
          <w:p w14:paraId="6EDBA22E" w14:textId="77777777" w:rsidR="008A38C8" w:rsidRPr="00BC0026" w:rsidRDefault="008A38C8" w:rsidP="00B037F8">
            <w:pPr>
              <w:pStyle w:val="TAL"/>
              <w:rPr>
                <w:lang w:eastAsia="zh-CN"/>
              </w:rPr>
            </w:pPr>
            <w:r w:rsidRPr="00BC0026">
              <w:rPr>
                <w:lang w:eastAsia="zh-CN"/>
              </w:rPr>
              <w:t>Network analytics data</w:t>
            </w:r>
          </w:p>
        </w:tc>
        <w:tc>
          <w:tcPr>
            <w:tcW w:w="4723" w:type="dxa"/>
            <w:shd w:val="clear" w:color="auto" w:fill="auto"/>
          </w:tcPr>
          <w:p w14:paraId="7AE9A24A" w14:textId="77777777" w:rsidR="008A38C8" w:rsidRPr="00BC0026" w:rsidRDefault="008A38C8" w:rsidP="00B037F8">
            <w:pPr>
              <w:pStyle w:val="TAL"/>
              <w:rPr>
                <w:lang w:eastAsia="zh-CN"/>
              </w:rPr>
            </w:pPr>
            <w:r w:rsidRPr="00BC0026">
              <w:rPr>
                <w:rFonts w:hint="eastAsia"/>
                <w:lang w:eastAsia="zh-CN"/>
              </w:rPr>
              <w:t>T</w:t>
            </w:r>
            <w:r w:rsidRPr="00BC0026">
              <w:rPr>
                <w:lang w:eastAsia="zh-CN"/>
              </w:rPr>
              <w:t>he control plane analysis result from the NWDAF, e.g. observed service experience related network data analytics.</w:t>
            </w:r>
          </w:p>
        </w:tc>
        <w:tc>
          <w:tcPr>
            <w:tcW w:w="3261" w:type="dxa"/>
          </w:tcPr>
          <w:p w14:paraId="7003DA28" w14:textId="77777777" w:rsidR="008A38C8" w:rsidRPr="00BC0026" w:rsidRDefault="008A38C8" w:rsidP="00B037F8">
            <w:pPr>
              <w:pStyle w:val="TAL"/>
              <w:rPr>
                <w:lang w:eastAsia="zh-CN"/>
              </w:rPr>
            </w:pPr>
            <w:r>
              <w:rPr>
                <w:lang w:eastAsia="zh-CN"/>
              </w:rPr>
              <w:t>TS</w:t>
            </w:r>
            <w:r w:rsidRPr="00BC0026">
              <w:rPr>
                <w:lang w:eastAsia="zh-CN"/>
              </w:rPr>
              <w:t xml:space="preserve"> 23.288 [10]</w:t>
            </w:r>
          </w:p>
        </w:tc>
      </w:tr>
    </w:tbl>
    <w:p w14:paraId="2F2C628D" w14:textId="77777777" w:rsidR="008A38C8" w:rsidRPr="00BC0026" w:rsidRDefault="008A38C8" w:rsidP="008A38C8">
      <w:pPr>
        <w:rPr>
          <w:lang w:eastAsia="zh-CN"/>
        </w:rPr>
      </w:pPr>
    </w:p>
    <w:p w14:paraId="54CD8CBE" w14:textId="77777777" w:rsidR="008A38C8" w:rsidRPr="00BC0026" w:rsidRDefault="008A38C8" w:rsidP="008A38C8">
      <w:pPr>
        <w:pStyle w:val="Heading5"/>
      </w:pPr>
      <w:bookmarkStart w:id="44" w:name="_Toc105572942"/>
      <w:bookmarkStart w:id="45" w:name="_Toc178168829"/>
      <w:r w:rsidRPr="00BC0026">
        <w:t>8.4.3.1.3</w:t>
      </w:r>
      <w:r w:rsidRPr="00BC0026">
        <w:tab/>
        <w:t>Analytics output</w:t>
      </w:r>
      <w:bookmarkEnd w:id="44"/>
      <w:bookmarkEnd w:id="45"/>
    </w:p>
    <w:p w14:paraId="6C9D46D6" w14:textId="77777777" w:rsidR="008A38C8" w:rsidRPr="00BC0026" w:rsidRDefault="008A38C8" w:rsidP="008A38C8">
      <w:r w:rsidRPr="00BC0026">
        <w:t xml:space="preserve">The specific information elements of the analytics output for failure prediction </w:t>
      </w:r>
      <w:r>
        <w:t xml:space="preserve">and </w:t>
      </w:r>
      <w:r>
        <w:rPr>
          <w:color w:val="000000" w:themeColor="text1"/>
        </w:rPr>
        <w:t>service f</w:t>
      </w:r>
      <w:r>
        <w:t>ailure recovery</w:t>
      </w:r>
      <w:r w:rsidRPr="00BC0026">
        <w:t xml:space="preserve"> analysis, in addition to the common information elements of the analytics outputs (see clause 8.3), are provided in table 8.4.3.1.3-1.</w:t>
      </w:r>
    </w:p>
    <w:p w14:paraId="68B37C92" w14:textId="77777777" w:rsidR="008A38C8" w:rsidRPr="00BC0026" w:rsidRDefault="008A38C8" w:rsidP="008A38C8">
      <w:pPr>
        <w:pStyle w:val="TH"/>
      </w:pPr>
      <w:r w:rsidRPr="00BC0026">
        <w:lastRenderedPageBreak/>
        <w:t xml:space="preserve">Table 8.4.3.1.3-1: Analytics output for </w:t>
      </w:r>
      <w:r w:rsidRPr="001456DC">
        <w:t>failure</w:t>
      </w:r>
      <w:r w:rsidRPr="00BC0026">
        <w:t xml:space="preserve">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8A38C8" w:rsidRPr="00BC0026" w14:paraId="59430BFE" w14:textId="77777777" w:rsidTr="00B037F8">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48BEDE8E" w14:textId="77777777" w:rsidR="008A38C8" w:rsidRPr="00BC0026" w:rsidRDefault="008A38C8" w:rsidP="00B037F8">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5D6CCE8B" w14:textId="77777777" w:rsidR="008A38C8" w:rsidRPr="00BC0026" w:rsidRDefault="008A38C8" w:rsidP="00B037F8">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323C85FC" w14:textId="77777777" w:rsidR="008A38C8" w:rsidRPr="00BC0026" w:rsidRDefault="008A38C8" w:rsidP="00B037F8">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56ECE611" w14:textId="77777777" w:rsidR="008A38C8" w:rsidRPr="00BC0026" w:rsidRDefault="008A38C8" w:rsidP="00B037F8">
            <w:pPr>
              <w:pStyle w:val="TAH"/>
            </w:pPr>
            <w:r w:rsidRPr="00BC0026">
              <w:t>Properties</w:t>
            </w:r>
          </w:p>
        </w:tc>
      </w:tr>
      <w:tr w:rsidR="008A38C8" w:rsidRPr="00BC0026" w14:paraId="2C605DFE" w14:textId="77777777" w:rsidTr="00B037F8">
        <w:trPr>
          <w:jc w:val="center"/>
        </w:trPr>
        <w:tc>
          <w:tcPr>
            <w:tcW w:w="2008" w:type="dxa"/>
            <w:shd w:val="clear" w:color="auto" w:fill="auto"/>
          </w:tcPr>
          <w:p w14:paraId="7C2FE5BD" w14:textId="77777777" w:rsidR="008A38C8" w:rsidRPr="00BC0026" w:rsidRDefault="008A38C8" w:rsidP="00B037F8">
            <w:pPr>
              <w:pStyle w:val="TAL"/>
              <w:rPr>
                <w:lang w:eastAsia="zh-CN"/>
              </w:rPr>
            </w:pPr>
            <w:proofErr w:type="spellStart"/>
            <w:r w:rsidRPr="00BC0026">
              <w:t>failure</w:t>
            </w:r>
            <w:r w:rsidRPr="00BC0026">
              <w:rPr>
                <w:lang w:eastAsia="zh-CN"/>
              </w:rPr>
              <w:t>Prediction</w:t>
            </w:r>
            <w:r w:rsidRPr="00BC0026">
              <w:rPr>
                <w:rFonts w:eastAsia="DengXian"/>
                <w:lang w:eastAsia="zh-CN"/>
              </w:rPr>
              <w:t>Object</w:t>
            </w:r>
            <w:proofErr w:type="spellEnd"/>
          </w:p>
        </w:tc>
        <w:tc>
          <w:tcPr>
            <w:tcW w:w="4888" w:type="dxa"/>
            <w:shd w:val="clear" w:color="auto" w:fill="auto"/>
          </w:tcPr>
          <w:p w14:paraId="548D7507" w14:textId="77777777" w:rsidR="008A38C8" w:rsidRPr="00BC0026" w:rsidRDefault="008A38C8" w:rsidP="00B037F8">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51CF60A3" w14:textId="77777777" w:rsidR="008A38C8" w:rsidRPr="00BC0026" w:rsidRDefault="008A38C8" w:rsidP="00B037F8">
            <w:pPr>
              <w:pStyle w:val="TAL"/>
              <w:rPr>
                <w:lang w:eastAsia="zh-CN"/>
              </w:rPr>
            </w:pPr>
          </w:p>
        </w:tc>
        <w:tc>
          <w:tcPr>
            <w:tcW w:w="1088" w:type="dxa"/>
          </w:tcPr>
          <w:p w14:paraId="1BBB37EA"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785CD8A8" w14:textId="77777777" w:rsidR="008A38C8" w:rsidRPr="00BC0026" w:rsidRDefault="008A38C8" w:rsidP="00B037F8">
            <w:pPr>
              <w:pStyle w:val="TAL"/>
              <w:rPr>
                <w:rFonts w:cs="Arial"/>
                <w:szCs w:val="18"/>
                <w:lang w:eastAsia="zh-CN"/>
              </w:rPr>
            </w:pPr>
            <w:r w:rsidRPr="00BC0026">
              <w:rPr>
                <w:rFonts w:cs="Arial"/>
                <w:szCs w:val="18"/>
              </w:rPr>
              <w:t>type: DN</w:t>
            </w:r>
          </w:p>
          <w:p w14:paraId="1CF09E45" w14:textId="77777777" w:rsidR="008A38C8" w:rsidRPr="00BC0026" w:rsidRDefault="008A38C8" w:rsidP="00B037F8">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55F46CA5"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sidRPr="00CA31CA">
              <w:rPr>
                <w:rFonts w:cs="Arial"/>
                <w:szCs w:val="18"/>
              </w:rPr>
              <w:t>False</w:t>
            </w:r>
          </w:p>
          <w:p w14:paraId="1CF8DCE5"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r w:rsidRPr="00CA31CA">
              <w:rPr>
                <w:rFonts w:cs="Arial"/>
                <w:szCs w:val="18"/>
              </w:rPr>
              <w:t>True</w:t>
            </w:r>
          </w:p>
          <w:p w14:paraId="123F06B3"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6F0BBC6"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8A38C8" w:rsidRPr="00BC0026" w14:paraId="1CDE7A4D" w14:textId="77777777" w:rsidTr="00B037F8">
        <w:trPr>
          <w:jc w:val="center"/>
        </w:trPr>
        <w:tc>
          <w:tcPr>
            <w:tcW w:w="2008" w:type="dxa"/>
            <w:shd w:val="clear" w:color="auto" w:fill="auto"/>
          </w:tcPr>
          <w:p w14:paraId="0802A28F" w14:textId="77777777" w:rsidR="008A38C8" w:rsidRPr="00BC0026" w:rsidRDefault="008A38C8" w:rsidP="00B037F8">
            <w:pPr>
              <w:pStyle w:val="TAL"/>
              <w:rPr>
                <w:lang w:eastAsia="zh-CN"/>
              </w:rPr>
            </w:pPr>
            <w:proofErr w:type="spellStart"/>
            <w:r w:rsidRPr="00BC0026">
              <w:rPr>
                <w:lang w:eastAsia="zh-CN"/>
              </w:rPr>
              <w:t>potentialFailureType</w:t>
            </w:r>
            <w:proofErr w:type="spellEnd"/>
          </w:p>
        </w:tc>
        <w:tc>
          <w:tcPr>
            <w:tcW w:w="4888" w:type="dxa"/>
            <w:shd w:val="clear" w:color="auto" w:fill="auto"/>
          </w:tcPr>
          <w:p w14:paraId="6822EDC9" w14:textId="77777777" w:rsidR="008A38C8" w:rsidRPr="00BC0026" w:rsidRDefault="008A38C8" w:rsidP="00B037F8">
            <w:pPr>
              <w:pStyle w:val="TAL"/>
              <w:rPr>
                <w:lang w:eastAsia="zh-CN"/>
              </w:rPr>
            </w:pPr>
            <w:r w:rsidRPr="00BC0026">
              <w:rPr>
                <w:lang w:eastAsia="zh-CN"/>
              </w:rPr>
              <w:t>Indication of type of issues that can cause the failures.</w:t>
            </w:r>
          </w:p>
          <w:p w14:paraId="1F092DCF" w14:textId="77777777" w:rsidR="008A38C8" w:rsidRPr="00BC0026" w:rsidRDefault="008A38C8" w:rsidP="00B037F8">
            <w:pPr>
              <w:pStyle w:val="TAL"/>
              <w:rPr>
                <w:lang w:eastAsia="zh-CN"/>
              </w:rPr>
            </w:pPr>
          </w:p>
          <w:p w14:paraId="3E2F265B" w14:textId="77777777" w:rsidR="008A38C8" w:rsidRPr="00BC0026" w:rsidRDefault="008A38C8" w:rsidP="00B037F8">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w:t>
            </w:r>
            <w:proofErr w:type="spellStart"/>
            <w:r w:rsidRPr="00BC0026">
              <w:t>alarmType</w:t>
            </w:r>
            <w:proofErr w:type="spellEnd"/>
            <w:r w:rsidRPr="00BC0026">
              <w:t xml:space="preserve"> described in </w:t>
            </w:r>
            <w:r>
              <w:t>TS</w:t>
            </w:r>
            <w:r w:rsidRPr="00BC0026">
              <w:t xml:space="preserve"> 28.532 [11].</w:t>
            </w:r>
          </w:p>
        </w:tc>
        <w:tc>
          <w:tcPr>
            <w:tcW w:w="1088" w:type="dxa"/>
          </w:tcPr>
          <w:p w14:paraId="31DF47D4"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5DD35087" w14:textId="77777777" w:rsidR="008A38C8" w:rsidRPr="00BC0026" w:rsidRDefault="008A38C8" w:rsidP="00B037F8">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0EC533F2" w14:textId="77777777" w:rsidR="008A38C8" w:rsidRPr="00BC0026" w:rsidRDefault="008A38C8" w:rsidP="00B037F8">
            <w:pPr>
              <w:pStyle w:val="TAL"/>
              <w:rPr>
                <w:rFonts w:cs="Arial"/>
                <w:szCs w:val="18"/>
                <w:lang w:eastAsia="zh-CN"/>
              </w:rPr>
            </w:pPr>
            <w:r w:rsidRPr="00BC0026">
              <w:rPr>
                <w:rFonts w:cs="Arial"/>
                <w:szCs w:val="18"/>
              </w:rPr>
              <w:t>multiplicity: 1</w:t>
            </w:r>
          </w:p>
          <w:p w14:paraId="3E6689C8"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EC08057"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3A087CC5"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2A77272" w14:textId="77777777" w:rsidR="008A38C8" w:rsidRPr="00BC0026" w:rsidRDefault="008A38C8" w:rsidP="00B037F8">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A38C8" w:rsidRPr="00BC0026" w14:paraId="41F70401" w14:textId="77777777" w:rsidTr="00B037F8">
        <w:trPr>
          <w:jc w:val="center"/>
        </w:trPr>
        <w:tc>
          <w:tcPr>
            <w:tcW w:w="2008" w:type="dxa"/>
            <w:shd w:val="clear" w:color="auto" w:fill="auto"/>
          </w:tcPr>
          <w:p w14:paraId="1E068B41" w14:textId="77777777" w:rsidR="008A38C8" w:rsidRPr="00BC0026" w:rsidRDefault="008A38C8" w:rsidP="00B037F8">
            <w:pPr>
              <w:pStyle w:val="TAL"/>
              <w:rPr>
                <w:lang w:eastAsia="zh-CN"/>
              </w:rPr>
            </w:pPr>
            <w:proofErr w:type="spellStart"/>
            <w:r w:rsidRPr="00BC0026">
              <w:rPr>
                <w:rFonts w:cs="Arial"/>
              </w:rPr>
              <w:t>eventTime</w:t>
            </w:r>
            <w:proofErr w:type="spellEnd"/>
          </w:p>
        </w:tc>
        <w:tc>
          <w:tcPr>
            <w:tcW w:w="4888" w:type="dxa"/>
            <w:shd w:val="clear" w:color="auto" w:fill="auto"/>
          </w:tcPr>
          <w:p w14:paraId="7C1907B0" w14:textId="77777777" w:rsidR="008A38C8" w:rsidRPr="00BC0026" w:rsidRDefault="008A38C8" w:rsidP="00B037F8">
            <w:pPr>
              <w:pStyle w:val="TAL"/>
              <w:rPr>
                <w:lang w:eastAsia="zh-CN"/>
              </w:rPr>
            </w:pPr>
            <w:r w:rsidRPr="00BC0026">
              <w:rPr>
                <w:rFonts w:hint="eastAsia"/>
                <w:lang w:eastAsia="zh-CN"/>
              </w:rPr>
              <w:t>T</w:t>
            </w:r>
            <w:r w:rsidRPr="00BC0026">
              <w:rPr>
                <w:lang w:eastAsia="zh-CN"/>
              </w:rPr>
              <w:t>his field holds the time of potential failure predicted.</w:t>
            </w:r>
          </w:p>
          <w:p w14:paraId="6748EB4A" w14:textId="77777777" w:rsidR="008A38C8" w:rsidRPr="00BC0026" w:rsidRDefault="008A38C8" w:rsidP="00B037F8">
            <w:pPr>
              <w:pStyle w:val="TAL"/>
            </w:pPr>
          </w:p>
          <w:p w14:paraId="73775590" w14:textId="77777777" w:rsidR="008A38C8" w:rsidRPr="00BC0026" w:rsidRDefault="008A38C8" w:rsidP="00B037F8">
            <w:pPr>
              <w:pStyle w:val="TAL"/>
              <w:rPr>
                <w:lang w:eastAsia="zh-CN"/>
              </w:rPr>
            </w:pPr>
            <w:r w:rsidRPr="00BC0026">
              <w:t>Examples: "20:15:00", "20:15:00-08:00" (for 8 hours behind UTC).</w:t>
            </w:r>
          </w:p>
        </w:tc>
        <w:tc>
          <w:tcPr>
            <w:tcW w:w="1088" w:type="dxa"/>
          </w:tcPr>
          <w:p w14:paraId="441A73CB"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45D8FD99" w14:textId="77777777" w:rsidR="008A38C8" w:rsidRPr="00BC0026" w:rsidRDefault="008A38C8" w:rsidP="00B037F8">
            <w:pPr>
              <w:pStyle w:val="TAL"/>
              <w:rPr>
                <w:rFonts w:cs="Arial"/>
                <w:szCs w:val="18"/>
                <w:lang w:eastAsia="zh-CN"/>
              </w:rPr>
            </w:pPr>
            <w:r w:rsidRPr="00BC0026">
              <w:rPr>
                <w:rFonts w:cs="Arial"/>
                <w:szCs w:val="18"/>
              </w:rPr>
              <w:t xml:space="preserve">type: </w:t>
            </w:r>
            <w:proofErr w:type="spellStart"/>
            <w:r w:rsidRPr="00BC0026">
              <w:rPr>
                <w:rFonts w:cs="Arial"/>
                <w:szCs w:val="18"/>
              </w:rPr>
              <w:t>DateTime</w:t>
            </w:r>
            <w:proofErr w:type="spellEnd"/>
          </w:p>
          <w:p w14:paraId="3085C208" w14:textId="77777777" w:rsidR="008A38C8" w:rsidRPr="00BC0026" w:rsidRDefault="008A38C8" w:rsidP="00B037F8">
            <w:pPr>
              <w:pStyle w:val="TAL"/>
              <w:rPr>
                <w:rFonts w:cs="Arial"/>
                <w:szCs w:val="18"/>
                <w:lang w:eastAsia="zh-CN"/>
              </w:rPr>
            </w:pPr>
            <w:r w:rsidRPr="00BC0026">
              <w:rPr>
                <w:rFonts w:cs="Arial"/>
                <w:szCs w:val="18"/>
              </w:rPr>
              <w:t>multiplicity: 1</w:t>
            </w:r>
          </w:p>
          <w:p w14:paraId="16717284"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94301FB"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3AAFAD5C"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09A7E96"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8A38C8" w:rsidRPr="00BC0026" w14:paraId="3A1C59C0" w14:textId="77777777" w:rsidTr="00B037F8">
        <w:trPr>
          <w:jc w:val="center"/>
        </w:trPr>
        <w:tc>
          <w:tcPr>
            <w:tcW w:w="2008" w:type="dxa"/>
            <w:shd w:val="clear" w:color="auto" w:fill="auto"/>
          </w:tcPr>
          <w:p w14:paraId="3C616717" w14:textId="77777777" w:rsidR="008A38C8" w:rsidRPr="00BC0026" w:rsidRDefault="008A38C8" w:rsidP="00B037F8">
            <w:pPr>
              <w:pStyle w:val="TAL"/>
              <w:rPr>
                <w:rFonts w:cs="Arial"/>
                <w:lang w:eastAsia="zh-CN"/>
              </w:rPr>
            </w:pPr>
            <w:proofErr w:type="spellStart"/>
            <w:r w:rsidRPr="00BC0026">
              <w:rPr>
                <w:rFonts w:cs="Arial"/>
                <w:lang w:eastAsia="zh-CN"/>
              </w:rPr>
              <w:t>issueID</w:t>
            </w:r>
            <w:proofErr w:type="spellEnd"/>
          </w:p>
        </w:tc>
        <w:tc>
          <w:tcPr>
            <w:tcW w:w="4888" w:type="dxa"/>
            <w:shd w:val="clear" w:color="auto" w:fill="auto"/>
          </w:tcPr>
          <w:p w14:paraId="7FBCC2A8" w14:textId="77777777" w:rsidR="008A38C8" w:rsidRPr="00BC0026" w:rsidRDefault="008A38C8" w:rsidP="00B037F8">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0784970E" w14:textId="77777777" w:rsidR="008A38C8" w:rsidRPr="00BC0026" w:rsidRDefault="008A38C8" w:rsidP="00B037F8">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04A3967B" w14:textId="77777777" w:rsidR="008A38C8" w:rsidRPr="00BC0026" w:rsidRDefault="008A38C8" w:rsidP="00B037F8">
            <w:pPr>
              <w:pStyle w:val="TAL"/>
              <w:rPr>
                <w:lang w:eastAsia="zh-CN"/>
              </w:rPr>
            </w:pPr>
            <w:r w:rsidRPr="00BC0026">
              <w:rPr>
                <w:lang w:eastAsia="zh-CN"/>
              </w:rPr>
              <w:t>M</w:t>
            </w:r>
          </w:p>
        </w:tc>
        <w:tc>
          <w:tcPr>
            <w:tcW w:w="1720" w:type="dxa"/>
          </w:tcPr>
          <w:p w14:paraId="12D0AE79" w14:textId="77777777" w:rsidR="008A38C8" w:rsidRPr="00BC0026" w:rsidRDefault="008A38C8" w:rsidP="00B037F8">
            <w:pPr>
              <w:pStyle w:val="TAL"/>
              <w:rPr>
                <w:rFonts w:cs="Arial"/>
                <w:szCs w:val="18"/>
                <w:lang w:eastAsia="zh-CN"/>
              </w:rPr>
            </w:pPr>
            <w:r w:rsidRPr="00BC0026">
              <w:rPr>
                <w:rFonts w:cs="Arial" w:hint="eastAsia"/>
                <w:szCs w:val="18"/>
                <w:lang w:eastAsia="zh-CN"/>
              </w:rPr>
              <w:t>t</w:t>
            </w:r>
            <w:r w:rsidRPr="00BC0026">
              <w:rPr>
                <w:rFonts w:cs="Arial"/>
                <w:szCs w:val="18"/>
              </w:rPr>
              <w:t xml:space="preserve">ype: </w:t>
            </w:r>
            <w:r>
              <w:rPr>
                <w:rFonts w:cs="Arial"/>
                <w:szCs w:val="18"/>
              </w:rPr>
              <w:t>S</w:t>
            </w:r>
            <w:r w:rsidRPr="00BC0026">
              <w:rPr>
                <w:rFonts w:cs="Arial"/>
                <w:szCs w:val="18"/>
              </w:rPr>
              <w:t>tring</w:t>
            </w:r>
          </w:p>
          <w:p w14:paraId="6AC21DDD" w14:textId="77777777" w:rsidR="008A38C8" w:rsidRPr="00BC0026" w:rsidRDefault="008A38C8" w:rsidP="00B037F8">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3400932F"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51B3B22"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50B83EA6"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7484217" w14:textId="77777777" w:rsidR="008A38C8" w:rsidRPr="00BC0026" w:rsidRDefault="008A38C8" w:rsidP="00B037F8">
            <w:pPr>
              <w:pStyle w:val="TAL"/>
              <w:rPr>
                <w:rFonts w:cs="Arial"/>
                <w:szCs w:val="18"/>
                <w:lang w:eastAsia="zh-CN"/>
              </w:rPr>
            </w:pPr>
            <w:proofErr w:type="spellStart"/>
            <w:r w:rsidRPr="00BC0026">
              <w:rPr>
                <w:rFonts w:cs="Arial"/>
                <w:szCs w:val="18"/>
              </w:rPr>
              <w:t>isNullable</w:t>
            </w:r>
            <w:proofErr w:type="spellEnd"/>
            <w:r w:rsidRPr="00BC0026">
              <w:rPr>
                <w:rFonts w:cs="Arial"/>
                <w:szCs w:val="18"/>
              </w:rPr>
              <w:t>: False</w:t>
            </w:r>
          </w:p>
        </w:tc>
      </w:tr>
      <w:tr w:rsidR="008A38C8" w:rsidRPr="00BC0026" w14:paraId="74579522" w14:textId="77777777" w:rsidTr="00B037F8">
        <w:trPr>
          <w:jc w:val="center"/>
        </w:trPr>
        <w:tc>
          <w:tcPr>
            <w:tcW w:w="2008" w:type="dxa"/>
            <w:shd w:val="clear" w:color="auto" w:fill="auto"/>
          </w:tcPr>
          <w:p w14:paraId="6CABFC14" w14:textId="77777777" w:rsidR="008A38C8" w:rsidRPr="00BC0026" w:rsidRDefault="008A38C8" w:rsidP="00B037F8">
            <w:pPr>
              <w:pStyle w:val="TAL"/>
              <w:rPr>
                <w:lang w:eastAsia="zh-CN"/>
              </w:rPr>
            </w:pPr>
            <w:proofErr w:type="spellStart"/>
            <w:r w:rsidRPr="00BC0026">
              <w:t>perceivedSeverity</w:t>
            </w:r>
            <w:proofErr w:type="spellEnd"/>
          </w:p>
        </w:tc>
        <w:tc>
          <w:tcPr>
            <w:tcW w:w="4888" w:type="dxa"/>
            <w:shd w:val="clear" w:color="auto" w:fill="auto"/>
          </w:tcPr>
          <w:p w14:paraId="1CF28999" w14:textId="77777777" w:rsidR="008A38C8" w:rsidRPr="00BC0026" w:rsidRDefault="008A38C8" w:rsidP="00B037F8">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1F956FA7" w14:textId="77777777" w:rsidR="008A38C8" w:rsidRPr="00BC0026" w:rsidRDefault="008A38C8" w:rsidP="00B037F8">
            <w:pPr>
              <w:pStyle w:val="TAL"/>
            </w:pPr>
          </w:p>
          <w:p w14:paraId="42E90E91" w14:textId="77777777" w:rsidR="008A38C8" w:rsidRPr="00BC0026" w:rsidRDefault="008A38C8" w:rsidP="00B037F8">
            <w:pPr>
              <w:pStyle w:val="TAN"/>
              <w:rPr>
                <w:rFonts w:eastAsia="DengXian"/>
                <w:szCs w:val="18"/>
                <w:lang w:eastAsia="zh-CN"/>
              </w:rPr>
            </w:pPr>
            <w:r w:rsidRPr="00BC0026">
              <w:t>NOTE 2:</w:t>
            </w:r>
            <w:r w:rsidRPr="00BC0026">
              <w:tab/>
              <w:t>The value can be Critical, Major, Minor, Warning, Indeterminate, Cleared, see Recommendation ITU-T X.733 [27].</w:t>
            </w:r>
          </w:p>
        </w:tc>
        <w:tc>
          <w:tcPr>
            <w:tcW w:w="1088" w:type="dxa"/>
          </w:tcPr>
          <w:p w14:paraId="01E0B3A9"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24590BD9" w14:textId="77777777" w:rsidR="008A38C8" w:rsidRPr="00BC0026" w:rsidRDefault="008A38C8" w:rsidP="00B037F8">
            <w:pPr>
              <w:pStyle w:val="TAL"/>
              <w:rPr>
                <w:rFonts w:cs="Arial"/>
                <w:szCs w:val="18"/>
              </w:rPr>
            </w:pPr>
            <w:r w:rsidRPr="00BC0026">
              <w:rPr>
                <w:rFonts w:cs="Arial"/>
                <w:szCs w:val="18"/>
              </w:rPr>
              <w:t>type: ENUM</w:t>
            </w:r>
          </w:p>
          <w:p w14:paraId="0728592E" w14:textId="77777777" w:rsidR="008A38C8" w:rsidRPr="00BC0026" w:rsidRDefault="008A38C8" w:rsidP="00B037F8">
            <w:pPr>
              <w:pStyle w:val="TAL"/>
              <w:rPr>
                <w:rFonts w:cs="Arial"/>
                <w:szCs w:val="18"/>
              </w:rPr>
            </w:pPr>
            <w:r w:rsidRPr="00BC0026">
              <w:rPr>
                <w:rFonts w:cs="Arial"/>
                <w:szCs w:val="18"/>
              </w:rPr>
              <w:t>multiplicity: 1</w:t>
            </w:r>
          </w:p>
          <w:p w14:paraId="31F1FFEC"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2BF3BBC8"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4077A03A"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84AB03B" w14:textId="77777777" w:rsidR="008A38C8" w:rsidRPr="00BC0026" w:rsidRDefault="008A38C8" w:rsidP="00B037F8">
            <w:pPr>
              <w:pStyle w:val="TAL"/>
              <w:rPr>
                <w:lang w:eastAsia="zh-CN"/>
              </w:rPr>
            </w:pPr>
            <w:proofErr w:type="spellStart"/>
            <w:r w:rsidRPr="00BC0026">
              <w:t>isNullable</w:t>
            </w:r>
            <w:proofErr w:type="spellEnd"/>
            <w:r w:rsidRPr="00BC0026">
              <w:t>: False</w:t>
            </w:r>
          </w:p>
        </w:tc>
      </w:tr>
      <w:tr w:rsidR="008A38C8" w:rsidRPr="00BC0026" w14:paraId="0072730A" w14:textId="77777777" w:rsidTr="00B037F8">
        <w:trPr>
          <w:jc w:val="center"/>
          <w:ins w:id="46" w:author="Siva Swaminathan" w:date="2024-11-06T14:41:00Z"/>
        </w:trPr>
        <w:tc>
          <w:tcPr>
            <w:tcW w:w="2008" w:type="dxa"/>
            <w:shd w:val="clear" w:color="auto" w:fill="auto"/>
          </w:tcPr>
          <w:p w14:paraId="5F01210D" w14:textId="77777777" w:rsidR="008A38C8" w:rsidRPr="00BC0026" w:rsidRDefault="008A38C8" w:rsidP="00B037F8">
            <w:pPr>
              <w:pStyle w:val="TAL"/>
              <w:rPr>
                <w:ins w:id="47" w:author="Siva Swaminathan" w:date="2024-11-06T14:41:00Z" w16du:dateUtc="2024-11-06T09:11:00Z"/>
              </w:rPr>
            </w:pPr>
            <w:bookmarkStart w:id="48" w:name="_MCCTEMPBM_CRPT22660076___7"/>
            <w:proofErr w:type="spellStart"/>
            <w:ins w:id="49" w:author="Siva Swaminathan" w:date="2024-11-06T14:51:00Z" w16du:dateUtc="2024-11-06T09:21:00Z">
              <w:r w:rsidRPr="008227B8">
                <w:rPr>
                  <w:rFonts w:cs="Arial"/>
                </w:rPr>
                <w:t>trendIndication</w:t>
              </w:r>
            </w:ins>
            <w:bookmarkEnd w:id="48"/>
            <w:proofErr w:type="spellEnd"/>
          </w:p>
        </w:tc>
        <w:tc>
          <w:tcPr>
            <w:tcW w:w="4888" w:type="dxa"/>
            <w:shd w:val="clear" w:color="auto" w:fill="auto"/>
          </w:tcPr>
          <w:p w14:paraId="495DD88C" w14:textId="5AC7491B" w:rsidR="008A38C8" w:rsidRPr="008227B8" w:rsidRDefault="008A38C8" w:rsidP="00B037F8">
            <w:pPr>
              <w:keepNext/>
              <w:keepLines/>
              <w:spacing w:after="0"/>
              <w:rPr>
                <w:ins w:id="50" w:author="Siva Swaminathan" w:date="2024-11-06T14:51:00Z" w16du:dateUtc="2024-11-06T09:21:00Z"/>
                <w:rFonts w:ascii="Arial" w:eastAsia="SimSun" w:hAnsi="Arial" w:cs="Arial"/>
                <w:sz w:val="18"/>
              </w:rPr>
            </w:pPr>
            <w:ins w:id="51" w:author="Siva Swaminathan" w:date="2024-11-06T14:51:00Z" w16du:dateUtc="2024-11-06T09:21:00Z">
              <w:r w:rsidRPr="008227B8">
                <w:rPr>
                  <w:rFonts w:ascii="Arial" w:eastAsia="SimSun" w:hAnsi="Arial" w:cs="Arial"/>
                  <w:sz w:val="18"/>
                </w:rPr>
                <w:t xml:space="preserve">It indicates if </w:t>
              </w:r>
            </w:ins>
            <w:ins w:id="52" w:author="Siva Swaminathan" w:date="2024-11-06T14:52:00Z" w16du:dateUtc="2024-11-06T09:22:00Z">
              <w:r>
                <w:rPr>
                  <w:rFonts w:ascii="Arial" w:eastAsia="SimSun" w:hAnsi="Arial" w:cs="Arial"/>
                  <w:sz w:val="18"/>
                </w:rPr>
                <w:t>the predicted fault would get</w:t>
              </w:r>
            </w:ins>
            <w:ins w:id="53" w:author="Siva Swaminathan" w:date="2024-11-06T14:51:00Z" w16du:dateUtc="2024-11-06T09:21:00Z">
              <w:r w:rsidRPr="008227B8">
                <w:rPr>
                  <w:rFonts w:ascii="Arial" w:eastAsia="SimSun" w:hAnsi="Arial" w:cs="Arial"/>
                  <w:sz w:val="18"/>
                </w:rPr>
                <w:t xml:space="preserve"> better, worse, or not changing</w:t>
              </w:r>
            </w:ins>
            <w:ins w:id="54" w:author="Nokia -SA#158 20 Nov" w:date="2024-11-20T15:25:00Z" w16du:dateUtc="2024-11-20T20:25:00Z">
              <w:r w:rsidR="002014AB">
                <w:rPr>
                  <w:rFonts w:ascii="Arial" w:eastAsia="SimSun" w:hAnsi="Arial" w:cs="Arial"/>
                  <w:sz w:val="18"/>
                </w:rPr>
                <w:t xml:space="preserve">, see </w:t>
              </w:r>
              <w:r w:rsidR="002014AB" w:rsidRPr="002014AB">
                <w:rPr>
                  <w:rFonts w:ascii="Arial" w:eastAsia="SimSun" w:hAnsi="Arial" w:cs="Arial"/>
                  <w:sz w:val="18"/>
                </w:rPr>
                <w:t>Recommendation ITU-T X.733 [27].</w:t>
              </w:r>
            </w:ins>
          </w:p>
          <w:p w14:paraId="3049511F" w14:textId="77777777" w:rsidR="008A38C8" w:rsidRPr="008227B8" w:rsidRDefault="008A38C8" w:rsidP="00B037F8">
            <w:pPr>
              <w:keepNext/>
              <w:keepLines/>
              <w:spacing w:after="0"/>
              <w:rPr>
                <w:ins w:id="55" w:author="Siva Swaminathan" w:date="2024-11-06T14:51:00Z" w16du:dateUtc="2024-11-06T09:21:00Z"/>
                <w:rFonts w:ascii="Arial" w:eastAsia="SimSun" w:hAnsi="Arial" w:cs="Arial"/>
                <w:sz w:val="18"/>
              </w:rPr>
            </w:pPr>
          </w:p>
          <w:p w14:paraId="07B9D913" w14:textId="77777777" w:rsidR="008A38C8" w:rsidRPr="008227B8" w:rsidRDefault="008A38C8" w:rsidP="00B037F8">
            <w:pPr>
              <w:keepNext/>
              <w:keepLines/>
              <w:spacing w:after="0"/>
              <w:rPr>
                <w:ins w:id="56" w:author="Siva Swaminathan" w:date="2024-11-06T14:51:00Z" w16du:dateUtc="2024-11-06T09:21:00Z"/>
                <w:rFonts w:ascii="Arial" w:hAnsi="Arial" w:cs="Arial"/>
                <w:sz w:val="18"/>
              </w:rPr>
            </w:pPr>
            <w:proofErr w:type="spellStart"/>
            <w:ins w:id="57" w:author="Siva Swaminathan" w:date="2024-11-06T14:51:00Z" w16du:dateUtc="2024-11-06T09:21:00Z">
              <w:r w:rsidRPr="008227B8">
                <w:rPr>
                  <w:rFonts w:ascii="Arial" w:hAnsi="Arial" w:cs="Arial"/>
                  <w:sz w:val="18"/>
                </w:rPr>
                <w:t>AllowedValues</w:t>
              </w:r>
              <w:proofErr w:type="spellEnd"/>
              <w:r w:rsidRPr="008227B8">
                <w:rPr>
                  <w:rFonts w:ascii="Arial" w:hAnsi="Arial" w:cs="Arial"/>
                  <w:sz w:val="18"/>
                </w:rPr>
                <w:t>:</w:t>
              </w:r>
            </w:ins>
          </w:p>
          <w:p w14:paraId="7FC953F6" w14:textId="77777777" w:rsidR="008A38C8" w:rsidRPr="00BC0026" w:rsidRDefault="008A38C8" w:rsidP="00B037F8">
            <w:pPr>
              <w:pStyle w:val="TAL"/>
              <w:rPr>
                <w:ins w:id="58" w:author="Siva Swaminathan" w:date="2024-11-06T14:41:00Z" w16du:dateUtc="2024-11-06T09:11:00Z"/>
                <w:rFonts w:eastAsia="DengXian"/>
                <w:szCs w:val="18"/>
                <w:lang w:eastAsia="zh-CN"/>
              </w:rPr>
            </w:pPr>
            <w:ins w:id="59" w:author="Siva Swaminathan" w:date="2024-11-06T14:51:00Z" w16du:dateUtc="2024-11-06T09:21:00Z">
              <w:r w:rsidRPr="008227B8">
                <w:rPr>
                  <w:rFonts w:cs="Arial"/>
                </w:rPr>
                <w:t>MORE_SEVERE, NO_CHANGE, LESS_SEVERE</w:t>
              </w:r>
            </w:ins>
          </w:p>
        </w:tc>
        <w:tc>
          <w:tcPr>
            <w:tcW w:w="1088" w:type="dxa"/>
          </w:tcPr>
          <w:p w14:paraId="69A70F0F" w14:textId="48803BCE" w:rsidR="008A38C8" w:rsidRPr="00BC0026" w:rsidRDefault="000D205C" w:rsidP="00B037F8">
            <w:pPr>
              <w:pStyle w:val="TAL"/>
              <w:rPr>
                <w:ins w:id="60" w:author="Siva Swaminathan" w:date="2024-11-06T14:41:00Z" w16du:dateUtc="2024-11-06T09:11:00Z"/>
                <w:lang w:eastAsia="zh-CN"/>
              </w:rPr>
            </w:pPr>
            <w:ins w:id="61" w:author="Nokia -SA#158 20 Nov" w:date="2024-11-20T11:57:00Z" w16du:dateUtc="2024-11-20T16:57:00Z">
              <w:r>
                <w:rPr>
                  <w:lang w:eastAsia="zh-CN"/>
                </w:rPr>
                <w:t>O</w:t>
              </w:r>
            </w:ins>
          </w:p>
        </w:tc>
        <w:tc>
          <w:tcPr>
            <w:tcW w:w="1720" w:type="dxa"/>
          </w:tcPr>
          <w:p w14:paraId="48F994AE" w14:textId="77777777" w:rsidR="008A38C8" w:rsidRPr="008227B8" w:rsidRDefault="008A38C8" w:rsidP="00B037F8">
            <w:pPr>
              <w:keepNext/>
              <w:keepLines/>
              <w:spacing w:after="0"/>
              <w:rPr>
                <w:ins w:id="62" w:author="Siva Swaminathan" w:date="2024-11-06T14:52:00Z" w16du:dateUtc="2024-11-06T09:22:00Z"/>
                <w:rFonts w:ascii="Arial" w:hAnsi="Arial"/>
                <w:sz w:val="18"/>
              </w:rPr>
            </w:pPr>
            <w:ins w:id="63" w:author="Siva Swaminathan" w:date="2024-11-06T14:52:00Z" w16du:dateUtc="2024-11-06T09:22:00Z">
              <w:r w:rsidRPr="008227B8">
                <w:rPr>
                  <w:rFonts w:ascii="Arial" w:hAnsi="Arial"/>
                  <w:sz w:val="18"/>
                </w:rPr>
                <w:t xml:space="preserve">type: </w:t>
              </w:r>
              <w:r w:rsidRPr="008227B8">
                <w:rPr>
                  <w:rFonts w:ascii="Arial" w:eastAsia="SimSun" w:hAnsi="Arial" w:cs="Arial"/>
                  <w:sz w:val="18"/>
                  <w:szCs w:val="18"/>
                </w:rPr>
                <w:t>ENUM</w:t>
              </w:r>
            </w:ins>
          </w:p>
          <w:p w14:paraId="29C9B612" w14:textId="55EE5E23" w:rsidR="008A38C8" w:rsidRPr="008227B8" w:rsidRDefault="008A38C8" w:rsidP="00B037F8">
            <w:pPr>
              <w:keepNext/>
              <w:keepLines/>
              <w:spacing w:after="0"/>
              <w:rPr>
                <w:ins w:id="64" w:author="Siva Swaminathan" w:date="2024-11-06T14:52:00Z" w16du:dateUtc="2024-11-06T09:22:00Z"/>
                <w:rFonts w:ascii="Arial" w:hAnsi="Arial"/>
                <w:sz w:val="18"/>
              </w:rPr>
            </w:pPr>
            <w:ins w:id="65" w:author="Siva Swaminathan" w:date="2024-11-06T14:52:00Z" w16du:dateUtc="2024-11-06T09:22:00Z">
              <w:r w:rsidRPr="008227B8">
                <w:rPr>
                  <w:rFonts w:ascii="Arial" w:hAnsi="Arial"/>
                  <w:sz w:val="18"/>
                </w:rPr>
                <w:t>multiplicity: 1</w:t>
              </w:r>
            </w:ins>
          </w:p>
          <w:p w14:paraId="3A5AA8BB" w14:textId="77777777" w:rsidR="008A38C8" w:rsidRPr="008227B8" w:rsidRDefault="008A38C8" w:rsidP="00B037F8">
            <w:pPr>
              <w:keepNext/>
              <w:keepLines/>
              <w:spacing w:after="0"/>
              <w:rPr>
                <w:ins w:id="66" w:author="Siva Swaminathan" w:date="2024-11-06T14:52:00Z" w16du:dateUtc="2024-11-06T09:22:00Z"/>
                <w:rFonts w:ascii="Arial" w:hAnsi="Arial"/>
                <w:sz w:val="18"/>
              </w:rPr>
            </w:pPr>
            <w:proofErr w:type="spellStart"/>
            <w:ins w:id="67" w:author="Siva Swaminathan" w:date="2024-11-06T14:52:00Z" w16du:dateUtc="2024-11-06T09:22:00Z">
              <w:r w:rsidRPr="008227B8">
                <w:rPr>
                  <w:rFonts w:ascii="Arial" w:hAnsi="Arial"/>
                  <w:sz w:val="18"/>
                </w:rPr>
                <w:t>isOrdered</w:t>
              </w:r>
              <w:proofErr w:type="spellEnd"/>
              <w:r w:rsidRPr="008227B8">
                <w:rPr>
                  <w:rFonts w:ascii="Arial" w:hAnsi="Arial"/>
                  <w:sz w:val="18"/>
                </w:rPr>
                <w:t>: N/A</w:t>
              </w:r>
            </w:ins>
          </w:p>
          <w:p w14:paraId="4307DFC1" w14:textId="77777777" w:rsidR="008A38C8" w:rsidRPr="008227B8" w:rsidRDefault="008A38C8" w:rsidP="00B037F8">
            <w:pPr>
              <w:keepNext/>
              <w:keepLines/>
              <w:spacing w:after="0"/>
              <w:rPr>
                <w:ins w:id="68" w:author="Siva Swaminathan" w:date="2024-11-06T14:52:00Z" w16du:dateUtc="2024-11-06T09:22:00Z"/>
                <w:rFonts w:ascii="Arial" w:hAnsi="Arial"/>
                <w:sz w:val="18"/>
              </w:rPr>
            </w:pPr>
            <w:proofErr w:type="spellStart"/>
            <w:ins w:id="69" w:author="Siva Swaminathan" w:date="2024-11-06T14:52:00Z" w16du:dateUtc="2024-11-06T09:22:00Z">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ins>
          </w:p>
          <w:p w14:paraId="201FD671" w14:textId="77777777" w:rsidR="008A38C8" w:rsidRPr="00BC0026" w:rsidRDefault="008A38C8" w:rsidP="00B037F8">
            <w:pPr>
              <w:pStyle w:val="TAL"/>
              <w:rPr>
                <w:ins w:id="70" w:author="Siva Swaminathan" w:date="2024-11-06T14:41:00Z" w16du:dateUtc="2024-11-06T09:11:00Z"/>
                <w:rFonts w:cs="Arial"/>
                <w:szCs w:val="18"/>
              </w:rPr>
            </w:pPr>
            <w:proofErr w:type="spellStart"/>
            <w:ins w:id="71" w:author="Siva Swaminathan" w:date="2024-11-06T14:52:00Z" w16du:dateUtc="2024-11-06T09:22:00Z">
              <w:r w:rsidRPr="008227B8">
                <w:t>isNullable</w:t>
              </w:r>
              <w:proofErr w:type="spellEnd"/>
              <w:r w:rsidRPr="008227B8">
                <w:t>: False</w:t>
              </w:r>
            </w:ins>
          </w:p>
        </w:tc>
      </w:tr>
      <w:tr w:rsidR="008A38C8" w:rsidRPr="00BC0026" w14:paraId="208A912A" w14:textId="77777777" w:rsidTr="00B037F8">
        <w:trPr>
          <w:jc w:val="center"/>
          <w:ins w:id="72" w:author="Siva Swaminathan" w:date="2024-11-06T14:53:00Z"/>
        </w:trPr>
        <w:tc>
          <w:tcPr>
            <w:tcW w:w="2008" w:type="dxa"/>
            <w:shd w:val="clear" w:color="auto" w:fill="auto"/>
          </w:tcPr>
          <w:p w14:paraId="41B3ECC6" w14:textId="77777777" w:rsidR="008A38C8" w:rsidRPr="008227B8" w:rsidRDefault="008A38C8" w:rsidP="00B037F8">
            <w:pPr>
              <w:pStyle w:val="TAL"/>
              <w:rPr>
                <w:ins w:id="73" w:author="Siva Swaminathan" w:date="2024-11-06T14:53:00Z" w16du:dateUtc="2024-11-06T09:23:00Z"/>
                <w:rFonts w:cs="Arial"/>
              </w:rPr>
            </w:pPr>
            <w:proofErr w:type="spellStart"/>
            <w:ins w:id="74" w:author="Siva Swaminathan" w:date="2024-11-06T14:54:00Z" w16du:dateUtc="2024-11-06T09:24:00Z">
              <w:r>
                <w:rPr>
                  <w:rFonts w:cs="Arial"/>
                </w:rPr>
                <w:t>predictedFailureEndTime</w:t>
              </w:r>
            </w:ins>
            <w:proofErr w:type="spellEnd"/>
          </w:p>
        </w:tc>
        <w:tc>
          <w:tcPr>
            <w:tcW w:w="4888" w:type="dxa"/>
            <w:shd w:val="clear" w:color="auto" w:fill="auto"/>
          </w:tcPr>
          <w:p w14:paraId="2E8F2CDE" w14:textId="0E8F13F4" w:rsidR="008A38C8" w:rsidRPr="008227B8" w:rsidRDefault="008A38C8" w:rsidP="00B037F8">
            <w:pPr>
              <w:keepNext/>
              <w:keepLines/>
              <w:spacing w:after="0"/>
              <w:rPr>
                <w:ins w:id="75" w:author="Siva Swaminathan" w:date="2024-11-06T14:53:00Z" w16du:dateUtc="2024-11-06T09:23:00Z"/>
                <w:rFonts w:ascii="Arial" w:eastAsia="SimSun" w:hAnsi="Arial" w:cs="Arial"/>
                <w:sz w:val="18"/>
              </w:rPr>
            </w:pPr>
            <w:ins w:id="76" w:author="Siva Swaminathan" w:date="2024-11-06T14:54:00Z" w16du:dateUtc="2024-11-06T09:24:00Z">
              <w:r>
                <w:rPr>
                  <w:rFonts w:ascii="Arial" w:eastAsia="SimSun" w:hAnsi="Arial" w:cs="Arial"/>
                  <w:sz w:val="18"/>
                </w:rPr>
                <w:t>I</w:t>
              </w:r>
            </w:ins>
            <w:ins w:id="77" w:author="Siva Swaminathan" w:date="2024-11-06T14:55:00Z" w16du:dateUtc="2024-11-06T09:25:00Z">
              <w:r>
                <w:rPr>
                  <w:rFonts w:ascii="Arial" w:eastAsia="SimSun" w:hAnsi="Arial" w:cs="Arial"/>
                  <w:sz w:val="18"/>
                </w:rPr>
                <w:t>t indicates the predicted end time of failure.</w:t>
              </w:r>
            </w:ins>
          </w:p>
        </w:tc>
        <w:tc>
          <w:tcPr>
            <w:tcW w:w="1088" w:type="dxa"/>
          </w:tcPr>
          <w:p w14:paraId="45B903C9" w14:textId="740B76A9" w:rsidR="008A38C8" w:rsidRDefault="000D205C" w:rsidP="00B037F8">
            <w:pPr>
              <w:pStyle w:val="TAL"/>
              <w:rPr>
                <w:ins w:id="78" w:author="Siva Swaminathan" w:date="2024-11-06T14:53:00Z" w16du:dateUtc="2024-11-06T09:23:00Z"/>
                <w:lang w:eastAsia="zh-CN"/>
              </w:rPr>
            </w:pPr>
            <w:ins w:id="79" w:author="Nokia -SA#158 20 Nov" w:date="2024-11-20T11:57:00Z" w16du:dateUtc="2024-11-20T16:57:00Z">
              <w:r>
                <w:rPr>
                  <w:lang w:eastAsia="zh-CN"/>
                </w:rPr>
                <w:t>O</w:t>
              </w:r>
            </w:ins>
          </w:p>
        </w:tc>
        <w:tc>
          <w:tcPr>
            <w:tcW w:w="1720" w:type="dxa"/>
          </w:tcPr>
          <w:p w14:paraId="65D30644" w14:textId="77777777" w:rsidR="008A38C8" w:rsidRPr="00BC0026" w:rsidRDefault="008A38C8" w:rsidP="00B037F8">
            <w:pPr>
              <w:pStyle w:val="TAL"/>
              <w:rPr>
                <w:ins w:id="80" w:author="Siva Swaminathan" w:date="2024-11-06T14:55:00Z" w16du:dateUtc="2024-11-06T09:25:00Z"/>
                <w:rFonts w:cs="Arial"/>
                <w:szCs w:val="18"/>
                <w:lang w:eastAsia="zh-CN"/>
              </w:rPr>
            </w:pPr>
            <w:ins w:id="81" w:author="Siva Swaminathan" w:date="2024-11-06T14:55:00Z" w16du:dateUtc="2024-11-06T09:25:00Z">
              <w:r w:rsidRPr="00BC0026">
                <w:rPr>
                  <w:rFonts w:cs="Arial"/>
                  <w:szCs w:val="18"/>
                </w:rPr>
                <w:t xml:space="preserve">type: </w:t>
              </w:r>
              <w:proofErr w:type="spellStart"/>
              <w:r w:rsidRPr="00BC0026">
                <w:rPr>
                  <w:rFonts w:cs="Arial"/>
                  <w:szCs w:val="18"/>
                </w:rPr>
                <w:t>DateTime</w:t>
              </w:r>
              <w:proofErr w:type="spellEnd"/>
            </w:ins>
          </w:p>
          <w:p w14:paraId="6BA44D25" w14:textId="77777777" w:rsidR="008A38C8" w:rsidRPr="00BC0026" w:rsidRDefault="008A38C8" w:rsidP="00B037F8">
            <w:pPr>
              <w:pStyle w:val="TAL"/>
              <w:rPr>
                <w:ins w:id="82" w:author="Siva Swaminathan" w:date="2024-11-06T14:55:00Z" w16du:dateUtc="2024-11-06T09:25:00Z"/>
                <w:rFonts w:cs="Arial"/>
                <w:szCs w:val="18"/>
                <w:lang w:eastAsia="zh-CN"/>
              </w:rPr>
            </w:pPr>
            <w:ins w:id="83" w:author="Siva Swaminathan" w:date="2024-11-06T14:55:00Z" w16du:dateUtc="2024-11-06T09:25:00Z">
              <w:r w:rsidRPr="00BC0026">
                <w:rPr>
                  <w:rFonts w:cs="Arial"/>
                  <w:szCs w:val="18"/>
                </w:rPr>
                <w:t>multiplicity: 1</w:t>
              </w:r>
            </w:ins>
          </w:p>
          <w:p w14:paraId="19307A9B" w14:textId="77777777" w:rsidR="008A38C8" w:rsidRPr="00BC0026" w:rsidRDefault="008A38C8" w:rsidP="00B037F8">
            <w:pPr>
              <w:pStyle w:val="TAL"/>
              <w:rPr>
                <w:ins w:id="84" w:author="Siva Swaminathan" w:date="2024-11-06T14:55:00Z" w16du:dateUtc="2024-11-06T09:25:00Z"/>
                <w:rFonts w:cs="Arial"/>
                <w:szCs w:val="18"/>
              </w:rPr>
            </w:pPr>
            <w:proofErr w:type="spellStart"/>
            <w:ins w:id="85" w:author="Siva Swaminathan" w:date="2024-11-06T14:55:00Z" w16du:dateUtc="2024-11-06T09:25:00Z">
              <w:r w:rsidRPr="00BC0026">
                <w:rPr>
                  <w:rFonts w:cs="Arial"/>
                  <w:szCs w:val="18"/>
                </w:rPr>
                <w:t>isOrdered</w:t>
              </w:r>
              <w:proofErr w:type="spellEnd"/>
              <w:r w:rsidRPr="00BC0026">
                <w:rPr>
                  <w:rFonts w:cs="Arial"/>
                  <w:szCs w:val="18"/>
                </w:rPr>
                <w:t>: N/A</w:t>
              </w:r>
            </w:ins>
          </w:p>
          <w:p w14:paraId="73DC5104" w14:textId="77777777" w:rsidR="008A38C8" w:rsidRPr="00BC0026" w:rsidRDefault="008A38C8" w:rsidP="00B037F8">
            <w:pPr>
              <w:pStyle w:val="TAL"/>
              <w:rPr>
                <w:ins w:id="86" w:author="Siva Swaminathan" w:date="2024-11-06T14:55:00Z" w16du:dateUtc="2024-11-06T09:25:00Z"/>
                <w:rFonts w:cs="Arial"/>
                <w:szCs w:val="18"/>
              </w:rPr>
            </w:pPr>
            <w:proofErr w:type="spellStart"/>
            <w:ins w:id="87" w:author="Siva Swaminathan" w:date="2024-11-06T14:55:00Z" w16du:dateUtc="2024-11-06T09:25:00Z">
              <w:r w:rsidRPr="00BC0026">
                <w:rPr>
                  <w:rFonts w:cs="Arial"/>
                  <w:szCs w:val="18"/>
                </w:rPr>
                <w:t>isUnique</w:t>
              </w:r>
              <w:proofErr w:type="spellEnd"/>
              <w:r w:rsidRPr="00BC0026">
                <w:rPr>
                  <w:rFonts w:cs="Arial"/>
                  <w:szCs w:val="18"/>
                </w:rPr>
                <w:t>: N/A</w:t>
              </w:r>
            </w:ins>
          </w:p>
          <w:p w14:paraId="661CF5F2" w14:textId="77777777" w:rsidR="008A38C8" w:rsidRPr="00BC0026" w:rsidRDefault="008A38C8" w:rsidP="00B037F8">
            <w:pPr>
              <w:pStyle w:val="TAL"/>
              <w:rPr>
                <w:ins w:id="88" w:author="Siva Swaminathan" w:date="2024-11-06T14:55:00Z" w16du:dateUtc="2024-11-06T09:25:00Z"/>
                <w:rFonts w:cs="Arial"/>
                <w:szCs w:val="18"/>
              </w:rPr>
            </w:pPr>
            <w:proofErr w:type="spellStart"/>
            <w:ins w:id="89" w:author="Siva Swaminathan" w:date="2024-11-06T14:55:00Z" w16du:dateUtc="2024-11-06T09:25:00Z">
              <w:r w:rsidRPr="00BC0026">
                <w:rPr>
                  <w:rFonts w:cs="Arial"/>
                  <w:szCs w:val="18"/>
                </w:rPr>
                <w:t>defaultValue</w:t>
              </w:r>
              <w:proofErr w:type="spellEnd"/>
              <w:r w:rsidRPr="00BC0026">
                <w:rPr>
                  <w:rFonts w:cs="Arial"/>
                  <w:szCs w:val="18"/>
                </w:rPr>
                <w:t>: None</w:t>
              </w:r>
            </w:ins>
          </w:p>
          <w:p w14:paraId="0014298C" w14:textId="77777777" w:rsidR="008A38C8" w:rsidRPr="008227B8" w:rsidRDefault="008A38C8" w:rsidP="00B037F8">
            <w:pPr>
              <w:keepNext/>
              <w:keepLines/>
              <w:spacing w:after="0"/>
              <w:rPr>
                <w:ins w:id="90" w:author="Siva Swaminathan" w:date="2024-11-06T14:53:00Z" w16du:dateUtc="2024-11-06T09:23:00Z"/>
                <w:rFonts w:ascii="Arial" w:hAnsi="Arial"/>
                <w:sz w:val="18"/>
              </w:rPr>
            </w:pPr>
            <w:proofErr w:type="spellStart"/>
            <w:ins w:id="91" w:author="Siva Swaminathan" w:date="2024-11-06T14:55:00Z" w16du:dateUtc="2024-11-06T09:25:00Z">
              <w:r w:rsidRPr="00BC0026">
                <w:rPr>
                  <w:rFonts w:cs="Arial"/>
                  <w:szCs w:val="18"/>
                </w:rPr>
                <w:t>isNullable</w:t>
              </w:r>
              <w:proofErr w:type="spellEnd"/>
              <w:r w:rsidRPr="00BC0026">
                <w:rPr>
                  <w:rFonts w:cs="Arial"/>
                  <w:szCs w:val="18"/>
                </w:rPr>
                <w:t>: False</w:t>
              </w:r>
            </w:ins>
          </w:p>
        </w:tc>
      </w:tr>
      <w:tr w:rsidR="008A38C8" w:rsidRPr="00BC0026" w14:paraId="1FDE1A09" w14:textId="77777777" w:rsidTr="00B037F8">
        <w:trPr>
          <w:jc w:val="center"/>
        </w:trPr>
        <w:tc>
          <w:tcPr>
            <w:tcW w:w="2008" w:type="dxa"/>
            <w:shd w:val="clear" w:color="auto" w:fill="auto"/>
          </w:tcPr>
          <w:p w14:paraId="7EEFBFAA" w14:textId="77777777" w:rsidR="008A38C8" w:rsidRPr="00BC0026" w:rsidRDefault="008A38C8" w:rsidP="00B037F8">
            <w:pPr>
              <w:pStyle w:val="TAL"/>
            </w:pPr>
            <w:proofErr w:type="spellStart"/>
            <w:r w:rsidRPr="00BC0026">
              <w:rPr>
                <w:lang w:eastAsia="zh-CN"/>
              </w:rPr>
              <w:t>recommendedActions</w:t>
            </w:r>
            <w:proofErr w:type="spellEnd"/>
          </w:p>
        </w:tc>
        <w:tc>
          <w:tcPr>
            <w:tcW w:w="4888" w:type="dxa"/>
            <w:shd w:val="clear" w:color="auto" w:fill="auto"/>
          </w:tcPr>
          <w:p w14:paraId="4E98C834" w14:textId="77777777" w:rsidR="008A38C8" w:rsidRDefault="008A38C8" w:rsidP="00B037F8">
            <w:pPr>
              <w:pStyle w:val="TAL"/>
              <w:rPr>
                <w:lang w:eastAsia="zh-CN"/>
              </w:rPr>
            </w:pPr>
            <w:r>
              <w:rPr>
                <w:lang w:eastAsia="zh-CN"/>
              </w:rPr>
              <w:t xml:space="preserve">This field holds the </w:t>
            </w:r>
            <w:r w:rsidRPr="00BC0026">
              <w:rPr>
                <w:lang w:eastAsia="zh-CN"/>
              </w:rPr>
              <w:t>recommended actions</w:t>
            </w:r>
            <w:r>
              <w:rPr>
                <w:lang w:eastAsia="zh-CN"/>
              </w:rPr>
              <w:t xml:space="preserve"> to failure prevention and recovery.</w:t>
            </w:r>
          </w:p>
          <w:p w14:paraId="56455F03" w14:textId="77777777" w:rsidR="008A38C8" w:rsidRDefault="008A38C8" w:rsidP="00B037F8">
            <w:pPr>
              <w:pStyle w:val="TAL"/>
              <w:rPr>
                <w:rFonts w:eastAsia="DengXian"/>
                <w:szCs w:val="18"/>
                <w:lang w:eastAsia="zh-CN"/>
              </w:rPr>
            </w:pPr>
          </w:p>
          <w:p w14:paraId="3E5AD40D" w14:textId="77777777" w:rsidR="008A38C8" w:rsidRDefault="008A38C8" w:rsidP="00B037F8">
            <w:pPr>
              <w:pStyle w:val="TAL"/>
              <w:rPr>
                <w:lang w:eastAsia="zh-CN"/>
              </w:rPr>
            </w:pPr>
            <w:r>
              <w:rPr>
                <w:rFonts w:eastAsia="DengXian"/>
                <w:szCs w:val="18"/>
                <w:lang w:eastAsia="zh-CN"/>
              </w:rPr>
              <w:t xml:space="preserve">The </w:t>
            </w:r>
            <w:r w:rsidRPr="00BC0026">
              <w:rPr>
                <w:lang w:eastAsia="zh-CN"/>
              </w:rPr>
              <w:t>recommended action may be (but not limited to):</w:t>
            </w:r>
          </w:p>
          <w:p w14:paraId="3D85C805" w14:textId="77777777" w:rsidR="008A38C8" w:rsidRPr="00BC0026" w:rsidRDefault="008A38C8" w:rsidP="00B037F8">
            <w:pPr>
              <w:pStyle w:val="TAL"/>
              <w:rPr>
                <w:rFonts w:eastAsia="DengXian"/>
                <w:szCs w:val="18"/>
                <w:lang w:eastAsia="zh-CN"/>
              </w:rPr>
            </w:pPr>
            <w:r w:rsidRPr="006A3F50">
              <w:rPr>
                <w:lang w:eastAsia="zh-CN"/>
              </w:rPr>
              <w:t>Update 5GC NF (e.g., AMF and SMF) profile</w:t>
            </w:r>
          </w:p>
        </w:tc>
        <w:tc>
          <w:tcPr>
            <w:tcW w:w="1088" w:type="dxa"/>
          </w:tcPr>
          <w:p w14:paraId="505744BA" w14:textId="77777777" w:rsidR="008A38C8" w:rsidRPr="00BC0026" w:rsidRDefault="008A38C8" w:rsidP="00B037F8">
            <w:pPr>
              <w:pStyle w:val="TAL"/>
              <w:rPr>
                <w:lang w:eastAsia="zh-CN"/>
              </w:rPr>
            </w:pPr>
            <w:r>
              <w:rPr>
                <w:rFonts w:hint="eastAsia"/>
                <w:lang w:eastAsia="zh-CN"/>
              </w:rPr>
              <w:t>O</w:t>
            </w:r>
          </w:p>
        </w:tc>
        <w:tc>
          <w:tcPr>
            <w:tcW w:w="1720" w:type="dxa"/>
          </w:tcPr>
          <w:p w14:paraId="3EF47667" w14:textId="77777777" w:rsidR="008A38C8" w:rsidRPr="00BC0026" w:rsidRDefault="008A38C8" w:rsidP="00B037F8">
            <w:pPr>
              <w:pStyle w:val="TAL"/>
              <w:keepNext w:val="0"/>
              <w:keepLines w:val="0"/>
              <w:rPr>
                <w:rFonts w:cs="Arial"/>
                <w:szCs w:val="18"/>
                <w:lang w:eastAsia="zh-CN"/>
              </w:rPr>
            </w:pPr>
            <w:r w:rsidRPr="00BC0026">
              <w:rPr>
                <w:rFonts w:cs="Arial"/>
                <w:szCs w:val="18"/>
              </w:rPr>
              <w:t xml:space="preserve">type: </w:t>
            </w:r>
            <w:proofErr w:type="spellStart"/>
            <w:r w:rsidRPr="00BC0026">
              <w:t>RecommendedAction</w:t>
            </w:r>
            <w:proofErr w:type="spellEnd"/>
          </w:p>
          <w:p w14:paraId="436F174C" w14:textId="77777777" w:rsidR="008A38C8" w:rsidRPr="00BC0026" w:rsidRDefault="008A38C8" w:rsidP="00B037F8">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7DD9C33" w14:textId="77777777" w:rsidR="008A38C8" w:rsidRPr="00BC0026" w:rsidRDefault="008A38C8" w:rsidP="00B037F8">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A903BC">
              <w:rPr>
                <w:rFonts w:cs="Arial"/>
                <w:szCs w:val="18"/>
              </w:rPr>
              <w:t>False</w:t>
            </w:r>
          </w:p>
          <w:p w14:paraId="2BBDFEFC" w14:textId="77777777" w:rsidR="008A38C8" w:rsidRPr="00BC0026" w:rsidRDefault="008A38C8" w:rsidP="00B037F8">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r w:rsidRPr="00A903BC">
              <w:rPr>
                <w:rFonts w:cs="Arial"/>
                <w:szCs w:val="18"/>
              </w:rPr>
              <w:t>True</w:t>
            </w:r>
          </w:p>
          <w:p w14:paraId="32EBD4B3" w14:textId="77777777" w:rsidR="008A38C8" w:rsidRPr="00BC0026" w:rsidRDefault="008A38C8" w:rsidP="00B037F8">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1C4BB7FD"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6F5CA393" w14:textId="77777777" w:rsidR="00F30CE3" w:rsidRPr="00365B0E" w:rsidRDefault="00F30CE3">
      <w:pPr>
        <w:rPr>
          <w:rFonts w:eastAsia="Calibri"/>
        </w:rPr>
      </w:pPr>
    </w:p>
    <w:p w14:paraId="74FB1891" w14:textId="77777777" w:rsidR="00365B0E" w:rsidRDefault="00365B0E">
      <w:pPr>
        <w:rPr>
          <w:noProof/>
        </w:rPr>
      </w:pPr>
    </w:p>
    <w:p w14:paraId="15D23E57" w14:textId="4365976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AE672E3" w14:textId="77777777" w:rsidR="00F30CE3" w:rsidRDefault="00F30CE3">
      <w:pPr>
        <w:rPr>
          <w:noProof/>
        </w:rPr>
      </w:pPr>
    </w:p>
    <w:sectPr w:rsidR="00F30CE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67DE" w14:textId="77777777" w:rsidR="008F08DD" w:rsidRDefault="008F08DD">
      <w:r>
        <w:separator/>
      </w:r>
    </w:p>
  </w:endnote>
  <w:endnote w:type="continuationSeparator" w:id="0">
    <w:p w14:paraId="32677046" w14:textId="77777777" w:rsidR="008F08DD" w:rsidRDefault="008F08DD">
      <w:r>
        <w:continuationSeparator/>
      </w:r>
    </w:p>
  </w:endnote>
  <w:endnote w:type="continuationNotice" w:id="1">
    <w:p w14:paraId="695456A4" w14:textId="77777777" w:rsidR="00DB6075" w:rsidRDefault="00DB6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D19D" w14:textId="77777777" w:rsidR="008F08DD" w:rsidRDefault="008F08DD">
      <w:r>
        <w:separator/>
      </w:r>
    </w:p>
  </w:footnote>
  <w:footnote w:type="continuationSeparator" w:id="0">
    <w:p w14:paraId="687817A6" w14:textId="77777777" w:rsidR="008F08DD" w:rsidRDefault="008F08DD">
      <w:r>
        <w:continuationSeparator/>
      </w:r>
    </w:p>
  </w:footnote>
  <w:footnote w:type="continuationNotice" w:id="1">
    <w:p w14:paraId="6806F583" w14:textId="77777777" w:rsidR="00DB6075" w:rsidRDefault="00DB60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054B"/>
    <w:multiLevelType w:val="hybridMultilevel"/>
    <w:tmpl w:val="72F6C3C8"/>
    <w:lvl w:ilvl="0" w:tplc="B26EDAD4">
      <w:start w:val="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4031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 -SA#158 20 Nov">
    <w15:presenceInfo w15:providerId="None" w15:userId="Nokia -SA#158 20 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Y1s7C0NDc3NrBU0lEKTi0uzszPAykwqQUA2Quc3CwAAAA="/>
  </w:docVars>
  <w:rsids>
    <w:rsidRoot w:val="00022E4A"/>
    <w:rsid w:val="00017DEB"/>
    <w:rsid w:val="00022E4A"/>
    <w:rsid w:val="00040974"/>
    <w:rsid w:val="00070E09"/>
    <w:rsid w:val="000A6394"/>
    <w:rsid w:val="000A6D74"/>
    <w:rsid w:val="000B7FED"/>
    <w:rsid w:val="000C038A"/>
    <w:rsid w:val="000C6598"/>
    <w:rsid w:val="000D205C"/>
    <w:rsid w:val="000D44B3"/>
    <w:rsid w:val="000F2E79"/>
    <w:rsid w:val="00145D43"/>
    <w:rsid w:val="00192C46"/>
    <w:rsid w:val="001A08B3"/>
    <w:rsid w:val="001A7B60"/>
    <w:rsid w:val="001B52F0"/>
    <w:rsid w:val="001B7A65"/>
    <w:rsid w:val="001E41F3"/>
    <w:rsid w:val="002014AB"/>
    <w:rsid w:val="0026004D"/>
    <w:rsid w:val="002640DD"/>
    <w:rsid w:val="002664A9"/>
    <w:rsid w:val="00270B5D"/>
    <w:rsid w:val="00275D12"/>
    <w:rsid w:val="00284FEB"/>
    <w:rsid w:val="002860C4"/>
    <w:rsid w:val="00296A0B"/>
    <w:rsid w:val="002B5741"/>
    <w:rsid w:val="002D1F5B"/>
    <w:rsid w:val="002E472E"/>
    <w:rsid w:val="00305409"/>
    <w:rsid w:val="003408EB"/>
    <w:rsid w:val="003609EF"/>
    <w:rsid w:val="0036231A"/>
    <w:rsid w:val="00365B0E"/>
    <w:rsid w:val="00374DD4"/>
    <w:rsid w:val="0038773A"/>
    <w:rsid w:val="00396F2B"/>
    <w:rsid w:val="003E1A36"/>
    <w:rsid w:val="003E24B6"/>
    <w:rsid w:val="00410371"/>
    <w:rsid w:val="004242F1"/>
    <w:rsid w:val="0046220F"/>
    <w:rsid w:val="004B75B7"/>
    <w:rsid w:val="004F1017"/>
    <w:rsid w:val="00502B50"/>
    <w:rsid w:val="005120DA"/>
    <w:rsid w:val="005141D9"/>
    <w:rsid w:val="0051580D"/>
    <w:rsid w:val="00542BA4"/>
    <w:rsid w:val="00547111"/>
    <w:rsid w:val="005843D5"/>
    <w:rsid w:val="00592D74"/>
    <w:rsid w:val="005D6A05"/>
    <w:rsid w:val="005E2C44"/>
    <w:rsid w:val="005E54BB"/>
    <w:rsid w:val="00605F11"/>
    <w:rsid w:val="00621188"/>
    <w:rsid w:val="006257ED"/>
    <w:rsid w:val="00630DE1"/>
    <w:rsid w:val="0063611F"/>
    <w:rsid w:val="0064423D"/>
    <w:rsid w:val="00653DE4"/>
    <w:rsid w:val="00665C47"/>
    <w:rsid w:val="00695808"/>
    <w:rsid w:val="006B46FB"/>
    <w:rsid w:val="006E21FB"/>
    <w:rsid w:val="007512B3"/>
    <w:rsid w:val="00792342"/>
    <w:rsid w:val="007934AB"/>
    <w:rsid w:val="007977A8"/>
    <w:rsid w:val="007B3C55"/>
    <w:rsid w:val="007B512A"/>
    <w:rsid w:val="007C2097"/>
    <w:rsid w:val="007D6A07"/>
    <w:rsid w:val="007D7821"/>
    <w:rsid w:val="007F4A3B"/>
    <w:rsid w:val="007F7259"/>
    <w:rsid w:val="008040A8"/>
    <w:rsid w:val="00823CA1"/>
    <w:rsid w:val="008279FA"/>
    <w:rsid w:val="00835593"/>
    <w:rsid w:val="008626E7"/>
    <w:rsid w:val="00870287"/>
    <w:rsid w:val="00870EE7"/>
    <w:rsid w:val="00880D75"/>
    <w:rsid w:val="008863B9"/>
    <w:rsid w:val="008A38C8"/>
    <w:rsid w:val="008A45A6"/>
    <w:rsid w:val="008D3CCC"/>
    <w:rsid w:val="008F08DD"/>
    <w:rsid w:val="008F3789"/>
    <w:rsid w:val="008F686C"/>
    <w:rsid w:val="009148DE"/>
    <w:rsid w:val="009260E6"/>
    <w:rsid w:val="00941E30"/>
    <w:rsid w:val="00944B98"/>
    <w:rsid w:val="009531B0"/>
    <w:rsid w:val="009741B3"/>
    <w:rsid w:val="009777D9"/>
    <w:rsid w:val="0098277A"/>
    <w:rsid w:val="00991B88"/>
    <w:rsid w:val="009A5753"/>
    <w:rsid w:val="009A579D"/>
    <w:rsid w:val="009A64E6"/>
    <w:rsid w:val="009C728E"/>
    <w:rsid w:val="009E3297"/>
    <w:rsid w:val="009F734F"/>
    <w:rsid w:val="00A246B6"/>
    <w:rsid w:val="00A47E70"/>
    <w:rsid w:val="00A50CF0"/>
    <w:rsid w:val="00A54620"/>
    <w:rsid w:val="00A7671C"/>
    <w:rsid w:val="00A82E8E"/>
    <w:rsid w:val="00AA2CBC"/>
    <w:rsid w:val="00AC5242"/>
    <w:rsid w:val="00AC5820"/>
    <w:rsid w:val="00AD1CD8"/>
    <w:rsid w:val="00AD3A35"/>
    <w:rsid w:val="00B0218B"/>
    <w:rsid w:val="00B258BB"/>
    <w:rsid w:val="00B67B97"/>
    <w:rsid w:val="00B8483B"/>
    <w:rsid w:val="00B968C8"/>
    <w:rsid w:val="00BA3EC5"/>
    <w:rsid w:val="00BA51D9"/>
    <w:rsid w:val="00BB5DA1"/>
    <w:rsid w:val="00BB5DFC"/>
    <w:rsid w:val="00BD279D"/>
    <w:rsid w:val="00BD6BB8"/>
    <w:rsid w:val="00C32C0F"/>
    <w:rsid w:val="00C66BA2"/>
    <w:rsid w:val="00C70C65"/>
    <w:rsid w:val="00C870F6"/>
    <w:rsid w:val="00C95985"/>
    <w:rsid w:val="00C96C19"/>
    <w:rsid w:val="00C9759C"/>
    <w:rsid w:val="00CC5026"/>
    <w:rsid w:val="00CC68D0"/>
    <w:rsid w:val="00D03F9A"/>
    <w:rsid w:val="00D06D51"/>
    <w:rsid w:val="00D07906"/>
    <w:rsid w:val="00D24991"/>
    <w:rsid w:val="00D50255"/>
    <w:rsid w:val="00D61962"/>
    <w:rsid w:val="00D66520"/>
    <w:rsid w:val="00D73036"/>
    <w:rsid w:val="00D84AE9"/>
    <w:rsid w:val="00D9124E"/>
    <w:rsid w:val="00DB6075"/>
    <w:rsid w:val="00DD05EA"/>
    <w:rsid w:val="00DE34CF"/>
    <w:rsid w:val="00E13F3D"/>
    <w:rsid w:val="00E34898"/>
    <w:rsid w:val="00E752F2"/>
    <w:rsid w:val="00E92A93"/>
    <w:rsid w:val="00EB09B7"/>
    <w:rsid w:val="00ED4DF7"/>
    <w:rsid w:val="00EE7D7C"/>
    <w:rsid w:val="00EE7EB7"/>
    <w:rsid w:val="00F25D98"/>
    <w:rsid w:val="00F300FB"/>
    <w:rsid w:val="00F30CE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2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rsid w:val="00F30CE3"/>
    <w:rPr>
      <w:rFonts w:ascii="Times New Roman" w:hAnsi="Times New Roman"/>
      <w:lang w:val="en-GB" w:eastAsia="en-US"/>
    </w:rPr>
  </w:style>
  <w:style w:type="character" w:customStyle="1" w:styleId="EXCar">
    <w:name w:val="EX Car"/>
    <w:link w:val="EX"/>
    <w:qFormat/>
    <w:locked/>
    <w:rsid w:val="00F30CE3"/>
    <w:rPr>
      <w:rFonts w:ascii="Times New Roman" w:hAnsi="Times New Roman"/>
      <w:lang w:val="en-GB" w:eastAsia="en-US"/>
    </w:rPr>
  </w:style>
  <w:style w:type="paragraph" w:styleId="Revision">
    <w:name w:val="Revision"/>
    <w:hidden/>
    <w:uiPriority w:val="99"/>
    <w:semiHidden/>
    <w:rsid w:val="00F30CE3"/>
    <w:rPr>
      <w:rFonts w:ascii="Times New Roman" w:hAnsi="Times New Roman"/>
      <w:lang w:val="en-GB" w:eastAsia="en-US"/>
    </w:rPr>
  </w:style>
  <w:style w:type="character" w:customStyle="1" w:styleId="TALChar">
    <w:name w:val="TAL Char"/>
    <w:link w:val="TAL"/>
    <w:qFormat/>
    <w:rsid w:val="00AC5242"/>
    <w:rPr>
      <w:rFonts w:ascii="Arial" w:hAnsi="Arial"/>
      <w:sz w:val="18"/>
      <w:lang w:val="en-GB" w:eastAsia="en-US"/>
    </w:rPr>
  </w:style>
  <w:style w:type="character" w:customStyle="1" w:styleId="TAHChar">
    <w:name w:val="TAH Char"/>
    <w:link w:val="TAH"/>
    <w:rsid w:val="00AC5242"/>
    <w:rPr>
      <w:rFonts w:ascii="Arial" w:hAnsi="Arial"/>
      <w:b/>
      <w:sz w:val="18"/>
      <w:lang w:val="en-GB" w:eastAsia="en-US"/>
    </w:rPr>
  </w:style>
  <w:style w:type="character" w:customStyle="1" w:styleId="THChar">
    <w:name w:val="TH Char"/>
    <w:link w:val="TH"/>
    <w:qFormat/>
    <w:rsid w:val="00AC524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RBI5PAMIO524-1616901215-35783</_dlc_DocId>
    <_dlc_DocIdUrl xmlns="71c5aaf6-e6ce-465b-b873-5148d2a4c105">
      <Url>https://nokia.sharepoint.com/sites/gxp/_layouts/15/DocIdRedir.aspx?ID=RBI5PAMIO524-1616901215-35783</Url>
      <Description>RBI5PAMIO524-1616901215-35783</Description>
    </_dlc_DocIdUrl>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CC24871-4FBE-4E47-A4D5-F5390D82F436}">
  <ds:schemaRefs>
    <ds:schemaRef ds:uri="Microsoft.SharePoint.Taxonomy.ContentTypeSync"/>
  </ds:schemaRefs>
</ds:datastoreItem>
</file>

<file path=customXml/itemProps3.xml><?xml version="1.0" encoding="utf-8"?>
<ds:datastoreItem xmlns:ds="http://schemas.openxmlformats.org/officeDocument/2006/customXml" ds:itemID="{B68E9B70-EA27-40A1-A6E9-196BF839699C}">
  <ds:schemaRefs>
    <ds:schemaRef ds:uri="http://schemas.microsoft.com/sharepoint/events"/>
  </ds:schemaRefs>
</ds:datastoreItem>
</file>

<file path=customXml/itemProps4.xml><?xml version="1.0" encoding="utf-8"?>
<ds:datastoreItem xmlns:ds="http://schemas.openxmlformats.org/officeDocument/2006/customXml" ds:itemID="{6E3BAAC0-510A-4FDF-AB78-CEEC4527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280D1-6F9E-4CEB-A008-4EFAFEE989A2}">
  <ds:schemaRefs>
    <ds:schemaRef ds:uri="http://schemas.microsoft.com/sharepoint/v3/contenttype/forms"/>
  </ds:schemaRefs>
</ds:datastoreItem>
</file>

<file path=customXml/itemProps6.xml><?xml version="1.0" encoding="utf-8"?>
<ds:datastoreItem xmlns:ds="http://schemas.openxmlformats.org/officeDocument/2006/customXml" ds:itemID="{CE372E72-215C-445C-BF35-5D896CB6076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Pages>
  <Words>1342</Words>
  <Characters>8641</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-SA#158 20 Nov</cp:lastModifiedBy>
  <cp:revision>7</cp:revision>
  <cp:lastPrinted>1900-01-01T05:00:00Z</cp:lastPrinted>
  <dcterms:created xsi:type="dcterms:W3CDTF">2024-11-20T17:00:00Z</dcterms:created>
  <dcterms:modified xsi:type="dcterms:W3CDTF">2024-11-20T20:26:00Z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75cdce98-6b23-4b87-8dd2-093a6b93be43</vt:lpwstr>
  </property>
</Properties>
</file>