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44A45B79" w:rsidR="003408EB" w:rsidRDefault="003408EB" w:rsidP="005B3D16">
      <w:pPr>
        <w:pStyle w:val="CRCoverPage"/>
        <w:tabs>
          <w:tab w:val="right" w:pos="9639"/>
        </w:tabs>
        <w:spacing w:after="0"/>
        <w:rPr>
          <w:b/>
          <w:i/>
          <w:noProof/>
          <w:sz w:val="28"/>
        </w:rPr>
      </w:pPr>
      <w:r>
        <w:rPr>
          <w:b/>
          <w:noProof/>
          <w:sz w:val="24"/>
        </w:rPr>
        <w:t>3GPP TSG-SA5 Meeting #15</w:t>
      </w:r>
      <w:r w:rsidR="00270B5D">
        <w:rPr>
          <w:b/>
          <w:noProof/>
          <w:sz w:val="24"/>
        </w:rPr>
        <w:t>8</w:t>
      </w:r>
      <w:r>
        <w:rPr>
          <w:b/>
          <w:i/>
          <w:noProof/>
          <w:sz w:val="28"/>
        </w:rPr>
        <w:tab/>
        <w:t>S5-24</w:t>
      </w:r>
      <w:r w:rsidR="00737BF9">
        <w:rPr>
          <w:b/>
          <w:i/>
          <w:noProof/>
          <w:sz w:val="28"/>
        </w:rPr>
        <w:t>7160</w:t>
      </w:r>
    </w:p>
    <w:p w14:paraId="2DEFCD9B" w14:textId="543F10C4" w:rsidR="000F2E79" w:rsidRPr="000F2E79" w:rsidRDefault="00270B5D" w:rsidP="003408EB">
      <w:pPr>
        <w:pStyle w:val="Header"/>
        <w:rPr>
          <w:sz w:val="24"/>
        </w:rPr>
      </w:pPr>
      <w:r>
        <w:rPr>
          <w:sz w:val="24"/>
        </w:rPr>
        <w:t>Orlando</w:t>
      </w:r>
      <w:r w:rsidR="000F2E79">
        <w:rPr>
          <w:sz w:val="24"/>
        </w:rPr>
        <w:t xml:space="preserve">, </w:t>
      </w:r>
      <w:r>
        <w:rPr>
          <w:sz w:val="24"/>
        </w:rPr>
        <w:t>US</w:t>
      </w:r>
      <w:r w:rsidR="000F2E79">
        <w:rPr>
          <w:sz w:val="24"/>
        </w:rPr>
        <w:t xml:space="preserve">, </w:t>
      </w:r>
      <w:r>
        <w:rPr>
          <w:sz w:val="24"/>
        </w:rPr>
        <w:t>18</w:t>
      </w:r>
      <w:r w:rsidR="000F2E79">
        <w:rPr>
          <w:sz w:val="24"/>
        </w:rPr>
        <w:t xml:space="preserve"> - </w:t>
      </w:r>
      <w:r>
        <w:rPr>
          <w:sz w:val="24"/>
        </w:rPr>
        <w:t>22</w:t>
      </w:r>
      <w:r w:rsidR="000F2E79">
        <w:rPr>
          <w:sz w:val="24"/>
        </w:rPr>
        <w:t xml:space="preserve"> </w:t>
      </w:r>
      <w:r>
        <w:rPr>
          <w:sz w:val="24"/>
        </w:rPr>
        <w:t>November</w:t>
      </w:r>
      <w:r w:rsidR="000F2E79">
        <w:rPr>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33FD0" w:rsidR="001E41F3" w:rsidRPr="00410371" w:rsidRDefault="00C720ED" w:rsidP="00E13F3D">
            <w:pPr>
              <w:pStyle w:val="CRCoverPage"/>
              <w:spacing w:after="0"/>
              <w:jc w:val="right"/>
              <w:rPr>
                <w:b/>
                <w:noProof/>
                <w:sz w:val="28"/>
              </w:rPr>
            </w:pPr>
            <w:r>
              <w:fldChar w:fldCharType="begin"/>
            </w:r>
            <w:r>
              <w:instrText xml:space="preserve"> DOCPROPERTY  Spec#  \* MERGEFORMAT </w:instrText>
            </w:r>
            <w:r>
              <w:fldChar w:fldCharType="separate"/>
            </w:r>
            <w:r w:rsidR="00270B5D">
              <w:rPr>
                <w:b/>
                <w:noProof/>
                <w:sz w:val="28"/>
              </w:rPr>
              <w:t>28.104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341971" w:rsidR="001E41F3" w:rsidRPr="00410371" w:rsidRDefault="00C720ED" w:rsidP="00547111">
            <w:pPr>
              <w:pStyle w:val="CRCoverPage"/>
              <w:spacing w:after="0"/>
              <w:rPr>
                <w:noProof/>
              </w:rPr>
            </w:pPr>
            <w:r>
              <w:fldChar w:fldCharType="begin"/>
            </w:r>
            <w:r>
              <w:instrText xml:space="preserve"> DOCPROPERTY  Cr#  \* MERGEFORMAT </w:instrText>
            </w:r>
            <w:r>
              <w:fldChar w:fldCharType="separate"/>
            </w:r>
            <w:r w:rsidR="00A77BC1" w:rsidRPr="00A77BC1">
              <w:rPr>
                <w:b/>
                <w:noProof/>
                <w:sz w:val="28"/>
              </w:rPr>
              <w:t xml:space="preserve">0145 </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146C7" w:rsidR="001E41F3" w:rsidRPr="00410371" w:rsidRDefault="00BE1E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EF6E5" w:rsidR="001E41F3" w:rsidRPr="00410371" w:rsidRDefault="00C720ED">
            <w:pPr>
              <w:pStyle w:val="CRCoverPage"/>
              <w:spacing w:after="0"/>
              <w:jc w:val="center"/>
              <w:rPr>
                <w:noProof/>
                <w:sz w:val="28"/>
              </w:rPr>
            </w:pPr>
            <w:r>
              <w:fldChar w:fldCharType="begin"/>
            </w:r>
            <w:r>
              <w:instrText xml:space="preserve"> DOCPROPERTY  Version  \* MERGEFORMAT </w:instrText>
            </w:r>
            <w:r>
              <w:fldChar w:fldCharType="separate"/>
            </w:r>
            <w:r w:rsidR="005D01F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2908E1" w:rsidR="00F25D98" w:rsidRDefault="0063611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466E1D" w:rsidR="00F25D98" w:rsidRDefault="006361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E5B411" w:rsidR="001E41F3" w:rsidRDefault="00D61962">
            <w:pPr>
              <w:pStyle w:val="CRCoverPage"/>
              <w:spacing w:after="0"/>
              <w:ind w:left="100"/>
              <w:rPr>
                <w:noProof/>
              </w:rPr>
            </w:pPr>
            <w:r>
              <w:rPr>
                <w:noProof/>
              </w:rPr>
              <w:t>Rel-19 CR TS 28.104 New use case and solution on traffic steering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84EECE" w:rsidR="001E41F3" w:rsidRDefault="00B8483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C720ED">
              <w:fldChar w:fldCharType="begin"/>
            </w:r>
            <w:r w:rsidR="00C720ED">
              <w:instrText xml:space="preserve"> DOCPROPERTY  SourceIfTsg  \* MERGEFORMAT </w:instrText>
            </w:r>
            <w:r w:rsidR="00C720ED">
              <w:fldChar w:fldCharType="separate"/>
            </w:r>
            <w:r w:rsidR="00C720E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112981" w:rsidR="001E41F3" w:rsidRDefault="00DD05EA">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1B2D1" w:rsidR="001E41F3" w:rsidRDefault="003408EB">
            <w:pPr>
              <w:pStyle w:val="CRCoverPage"/>
              <w:spacing w:after="0"/>
              <w:ind w:left="100"/>
              <w:rPr>
                <w:noProof/>
              </w:rPr>
            </w:pPr>
            <w:r>
              <w:t>2024-</w:t>
            </w:r>
            <w:r w:rsidR="007934AB">
              <w:t>11</w:t>
            </w:r>
            <w:r>
              <w:t>-</w:t>
            </w:r>
            <w:r w:rsidR="007934AB">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DE7C9" w:rsidR="001E41F3" w:rsidRDefault="00C720ED" w:rsidP="00D24991">
            <w:pPr>
              <w:pStyle w:val="CRCoverPage"/>
              <w:spacing w:after="0"/>
              <w:ind w:left="100" w:right="-609"/>
              <w:rPr>
                <w:b/>
                <w:noProof/>
              </w:rPr>
            </w:pPr>
            <w:r>
              <w:fldChar w:fldCharType="begin"/>
            </w:r>
            <w:r>
              <w:instrText xml:space="preserve"> DOCPROPERTY  Cat  \* MERGEFORMAT </w:instrText>
            </w:r>
            <w:r>
              <w:fldChar w:fldCharType="separate"/>
            </w:r>
            <w:r w:rsidR="007934A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6E1E3B" w:rsidR="001E41F3" w:rsidRDefault="003408EB">
            <w:pPr>
              <w:pStyle w:val="CRCoverPage"/>
              <w:spacing w:after="0"/>
              <w:ind w:left="100"/>
              <w:rPr>
                <w:noProof/>
              </w:rPr>
            </w:pPr>
            <w:r>
              <w:t>Rel-</w:t>
            </w:r>
            <w:r w:rsidR="007934A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030836" w:rsidR="001E41F3" w:rsidRDefault="00944B98">
            <w:pPr>
              <w:pStyle w:val="CRCoverPage"/>
              <w:spacing w:after="0"/>
              <w:ind w:left="100"/>
              <w:rPr>
                <w:noProof/>
              </w:rPr>
            </w:pPr>
            <w:r>
              <w:rPr>
                <w:noProof/>
              </w:rPr>
              <w:t xml:space="preserve">There are rules configured for ATSSS and N4 that needs to be followed by the UE that includes aspects such as the steering mode and the amount of traffic to be steered between 3GPP and non-3GPP access. The network decides on these rules based on </w:t>
            </w:r>
            <w:r w:rsidRPr="006C27F6">
              <w:t>immediate performance measurements (e.g. RTT and packet loss) and local configuration at SMF</w:t>
            </w:r>
            <w:r>
              <w:t xml:space="preserve">. This means of deciding rules </w:t>
            </w:r>
            <w:r w:rsidRPr="006C27F6">
              <w:t>do not capture holistic view on the past network traffic trends, the history, and trends of the performance measurements (RTT and packet loss) from the past and situation on different accesses, ATSSS/N4 rules usage statistics, impact on available accesses, nor the predictions of the network behaviour in the future</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E9DB06" w:rsidR="001E41F3" w:rsidRDefault="00944B98">
            <w:pPr>
              <w:pStyle w:val="CRCoverPage"/>
              <w:spacing w:after="0"/>
              <w:ind w:left="100"/>
              <w:rPr>
                <w:noProof/>
              </w:rPr>
            </w:pPr>
            <w:r>
              <w:rPr>
                <w:noProof/>
              </w:rPr>
              <w:t>New use case on MDA is added to capture the use case and the solution. The solution is to enable MDA to predict the recommendations that can be used to come up with the rules.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83BB04" w:rsidR="001E41F3" w:rsidRDefault="009C728E">
            <w:pPr>
              <w:pStyle w:val="CRCoverPage"/>
              <w:spacing w:after="0"/>
              <w:ind w:left="100"/>
              <w:rPr>
                <w:noProof/>
              </w:rPr>
            </w:pPr>
            <w:r>
              <w:rPr>
                <w:noProof/>
              </w:rPr>
              <w:t>No MDA use case on traffic steering analytics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2C1FB3" w14:textId="77777777" w:rsidR="00870287" w:rsidRDefault="00F30CE3">
            <w:pPr>
              <w:pStyle w:val="CRCoverPage"/>
              <w:spacing w:after="0"/>
              <w:ind w:left="100"/>
              <w:rPr>
                <w:noProof/>
              </w:rPr>
            </w:pPr>
            <w:r>
              <w:rPr>
                <w:noProof/>
              </w:rPr>
              <w:t xml:space="preserve">2, </w:t>
            </w:r>
            <w:r w:rsidR="00AC5242">
              <w:rPr>
                <w:noProof/>
              </w:rPr>
              <w:t>3.3</w:t>
            </w:r>
          </w:p>
          <w:p w14:paraId="2E8CC96B" w14:textId="3C293D7F" w:rsidR="001E41F3" w:rsidRDefault="00AC5242">
            <w:pPr>
              <w:pStyle w:val="CRCoverPage"/>
              <w:spacing w:after="0"/>
              <w:ind w:left="100"/>
              <w:rPr>
                <w:noProof/>
              </w:rPr>
            </w:pPr>
            <w:r>
              <w:rPr>
                <w:noProof/>
              </w:rPr>
              <w:t>7.2.x</w:t>
            </w:r>
            <w:r w:rsidR="00870287">
              <w:rPr>
                <w:noProof/>
              </w:rPr>
              <w:t>, 8.4.x</w:t>
            </w:r>
            <w:r w:rsidR="0038773A">
              <w:rPr>
                <w:noProof/>
              </w:rPr>
              <w:t>, 8.5.x</w:t>
            </w:r>
            <w:r>
              <w:rPr>
                <w:noProof/>
              </w:rPr>
              <w:t xml:space="preserve"> (new clause</w:t>
            </w:r>
            <w:r w:rsidR="0063611F">
              <w:rPr>
                <w:noProof/>
              </w:rPr>
              <w:t>s</w:t>
            </w:r>
            <w:r>
              <w:rPr>
                <w:noProof/>
              </w:rPr>
              <w:t xml:space="preserve"> added)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54F79B" w:rsidR="001E41F3" w:rsidRDefault="00AC10FE">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ABCB9F" w:rsidR="001E41F3" w:rsidRDefault="00AC10FE">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AF9C8E" w:rsidR="001E41F3" w:rsidRDefault="00AC10FE">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F2B9EC" w:rsidR="008863B9" w:rsidRDefault="008353B7">
            <w:pPr>
              <w:pStyle w:val="CRCoverPage"/>
              <w:spacing w:after="0"/>
              <w:ind w:left="100"/>
              <w:rPr>
                <w:noProof/>
              </w:rPr>
            </w:pPr>
            <w:r>
              <w:rPr>
                <w:noProof/>
              </w:rPr>
              <w:t>S5-247160 is a revision of S5-246590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038E0EC" w14:textId="77777777" w:rsidR="00F30CE3" w:rsidRDefault="00F30CE3">
      <w:pPr>
        <w:rPr>
          <w:noProof/>
        </w:rPr>
      </w:pPr>
    </w:p>
    <w:p w14:paraId="5AE5BD95" w14:textId="7777777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p w14:paraId="0147EA79" w14:textId="77777777" w:rsidR="00F30CE3" w:rsidRPr="00BC0026" w:rsidRDefault="00F30CE3" w:rsidP="00F30CE3">
      <w:pPr>
        <w:pStyle w:val="Heading1"/>
      </w:pPr>
      <w:bookmarkStart w:id="2" w:name="_Toc105572805"/>
      <w:bookmarkStart w:id="3" w:name="_Toc178168679"/>
      <w:bookmarkEnd w:id="1"/>
      <w:r w:rsidRPr="00BC0026">
        <w:t>2</w:t>
      </w:r>
      <w:r w:rsidRPr="00BC0026">
        <w:tab/>
        <w:t>References</w:t>
      </w:r>
      <w:bookmarkEnd w:id="2"/>
      <w:bookmarkEnd w:id="3"/>
    </w:p>
    <w:p w14:paraId="3EFAD290" w14:textId="77777777" w:rsidR="00F30CE3" w:rsidRPr="00BC0026" w:rsidRDefault="00F30CE3" w:rsidP="00F30CE3">
      <w:r w:rsidRPr="00BC0026">
        <w:t>The following documents contain provisions which, through reference in this text, constitute provisions of the present document.</w:t>
      </w:r>
    </w:p>
    <w:p w14:paraId="376CB767" w14:textId="77777777" w:rsidR="00F30CE3" w:rsidRPr="00BC0026" w:rsidRDefault="00F30CE3" w:rsidP="00F30CE3">
      <w:pPr>
        <w:pStyle w:val="B1"/>
      </w:pPr>
      <w:r w:rsidRPr="00BC0026">
        <w:t>-</w:t>
      </w:r>
      <w:r w:rsidRPr="00BC0026">
        <w:tab/>
        <w:t>References are either specific (identified by date of publication, edition number, version number, etc.) or non</w:t>
      </w:r>
      <w:r w:rsidRPr="00BC0026">
        <w:noBreakHyphen/>
        <w:t>specific.</w:t>
      </w:r>
    </w:p>
    <w:p w14:paraId="60C4CE98" w14:textId="77777777" w:rsidR="00F30CE3" w:rsidRPr="00BC0026" w:rsidRDefault="00F30CE3" w:rsidP="00F30CE3">
      <w:pPr>
        <w:pStyle w:val="B1"/>
      </w:pPr>
      <w:r w:rsidRPr="00BC0026">
        <w:t>-</w:t>
      </w:r>
      <w:r w:rsidRPr="00BC0026">
        <w:tab/>
        <w:t>For a specific reference, subsequent revisions do not apply.</w:t>
      </w:r>
    </w:p>
    <w:p w14:paraId="793697CC" w14:textId="77777777" w:rsidR="00F30CE3" w:rsidRPr="00BC0026" w:rsidRDefault="00F30CE3" w:rsidP="00F30CE3">
      <w:pPr>
        <w:pStyle w:val="B1"/>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3E6A739B" w14:textId="77777777" w:rsidR="00F30CE3" w:rsidRPr="00BC0026" w:rsidRDefault="00F30CE3" w:rsidP="00F30CE3">
      <w:pPr>
        <w:pStyle w:val="EX"/>
      </w:pPr>
      <w:r w:rsidRPr="00BC0026">
        <w:t>[1]</w:t>
      </w:r>
      <w:r w:rsidRPr="00BC0026">
        <w:tab/>
        <w:t>3GPP TR 21.905: "Vocabulary for 3GPP Specifications".</w:t>
      </w:r>
    </w:p>
    <w:p w14:paraId="14E1DCF3" w14:textId="77777777" w:rsidR="00F30CE3" w:rsidRPr="00BC0026" w:rsidRDefault="00F30CE3" w:rsidP="00F30CE3">
      <w:pPr>
        <w:pStyle w:val="EX"/>
      </w:pPr>
      <w:r w:rsidRPr="00BC0026">
        <w:t>[2]</w:t>
      </w:r>
      <w:r w:rsidRPr="00BC0026">
        <w:tab/>
      </w:r>
      <w:r>
        <w:t>Void</w:t>
      </w:r>
    </w:p>
    <w:p w14:paraId="37E60F60" w14:textId="77777777" w:rsidR="00F30CE3" w:rsidRPr="00BC0026" w:rsidRDefault="00F30CE3" w:rsidP="00F30CE3">
      <w:pPr>
        <w:pStyle w:val="EX"/>
      </w:pPr>
      <w:r w:rsidRPr="00BC0026">
        <w:t>[3]</w:t>
      </w:r>
      <w:r w:rsidRPr="00BC0026">
        <w:tab/>
        <w:t>3GPP TS 28.535: "Management and orchestration; Management services for communication service assurance; Requirements".</w:t>
      </w:r>
    </w:p>
    <w:p w14:paraId="0FE89917" w14:textId="77777777" w:rsidR="00F30CE3" w:rsidRPr="00BC0026" w:rsidRDefault="00F30CE3" w:rsidP="00F30CE3">
      <w:pPr>
        <w:pStyle w:val="EX"/>
      </w:pPr>
      <w:r w:rsidRPr="00BC0026">
        <w:t>[4]</w:t>
      </w:r>
      <w:r w:rsidRPr="00BC0026">
        <w:tab/>
        <w:t>3GPP TS 28.552: "Management and orchestration; 5G performance measurements".</w:t>
      </w:r>
    </w:p>
    <w:p w14:paraId="6945B835" w14:textId="77777777" w:rsidR="00F30CE3" w:rsidRPr="00BC0026" w:rsidRDefault="00F30CE3" w:rsidP="00F30CE3">
      <w:pPr>
        <w:pStyle w:val="EX"/>
      </w:pPr>
      <w:r w:rsidRPr="00BC0026">
        <w:t>[5]</w:t>
      </w:r>
      <w:r w:rsidRPr="00BC0026">
        <w:tab/>
        <w:t>3GPP TS 28.554: "Management and orchestration;5G end to end Key Performance Indicators (KPI)".</w:t>
      </w:r>
    </w:p>
    <w:p w14:paraId="32B8B394" w14:textId="77777777" w:rsidR="00F30CE3" w:rsidRPr="00BC0026" w:rsidRDefault="00F30CE3" w:rsidP="00F30CE3">
      <w:pPr>
        <w:pStyle w:val="EX"/>
      </w:pPr>
      <w:r w:rsidRPr="00BC0026">
        <w:t>[6]</w:t>
      </w:r>
      <w:r w:rsidRPr="00BC0026">
        <w:tab/>
        <w:t>3GPP TS 32.422: "Telecommunication management; Subscriber and equipment trace; Trace control and configuration management".</w:t>
      </w:r>
    </w:p>
    <w:p w14:paraId="72CE04F0" w14:textId="77777777" w:rsidR="00F30CE3" w:rsidRPr="00BC0026" w:rsidRDefault="00F30CE3" w:rsidP="00F30CE3">
      <w:pPr>
        <w:pStyle w:val="EX"/>
      </w:pPr>
      <w:r w:rsidRPr="00BC0026">
        <w:t>[7]</w:t>
      </w:r>
      <w:r w:rsidRPr="00BC0026">
        <w:tab/>
        <w:t>3GPP TS 32.423: "Telecommunication management; Subscriber and equipment trace; Trace data definition and management".</w:t>
      </w:r>
    </w:p>
    <w:p w14:paraId="64A052A9" w14:textId="77777777" w:rsidR="00F30CE3" w:rsidRPr="00BC0026" w:rsidRDefault="00F30CE3" w:rsidP="00F30CE3">
      <w:pPr>
        <w:pStyle w:val="EX"/>
      </w:pPr>
      <w:r w:rsidRPr="00BC0026">
        <w:t>[8]</w:t>
      </w:r>
      <w:r w:rsidRPr="00BC0026">
        <w:tab/>
        <w:t xml:space="preserve">3GPP TS 28.405: "Telecommunication </w:t>
      </w:r>
      <w:proofErr w:type="spellStart"/>
      <w:r w:rsidRPr="00BC0026">
        <w:t>managemen</w:t>
      </w:r>
      <w:proofErr w:type="spellEnd"/>
      <w:r w:rsidRPr="00BC0026">
        <w:t>; Quality of Experience (</w:t>
      </w:r>
      <w:proofErr w:type="spellStart"/>
      <w:r w:rsidRPr="00BC0026">
        <w:t>QoE</w:t>
      </w:r>
      <w:proofErr w:type="spellEnd"/>
      <w:r w:rsidRPr="00BC0026">
        <w:t>) measurement collection; Control and configuration".</w:t>
      </w:r>
    </w:p>
    <w:p w14:paraId="759017C0" w14:textId="77777777" w:rsidR="00F30CE3" w:rsidRPr="00BC0026" w:rsidRDefault="00F30CE3" w:rsidP="00F30CE3">
      <w:pPr>
        <w:pStyle w:val="EX"/>
      </w:pPr>
      <w:r w:rsidRPr="00BC0026">
        <w:t>[9]</w:t>
      </w:r>
      <w:r w:rsidRPr="00BC0026">
        <w:tab/>
        <w:t>3GPP TS 28.406: "Telecommunication management; Quality of Experience (</w:t>
      </w:r>
      <w:proofErr w:type="spellStart"/>
      <w:r w:rsidRPr="00BC0026">
        <w:t>QoE</w:t>
      </w:r>
      <w:proofErr w:type="spellEnd"/>
      <w:r w:rsidRPr="00BC0026">
        <w:t>) measurement collection; Information definition and transport".</w:t>
      </w:r>
    </w:p>
    <w:p w14:paraId="33EC1258" w14:textId="77777777" w:rsidR="00F30CE3" w:rsidRPr="00BC0026" w:rsidRDefault="00F30CE3" w:rsidP="00F30CE3">
      <w:pPr>
        <w:pStyle w:val="EX"/>
      </w:pPr>
      <w:r w:rsidRPr="00BC0026">
        <w:t>[10]</w:t>
      </w:r>
      <w:r w:rsidRPr="00BC0026">
        <w:tab/>
        <w:t>3GPP TS 23.288: "Architecture enhancements for 5G System (5GS) to support network data analytics services".</w:t>
      </w:r>
    </w:p>
    <w:p w14:paraId="02887B89" w14:textId="77777777" w:rsidR="00F30CE3" w:rsidRPr="00BC0026" w:rsidRDefault="00F30CE3" w:rsidP="00F30CE3">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48F7E7C6" w14:textId="77777777" w:rsidR="00F30CE3" w:rsidRPr="00BC0026" w:rsidRDefault="00F30CE3" w:rsidP="00F30CE3">
      <w:pPr>
        <w:pStyle w:val="EX"/>
      </w:pPr>
      <w:r w:rsidRPr="00BC0026">
        <w:t>[12]</w:t>
      </w:r>
      <w:r w:rsidRPr="00BC0026">
        <w:tab/>
        <w:t>3GPP TS 32.425: "Telecommunication management; Performance Management (PM); Performance measurements Evolved Universal Terrestrial Radio Access Network (E-UTRAN)".</w:t>
      </w:r>
    </w:p>
    <w:p w14:paraId="698368D4" w14:textId="77777777" w:rsidR="00F30CE3" w:rsidRPr="00BC0026" w:rsidRDefault="00F30CE3" w:rsidP="00F30CE3">
      <w:pPr>
        <w:pStyle w:val="EX"/>
      </w:pPr>
      <w:r w:rsidRPr="00BC0026">
        <w:t>[13]</w:t>
      </w:r>
      <w:r w:rsidRPr="00BC0026">
        <w:tab/>
        <w:t>3GPP TS 38.331: "NR; Radio Resource Control (RRC); Protocol specification".</w:t>
      </w:r>
    </w:p>
    <w:p w14:paraId="71596BF2" w14:textId="77777777" w:rsidR="00F30CE3" w:rsidRPr="00BC0026" w:rsidRDefault="00F30CE3" w:rsidP="00F30CE3">
      <w:pPr>
        <w:pStyle w:val="EX"/>
      </w:pPr>
      <w:r w:rsidRPr="00BC0026">
        <w:t>[14]</w:t>
      </w:r>
      <w:r w:rsidRPr="00BC0026">
        <w:tab/>
        <w:t>3GPP TS 23.273: "5G System (5GS) Location Services (LCS); Stage 2".</w:t>
      </w:r>
    </w:p>
    <w:p w14:paraId="0E8F2871" w14:textId="77777777" w:rsidR="00F30CE3" w:rsidRPr="00BC0026" w:rsidRDefault="00F30CE3" w:rsidP="00F30CE3">
      <w:pPr>
        <w:pStyle w:val="EX"/>
      </w:pPr>
      <w:r w:rsidRPr="00BC0026">
        <w:t>[15]</w:t>
      </w:r>
      <w:r w:rsidRPr="00BC0026">
        <w:tab/>
        <w:t>3GPP TS 28.541: "Management and orchestration; 5G Network Resource Model (NRM); Stage 2 and stage 3".</w:t>
      </w:r>
    </w:p>
    <w:p w14:paraId="250F1E8A" w14:textId="77777777" w:rsidR="00F30CE3" w:rsidRPr="00BC0026" w:rsidRDefault="00F30CE3" w:rsidP="00F30CE3">
      <w:pPr>
        <w:pStyle w:val="EX"/>
      </w:pPr>
      <w:r w:rsidRPr="00BC0026">
        <w:t>[16]</w:t>
      </w:r>
      <w:r w:rsidRPr="00BC0026">
        <w:tab/>
        <w:t>3GPP TS 28.658: "Telecommunication management; Evolved Universal Terrestrial Radio Access Network (E-UTRAN) Network Resource Model (NRM) Integration Reference Point (IRP); Information Service (IS)".</w:t>
      </w:r>
    </w:p>
    <w:p w14:paraId="50136368" w14:textId="77777777" w:rsidR="00F30CE3" w:rsidRPr="00BC0026" w:rsidRDefault="00F30CE3" w:rsidP="00F30CE3">
      <w:pPr>
        <w:pStyle w:val="EX"/>
      </w:pPr>
      <w:r w:rsidRPr="00BC0026">
        <w:t>[17]</w:t>
      </w:r>
      <w:r w:rsidRPr="00BC0026">
        <w:tab/>
        <w:t>3GPP TS 28.662: "Telecommunication management; Generic Radio Access Network (RAN) Network Resource Model (NRM); Information Service (IS)".</w:t>
      </w:r>
    </w:p>
    <w:p w14:paraId="12D96D5E" w14:textId="77777777" w:rsidR="00F30CE3" w:rsidRPr="008102AD" w:rsidRDefault="00F30CE3" w:rsidP="00F30CE3">
      <w:pPr>
        <w:pStyle w:val="EX"/>
      </w:pPr>
      <w:r w:rsidRPr="008102AD">
        <w:lastRenderedPageBreak/>
        <w:t>[18]</w:t>
      </w:r>
      <w:r w:rsidRPr="008102AD">
        <w:tab/>
        <w:t>3GPP TS 32.156: "Telecommunication management; Fixed Mobile Convergence (FMC) Model Repertoire".</w:t>
      </w:r>
    </w:p>
    <w:p w14:paraId="3A4567CB" w14:textId="77777777" w:rsidR="00F30CE3" w:rsidRPr="00BC0026" w:rsidRDefault="00F30CE3" w:rsidP="00F30CE3">
      <w:pPr>
        <w:pStyle w:val="EX"/>
      </w:pPr>
      <w:r w:rsidRPr="00BC0026">
        <w:t>[19]</w:t>
      </w:r>
      <w:r w:rsidRPr="00BC0026">
        <w:tab/>
        <w:t>3GPP TS 28.622: "Telecommunication management; Generic Network Resource Model (NRM) Integration Reference Point (IRP); Information Service (IS)".</w:t>
      </w:r>
    </w:p>
    <w:p w14:paraId="13ABBCE0" w14:textId="77777777" w:rsidR="00F30CE3" w:rsidRPr="00BC0026" w:rsidRDefault="00F30CE3" w:rsidP="00F30CE3">
      <w:pPr>
        <w:pStyle w:val="EX"/>
      </w:pPr>
      <w:r w:rsidRPr="00BC0026">
        <w:rPr>
          <w:rFonts w:hint="eastAsia"/>
        </w:rPr>
        <w:t>[</w:t>
      </w:r>
      <w:r w:rsidRPr="00BC0026">
        <w:t>20]</w:t>
      </w:r>
      <w:r w:rsidRPr="00BC0026">
        <w:tab/>
        <w:t>3GPP TS 28.511: "Telecommunication management; Configuration Management (CM) for mobile networks that include virtualized network functions; Procedures".</w:t>
      </w:r>
    </w:p>
    <w:p w14:paraId="3E79A6F4" w14:textId="77777777" w:rsidR="00F30CE3" w:rsidRPr="00BC0026" w:rsidRDefault="00F30CE3" w:rsidP="00F30CE3">
      <w:pPr>
        <w:pStyle w:val="EX"/>
      </w:pPr>
      <w:r w:rsidRPr="00BC0026">
        <w:t>[21]</w:t>
      </w:r>
      <w:r w:rsidRPr="00BC0026">
        <w:tab/>
        <w:t>3GPP TS 28.531: "Management and orchestration; Provisioning".</w:t>
      </w:r>
    </w:p>
    <w:p w14:paraId="5C06C6B7" w14:textId="77777777" w:rsidR="00F30CE3" w:rsidRPr="00BC0026" w:rsidRDefault="00F30CE3" w:rsidP="00F30CE3">
      <w:pPr>
        <w:pStyle w:val="EX"/>
      </w:pPr>
      <w:r w:rsidRPr="00BC0026">
        <w:t>[22]</w:t>
      </w:r>
      <w:r w:rsidRPr="00BC0026">
        <w:tab/>
        <w:t>3GPP TS 26.247: "Transparent end-to-end Packet-switched Streaming Service (PSS); Progressive Download and Dynamic Adaptive Streaming over HTTP (3GP-DASH)".</w:t>
      </w:r>
    </w:p>
    <w:p w14:paraId="0B023FC9" w14:textId="77777777" w:rsidR="00F30CE3" w:rsidRPr="00BC0026" w:rsidRDefault="00F30CE3" w:rsidP="00F30CE3">
      <w:pPr>
        <w:pStyle w:val="EX"/>
      </w:pPr>
      <w:r w:rsidRPr="00BC0026">
        <w:t>[23]</w:t>
      </w:r>
      <w:r w:rsidRPr="00BC0026">
        <w:tab/>
        <w:t>3GPP TS 26.114: "IP Multimedia Subsystem (IMS); Multimedia telephony; Media handling and interaction".</w:t>
      </w:r>
    </w:p>
    <w:p w14:paraId="7055CBAC" w14:textId="77777777" w:rsidR="00F30CE3" w:rsidRPr="00BC0026" w:rsidRDefault="00F30CE3" w:rsidP="00F30CE3">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26737488" w14:textId="77777777" w:rsidR="00F30CE3" w:rsidRPr="00BC0026" w:rsidRDefault="00F30CE3" w:rsidP="00F30CE3">
      <w:pPr>
        <w:pStyle w:val="EX"/>
      </w:pPr>
      <w:r w:rsidRPr="00BC0026">
        <w:t>[25]</w:t>
      </w:r>
      <w:r w:rsidRPr="00BC0026">
        <w:tab/>
        <w:t>3GPP TS 32.160: "Management and orchestration; Management service template".</w:t>
      </w:r>
    </w:p>
    <w:p w14:paraId="364A4060" w14:textId="77777777" w:rsidR="00F30CE3" w:rsidRPr="00BC0026" w:rsidRDefault="00F30CE3" w:rsidP="00F30CE3">
      <w:pPr>
        <w:pStyle w:val="EX"/>
      </w:pPr>
      <w:r w:rsidRPr="00BC0026">
        <w:t>[26]</w:t>
      </w:r>
      <w:r w:rsidRPr="00BC0026">
        <w:tab/>
        <w:t>ETSI GS NFV-IFA 011 (V3.3.1): "Network Functions Virtualisation (NFV) Release 3; Management and Orchestration; VNF Descriptor and Packaging Specification".</w:t>
      </w:r>
    </w:p>
    <w:p w14:paraId="59947AD7" w14:textId="77777777" w:rsidR="00F30CE3" w:rsidRPr="00DF43CF" w:rsidRDefault="00F30CE3" w:rsidP="00F30CE3">
      <w:pPr>
        <w:pStyle w:val="EX"/>
      </w:pPr>
      <w:r w:rsidRPr="00BC0026">
        <w:t>[27]</w:t>
      </w:r>
      <w:r w:rsidRPr="00BC0026">
        <w:tab/>
        <w:t>Recommendation ITU-T X.733: "Information technology - Open Systems Interconnection - Systems Management: Alarm reporting function".</w:t>
      </w:r>
    </w:p>
    <w:p w14:paraId="30396D63" w14:textId="77777777" w:rsidR="00F30CE3" w:rsidRDefault="00F30CE3" w:rsidP="00F30CE3">
      <w:pPr>
        <w:pStyle w:val="EX"/>
        <w:rPr>
          <w:rFonts w:eastAsiaTheme="minorEastAsia"/>
        </w:rPr>
      </w:pPr>
      <w:r w:rsidRPr="00C56A45">
        <w:rPr>
          <w:rFonts w:eastAsiaTheme="minorEastAsia"/>
        </w:rPr>
        <w:t>[</w:t>
      </w:r>
      <w:r>
        <w:rPr>
          <w:rFonts w:eastAsiaTheme="minorEastAsia"/>
        </w:rPr>
        <w:t>28</w:t>
      </w:r>
      <w:r w:rsidRPr="00C56A45">
        <w:rPr>
          <w:rFonts w:eastAsiaTheme="minorEastAsia"/>
        </w:rPr>
        <w:t>]</w:t>
      </w:r>
      <w:r w:rsidRPr="00C56A45">
        <w:rPr>
          <w:rFonts w:eastAsiaTheme="minorEastAsia"/>
        </w:rPr>
        <w:tab/>
        <w:t>3GPP TS 23.501: "System Architecture for the 5G System (5GS); Stage 2".</w:t>
      </w:r>
    </w:p>
    <w:p w14:paraId="26263C4B" w14:textId="77777777" w:rsidR="00F30CE3" w:rsidRDefault="00F30CE3" w:rsidP="00F30CE3">
      <w:pPr>
        <w:pStyle w:val="EX"/>
        <w:rPr>
          <w:ins w:id="4" w:author="Siva Swaminathan" w:date="2024-11-04T16:06:00Z" w16du:dateUtc="2024-11-04T10:36:00Z"/>
        </w:rPr>
      </w:pPr>
      <w:r>
        <w:t>[x]</w:t>
      </w:r>
      <w:r>
        <w:tab/>
        <w:t xml:space="preserve">3GPP TS 28.623: "Telecommunication management; Generic Network Resource Model (NRM) Integration Reference Point (IRP); </w:t>
      </w:r>
      <w:r w:rsidRPr="00235D8B">
        <w:t>Solution Set (SS) definitions</w:t>
      </w:r>
      <w:r>
        <w:t>".</w:t>
      </w:r>
    </w:p>
    <w:p w14:paraId="23E3CE1B" w14:textId="77777777" w:rsidR="00F30CE3" w:rsidRDefault="00F30CE3" w:rsidP="00F30CE3">
      <w:pPr>
        <w:pStyle w:val="EX"/>
      </w:pPr>
      <w:ins w:id="5" w:author="Siva Swaminathan" w:date="2024-11-04T16:06:00Z" w16du:dateUtc="2024-11-04T10:36:00Z">
        <w:r>
          <w:t>[y]</w:t>
        </w:r>
        <w:r>
          <w:tab/>
        </w:r>
        <w:r w:rsidRPr="00D77708">
          <w:t>3GPP TS 28.558: "Management and orchestration; UE level measurements for 5G system".</w:t>
        </w:r>
      </w:ins>
    </w:p>
    <w:p w14:paraId="52D4FAA7" w14:textId="77777777" w:rsidR="00F30CE3" w:rsidRDefault="00F30CE3">
      <w:pPr>
        <w:rPr>
          <w:noProof/>
        </w:rPr>
      </w:pPr>
    </w:p>
    <w:p w14:paraId="342E755F" w14:textId="77777777" w:rsidR="00F30CE3" w:rsidRDefault="00F30CE3">
      <w:pPr>
        <w:rPr>
          <w:noProof/>
        </w:rPr>
      </w:pPr>
    </w:p>
    <w:p w14:paraId="2B6E28E8" w14:textId="575C3DAF"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AA93DC2" w14:textId="77777777" w:rsidR="00F30CE3" w:rsidRPr="00BC0026" w:rsidRDefault="00F30CE3" w:rsidP="00F30CE3">
      <w:pPr>
        <w:pStyle w:val="Heading2"/>
      </w:pPr>
      <w:bookmarkStart w:id="6" w:name="_Toc105572809"/>
      <w:bookmarkStart w:id="7" w:name="_Toc178168683"/>
      <w:r w:rsidRPr="00BC0026">
        <w:t>3.3</w:t>
      </w:r>
      <w:r w:rsidRPr="00BC0026">
        <w:tab/>
        <w:t>Abbreviations</w:t>
      </w:r>
      <w:bookmarkEnd w:id="6"/>
      <w:bookmarkEnd w:id="7"/>
    </w:p>
    <w:p w14:paraId="59B320C7" w14:textId="77777777" w:rsidR="00F30CE3" w:rsidRPr="00BC0026" w:rsidRDefault="00F30CE3" w:rsidP="00F30CE3">
      <w:pPr>
        <w:keepNext/>
      </w:pPr>
      <w:r w:rsidRPr="00BC0026">
        <w:t xml:space="preserve">For the purposes of the present document, the abbreviations given in </w:t>
      </w:r>
      <w:r>
        <w:t>TR</w:t>
      </w:r>
      <w:r w:rsidRPr="00BC0026">
        <w:t xml:space="preserve"> 21.905 [1] and the following apply. An abbreviation defined in the present document takes precedence over the definition of the same abbreviation, if any, in </w:t>
      </w:r>
      <w:r>
        <w:t>TR</w:t>
      </w:r>
      <w:r w:rsidRPr="00BC0026">
        <w:t> 21.905 [1].</w:t>
      </w:r>
    </w:p>
    <w:p w14:paraId="47FD6250" w14:textId="77777777" w:rsidR="00F30CE3" w:rsidRPr="00E43737" w:rsidRDefault="00F30CE3" w:rsidP="00F30CE3">
      <w:pPr>
        <w:pStyle w:val="EW"/>
        <w:keepNext/>
        <w:rPr>
          <w:lang w:val="it-CH"/>
        </w:rPr>
      </w:pPr>
      <w:r w:rsidRPr="00E43737">
        <w:rPr>
          <w:lang w:val="it-CH"/>
        </w:rPr>
        <w:t>AI</w:t>
      </w:r>
      <w:r w:rsidRPr="00E43737">
        <w:rPr>
          <w:lang w:val="it-CH"/>
        </w:rPr>
        <w:tab/>
      </w:r>
      <w:proofErr w:type="spellStart"/>
      <w:r w:rsidRPr="00E43737">
        <w:rPr>
          <w:lang w:val="it-CH"/>
        </w:rPr>
        <w:t>Artificial</w:t>
      </w:r>
      <w:proofErr w:type="spellEnd"/>
      <w:r w:rsidRPr="00E43737">
        <w:rPr>
          <w:lang w:val="it-CH"/>
        </w:rPr>
        <w:t xml:space="preserve"> Intelligence</w:t>
      </w:r>
    </w:p>
    <w:p w14:paraId="5EB15FBE" w14:textId="77777777" w:rsidR="00F30CE3" w:rsidRPr="00E43737" w:rsidRDefault="00F30CE3" w:rsidP="00F30CE3">
      <w:pPr>
        <w:pStyle w:val="EW"/>
        <w:keepNext/>
        <w:rPr>
          <w:lang w:val="it-CH"/>
        </w:rPr>
      </w:pPr>
      <w:r w:rsidRPr="00E43737">
        <w:rPr>
          <w:lang w:val="it-CH"/>
        </w:rPr>
        <w:t>CHO</w:t>
      </w:r>
      <w:r w:rsidRPr="00E43737">
        <w:rPr>
          <w:lang w:val="it-CH"/>
        </w:rPr>
        <w:tab/>
      </w:r>
      <w:proofErr w:type="spellStart"/>
      <w:r w:rsidRPr="00E43737">
        <w:rPr>
          <w:lang w:val="it-CH"/>
        </w:rPr>
        <w:t>Conditional</w:t>
      </w:r>
      <w:proofErr w:type="spellEnd"/>
      <w:r w:rsidRPr="00E43737">
        <w:rPr>
          <w:lang w:val="it-CH"/>
        </w:rPr>
        <w:t xml:space="preserve"> </w:t>
      </w:r>
      <w:proofErr w:type="spellStart"/>
      <w:r w:rsidRPr="00E43737">
        <w:rPr>
          <w:lang w:val="it-CH"/>
        </w:rPr>
        <w:t>Handover</w:t>
      </w:r>
      <w:proofErr w:type="spellEnd"/>
    </w:p>
    <w:p w14:paraId="55B2DD34" w14:textId="77777777" w:rsidR="00F30CE3" w:rsidRPr="00E43737" w:rsidRDefault="00F30CE3" w:rsidP="00F30CE3">
      <w:pPr>
        <w:pStyle w:val="EW"/>
        <w:keepNext/>
        <w:rPr>
          <w:lang w:val="it-CH"/>
        </w:rPr>
      </w:pPr>
      <w:r w:rsidRPr="00E43737">
        <w:rPr>
          <w:lang w:val="it-CH"/>
        </w:rPr>
        <w:t>DAPS</w:t>
      </w:r>
      <w:r w:rsidRPr="00E43737">
        <w:rPr>
          <w:lang w:val="it-CH"/>
        </w:rPr>
        <w:tab/>
        <w:t xml:space="preserve">Dual Active </w:t>
      </w:r>
      <w:proofErr w:type="spellStart"/>
      <w:r w:rsidRPr="00E43737">
        <w:rPr>
          <w:lang w:val="it-CH"/>
        </w:rPr>
        <w:t>Protocol</w:t>
      </w:r>
      <w:proofErr w:type="spellEnd"/>
      <w:r w:rsidRPr="00E43737">
        <w:rPr>
          <w:lang w:val="it-CH"/>
        </w:rPr>
        <w:t xml:space="preserve"> </w:t>
      </w:r>
      <w:proofErr w:type="spellStart"/>
      <w:r w:rsidRPr="00E43737">
        <w:rPr>
          <w:lang w:val="it-CH"/>
        </w:rPr>
        <w:t>Stack</w:t>
      </w:r>
      <w:proofErr w:type="spellEnd"/>
    </w:p>
    <w:p w14:paraId="49DD0448" w14:textId="77777777" w:rsidR="00F30CE3" w:rsidRPr="00E43737" w:rsidRDefault="00F30CE3" w:rsidP="00F30CE3">
      <w:pPr>
        <w:pStyle w:val="EW"/>
        <w:rPr>
          <w:lang w:val="it-CH"/>
        </w:rPr>
      </w:pPr>
      <w:r w:rsidRPr="00E43737">
        <w:rPr>
          <w:lang w:val="it-CH"/>
        </w:rPr>
        <w:t>MDA MnS</w:t>
      </w:r>
      <w:r w:rsidRPr="00E43737">
        <w:rPr>
          <w:lang w:val="it-CH"/>
        </w:rPr>
        <w:tab/>
        <w:t>MDA Management service</w:t>
      </w:r>
    </w:p>
    <w:p w14:paraId="3EFA29AE" w14:textId="77777777" w:rsidR="00F30CE3" w:rsidRPr="00E43737" w:rsidRDefault="00F30CE3" w:rsidP="00F30CE3">
      <w:pPr>
        <w:pStyle w:val="EW"/>
        <w:rPr>
          <w:lang w:val="it-CH"/>
        </w:rPr>
      </w:pPr>
      <w:r w:rsidRPr="00E43737">
        <w:rPr>
          <w:lang w:val="it-CH"/>
        </w:rPr>
        <w:t>MDA</w:t>
      </w:r>
      <w:r w:rsidRPr="00E43737">
        <w:rPr>
          <w:lang w:val="it-CH"/>
        </w:rPr>
        <w:tab/>
        <w:t>Management Data Analytics</w:t>
      </w:r>
    </w:p>
    <w:p w14:paraId="1E1DC4CA" w14:textId="77777777" w:rsidR="00F30CE3" w:rsidRPr="00E43737" w:rsidRDefault="00F30CE3" w:rsidP="00F30CE3">
      <w:pPr>
        <w:pStyle w:val="EW"/>
        <w:rPr>
          <w:lang w:val="it-CH"/>
        </w:rPr>
      </w:pPr>
      <w:r w:rsidRPr="00E43737">
        <w:rPr>
          <w:lang w:val="it-CH"/>
        </w:rPr>
        <w:t>MDAF</w:t>
      </w:r>
      <w:r w:rsidRPr="00E43737">
        <w:rPr>
          <w:lang w:val="it-CH"/>
        </w:rPr>
        <w:tab/>
        <w:t xml:space="preserve">Management Data Analytics </w:t>
      </w:r>
      <w:proofErr w:type="spellStart"/>
      <w:r w:rsidRPr="00E43737">
        <w:rPr>
          <w:lang w:val="it-CH"/>
        </w:rPr>
        <w:t>Function</w:t>
      </w:r>
      <w:proofErr w:type="spellEnd"/>
    </w:p>
    <w:p w14:paraId="77134548" w14:textId="77777777" w:rsidR="00F30CE3" w:rsidRPr="00E43737" w:rsidRDefault="00F30CE3" w:rsidP="00F30CE3">
      <w:pPr>
        <w:pStyle w:val="EW"/>
        <w:rPr>
          <w:lang w:val="it-CH"/>
        </w:rPr>
      </w:pPr>
      <w:r w:rsidRPr="00E43737">
        <w:rPr>
          <w:lang w:val="it-CH"/>
        </w:rPr>
        <w:t>MDAS</w:t>
      </w:r>
      <w:r w:rsidRPr="00E43737">
        <w:rPr>
          <w:lang w:val="it-CH"/>
        </w:rPr>
        <w:tab/>
        <w:t>Management Data Analytics Service</w:t>
      </w:r>
    </w:p>
    <w:p w14:paraId="5542C3BB" w14:textId="77777777" w:rsidR="00502B50" w:rsidRPr="00502B50" w:rsidRDefault="00F30CE3" w:rsidP="00502B50">
      <w:pPr>
        <w:pStyle w:val="EW"/>
        <w:rPr>
          <w:ins w:id="8" w:author="Siva Swaminathan" w:date="2024-11-04T20:12:00Z" w16du:dateUtc="2024-11-04T14:42:00Z"/>
          <w:lang w:val="it-CH"/>
        </w:rPr>
      </w:pPr>
      <w:r w:rsidRPr="00BC0026">
        <w:t>ML</w:t>
      </w:r>
      <w:r w:rsidRPr="00BC0026">
        <w:tab/>
      </w:r>
      <w:r w:rsidRPr="00502B50">
        <w:rPr>
          <w:lang w:val="it-CH"/>
        </w:rPr>
        <w:t>Machine Learning</w:t>
      </w:r>
    </w:p>
    <w:p w14:paraId="6B747677" w14:textId="5B187B65" w:rsidR="00F30CE3" w:rsidRPr="00502B50" w:rsidRDefault="00F30CE3" w:rsidP="00502B50">
      <w:pPr>
        <w:pStyle w:val="EW"/>
        <w:rPr>
          <w:lang w:val="it-CH"/>
        </w:rPr>
      </w:pPr>
      <w:ins w:id="9" w:author="Siva Swaminathan" w:date="2024-11-04T20:12:00Z" w16du:dateUtc="2024-11-04T14:42:00Z">
        <w:r w:rsidRPr="00502B50">
          <w:rPr>
            <w:lang w:val="it-CH"/>
          </w:rPr>
          <w:t>ATSSS</w:t>
        </w:r>
        <w:r w:rsidRPr="00502B50">
          <w:rPr>
            <w:lang w:val="it-CH"/>
          </w:rPr>
          <w:tab/>
          <w:t>Access Traffic Steering-Switching-Splitting</w:t>
        </w:r>
      </w:ins>
    </w:p>
    <w:p w14:paraId="1470974C" w14:textId="77777777" w:rsidR="00F30CE3" w:rsidRDefault="00F30CE3">
      <w:pPr>
        <w:rPr>
          <w:noProof/>
        </w:rPr>
      </w:pPr>
    </w:p>
    <w:p w14:paraId="08B742A3" w14:textId="7E3EBCA5"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7AFF639A" w14:textId="77777777" w:rsidR="00AC5242" w:rsidRDefault="00AC5242" w:rsidP="00AC5242">
      <w:pPr>
        <w:rPr>
          <w:ins w:id="10" w:author="Siva Swaminathan" w:date="2024-11-04T20:13:00Z" w16du:dateUtc="2024-11-04T14:43:00Z"/>
        </w:rPr>
      </w:pPr>
    </w:p>
    <w:p w14:paraId="329CFDF6" w14:textId="77777777" w:rsidR="00AC5242" w:rsidRDefault="00AC5242" w:rsidP="00AC5242">
      <w:pPr>
        <w:pStyle w:val="Heading3"/>
        <w:rPr>
          <w:ins w:id="11" w:author="Siva Swaminathan" w:date="2024-11-04T20:13:00Z" w16du:dateUtc="2024-11-04T14:43:00Z"/>
        </w:rPr>
      </w:pPr>
      <w:ins w:id="12" w:author="Siva Swaminathan" w:date="2024-11-04T20:13:00Z" w16du:dateUtc="2024-11-04T14:43:00Z">
        <w:r>
          <w:lastRenderedPageBreak/>
          <w:t>7.2.x</w:t>
        </w:r>
        <w:r>
          <w:tab/>
          <w:t>Traffic Steering Analytics</w:t>
        </w:r>
      </w:ins>
    </w:p>
    <w:p w14:paraId="4BC79950" w14:textId="77777777" w:rsidR="00AC5242" w:rsidRDefault="00AC5242" w:rsidP="00AC5242">
      <w:pPr>
        <w:pStyle w:val="Heading5"/>
        <w:rPr>
          <w:ins w:id="13" w:author="Siva Swaminathan" w:date="2024-11-04T20:13:00Z" w16du:dateUtc="2024-11-04T14:43:00Z"/>
        </w:rPr>
      </w:pPr>
      <w:ins w:id="14" w:author="Siva Swaminathan" w:date="2024-11-04T20:13:00Z" w16du:dateUtc="2024-11-04T14:43:00Z">
        <w:r>
          <w:t>7.2.x.1</w:t>
        </w:r>
        <w:r>
          <w:tab/>
          <w:t>Description</w:t>
        </w:r>
      </w:ins>
    </w:p>
    <w:p w14:paraId="43516ED3" w14:textId="77777777" w:rsidR="00AC5242" w:rsidRDefault="00AC5242" w:rsidP="00AC5242">
      <w:pPr>
        <w:rPr>
          <w:ins w:id="15" w:author="Siva Swaminathan" w:date="2024-11-04T20:13:00Z" w16du:dateUtc="2024-11-04T14:43:00Z"/>
        </w:rPr>
      </w:pPr>
      <w:ins w:id="16" w:author="Siva Swaminathan" w:date="2024-11-04T20:13:00Z" w16du:dateUtc="2024-11-04T14:43:00Z">
        <w:r w:rsidRPr="006C27F6">
          <w:rPr>
            <w:iCs/>
          </w:rPr>
          <w:t xml:space="preserve">This MDA capability is for the analytics on the usage of ATSSS and N4 rules and provide </w:t>
        </w:r>
        <w:r w:rsidRPr="006C27F6">
          <w:t>recommendations on most suitable ATSSS/N4 rules based on the analytics and predictions performed.</w:t>
        </w:r>
      </w:ins>
    </w:p>
    <w:p w14:paraId="2615698C" w14:textId="77777777" w:rsidR="00AC5242" w:rsidRDefault="00AC5242" w:rsidP="00AC5242">
      <w:pPr>
        <w:pStyle w:val="Heading5"/>
        <w:rPr>
          <w:ins w:id="17" w:author="Siva Swaminathan" w:date="2024-11-04T20:13:00Z" w16du:dateUtc="2024-11-04T14:43:00Z"/>
        </w:rPr>
      </w:pPr>
      <w:ins w:id="18" w:author="Siva Swaminathan" w:date="2024-11-04T20:13:00Z" w16du:dateUtc="2024-11-04T14:43:00Z">
        <w:r>
          <w:t>7.2.x.2</w:t>
        </w:r>
        <w:r>
          <w:tab/>
          <w:t>Use case</w:t>
        </w:r>
      </w:ins>
    </w:p>
    <w:p w14:paraId="1E7EF1FC" w14:textId="77777777" w:rsidR="00AC5242" w:rsidRPr="006C27F6" w:rsidRDefault="00AC5242" w:rsidP="00AC5242">
      <w:pPr>
        <w:rPr>
          <w:ins w:id="19" w:author="Siva Swaminathan" w:date="2024-11-04T20:13:00Z" w16du:dateUtc="2024-11-04T14:43:00Z"/>
        </w:rPr>
      </w:pPr>
      <w:ins w:id="20" w:author="Siva Swaminathan" w:date="2024-11-04T20:13:00Z" w16du:dateUtc="2024-11-04T14:43:00Z">
        <w:r w:rsidRPr="006C27F6">
          <w:t>ATSSS feature introduced the concept of Multi Access PDU session, a PDU session for which the data traffic can be served over one or more concurrent accesses (3GPP access, trusted non-3GPP access and untrusted non-3GPP access). Using these services, the UE can access 5G services via 3GPP/non-3GPP access methods.</w:t>
        </w:r>
      </w:ins>
    </w:p>
    <w:p w14:paraId="07160706" w14:textId="77777777" w:rsidR="00AC5242" w:rsidRPr="006C27F6" w:rsidRDefault="00AC5242" w:rsidP="00AC5242">
      <w:pPr>
        <w:rPr>
          <w:ins w:id="21" w:author="Siva Swaminathan" w:date="2024-11-04T20:13:00Z" w16du:dateUtc="2024-11-04T14:43:00Z"/>
        </w:rPr>
      </w:pPr>
      <w:ins w:id="22" w:author="Siva Swaminathan" w:date="2024-11-04T20:13:00Z" w16du:dateUtc="2024-11-04T14:43:00Z">
        <w:r w:rsidRPr="006C27F6">
          <w:t>After the establishment of a MA PDU Session, and when there are user-plane resources on both access networks, the UE applies network-provided policy (i.e. ATSSS rules) and considers local conditions (such as network interface availability, signal loss conditions, user preferences, etc.) for deciding how to distribute the uplink traffic across the two access networks. Similarly, the UPF anchor of the MA PDU session applies network-provided policy (i.e. N4 rules) and feedback information received from the UE via the user-plane (such as access network Unavailability or Availability) for deciding how to distribute the downlink traffic across the two access networks. When there are user-plane resources on only one access network, the UE applies the ATSSS rules and considers local conditions for triggering the establishment or activation of the user plane resources over another access.</w:t>
        </w:r>
      </w:ins>
    </w:p>
    <w:p w14:paraId="731826AD" w14:textId="77777777" w:rsidR="00AC5242" w:rsidRPr="006C27F6" w:rsidRDefault="00AC5242" w:rsidP="00AC5242">
      <w:pPr>
        <w:rPr>
          <w:ins w:id="23" w:author="Siva Swaminathan" w:date="2024-11-04T20:13:00Z" w16du:dateUtc="2024-11-04T14:43:00Z"/>
        </w:rPr>
      </w:pPr>
      <w:ins w:id="24" w:author="Siva Swaminathan" w:date="2024-11-04T20:13:00Z" w16du:dateUtc="2024-11-04T14:43:00Z">
        <w:r w:rsidRPr="006C27F6">
          <w:t>In order to optimally steer the traffic across different accesses and based on the load conditions, the network derives a set of rules that are communicated to UE (ATSSS rules) and UPF (N4 rules) as guidance on how to steer the traffic under certain conditions. The PCF derives the ATSSS policy and sends it to SMF in case of dynamic PCC (policy and charging control) enabled. SMF then converts it to ATSSS rules for UEs (UL traffic) and N4 rules for the UPF (DL traffic). These rules are then enforced by the UPF in DL and by the UE in UL to send the PDU packets. The rules contain thresholds values for selection of certain access types including the instruction of which steering modes to be used. If the PCC is not used, then the rules are framed by the SMF based on the local configurations. The structure of the ATSSS rules is described in the table 5.32.8-1 of TS 23.501 [</w:t>
        </w:r>
        <w:r>
          <w:t>28</w:t>
        </w:r>
        <w:r w:rsidRPr="006C27F6">
          <w:t xml:space="preserve">]. </w:t>
        </w:r>
      </w:ins>
    </w:p>
    <w:p w14:paraId="0090AF37" w14:textId="77777777" w:rsidR="00AC5242" w:rsidRPr="006C27F6" w:rsidRDefault="00AC5242" w:rsidP="00AC5242">
      <w:pPr>
        <w:rPr>
          <w:ins w:id="25" w:author="Siva Swaminathan" w:date="2024-11-04T20:13:00Z" w16du:dateUtc="2024-11-04T14:43:00Z"/>
        </w:rPr>
      </w:pPr>
      <w:ins w:id="26" w:author="Siva Swaminathan" w:date="2024-11-04T20:13:00Z" w16du:dateUtc="2024-11-04T14:43:00Z">
        <w:r w:rsidRPr="006C27F6">
          <w:t xml:space="preserve">The network derives these rules only based on immediate performance measurements (e.g. RTT and packet loss) and local configuration at SMF. i.e. </w:t>
        </w:r>
        <w:r w:rsidRPr="006C27F6">
          <w:rPr>
            <w:rFonts w:cs="Arial"/>
            <w:color w:val="000000"/>
            <w:szCs w:val="22"/>
          </w:rPr>
          <w:t>besides considering the radio link performance data,</w:t>
        </w:r>
        <w:r w:rsidRPr="006C27F6">
          <w:t xml:space="preserve"> the traffic steering analytics solution derives traffic steering decisions based on the </w:t>
        </w:r>
        <w:r w:rsidRPr="006C27F6">
          <w:rPr>
            <w:rFonts w:cs="Arial"/>
            <w:color w:val="000000"/>
            <w:szCs w:val="22"/>
          </w:rPr>
          <w:t xml:space="preserve">Quality of Service or Quality of Experience (QoS/E) </w:t>
        </w:r>
        <w:r w:rsidRPr="006C27F6">
          <w:t>characteristics of the related service at the UE. The rules do not capture holistic view on the past network traffic trends, the history, and trends of the performance measurements (RTT and packet loss) from the past and situation on different accesses, ATSSS/N4 rules usage statistics, impact on available accesses, nor the predictions of the network behaviour in the future. Therefore, the derived rules may be suboptimal and may lead to network degradation. The MDA can predict the optimal rules and the consumer (e.g. UPF or SMF) decides to apply these rules for the MAPDU sessions.</w:t>
        </w:r>
      </w:ins>
    </w:p>
    <w:p w14:paraId="499E87E7" w14:textId="77777777" w:rsidR="00AC5242" w:rsidRDefault="00AC5242" w:rsidP="00AC5242">
      <w:pPr>
        <w:pStyle w:val="Heading5"/>
        <w:rPr>
          <w:ins w:id="27" w:author="Siva Swaminathan" w:date="2024-11-04T20:13:00Z" w16du:dateUtc="2024-11-04T14:43:00Z"/>
        </w:rPr>
      </w:pPr>
      <w:ins w:id="28" w:author="Siva Swaminathan" w:date="2024-11-04T20:13:00Z" w16du:dateUtc="2024-11-04T14:43:00Z">
        <w:r>
          <w:t>7.2.x.3</w:t>
        </w:r>
        <w:r>
          <w:tab/>
          <w:t>Requirements</w:t>
        </w:r>
      </w:ins>
    </w:p>
    <w:p w14:paraId="61D0883A" w14:textId="77777777" w:rsidR="00AC5242" w:rsidRPr="00855F64" w:rsidRDefault="00AC5242" w:rsidP="00AC5242">
      <w:pPr>
        <w:pStyle w:val="TH"/>
        <w:rPr>
          <w:ins w:id="29" w:author="Siva Swaminathan" w:date="2024-11-04T20:13:00Z" w16du:dateUtc="2024-11-04T14:43:00Z"/>
          <w:lang w:eastAsia="zh-CN"/>
        </w:rPr>
      </w:pPr>
      <w:ins w:id="30" w:author="Siva Swaminathan" w:date="2024-11-04T20:13:00Z" w16du:dateUtc="2024-11-04T14:43:00Z">
        <w:r w:rsidRPr="00BC0026">
          <w:rPr>
            <w:lang w:eastAsia="zh-CN"/>
          </w:rPr>
          <w:t>Table 7.2.</w:t>
        </w:r>
        <w:r>
          <w:rPr>
            <w:lang w:eastAsia="zh-CN"/>
          </w:rPr>
          <w:t>x</w:t>
        </w:r>
        <w:r w:rsidRPr="00BC0026">
          <w:rPr>
            <w:lang w:eastAsia="zh-CN"/>
          </w:rPr>
          <w:t>.3-1</w:t>
        </w:r>
      </w:ins>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68"/>
        <w:gridCol w:w="6096"/>
        <w:gridCol w:w="1837"/>
      </w:tblGrid>
      <w:tr w:rsidR="00AC5242" w:rsidRPr="00BC0026" w14:paraId="25E4760B" w14:textId="77777777" w:rsidTr="007075CB">
        <w:trPr>
          <w:jc w:val="center"/>
          <w:ins w:id="31" w:author="Siva Swaminathan" w:date="2024-11-04T20:13:00Z"/>
        </w:trPr>
        <w:tc>
          <w:tcPr>
            <w:tcW w:w="2168" w:type="dxa"/>
            <w:tcBorders>
              <w:top w:val="single" w:sz="4" w:space="0" w:color="auto"/>
              <w:left w:val="single" w:sz="4" w:space="0" w:color="auto"/>
              <w:bottom w:val="single" w:sz="4" w:space="0" w:color="auto"/>
              <w:right w:val="single" w:sz="4" w:space="0" w:color="auto"/>
            </w:tcBorders>
            <w:shd w:val="clear" w:color="auto" w:fill="auto"/>
            <w:hideMark/>
          </w:tcPr>
          <w:p w14:paraId="1807002D" w14:textId="77777777" w:rsidR="00AC5242" w:rsidRPr="00BC0026" w:rsidRDefault="00AC5242" w:rsidP="007075CB">
            <w:pPr>
              <w:pStyle w:val="TAH"/>
              <w:rPr>
                <w:ins w:id="32" w:author="Siva Swaminathan" w:date="2024-11-04T20:13:00Z" w16du:dateUtc="2024-11-04T14:43:00Z"/>
              </w:rPr>
            </w:pPr>
            <w:ins w:id="33" w:author="Siva Swaminathan" w:date="2024-11-04T20:13:00Z" w16du:dateUtc="2024-11-04T14:43:00Z">
              <w:r w:rsidRPr="00BC0026">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F9E6F6D" w14:textId="77777777" w:rsidR="00AC5242" w:rsidRPr="00BC0026" w:rsidRDefault="00AC5242" w:rsidP="007075CB">
            <w:pPr>
              <w:pStyle w:val="TAH"/>
              <w:rPr>
                <w:ins w:id="34" w:author="Siva Swaminathan" w:date="2024-11-04T20:13:00Z" w16du:dateUtc="2024-11-04T14:43:00Z"/>
              </w:rPr>
            </w:pPr>
            <w:ins w:id="35" w:author="Siva Swaminathan" w:date="2024-11-04T20:13:00Z" w16du:dateUtc="2024-11-04T14:43:00Z">
              <w:r w:rsidRPr="00BC0026">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C258176" w14:textId="77777777" w:rsidR="00AC5242" w:rsidRPr="00BC0026" w:rsidRDefault="00AC5242" w:rsidP="007075CB">
            <w:pPr>
              <w:pStyle w:val="TAH"/>
              <w:rPr>
                <w:ins w:id="36" w:author="Siva Swaminathan" w:date="2024-11-04T20:13:00Z" w16du:dateUtc="2024-11-04T14:43:00Z"/>
              </w:rPr>
            </w:pPr>
            <w:ins w:id="37" w:author="Siva Swaminathan" w:date="2024-11-04T20:13:00Z" w16du:dateUtc="2024-11-04T14:43:00Z">
              <w:r w:rsidRPr="00BC0026">
                <w:t>Related use case(s)</w:t>
              </w:r>
            </w:ins>
          </w:p>
        </w:tc>
      </w:tr>
      <w:tr w:rsidR="00AC5242" w:rsidRPr="00BC0026" w14:paraId="113664AE" w14:textId="77777777" w:rsidTr="007075CB">
        <w:trPr>
          <w:jc w:val="center"/>
          <w:ins w:id="38" w:author="Siva Swaminathan" w:date="2024-11-04T20:13:00Z"/>
        </w:trPr>
        <w:tc>
          <w:tcPr>
            <w:tcW w:w="2168" w:type="dxa"/>
            <w:tcBorders>
              <w:top w:val="single" w:sz="4" w:space="0" w:color="auto"/>
              <w:left w:val="single" w:sz="4" w:space="0" w:color="auto"/>
              <w:bottom w:val="single" w:sz="4" w:space="0" w:color="auto"/>
              <w:right w:val="single" w:sz="4" w:space="0" w:color="auto"/>
            </w:tcBorders>
            <w:shd w:val="clear" w:color="auto" w:fill="auto"/>
          </w:tcPr>
          <w:p w14:paraId="7E88232E" w14:textId="53E0A0D2" w:rsidR="00AC5242" w:rsidRPr="00BC0026" w:rsidRDefault="00AC5242" w:rsidP="007075CB">
            <w:pPr>
              <w:pStyle w:val="TAL"/>
              <w:rPr>
                <w:ins w:id="39" w:author="Siva Swaminathan" w:date="2024-11-04T20:13:00Z" w16du:dateUtc="2024-11-04T14:43:00Z"/>
                <w:b/>
                <w:bCs/>
                <w:lang w:eastAsia="zh-CN"/>
              </w:rPr>
            </w:pPr>
            <w:ins w:id="40" w:author="Siva Swaminathan" w:date="2024-11-04T20:13:00Z" w16du:dateUtc="2024-11-04T14:43:00Z">
              <w:r w:rsidRPr="00BC0026">
                <w:rPr>
                  <w:b/>
                  <w:bCs/>
                  <w:lang w:eastAsia="zh-CN"/>
                </w:rPr>
                <w:t>REQ-</w:t>
              </w:r>
              <w:r>
                <w:rPr>
                  <w:b/>
                  <w:bCs/>
                  <w:lang w:eastAsia="zh-CN"/>
                </w:rPr>
                <w:t>TRF_STR</w:t>
              </w:r>
              <w:r w:rsidRPr="00BC0026">
                <w:rPr>
                  <w:b/>
                  <w:bCs/>
                  <w:lang w:eastAsia="zh-CN"/>
                </w:rPr>
                <w:t>_MDA-0</w:t>
              </w:r>
            </w:ins>
            <w:ins w:id="41" w:author="Nokia -SA#158 20 Nov" w:date="2024-11-20T15:15:00Z" w16du:dateUtc="2024-11-20T20:15:00Z">
              <w:r w:rsidR="00A327F4">
                <w:rPr>
                  <w:b/>
                  <w:bCs/>
                  <w:lang w:eastAsia="zh-CN"/>
                </w:rPr>
                <w:t>1</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BA95B2" w14:textId="77777777" w:rsidR="00AC5242" w:rsidRPr="00BC0026" w:rsidRDefault="00AC5242" w:rsidP="007075CB">
            <w:pPr>
              <w:pStyle w:val="TAL"/>
              <w:rPr>
                <w:ins w:id="42" w:author="Siva Swaminathan" w:date="2024-11-04T20:13:00Z" w16du:dateUtc="2024-11-04T14:43:00Z"/>
                <w:lang w:eastAsia="zh-CN"/>
              </w:rPr>
            </w:pPr>
            <w:ins w:id="43" w:author="Siva Swaminathan" w:date="2024-11-04T20:13:00Z" w16du:dateUtc="2024-11-04T14:43:00Z">
              <w:r w:rsidRPr="00421912">
                <w:rPr>
                  <w:lang w:eastAsia="zh-CN"/>
                </w:rPr>
                <w:t xml:space="preserve">MDA capability for </w:t>
              </w:r>
              <w:r>
                <w:rPr>
                  <w:lang w:eastAsia="zh-CN"/>
                </w:rPr>
                <w:t xml:space="preserve">traffic steering analytics shall be able to produce </w:t>
              </w:r>
              <w:r w:rsidRPr="006C27F6">
                <w:rPr>
                  <w:lang w:eastAsia="zh-CN"/>
                </w:rPr>
                <w:t>recommendations on ATSSS rules and N4 rules and their precedence for a (set of) network slice(s) or network slice subnet(s).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C0D9C6A" w14:textId="77777777" w:rsidR="00AC5242" w:rsidRPr="00BC0026" w:rsidRDefault="00AC5242" w:rsidP="007075CB">
            <w:pPr>
              <w:pStyle w:val="TAL"/>
              <w:rPr>
                <w:ins w:id="44" w:author="Siva Swaminathan" w:date="2024-11-04T20:13:00Z" w16du:dateUtc="2024-11-04T14:43:00Z"/>
              </w:rPr>
            </w:pPr>
            <w:ins w:id="45" w:author="Siva Swaminathan" w:date="2024-11-04T20:13:00Z" w16du:dateUtc="2024-11-04T14:43:00Z">
              <w:r>
                <w:t>Traffic Steering Analytics</w:t>
              </w:r>
            </w:ins>
          </w:p>
        </w:tc>
      </w:tr>
    </w:tbl>
    <w:p w14:paraId="5A16736E" w14:textId="77777777" w:rsidR="00F30CE3" w:rsidRDefault="00F30CE3">
      <w:pPr>
        <w:rPr>
          <w:noProof/>
        </w:rPr>
      </w:pPr>
    </w:p>
    <w:p w14:paraId="47959290" w14:textId="77777777" w:rsidR="00F30CE3" w:rsidRDefault="00F30CE3">
      <w:pPr>
        <w:rPr>
          <w:noProof/>
        </w:rPr>
      </w:pPr>
    </w:p>
    <w:p w14:paraId="79E385C9" w14:textId="4D9C863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1AE60B6" w14:textId="77777777" w:rsidR="00870287" w:rsidRDefault="00870287" w:rsidP="00870287">
      <w:pPr>
        <w:rPr>
          <w:ins w:id="46" w:author="Siva Swaminathan" w:date="2024-11-04T15:53:00Z" w16du:dateUtc="2024-11-04T10:23:00Z"/>
        </w:rPr>
      </w:pPr>
    </w:p>
    <w:p w14:paraId="69C0EAF9" w14:textId="77777777" w:rsidR="00870287" w:rsidRDefault="00870287" w:rsidP="00870287">
      <w:pPr>
        <w:pStyle w:val="Heading3"/>
        <w:rPr>
          <w:ins w:id="47" w:author="Siva Swaminathan" w:date="2024-11-04T15:53:00Z" w16du:dateUtc="2024-11-04T10:23:00Z"/>
        </w:rPr>
      </w:pPr>
      <w:ins w:id="48" w:author="Siva Swaminathan" w:date="2024-11-04T15:53:00Z" w16du:dateUtc="2024-11-04T10:23:00Z">
        <w:r>
          <w:t>8.4.x</w:t>
        </w:r>
        <w:r>
          <w:tab/>
        </w:r>
      </w:ins>
      <w:ins w:id="49" w:author="Siva Swaminathan" w:date="2024-11-04T16:01:00Z" w16du:dateUtc="2024-11-04T10:31:00Z">
        <w:r>
          <w:t>ATSSS performance</w:t>
        </w:r>
      </w:ins>
      <w:ins w:id="50" w:author="Siva Swaminathan" w:date="2024-11-04T15:56:00Z" w16du:dateUtc="2024-11-04T10:26:00Z">
        <w:r>
          <w:t xml:space="preserve"> </w:t>
        </w:r>
      </w:ins>
      <w:ins w:id="51" w:author="Siva Swaminathan" w:date="2024-11-04T15:53:00Z" w16du:dateUtc="2024-11-04T10:23:00Z">
        <w:r>
          <w:t>Analytics</w:t>
        </w:r>
      </w:ins>
    </w:p>
    <w:p w14:paraId="29034FE4" w14:textId="77777777" w:rsidR="00870287" w:rsidRDefault="00870287" w:rsidP="00870287">
      <w:pPr>
        <w:pStyle w:val="Heading4"/>
        <w:rPr>
          <w:ins w:id="52" w:author="Siva Swaminathan" w:date="2024-11-04T15:57:00Z" w16du:dateUtc="2024-11-04T10:27:00Z"/>
        </w:rPr>
      </w:pPr>
      <w:ins w:id="53" w:author="Siva Swaminathan" w:date="2024-11-04T15:56:00Z" w16du:dateUtc="2024-11-04T10:26:00Z">
        <w:r>
          <w:t>8.4.x.1</w:t>
        </w:r>
        <w:r>
          <w:tab/>
        </w:r>
      </w:ins>
      <w:ins w:id="54" w:author="Siva Swaminathan" w:date="2024-11-04T15:57:00Z" w16du:dateUtc="2024-11-04T10:27:00Z">
        <w:r>
          <w:t>Traffic Steering Analytics</w:t>
        </w:r>
      </w:ins>
    </w:p>
    <w:p w14:paraId="7F1C93D9" w14:textId="77777777" w:rsidR="00870287" w:rsidRPr="0054201B" w:rsidRDefault="00870287" w:rsidP="00870287">
      <w:pPr>
        <w:pStyle w:val="Heading5"/>
        <w:rPr>
          <w:ins w:id="55" w:author="Siva Swaminathan" w:date="2024-11-04T15:53:00Z" w16du:dateUtc="2024-11-04T10:23:00Z"/>
        </w:rPr>
      </w:pPr>
      <w:ins w:id="56" w:author="Siva Swaminathan" w:date="2024-11-04T15:57:00Z" w16du:dateUtc="2024-11-04T10:27:00Z">
        <w:r>
          <w:t>8.4.x.1.1</w:t>
        </w:r>
        <w:r>
          <w:tab/>
          <w:t>MDA type</w:t>
        </w:r>
      </w:ins>
    </w:p>
    <w:p w14:paraId="0660EA9D" w14:textId="77777777" w:rsidR="00870287" w:rsidRDefault="00870287" w:rsidP="00870287">
      <w:pPr>
        <w:rPr>
          <w:ins w:id="57" w:author="Siva Swaminathan" w:date="2024-11-04T15:59:00Z" w16du:dateUtc="2024-11-04T10:29:00Z"/>
          <w:rFonts w:eastAsiaTheme="minorEastAsia"/>
          <w:lang w:eastAsia="zh-CN"/>
        </w:rPr>
      </w:pPr>
      <w:ins w:id="58" w:author="Siva Swaminathan" w:date="2024-11-04T15:58:00Z" w16du:dateUtc="2024-11-04T10:28:00Z">
        <w:r w:rsidRPr="00DF33C0">
          <w:rPr>
            <w:rFonts w:eastAsiaTheme="minorEastAsia"/>
          </w:rPr>
          <w:t xml:space="preserve">The MDA type for </w:t>
        </w:r>
        <w:r>
          <w:rPr>
            <w:rFonts w:eastAsiaTheme="minorEastAsia"/>
          </w:rPr>
          <w:t>traffic steering analytics</w:t>
        </w:r>
        <w:r w:rsidRPr="00DF33C0">
          <w:rPr>
            <w:rFonts w:eastAsiaTheme="minorEastAsia"/>
          </w:rPr>
          <w:t xml:space="preserve"> is: </w:t>
        </w:r>
      </w:ins>
      <w:proofErr w:type="spellStart"/>
      <w:ins w:id="59" w:author="Siva Swaminathan" w:date="2024-11-04T15:59:00Z" w16du:dateUtc="2024-11-04T10:29:00Z">
        <w:r>
          <w:rPr>
            <w:rFonts w:eastAsiaTheme="minorEastAsia"/>
          </w:rPr>
          <w:t>ATSSSPerformance</w:t>
        </w:r>
      </w:ins>
      <w:ins w:id="60" w:author="Siva Swaminathan" w:date="2024-11-04T15:58:00Z" w16du:dateUtc="2024-11-04T10:28:00Z">
        <w:r w:rsidRPr="00DF33C0">
          <w:rPr>
            <w:rFonts w:eastAsiaTheme="minorEastAsia"/>
            <w:lang w:eastAsia="zh-CN"/>
          </w:rPr>
          <w:t>.</w:t>
        </w:r>
      </w:ins>
      <w:ins w:id="61" w:author="Siva Swaminathan" w:date="2024-11-04T15:59:00Z" w16du:dateUtc="2024-11-04T10:29:00Z">
        <w:r>
          <w:rPr>
            <w:rFonts w:eastAsiaTheme="minorEastAsia"/>
            <w:lang w:eastAsia="zh-CN"/>
          </w:rPr>
          <w:t>TrafficSteeringAnalytics</w:t>
        </w:r>
        <w:proofErr w:type="spellEnd"/>
      </w:ins>
    </w:p>
    <w:p w14:paraId="4F154966" w14:textId="77777777" w:rsidR="00870287" w:rsidRPr="003110A9" w:rsidRDefault="00870287" w:rsidP="00870287">
      <w:pPr>
        <w:pStyle w:val="Heading5"/>
        <w:rPr>
          <w:ins w:id="62" w:author="Siva Swaminathan" w:date="2024-11-04T16:01:00Z" w16du:dateUtc="2024-11-04T10:31:00Z"/>
          <w:rFonts w:eastAsiaTheme="minorEastAsia"/>
        </w:rPr>
      </w:pPr>
      <w:ins w:id="63" w:author="Siva Swaminathan" w:date="2024-11-04T16:01:00Z" w16du:dateUtc="2024-11-04T10:31:00Z">
        <w:r w:rsidRPr="003110A9">
          <w:rPr>
            <w:rFonts w:eastAsiaTheme="minorEastAsia"/>
          </w:rPr>
          <w:lastRenderedPageBreak/>
          <w:t>8.4.</w:t>
        </w:r>
        <w:r>
          <w:rPr>
            <w:rFonts w:eastAsiaTheme="minorEastAsia"/>
          </w:rPr>
          <w:t>x</w:t>
        </w:r>
        <w:r w:rsidRPr="003110A9">
          <w:rPr>
            <w:rFonts w:eastAsiaTheme="minorEastAsia"/>
          </w:rPr>
          <w:t>.1.2</w:t>
        </w:r>
        <w:r w:rsidRPr="003110A9">
          <w:rPr>
            <w:rFonts w:eastAsiaTheme="minorEastAsia"/>
          </w:rPr>
          <w:tab/>
          <w:t>Enabling data</w:t>
        </w:r>
      </w:ins>
    </w:p>
    <w:p w14:paraId="7EADA904" w14:textId="77777777" w:rsidR="00870287" w:rsidRPr="003110A9" w:rsidRDefault="00870287" w:rsidP="00870287">
      <w:pPr>
        <w:rPr>
          <w:ins w:id="64" w:author="Siva Swaminathan" w:date="2024-11-04T16:01:00Z" w16du:dateUtc="2024-11-04T10:31:00Z"/>
          <w:rFonts w:eastAsiaTheme="minorEastAsia"/>
        </w:rPr>
      </w:pPr>
      <w:ins w:id="65" w:author="Siva Swaminathan" w:date="2024-11-04T16:01:00Z" w16du:dateUtc="2024-11-04T10:31:00Z">
        <w:r w:rsidRPr="003110A9">
          <w:rPr>
            <w:rFonts w:eastAsiaTheme="minorEastAsia"/>
          </w:rPr>
          <w:t xml:space="preserve">The enabling data for </w:t>
        </w:r>
        <w:r>
          <w:rPr>
            <w:rFonts w:eastAsiaTheme="minorEastAsia"/>
          </w:rPr>
          <w:t>traffic steering analytics</w:t>
        </w:r>
        <w:r w:rsidRPr="003110A9">
          <w:rPr>
            <w:rFonts w:eastAsiaTheme="minorEastAsia"/>
          </w:rPr>
          <w:t xml:space="preserve"> are provided in table 8.4.</w:t>
        </w:r>
        <w:r>
          <w:rPr>
            <w:rFonts w:eastAsiaTheme="minorEastAsia"/>
          </w:rPr>
          <w:t>x</w:t>
        </w:r>
        <w:r w:rsidRPr="003110A9">
          <w:rPr>
            <w:rFonts w:eastAsiaTheme="minorEastAsia"/>
          </w:rPr>
          <w:t>.1.2-1.</w:t>
        </w:r>
      </w:ins>
    </w:p>
    <w:p w14:paraId="6739EBEC" w14:textId="77777777" w:rsidR="00870287" w:rsidRPr="003110A9" w:rsidRDefault="00870287" w:rsidP="00870287">
      <w:pPr>
        <w:rPr>
          <w:ins w:id="66" w:author="Siva Swaminathan" w:date="2024-11-04T16:01:00Z" w16du:dateUtc="2024-11-04T10:31:00Z"/>
          <w:rFonts w:eastAsiaTheme="minorEastAsia"/>
        </w:rPr>
      </w:pPr>
      <w:ins w:id="67" w:author="Siva Swaminathan" w:date="2024-11-04T16:01:00Z" w16du:dateUtc="2024-11-04T10:31:00Z">
        <w:r w:rsidRPr="003110A9">
          <w:rPr>
            <w:rFonts w:eastAsiaTheme="minorEastAsia"/>
          </w:rPr>
          <w:t>For general information about enabling data, see clause 8.2.1.</w:t>
        </w:r>
      </w:ins>
    </w:p>
    <w:p w14:paraId="341CA51C" w14:textId="77777777" w:rsidR="00870287" w:rsidRPr="003110A9" w:rsidRDefault="00870287" w:rsidP="00870287">
      <w:pPr>
        <w:keepNext/>
        <w:spacing w:before="60"/>
        <w:jc w:val="center"/>
        <w:rPr>
          <w:ins w:id="68" w:author="Siva Swaminathan" w:date="2024-11-04T16:01:00Z" w16du:dateUtc="2024-11-04T10:31:00Z"/>
          <w:rFonts w:ascii="Arial" w:eastAsiaTheme="minorEastAsia" w:hAnsi="Arial"/>
          <w:b/>
        </w:rPr>
      </w:pPr>
      <w:ins w:id="69" w:author="Siva Swaminathan" w:date="2024-11-04T16:01:00Z" w16du:dateUtc="2024-11-04T10:31:00Z">
        <w:r w:rsidRPr="003110A9">
          <w:rPr>
            <w:rFonts w:ascii="Arial" w:eastAsiaTheme="minorEastAsia" w:hAnsi="Arial"/>
            <w:b/>
          </w:rPr>
          <w:t>Table 8.4.</w:t>
        </w:r>
        <w:r>
          <w:rPr>
            <w:rFonts w:ascii="Arial" w:eastAsiaTheme="minorEastAsia" w:hAnsi="Arial"/>
            <w:b/>
          </w:rPr>
          <w:t>x</w:t>
        </w:r>
        <w:r w:rsidRPr="003110A9">
          <w:rPr>
            <w:rFonts w:ascii="Arial" w:eastAsiaTheme="minorEastAsia" w:hAnsi="Arial"/>
            <w:b/>
          </w:rPr>
          <w:t xml:space="preserve">.1.2-1: Enabling data for </w:t>
        </w:r>
      </w:ins>
      <w:ins w:id="70" w:author="Siva Swaminathan" w:date="2024-11-04T16:09:00Z" w16du:dateUtc="2024-11-04T10:39:00Z">
        <w:r>
          <w:rPr>
            <w:rFonts w:ascii="Arial" w:eastAsiaTheme="minorEastAsia" w:hAnsi="Arial"/>
            <w:b/>
          </w:rPr>
          <w:t>traffic steering analytics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870287" w:rsidRPr="003110A9" w14:paraId="1603974C" w14:textId="77777777" w:rsidTr="007075CB">
        <w:trPr>
          <w:tblHeader/>
          <w:jc w:val="center"/>
          <w:ins w:id="71" w:author="Siva Swaminathan" w:date="2024-11-04T16:01:00Z"/>
        </w:trPr>
        <w:tc>
          <w:tcPr>
            <w:tcW w:w="1650" w:type="dxa"/>
            <w:shd w:val="clear" w:color="auto" w:fill="9CC2E5"/>
            <w:vAlign w:val="center"/>
          </w:tcPr>
          <w:p w14:paraId="49F6FDFC" w14:textId="77777777" w:rsidR="00870287" w:rsidRPr="003110A9" w:rsidRDefault="00870287" w:rsidP="007075CB">
            <w:pPr>
              <w:keepNext/>
              <w:spacing w:after="0"/>
              <w:jc w:val="center"/>
              <w:rPr>
                <w:ins w:id="72" w:author="Siva Swaminathan" w:date="2024-11-04T16:01:00Z" w16du:dateUtc="2024-11-04T10:31:00Z"/>
                <w:rFonts w:ascii="Arial" w:eastAsiaTheme="minorEastAsia" w:hAnsi="Arial"/>
                <w:b/>
                <w:sz w:val="18"/>
              </w:rPr>
            </w:pPr>
            <w:ins w:id="73" w:author="Siva Swaminathan" w:date="2024-11-04T16:01:00Z" w16du:dateUtc="2024-11-04T10:31:00Z">
              <w:r w:rsidRPr="003110A9">
                <w:rPr>
                  <w:rFonts w:ascii="Arial" w:eastAsiaTheme="minorEastAsia" w:hAnsi="Arial"/>
                  <w:b/>
                  <w:sz w:val="18"/>
                </w:rPr>
                <w:t>Data category</w:t>
              </w:r>
            </w:ins>
          </w:p>
        </w:tc>
        <w:tc>
          <w:tcPr>
            <w:tcW w:w="4476" w:type="dxa"/>
            <w:shd w:val="clear" w:color="auto" w:fill="9CC2E5"/>
            <w:vAlign w:val="center"/>
          </w:tcPr>
          <w:p w14:paraId="237A8C15" w14:textId="77777777" w:rsidR="00870287" w:rsidRPr="003110A9" w:rsidRDefault="00870287" w:rsidP="007075CB">
            <w:pPr>
              <w:keepNext/>
              <w:spacing w:after="0"/>
              <w:jc w:val="center"/>
              <w:rPr>
                <w:ins w:id="74" w:author="Siva Swaminathan" w:date="2024-11-04T16:01:00Z" w16du:dateUtc="2024-11-04T10:31:00Z"/>
                <w:rFonts w:ascii="Arial" w:eastAsiaTheme="minorEastAsia" w:hAnsi="Arial"/>
                <w:b/>
                <w:sz w:val="18"/>
              </w:rPr>
            </w:pPr>
            <w:ins w:id="75" w:author="Siva Swaminathan" w:date="2024-11-04T16:01:00Z" w16du:dateUtc="2024-11-04T10:31:00Z">
              <w:r w:rsidRPr="003110A9">
                <w:rPr>
                  <w:rFonts w:ascii="Arial" w:eastAsiaTheme="minorEastAsia" w:hAnsi="Arial"/>
                  <w:b/>
                  <w:sz w:val="18"/>
                </w:rPr>
                <w:t>Description</w:t>
              </w:r>
            </w:ins>
          </w:p>
        </w:tc>
        <w:tc>
          <w:tcPr>
            <w:tcW w:w="3217" w:type="dxa"/>
            <w:shd w:val="clear" w:color="auto" w:fill="9CC2E5"/>
            <w:vAlign w:val="center"/>
          </w:tcPr>
          <w:p w14:paraId="2F5CCBCF" w14:textId="77777777" w:rsidR="00870287" w:rsidRPr="003110A9" w:rsidRDefault="00870287" w:rsidP="007075CB">
            <w:pPr>
              <w:keepNext/>
              <w:spacing w:after="0"/>
              <w:jc w:val="center"/>
              <w:rPr>
                <w:ins w:id="76" w:author="Siva Swaminathan" w:date="2024-11-04T16:01:00Z" w16du:dateUtc="2024-11-04T10:31:00Z"/>
                <w:rFonts w:ascii="Arial" w:eastAsiaTheme="minorEastAsia" w:hAnsi="Arial"/>
                <w:bCs/>
                <w:sz w:val="18"/>
              </w:rPr>
            </w:pPr>
            <w:ins w:id="77" w:author="Siva Swaminathan" w:date="2024-11-04T16:01:00Z" w16du:dateUtc="2024-11-04T10:31:00Z">
              <w:r w:rsidRPr="003110A9">
                <w:rPr>
                  <w:rFonts w:ascii="Arial" w:eastAsiaTheme="minorEastAsia" w:hAnsi="Arial"/>
                  <w:b/>
                  <w:sz w:val="18"/>
                </w:rPr>
                <w:t>References</w:t>
              </w:r>
            </w:ins>
          </w:p>
        </w:tc>
      </w:tr>
      <w:tr w:rsidR="00870287" w:rsidRPr="003110A9" w14:paraId="6A7ACEE8" w14:textId="77777777" w:rsidTr="007075CB">
        <w:trPr>
          <w:jc w:val="center"/>
          <w:ins w:id="78" w:author="Siva Swaminathan" w:date="2024-11-04T16:01:00Z"/>
        </w:trPr>
        <w:tc>
          <w:tcPr>
            <w:tcW w:w="1650" w:type="dxa"/>
            <w:vMerge w:val="restart"/>
            <w:shd w:val="clear" w:color="auto" w:fill="auto"/>
          </w:tcPr>
          <w:p w14:paraId="679D16AE" w14:textId="3B787C7F" w:rsidR="00870287" w:rsidRPr="003110A9" w:rsidRDefault="00870287" w:rsidP="009260E6">
            <w:pPr>
              <w:keepNext/>
              <w:spacing w:after="0"/>
              <w:rPr>
                <w:ins w:id="79" w:author="Siva Swaminathan" w:date="2024-11-04T16:01:00Z" w16du:dateUtc="2024-11-04T10:31:00Z"/>
                <w:rFonts w:ascii="Arial" w:eastAsiaTheme="minorEastAsia" w:hAnsi="Arial"/>
                <w:sz w:val="18"/>
                <w:lang w:eastAsia="zh-CN"/>
              </w:rPr>
            </w:pPr>
            <w:ins w:id="80" w:author="Siva Swaminathan" w:date="2024-11-04T16:01:00Z" w16du:dateUtc="2024-11-04T10:31:00Z">
              <w:r w:rsidRPr="003110A9">
                <w:rPr>
                  <w:rFonts w:ascii="Arial" w:eastAsiaTheme="minorEastAsia" w:hAnsi="Arial"/>
                  <w:sz w:val="18"/>
                  <w:lang w:eastAsia="zh-CN"/>
                </w:rPr>
                <w:t>Performance measurements</w:t>
              </w:r>
            </w:ins>
          </w:p>
        </w:tc>
        <w:tc>
          <w:tcPr>
            <w:tcW w:w="4476" w:type="dxa"/>
            <w:shd w:val="clear" w:color="auto" w:fill="auto"/>
          </w:tcPr>
          <w:p w14:paraId="107C0953" w14:textId="77777777" w:rsidR="00870287" w:rsidRPr="003110A9" w:rsidRDefault="00870287" w:rsidP="007075CB">
            <w:pPr>
              <w:keepNext/>
              <w:spacing w:after="0"/>
              <w:rPr>
                <w:ins w:id="81" w:author="Siva Swaminathan" w:date="2024-11-04T16:01:00Z" w16du:dateUtc="2024-11-04T10:31:00Z"/>
                <w:rFonts w:ascii="Arial" w:eastAsiaTheme="minorEastAsia" w:hAnsi="Arial"/>
                <w:color w:val="000000"/>
                <w:sz w:val="18"/>
              </w:rPr>
            </w:pPr>
            <w:ins w:id="82" w:author="Siva Swaminathan" w:date="2024-11-04T16:03:00Z" w16du:dateUtc="2024-11-04T10:33:00Z">
              <w:r>
                <w:rPr>
                  <w:rFonts w:ascii="Arial" w:eastAsiaTheme="minorEastAsia" w:hAnsi="Arial"/>
                  <w:color w:val="000000"/>
                  <w:sz w:val="18"/>
                </w:rPr>
                <w:t>Packet loss rate</w:t>
              </w:r>
            </w:ins>
          </w:p>
        </w:tc>
        <w:tc>
          <w:tcPr>
            <w:tcW w:w="3217" w:type="dxa"/>
          </w:tcPr>
          <w:p w14:paraId="017E6F27" w14:textId="77777777" w:rsidR="00870287" w:rsidRPr="003110A9" w:rsidRDefault="00870287" w:rsidP="007075CB">
            <w:pPr>
              <w:keepNext/>
              <w:spacing w:after="0"/>
              <w:rPr>
                <w:ins w:id="83" w:author="Siva Swaminathan" w:date="2024-11-04T16:01:00Z" w16du:dateUtc="2024-11-04T10:31:00Z"/>
                <w:rFonts w:ascii="Arial" w:eastAsiaTheme="minorEastAsia" w:hAnsi="Arial"/>
                <w:color w:val="000000"/>
                <w:sz w:val="18"/>
              </w:rPr>
            </w:pPr>
            <w:ins w:id="84" w:author="Siva Swaminathan" w:date="2024-11-04T16:03:00Z" w16du:dateUtc="2024-11-04T10:33:00Z">
              <w:r w:rsidRPr="005616C3">
                <w:rPr>
                  <w:rFonts w:ascii="Arial" w:eastAsiaTheme="minorEastAsia" w:hAnsi="Arial"/>
                  <w:sz w:val="18"/>
                  <w:lang w:eastAsia="zh-CN"/>
                </w:rPr>
                <w:t xml:space="preserve">DL packet loss rate on </w:t>
              </w:r>
              <w:proofErr w:type="spellStart"/>
              <w:r w:rsidRPr="005616C3">
                <w:rPr>
                  <w:rFonts w:ascii="Arial" w:eastAsiaTheme="minorEastAsia" w:hAnsi="Arial"/>
                  <w:sz w:val="18"/>
                  <w:lang w:eastAsia="zh-CN"/>
                </w:rPr>
                <w:t>Uu</w:t>
              </w:r>
              <w:proofErr w:type="spellEnd"/>
              <w:r w:rsidRPr="005616C3">
                <w:rPr>
                  <w:rFonts w:ascii="Arial" w:eastAsiaTheme="minorEastAsia" w:hAnsi="Arial"/>
                  <w:sz w:val="18"/>
                  <w:lang w:eastAsia="zh-CN"/>
                </w:rPr>
                <w:t xml:space="preserve"> interface </w:t>
              </w:r>
              <w:r>
                <w:rPr>
                  <w:rFonts w:ascii="Arial" w:eastAsiaTheme="minorEastAsia" w:hAnsi="Arial"/>
                  <w:sz w:val="18"/>
                  <w:lang w:eastAsia="zh-CN"/>
                </w:rPr>
                <w:t xml:space="preserve"> (</w:t>
              </w:r>
            </w:ins>
            <w:ins w:id="85" w:author="Siva Swaminathan" w:date="2024-11-04T16:02:00Z" w16du:dateUtc="2024-11-04T10:32:00Z">
              <w:r w:rsidRPr="005616C3">
                <w:rPr>
                  <w:rFonts w:ascii="Arial" w:eastAsiaTheme="minorEastAsia" w:hAnsi="Arial"/>
                  <w:sz w:val="18"/>
                  <w:lang w:eastAsia="zh-CN"/>
                </w:rPr>
                <w:t>clause 5.1.1.35</w:t>
              </w:r>
              <w:r>
                <w:rPr>
                  <w:rFonts w:ascii="Arial" w:eastAsiaTheme="minorEastAsia" w:hAnsi="Arial"/>
                  <w:sz w:val="18"/>
                  <w:lang w:eastAsia="zh-CN"/>
                </w:rPr>
                <w:t xml:space="preserve"> of TS 28.552 [4]</w:t>
              </w:r>
            </w:ins>
            <w:ins w:id="86" w:author="Siva Swaminathan" w:date="2024-11-04T16:03:00Z" w16du:dateUtc="2024-11-04T10:33:00Z">
              <w:r>
                <w:rPr>
                  <w:rFonts w:ascii="Arial" w:eastAsiaTheme="minorEastAsia" w:hAnsi="Arial"/>
                  <w:sz w:val="18"/>
                  <w:lang w:eastAsia="zh-CN"/>
                </w:rPr>
                <w:t>)</w:t>
              </w:r>
            </w:ins>
          </w:p>
        </w:tc>
      </w:tr>
      <w:tr w:rsidR="00870287" w:rsidRPr="003110A9" w14:paraId="157D1431" w14:textId="77777777" w:rsidTr="007075CB">
        <w:trPr>
          <w:jc w:val="center"/>
          <w:ins w:id="87" w:author="Siva Swaminathan" w:date="2024-11-04T16:01:00Z"/>
        </w:trPr>
        <w:tc>
          <w:tcPr>
            <w:tcW w:w="1650" w:type="dxa"/>
            <w:vMerge/>
            <w:shd w:val="clear" w:color="auto" w:fill="auto"/>
          </w:tcPr>
          <w:p w14:paraId="04608CC7" w14:textId="77777777" w:rsidR="00870287" w:rsidRPr="003110A9" w:rsidRDefault="00870287" w:rsidP="007075CB">
            <w:pPr>
              <w:keepNext/>
              <w:keepLines/>
              <w:spacing w:after="0"/>
              <w:rPr>
                <w:ins w:id="88" w:author="Siva Swaminathan" w:date="2024-11-04T16:01:00Z" w16du:dateUtc="2024-11-04T10:31:00Z"/>
                <w:rFonts w:ascii="Arial" w:eastAsiaTheme="minorEastAsia" w:hAnsi="Arial"/>
                <w:sz w:val="18"/>
                <w:lang w:eastAsia="zh-CN"/>
              </w:rPr>
            </w:pPr>
          </w:p>
        </w:tc>
        <w:tc>
          <w:tcPr>
            <w:tcW w:w="4476" w:type="dxa"/>
            <w:shd w:val="clear" w:color="auto" w:fill="auto"/>
          </w:tcPr>
          <w:p w14:paraId="07055BDA" w14:textId="77777777" w:rsidR="00870287" w:rsidRPr="003110A9" w:rsidRDefault="00870287" w:rsidP="007075CB">
            <w:pPr>
              <w:keepNext/>
              <w:spacing w:after="0"/>
              <w:rPr>
                <w:ins w:id="89" w:author="Siva Swaminathan" w:date="2024-11-04T16:01:00Z" w16du:dateUtc="2024-11-04T10:31:00Z"/>
                <w:rFonts w:ascii="Arial" w:eastAsiaTheme="minorEastAsia" w:hAnsi="Arial"/>
                <w:color w:val="000000"/>
                <w:sz w:val="18"/>
              </w:rPr>
            </w:pPr>
            <w:ins w:id="90" w:author="Siva Swaminathan" w:date="2024-11-04T16:03:00Z" w16du:dateUtc="2024-11-04T10:33:00Z">
              <w:r>
                <w:rPr>
                  <w:rFonts w:ascii="Arial" w:eastAsiaTheme="minorEastAsia" w:hAnsi="Arial"/>
                  <w:sz w:val="18"/>
                  <w:lang w:eastAsia="zh-CN"/>
                </w:rPr>
                <w:t xml:space="preserve">SDU loss </w:t>
              </w:r>
            </w:ins>
            <w:ins w:id="91" w:author="Siva Swaminathan" w:date="2024-11-04T16:04:00Z" w16du:dateUtc="2024-11-04T10:34:00Z">
              <w:r>
                <w:rPr>
                  <w:rFonts w:ascii="Arial" w:eastAsiaTheme="minorEastAsia" w:hAnsi="Arial"/>
                  <w:sz w:val="18"/>
                  <w:lang w:eastAsia="zh-CN"/>
                </w:rPr>
                <w:t>rate and F1U loss rate</w:t>
              </w:r>
            </w:ins>
          </w:p>
        </w:tc>
        <w:tc>
          <w:tcPr>
            <w:tcW w:w="3217" w:type="dxa"/>
          </w:tcPr>
          <w:p w14:paraId="73A17E74" w14:textId="77777777" w:rsidR="00870287" w:rsidRPr="003110A9" w:rsidRDefault="00870287" w:rsidP="007075CB">
            <w:pPr>
              <w:keepNext/>
              <w:spacing w:after="0"/>
              <w:rPr>
                <w:ins w:id="92" w:author="Siva Swaminathan" w:date="2024-11-04T16:01:00Z" w16du:dateUtc="2024-11-04T10:31:00Z"/>
                <w:rFonts w:ascii="Arial" w:eastAsiaTheme="minorEastAsia" w:hAnsi="Arial"/>
                <w:color w:val="000000"/>
                <w:sz w:val="18"/>
              </w:rPr>
            </w:pPr>
            <w:ins w:id="93" w:author="Siva Swaminathan" w:date="2024-11-04T16:03:00Z" w16du:dateUtc="2024-11-04T10:33:00Z">
              <w:r w:rsidRPr="005616C3">
                <w:rPr>
                  <w:rFonts w:ascii="Arial" w:eastAsiaTheme="minorEastAsia" w:hAnsi="Arial"/>
                  <w:sz w:val="18"/>
                  <w:lang w:eastAsia="zh-CN"/>
                </w:rPr>
                <w:t>UL PDCP SDU loss rate and DL/UL F1-U packet loss rate</w:t>
              </w:r>
              <w:r>
                <w:rPr>
                  <w:rFonts w:ascii="Arial" w:eastAsiaTheme="minorEastAsia" w:hAnsi="Arial"/>
                  <w:sz w:val="18"/>
                  <w:lang w:eastAsia="zh-CN"/>
                </w:rPr>
                <w:t xml:space="preserve"> (</w:t>
              </w:r>
              <w:r w:rsidRPr="005616C3">
                <w:rPr>
                  <w:rFonts w:ascii="Arial" w:eastAsiaTheme="minorEastAsia" w:hAnsi="Arial"/>
                  <w:sz w:val="18"/>
                  <w:lang w:eastAsia="zh-CN"/>
                </w:rPr>
                <w:t>clause 5.1.</w:t>
              </w:r>
              <w:r>
                <w:rPr>
                  <w:rFonts w:ascii="Arial" w:eastAsiaTheme="minorEastAsia" w:hAnsi="Arial"/>
                  <w:sz w:val="18"/>
                  <w:lang w:eastAsia="zh-CN"/>
                </w:rPr>
                <w:t>3.1 of TS 28.552 [4])</w:t>
              </w:r>
            </w:ins>
          </w:p>
        </w:tc>
      </w:tr>
      <w:tr w:rsidR="00870287" w:rsidRPr="003110A9" w14:paraId="0D59B86F" w14:textId="77777777" w:rsidTr="007075CB">
        <w:trPr>
          <w:jc w:val="center"/>
          <w:ins w:id="94" w:author="Siva Swaminathan" w:date="2024-11-04T16:01:00Z"/>
        </w:trPr>
        <w:tc>
          <w:tcPr>
            <w:tcW w:w="1650" w:type="dxa"/>
            <w:vMerge/>
            <w:shd w:val="clear" w:color="auto" w:fill="auto"/>
          </w:tcPr>
          <w:p w14:paraId="7A7C4C93" w14:textId="77777777" w:rsidR="00870287" w:rsidRPr="003110A9" w:rsidRDefault="00870287" w:rsidP="007075CB">
            <w:pPr>
              <w:keepNext/>
              <w:keepLines/>
              <w:spacing w:after="0"/>
              <w:rPr>
                <w:ins w:id="95" w:author="Siva Swaminathan" w:date="2024-11-04T16:01:00Z" w16du:dateUtc="2024-11-04T10:31:00Z"/>
                <w:rFonts w:ascii="Arial" w:eastAsiaTheme="minorEastAsia" w:hAnsi="Arial"/>
                <w:sz w:val="18"/>
                <w:lang w:eastAsia="zh-CN"/>
              </w:rPr>
            </w:pPr>
          </w:p>
        </w:tc>
        <w:tc>
          <w:tcPr>
            <w:tcW w:w="4476" w:type="dxa"/>
            <w:shd w:val="clear" w:color="auto" w:fill="auto"/>
          </w:tcPr>
          <w:p w14:paraId="0D92AD20" w14:textId="77777777" w:rsidR="00870287" w:rsidRPr="003110A9" w:rsidRDefault="00870287" w:rsidP="007075CB">
            <w:pPr>
              <w:keepNext/>
              <w:spacing w:after="0"/>
              <w:rPr>
                <w:ins w:id="96" w:author="Siva Swaminathan" w:date="2024-11-04T16:01:00Z" w16du:dateUtc="2024-11-04T10:31:00Z"/>
                <w:rFonts w:ascii="Arial" w:eastAsiaTheme="minorEastAsia" w:hAnsi="Arial"/>
                <w:color w:val="000000"/>
                <w:sz w:val="18"/>
              </w:rPr>
            </w:pPr>
            <w:ins w:id="97" w:author="Siva Swaminathan" w:date="2024-11-04T16:04:00Z" w16du:dateUtc="2024-11-04T10:34:00Z">
              <w:r>
                <w:rPr>
                  <w:rFonts w:ascii="Arial" w:eastAsiaTheme="minorEastAsia" w:hAnsi="Arial"/>
                  <w:sz w:val="18"/>
                </w:rPr>
                <w:t>GTP packet loss rate</w:t>
              </w:r>
            </w:ins>
          </w:p>
        </w:tc>
        <w:tc>
          <w:tcPr>
            <w:tcW w:w="3217" w:type="dxa"/>
          </w:tcPr>
          <w:p w14:paraId="4F0852B5" w14:textId="77777777" w:rsidR="00870287" w:rsidRPr="003110A9" w:rsidRDefault="00870287" w:rsidP="007075CB">
            <w:pPr>
              <w:keepNext/>
              <w:spacing w:after="0"/>
              <w:rPr>
                <w:ins w:id="98" w:author="Siva Swaminathan" w:date="2024-11-04T16:01:00Z" w16du:dateUtc="2024-11-04T10:31:00Z"/>
                <w:rFonts w:ascii="Arial" w:eastAsiaTheme="minorEastAsia" w:hAnsi="Arial"/>
                <w:color w:val="000000"/>
                <w:sz w:val="18"/>
              </w:rPr>
            </w:pPr>
            <w:ins w:id="99" w:author="Siva Swaminathan" w:date="2024-11-04T16:04:00Z" w16du:dateUtc="2024-11-04T10:34:00Z">
              <w:r w:rsidRPr="00D77708">
                <w:rPr>
                  <w:rFonts w:ascii="Arial" w:eastAsiaTheme="minorEastAsia" w:hAnsi="Arial"/>
                  <w:sz w:val="18"/>
                </w:rPr>
                <w:t xml:space="preserve">Incoming and outgoing GTP packet loss rate (clauses 5.4.1.7, 5.4.1.8 from </w:t>
              </w:r>
              <w:r>
                <w:rPr>
                  <w:rFonts w:ascii="Arial" w:eastAsiaTheme="minorEastAsia" w:hAnsi="Arial"/>
                  <w:sz w:val="18"/>
                </w:rPr>
                <w:t xml:space="preserve">TS 28.522 </w:t>
              </w:r>
              <w:r w:rsidRPr="00D77708">
                <w:rPr>
                  <w:rFonts w:ascii="Arial" w:eastAsiaTheme="minorEastAsia" w:hAnsi="Arial"/>
                  <w:sz w:val="18"/>
                </w:rPr>
                <w:t>[</w:t>
              </w:r>
              <w:r>
                <w:rPr>
                  <w:rFonts w:ascii="Arial" w:eastAsiaTheme="minorEastAsia" w:hAnsi="Arial"/>
                  <w:sz w:val="18"/>
                </w:rPr>
                <w:t>4</w:t>
              </w:r>
              <w:r w:rsidRPr="00D77708">
                <w:rPr>
                  <w:rFonts w:ascii="Arial" w:eastAsiaTheme="minorEastAsia" w:hAnsi="Arial"/>
                  <w:sz w:val="18"/>
                </w:rPr>
                <w:t>])</w:t>
              </w:r>
            </w:ins>
          </w:p>
        </w:tc>
      </w:tr>
      <w:tr w:rsidR="00870287" w:rsidRPr="003110A9" w14:paraId="47B1CBD0" w14:textId="77777777" w:rsidTr="007075CB">
        <w:trPr>
          <w:jc w:val="center"/>
          <w:ins w:id="100" w:author="Siva Swaminathan" w:date="2024-11-04T16:01:00Z"/>
        </w:trPr>
        <w:tc>
          <w:tcPr>
            <w:tcW w:w="1650" w:type="dxa"/>
            <w:vMerge/>
            <w:shd w:val="clear" w:color="auto" w:fill="auto"/>
          </w:tcPr>
          <w:p w14:paraId="46052329" w14:textId="77777777" w:rsidR="00870287" w:rsidRPr="003110A9" w:rsidRDefault="00870287" w:rsidP="007075CB">
            <w:pPr>
              <w:keepNext/>
              <w:keepLines/>
              <w:spacing w:after="0"/>
              <w:rPr>
                <w:ins w:id="101" w:author="Siva Swaminathan" w:date="2024-11-04T16:01:00Z" w16du:dateUtc="2024-11-04T10:31:00Z"/>
                <w:rFonts w:ascii="Arial" w:eastAsiaTheme="minorEastAsia" w:hAnsi="Arial"/>
                <w:sz w:val="18"/>
                <w:lang w:eastAsia="zh-CN"/>
              </w:rPr>
            </w:pPr>
          </w:p>
        </w:tc>
        <w:tc>
          <w:tcPr>
            <w:tcW w:w="4476" w:type="dxa"/>
            <w:shd w:val="clear" w:color="auto" w:fill="auto"/>
          </w:tcPr>
          <w:p w14:paraId="4E22B582" w14:textId="77777777" w:rsidR="00870287" w:rsidRPr="003110A9" w:rsidRDefault="00870287" w:rsidP="007075CB">
            <w:pPr>
              <w:keepNext/>
              <w:spacing w:after="0"/>
              <w:rPr>
                <w:ins w:id="102" w:author="Siva Swaminathan" w:date="2024-11-04T16:01:00Z" w16du:dateUtc="2024-11-04T10:31:00Z"/>
                <w:rFonts w:ascii="Arial" w:eastAsiaTheme="minorEastAsia" w:hAnsi="Arial"/>
                <w:color w:val="000000"/>
                <w:sz w:val="18"/>
                <w:lang w:val="en-US" w:eastAsia="zh-CN"/>
              </w:rPr>
            </w:pPr>
            <w:ins w:id="103" w:author="Siva Swaminathan" w:date="2024-11-04T16:04:00Z" w16du:dateUtc="2024-11-04T10:34:00Z">
              <w:r>
                <w:rPr>
                  <w:rFonts w:ascii="Arial" w:eastAsiaTheme="minorEastAsia" w:hAnsi="Arial"/>
                  <w:sz w:val="18"/>
                </w:rPr>
                <w:t>Packet delay measurements</w:t>
              </w:r>
            </w:ins>
          </w:p>
        </w:tc>
        <w:tc>
          <w:tcPr>
            <w:tcW w:w="3217" w:type="dxa"/>
          </w:tcPr>
          <w:p w14:paraId="249A1F5C" w14:textId="77777777" w:rsidR="00870287" w:rsidRPr="003110A9" w:rsidRDefault="00870287" w:rsidP="007075CB">
            <w:pPr>
              <w:keepNext/>
              <w:spacing w:after="0"/>
              <w:rPr>
                <w:ins w:id="104" w:author="Siva Swaminathan" w:date="2024-11-04T16:01:00Z" w16du:dateUtc="2024-11-04T10:31:00Z"/>
                <w:rFonts w:ascii="Arial" w:eastAsiaTheme="minorEastAsia" w:hAnsi="Arial"/>
                <w:color w:val="000000"/>
                <w:sz w:val="18"/>
              </w:rPr>
            </w:pPr>
            <w:ins w:id="105" w:author="Siva Swaminathan" w:date="2024-11-04T16:05:00Z" w16du:dateUtc="2024-11-04T10:35:00Z">
              <w:r w:rsidRPr="00D77708">
                <w:rPr>
                  <w:rFonts w:ascii="Arial" w:eastAsiaTheme="minorEastAsia" w:hAnsi="Arial"/>
                  <w:color w:val="000000"/>
                  <w:sz w:val="18"/>
                </w:rPr>
                <w:t>GTP packet delay (clause 5.4.1.9 from</w:t>
              </w:r>
              <w:r>
                <w:rPr>
                  <w:rFonts w:ascii="Arial" w:eastAsiaTheme="minorEastAsia" w:hAnsi="Arial"/>
                  <w:color w:val="000000"/>
                  <w:sz w:val="18"/>
                </w:rPr>
                <w:t xml:space="preserve"> TS 28.552 [4])</w:t>
              </w:r>
            </w:ins>
          </w:p>
        </w:tc>
      </w:tr>
      <w:tr w:rsidR="00870287" w:rsidRPr="003110A9" w14:paraId="4A4D4724" w14:textId="77777777" w:rsidTr="007075CB">
        <w:trPr>
          <w:jc w:val="center"/>
          <w:ins w:id="106" w:author="Siva Swaminathan" w:date="2024-11-04T16:01:00Z"/>
        </w:trPr>
        <w:tc>
          <w:tcPr>
            <w:tcW w:w="1650" w:type="dxa"/>
            <w:vMerge/>
            <w:shd w:val="clear" w:color="auto" w:fill="auto"/>
          </w:tcPr>
          <w:p w14:paraId="0AE4B7AB" w14:textId="77777777" w:rsidR="00870287" w:rsidRPr="003110A9" w:rsidRDefault="00870287" w:rsidP="007075CB">
            <w:pPr>
              <w:keepNext/>
              <w:keepLines/>
              <w:spacing w:after="0"/>
              <w:rPr>
                <w:ins w:id="107" w:author="Siva Swaminathan" w:date="2024-11-04T16:01:00Z" w16du:dateUtc="2024-11-04T10:31:00Z"/>
                <w:rFonts w:ascii="Arial" w:eastAsiaTheme="minorEastAsia" w:hAnsi="Arial"/>
                <w:sz w:val="18"/>
                <w:lang w:eastAsia="zh-CN"/>
              </w:rPr>
            </w:pPr>
          </w:p>
        </w:tc>
        <w:tc>
          <w:tcPr>
            <w:tcW w:w="4476" w:type="dxa"/>
            <w:shd w:val="clear" w:color="auto" w:fill="auto"/>
          </w:tcPr>
          <w:p w14:paraId="0366CB14" w14:textId="77777777" w:rsidR="00870287" w:rsidRPr="003110A9" w:rsidRDefault="00870287" w:rsidP="007075CB">
            <w:pPr>
              <w:keepNext/>
              <w:spacing w:after="0"/>
              <w:rPr>
                <w:ins w:id="108" w:author="Siva Swaminathan" w:date="2024-11-04T16:01:00Z" w16du:dateUtc="2024-11-04T10:31:00Z"/>
                <w:rFonts w:ascii="Arial" w:eastAsiaTheme="minorEastAsia" w:hAnsi="Arial"/>
                <w:color w:val="000000"/>
                <w:sz w:val="18"/>
              </w:rPr>
            </w:pPr>
            <w:ins w:id="109" w:author="Siva Swaminathan" w:date="2024-11-04T16:05:00Z" w16du:dateUtc="2024-11-04T10:35:00Z">
              <w:r w:rsidRPr="00D77708">
                <w:rPr>
                  <w:rFonts w:ascii="Arial" w:eastAsiaTheme="minorEastAsia" w:hAnsi="Arial"/>
                  <w:sz w:val="18"/>
                  <w:lang w:eastAsia="zh-CN"/>
                </w:rPr>
                <w:t>UE level performance measurements</w:t>
              </w:r>
            </w:ins>
          </w:p>
        </w:tc>
        <w:tc>
          <w:tcPr>
            <w:tcW w:w="3217" w:type="dxa"/>
          </w:tcPr>
          <w:p w14:paraId="19897B56" w14:textId="77777777" w:rsidR="00870287" w:rsidRPr="003110A9" w:rsidRDefault="00870287" w:rsidP="007075CB">
            <w:pPr>
              <w:keepNext/>
              <w:spacing w:after="0"/>
              <w:rPr>
                <w:ins w:id="110" w:author="Siva Swaminathan" w:date="2024-11-04T16:01:00Z" w16du:dateUtc="2024-11-04T10:31:00Z"/>
                <w:rFonts w:ascii="Arial" w:eastAsiaTheme="minorEastAsia" w:hAnsi="Arial"/>
                <w:color w:val="000000"/>
                <w:sz w:val="18"/>
              </w:rPr>
            </w:pPr>
            <w:ins w:id="111" w:author="Siva Swaminathan" w:date="2024-11-04T16:06:00Z" w16du:dateUtc="2024-11-04T10:36:00Z">
              <w:r w:rsidRPr="00D77708">
                <w:rPr>
                  <w:rFonts w:ascii="Arial" w:eastAsiaTheme="minorEastAsia" w:hAnsi="Arial"/>
                  <w:sz w:val="18"/>
                </w:rPr>
                <w:t>packet delay and packet loss rate (clauses 6.2.2.1, 6.3.1.1, 6.3.1.2, 6.3.1.3 from [</w:t>
              </w:r>
            </w:ins>
            <w:ins w:id="112" w:author="Siva Swaminathan" w:date="2024-11-04T16:07:00Z" w16du:dateUtc="2024-11-04T10:37:00Z">
              <w:r>
                <w:rPr>
                  <w:rFonts w:ascii="Arial" w:eastAsiaTheme="minorEastAsia" w:hAnsi="Arial"/>
                  <w:sz w:val="18"/>
                </w:rPr>
                <w:t>y</w:t>
              </w:r>
            </w:ins>
            <w:ins w:id="113" w:author="Siva Swaminathan" w:date="2024-11-04T16:06:00Z" w16du:dateUtc="2024-11-04T10:36:00Z">
              <w:r w:rsidRPr="00D77708">
                <w:rPr>
                  <w:rFonts w:ascii="Arial" w:eastAsiaTheme="minorEastAsia" w:hAnsi="Arial"/>
                  <w:sz w:val="18"/>
                </w:rPr>
                <w:t>])</w:t>
              </w:r>
            </w:ins>
          </w:p>
        </w:tc>
      </w:tr>
      <w:tr w:rsidR="00870287" w:rsidRPr="003110A9" w14:paraId="31673DEE" w14:textId="77777777" w:rsidTr="007075CB">
        <w:trPr>
          <w:jc w:val="center"/>
          <w:ins w:id="114" w:author="Siva Swaminathan" w:date="2024-11-04T16:01:00Z"/>
        </w:trPr>
        <w:tc>
          <w:tcPr>
            <w:tcW w:w="1650" w:type="dxa"/>
            <w:shd w:val="clear" w:color="auto" w:fill="auto"/>
          </w:tcPr>
          <w:p w14:paraId="11AF1310" w14:textId="77777777" w:rsidR="00870287" w:rsidRPr="003110A9" w:rsidRDefault="00870287" w:rsidP="007075CB">
            <w:pPr>
              <w:keepNext/>
              <w:spacing w:after="0"/>
              <w:rPr>
                <w:ins w:id="115" w:author="Siva Swaminathan" w:date="2024-11-04T16:01:00Z" w16du:dateUtc="2024-11-04T10:31:00Z"/>
                <w:rFonts w:ascii="Arial" w:eastAsiaTheme="minorEastAsia" w:hAnsi="Arial"/>
                <w:sz w:val="18"/>
                <w:lang w:eastAsia="zh-CN"/>
              </w:rPr>
            </w:pPr>
            <w:ins w:id="116" w:author="Siva Swaminathan" w:date="2024-11-04T16:08:00Z" w16du:dateUtc="2024-11-04T10:38:00Z">
              <w:r w:rsidRPr="00A62824">
                <w:rPr>
                  <w:rFonts w:ascii="Arial" w:eastAsiaTheme="minorEastAsia" w:hAnsi="Arial"/>
                  <w:sz w:val="18"/>
                  <w:lang w:eastAsia="zh-CN"/>
                </w:rPr>
                <w:t>MDT reports</w:t>
              </w:r>
            </w:ins>
          </w:p>
        </w:tc>
        <w:tc>
          <w:tcPr>
            <w:tcW w:w="4476" w:type="dxa"/>
            <w:shd w:val="clear" w:color="auto" w:fill="auto"/>
          </w:tcPr>
          <w:p w14:paraId="047AFE45" w14:textId="77777777" w:rsidR="00870287" w:rsidRPr="003110A9" w:rsidRDefault="00870287" w:rsidP="007075CB">
            <w:pPr>
              <w:keepNext/>
              <w:spacing w:after="0"/>
              <w:rPr>
                <w:ins w:id="117" w:author="Siva Swaminathan" w:date="2024-11-04T16:01:00Z" w16du:dateUtc="2024-11-04T10:31:00Z"/>
                <w:rFonts w:ascii="Arial" w:eastAsiaTheme="minorEastAsia" w:hAnsi="Arial"/>
                <w:sz w:val="18"/>
                <w:lang w:eastAsia="zh-CN"/>
              </w:rPr>
            </w:pPr>
            <w:ins w:id="118" w:author="Siva Swaminathan" w:date="2024-11-04T16:08:00Z" w16du:dateUtc="2024-11-04T10:38:00Z">
              <w:r w:rsidRPr="00A62824">
                <w:rPr>
                  <w:rFonts w:ascii="Arial" w:eastAsiaTheme="minorEastAsia" w:hAnsi="Arial"/>
                  <w:sz w:val="18"/>
                  <w:lang w:eastAsia="zh-CN"/>
                </w:rPr>
                <w:t>MDT reports containing RSRPs of the serving cell and neighbour cells, and UE location.</w:t>
              </w:r>
            </w:ins>
          </w:p>
        </w:tc>
        <w:tc>
          <w:tcPr>
            <w:tcW w:w="3217" w:type="dxa"/>
          </w:tcPr>
          <w:p w14:paraId="7D794C0B" w14:textId="77777777" w:rsidR="00870287" w:rsidRPr="003110A9" w:rsidRDefault="00870287" w:rsidP="007075CB">
            <w:pPr>
              <w:keepNext/>
              <w:spacing w:after="0"/>
              <w:rPr>
                <w:ins w:id="119" w:author="Siva Swaminathan" w:date="2024-11-04T16:01:00Z" w16du:dateUtc="2024-11-04T10:31:00Z"/>
                <w:rFonts w:ascii="Arial" w:eastAsiaTheme="minorEastAsia" w:hAnsi="Arial"/>
                <w:sz w:val="18"/>
                <w:lang w:eastAsia="zh-CN"/>
              </w:rPr>
            </w:pPr>
            <w:ins w:id="120" w:author="Siva Swaminathan" w:date="2024-11-04T16:08:00Z" w16du:dateUtc="2024-11-04T10:38:00Z">
              <w:r>
                <w:rPr>
                  <w:rFonts w:ascii="Arial" w:eastAsiaTheme="minorEastAsia" w:hAnsi="Arial"/>
                  <w:sz w:val="18"/>
                  <w:lang w:eastAsia="zh-CN"/>
                </w:rPr>
                <w:t>M6 and M7</w:t>
              </w:r>
              <w:r w:rsidRPr="00A62824">
                <w:rPr>
                  <w:rFonts w:ascii="Arial" w:eastAsiaTheme="minorEastAsia" w:hAnsi="Arial"/>
                  <w:sz w:val="18"/>
                  <w:lang w:eastAsia="zh-CN"/>
                </w:rPr>
                <w:t xml:space="preserve"> measurements for NR in TS 32.422 [6] and TS 32.423 [7].</w:t>
              </w:r>
            </w:ins>
          </w:p>
        </w:tc>
      </w:tr>
    </w:tbl>
    <w:p w14:paraId="60BF97B8" w14:textId="77777777" w:rsidR="00870287" w:rsidRPr="003110A9" w:rsidRDefault="00870287" w:rsidP="00870287">
      <w:pPr>
        <w:rPr>
          <w:ins w:id="121" w:author="Siva Swaminathan" w:date="2024-11-04T16:01:00Z" w16du:dateUtc="2024-11-04T10:31:00Z"/>
          <w:rFonts w:eastAsiaTheme="minorEastAsia"/>
        </w:rPr>
      </w:pPr>
    </w:p>
    <w:p w14:paraId="312C59E4" w14:textId="6FAD52F3" w:rsidR="00870287" w:rsidRPr="003110A9" w:rsidRDefault="00870287" w:rsidP="009260E6">
      <w:pPr>
        <w:pStyle w:val="Heading5"/>
        <w:rPr>
          <w:ins w:id="122" w:author="Siva Swaminathan" w:date="2024-11-04T16:01:00Z" w16du:dateUtc="2024-11-04T10:31:00Z"/>
          <w:rFonts w:eastAsiaTheme="minorEastAsia"/>
        </w:rPr>
      </w:pPr>
      <w:ins w:id="123" w:author="Siva Swaminathan" w:date="2024-11-04T16:01:00Z" w16du:dateUtc="2024-11-04T10:31:00Z">
        <w:r w:rsidRPr="003110A9">
          <w:rPr>
            <w:rFonts w:eastAsiaTheme="minorEastAsia"/>
          </w:rPr>
          <w:t>8.4.</w:t>
        </w:r>
      </w:ins>
      <w:ins w:id="124" w:author="Siva Swaminathan" w:date="2024-11-04T16:09:00Z" w16du:dateUtc="2024-11-04T10:39:00Z">
        <w:r>
          <w:rPr>
            <w:rFonts w:eastAsiaTheme="minorEastAsia"/>
          </w:rPr>
          <w:t>x</w:t>
        </w:r>
      </w:ins>
      <w:ins w:id="125" w:author="Siva Swaminathan" w:date="2024-11-04T16:01:00Z" w16du:dateUtc="2024-11-04T10:31:00Z">
        <w:r w:rsidRPr="003110A9">
          <w:rPr>
            <w:rFonts w:eastAsiaTheme="minorEastAsia"/>
          </w:rPr>
          <w:t>.1.3</w:t>
        </w:r>
        <w:r w:rsidRPr="003110A9">
          <w:rPr>
            <w:rFonts w:eastAsiaTheme="minorEastAsia"/>
          </w:rPr>
          <w:tab/>
          <w:t>Analytics output</w:t>
        </w:r>
      </w:ins>
    </w:p>
    <w:p w14:paraId="0D8156D3" w14:textId="77777777" w:rsidR="00870287" w:rsidRPr="003110A9" w:rsidRDefault="00870287" w:rsidP="00870287">
      <w:pPr>
        <w:rPr>
          <w:ins w:id="126" w:author="Siva Swaminathan" w:date="2024-11-04T16:01:00Z" w16du:dateUtc="2024-11-04T10:31:00Z"/>
          <w:rFonts w:eastAsiaTheme="minorEastAsia"/>
        </w:rPr>
      </w:pPr>
      <w:ins w:id="127" w:author="Siva Swaminathan" w:date="2024-11-04T16:01:00Z" w16du:dateUtc="2024-11-04T10:31:00Z">
        <w:r w:rsidRPr="003110A9">
          <w:rPr>
            <w:rFonts w:eastAsiaTheme="minorEastAsia"/>
          </w:rPr>
          <w:t>The specific information elements of the analytics output for virtualized resource utilization analysis, in addition to the common information elements of the analytics outputs (see clause 8.3), are provided in table 8.4.</w:t>
        </w:r>
      </w:ins>
      <w:ins w:id="128" w:author="Siva Swaminathan" w:date="2024-11-04T16:09:00Z" w16du:dateUtc="2024-11-04T10:39:00Z">
        <w:r>
          <w:rPr>
            <w:rFonts w:eastAsiaTheme="minorEastAsia"/>
          </w:rPr>
          <w:t>x</w:t>
        </w:r>
      </w:ins>
      <w:ins w:id="129" w:author="Siva Swaminathan" w:date="2024-11-04T16:01:00Z" w16du:dateUtc="2024-11-04T10:31:00Z">
        <w:r w:rsidRPr="003110A9">
          <w:rPr>
            <w:rFonts w:eastAsiaTheme="minorEastAsia"/>
          </w:rPr>
          <w:t>.1.3-1.</w:t>
        </w:r>
      </w:ins>
    </w:p>
    <w:p w14:paraId="35EC8BB5" w14:textId="77777777" w:rsidR="00870287" w:rsidRPr="003110A9" w:rsidRDefault="00870287" w:rsidP="00870287">
      <w:pPr>
        <w:keepNext/>
        <w:keepLines/>
        <w:spacing w:before="60"/>
        <w:jc w:val="center"/>
        <w:rPr>
          <w:ins w:id="130" w:author="Siva Swaminathan" w:date="2024-11-04T16:01:00Z" w16du:dateUtc="2024-11-04T10:31:00Z"/>
          <w:rFonts w:ascii="Arial" w:eastAsiaTheme="minorEastAsia" w:hAnsi="Arial"/>
          <w:b/>
        </w:rPr>
      </w:pPr>
      <w:ins w:id="131" w:author="Siva Swaminathan" w:date="2024-11-04T16:01:00Z" w16du:dateUtc="2024-11-04T10:31:00Z">
        <w:r w:rsidRPr="003110A9">
          <w:rPr>
            <w:rFonts w:ascii="Arial" w:eastAsiaTheme="minorEastAsia" w:hAnsi="Arial"/>
            <w:b/>
          </w:rPr>
          <w:t>Table 8.4.</w:t>
        </w:r>
      </w:ins>
      <w:ins w:id="132" w:author="Siva Swaminathan" w:date="2024-11-04T16:09:00Z" w16du:dateUtc="2024-11-04T10:39:00Z">
        <w:r>
          <w:rPr>
            <w:rFonts w:ascii="Arial" w:eastAsiaTheme="minorEastAsia" w:hAnsi="Arial"/>
            <w:b/>
          </w:rPr>
          <w:t>x</w:t>
        </w:r>
      </w:ins>
      <w:ins w:id="133" w:author="Siva Swaminathan" w:date="2024-11-04T16:01:00Z" w16du:dateUtc="2024-11-04T10:31:00Z">
        <w:r w:rsidRPr="003110A9">
          <w:rPr>
            <w:rFonts w:ascii="Arial" w:eastAsiaTheme="minorEastAsia" w:hAnsi="Arial"/>
            <w:b/>
          </w:rPr>
          <w:t xml:space="preserve">.1.3-1: Analytics output for </w:t>
        </w:r>
      </w:ins>
      <w:ins w:id="134" w:author="Siva Swaminathan" w:date="2024-11-04T16:09:00Z" w16du:dateUtc="2024-11-04T10:39:00Z">
        <w:r>
          <w:rPr>
            <w:rFonts w:ascii="Arial" w:eastAsiaTheme="minorEastAsia" w:hAnsi="Arial"/>
            <w:b/>
          </w:rPr>
          <w:t>traffic steering analytics</w:t>
        </w:r>
      </w:ins>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6"/>
        <w:gridCol w:w="3743"/>
        <w:gridCol w:w="980"/>
        <w:gridCol w:w="2418"/>
      </w:tblGrid>
      <w:tr w:rsidR="00870287" w:rsidRPr="003110A9" w14:paraId="2B123414" w14:textId="77777777" w:rsidTr="007075CB">
        <w:trPr>
          <w:tblHeader/>
          <w:jc w:val="center"/>
          <w:ins w:id="135" w:author="Siva Swaminathan" w:date="2024-11-04T16:01:00Z"/>
        </w:trPr>
        <w:tc>
          <w:tcPr>
            <w:tcW w:w="2246" w:type="dxa"/>
            <w:shd w:val="clear" w:color="auto" w:fill="9CC2E5"/>
            <w:vAlign w:val="center"/>
          </w:tcPr>
          <w:p w14:paraId="4EB87B4A" w14:textId="77777777" w:rsidR="00870287" w:rsidRPr="003110A9" w:rsidRDefault="00870287" w:rsidP="007075CB">
            <w:pPr>
              <w:spacing w:after="0"/>
              <w:jc w:val="center"/>
              <w:rPr>
                <w:ins w:id="136" w:author="Siva Swaminathan" w:date="2024-11-04T16:01:00Z" w16du:dateUtc="2024-11-04T10:31:00Z"/>
                <w:rFonts w:ascii="Arial" w:eastAsiaTheme="minorEastAsia" w:hAnsi="Arial"/>
                <w:b/>
                <w:sz w:val="18"/>
              </w:rPr>
            </w:pPr>
            <w:ins w:id="137" w:author="Siva Swaminathan" w:date="2024-11-04T16:01:00Z" w16du:dateUtc="2024-11-04T10:31:00Z">
              <w:r w:rsidRPr="003110A9">
                <w:rPr>
                  <w:rFonts w:ascii="Arial" w:eastAsiaTheme="minorEastAsia" w:hAnsi="Arial"/>
                  <w:b/>
                  <w:sz w:val="18"/>
                </w:rPr>
                <w:t>Information element</w:t>
              </w:r>
            </w:ins>
          </w:p>
        </w:tc>
        <w:tc>
          <w:tcPr>
            <w:tcW w:w="3743" w:type="dxa"/>
            <w:shd w:val="clear" w:color="auto" w:fill="9CC2E5"/>
            <w:vAlign w:val="center"/>
          </w:tcPr>
          <w:p w14:paraId="165EAC3D" w14:textId="77777777" w:rsidR="00870287" w:rsidRPr="003110A9" w:rsidRDefault="00870287" w:rsidP="007075CB">
            <w:pPr>
              <w:spacing w:after="0"/>
              <w:jc w:val="center"/>
              <w:rPr>
                <w:ins w:id="138" w:author="Siva Swaminathan" w:date="2024-11-04T16:01:00Z" w16du:dateUtc="2024-11-04T10:31:00Z"/>
                <w:rFonts w:ascii="Arial" w:eastAsiaTheme="minorEastAsia" w:hAnsi="Arial"/>
                <w:b/>
                <w:sz w:val="18"/>
              </w:rPr>
            </w:pPr>
            <w:ins w:id="139" w:author="Siva Swaminathan" w:date="2024-11-04T16:01:00Z" w16du:dateUtc="2024-11-04T10:31:00Z">
              <w:r w:rsidRPr="003110A9">
                <w:rPr>
                  <w:rFonts w:ascii="Arial" w:eastAsiaTheme="minorEastAsia" w:hAnsi="Arial"/>
                  <w:b/>
                  <w:sz w:val="18"/>
                </w:rPr>
                <w:t>Definition</w:t>
              </w:r>
            </w:ins>
          </w:p>
        </w:tc>
        <w:tc>
          <w:tcPr>
            <w:tcW w:w="980" w:type="dxa"/>
            <w:shd w:val="clear" w:color="auto" w:fill="9CC2E5"/>
            <w:vAlign w:val="center"/>
          </w:tcPr>
          <w:p w14:paraId="49025848" w14:textId="77777777" w:rsidR="00870287" w:rsidRPr="003110A9" w:rsidRDefault="00870287" w:rsidP="007075CB">
            <w:pPr>
              <w:spacing w:after="0"/>
              <w:jc w:val="center"/>
              <w:rPr>
                <w:ins w:id="140" w:author="Siva Swaminathan" w:date="2024-11-04T16:01:00Z" w16du:dateUtc="2024-11-04T10:31:00Z"/>
                <w:rFonts w:ascii="Arial" w:eastAsiaTheme="minorEastAsia" w:hAnsi="Arial"/>
                <w:b/>
                <w:sz w:val="18"/>
              </w:rPr>
            </w:pPr>
            <w:ins w:id="141" w:author="Siva Swaminathan" w:date="2024-11-04T16:01:00Z" w16du:dateUtc="2024-11-04T10:31:00Z">
              <w:r w:rsidRPr="003110A9">
                <w:rPr>
                  <w:rFonts w:ascii="Arial" w:eastAsiaTheme="minorEastAsia" w:hAnsi="Arial"/>
                  <w:b/>
                  <w:sz w:val="18"/>
                </w:rPr>
                <w:t>Support qualifier</w:t>
              </w:r>
            </w:ins>
          </w:p>
        </w:tc>
        <w:tc>
          <w:tcPr>
            <w:tcW w:w="2418" w:type="dxa"/>
            <w:shd w:val="clear" w:color="auto" w:fill="9CC2E5"/>
            <w:vAlign w:val="center"/>
          </w:tcPr>
          <w:p w14:paraId="7A019DDE" w14:textId="77777777" w:rsidR="00870287" w:rsidRPr="003110A9" w:rsidRDefault="00870287" w:rsidP="007075CB">
            <w:pPr>
              <w:spacing w:after="0"/>
              <w:jc w:val="center"/>
              <w:rPr>
                <w:ins w:id="142" w:author="Siva Swaminathan" w:date="2024-11-04T16:01:00Z" w16du:dateUtc="2024-11-04T10:31:00Z"/>
                <w:rFonts w:ascii="Arial" w:eastAsiaTheme="minorEastAsia" w:hAnsi="Arial"/>
                <w:b/>
                <w:sz w:val="18"/>
              </w:rPr>
            </w:pPr>
            <w:ins w:id="143" w:author="Siva Swaminathan" w:date="2024-11-04T16:01:00Z" w16du:dateUtc="2024-11-04T10:31:00Z">
              <w:r w:rsidRPr="003110A9">
                <w:rPr>
                  <w:rFonts w:ascii="Arial" w:eastAsiaTheme="minorEastAsia" w:hAnsi="Arial"/>
                  <w:b/>
                  <w:sz w:val="18"/>
                </w:rPr>
                <w:t>Properties</w:t>
              </w:r>
            </w:ins>
          </w:p>
        </w:tc>
      </w:tr>
      <w:tr w:rsidR="00870287" w:rsidRPr="003110A9" w14:paraId="0376B377" w14:textId="77777777" w:rsidTr="007075CB">
        <w:trPr>
          <w:jc w:val="center"/>
          <w:ins w:id="144" w:author="Siva Swaminathan" w:date="2024-11-04T16:01:00Z"/>
        </w:trPr>
        <w:tc>
          <w:tcPr>
            <w:tcW w:w="2246" w:type="dxa"/>
            <w:shd w:val="clear" w:color="auto" w:fill="auto"/>
          </w:tcPr>
          <w:p w14:paraId="7464A26D" w14:textId="77777777" w:rsidR="00870287" w:rsidRPr="003110A9" w:rsidRDefault="00870287" w:rsidP="007075CB">
            <w:pPr>
              <w:spacing w:after="0"/>
              <w:rPr>
                <w:ins w:id="145" w:author="Siva Swaminathan" w:date="2024-11-04T16:01:00Z" w16du:dateUtc="2024-11-04T10:31:00Z"/>
                <w:rFonts w:ascii="Arial" w:eastAsiaTheme="minorEastAsia" w:hAnsi="Arial"/>
                <w:sz w:val="18"/>
                <w:lang w:eastAsia="zh-CN"/>
              </w:rPr>
            </w:pPr>
            <w:proofErr w:type="spellStart"/>
            <w:ins w:id="146" w:author="Siva Swaminathan" w:date="2024-11-04T16:48:00Z" w16du:dateUtc="2024-11-04T11:18:00Z">
              <w:r>
                <w:rPr>
                  <w:rFonts w:ascii="Arial" w:eastAsiaTheme="minorEastAsia" w:hAnsi="Arial"/>
                  <w:sz w:val="18"/>
                  <w:lang w:eastAsia="zh-CN"/>
                </w:rPr>
                <w:t>trafficSteeringRecommendations</w:t>
              </w:r>
            </w:ins>
            <w:proofErr w:type="spellEnd"/>
          </w:p>
        </w:tc>
        <w:tc>
          <w:tcPr>
            <w:tcW w:w="3743" w:type="dxa"/>
            <w:shd w:val="clear" w:color="auto" w:fill="auto"/>
          </w:tcPr>
          <w:p w14:paraId="53B83485" w14:textId="18DD1266" w:rsidR="00870287" w:rsidRPr="003110A9" w:rsidRDefault="00870287" w:rsidP="007075CB">
            <w:pPr>
              <w:spacing w:after="0"/>
              <w:rPr>
                <w:ins w:id="147" w:author="Siva Swaminathan" w:date="2024-11-04T16:01:00Z" w16du:dateUtc="2024-11-04T10:31:00Z"/>
                <w:rFonts w:ascii="Arial" w:eastAsiaTheme="minorEastAsia" w:hAnsi="Arial"/>
                <w:sz w:val="18"/>
                <w:lang w:eastAsia="zh-CN"/>
              </w:rPr>
            </w:pPr>
            <w:ins w:id="148" w:author="Siva Swaminathan" w:date="2024-11-04T16:48:00Z" w16du:dateUtc="2024-11-04T11:18:00Z">
              <w:r>
                <w:rPr>
                  <w:rFonts w:ascii="Arial" w:eastAsiaTheme="minorEastAsia" w:hAnsi="Arial"/>
                  <w:sz w:val="18"/>
                  <w:lang w:eastAsia="zh-CN"/>
                </w:rPr>
                <w:t>Indicates the recommendation</w:t>
              </w:r>
            </w:ins>
            <w:ins w:id="149" w:author="Nokia -SA#158 20 Nov" w:date="2024-11-21T12:06:00Z" w16du:dateUtc="2024-11-21T17:06:00Z">
              <w:r w:rsidR="002B1DC9">
                <w:rPr>
                  <w:rFonts w:ascii="Arial" w:eastAsiaTheme="minorEastAsia" w:hAnsi="Arial"/>
                  <w:sz w:val="18"/>
                  <w:lang w:eastAsia="zh-CN"/>
                </w:rPr>
                <w:t>s</w:t>
              </w:r>
            </w:ins>
            <w:ins w:id="150" w:author="Siva Swaminathan" w:date="2024-11-04T16:48:00Z" w16du:dateUtc="2024-11-04T11:18:00Z">
              <w:r>
                <w:rPr>
                  <w:rFonts w:ascii="Arial" w:eastAsiaTheme="minorEastAsia" w:hAnsi="Arial"/>
                  <w:sz w:val="18"/>
                  <w:lang w:eastAsia="zh-CN"/>
                </w:rPr>
                <w:t xml:space="preserve"> of the t</w:t>
              </w:r>
            </w:ins>
            <w:ins w:id="151" w:author="Siva Swaminathan" w:date="2024-11-04T16:49:00Z" w16du:dateUtc="2024-11-04T11:19:00Z">
              <w:r>
                <w:rPr>
                  <w:rFonts w:ascii="Arial" w:eastAsiaTheme="minorEastAsia" w:hAnsi="Arial"/>
                  <w:sz w:val="18"/>
                  <w:lang w:eastAsia="zh-CN"/>
                </w:rPr>
                <w:t>raffic steering rules</w:t>
              </w:r>
            </w:ins>
            <w:ins w:id="152" w:author="Siva Swaminathan" w:date="2024-11-04T16:01:00Z" w16du:dateUtc="2024-11-04T10:31:00Z">
              <w:r w:rsidRPr="003110A9">
                <w:rPr>
                  <w:rFonts w:ascii="Arial" w:eastAsiaTheme="minorEastAsia" w:hAnsi="Arial"/>
                  <w:sz w:val="18"/>
                  <w:lang w:eastAsia="zh-CN"/>
                </w:rPr>
                <w:t>.</w:t>
              </w:r>
            </w:ins>
          </w:p>
        </w:tc>
        <w:tc>
          <w:tcPr>
            <w:tcW w:w="980" w:type="dxa"/>
          </w:tcPr>
          <w:p w14:paraId="5CC3B525" w14:textId="77777777" w:rsidR="00870287" w:rsidRPr="003110A9" w:rsidRDefault="00870287" w:rsidP="007075CB">
            <w:pPr>
              <w:spacing w:after="0"/>
              <w:rPr>
                <w:ins w:id="153" w:author="Siva Swaminathan" w:date="2024-11-04T16:01:00Z" w16du:dateUtc="2024-11-04T10:31:00Z"/>
                <w:rFonts w:ascii="Arial" w:eastAsiaTheme="minorEastAsia" w:hAnsi="Arial"/>
                <w:sz w:val="18"/>
                <w:lang w:eastAsia="zh-CN"/>
              </w:rPr>
            </w:pPr>
            <w:ins w:id="154" w:author="Siva Swaminathan" w:date="2024-11-04T16:01:00Z" w16du:dateUtc="2024-11-04T10:31:00Z">
              <w:r w:rsidRPr="003110A9">
                <w:rPr>
                  <w:rFonts w:ascii="Arial" w:eastAsiaTheme="minorEastAsia" w:hAnsi="Arial" w:hint="eastAsia"/>
                  <w:sz w:val="18"/>
                  <w:lang w:eastAsia="zh-CN"/>
                </w:rPr>
                <w:t>M</w:t>
              </w:r>
            </w:ins>
          </w:p>
        </w:tc>
        <w:tc>
          <w:tcPr>
            <w:tcW w:w="2418" w:type="dxa"/>
          </w:tcPr>
          <w:p w14:paraId="5B093CAF" w14:textId="620F06FC" w:rsidR="00870287" w:rsidRPr="003110A9" w:rsidRDefault="00870287" w:rsidP="007075CB">
            <w:pPr>
              <w:spacing w:after="0"/>
              <w:rPr>
                <w:ins w:id="155" w:author="Siva Swaminathan" w:date="2024-11-04T16:01:00Z" w16du:dateUtc="2024-11-04T10:31:00Z"/>
                <w:rFonts w:ascii="Arial" w:eastAsiaTheme="minorEastAsia" w:hAnsi="Arial" w:cs="Arial"/>
                <w:sz w:val="18"/>
                <w:szCs w:val="18"/>
                <w:lang w:eastAsia="zh-CN"/>
              </w:rPr>
            </w:pPr>
            <w:ins w:id="156" w:author="Siva Swaminathan" w:date="2024-11-04T16:01:00Z" w16du:dateUtc="2024-11-04T10:31:00Z">
              <w:r w:rsidRPr="003110A9">
                <w:rPr>
                  <w:rFonts w:ascii="Arial" w:eastAsiaTheme="minorEastAsia" w:hAnsi="Arial" w:cs="Arial"/>
                  <w:sz w:val="18"/>
                  <w:szCs w:val="18"/>
                </w:rPr>
                <w:t xml:space="preserve">type: </w:t>
              </w:r>
            </w:ins>
            <w:proofErr w:type="spellStart"/>
            <w:ins w:id="157" w:author="Siva Swaminathan" w:date="2024-11-04T16:49:00Z" w16du:dateUtc="2024-11-04T11:19:00Z">
              <w:r>
                <w:rPr>
                  <w:rFonts w:ascii="Arial" w:eastAsiaTheme="minorEastAsia" w:hAnsi="Arial"/>
                  <w:sz w:val="18"/>
                  <w:lang w:eastAsia="zh-CN"/>
                </w:rPr>
                <w:t>TrafficSteeringRecommendation</w:t>
              </w:r>
            </w:ins>
            <w:proofErr w:type="spellEnd"/>
          </w:p>
          <w:p w14:paraId="0C69E32A" w14:textId="77777777" w:rsidR="00870287" w:rsidRPr="003110A9" w:rsidRDefault="00870287" w:rsidP="007075CB">
            <w:pPr>
              <w:spacing w:after="0"/>
              <w:rPr>
                <w:ins w:id="158" w:author="Siva Swaminathan" w:date="2024-11-04T16:01:00Z" w16du:dateUtc="2024-11-04T10:31:00Z"/>
                <w:rFonts w:ascii="Arial" w:eastAsiaTheme="minorEastAsia" w:hAnsi="Arial" w:cs="Arial"/>
                <w:sz w:val="18"/>
                <w:szCs w:val="18"/>
                <w:lang w:eastAsia="zh-CN"/>
              </w:rPr>
            </w:pPr>
            <w:ins w:id="159" w:author="Siva Swaminathan" w:date="2024-11-04T16:01:00Z" w16du:dateUtc="2024-11-04T10:31:00Z">
              <w:r w:rsidRPr="003110A9">
                <w:rPr>
                  <w:rFonts w:ascii="Arial" w:eastAsiaTheme="minorEastAsia" w:hAnsi="Arial" w:cs="Arial"/>
                  <w:sz w:val="18"/>
                  <w:szCs w:val="18"/>
                </w:rPr>
                <w:t xml:space="preserve">multiplicity: </w:t>
              </w:r>
              <w:r w:rsidRPr="003110A9">
                <w:rPr>
                  <w:rFonts w:ascii="Arial" w:eastAsiaTheme="minorEastAsia" w:hAnsi="Arial" w:cs="Arial"/>
                  <w:sz w:val="18"/>
                  <w:szCs w:val="18"/>
                  <w:lang w:eastAsia="zh-CN"/>
                </w:rPr>
                <w:t>*</w:t>
              </w:r>
            </w:ins>
          </w:p>
          <w:p w14:paraId="553C70B6" w14:textId="77777777" w:rsidR="00870287" w:rsidRPr="003110A9" w:rsidRDefault="00870287" w:rsidP="007075CB">
            <w:pPr>
              <w:spacing w:after="0"/>
              <w:rPr>
                <w:ins w:id="160" w:author="Siva Swaminathan" w:date="2024-11-04T16:01:00Z" w16du:dateUtc="2024-11-04T10:31:00Z"/>
                <w:rFonts w:ascii="Arial" w:eastAsiaTheme="minorEastAsia" w:hAnsi="Arial" w:cs="Arial"/>
                <w:sz w:val="18"/>
                <w:szCs w:val="18"/>
              </w:rPr>
            </w:pPr>
            <w:proofErr w:type="spellStart"/>
            <w:ins w:id="161" w:author="Siva Swaminathan" w:date="2024-11-04T16:01:00Z" w16du:dateUtc="2024-11-04T10:31:00Z">
              <w:r w:rsidRPr="003110A9">
                <w:rPr>
                  <w:rFonts w:ascii="Arial" w:eastAsiaTheme="minorEastAsia" w:hAnsi="Arial" w:cs="Arial"/>
                  <w:sz w:val="18"/>
                  <w:szCs w:val="18"/>
                </w:rPr>
                <w:t>isOrdered</w:t>
              </w:r>
              <w:proofErr w:type="spellEnd"/>
              <w:r w:rsidRPr="003110A9">
                <w:rPr>
                  <w:rFonts w:ascii="Arial" w:eastAsiaTheme="minorEastAsia" w:hAnsi="Arial" w:cs="Arial"/>
                  <w:sz w:val="18"/>
                  <w:szCs w:val="18"/>
                </w:rPr>
                <w:t xml:space="preserve">: </w:t>
              </w:r>
            </w:ins>
            <w:ins w:id="162" w:author="Siva Swaminathan" w:date="2024-11-04T16:51:00Z" w16du:dateUtc="2024-11-04T11:21:00Z">
              <w:r>
                <w:rPr>
                  <w:rFonts w:ascii="Arial" w:eastAsiaTheme="minorEastAsia" w:hAnsi="Arial" w:cs="Arial"/>
                  <w:sz w:val="18"/>
                  <w:szCs w:val="18"/>
                </w:rPr>
                <w:t>True</w:t>
              </w:r>
            </w:ins>
          </w:p>
          <w:p w14:paraId="0ABCE7A3" w14:textId="77777777" w:rsidR="00870287" w:rsidRPr="003110A9" w:rsidRDefault="00870287" w:rsidP="007075CB">
            <w:pPr>
              <w:spacing w:after="0"/>
              <w:rPr>
                <w:ins w:id="163" w:author="Siva Swaminathan" w:date="2024-11-04T16:01:00Z" w16du:dateUtc="2024-11-04T10:31:00Z"/>
                <w:rFonts w:ascii="Arial" w:eastAsiaTheme="minorEastAsia" w:hAnsi="Arial" w:cs="Arial"/>
                <w:sz w:val="18"/>
                <w:szCs w:val="18"/>
              </w:rPr>
            </w:pPr>
            <w:proofErr w:type="spellStart"/>
            <w:ins w:id="164" w:author="Siva Swaminathan" w:date="2024-11-04T16:01:00Z" w16du:dateUtc="2024-11-04T10:31:00Z">
              <w:r w:rsidRPr="003110A9">
                <w:rPr>
                  <w:rFonts w:ascii="Arial" w:eastAsiaTheme="minorEastAsia" w:hAnsi="Arial" w:cs="Arial"/>
                  <w:sz w:val="18"/>
                  <w:szCs w:val="18"/>
                </w:rPr>
                <w:t>isUnique</w:t>
              </w:r>
              <w:proofErr w:type="spellEnd"/>
              <w:r w:rsidRPr="003110A9">
                <w:rPr>
                  <w:rFonts w:ascii="Arial" w:eastAsiaTheme="minorEastAsia" w:hAnsi="Arial" w:cs="Arial"/>
                  <w:sz w:val="18"/>
                  <w:szCs w:val="18"/>
                </w:rPr>
                <w:t>: True</w:t>
              </w:r>
            </w:ins>
          </w:p>
          <w:p w14:paraId="0C0F12D0" w14:textId="77777777" w:rsidR="00870287" w:rsidRPr="003110A9" w:rsidRDefault="00870287" w:rsidP="007075CB">
            <w:pPr>
              <w:spacing w:after="0"/>
              <w:rPr>
                <w:ins w:id="165" w:author="Siva Swaminathan" w:date="2024-11-04T16:01:00Z" w16du:dateUtc="2024-11-04T10:31:00Z"/>
                <w:rFonts w:ascii="Arial" w:eastAsiaTheme="minorEastAsia" w:hAnsi="Arial" w:cs="Arial"/>
                <w:sz w:val="18"/>
                <w:szCs w:val="18"/>
              </w:rPr>
            </w:pPr>
            <w:proofErr w:type="spellStart"/>
            <w:ins w:id="166" w:author="Siva Swaminathan" w:date="2024-11-04T16:01:00Z" w16du:dateUtc="2024-11-04T10:31:00Z">
              <w:r w:rsidRPr="003110A9">
                <w:rPr>
                  <w:rFonts w:ascii="Arial" w:eastAsiaTheme="minorEastAsia" w:hAnsi="Arial" w:cs="Arial"/>
                  <w:sz w:val="18"/>
                  <w:szCs w:val="18"/>
                </w:rPr>
                <w:t>defaultValue</w:t>
              </w:r>
              <w:proofErr w:type="spellEnd"/>
              <w:r w:rsidRPr="003110A9">
                <w:rPr>
                  <w:rFonts w:ascii="Arial" w:eastAsiaTheme="minorEastAsia" w:hAnsi="Arial" w:cs="Arial"/>
                  <w:sz w:val="18"/>
                  <w:szCs w:val="18"/>
                </w:rPr>
                <w:t>: None</w:t>
              </w:r>
            </w:ins>
          </w:p>
          <w:p w14:paraId="39516AB0" w14:textId="77777777" w:rsidR="00870287" w:rsidRPr="003110A9" w:rsidRDefault="00870287" w:rsidP="007075CB">
            <w:pPr>
              <w:spacing w:after="0"/>
              <w:rPr>
                <w:ins w:id="167" w:author="Siva Swaminathan" w:date="2024-11-04T16:01:00Z" w16du:dateUtc="2024-11-04T10:31:00Z"/>
                <w:rFonts w:ascii="Arial" w:eastAsiaTheme="minorEastAsia" w:hAnsi="Arial" w:cs="Arial"/>
                <w:sz w:val="18"/>
                <w:szCs w:val="18"/>
              </w:rPr>
            </w:pPr>
            <w:proofErr w:type="spellStart"/>
            <w:ins w:id="168" w:author="Siva Swaminathan" w:date="2024-11-04T16:01:00Z" w16du:dateUtc="2024-11-04T10:31:00Z">
              <w:r w:rsidRPr="003110A9">
                <w:rPr>
                  <w:rFonts w:ascii="Arial" w:eastAsiaTheme="minorEastAsia" w:hAnsi="Arial" w:cs="Arial"/>
                  <w:sz w:val="18"/>
                  <w:szCs w:val="18"/>
                </w:rPr>
                <w:t>isNullable</w:t>
              </w:r>
              <w:proofErr w:type="spellEnd"/>
              <w:r w:rsidRPr="003110A9">
                <w:rPr>
                  <w:rFonts w:ascii="Arial" w:eastAsiaTheme="minorEastAsia" w:hAnsi="Arial" w:cs="Arial"/>
                  <w:sz w:val="18"/>
                  <w:szCs w:val="18"/>
                </w:rPr>
                <w:t>: False</w:t>
              </w:r>
            </w:ins>
          </w:p>
        </w:tc>
      </w:tr>
    </w:tbl>
    <w:p w14:paraId="7BCF8151" w14:textId="77777777" w:rsidR="00870287" w:rsidRPr="003110A9" w:rsidRDefault="00870287" w:rsidP="00870287">
      <w:pPr>
        <w:rPr>
          <w:ins w:id="169" w:author="Siva Swaminathan" w:date="2024-11-04T16:01:00Z" w16du:dateUtc="2024-11-04T10:31:00Z"/>
          <w:rFonts w:eastAsiaTheme="minorEastAsia"/>
        </w:rPr>
      </w:pPr>
    </w:p>
    <w:p w14:paraId="17BD52B1" w14:textId="45602B77" w:rsidR="00870287" w:rsidRDefault="00870287" w:rsidP="0087028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639C48D8" w14:textId="10D2CEDB" w:rsidR="0038773A" w:rsidRPr="00BF2405" w:rsidRDefault="0038773A" w:rsidP="0038773A">
      <w:pPr>
        <w:pStyle w:val="Heading3"/>
        <w:rPr>
          <w:ins w:id="170" w:author="Siva Swaminathan" w:date="2024-11-04T16:54:00Z" w16du:dateUtc="2024-11-04T11:24:00Z"/>
          <w:rFonts w:eastAsia="Calibri"/>
        </w:rPr>
      </w:pPr>
      <w:ins w:id="171" w:author="Siva Swaminathan" w:date="2024-11-04T16:51:00Z" w16du:dateUtc="2024-11-04T11:21:00Z">
        <w:r w:rsidRPr="00BF2405">
          <w:rPr>
            <w:rFonts w:eastAsia="Calibri"/>
          </w:rPr>
          <w:t>8.5.x</w:t>
        </w:r>
        <w:r w:rsidRPr="00BF2405">
          <w:rPr>
            <w:rFonts w:eastAsia="Calibri"/>
          </w:rPr>
          <w:tab/>
        </w:r>
        <w:proofErr w:type="spellStart"/>
        <w:r w:rsidRPr="00BF2405">
          <w:rPr>
            <w:rFonts w:eastAsia="Calibri"/>
          </w:rPr>
          <w:t>Traffic</w:t>
        </w:r>
        <w:r w:rsidRPr="00BF2405">
          <w:t>Steering</w:t>
        </w:r>
      </w:ins>
      <w:ins w:id="172" w:author="Siva Swaminathan" w:date="2024-11-04T16:52:00Z" w16du:dateUtc="2024-11-04T11:22:00Z">
        <w:r w:rsidRPr="00BF2405">
          <w:rPr>
            <w:rFonts w:eastAsia="Calibri"/>
          </w:rPr>
          <w:t>Recommendation</w:t>
        </w:r>
      </w:ins>
      <w:proofErr w:type="spellEnd"/>
      <w:ins w:id="173" w:author="Siva Swaminathan" w:date="2024-11-04T16:54:00Z" w16du:dateUtc="2024-11-04T11:24:00Z">
        <w:r w:rsidRPr="00BF2405">
          <w:rPr>
            <w:rFonts w:eastAsia="Calibri"/>
          </w:rPr>
          <w:t xml:space="preserve"> &lt;&lt;datatype&gt;&gt;</w:t>
        </w:r>
      </w:ins>
    </w:p>
    <w:p w14:paraId="7DA3762F" w14:textId="77777777" w:rsidR="0038773A" w:rsidRDefault="0038773A" w:rsidP="0038773A">
      <w:pPr>
        <w:pStyle w:val="Heading4"/>
        <w:rPr>
          <w:ins w:id="174" w:author="Siva Swaminathan" w:date="2024-11-04T16:54:00Z" w16du:dateUtc="2024-11-04T11:24:00Z"/>
          <w:rFonts w:eastAsia="Calibri"/>
        </w:rPr>
      </w:pPr>
      <w:ins w:id="175" w:author="Siva Swaminathan" w:date="2024-11-04T16:54:00Z" w16du:dateUtc="2024-11-04T11:24:00Z">
        <w:r>
          <w:rPr>
            <w:rFonts w:eastAsia="Calibri"/>
          </w:rPr>
          <w:t>8.5.x.1</w:t>
        </w:r>
        <w:r>
          <w:rPr>
            <w:rFonts w:eastAsia="Calibri"/>
          </w:rPr>
          <w:tab/>
        </w:r>
        <w:r w:rsidRPr="005F2F26">
          <w:t>Definition</w:t>
        </w:r>
      </w:ins>
    </w:p>
    <w:p w14:paraId="02F9E29D" w14:textId="03666B89" w:rsidR="0038773A" w:rsidRDefault="0038773A" w:rsidP="0038773A">
      <w:pPr>
        <w:rPr>
          <w:ins w:id="176" w:author="Siva Swaminathan" w:date="2024-11-04T16:55:00Z" w16du:dateUtc="2024-11-04T11:25:00Z"/>
          <w:rFonts w:eastAsia="Calibri"/>
        </w:rPr>
      </w:pPr>
      <w:ins w:id="177" w:author="Siva Swaminathan" w:date="2024-11-04T16:54:00Z" w16du:dateUtc="2024-11-04T11:24:00Z">
        <w:r>
          <w:rPr>
            <w:rFonts w:eastAsia="Calibri"/>
          </w:rPr>
          <w:t>This data</w:t>
        </w:r>
      </w:ins>
      <w:ins w:id="178" w:author="Siva Swaminathan" w:date="2024-11-04T16:55:00Z" w16du:dateUtc="2024-11-04T11:25:00Z">
        <w:r>
          <w:rPr>
            <w:rFonts w:eastAsia="Calibri"/>
          </w:rPr>
          <w:t xml:space="preserve"> type specifies the traffic steering recommendation.</w:t>
        </w:r>
      </w:ins>
    </w:p>
    <w:p w14:paraId="47774620" w14:textId="77777777" w:rsidR="0038773A" w:rsidRDefault="0038773A" w:rsidP="0038773A">
      <w:pPr>
        <w:pStyle w:val="Heading4"/>
        <w:rPr>
          <w:ins w:id="179" w:author="Siva Swaminathan" w:date="2024-11-04T16:55:00Z" w16du:dateUtc="2024-11-04T11:25:00Z"/>
          <w:rFonts w:eastAsia="Calibri"/>
        </w:rPr>
      </w:pPr>
      <w:ins w:id="180" w:author="Siva Swaminathan" w:date="2024-11-04T16:55:00Z" w16du:dateUtc="2024-11-04T11:25:00Z">
        <w:r>
          <w:rPr>
            <w:rFonts w:eastAsia="Calibri"/>
          </w:rPr>
          <w:lastRenderedPageBreak/>
          <w:t>8.5.x.2</w:t>
        </w:r>
        <w:r>
          <w:rPr>
            <w:rFonts w:eastAsia="Calibri"/>
          </w:rPr>
          <w:tab/>
          <w:t>Information elements</w:t>
        </w:r>
      </w:ins>
    </w:p>
    <w:p w14:paraId="45CA1018" w14:textId="77777777" w:rsidR="0038773A" w:rsidRPr="00BC0026" w:rsidRDefault="0038773A" w:rsidP="0038773A">
      <w:pPr>
        <w:pStyle w:val="TH"/>
        <w:rPr>
          <w:ins w:id="181" w:author="Siva Swaminathan" w:date="2024-11-04T16:55:00Z" w16du:dateUtc="2024-11-04T11:25:00Z"/>
        </w:rPr>
      </w:pPr>
      <w:ins w:id="182" w:author="Siva Swaminathan" w:date="2024-11-04T16:55:00Z" w16du:dateUtc="2024-11-04T11:25:00Z">
        <w:r w:rsidRPr="00BC0026">
          <w:t>Table 8.5.</w:t>
        </w:r>
        <w:r>
          <w:t>x</w:t>
        </w:r>
        <w:r w:rsidRPr="00BC0026">
          <w:t>.2-1</w:t>
        </w:r>
      </w:ins>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6"/>
        <w:gridCol w:w="4177"/>
        <w:gridCol w:w="1430"/>
        <w:gridCol w:w="1577"/>
      </w:tblGrid>
      <w:tr w:rsidR="0038773A" w:rsidRPr="00BC0026" w14:paraId="78CC4B8D" w14:textId="77777777" w:rsidTr="007075CB">
        <w:trPr>
          <w:jc w:val="center"/>
          <w:ins w:id="183" w:author="Siva Swaminathan" w:date="2024-11-04T16:55:00Z"/>
        </w:trPr>
        <w:tc>
          <w:tcPr>
            <w:tcW w:w="239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D84AB9" w14:textId="77777777" w:rsidR="0038773A" w:rsidRPr="00BC0026" w:rsidRDefault="0038773A" w:rsidP="007075CB">
            <w:pPr>
              <w:pStyle w:val="TAH"/>
              <w:rPr>
                <w:ins w:id="184" w:author="Siva Swaminathan" w:date="2024-11-04T16:55:00Z" w16du:dateUtc="2024-11-04T11:25:00Z"/>
              </w:rPr>
            </w:pPr>
            <w:ins w:id="185" w:author="Siva Swaminathan" w:date="2024-11-04T16:55:00Z" w16du:dateUtc="2024-11-04T11:25:00Z">
              <w:r w:rsidRPr="00BC0026">
                <w:t>Name</w:t>
              </w:r>
            </w:ins>
          </w:p>
        </w:tc>
        <w:tc>
          <w:tcPr>
            <w:tcW w:w="417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BB78B86" w14:textId="77777777" w:rsidR="0038773A" w:rsidRPr="00BC0026" w:rsidRDefault="0038773A" w:rsidP="007075CB">
            <w:pPr>
              <w:pStyle w:val="TAH"/>
              <w:rPr>
                <w:ins w:id="186" w:author="Siva Swaminathan" w:date="2024-11-04T16:55:00Z" w16du:dateUtc="2024-11-04T11:25:00Z"/>
              </w:rPr>
            </w:pPr>
            <w:ins w:id="187" w:author="Siva Swaminathan" w:date="2024-11-04T16:55:00Z" w16du:dateUtc="2024-11-04T11:25:00Z">
              <w:r w:rsidRPr="00BC0026">
                <w:t>Definition</w:t>
              </w:r>
            </w:ins>
          </w:p>
        </w:tc>
        <w:tc>
          <w:tcPr>
            <w:tcW w:w="14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70784F" w14:textId="77777777" w:rsidR="0038773A" w:rsidRPr="00BC0026" w:rsidRDefault="0038773A" w:rsidP="007075CB">
            <w:pPr>
              <w:pStyle w:val="TAH"/>
              <w:rPr>
                <w:ins w:id="188" w:author="Siva Swaminathan" w:date="2024-11-04T16:55:00Z" w16du:dateUtc="2024-11-04T11:25:00Z"/>
              </w:rPr>
            </w:pPr>
            <w:ins w:id="189" w:author="Siva Swaminathan" w:date="2024-11-04T16:55:00Z" w16du:dateUtc="2024-11-04T11:25:00Z">
              <w:r w:rsidRPr="00BC0026">
                <w:t>Support qualifier</w:t>
              </w:r>
            </w:ins>
          </w:p>
        </w:tc>
        <w:tc>
          <w:tcPr>
            <w:tcW w:w="157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4C4465F" w14:textId="77777777" w:rsidR="0038773A" w:rsidRPr="00BC0026" w:rsidRDefault="0038773A" w:rsidP="007075CB">
            <w:pPr>
              <w:pStyle w:val="TAH"/>
              <w:rPr>
                <w:ins w:id="190" w:author="Siva Swaminathan" w:date="2024-11-04T16:55:00Z" w16du:dateUtc="2024-11-04T11:25:00Z"/>
              </w:rPr>
            </w:pPr>
            <w:ins w:id="191" w:author="Siva Swaminathan" w:date="2024-11-04T16:55:00Z" w16du:dateUtc="2024-11-04T11:25:00Z">
              <w:r w:rsidRPr="00BC0026">
                <w:rPr>
                  <w:rFonts w:cs="Arial"/>
                  <w:szCs w:val="18"/>
                </w:rPr>
                <w:t>Properties</w:t>
              </w:r>
            </w:ins>
          </w:p>
        </w:tc>
      </w:tr>
      <w:tr w:rsidR="0038773A" w:rsidRPr="00BC0026" w14:paraId="471A1FEB" w14:textId="77777777" w:rsidTr="007075CB">
        <w:trPr>
          <w:jc w:val="center"/>
          <w:ins w:id="192" w:author="Siva Swaminathan" w:date="2024-11-04T16:55:00Z"/>
        </w:trPr>
        <w:tc>
          <w:tcPr>
            <w:tcW w:w="2396" w:type="dxa"/>
            <w:tcBorders>
              <w:top w:val="single" w:sz="4" w:space="0" w:color="auto"/>
              <w:left w:val="single" w:sz="4" w:space="0" w:color="auto"/>
              <w:bottom w:val="single" w:sz="4" w:space="0" w:color="auto"/>
              <w:right w:val="single" w:sz="4" w:space="0" w:color="auto"/>
            </w:tcBorders>
          </w:tcPr>
          <w:p w14:paraId="507B6465" w14:textId="77777777" w:rsidR="0038773A" w:rsidRPr="00BC0026" w:rsidRDefault="0038773A" w:rsidP="007075CB">
            <w:pPr>
              <w:pStyle w:val="TAL"/>
              <w:rPr>
                <w:ins w:id="193" w:author="Siva Swaminathan" w:date="2024-11-04T16:55:00Z" w16du:dateUtc="2024-11-04T11:25:00Z"/>
                <w:lang w:eastAsia="zh-CN"/>
              </w:rPr>
            </w:pPr>
            <w:proofErr w:type="spellStart"/>
            <w:ins w:id="194" w:author="Siva Swaminathan" w:date="2024-11-04T16:55:00Z" w16du:dateUtc="2024-11-04T11:25:00Z">
              <w:r>
                <w:rPr>
                  <w:lang w:eastAsia="zh-CN"/>
                </w:rPr>
                <w:t>s</w:t>
              </w:r>
            </w:ins>
            <w:ins w:id="195" w:author="Siva Swaminathan" w:date="2024-11-04T16:56:00Z" w16du:dateUtc="2024-11-04T11:26:00Z">
              <w:r>
                <w:rPr>
                  <w:lang w:eastAsia="zh-CN"/>
                </w:rPr>
                <w:t>teeringMode</w:t>
              </w:r>
            </w:ins>
            <w:proofErr w:type="spellEnd"/>
          </w:p>
        </w:tc>
        <w:tc>
          <w:tcPr>
            <w:tcW w:w="4177" w:type="dxa"/>
            <w:tcBorders>
              <w:top w:val="single" w:sz="4" w:space="0" w:color="auto"/>
              <w:left w:val="single" w:sz="4" w:space="0" w:color="auto"/>
              <w:bottom w:val="single" w:sz="4" w:space="0" w:color="auto"/>
              <w:right w:val="single" w:sz="4" w:space="0" w:color="auto"/>
            </w:tcBorders>
          </w:tcPr>
          <w:p w14:paraId="28C7606B" w14:textId="77777777" w:rsidR="0038773A" w:rsidRDefault="0038773A" w:rsidP="007075CB">
            <w:pPr>
              <w:pStyle w:val="TAL"/>
              <w:rPr>
                <w:ins w:id="196" w:author="Siva Swaminathan" w:date="2024-11-04T16:56:00Z" w16du:dateUtc="2024-11-04T11:26:00Z"/>
              </w:rPr>
            </w:pPr>
            <w:ins w:id="197" w:author="Siva Swaminathan" w:date="2024-11-04T16:55:00Z" w16du:dateUtc="2024-11-04T11:25:00Z">
              <w:r w:rsidRPr="00BC0026">
                <w:t xml:space="preserve">This specifies the </w:t>
              </w:r>
            </w:ins>
            <w:ins w:id="198" w:author="Siva Swaminathan" w:date="2024-11-04T16:56:00Z" w16du:dateUtc="2024-11-04T11:26:00Z">
              <w:r>
                <w:t>recommended steering mode</w:t>
              </w:r>
            </w:ins>
            <w:ins w:id="199" w:author="Siva Swaminathan" w:date="2024-11-04T16:55:00Z" w16du:dateUtc="2024-11-04T11:25:00Z">
              <w:r>
                <w:t>.</w:t>
              </w:r>
            </w:ins>
            <w:ins w:id="200" w:author="Siva Swaminathan" w:date="2024-11-04T16:57:00Z" w16du:dateUtc="2024-11-04T11:27:00Z">
              <w:r>
                <w:t xml:space="preserve"> </w:t>
              </w:r>
              <w:r w:rsidRPr="002D0C36">
                <w:t>Steering mode determines how the traffic of the matching SDF may be distributed across 3GPP and non-3GPP accesses</w:t>
              </w:r>
            </w:ins>
          </w:p>
          <w:p w14:paraId="03CAA7AA" w14:textId="77777777" w:rsidR="0038773A" w:rsidRDefault="0038773A" w:rsidP="007075CB">
            <w:pPr>
              <w:pStyle w:val="TAL"/>
              <w:rPr>
                <w:ins w:id="201" w:author="Siva Swaminathan" w:date="2024-11-04T16:56:00Z" w16du:dateUtc="2024-11-04T11:26:00Z"/>
              </w:rPr>
            </w:pPr>
          </w:p>
          <w:p w14:paraId="108EE07B" w14:textId="77777777" w:rsidR="0038773A" w:rsidRPr="00BC0026" w:rsidRDefault="0038773A" w:rsidP="007075CB">
            <w:pPr>
              <w:pStyle w:val="TAL"/>
              <w:rPr>
                <w:ins w:id="202" w:author="Siva Swaminathan" w:date="2024-11-04T16:55:00Z" w16du:dateUtc="2024-11-04T11:25:00Z"/>
              </w:rPr>
            </w:pPr>
            <w:ins w:id="203" w:author="Siva Swaminathan" w:date="2024-11-04T16:56:00Z" w16du:dateUtc="2024-11-04T11:26:00Z">
              <w:r>
                <w:t xml:space="preserve">Allowed Values: </w:t>
              </w:r>
              <w:r w:rsidRPr="005F2F26">
                <w:t>Active-Standby, Smallest delay, Load-balancing, Priority-based, Redundant</w:t>
              </w:r>
            </w:ins>
          </w:p>
        </w:tc>
        <w:tc>
          <w:tcPr>
            <w:tcW w:w="1430" w:type="dxa"/>
            <w:tcBorders>
              <w:top w:val="single" w:sz="4" w:space="0" w:color="auto"/>
              <w:left w:val="single" w:sz="4" w:space="0" w:color="auto"/>
              <w:bottom w:val="single" w:sz="4" w:space="0" w:color="auto"/>
              <w:right w:val="single" w:sz="4" w:space="0" w:color="auto"/>
            </w:tcBorders>
          </w:tcPr>
          <w:p w14:paraId="5446793E" w14:textId="77777777" w:rsidR="0038773A" w:rsidRPr="00BC0026" w:rsidRDefault="0038773A" w:rsidP="007075CB">
            <w:pPr>
              <w:pStyle w:val="TAL"/>
              <w:rPr>
                <w:ins w:id="204" w:author="Siva Swaminathan" w:date="2024-11-04T16:55:00Z" w16du:dateUtc="2024-11-04T11:25:00Z"/>
                <w:lang w:eastAsia="zh-CN"/>
              </w:rPr>
            </w:pPr>
            <w:ins w:id="205" w:author="Siva Swaminathan" w:date="2024-11-04T16:55:00Z" w16du:dateUtc="2024-11-04T11:25:00Z">
              <w:r w:rsidRPr="00BC0026">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2EA61FF5" w14:textId="77777777" w:rsidR="0038773A" w:rsidRPr="00BC0026" w:rsidRDefault="0038773A" w:rsidP="007075CB">
            <w:pPr>
              <w:keepNext/>
              <w:keepLines/>
              <w:spacing w:after="0"/>
              <w:rPr>
                <w:ins w:id="206" w:author="Siva Swaminathan" w:date="2024-11-04T16:55:00Z" w16du:dateUtc="2024-11-04T11:25:00Z"/>
                <w:rFonts w:ascii="Arial" w:hAnsi="Arial"/>
                <w:sz w:val="18"/>
                <w:szCs w:val="18"/>
              </w:rPr>
            </w:pPr>
            <w:ins w:id="207" w:author="Siva Swaminathan" w:date="2024-11-04T16:55:00Z" w16du:dateUtc="2024-11-04T11:25:00Z">
              <w:r w:rsidRPr="00BC0026">
                <w:rPr>
                  <w:rFonts w:ascii="Arial" w:hAnsi="Arial"/>
                  <w:sz w:val="18"/>
                  <w:szCs w:val="18"/>
                </w:rPr>
                <w:t xml:space="preserve">type: </w:t>
              </w:r>
            </w:ins>
            <w:ins w:id="208" w:author="Siva Swaminathan" w:date="2024-11-04T16:56:00Z" w16du:dateUtc="2024-11-04T11:26:00Z">
              <w:r>
                <w:rPr>
                  <w:rFonts w:ascii="Arial" w:hAnsi="Arial"/>
                  <w:sz w:val="18"/>
                  <w:szCs w:val="18"/>
                </w:rPr>
                <w:t>enumeration</w:t>
              </w:r>
            </w:ins>
          </w:p>
          <w:p w14:paraId="3624CB14" w14:textId="77777777" w:rsidR="0038773A" w:rsidRPr="00BC0026" w:rsidRDefault="0038773A" w:rsidP="007075CB">
            <w:pPr>
              <w:keepNext/>
              <w:keepLines/>
              <w:spacing w:after="0"/>
              <w:rPr>
                <w:ins w:id="209" w:author="Siva Swaminathan" w:date="2024-11-04T16:55:00Z" w16du:dateUtc="2024-11-04T11:25:00Z"/>
                <w:rFonts w:ascii="Arial" w:hAnsi="Arial"/>
                <w:sz w:val="18"/>
                <w:szCs w:val="18"/>
              </w:rPr>
            </w:pPr>
            <w:ins w:id="210" w:author="Siva Swaminathan" w:date="2024-11-04T16:55:00Z" w16du:dateUtc="2024-11-04T11:25:00Z">
              <w:r w:rsidRPr="00BC0026">
                <w:rPr>
                  <w:rFonts w:ascii="Arial" w:hAnsi="Arial"/>
                  <w:sz w:val="18"/>
                  <w:szCs w:val="18"/>
                </w:rPr>
                <w:t>multiplicity: 1</w:t>
              </w:r>
            </w:ins>
          </w:p>
          <w:p w14:paraId="3C8F8646" w14:textId="77777777" w:rsidR="0038773A" w:rsidRPr="00BC0026" w:rsidRDefault="0038773A" w:rsidP="007075CB">
            <w:pPr>
              <w:keepNext/>
              <w:keepLines/>
              <w:spacing w:after="0"/>
              <w:rPr>
                <w:ins w:id="211" w:author="Siva Swaminathan" w:date="2024-11-04T16:55:00Z" w16du:dateUtc="2024-11-04T11:25:00Z"/>
                <w:rFonts w:ascii="Arial" w:hAnsi="Arial"/>
                <w:sz w:val="18"/>
                <w:szCs w:val="18"/>
              </w:rPr>
            </w:pPr>
            <w:proofErr w:type="spellStart"/>
            <w:ins w:id="212" w:author="Siva Swaminathan" w:date="2024-11-04T16:55:00Z" w16du:dateUtc="2024-11-04T11:25:00Z">
              <w:r w:rsidRPr="00BC0026">
                <w:rPr>
                  <w:rFonts w:ascii="Arial" w:hAnsi="Arial"/>
                  <w:sz w:val="18"/>
                  <w:szCs w:val="18"/>
                </w:rPr>
                <w:t>isOrdered</w:t>
              </w:r>
              <w:proofErr w:type="spellEnd"/>
              <w:r w:rsidRPr="00BC0026">
                <w:rPr>
                  <w:rFonts w:ascii="Arial" w:hAnsi="Arial"/>
                  <w:sz w:val="18"/>
                  <w:szCs w:val="18"/>
                </w:rPr>
                <w:t>: N/A</w:t>
              </w:r>
            </w:ins>
          </w:p>
          <w:p w14:paraId="691EF442" w14:textId="77777777" w:rsidR="0038773A" w:rsidRPr="00BC0026" w:rsidRDefault="0038773A" w:rsidP="007075CB">
            <w:pPr>
              <w:keepNext/>
              <w:keepLines/>
              <w:spacing w:after="0"/>
              <w:rPr>
                <w:ins w:id="213" w:author="Siva Swaminathan" w:date="2024-11-04T16:55:00Z" w16du:dateUtc="2024-11-04T11:25:00Z"/>
                <w:rFonts w:ascii="Arial" w:hAnsi="Arial"/>
                <w:sz w:val="18"/>
                <w:szCs w:val="18"/>
              </w:rPr>
            </w:pPr>
            <w:proofErr w:type="spellStart"/>
            <w:ins w:id="214" w:author="Siva Swaminathan" w:date="2024-11-04T16:55:00Z" w16du:dateUtc="2024-11-04T11:25:00Z">
              <w:r w:rsidRPr="00BC0026">
                <w:rPr>
                  <w:rFonts w:ascii="Arial" w:hAnsi="Arial"/>
                  <w:sz w:val="18"/>
                  <w:szCs w:val="18"/>
                </w:rPr>
                <w:t>isUnique</w:t>
              </w:r>
              <w:proofErr w:type="spellEnd"/>
              <w:r w:rsidRPr="00BC0026">
                <w:rPr>
                  <w:rFonts w:ascii="Arial" w:hAnsi="Arial"/>
                  <w:sz w:val="18"/>
                  <w:szCs w:val="18"/>
                </w:rPr>
                <w:t>: N/A</w:t>
              </w:r>
            </w:ins>
          </w:p>
          <w:p w14:paraId="638D7718" w14:textId="77777777" w:rsidR="0038773A" w:rsidRPr="00BC0026" w:rsidRDefault="0038773A" w:rsidP="007075CB">
            <w:pPr>
              <w:keepNext/>
              <w:keepLines/>
              <w:spacing w:after="0"/>
              <w:rPr>
                <w:ins w:id="215" w:author="Siva Swaminathan" w:date="2024-11-04T16:55:00Z" w16du:dateUtc="2024-11-04T11:25:00Z"/>
                <w:rFonts w:ascii="Arial" w:hAnsi="Arial"/>
                <w:sz w:val="18"/>
                <w:szCs w:val="18"/>
              </w:rPr>
            </w:pPr>
            <w:proofErr w:type="spellStart"/>
            <w:ins w:id="216" w:author="Siva Swaminathan" w:date="2024-11-04T16:55:00Z" w16du:dateUtc="2024-11-04T11:25:00Z">
              <w:r w:rsidRPr="00BC0026">
                <w:rPr>
                  <w:rFonts w:ascii="Arial" w:hAnsi="Arial"/>
                  <w:sz w:val="18"/>
                  <w:szCs w:val="18"/>
                </w:rPr>
                <w:t>defaultValue</w:t>
              </w:r>
              <w:proofErr w:type="spellEnd"/>
              <w:r w:rsidRPr="00BC0026">
                <w:rPr>
                  <w:rFonts w:ascii="Arial" w:hAnsi="Arial"/>
                  <w:sz w:val="18"/>
                  <w:szCs w:val="18"/>
                </w:rPr>
                <w:t>: None</w:t>
              </w:r>
            </w:ins>
          </w:p>
          <w:p w14:paraId="451EBBDE" w14:textId="77777777" w:rsidR="0038773A" w:rsidRPr="00BC0026" w:rsidRDefault="0038773A" w:rsidP="007075CB">
            <w:pPr>
              <w:keepNext/>
              <w:keepLines/>
              <w:spacing w:after="0"/>
              <w:rPr>
                <w:ins w:id="217" w:author="Siva Swaminathan" w:date="2024-11-04T16:55:00Z" w16du:dateUtc="2024-11-04T11:25:00Z"/>
                <w:rFonts w:ascii="Arial" w:hAnsi="Arial"/>
                <w:sz w:val="18"/>
                <w:szCs w:val="18"/>
              </w:rPr>
            </w:pPr>
            <w:proofErr w:type="spellStart"/>
            <w:ins w:id="218" w:author="Siva Swaminathan" w:date="2024-11-04T16:55:00Z" w16du:dateUtc="2024-11-04T11:25: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6DE86E9D" w14:textId="77777777" w:rsidTr="007075CB">
        <w:trPr>
          <w:jc w:val="center"/>
          <w:ins w:id="219" w:author="Siva Swaminathan" w:date="2024-11-04T16:55:00Z"/>
        </w:trPr>
        <w:tc>
          <w:tcPr>
            <w:tcW w:w="2396" w:type="dxa"/>
            <w:tcBorders>
              <w:top w:val="single" w:sz="4" w:space="0" w:color="auto"/>
              <w:left w:val="single" w:sz="4" w:space="0" w:color="auto"/>
              <w:bottom w:val="single" w:sz="4" w:space="0" w:color="auto"/>
              <w:right w:val="single" w:sz="4" w:space="0" w:color="auto"/>
            </w:tcBorders>
          </w:tcPr>
          <w:p w14:paraId="50476644" w14:textId="77777777" w:rsidR="0038773A" w:rsidRPr="00BC0026" w:rsidRDefault="0038773A" w:rsidP="007075CB">
            <w:pPr>
              <w:pStyle w:val="TAL"/>
              <w:rPr>
                <w:ins w:id="220" w:author="Siva Swaminathan" w:date="2024-11-04T16:55:00Z" w16du:dateUtc="2024-11-04T11:25:00Z"/>
                <w:lang w:eastAsia="zh-CN"/>
              </w:rPr>
            </w:pPr>
            <w:proofErr w:type="spellStart"/>
            <w:ins w:id="221" w:author="Siva Swaminathan" w:date="2024-11-04T19:59:00Z" w16du:dateUtc="2024-11-04T14:29:00Z">
              <w:r>
                <w:rPr>
                  <w:lang w:eastAsia="zh-CN"/>
                </w:rPr>
                <w:t>steeringModeIndicator</w:t>
              </w:r>
            </w:ins>
            <w:proofErr w:type="spellEnd"/>
          </w:p>
        </w:tc>
        <w:tc>
          <w:tcPr>
            <w:tcW w:w="4177" w:type="dxa"/>
            <w:tcBorders>
              <w:top w:val="single" w:sz="4" w:space="0" w:color="auto"/>
              <w:left w:val="single" w:sz="4" w:space="0" w:color="auto"/>
              <w:bottom w:val="single" w:sz="4" w:space="0" w:color="auto"/>
              <w:right w:val="single" w:sz="4" w:space="0" w:color="auto"/>
            </w:tcBorders>
          </w:tcPr>
          <w:p w14:paraId="5E2B2E1F" w14:textId="77777777" w:rsidR="0038773A" w:rsidRDefault="0038773A" w:rsidP="007075CB">
            <w:pPr>
              <w:pStyle w:val="TAL"/>
              <w:rPr>
                <w:ins w:id="222" w:author="Siva Swaminathan" w:date="2024-11-04T20:02:00Z" w16du:dateUtc="2024-11-04T14:32:00Z"/>
              </w:rPr>
            </w:pPr>
            <w:ins w:id="223" w:author="Siva Swaminathan" w:date="2024-11-04T19:59:00Z" w16du:dateUtc="2024-11-04T14:29:00Z">
              <w:r w:rsidRPr="006C27F6">
                <w:t xml:space="preserve">This attribute indicates that the UE may change the default steering parameters provided </w:t>
              </w:r>
            </w:ins>
            <w:ins w:id="224" w:author="Siva Swaminathan" w:date="2024-11-04T20:00:00Z" w16du:dateUtc="2024-11-04T14:30:00Z">
              <w:r>
                <w:t>as part of</w:t>
              </w:r>
            </w:ins>
            <w:ins w:id="225" w:author="Siva Swaminathan" w:date="2024-11-04T19:59:00Z" w16du:dateUtc="2024-11-04T14:29:00Z">
              <w:r w:rsidRPr="006C27F6">
                <w:t xml:space="preserve"> the Steering Mode component and may adjust the traffic steering based on its own decisions. The following are the possible values for this attribute, autonomous load-balance indicator and UE assistance indicator.</w:t>
              </w:r>
            </w:ins>
            <w:ins w:id="226" w:author="Siva Swaminathan" w:date="2024-11-04T20:00:00Z" w16du:dateUtc="2024-11-04T14:30:00Z">
              <w:r>
                <w:t xml:space="preserve"> UE assistance indicator is applicable only when </w:t>
              </w:r>
            </w:ins>
            <w:ins w:id="227" w:author="Siva Swaminathan" w:date="2024-11-04T20:01:00Z" w16du:dateUtc="2024-11-04T14:31:00Z">
              <w:r>
                <w:t>"</w:t>
              </w:r>
              <w:proofErr w:type="spellStart"/>
              <w:r>
                <w:t>steeringMode</w:t>
              </w:r>
              <w:proofErr w:type="spellEnd"/>
              <w:r>
                <w:t>" is set to "</w:t>
              </w:r>
              <w:r w:rsidRPr="001B7C50">
                <w:t xml:space="preserve"> Load Balancing</w:t>
              </w:r>
              <w:r>
                <w:t xml:space="preserve"> "</w:t>
              </w:r>
            </w:ins>
          </w:p>
          <w:p w14:paraId="399538EC" w14:textId="77777777" w:rsidR="0038773A" w:rsidRDefault="0038773A" w:rsidP="007075CB">
            <w:pPr>
              <w:pStyle w:val="TAL"/>
              <w:rPr>
                <w:ins w:id="228" w:author="Siva Swaminathan" w:date="2024-11-04T20:02:00Z" w16du:dateUtc="2024-11-04T14:32:00Z"/>
              </w:rPr>
            </w:pPr>
          </w:p>
          <w:p w14:paraId="2CB59186" w14:textId="77777777" w:rsidR="0038773A" w:rsidRPr="00BC0026" w:rsidRDefault="0038773A" w:rsidP="007075CB">
            <w:pPr>
              <w:pStyle w:val="TAL"/>
              <w:rPr>
                <w:ins w:id="229" w:author="Siva Swaminathan" w:date="2024-11-04T16:55:00Z" w16du:dateUtc="2024-11-04T11:25:00Z"/>
              </w:rPr>
            </w:pPr>
            <w:ins w:id="230" w:author="Siva Swaminathan" w:date="2024-11-04T20:02:00Z" w16du:dateUtc="2024-11-04T14:32:00Z">
              <w:r>
                <w:t>Allowed values: autonomous load balancing operation, UE assistance indicator</w:t>
              </w:r>
            </w:ins>
          </w:p>
        </w:tc>
        <w:tc>
          <w:tcPr>
            <w:tcW w:w="1430" w:type="dxa"/>
            <w:tcBorders>
              <w:top w:val="single" w:sz="4" w:space="0" w:color="auto"/>
              <w:left w:val="single" w:sz="4" w:space="0" w:color="auto"/>
              <w:bottom w:val="single" w:sz="4" w:space="0" w:color="auto"/>
              <w:right w:val="single" w:sz="4" w:space="0" w:color="auto"/>
            </w:tcBorders>
          </w:tcPr>
          <w:p w14:paraId="4C9C88B6" w14:textId="77777777" w:rsidR="0038773A" w:rsidRPr="00BC0026" w:rsidRDefault="0038773A" w:rsidP="007075CB">
            <w:pPr>
              <w:pStyle w:val="TAL"/>
              <w:rPr>
                <w:ins w:id="231" w:author="Siva Swaminathan" w:date="2024-11-04T16:55:00Z" w16du:dateUtc="2024-11-04T11:25:00Z"/>
                <w:lang w:eastAsia="zh-CN"/>
              </w:rPr>
            </w:pPr>
            <w:ins w:id="232" w:author="Siva Swaminathan" w:date="2024-11-04T16:55:00Z" w16du:dateUtc="2024-11-04T11:25:00Z">
              <w:r w:rsidRPr="00BC0026">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2C358F73" w14:textId="77777777" w:rsidR="0038773A" w:rsidRPr="00BC0026" w:rsidRDefault="0038773A" w:rsidP="007075CB">
            <w:pPr>
              <w:keepNext/>
              <w:keepLines/>
              <w:spacing w:after="0"/>
              <w:rPr>
                <w:ins w:id="233" w:author="Siva Swaminathan" w:date="2024-11-04T16:55:00Z" w16du:dateUtc="2024-11-04T11:25:00Z"/>
                <w:rFonts w:ascii="Arial" w:hAnsi="Arial"/>
                <w:sz w:val="18"/>
                <w:szCs w:val="18"/>
              </w:rPr>
            </w:pPr>
            <w:ins w:id="234" w:author="Siva Swaminathan" w:date="2024-11-04T16:55:00Z" w16du:dateUtc="2024-11-04T11:25:00Z">
              <w:r w:rsidRPr="00BC0026">
                <w:rPr>
                  <w:rFonts w:ascii="Arial" w:hAnsi="Arial"/>
                  <w:sz w:val="18"/>
                  <w:szCs w:val="18"/>
                </w:rPr>
                <w:t xml:space="preserve">type: </w:t>
              </w:r>
            </w:ins>
            <w:ins w:id="235" w:author="Siva Swaminathan" w:date="2024-11-04T20:02:00Z" w16du:dateUtc="2024-11-04T14:32:00Z">
              <w:r>
                <w:rPr>
                  <w:rFonts w:ascii="Arial" w:hAnsi="Arial"/>
                  <w:sz w:val="18"/>
                  <w:szCs w:val="18"/>
                </w:rPr>
                <w:t>enumeration</w:t>
              </w:r>
            </w:ins>
          </w:p>
          <w:p w14:paraId="1DCD06BF" w14:textId="77777777" w:rsidR="0038773A" w:rsidRPr="00BC0026" w:rsidRDefault="0038773A" w:rsidP="007075CB">
            <w:pPr>
              <w:keepNext/>
              <w:keepLines/>
              <w:spacing w:after="0"/>
              <w:rPr>
                <w:ins w:id="236" w:author="Siva Swaminathan" w:date="2024-11-04T16:55:00Z" w16du:dateUtc="2024-11-04T11:25:00Z"/>
                <w:rFonts w:ascii="Arial" w:hAnsi="Arial"/>
                <w:sz w:val="18"/>
                <w:szCs w:val="18"/>
              </w:rPr>
            </w:pPr>
            <w:ins w:id="237" w:author="Siva Swaminathan" w:date="2024-11-04T16:55:00Z" w16du:dateUtc="2024-11-04T11:25:00Z">
              <w:r w:rsidRPr="00BC0026">
                <w:rPr>
                  <w:rFonts w:ascii="Arial" w:hAnsi="Arial"/>
                  <w:sz w:val="18"/>
                  <w:szCs w:val="18"/>
                </w:rPr>
                <w:t>multiplicity: 1</w:t>
              </w:r>
            </w:ins>
          </w:p>
          <w:p w14:paraId="5D888A4D" w14:textId="77777777" w:rsidR="0038773A" w:rsidRPr="00BC0026" w:rsidRDefault="0038773A" w:rsidP="007075CB">
            <w:pPr>
              <w:keepNext/>
              <w:keepLines/>
              <w:spacing w:after="0"/>
              <w:rPr>
                <w:ins w:id="238" w:author="Siva Swaminathan" w:date="2024-11-04T16:55:00Z" w16du:dateUtc="2024-11-04T11:25:00Z"/>
                <w:rFonts w:ascii="Arial" w:hAnsi="Arial"/>
                <w:sz w:val="18"/>
                <w:szCs w:val="18"/>
              </w:rPr>
            </w:pPr>
            <w:proofErr w:type="spellStart"/>
            <w:ins w:id="239" w:author="Siva Swaminathan" w:date="2024-11-04T16:55:00Z" w16du:dateUtc="2024-11-04T11:25:00Z">
              <w:r w:rsidRPr="00BC0026">
                <w:rPr>
                  <w:rFonts w:ascii="Arial" w:hAnsi="Arial"/>
                  <w:sz w:val="18"/>
                  <w:szCs w:val="18"/>
                </w:rPr>
                <w:t>isOrdered</w:t>
              </w:r>
              <w:proofErr w:type="spellEnd"/>
              <w:r w:rsidRPr="00BC0026">
                <w:rPr>
                  <w:rFonts w:ascii="Arial" w:hAnsi="Arial"/>
                  <w:sz w:val="18"/>
                  <w:szCs w:val="18"/>
                </w:rPr>
                <w:t>: N/A</w:t>
              </w:r>
            </w:ins>
          </w:p>
          <w:p w14:paraId="5A2E9FA9" w14:textId="77777777" w:rsidR="0038773A" w:rsidRPr="00BC0026" w:rsidRDefault="0038773A" w:rsidP="007075CB">
            <w:pPr>
              <w:keepNext/>
              <w:keepLines/>
              <w:spacing w:after="0"/>
              <w:rPr>
                <w:ins w:id="240" w:author="Siva Swaminathan" w:date="2024-11-04T16:55:00Z" w16du:dateUtc="2024-11-04T11:25:00Z"/>
                <w:rFonts w:ascii="Arial" w:hAnsi="Arial"/>
                <w:sz w:val="18"/>
                <w:szCs w:val="18"/>
              </w:rPr>
            </w:pPr>
            <w:proofErr w:type="spellStart"/>
            <w:ins w:id="241" w:author="Siva Swaminathan" w:date="2024-11-04T16:55:00Z" w16du:dateUtc="2024-11-04T11:25:00Z">
              <w:r w:rsidRPr="00BC0026">
                <w:rPr>
                  <w:rFonts w:ascii="Arial" w:hAnsi="Arial"/>
                  <w:sz w:val="18"/>
                  <w:szCs w:val="18"/>
                </w:rPr>
                <w:t>isUnique</w:t>
              </w:r>
              <w:proofErr w:type="spellEnd"/>
              <w:r w:rsidRPr="00BC0026">
                <w:rPr>
                  <w:rFonts w:ascii="Arial" w:hAnsi="Arial"/>
                  <w:sz w:val="18"/>
                  <w:szCs w:val="18"/>
                </w:rPr>
                <w:t>: N/A</w:t>
              </w:r>
            </w:ins>
          </w:p>
          <w:p w14:paraId="49B0019E" w14:textId="77777777" w:rsidR="0038773A" w:rsidRPr="00BC0026" w:rsidRDefault="0038773A" w:rsidP="007075CB">
            <w:pPr>
              <w:keepNext/>
              <w:keepLines/>
              <w:spacing w:after="0"/>
              <w:rPr>
                <w:ins w:id="242" w:author="Siva Swaminathan" w:date="2024-11-04T16:55:00Z" w16du:dateUtc="2024-11-04T11:25:00Z"/>
                <w:rFonts w:ascii="Arial" w:hAnsi="Arial"/>
                <w:sz w:val="18"/>
                <w:szCs w:val="18"/>
              </w:rPr>
            </w:pPr>
            <w:proofErr w:type="spellStart"/>
            <w:ins w:id="243" w:author="Siva Swaminathan" w:date="2024-11-04T16:55:00Z" w16du:dateUtc="2024-11-04T11:25:00Z">
              <w:r w:rsidRPr="00BC0026">
                <w:rPr>
                  <w:rFonts w:ascii="Arial" w:hAnsi="Arial"/>
                  <w:sz w:val="18"/>
                  <w:szCs w:val="18"/>
                </w:rPr>
                <w:t>defaultValue</w:t>
              </w:r>
              <w:proofErr w:type="spellEnd"/>
              <w:r w:rsidRPr="00BC0026">
                <w:rPr>
                  <w:rFonts w:ascii="Arial" w:hAnsi="Arial"/>
                  <w:sz w:val="18"/>
                  <w:szCs w:val="18"/>
                </w:rPr>
                <w:t>: None</w:t>
              </w:r>
            </w:ins>
          </w:p>
          <w:p w14:paraId="003AE178" w14:textId="77777777" w:rsidR="0038773A" w:rsidRPr="00BC0026" w:rsidRDefault="0038773A" w:rsidP="007075CB">
            <w:pPr>
              <w:keepNext/>
              <w:keepLines/>
              <w:spacing w:after="0"/>
              <w:rPr>
                <w:ins w:id="244" w:author="Siva Swaminathan" w:date="2024-11-04T16:55:00Z" w16du:dateUtc="2024-11-04T11:25:00Z"/>
                <w:rFonts w:ascii="Arial" w:hAnsi="Arial"/>
                <w:sz w:val="18"/>
                <w:szCs w:val="18"/>
              </w:rPr>
            </w:pPr>
            <w:proofErr w:type="spellStart"/>
            <w:ins w:id="245" w:author="Siva Swaminathan" w:date="2024-11-04T16:55:00Z" w16du:dateUtc="2024-11-04T11:25: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5B212297" w14:textId="77777777" w:rsidTr="007075CB">
        <w:trPr>
          <w:jc w:val="center"/>
          <w:ins w:id="246" w:author="Siva Swaminathan" w:date="2024-11-04T20:02:00Z"/>
        </w:trPr>
        <w:tc>
          <w:tcPr>
            <w:tcW w:w="2396" w:type="dxa"/>
            <w:tcBorders>
              <w:top w:val="single" w:sz="4" w:space="0" w:color="auto"/>
              <w:left w:val="single" w:sz="4" w:space="0" w:color="auto"/>
              <w:bottom w:val="single" w:sz="4" w:space="0" w:color="auto"/>
              <w:right w:val="single" w:sz="4" w:space="0" w:color="auto"/>
            </w:tcBorders>
          </w:tcPr>
          <w:p w14:paraId="08E87BD2" w14:textId="77777777" w:rsidR="0038773A" w:rsidRDefault="0038773A" w:rsidP="007075CB">
            <w:pPr>
              <w:pStyle w:val="TAL"/>
              <w:rPr>
                <w:ins w:id="247" w:author="Siva Swaminathan" w:date="2024-11-04T20:02:00Z" w16du:dateUtc="2024-11-04T14:32:00Z"/>
                <w:lang w:eastAsia="zh-CN"/>
              </w:rPr>
            </w:pPr>
            <w:proofErr w:type="spellStart"/>
            <w:ins w:id="248" w:author="Siva Swaminathan" w:date="2024-11-04T20:03:00Z" w16du:dateUtc="2024-11-04T14:33:00Z">
              <w:r>
                <w:rPr>
                  <w:lang w:eastAsia="zh-CN"/>
                </w:rPr>
                <w:t>steeringModeAssistanceInfo</w:t>
              </w:r>
            </w:ins>
            <w:proofErr w:type="spellEnd"/>
          </w:p>
        </w:tc>
        <w:tc>
          <w:tcPr>
            <w:tcW w:w="4177" w:type="dxa"/>
            <w:tcBorders>
              <w:top w:val="single" w:sz="4" w:space="0" w:color="auto"/>
              <w:left w:val="single" w:sz="4" w:space="0" w:color="auto"/>
              <w:bottom w:val="single" w:sz="4" w:space="0" w:color="auto"/>
              <w:right w:val="single" w:sz="4" w:space="0" w:color="auto"/>
            </w:tcBorders>
          </w:tcPr>
          <w:p w14:paraId="59E2CFAD" w14:textId="77777777" w:rsidR="0038773A" w:rsidRPr="006C27F6" w:rsidRDefault="0038773A" w:rsidP="007075CB">
            <w:pPr>
              <w:pStyle w:val="TAL"/>
              <w:rPr>
                <w:ins w:id="249" w:author="Siva Swaminathan" w:date="2024-11-04T20:02:00Z" w16du:dateUtc="2024-11-04T14:32:00Z"/>
              </w:rPr>
            </w:pPr>
            <w:ins w:id="250" w:author="Siva Swaminathan" w:date="2024-11-04T20:03:00Z" w16du:dateUtc="2024-11-04T14:33:00Z">
              <w:r>
                <w:t xml:space="preserve">This attribute provides the assistance information for the steering mode. </w:t>
              </w:r>
              <w:r w:rsidRPr="006C27F6">
                <w:t>If steering mode is recommended as active-standby, the active and standby components between 3GPP and non-3GPP is recommended. For instance, one possible option may be "Active 3GPP and non-3GPP standby". This indicates that the active steering mode is 3GPP and the non-3GPP is used as standby mode. If the steering mode is recommended as "load-balancing, the split of load between 3GPP and non-3GPP access methods may be recommended. For instance, the following may be an option. "90% over 3GPP and 10% over non-3GPP" or "</w:t>
              </w:r>
              <w:r w:rsidRPr="006C27F6">
                <w:rPr>
                  <w:lang w:eastAsia="ko-KR"/>
                </w:rPr>
                <w:t>0%</w:t>
              </w:r>
              <w:r w:rsidRPr="006C27F6">
                <w:rPr>
                  <w:lang w:eastAsia="en-GB"/>
                </w:rPr>
                <w:t xml:space="preserve"> over 3GPP and 100% over non-3GPP</w:t>
              </w:r>
              <w:r w:rsidRPr="006C27F6">
                <w:t>".</w:t>
              </w:r>
            </w:ins>
          </w:p>
        </w:tc>
        <w:tc>
          <w:tcPr>
            <w:tcW w:w="1430" w:type="dxa"/>
            <w:tcBorders>
              <w:top w:val="single" w:sz="4" w:space="0" w:color="auto"/>
              <w:left w:val="single" w:sz="4" w:space="0" w:color="auto"/>
              <w:bottom w:val="single" w:sz="4" w:space="0" w:color="auto"/>
              <w:right w:val="single" w:sz="4" w:space="0" w:color="auto"/>
            </w:tcBorders>
          </w:tcPr>
          <w:p w14:paraId="6D45F603" w14:textId="77777777" w:rsidR="0038773A" w:rsidRPr="00BC0026" w:rsidRDefault="0038773A" w:rsidP="007075CB">
            <w:pPr>
              <w:pStyle w:val="TAL"/>
              <w:rPr>
                <w:ins w:id="251" w:author="Siva Swaminathan" w:date="2024-11-04T20:02:00Z" w16du:dateUtc="2024-11-04T14:32:00Z"/>
                <w:lang w:eastAsia="zh-CN"/>
              </w:rPr>
            </w:pPr>
            <w:ins w:id="252" w:author="Siva Swaminathan" w:date="2024-11-04T20:03:00Z" w16du:dateUtc="2024-11-04T14:33:00Z">
              <w:r>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2FFBCCF3" w14:textId="77777777" w:rsidR="0038773A" w:rsidRPr="00BC0026" w:rsidRDefault="0038773A" w:rsidP="007075CB">
            <w:pPr>
              <w:keepNext/>
              <w:keepLines/>
              <w:spacing w:after="0"/>
              <w:rPr>
                <w:ins w:id="253" w:author="Siva Swaminathan" w:date="2024-11-04T20:04:00Z" w16du:dateUtc="2024-11-04T14:34:00Z"/>
                <w:rFonts w:ascii="Arial" w:hAnsi="Arial"/>
                <w:sz w:val="18"/>
                <w:szCs w:val="18"/>
              </w:rPr>
            </w:pPr>
            <w:ins w:id="254" w:author="Siva Swaminathan" w:date="2024-11-04T20:04:00Z" w16du:dateUtc="2024-11-04T14:34:00Z">
              <w:r w:rsidRPr="00BC0026">
                <w:rPr>
                  <w:rFonts w:ascii="Arial" w:hAnsi="Arial"/>
                  <w:sz w:val="18"/>
                  <w:szCs w:val="18"/>
                </w:rPr>
                <w:t xml:space="preserve">type: </w:t>
              </w:r>
              <w:r>
                <w:rPr>
                  <w:rFonts w:ascii="Arial" w:hAnsi="Arial"/>
                  <w:sz w:val="18"/>
                  <w:szCs w:val="18"/>
                </w:rPr>
                <w:t>string</w:t>
              </w:r>
            </w:ins>
          </w:p>
          <w:p w14:paraId="69F2437E" w14:textId="77777777" w:rsidR="0038773A" w:rsidRPr="00BC0026" w:rsidRDefault="0038773A" w:rsidP="007075CB">
            <w:pPr>
              <w:keepNext/>
              <w:keepLines/>
              <w:spacing w:after="0"/>
              <w:rPr>
                <w:ins w:id="255" w:author="Siva Swaminathan" w:date="2024-11-04T20:04:00Z" w16du:dateUtc="2024-11-04T14:34:00Z"/>
                <w:rFonts w:ascii="Arial" w:hAnsi="Arial"/>
                <w:sz w:val="18"/>
                <w:szCs w:val="18"/>
              </w:rPr>
            </w:pPr>
            <w:ins w:id="256" w:author="Siva Swaminathan" w:date="2024-11-04T20:04:00Z" w16du:dateUtc="2024-11-04T14:34:00Z">
              <w:r w:rsidRPr="00BC0026">
                <w:rPr>
                  <w:rFonts w:ascii="Arial" w:hAnsi="Arial"/>
                  <w:sz w:val="18"/>
                  <w:szCs w:val="18"/>
                </w:rPr>
                <w:t>multiplicity: 1</w:t>
              </w:r>
            </w:ins>
          </w:p>
          <w:p w14:paraId="0E1421FA" w14:textId="77777777" w:rsidR="0038773A" w:rsidRPr="00BC0026" w:rsidRDefault="0038773A" w:rsidP="007075CB">
            <w:pPr>
              <w:keepNext/>
              <w:keepLines/>
              <w:spacing w:after="0"/>
              <w:rPr>
                <w:ins w:id="257" w:author="Siva Swaminathan" w:date="2024-11-04T20:04:00Z" w16du:dateUtc="2024-11-04T14:34:00Z"/>
                <w:rFonts w:ascii="Arial" w:hAnsi="Arial"/>
                <w:sz w:val="18"/>
                <w:szCs w:val="18"/>
              </w:rPr>
            </w:pPr>
            <w:proofErr w:type="spellStart"/>
            <w:ins w:id="258" w:author="Siva Swaminathan" w:date="2024-11-04T20:04:00Z" w16du:dateUtc="2024-11-04T14:34:00Z">
              <w:r w:rsidRPr="00BC0026">
                <w:rPr>
                  <w:rFonts w:ascii="Arial" w:hAnsi="Arial"/>
                  <w:sz w:val="18"/>
                  <w:szCs w:val="18"/>
                </w:rPr>
                <w:t>isOrdered</w:t>
              </w:r>
              <w:proofErr w:type="spellEnd"/>
              <w:r w:rsidRPr="00BC0026">
                <w:rPr>
                  <w:rFonts w:ascii="Arial" w:hAnsi="Arial"/>
                  <w:sz w:val="18"/>
                  <w:szCs w:val="18"/>
                </w:rPr>
                <w:t>: N/A</w:t>
              </w:r>
            </w:ins>
          </w:p>
          <w:p w14:paraId="35682832" w14:textId="77777777" w:rsidR="0038773A" w:rsidRPr="00BC0026" w:rsidRDefault="0038773A" w:rsidP="007075CB">
            <w:pPr>
              <w:keepNext/>
              <w:keepLines/>
              <w:spacing w:after="0"/>
              <w:rPr>
                <w:ins w:id="259" w:author="Siva Swaminathan" w:date="2024-11-04T20:04:00Z" w16du:dateUtc="2024-11-04T14:34:00Z"/>
                <w:rFonts w:ascii="Arial" w:hAnsi="Arial"/>
                <w:sz w:val="18"/>
                <w:szCs w:val="18"/>
              </w:rPr>
            </w:pPr>
            <w:proofErr w:type="spellStart"/>
            <w:ins w:id="260" w:author="Siva Swaminathan" w:date="2024-11-04T20:04:00Z" w16du:dateUtc="2024-11-04T14:34:00Z">
              <w:r w:rsidRPr="00BC0026">
                <w:rPr>
                  <w:rFonts w:ascii="Arial" w:hAnsi="Arial"/>
                  <w:sz w:val="18"/>
                  <w:szCs w:val="18"/>
                </w:rPr>
                <w:t>isUnique</w:t>
              </w:r>
              <w:proofErr w:type="spellEnd"/>
              <w:r w:rsidRPr="00BC0026">
                <w:rPr>
                  <w:rFonts w:ascii="Arial" w:hAnsi="Arial"/>
                  <w:sz w:val="18"/>
                  <w:szCs w:val="18"/>
                </w:rPr>
                <w:t>: N/A</w:t>
              </w:r>
            </w:ins>
          </w:p>
          <w:p w14:paraId="77DADEBA" w14:textId="77777777" w:rsidR="0038773A" w:rsidRPr="00BC0026" w:rsidRDefault="0038773A" w:rsidP="007075CB">
            <w:pPr>
              <w:keepNext/>
              <w:keepLines/>
              <w:spacing w:after="0"/>
              <w:rPr>
                <w:ins w:id="261" w:author="Siva Swaminathan" w:date="2024-11-04T20:04:00Z" w16du:dateUtc="2024-11-04T14:34:00Z"/>
                <w:rFonts w:ascii="Arial" w:hAnsi="Arial"/>
                <w:sz w:val="18"/>
                <w:szCs w:val="18"/>
              </w:rPr>
            </w:pPr>
            <w:proofErr w:type="spellStart"/>
            <w:ins w:id="262" w:author="Siva Swaminathan" w:date="2024-11-04T20:04:00Z" w16du:dateUtc="2024-11-04T14:34:00Z">
              <w:r w:rsidRPr="00BC0026">
                <w:rPr>
                  <w:rFonts w:ascii="Arial" w:hAnsi="Arial"/>
                  <w:sz w:val="18"/>
                  <w:szCs w:val="18"/>
                </w:rPr>
                <w:t>defaultValue</w:t>
              </w:r>
              <w:proofErr w:type="spellEnd"/>
              <w:r w:rsidRPr="00BC0026">
                <w:rPr>
                  <w:rFonts w:ascii="Arial" w:hAnsi="Arial"/>
                  <w:sz w:val="18"/>
                  <w:szCs w:val="18"/>
                </w:rPr>
                <w:t>: None</w:t>
              </w:r>
            </w:ins>
          </w:p>
          <w:p w14:paraId="229F7A3C" w14:textId="77777777" w:rsidR="0038773A" w:rsidRPr="00BC0026" w:rsidRDefault="0038773A" w:rsidP="007075CB">
            <w:pPr>
              <w:keepNext/>
              <w:keepLines/>
              <w:spacing w:after="0"/>
              <w:rPr>
                <w:ins w:id="263" w:author="Siva Swaminathan" w:date="2024-11-04T20:02:00Z" w16du:dateUtc="2024-11-04T14:32:00Z"/>
                <w:rFonts w:ascii="Arial" w:hAnsi="Arial"/>
                <w:sz w:val="18"/>
                <w:szCs w:val="18"/>
              </w:rPr>
            </w:pPr>
            <w:proofErr w:type="spellStart"/>
            <w:ins w:id="264" w:author="Siva Swaminathan" w:date="2024-11-04T20:04:00Z" w16du:dateUtc="2024-11-04T14:34: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206EA8FB" w14:textId="77777777" w:rsidTr="007075CB">
        <w:trPr>
          <w:jc w:val="center"/>
          <w:ins w:id="265" w:author="Siva Swaminathan" w:date="2024-11-04T20:04:00Z"/>
        </w:trPr>
        <w:tc>
          <w:tcPr>
            <w:tcW w:w="2396" w:type="dxa"/>
            <w:tcBorders>
              <w:top w:val="single" w:sz="4" w:space="0" w:color="auto"/>
              <w:left w:val="single" w:sz="4" w:space="0" w:color="auto"/>
              <w:bottom w:val="single" w:sz="4" w:space="0" w:color="auto"/>
              <w:right w:val="single" w:sz="4" w:space="0" w:color="auto"/>
            </w:tcBorders>
          </w:tcPr>
          <w:p w14:paraId="2138F00C" w14:textId="77777777" w:rsidR="0038773A" w:rsidRDefault="0038773A" w:rsidP="007075CB">
            <w:pPr>
              <w:pStyle w:val="TAL"/>
              <w:rPr>
                <w:ins w:id="266" w:author="Siva Swaminathan" w:date="2024-11-04T20:04:00Z" w16du:dateUtc="2024-11-04T14:34:00Z"/>
                <w:lang w:eastAsia="zh-CN"/>
              </w:rPr>
            </w:pPr>
            <w:proofErr w:type="spellStart"/>
            <w:ins w:id="267" w:author="Siva Swaminathan" w:date="2024-11-04T20:04:00Z" w16du:dateUtc="2024-11-04T14:34:00Z">
              <w:r>
                <w:rPr>
                  <w:lang w:eastAsia="zh-CN"/>
                </w:rPr>
                <w:t>rttThreshold</w:t>
              </w:r>
              <w:proofErr w:type="spellEnd"/>
            </w:ins>
          </w:p>
        </w:tc>
        <w:tc>
          <w:tcPr>
            <w:tcW w:w="4177" w:type="dxa"/>
            <w:tcBorders>
              <w:top w:val="single" w:sz="4" w:space="0" w:color="auto"/>
              <w:left w:val="single" w:sz="4" w:space="0" w:color="auto"/>
              <w:bottom w:val="single" w:sz="4" w:space="0" w:color="auto"/>
              <w:right w:val="single" w:sz="4" w:space="0" w:color="auto"/>
            </w:tcBorders>
          </w:tcPr>
          <w:p w14:paraId="205DB322" w14:textId="77777777" w:rsidR="0038773A" w:rsidRDefault="0038773A" w:rsidP="007075CB">
            <w:pPr>
              <w:pStyle w:val="TAL"/>
              <w:rPr>
                <w:ins w:id="268" w:author="Siva Swaminathan" w:date="2024-11-04T20:06:00Z" w16du:dateUtc="2024-11-04T14:36:00Z"/>
              </w:rPr>
            </w:pPr>
            <w:ins w:id="269" w:author="Siva Swaminathan" w:date="2024-11-04T20:05:00Z" w16du:dateUtc="2024-11-04T14:35:00Z">
              <w:r>
                <w:t>This attribute indicates the RTT threshold beyond which the UE can decide autonomously to change the rules to</w:t>
              </w:r>
            </w:ins>
            <w:ins w:id="270" w:author="Siva Swaminathan" w:date="2024-11-04T20:06:00Z" w16du:dateUtc="2024-11-04T14:36:00Z">
              <w:r>
                <w:t xml:space="preserve"> maximize the bandwidth. This attribute is valid if </w:t>
              </w:r>
              <w:r w:rsidRPr="003722AF">
                <w:t>the steering mode is recommended as load-balancing, priority-based or redundant</w:t>
              </w:r>
              <w:r>
                <w:t>.</w:t>
              </w:r>
            </w:ins>
          </w:p>
          <w:p w14:paraId="45ADF0B9" w14:textId="77777777" w:rsidR="0038773A" w:rsidRDefault="0038773A" w:rsidP="007075CB">
            <w:pPr>
              <w:pStyle w:val="TAL"/>
              <w:rPr>
                <w:ins w:id="271" w:author="Siva Swaminathan" w:date="2024-11-04T20:06:00Z" w16du:dateUtc="2024-11-04T14:36:00Z"/>
              </w:rPr>
            </w:pPr>
          </w:p>
          <w:p w14:paraId="3CF8CD16" w14:textId="77777777" w:rsidR="0038773A" w:rsidRDefault="0038773A" w:rsidP="007075CB">
            <w:pPr>
              <w:pStyle w:val="TAL"/>
              <w:rPr>
                <w:ins w:id="272" w:author="Siva Swaminathan" w:date="2024-11-04T20:04:00Z" w16du:dateUtc="2024-11-04T14:34:00Z"/>
              </w:rPr>
            </w:pPr>
            <w:ins w:id="273" w:author="Siva Swaminathan" w:date="2024-11-04T20:06:00Z" w16du:dateUtc="2024-11-04T14:36:00Z">
              <w:r>
                <w:t>Allowed values: 0 - 100</w:t>
              </w:r>
            </w:ins>
          </w:p>
        </w:tc>
        <w:tc>
          <w:tcPr>
            <w:tcW w:w="1430" w:type="dxa"/>
            <w:tcBorders>
              <w:top w:val="single" w:sz="4" w:space="0" w:color="auto"/>
              <w:left w:val="single" w:sz="4" w:space="0" w:color="auto"/>
              <w:bottom w:val="single" w:sz="4" w:space="0" w:color="auto"/>
              <w:right w:val="single" w:sz="4" w:space="0" w:color="auto"/>
            </w:tcBorders>
          </w:tcPr>
          <w:p w14:paraId="2FE0A3B4" w14:textId="77777777" w:rsidR="0038773A" w:rsidRDefault="0038773A" w:rsidP="007075CB">
            <w:pPr>
              <w:pStyle w:val="TAL"/>
              <w:rPr>
                <w:ins w:id="274" w:author="Siva Swaminathan" w:date="2024-11-04T20:04:00Z" w16du:dateUtc="2024-11-04T14:34:00Z"/>
                <w:lang w:eastAsia="zh-CN"/>
              </w:rPr>
            </w:pPr>
            <w:ins w:id="275" w:author="Siva Swaminathan" w:date="2024-11-04T20:06:00Z" w16du:dateUtc="2024-11-04T14:36:00Z">
              <w:r>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57F4FAA5" w14:textId="77777777" w:rsidR="0038773A" w:rsidRPr="00BC0026" w:rsidRDefault="0038773A" w:rsidP="007075CB">
            <w:pPr>
              <w:keepNext/>
              <w:keepLines/>
              <w:spacing w:after="0"/>
              <w:rPr>
                <w:ins w:id="276" w:author="Siva Swaminathan" w:date="2024-11-04T20:06:00Z" w16du:dateUtc="2024-11-04T14:36:00Z"/>
                <w:rFonts w:ascii="Arial" w:hAnsi="Arial"/>
                <w:sz w:val="18"/>
                <w:szCs w:val="18"/>
              </w:rPr>
            </w:pPr>
            <w:ins w:id="277" w:author="Siva Swaminathan" w:date="2024-11-04T20:06:00Z" w16du:dateUtc="2024-11-04T14:36:00Z">
              <w:r w:rsidRPr="00BC0026">
                <w:rPr>
                  <w:rFonts w:ascii="Arial" w:hAnsi="Arial"/>
                  <w:sz w:val="18"/>
                  <w:szCs w:val="18"/>
                </w:rPr>
                <w:t xml:space="preserve">type: </w:t>
              </w:r>
              <w:r>
                <w:rPr>
                  <w:rFonts w:ascii="Arial" w:hAnsi="Arial"/>
                  <w:sz w:val="18"/>
                  <w:szCs w:val="18"/>
                </w:rPr>
                <w:t>Integer</w:t>
              </w:r>
            </w:ins>
          </w:p>
          <w:p w14:paraId="6C406601" w14:textId="77777777" w:rsidR="0038773A" w:rsidRPr="00BC0026" w:rsidRDefault="0038773A" w:rsidP="007075CB">
            <w:pPr>
              <w:keepNext/>
              <w:keepLines/>
              <w:spacing w:after="0"/>
              <w:rPr>
                <w:ins w:id="278" w:author="Siva Swaminathan" w:date="2024-11-04T20:06:00Z" w16du:dateUtc="2024-11-04T14:36:00Z"/>
                <w:rFonts w:ascii="Arial" w:hAnsi="Arial"/>
                <w:sz w:val="18"/>
                <w:szCs w:val="18"/>
              </w:rPr>
            </w:pPr>
            <w:ins w:id="279" w:author="Siva Swaminathan" w:date="2024-11-04T20:06:00Z" w16du:dateUtc="2024-11-04T14:36:00Z">
              <w:r w:rsidRPr="00BC0026">
                <w:rPr>
                  <w:rFonts w:ascii="Arial" w:hAnsi="Arial"/>
                  <w:sz w:val="18"/>
                  <w:szCs w:val="18"/>
                </w:rPr>
                <w:t>multiplicity: 1</w:t>
              </w:r>
            </w:ins>
          </w:p>
          <w:p w14:paraId="7D961AF0" w14:textId="77777777" w:rsidR="0038773A" w:rsidRPr="00BC0026" w:rsidRDefault="0038773A" w:rsidP="007075CB">
            <w:pPr>
              <w:keepNext/>
              <w:keepLines/>
              <w:spacing w:after="0"/>
              <w:rPr>
                <w:ins w:id="280" w:author="Siva Swaminathan" w:date="2024-11-04T20:06:00Z" w16du:dateUtc="2024-11-04T14:36:00Z"/>
                <w:rFonts w:ascii="Arial" w:hAnsi="Arial"/>
                <w:sz w:val="18"/>
                <w:szCs w:val="18"/>
              </w:rPr>
            </w:pPr>
            <w:proofErr w:type="spellStart"/>
            <w:ins w:id="281" w:author="Siva Swaminathan" w:date="2024-11-04T20:06:00Z" w16du:dateUtc="2024-11-04T14:36:00Z">
              <w:r w:rsidRPr="00BC0026">
                <w:rPr>
                  <w:rFonts w:ascii="Arial" w:hAnsi="Arial"/>
                  <w:sz w:val="18"/>
                  <w:szCs w:val="18"/>
                </w:rPr>
                <w:t>isOrdered</w:t>
              </w:r>
              <w:proofErr w:type="spellEnd"/>
              <w:r w:rsidRPr="00BC0026">
                <w:rPr>
                  <w:rFonts w:ascii="Arial" w:hAnsi="Arial"/>
                  <w:sz w:val="18"/>
                  <w:szCs w:val="18"/>
                </w:rPr>
                <w:t>: N/A</w:t>
              </w:r>
            </w:ins>
          </w:p>
          <w:p w14:paraId="02945CA8" w14:textId="77777777" w:rsidR="0038773A" w:rsidRPr="00BC0026" w:rsidRDefault="0038773A" w:rsidP="007075CB">
            <w:pPr>
              <w:keepNext/>
              <w:keepLines/>
              <w:spacing w:after="0"/>
              <w:rPr>
                <w:ins w:id="282" w:author="Siva Swaminathan" w:date="2024-11-04T20:06:00Z" w16du:dateUtc="2024-11-04T14:36:00Z"/>
                <w:rFonts w:ascii="Arial" w:hAnsi="Arial"/>
                <w:sz w:val="18"/>
                <w:szCs w:val="18"/>
              </w:rPr>
            </w:pPr>
            <w:proofErr w:type="spellStart"/>
            <w:ins w:id="283" w:author="Siva Swaminathan" w:date="2024-11-04T20:06:00Z" w16du:dateUtc="2024-11-04T14:36:00Z">
              <w:r w:rsidRPr="00BC0026">
                <w:rPr>
                  <w:rFonts w:ascii="Arial" w:hAnsi="Arial"/>
                  <w:sz w:val="18"/>
                  <w:szCs w:val="18"/>
                </w:rPr>
                <w:t>isUnique</w:t>
              </w:r>
              <w:proofErr w:type="spellEnd"/>
              <w:r w:rsidRPr="00BC0026">
                <w:rPr>
                  <w:rFonts w:ascii="Arial" w:hAnsi="Arial"/>
                  <w:sz w:val="18"/>
                  <w:szCs w:val="18"/>
                </w:rPr>
                <w:t>: N/A</w:t>
              </w:r>
            </w:ins>
          </w:p>
          <w:p w14:paraId="10B34910" w14:textId="77777777" w:rsidR="0038773A" w:rsidRPr="00BC0026" w:rsidRDefault="0038773A" w:rsidP="007075CB">
            <w:pPr>
              <w:keepNext/>
              <w:keepLines/>
              <w:spacing w:after="0"/>
              <w:rPr>
                <w:ins w:id="284" w:author="Siva Swaminathan" w:date="2024-11-04T20:06:00Z" w16du:dateUtc="2024-11-04T14:36:00Z"/>
                <w:rFonts w:ascii="Arial" w:hAnsi="Arial"/>
                <w:sz w:val="18"/>
                <w:szCs w:val="18"/>
              </w:rPr>
            </w:pPr>
            <w:proofErr w:type="spellStart"/>
            <w:ins w:id="285" w:author="Siva Swaminathan" w:date="2024-11-04T20:06:00Z" w16du:dateUtc="2024-11-04T14:36:00Z">
              <w:r w:rsidRPr="00BC0026">
                <w:rPr>
                  <w:rFonts w:ascii="Arial" w:hAnsi="Arial"/>
                  <w:sz w:val="18"/>
                  <w:szCs w:val="18"/>
                </w:rPr>
                <w:t>defaultValue</w:t>
              </w:r>
              <w:proofErr w:type="spellEnd"/>
              <w:r w:rsidRPr="00BC0026">
                <w:rPr>
                  <w:rFonts w:ascii="Arial" w:hAnsi="Arial"/>
                  <w:sz w:val="18"/>
                  <w:szCs w:val="18"/>
                </w:rPr>
                <w:t>: None</w:t>
              </w:r>
            </w:ins>
          </w:p>
          <w:p w14:paraId="4906AED9" w14:textId="77777777" w:rsidR="0038773A" w:rsidRPr="00BC0026" w:rsidRDefault="0038773A" w:rsidP="007075CB">
            <w:pPr>
              <w:keepNext/>
              <w:keepLines/>
              <w:spacing w:after="0"/>
              <w:rPr>
                <w:ins w:id="286" w:author="Siva Swaminathan" w:date="2024-11-04T20:04:00Z" w16du:dateUtc="2024-11-04T14:34:00Z"/>
                <w:rFonts w:ascii="Arial" w:hAnsi="Arial"/>
                <w:sz w:val="18"/>
                <w:szCs w:val="18"/>
              </w:rPr>
            </w:pPr>
            <w:proofErr w:type="spellStart"/>
            <w:ins w:id="287" w:author="Siva Swaminathan" w:date="2024-11-04T20:06:00Z" w16du:dateUtc="2024-11-04T14:36: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2DA90962" w14:textId="77777777" w:rsidTr="007075CB">
        <w:trPr>
          <w:jc w:val="center"/>
          <w:ins w:id="288" w:author="Siva Swaminathan" w:date="2024-11-04T20:08:00Z"/>
        </w:trPr>
        <w:tc>
          <w:tcPr>
            <w:tcW w:w="2396" w:type="dxa"/>
            <w:tcBorders>
              <w:top w:val="single" w:sz="4" w:space="0" w:color="auto"/>
              <w:left w:val="single" w:sz="4" w:space="0" w:color="auto"/>
              <w:bottom w:val="single" w:sz="4" w:space="0" w:color="auto"/>
              <w:right w:val="single" w:sz="4" w:space="0" w:color="auto"/>
            </w:tcBorders>
          </w:tcPr>
          <w:p w14:paraId="5055591C" w14:textId="77777777" w:rsidR="0038773A" w:rsidRDefault="0038773A" w:rsidP="007075CB">
            <w:pPr>
              <w:pStyle w:val="TAL"/>
              <w:rPr>
                <w:ins w:id="289" w:author="Siva Swaminathan" w:date="2024-11-04T20:08:00Z" w16du:dateUtc="2024-11-04T14:38:00Z"/>
                <w:lang w:eastAsia="zh-CN"/>
              </w:rPr>
            </w:pPr>
            <w:proofErr w:type="spellStart"/>
            <w:ins w:id="290" w:author="Siva Swaminathan" w:date="2024-11-04T20:08:00Z" w16du:dateUtc="2024-11-04T14:38:00Z">
              <w:r>
                <w:rPr>
                  <w:lang w:eastAsia="zh-CN"/>
                </w:rPr>
                <w:t>packetLossThreshold</w:t>
              </w:r>
              <w:proofErr w:type="spellEnd"/>
            </w:ins>
          </w:p>
        </w:tc>
        <w:tc>
          <w:tcPr>
            <w:tcW w:w="4177" w:type="dxa"/>
            <w:tcBorders>
              <w:top w:val="single" w:sz="4" w:space="0" w:color="auto"/>
              <w:left w:val="single" w:sz="4" w:space="0" w:color="auto"/>
              <w:bottom w:val="single" w:sz="4" w:space="0" w:color="auto"/>
              <w:right w:val="single" w:sz="4" w:space="0" w:color="auto"/>
            </w:tcBorders>
          </w:tcPr>
          <w:p w14:paraId="75485C4A" w14:textId="77777777" w:rsidR="0038773A" w:rsidRDefault="0038773A" w:rsidP="007075CB">
            <w:pPr>
              <w:pStyle w:val="TAL"/>
              <w:rPr>
                <w:ins w:id="291" w:author="Siva Swaminathan" w:date="2024-11-04T20:08:00Z" w16du:dateUtc="2024-11-04T14:38:00Z"/>
              </w:rPr>
            </w:pPr>
            <w:ins w:id="292" w:author="Siva Swaminathan" w:date="2024-11-04T20:08:00Z" w16du:dateUtc="2024-11-04T14:38:00Z">
              <w:r>
                <w:t>This attribute indicates the packet l</w:t>
              </w:r>
            </w:ins>
            <w:ins w:id="293" w:author="Siva Swaminathan" w:date="2024-11-04T20:09:00Z" w16du:dateUtc="2024-11-04T14:39:00Z">
              <w:r>
                <w:t>oss</w:t>
              </w:r>
            </w:ins>
            <w:ins w:id="294" w:author="Siva Swaminathan" w:date="2024-11-04T20:08:00Z" w16du:dateUtc="2024-11-04T14:38:00Z">
              <w:r>
                <w:t xml:space="preserve"> threshold beyond which the UE can decide autonomously to change the rules to maximize the bandwidth. This attribute is valid if </w:t>
              </w:r>
              <w:r w:rsidRPr="003722AF">
                <w:t>the steering mode is recommended as load-balancing, priority-based or redundant</w:t>
              </w:r>
              <w:r>
                <w:t>.</w:t>
              </w:r>
            </w:ins>
          </w:p>
          <w:p w14:paraId="740969E8" w14:textId="77777777" w:rsidR="0038773A" w:rsidRDefault="0038773A" w:rsidP="007075CB">
            <w:pPr>
              <w:pStyle w:val="TAL"/>
              <w:rPr>
                <w:ins w:id="295" w:author="Siva Swaminathan" w:date="2024-11-04T20:08:00Z" w16du:dateUtc="2024-11-04T14:38:00Z"/>
              </w:rPr>
            </w:pPr>
          </w:p>
          <w:p w14:paraId="2830E032" w14:textId="77777777" w:rsidR="0038773A" w:rsidRDefault="0038773A" w:rsidP="007075CB">
            <w:pPr>
              <w:pStyle w:val="TAL"/>
              <w:rPr>
                <w:ins w:id="296" w:author="Siva Swaminathan" w:date="2024-11-04T20:08:00Z" w16du:dateUtc="2024-11-04T14:38:00Z"/>
              </w:rPr>
            </w:pPr>
            <w:ins w:id="297" w:author="Siva Swaminathan" w:date="2024-11-04T20:08:00Z" w16du:dateUtc="2024-11-04T14:38:00Z">
              <w:r>
                <w:t>Allowed values: 0 - 100</w:t>
              </w:r>
            </w:ins>
          </w:p>
        </w:tc>
        <w:tc>
          <w:tcPr>
            <w:tcW w:w="1430" w:type="dxa"/>
            <w:tcBorders>
              <w:top w:val="single" w:sz="4" w:space="0" w:color="auto"/>
              <w:left w:val="single" w:sz="4" w:space="0" w:color="auto"/>
              <w:bottom w:val="single" w:sz="4" w:space="0" w:color="auto"/>
              <w:right w:val="single" w:sz="4" w:space="0" w:color="auto"/>
            </w:tcBorders>
          </w:tcPr>
          <w:p w14:paraId="76159BD4" w14:textId="77777777" w:rsidR="0038773A" w:rsidRDefault="0038773A" w:rsidP="007075CB">
            <w:pPr>
              <w:pStyle w:val="TAL"/>
              <w:rPr>
                <w:ins w:id="298" w:author="Siva Swaminathan" w:date="2024-11-04T20:08:00Z" w16du:dateUtc="2024-11-04T14:38:00Z"/>
                <w:lang w:eastAsia="zh-CN"/>
              </w:rPr>
            </w:pPr>
            <w:ins w:id="299" w:author="Siva Swaminathan" w:date="2024-11-04T20:08:00Z" w16du:dateUtc="2024-11-04T14:38:00Z">
              <w:r>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360800AA" w14:textId="77777777" w:rsidR="0038773A" w:rsidRPr="00BC0026" w:rsidRDefault="0038773A" w:rsidP="007075CB">
            <w:pPr>
              <w:keepNext/>
              <w:keepLines/>
              <w:spacing w:after="0"/>
              <w:rPr>
                <w:ins w:id="300" w:author="Siva Swaminathan" w:date="2024-11-04T20:08:00Z" w16du:dateUtc="2024-11-04T14:38:00Z"/>
                <w:rFonts w:ascii="Arial" w:hAnsi="Arial"/>
                <w:sz w:val="18"/>
                <w:szCs w:val="18"/>
              </w:rPr>
            </w:pPr>
            <w:ins w:id="301" w:author="Siva Swaminathan" w:date="2024-11-04T20:08:00Z" w16du:dateUtc="2024-11-04T14:38:00Z">
              <w:r w:rsidRPr="00BC0026">
                <w:rPr>
                  <w:rFonts w:ascii="Arial" w:hAnsi="Arial"/>
                  <w:sz w:val="18"/>
                  <w:szCs w:val="18"/>
                </w:rPr>
                <w:t xml:space="preserve">type: </w:t>
              </w:r>
              <w:r>
                <w:rPr>
                  <w:rFonts w:ascii="Arial" w:hAnsi="Arial"/>
                  <w:sz w:val="18"/>
                  <w:szCs w:val="18"/>
                </w:rPr>
                <w:t>Integer</w:t>
              </w:r>
            </w:ins>
          </w:p>
          <w:p w14:paraId="6C0E3BEB" w14:textId="77777777" w:rsidR="0038773A" w:rsidRPr="00BC0026" w:rsidRDefault="0038773A" w:rsidP="007075CB">
            <w:pPr>
              <w:keepNext/>
              <w:keepLines/>
              <w:spacing w:after="0"/>
              <w:rPr>
                <w:ins w:id="302" w:author="Siva Swaminathan" w:date="2024-11-04T20:08:00Z" w16du:dateUtc="2024-11-04T14:38:00Z"/>
                <w:rFonts w:ascii="Arial" w:hAnsi="Arial"/>
                <w:sz w:val="18"/>
                <w:szCs w:val="18"/>
              </w:rPr>
            </w:pPr>
            <w:ins w:id="303" w:author="Siva Swaminathan" w:date="2024-11-04T20:08:00Z" w16du:dateUtc="2024-11-04T14:38:00Z">
              <w:r w:rsidRPr="00BC0026">
                <w:rPr>
                  <w:rFonts w:ascii="Arial" w:hAnsi="Arial"/>
                  <w:sz w:val="18"/>
                  <w:szCs w:val="18"/>
                </w:rPr>
                <w:t>multiplicity: 1</w:t>
              </w:r>
            </w:ins>
          </w:p>
          <w:p w14:paraId="791D8F1E" w14:textId="77777777" w:rsidR="0038773A" w:rsidRPr="00BC0026" w:rsidRDefault="0038773A" w:rsidP="007075CB">
            <w:pPr>
              <w:keepNext/>
              <w:keepLines/>
              <w:spacing w:after="0"/>
              <w:rPr>
                <w:ins w:id="304" w:author="Siva Swaminathan" w:date="2024-11-04T20:08:00Z" w16du:dateUtc="2024-11-04T14:38:00Z"/>
                <w:rFonts w:ascii="Arial" w:hAnsi="Arial"/>
                <w:sz w:val="18"/>
                <w:szCs w:val="18"/>
              </w:rPr>
            </w:pPr>
            <w:proofErr w:type="spellStart"/>
            <w:ins w:id="305" w:author="Siva Swaminathan" w:date="2024-11-04T20:08:00Z" w16du:dateUtc="2024-11-04T14:38:00Z">
              <w:r w:rsidRPr="00BC0026">
                <w:rPr>
                  <w:rFonts w:ascii="Arial" w:hAnsi="Arial"/>
                  <w:sz w:val="18"/>
                  <w:szCs w:val="18"/>
                </w:rPr>
                <w:t>isOrdered</w:t>
              </w:r>
              <w:proofErr w:type="spellEnd"/>
              <w:r w:rsidRPr="00BC0026">
                <w:rPr>
                  <w:rFonts w:ascii="Arial" w:hAnsi="Arial"/>
                  <w:sz w:val="18"/>
                  <w:szCs w:val="18"/>
                </w:rPr>
                <w:t>: N/A</w:t>
              </w:r>
            </w:ins>
          </w:p>
          <w:p w14:paraId="7E086FB3" w14:textId="77777777" w:rsidR="0038773A" w:rsidRPr="00BC0026" w:rsidRDefault="0038773A" w:rsidP="007075CB">
            <w:pPr>
              <w:keepNext/>
              <w:keepLines/>
              <w:spacing w:after="0"/>
              <w:rPr>
                <w:ins w:id="306" w:author="Siva Swaminathan" w:date="2024-11-04T20:08:00Z" w16du:dateUtc="2024-11-04T14:38:00Z"/>
                <w:rFonts w:ascii="Arial" w:hAnsi="Arial"/>
                <w:sz w:val="18"/>
                <w:szCs w:val="18"/>
              </w:rPr>
            </w:pPr>
            <w:proofErr w:type="spellStart"/>
            <w:ins w:id="307" w:author="Siva Swaminathan" w:date="2024-11-04T20:08:00Z" w16du:dateUtc="2024-11-04T14:38:00Z">
              <w:r w:rsidRPr="00BC0026">
                <w:rPr>
                  <w:rFonts w:ascii="Arial" w:hAnsi="Arial"/>
                  <w:sz w:val="18"/>
                  <w:szCs w:val="18"/>
                </w:rPr>
                <w:t>isUnique</w:t>
              </w:r>
              <w:proofErr w:type="spellEnd"/>
              <w:r w:rsidRPr="00BC0026">
                <w:rPr>
                  <w:rFonts w:ascii="Arial" w:hAnsi="Arial"/>
                  <w:sz w:val="18"/>
                  <w:szCs w:val="18"/>
                </w:rPr>
                <w:t>: N/A</w:t>
              </w:r>
            </w:ins>
          </w:p>
          <w:p w14:paraId="24B22555" w14:textId="77777777" w:rsidR="0038773A" w:rsidRPr="00BC0026" w:rsidRDefault="0038773A" w:rsidP="007075CB">
            <w:pPr>
              <w:keepNext/>
              <w:keepLines/>
              <w:spacing w:after="0"/>
              <w:rPr>
                <w:ins w:id="308" w:author="Siva Swaminathan" w:date="2024-11-04T20:08:00Z" w16du:dateUtc="2024-11-04T14:38:00Z"/>
                <w:rFonts w:ascii="Arial" w:hAnsi="Arial"/>
                <w:sz w:val="18"/>
                <w:szCs w:val="18"/>
              </w:rPr>
            </w:pPr>
            <w:proofErr w:type="spellStart"/>
            <w:ins w:id="309" w:author="Siva Swaminathan" w:date="2024-11-04T20:08:00Z" w16du:dateUtc="2024-11-04T14:38:00Z">
              <w:r w:rsidRPr="00BC0026">
                <w:rPr>
                  <w:rFonts w:ascii="Arial" w:hAnsi="Arial"/>
                  <w:sz w:val="18"/>
                  <w:szCs w:val="18"/>
                </w:rPr>
                <w:t>defaultValue</w:t>
              </w:r>
              <w:proofErr w:type="spellEnd"/>
              <w:r w:rsidRPr="00BC0026">
                <w:rPr>
                  <w:rFonts w:ascii="Arial" w:hAnsi="Arial"/>
                  <w:sz w:val="18"/>
                  <w:szCs w:val="18"/>
                </w:rPr>
                <w:t>: None</w:t>
              </w:r>
            </w:ins>
          </w:p>
          <w:p w14:paraId="614EF8BB" w14:textId="77777777" w:rsidR="0038773A" w:rsidRPr="00BC0026" w:rsidRDefault="0038773A" w:rsidP="007075CB">
            <w:pPr>
              <w:keepNext/>
              <w:keepLines/>
              <w:spacing w:after="0"/>
              <w:rPr>
                <w:ins w:id="310" w:author="Siva Swaminathan" w:date="2024-11-04T20:08:00Z" w16du:dateUtc="2024-11-04T14:38:00Z"/>
                <w:rFonts w:ascii="Arial" w:hAnsi="Arial"/>
                <w:sz w:val="18"/>
                <w:szCs w:val="18"/>
              </w:rPr>
            </w:pPr>
            <w:proofErr w:type="spellStart"/>
            <w:ins w:id="311" w:author="Siva Swaminathan" w:date="2024-11-04T20:08:00Z" w16du:dateUtc="2024-11-04T14:38:00Z">
              <w:r w:rsidRPr="00BC0026">
                <w:rPr>
                  <w:rFonts w:ascii="Arial" w:hAnsi="Arial"/>
                  <w:sz w:val="18"/>
                  <w:szCs w:val="18"/>
                </w:rPr>
                <w:t>isNullable</w:t>
              </w:r>
              <w:proofErr w:type="spellEnd"/>
              <w:r w:rsidRPr="00BC0026">
                <w:rPr>
                  <w:rFonts w:ascii="Arial" w:hAnsi="Arial"/>
                  <w:sz w:val="18"/>
                  <w:szCs w:val="18"/>
                </w:rPr>
                <w:t>: False</w:t>
              </w:r>
            </w:ins>
          </w:p>
        </w:tc>
      </w:tr>
    </w:tbl>
    <w:p w14:paraId="212DECD6" w14:textId="77777777" w:rsidR="00F30CE3" w:rsidRDefault="00F30CE3">
      <w:pPr>
        <w:rPr>
          <w:noProof/>
        </w:rPr>
      </w:pPr>
    </w:p>
    <w:p w14:paraId="6F5CA393" w14:textId="77777777" w:rsidR="00F30CE3" w:rsidRDefault="00F30CE3">
      <w:pPr>
        <w:rPr>
          <w:noProof/>
        </w:rPr>
      </w:pPr>
    </w:p>
    <w:p w14:paraId="15D23E57" w14:textId="4365976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1AE672E3" w14:textId="77777777" w:rsidR="00F30CE3" w:rsidRDefault="00F30CE3">
      <w:pPr>
        <w:rPr>
          <w:noProof/>
        </w:rPr>
      </w:pPr>
    </w:p>
    <w:sectPr w:rsidR="00F30CE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6DAE" w14:textId="77777777" w:rsidR="001C11D8" w:rsidRDefault="001C11D8">
      <w:r>
        <w:separator/>
      </w:r>
    </w:p>
  </w:endnote>
  <w:endnote w:type="continuationSeparator" w:id="0">
    <w:p w14:paraId="3B96EAA3" w14:textId="77777777" w:rsidR="001C11D8" w:rsidRDefault="001C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E1EF" w14:textId="77777777" w:rsidR="001C11D8" w:rsidRDefault="001C11D8">
      <w:r>
        <w:separator/>
      </w:r>
    </w:p>
  </w:footnote>
  <w:footnote w:type="continuationSeparator" w:id="0">
    <w:p w14:paraId="4A4DF7AB" w14:textId="77777777" w:rsidR="001C11D8" w:rsidRDefault="001C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054B"/>
    <w:multiLevelType w:val="hybridMultilevel"/>
    <w:tmpl w:val="72F6C3C8"/>
    <w:lvl w:ilvl="0" w:tplc="B26EDAD4">
      <w:start w:val="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4031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 -SA#158 20 Nov">
    <w15:presenceInfo w15:providerId="None" w15:userId="Nokia -SA#158 20 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MDY1s7C0NDc3NrBU0lEKTi0uzszPAykwrgUAHp3dkywAAAA="/>
  </w:docVars>
  <w:rsids>
    <w:rsidRoot w:val="00022E4A"/>
    <w:rsid w:val="00022E4A"/>
    <w:rsid w:val="000240EB"/>
    <w:rsid w:val="00070E09"/>
    <w:rsid w:val="000A6394"/>
    <w:rsid w:val="000A6D74"/>
    <w:rsid w:val="000B7FED"/>
    <w:rsid w:val="000C038A"/>
    <w:rsid w:val="000C6598"/>
    <w:rsid w:val="000D44B3"/>
    <w:rsid w:val="000F2E79"/>
    <w:rsid w:val="00145D43"/>
    <w:rsid w:val="00192C46"/>
    <w:rsid w:val="001A08B3"/>
    <w:rsid w:val="001A7B60"/>
    <w:rsid w:val="001B52F0"/>
    <w:rsid w:val="001B7A65"/>
    <w:rsid w:val="001C11D8"/>
    <w:rsid w:val="001E41F3"/>
    <w:rsid w:val="0026004D"/>
    <w:rsid w:val="002640DD"/>
    <w:rsid w:val="002664A9"/>
    <w:rsid w:val="00270B5D"/>
    <w:rsid w:val="00275D12"/>
    <w:rsid w:val="00284FEB"/>
    <w:rsid w:val="002860C4"/>
    <w:rsid w:val="002B1DC9"/>
    <w:rsid w:val="002B5741"/>
    <w:rsid w:val="002E472E"/>
    <w:rsid w:val="00305409"/>
    <w:rsid w:val="003408EB"/>
    <w:rsid w:val="003609EF"/>
    <w:rsid w:val="0036231A"/>
    <w:rsid w:val="00374DD4"/>
    <w:rsid w:val="0038773A"/>
    <w:rsid w:val="003E1939"/>
    <w:rsid w:val="003E1A36"/>
    <w:rsid w:val="00410371"/>
    <w:rsid w:val="004242F1"/>
    <w:rsid w:val="00463B31"/>
    <w:rsid w:val="004B545A"/>
    <w:rsid w:val="004B75B7"/>
    <w:rsid w:val="00502B50"/>
    <w:rsid w:val="005141D9"/>
    <w:rsid w:val="0051580D"/>
    <w:rsid w:val="00542BA4"/>
    <w:rsid w:val="00547111"/>
    <w:rsid w:val="00592D74"/>
    <w:rsid w:val="005D01F6"/>
    <w:rsid w:val="005D6A05"/>
    <w:rsid w:val="005E2C44"/>
    <w:rsid w:val="00621188"/>
    <w:rsid w:val="006257ED"/>
    <w:rsid w:val="0063611F"/>
    <w:rsid w:val="00643D07"/>
    <w:rsid w:val="00653DE4"/>
    <w:rsid w:val="00665C47"/>
    <w:rsid w:val="00695808"/>
    <w:rsid w:val="006B46FB"/>
    <w:rsid w:val="006E21FB"/>
    <w:rsid w:val="0073525E"/>
    <w:rsid w:val="00737BF9"/>
    <w:rsid w:val="00792342"/>
    <w:rsid w:val="007934AB"/>
    <w:rsid w:val="007977A8"/>
    <w:rsid w:val="007B512A"/>
    <w:rsid w:val="007C2097"/>
    <w:rsid w:val="007D55C6"/>
    <w:rsid w:val="007D6A07"/>
    <w:rsid w:val="007F4A3B"/>
    <w:rsid w:val="007F7259"/>
    <w:rsid w:val="008040A8"/>
    <w:rsid w:val="00817AE5"/>
    <w:rsid w:val="00823CA1"/>
    <w:rsid w:val="008279FA"/>
    <w:rsid w:val="008353B7"/>
    <w:rsid w:val="008626E7"/>
    <w:rsid w:val="00870287"/>
    <w:rsid w:val="00870EE7"/>
    <w:rsid w:val="008863B9"/>
    <w:rsid w:val="008A45A6"/>
    <w:rsid w:val="008D3CCC"/>
    <w:rsid w:val="008F08DD"/>
    <w:rsid w:val="008F3789"/>
    <w:rsid w:val="008F686C"/>
    <w:rsid w:val="009148DE"/>
    <w:rsid w:val="009260E6"/>
    <w:rsid w:val="00941E30"/>
    <w:rsid w:val="00944B98"/>
    <w:rsid w:val="009531B0"/>
    <w:rsid w:val="009741B3"/>
    <w:rsid w:val="009777D9"/>
    <w:rsid w:val="009802BA"/>
    <w:rsid w:val="00991B88"/>
    <w:rsid w:val="009A5753"/>
    <w:rsid w:val="009A579D"/>
    <w:rsid w:val="009C728E"/>
    <w:rsid w:val="009E3297"/>
    <w:rsid w:val="009F734F"/>
    <w:rsid w:val="00A123B3"/>
    <w:rsid w:val="00A246B6"/>
    <w:rsid w:val="00A327F4"/>
    <w:rsid w:val="00A47E70"/>
    <w:rsid w:val="00A50CF0"/>
    <w:rsid w:val="00A5248A"/>
    <w:rsid w:val="00A54620"/>
    <w:rsid w:val="00A7671C"/>
    <w:rsid w:val="00A77BC1"/>
    <w:rsid w:val="00AA2CBC"/>
    <w:rsid w:val="00AC10FE"/>
    <w:rsid w:val="00AC5242"/>
    <w:rsid w:val="00AC5820"/>
    <w:rsid w:val="00AD1CD8"/>
    <w:rsid w:val="00AD3A35"/>
    <w:rsid w:val="00B0218B"/>
    <w:rsid w:val="00B258BB"/>
    <w:rsid w:val="00B67B97"/>
    <w:rsid w:val="00B8483B"/>
    <w:rsid w:val="00B90B8D"/>
    <w:rsid w:val="00B968C8"/>
    <w:rsid w:val="00BA3EC5"/>
    <w:rsid w:val="00BA51D9"/>
    <w:rsid w:val="00BB5DA1"/>
    <w:rsid w:val="00BB5DFC"/>
    <w:rsid w:val="00BD279D"/>
    <w:rsid w:val="00BD6BB8"/>
    <w:rsid w:val="00BE1E14"/>
    <w:rsid w:val="00C66BA2"/>
    <w:rsid w:val="00C720ED"/>
    <w:rsid w:val="00C870F6"/>
    <w:rsid w:val="00C95985"/>
    <w:rsid w:val="00CC5026"/>
    <w:rsid w:val="00CC68D0"/>
    <w:rsid w:val="00D03F9A"/>
    <w:rsid w:val="00D06D51"/>
    <w:rsid w:val="00D144F3"/>
    <w:rsid w:val="00D24991"/>
    <w:rsid w:val="00D463FE"/>
    <w:rsid w:val="00D50255"/>
    <w:rsid w:val="00D61962"/>
    <w:rsid w:val="00D66520"/>
    <w:rsid w:val="00D84AE9"/>
    <w:rsid w:val="00D9124E"/>
    <w:rsid w:val="00DC7E0A"/>
    <w:rsid w:val="00DD05EA"/>
    <w:rsid w:val="00DE34CF"/>
    <w:rsid w:val="00E13F3D"/>
    <w:rsid w:val="00E34898"/>
    <w:rsid w:val="00E752F2"/>
    <w:rsid w:val="00EB09B7"/>
    <w:rsid w:val="00EB350B"/>
    <w:rsid w:val="00EE7D7C"/>
    <w:rsid w:val="00EE7EB7"/>
    <w:rsid w:val="00F25D98"/>
    <w:rsid w:val="00F300FB"/>
    <w:rsid w:val="00F30CE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2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rsid w:val="00F30CE3"/>
    <w:rPr>
      <w:rFonts w:ascii="Times New Roman" w:hAnsi="Times New Roman"/>
      <w:lang w:val="en-GB" w:eastAsia="en-US"/>
    </w:rPr>
  </w:style>
  <w:style w:type="character" w:customStyle="1" w:styleId="EXCar">
    <w:name w:val="EX Car"/>
    <w:link w:val="EX"/>
    <w:qFormat/>
    <w:locked/>
    <w:rsid w:val="00F30CE3"/>
    <w:rPr>
      <w:rFonts w:ascii="Times New Roman" w:hAnsi="Times New Roman"/>
      <w:lang w:val="en-GB" w:eastAsia="en-US"/>
    </w:rPr>
  </w:style>
  <w:style w:type="paragraph" w:styleId="Revision">
    <w:name w:val="Revision"/>
    <w:hidden/>
    <w:uiPriority w:val="99"/>
    <w:semiHidden/>
    <w:rsid w:val="00F30CE3"/>
    <w:rPr>
      <w:rFonts w:ascii="Times New Roman" w:hAnsi="Times New Roman"/>
      <w:lang w:val="en-GB" w:eastAsia="en-US"/>
    </w:rPr>
  </w:style>
  <w:style w:type="character" w:customStyle="1" w:styleId="TALChar">
    <w:name w:val="TAL Char"/>
    <w:link w:val="TAL"/>
    <w:qFormat/>
    <w:rsid w:val="00AC5242"/>
    <w:rPr>
      <w:rFonts w:ascii="Arial" w:hAnsi="Arial"/>
      <w:sz w:val="18"/>
      <w:lang w:val="en-GB" w:eastAsia="en-US"/>
    </w:rPr>
  </w:style>
  <w:style w:type="character" w:customStyle="1" w:styleId="TAHChar">
    <w:name w:val="TAH Char"/>
    <w:link w:val="TAH"/>
    <w:rsid w:val="00AC5242"/>
    <w:rPr>
      <w:rFonts w:ascii="Arial" w:hAnsi="Arial"/>
      <w:b/>
      <w:sz w:val="18"/>
      <w:lang w:val="en-GB" w:eastAsia="en-US"/>
    </w:rPr>
  </w:style>
  <w:style w:type="character" w:customStyle="1" w:styleId="THChar">
    <w:name w:val="TH Char"/>
    <w:link w:val="TH"/>
    <w:qFormat/>
    <w:rsid w:val="00AC524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RBI5PAMIO524-1616901215-35739</_dlc_DocId>
    <HideFromDelve xmlns="71c5aaf6-e6ce-465b-b873-5148d2a4c105" xsi:nil="true"/>
    <Comments xmlns="3f2ce089-3858-4176-9a21-a30f9204848e" xsi:nil="true"/>
    <_dlc_DocIdUrl xmlns="71c5aaf6-e6ce-465b-b873-5148d2a4c105">
      <Url>https://nokia.sharepoint.com/sites/gxp/_layouts/15/DocIdRedir.aspx?ID=RBI5PAMIO524-1616901215-35739</Url>
      <Description>RBI5PAMIO524-1616901215-35739</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64C93C-C879-438C-A8A0-CCB8216C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FDB69-0BDD-4B0F-9E68-C675920FD632}">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5138B320-58E7-42FC-BB49-A44D70D1737D}">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8BF47EAC-39A0-4DF4-AB80-4DD948DF6134}">
  <ds:schemaRefs>
    <ds:schemaRef ds:uri="http://schemas.microsoft.com/sharepoint/v3/contenttype/forms"/>
  </ds:schemaRefs>
</ds:datastoreItem>
</file>

<file path=customXml/itemProps6.xml><?xml version="1.0" encoding="utf-8"?>
<ds:datastoreItem xmlns:ds="http://schemas.openxmlformats.org/officeDocument/2006/customXml" ds:itemID="{10F6E22D-5687-42B3-8B32-99B7E6DEF0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6</Pages>
  <Words>2188</Words>
  <Characters>13394</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-SA#158 20 Nov</cp:lastModifiedBy>
  <cp:revision>40</cp:revision>
  <cp:lastPrinted>1900-01-01T05:00:00Z</cp:lastPrinted>
  <dcterms:created xsi:type="dcterms:W3CDTF">2020-02-03T08:32:00Z</dcterms:created>
  <dcterms:modified xsi:type="dcterms:W3CDTF">2024-11-21T17:10:00Z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a601cbd0-cd38-41de-8590-1879703d9911</vt:lpwstr>
  </property>
  <property fmtid="{D5CDD505-2E9C-101B-9397-08002B2CF9AE}" pid="24" name="_dlc_DocId">
    <vt:lpwstr>RBI5PAMIO524-1616901215-35739</vt:lpwstr>
  </property>
  <property fmtid="{D5CDD505-2E9C-101B-9397-08002B2CF9AE}" pid="25" name="_dlc_DocIdUrl">
    <vt:lpwstr>https://nokia.sharepoint.com/sites/gxp/_layouts/15/DocIdRedir.aspx?ID=RBI5PAMIO524-1616901215-35739, RBI5PAMIO524-1616901215-35739</vt:lpwstr>
  </property>
</Properties>
</file>