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432C22D"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158</w:t>
        </w:r>
      </w:fldSimple>
      <w:fldSimple w:instr=" DOCPROPERTY  MtgTitle  \* MERGEFORMAT "/>
      <w:r>
        <w:rPr>
          <w:b/>
          <w:i/>
          <w:noProof/>
          <w:sz w:val="28"/>
        </w:rPr>
        <w:tab/>
      </w:r>
      <w:fldSimple w:instr=" DOCPROPERTY  Tdoc#  \* MERGEFORMAT ">
        <w:r w:rsidR="00E13F3D" w:rsidRPr="00E13F3D">
          <w:rPr>
            <w:b/>
            <w:i/>
            <w:noProof/>
            <w:sz w:val="28"/>
          </w:rPr>
          <w:t>S5-247</w:t>
        </w:r>
        <w:r w:rsidR="005C5433">
          <w:rPr>
            <w:rFonts w:hint="eastAsia"/>
            <w:b/>
            <w:i/>
            <w:noProof/>
            <w:sz w:val="28"/>
            <w:lang w:eastAsia="zh-CN"/>
          </w:rPr>
          <w:t>159</w:t>
        </w:r>
      </w:fldSimple>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Orlando</w:t>
        </w:r>
      </w:fldSimple>
      <w:r w:rsidR="001E41F3">
        <w:rPr>
          <w:b/>
          <w:noProof/>
          <w:sz w:val="24"/>
        </w:rPr>
        <w:t xml:space="preserve">, </w:t>
      </w:r>
      <w:fldSimple w:instr=" DOCPROPERTY  Country  \* MERGEFORMAT ">
        <w:r w:rsidR="003609EF" w:rsidRPr="00BA51D9">
          <w:rPr>
            <w:b/>
            <w:noProof/>
            <w:sz w:val="24"/>
          </w:rPr>
          <w:t>United States</w:t>
        </w:r>
      </w:fldSimple>
      <w:r w:rsidR="001E41F3">
        <w:rPr>
          <w:b/>
          <w:noProof/>
          <w:sz w:val="24"/>
        </w:rPr>
        <w:t xml:space="preserve">, </w:t>
      </w:r>
      <w:fldSimple w:instr=" DOCPROPERTY  StartDate  \* MERGEFORMAT ">
        <w:r w:rsidR="003609EF" w:rsidRPr="00BA51D9">
          <w:rPr>
            <w:b/>
            <w:noProof/>
            <w:sz w:val="24"/>
          </w:rPr>
          <w:t>18th Nov 2024</w:t>
        </w:r>
      </w:fldSimple>
      <w:r w:rsidR="00547111">
        <w:rPr>
          <w:b/>
          <w:noProof/>
          <w:sz w:val="24"/>
        </w:rPr>
        <w:t xml:space="preserve"> - </w:t>
      </w:r>
      <w:fldSimple w:instr=" DOCPROPERTY  EndDate  \* MERGEFORMAT ">
        <w:r w:rsidR="003609EF" w:rsidRPr="00BA51D9">
          <w:rPr>
            <w:b/>
            <w:noProof/>
            <w:sz w:val="24"/>
          </w:rPr>
          <w:t>22nd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28.104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0156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46292CB" w:rsidR="001E41F3" w:rsidRPr="00410371" w:rsidRDefault="005C5433" w:rsidP="00E13F3D">
            <w:pPr>
              <w:pStyle w:val="CRCoverPage"/>
              <w:spacing w:after="0"/>
              <w:jc w:val="center"/>
              <w:rPr>
                <w:b/>
                <w:noProof/>
                <w:lang w:eastAsia="zh-CN"/>
              </w:rPr>
            </w:pPr>
            <w:r>
              <w:rPr>
                <w:rFonts w:hint="eastAsia"/>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32521CD" w:rsidR="00F25D98" w:rsidRDefault="00CD3031"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D4CB76A" w:rsidR="00F25D98" w:rsidRDefault="00CD3031"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640DD">
                <w:t>Rel19 CR TS28104 New use case and solution on management data correlation analytics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3057BEE" w:rsidR="001E41F3" w:rsidRDefault="00000000">
            <w:pPr>
              <w:pStyle w:val="CRCoverPage"/>
              <w:spacing w:after="0"/>
              <w:ind w:left="100"/>
              <w:rPr>
                <w:noProof/>
                <w:lang w:eastAsia="zh-CN"/>
              </w:rPr>
            </w:pPr>
            <w:fldSimple w:instr=" DOCPROPERTY  SourceIfWg  \* MERGEFORMAT ">
              <w:r w:rsidR="00E13F3D">
                <w:rPr>
                  <w:noProof/>
                </w:rPr>
                <w:t>Nokia, Nokia Shanghai Bell</w:t>
              </w:r>
            </w:fldSimple>
            <w:r w:rsidR="0094027A">
              <w:rPr>
                <w:rFonts w:hint="eastAsia"/>
                <w:noProof/>
                <w:lang w:eastAsia="zh-CN"/>
              </w:rPr>
              <w:t xml:space="preserve">, </w:t>
            </w:r>
            <w:r w:rsidR="0094027A" w:rsidRPr="0094027A">
              <w:rPr>
                <w:noProof/>
                <w:lang w:eastAsia="zh-CN"/>
              </w:rPr>
              <w:t>Deutsche Telekom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C8BEDCA" w:rsidR="001E41F3" w:rsidRDefault="00663984" w:rsidP="00547111">
            <w:pPr>
              <w:pStyle w:val="CRCoverPage"/>
              <w:spacing w:after="0"/>
              <w:ind w:left="100"/>
              <w:rPr>
                <w:noProof/>
              </w:rPr>
            </w:pPr>
            <w:r>
              <w:rPr>
                <w:rFonts w:hint="eastAsia"/>
                <w:lang w:eastAsia="zh-CN"/>
              </w:rPr>
              <w:t>SA5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DUMMY</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2024-11-08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D3031" w14:paraId="1256F52C" w14:textId="77777777" w:rsidTr="00547111">
        <w:tc>
          <w:tcPr>
            <w:tcW w:w="2694" w:type="dxa"/>
            <w:gridSpan w:val="2"/>
            <w:tcBorders>
              <w:top w:val="single" w:sz="4" w:space="0" w:color="auto"/>
              <w:left w:val="single" w:sz="4" w:space="0" w:color="auto"/>
            </w:tcBorders>
          </w:tcPr>
          <w:p w14:paraId="52C87DB0" w14:textId="77777777" w:rsidR="00CD3031" w:rsidRDefault="00CD3031" w:rsidP="00CD303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7FA137F" w:rsidR="00CD3031" w:rsidRDefault="00CD3031" w:rsidP="00CD3031">
            <w:pPr>
              <w:pStyle w:val="CRCoverPage"/>
              <w:spacing w:after="0"/>
              <w:ind w:left="100"/>
              <w:rPr>
                <w:noProof/>
              </w:rPr>
            </w:pPr>
            <w:r w:rsidRPr="00F94229">
              <w:t>The use cases of “Measurement data correlation analytics for ML training” have been discussed and agreed upon in the study (clause 5.</w:t>
            </w:r>
            <w:r>
              <w:rPr>
                <w:rFonts w:hint="eastAsia"/>
                <w:lang w:eastAsia="zh-CN"/>
              </w:rPr>
              <w:t>3</w:t>
            </w:r>
            <w:r w:rsidRPr="00F94229">
              <w:t>.</w:t>
            </w:r>
            <w:r>
              <w:rPr>
                <w:rFonts w:hint="eastAsia"/>
                <w:lang w:eastAsia="zh-CN"/>
              </w:rPr>
              <w:t>2</w:t>
            </w:r>
            <w:r w:rsidRPr="00F94229">
              <w:t xml:space="preserve"> in TR 28.8</w:t>
            </w:r>
            <w:r>
              <w:rPr>
                <w:rFonts w:hint="eastAsia"/>
                <w:lang w:eastAsia="zh-CN"/>
              </w:rPr>
              <w:t>66</w:t>
            </w:r>
            <w:r w:rsidRPr="00F94229">
              <w:t>). This CR is to normatively propose the use cases and requirements.</w:t>
            </w:r>
          </w:p>
        </w:tc>
      </w:tr>
      <w:tr w:rsidR="00CD3031" w14:paraId="4CA74D09" w14:textId="77777777" w:rsidTr="00547111">
        <w:tc>
          <w:tcPr>
            <w:tcW w:w="2694" w:type="dxa"/>
            <w:gridSpan w:val="2"/>
            <w:tcBorders>
              <w:left w:val="single" w:sz="4" w:space="0" w:color="auto"/>
            </w:tcBorders>
          </w:tcPr>
          <w:p w14:paraId="2D0866D6" w14:textId="77777777" w:rsidR="00CD3031" w:rsidRDefault="00CD3031" w:rsidP="00CD3031">
            <w:pPr>
              <w:pStyle w:val="CRCoverPage"/>
              <w:spacing w:after="0"/>
              <w:rPr>
                <w:b/>
                <w:i/>
                <w:noProof/>
                <w:sz w:val="8"/>
                <w:szCs w:val="8"/>
              </w:rPr>
            </w:pPr>
          </w:p>
        </w:tc>
        <w:tc>
          <w:tcPr>
            <w:tcW w:w="6946" w:type="dxa"/>
            <w:gridSpan w:val="9"/>
            <w:tcBorders>
              <w:right w:val="single" w:sz="4" w:space="0" w:color="auto"/>
            </w:tcBorders>
          </w:tcPr>
          <w:p w14:paraId="365DEF04" w14:textId="77777777" w:rsidR="00CD3031" w:rsidRDefault="00CD3031" w:rsidP="00CD3031">
            <w:pPr>
              <w:pStyle w:val="CRCoverPage"/>
              <w:spacing w:after="0"/>
              <w:rPr>
                <w:noProof/>
                <w:sz w:val="8"/>
                <w:szCs w:val="8"/>
              </w:rPr>
            </w:pPr>
          </w:p>
        </w:tc>
      </w:tr>
      <w:tr w:rsidR="00CD3031" w14:paraId="21016551" w14:textId="77777777" w:rsidTr="00547111">
        <w:tc>
          <w:tcPr>
            <w:tcW w:w="2694" w:type="dxa"/>
            <w:gridSpan w:val="2"/>
            <w:tcBorders>
              <w:left w:val="single" w:sz="4" w:space="0" w:color="auto"/>
            </w:tcBorders>
          </w:tcPr>
          <w:p w14:paraId="49433147" w14:textId="77777777" w:rsidR="00CD3031" w:rsidRDefault="00CD3031" w:rsidP="00CD303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FCAB39E" w:rsidR="00CD3031" w:rsidRDefault="00CD3031" w:rsidP="00CD3031">
            <w:pPr>
              <w:pStyle w:val="CRCoverPage"/>
              <w:spacing w:after="0"/>
              <w:ind w:left="100"/>
              <w:rPr>
                <w:noProof/>
              </w:rPr>
            </w:pPr>
            <w:r w:rsidRPr="00F94229">
              <w:t>Adding the use cases description and requirements</w:t>
            </w:r>
          </w:p>
        </w:tc>
      </w:tr>
      <w:tr w:rsidR="00CD3031" w14:paraId="1F886379" w14:textId="77777777" w:rsidTr="00547111">
        <w:tc>
          <w:tcPr>
            <w:tcW w:w="2694" w:type="dxa"/>
            <w:gridSpan w:val="2"/>
            <w:tcBorders>
              <w:left w:val="single" w:sz="4" w:space="0" w:color="auto"/>
            </w:tcBorders>
          </w:tcPr>
          <w:p w14:paraId="4D989623" w14:textId="77777777" w:rsidR="00CD3031" w:rsidRDefault="00CD3031" w:rsidP="00CD3031">
            <w:pPr>
              <w:pStyle w:val="CRCoverPage"/>
              <w:spacing w:after="0"/>
              <w:rPr>
                <w:b/>
                <w:i/>
                <w:noProof/>
                <w:sz w:val="8"/>
                <w:szCs w:val="8"/>
              </w:rPr>
            </w:pPr>
          </w:p>
        </w:tc>
        <w:tc>
          <w:tcPr>
            <w:tcW w:w="6946" w:type="dxa"/>
            <w:gridSpan w:val="9"/>
            <w:tcBorders>
              <w:right w:val="single" w:sz="4" w:space="0" w:color="auto"/>
            </w:tcBorders>
          </w:tcPr>
          <w:p w14:paraId="71C4A204" w14:textId="77777777" w:rsidR="00CD3031" w:rsidRDefault="00CD3031" w:rsidP="00CD3031">
            <w:pPr>
              <w:pStyle w:val="CRCoverPage"/>
              <w:spacing w:after="0"/>
              <w:rPr>
                <w:noProof/>
                <w:sz w:val="8"/>
                <w:szCs w:val="8"/>
              </w:rPr>
            </w:pPr>
          </w:p>
        </w:tc>
      </w:tr>
      <w:tr w:rsidR="00CD3031" w14:paraId="678D7BF9" w14:textId="77777777" w:rsidTr="00547111">
        <w:tc>
          <w:tcPr>
            <w:tcW w:w="2694" w:type="dxa"/>
            <w:gridSpan w:val="2"/>
            <w:tcBorders>
              <w:left w:val="single" w:sz="4" w:space="0" w:color="auto"/>
              <w:bottom w:val="single" w:sz="4" w:space="0" w:color="auto"/>
            </w:tcBorders>
          </w:tcPr>
          <w:p w14:paraId="4E5CE1B6" w14:textId="77777777" w:rsidR="00CD3031" w:rsidRDefault="00CD3031" w:rsidP="00CD303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E59B559" w:rsidR="00CD3031" w:rsidRDefault="00CD3031" w:rsidP="00CD3031">
            <w:pPr>
              <w:pStyle w:val="CRCoverPage"/>
              <w:spacing w:after="0"/>
              <w:ind w:left="100"/>
              <w:rPr>
                <w:noProof/>
              </w:rPr>
            </w:pPr>
            <w:r w:rsidRPr="00F94229">
              <w:t>No requirements for the use cases.</w:t>
            </w:r>
          </w:p>
        </w:tc>
      </w:tr>
      <w:tr w:rsidR="00CD3031" w14:paraId="034AF533" w14:textId="77777777" w:rsidTr="00547111">
        <w:tc>
          <w:tcPr>
            <w:tcW w:w="2694" w:type="dxa"/>
            <w:gridSpan w:val="2"/>
          </w:tcPr>
          <w:p w14:paraId="39D9EB5B" w14:textId="77777777" w:rsidR="00CD3031" w:rsidRDefault="00CD3031" w:rsidP="00CD3031">
            <w:pPr>
              <w:pStyle w:val="CRCoverPage"/>
              <w:spacing w:after="0"/>
              <w:rPr>
                <w:b/>
                <w:i/>
                <w:noProof/>
                <w:sz w:val="8"/>
                <w:szCs w:val="8"/>
              </w:rPr>
            </w:pPr>
          </w:p>
        </w:tc>
        <w:tc>
          <w:tcPr>
            <w:tcW w:w="6946" w:type="dxa"/>
            <w:gridSpan w:val="9"/>
          </w:tcPr>
          <w:p w14:paraId="7826CB1C" w14:textId="77777777" w:rsidR="00CD3031" w:rsidRDefault="00CD3031" w:rsidP="00CD3031">
            <w:pPr>
              <w:pStyle w:val="CRCoverPage"/>
              <w:spacing w:after="0"/>
              <w:rPr>
                <w:noProof/>
                <w:sz w:val="8"/>
                <w:szCs w:val="8"/>
              </w:rPr>
            </w:pPr>
          </w:p>
        </w:tc>
      </w:tr>
      <w:tr w:rsidR="00CD3031" w14:paraId="6A17D7AC" w14:textId="77777777" w:rsidTr="00547111">
        <w:tc>
          <w:tcPr>
            <w:tcW w:w="2694" w:type="dxa"/>
            <w:gridSpan w:val="2"/>
            <w:tcBorders>
              <w:top w:val="single" w:sz="4" w:space="0" w:color="auto"/>
              <w:left w:val="single" w:sz="4" w:space="0" w:color="auto"/>
            </w:tcBorders>
          </w:tcPr>
          <w:p w14:paraId="6DAD5B19" w14:textId="77777777" w:rsidR="00CD3031" w:rsidRDefault="00CD3031" w:rsidP="00CD303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420E91" w:rsidR="00CD3031" w:rsidRDefault="00CD3031" w:rsidP="00CD3031">
            <w:pPr>
              <w:pStyle w:val="CRCoverPage"/>
              <w:spacing w:after="0"/>
              <w:ind w:left="100"/>
              <w:rPr>
                <w:noProof/>
              </w:rPr>
            </w:pPr>
            <w:r>
              <w:rPr>
                <w:noProof/>
              </w:rPr>
              <w:t>7.2.</w:t>
            </w:r>
            <w:r>
              <w:rPr>
                <w:rFonts w:hint="eastAsia"/>
                <w:noProof/>
                <w:lang w:eastAsia="zh-CN"/>
              </w:rPr>
              <w:t>x</w:t>
            </w:r>
            <w:r>
              <w:rPr>
                <w:noProof/>
              </w:rPr>
              <w:t xml:space="preserve"> (new clauses added)</w:t>
            </w:r>
          </w:p>
        </w:tc>
      </w:tr>
      <w:tr w:rsidR="00CD3031" w14:paraId="56E1E6C3" w14:textId="77777777" w:rsidTr="00547111">
        <w:tc>
          <w:tcPr>
            <w:tcW w:w="2694" w:type="dxa"/>
            <w:gridSpan w:val="2"/>
            <w:tcBorders>
              <w:left w:val="single" w:sz="4" w:space="0" w:color="auto"/>
            </w:tcBorders>
          </w:tcPr>
          <w:p w14:paraId="2FB9DE77" w14:textId="77777777" w:rsidR="00CD3031" w:rsidRDefault="00CD3031" w:rsidP="00CD3031">
            <w:pPr>
              <w:pStyle w:val="CRCoverPage"/>
              <w:spacing w:after="0"/>
              <w:rPr>
                <w:b/>
                <w:i/>
                <w:noProof/>
                <w:sz w:val="8"/>
                <w:szCs w:val="8"/>
              </w:rPr>
            </w:pPr>
          </w:p>
        </w:tc>
        <w:tc>
          <w:tcPr>
            <w:tcW w:w="6946" w:type="dxa"/>
            <w:gridSpan w:val="9"/>
            <w:tcBorders>
              <w:right w:val="single" w:sz="4" w:space="0" w:color="auto"/>
            </w:tcBorders>
          </w:tcPr>
          <w:p w14:paraId="0898542D" w14:textId="77777777" w:rsidR="00CD3031" w:rsidRDefault="00CD3031" w:rsidP="00CD3031">
            <w:pPr>
              <w:pStyle w:val="CRCoverPage"/>
              <w:spacing w:after="0"/>
              <w:rPr>
                <w:noProof/>
                <w:sz w:val="8"/>
                <w:szCs w:val="8"/>
              </w:rPr>
            </w:pPr>
          </w:p>
        </w:tc>
      </w:tr>
      <w:tr w:rsidR="00CD3031" w14:paraId="76F95A8B" w14:textId="77777777" w:rsidTr="00547111">
        <w:tc>
          <w:tcPr>
            <w:tcW w:w="2694" w:type="dxa"/>
            <w:gridSpan w:val="2"/>
            <w:tcBorders>
              <w:left w:val="single" w:sz="4" w:space="0" w:color="auto"/>
            </w:tcBorders>
          </w:tcPr>
          <w:p w14:paraId="335EAB52" w14:textId="77777777" w:rsidR="00CD3031" w:rsidRDefault="00CD3031" w:rsidP="00CD303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3031" w:rsidRDefault="00CD3031" w:rsidP="00CD303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3031" w:rsidRDefault="00CD3031" w:rsidP="00CD3031">
            <w:pPr>
              <w:pStyle w:val="CRCoverPage"/>
              <w:spacing w:after="0"/>
              <w:jc w:val="center"/>
              <w:rPr>
                <w:b/>
                <w:caps/>
                <w:noProof/>
              </w:rPr>
            </w:pPr>
            <w:r>
              <w:rPr>
                <w:b/>
                <w:caps/>
                <w:noProof/>
              </w:rPr>
              <w:t>N</w:t>
            </w:r>
          </w:p>
        </w:tc>
        <w:tc>
          <w:tcPr>
            <w:tcW w:w="2977" w:type="dxa"/>
            <w:gridSpan w:val="4"/>
          </w:tcPr>
          <w:p w14:paraId="304CCBCB" w14:textId="77777777" w:rsidR="00CD3031" w:rsidRDefault="00CD3031" w:rsidP="00CD303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3031" w:rsidRDefault="00CD3031" w:rsidP="00CD3031">
            <w:pPr>
              <w:pStyle w:val="CRCoverPage"/>
              <w:spacing w:after="0"/>
              <w:ind w:left="99"/>
              <w:rPr>
                <w:noProof/>
              </w:rPr>
            </w:pPr>
          </w:p>
        </w:tc>
      </w:tr>
      <w:tr w:rsidR="00CD3031" w14:paraId="34ACE2EB" w14:textId="77777777" w:rsidTr="00547111">
        <w:tc>
          <w:tcPr>
            <w:tcW w:w="2694" w:type="dxa"/>
            <w:gridSpan w:val="2"/>
            <w:tcBorders>
              <w:left w:val="single" w:sz="4" w:space="0" w:color="auto"/>
            </w:tcBorders>
          </w:tcPr>
          <w:p w14:paraId="571382F3" w14:textId="77777777" w:rsidR="00CD3031" w:rsidRDefault="00CD3031" w:rsidP="00CD303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D3031" w:rsidRDefault="00CD3031" w:rsidP="00CD30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1A3BAAE" w:rsidR="00CD3031" w:rsidRDefault="00CD3031" w:rsidP="00CD303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CD3031" w:rsidRDefault="00CD3031" w:rsidP="00CD303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CD3031" w:rsidRDefault="00CD3031" w:rsidP="00CD3031">
            <w:pPr>
              <w:pStyle w:val="CRCoverPage"/>
              <w:spacing w:after="0"/>
              <w:ind w:left="99"/>
              <w:rPr>
                <w:noProof/>
              </w:rPr>
            </w:pPr>
            <w:r>
              <w:rPr>
                <w:noProof/>
              </w:rPr>
              <w:t xml:space="preserve">TS/TR ... CR ... </w:t>
            </w:r>
          </w:p>
        </w:tc>
      </w:tr>
      <w:tr w:rsidR="00CD3031" w14:paraId="446DDBAC" w14:textId="77777777" w:rsidTr="00547111">
        <w:tc>
          <w:tcPr>
            <w:tcW w:w="2694" w:type="dxa"/>
            <w:gridSpan w:val="2"/>
            <w:tcBorders>
              <w:left w:val="single" w:sz="4" w:space="0" w:color="auto"/>
            </w:tcBorders>
          </w:tcPr>
          <w:p w14:paraId="678A1AA6" w14:textId="77777777" w:rsidR="00CD3031" w:rsidRDefault="00CD3031" w:rsidP="00CD303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3031" w:rsidRDefault="00CD3031" w:rsidP="00CD30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13D4908" w:rsidR="00CD3031" w:rsidRDefault="00CD3031" w:rsidP="00CD303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CD3031" w:rsidRDefault="00CD3031" w:rsidP="00CD303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3031" w:rsidRDefault="00CD3031" w:rsidP="00CD3031">
            <w:pPr>
              <w:pStyle w:val="CRCoverPage"/>
              <w:spacing w:after="0"/>
              <w:ind w:left="99"/>
              <w:rPr>
                <w:noProof/>
              </w:rPr>
            </w:pPr>
            <w:r>
              <w:rPr>
                <w:noProof/>
              </w:rPr>
              <w:t xml:space="preserve">TS/TR ... CR ... </w:t>
            </w:r>
          </w:p>
        </w:tc>
      </w:tr>
      <w:tr w:rsidR="00CD3031" w14:paraId="55C714D2" w14:textId="77777777" w:rsidTr="00547111">
        <w:tc>
          <w:tcPr>
            <w:tcW w:w="2694" w:type="dxa"/>
            <w:gridSpan w:val="2"/>
            <w:tcBorders>
              <w:left w:val="single" w:sz="4" w:space="0" w:color="auto"/>
            </w:tcBorders>
          </w:tcPr>
          <w:p w14:paraId="45913E62" w14:textId="77777777" w:rsidR="00CD3031" w:rsidRDefault="00CD3031" w:rsidP="00CD30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3031" w:rsidRDefault="00CD3031" w:rsidP="00CD30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2764A4" w:rsidR="00CD3031" w:rsidRDefault="00CD3031" w:rsidP="00CD303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CD3031" w:rsidRDefault="00CD3031" w:rsidP="00CD303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3031" w:rsidRDefault="00CD3031" w:rsidP="00CD3031">
            <w:pPr>
              <w:pStyle w:val="CRCoverPage"/>
              <w:spacing w:after="0"/>
              <w:ind w:left="99"/>
              <w:rPr>
                <w:noProof/>
              </w:rPr>
            </w:pPr>
            <w:r>
              <w:rPr>
                <w:noProof/>
              </w:rPr>
              <w:t xml:space="preserve">TS/TR ... CR ... </w:t>
            </w:r>
          </w:p>
        </w:tc>
      </w:tr>
      <w:tr w:rsidR="00CD3031" w14:paraId="60DF82CC" w14:textId="77777777" w:rsidTr="008863B9">
        <w:tc>
          <w:tcPr>
            <w:tcW w:w="2694" w:type="dxa"/>
            <w:gridSpan w:val="2"/>
            <w:tcBorders>
              <w:left w:val="single" w:sz="4" w:space="0" w:color="auto"/>
            </w:tcBorders>
          </w:tcPr>
          <w:p w14:paraId="517696CD" w14:textId="77777777" w:rsidR="00CD3031" w:rsidRDefault="00CD3031" w:rsidP="00CD3031">
            <w:pPr>
              <w:pStyle w:val="CRCoverPage"/>
              <w:spacing w:after="0"/>
              <w:rPr>
                <w:b/>
                <w:i/>
                <w:noProof/>
              </w:rPr>
            </w:pPr>
          </w:p>
        </w:tc>
        <w:tc>
          <w:tcPr>
            <w:tcW w:w="6946" w:type="dxa"/>
            <w:gridSpan w:val="9"/>
            <w:tcBorders>
              <w:right w:val="single" w:sz="4" w:space="0" w:color="auto"/>
            </w:tcBorders>
          </w:tcPr>
          <w:p w14:paraId="4D84207F" w14:textId="77777777" w:rsidR="00CD3031" w:rsidRDefault="00CD3031" w:rsidP="00CD3031">
            <w:pPr>
              <w:pStyle w:val="CRCoverPage"/>
              <w:spacing w:after="0"/>
              <w:rPr>
                <w:noProof/>
              </w:rPr>
            </w:pPr>
          </w:p>
        </w:tc>
      </w:tr>
      <w:tr w:rsidR="00CD3031" w14:paraId="556B87B6" w14:textId="77777777" w:rsidTr="008863B9">
        <w:tc>
          <w:tcPr>
            <w:tcW w:w="2694" w:type="dxa"/>
            <w:gridSpan w:val="2"/>
            <w:tcBorders>
              <w:left w:val="single" w:sz="4" w:space="0" w:color="auto"/>
              <w:bottom w:val="single" w:sz="4" w:space="0" w:color="auto"/>
            </w:tcBorders>
          </w:tcPr>
          <w:p w14:paraId="79A9C411" w14:textId="77777777" w:rsidR="00CD3031" w:rsidRDefault="00CD3031" w:rsidP="00CD303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3031" w:rsidRDefault="00CD3031" w:rsidP="00CD3031">
            <w:pPr>
              <w:pStyle w:val="CRCoverPage"/>
              <w:spacing w:after="0"/>
              <w:ind w:left="100"/>
              <w:rPr>
                <w:noProof/>
              </w:rPr>
            </w:pPr>
          </w:p>
        </w:tc>
      </w:tr>
      <w:tr w:rsidR="00CD3031" w:rsidRPr="008863B9" w14:paraId="45BFE792" w14:textId="77777777" w:rsidTr="008863B9">
        <w:tc>
          <w:tcPr>
            <w:tcW w:w="2694" w:type="dxa"/>
            <w:gridSpan w:val="2"/>
            <w:tcBorders>
              <w:top w:val="single" w:sz="4" w:space="0" w:color="auto"/>
              <w:bottom w:val="single" w:sz="4" w:space="0" w:color="auto"/>
            </w:tcBorders>
          </w:tcPr>
          <w:p w14:paraId="194242DD" w14:textId="77777777" w:rsidR="00CD3031" w:rsidRPr="008863B9" w:rsidRDefault="00CD3031" w:rsidP="00CD303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3031" w:rsidRPr="008863B9" w:rsidRDefault="00CD3031" w:rsidP="00CD3031">
            <w:pPr>
              <w:pStyle w:val="CRCoverPage"/>
              <w:spacing w:after="0"/>
              <w:ind w:left="100"/>
              <w:rPr>
                <w:noProof/>
                <w:sz w:val="8"/>
                <w:szCs w:val="8"/>
              </w:rPr>
            </w:pPr>
          </w:p>
        </w:tc>
      </w:tr>
      <w:tr w:rsidR="00CD303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3031" w:rsidRDefault="00CD3031" w:rsidP="00CD303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E6DF43B" w:rsidR="00CD3031" w:rsidRDefault="005C5433" w:rsidP="00CD3031">
            <w:pPr>
              <w:pStyle w:val="CRCoverPage"/>
              <w:spacing w:after="0"/>
              <w:ind w:left="100"/>
              <w:rPr>
                <w:noProof/>
                <w:lang w:eastAsia="zh-CN"/>
              </w:rPr>
            </w:pPr>
            <w:r>
              <w:rPr>
                <w:noProof/>
                <w:lang w:eastAsia="zh-CN"/>
              </w:rPr>
              <w:t>R</w:t>
            </w:r>
            <w:r>
              <w:rPr>
                <w:rFonts w:hint="eastAsia"/>
                <w:noProof/>
                <w:lang w:eastAsia="zh-CN"/>
              </w:rPr>
              <w:t xml:space="preserve">evision of </w:t>
            </w:r>
            <w:r w:rsidRPr="005C5433">
              <w:rPr>
                <w:noProof/>
                <w:lang w:eastAsia="zh-CN"/>
              </w:rPr>
              <w:t>S5-246733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lang w:eastAsia="zh-CN"/>
        </w:rPr>
      </w:pPr>
    </w:p>
    <w:p w14:paraId="1FBAFDD7" w14:textId="77777777" w:rsidR="00CD3031" w:rsidRDefault="00CD3031" w:rsidP="00CD3031">
      <w:pPr>
        <w:rPr>
          <w:noProof/>
        </w:rPr>
      </w:pPr>
    </w:p>
    <w:p w14:paraId="63A8DE2C" w14:textId="77777777" w:rsidR="00CD3031" w:rsidRDefault="00CD3031" w:rsidP="00CD3031">
      <w:pPr>
        <w:rPr>
          <w:noProof/>
        </w:rPr>
      </w:pPr>
    </w:p>
    <w:p w14:paraId="6060193F" w14:textId="77777777" w:rsidR="00CD3031" w:rsidRDefault="00CD3031" w:rsidP="00CD3031">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1" w:name="_Hlk173240651"/>
      <w:r>
        <w:rPr>
          <w:b/>
          <w:i/>
        </w:rPr>
        <w:t>Start of First change</w:t>
      </w:r>
      <w:bookmarkEnd w:id="1"/>
    </w:p>
    <w:p w14:paraId="61B568DE" w14:textId="77777777" w:rsidR="00CD3031" w:rsidRDefault="00CD3031" w:rsidP="00CD3031">
      <w:pPr>
        <w:rPr>
          <w:noProof/>
          <w:lang w:eastAsia="zh-CN"/>
        </w:rPr>
      </w:pPr>
    </w:p>
    <w:p w14:paraId="0784E478" w14:textId="13007757" w:rsidR="00CD3031" w:rsidRPr="00AA25DF" w:rsidRDefault="00CD3031" w:rsidP="00CD3031">
      <w:pPr>
        <w:pStyle w:val="Heading3"/>
        <w:rPr>
          <w:ins w:id="2" w:author="SS" w:date="2024-11-05T15:20:00Z" w16du:dateUtc="2024-11-05T07:20:00Z"/>
          <w:rFonts w:eastAsiaTheme="minorEastAsia"/>
        </w:rPr>
      </w:pPr>
      <w:bookmarkStart w:id="3" w:name="_Toc128685189"/>
      <w:bookmarkStart w:id="4" w:name="_Toc129028443"/>
      <w:bookmarkStart w:id="5" w:name="_Toc129029972"/>
      <w:bookmarkStart w:id="6" w:name="_Toc129155840"/>
      <w:ins w:id="7" w:author="SS" w:date="2024-11-05T15:20:00Z" w16du:dateUtc="2024-11-05T07:20:00Z">
        <w:r w:rsidRPr="00AA25DF">
          <w:rPr>
            <w:rFonts w:eastAsiaTheme="minorEastAsia"/>
          </w:rPr>
          <w:t>7.2.x</w:t>
        </w:r>
        <w:r w:rsidRPr="00AA25DF">
          <w:rPr>
            <w:rFonts w:eastAsiaTheme="minorEastAsia"/>
          </w:rPr>
          <w:tab/>
        </w:r>
        <w:r>
          <w:rPr>
            <w:rFonts w:eastAsiaTheme="minorEastAsia" w:hint="eastAsia"/>
            <w:lang w:eastAsia="zh-CN"/>
          </w:rPr>
          <w:t xml:space="preserve">Correlation </w:t>
        </w:r>
      </w:ins>
      <w:bookmarkEnd w:id="3"/>
      <w:bookmarkEnd w:id="4"/>
      <w:bookmarkEnd w:id="5"/>
      <w:bookmarkEnd w:id="6"/>
      <w:ins w:id="8" w:author="SS" w:date="2024-11-21T04:05:00Z">
        <w:r w:rsidR="004E4462" w:rsidRPr="004E4462">
          <w:rPr>
            <w:rFonts w:eastAsiaTheme="minorEastAsia"/>
            <w:lang w:eastAsia="zh-CN"/>
          </w:rPr>
          <w:t xml:space="preserve">analytics </w:t>
        </w:r>
      </w:ins>
      <w:ins w:id="9" w:author="SS" w:date="2024-11-05T15:20:00Z" w16du:dateUtc="2024-11-05T07:20:00Z">
        <w:r>
          <w:t>of Managemen</w:t>
        </w:r>
      </w:ins>
      <w:ins w:id="10" w:author="SS" w:date="2024-11-20T22:14:00Z" w16du:dateUtc="2024-11-20T14:14:00Z">
        <w:r w:rsidR="00CB2EA0">
          <w:rPr>
            <w:rFonts w:hint="eastAsia"/>
            <w:lang w:eastAsia="zh-CN"/>
          </w:rPr>
          <w:t>t</w:t>
        </w:r>
      </w:ins>
      <w:ins w:id="11" w:author="SS" w:date="2024-11-05T15:20:00Z" w16du:dateUtc="2024-11-05T07:20:00Z">
        <w:r>
          <w:t xml:space="preserve"> data</w:t>
        </w:r>
      </w:ins>
    </w:p>
    <w:p w14:paraId="103D7E94" w14:textId="77777777" w:rsidR="00CD3031" w:rsidRDefault="00CD3031" w:rsidP="00CD3031">
      <w:pPr>
        <w:pStyle w:val="Heading4"/>
        <w:rPr>
          <w:ins w:id="12" w:author="SS" w:date="2024-11-05T15:20:00Z" w16du:dateUtc="2024-11-05T07:20:00Z"/>
          <w:rFonts w:eastAsiaTheme="minorEastAsia"/>
          <w:lang w:eastAsia="zh-CN"/>
        </w:rPr>
      </w:pPr>
      <w:ins w:id="13" w:author="SS" w:date="2024-11-05T15:20:00Z" w16du:dateUtc="2024-11-05T07:20:00Z">
        <w:r>
          <w:rPr>
            <w:rFonts w:eastAsiaTheme="minorEastAsia" w:hint="eastAsia"/>
            <w:lang w:eastAsia="zh-CN"/>
          </w:rPr>
          <w:t>7</w:t>
        </w:r>
        <w:r>
          <w:rPr>
            <w:rFonts w:eastAsiaTheme="minorEastAsia"/>
            <w:lang w:eastAsia="zh-CN"/>
          </w:rPr>
          <w:t xml:space="preserve">.2.x.1 </w:t>
        </w:r>
      </w:ins>
      <w:ins w:id="14" w:author="SS" w:date="2024-11-05T16:19:00Z" w16du:dateUtc="2024-11-05T08:19:00Z">
        <w:r w:rsidRPr="00F94229">
          <w:t>Measurement data correlation analytics for ML training</w:t>
        </w:r>
      </w:ins>
    </w:p>
    <w:p w14:paraId="222DA2F9" w14:textId="77777777" w:rsidR="00CD3031" w:rsidRPr="0094046A" w:rsidRDefault="00CD3031" w:rsidP="00CD3031">
      <w:pPr>
        <w:pStyle w:val="Heading5"/>
        <w:rPr>
          <w:ins w:id="15" w:author="SS" w:date="2024-11-05T15:20:00Z" w16du:dateUtc="2024-11-05T07:20:00Z"/>
          <w:rFonts w:eastAsiaTheme="minorEastAsia"/>
          <w:lang w:eastAsia="zh-CN"/>
        </w:rPr>
      </w:pPr>
      <w:ins w:id="16" w:author="SS" w:date="2024-11-05T15:20:00Z" w16du:dateUtc="2024-11-05T07:20:00Z">
        <w:r>
          <w:rPr>
            <w:rFonts w:eastAsiaTheme="minorEastAsia" w:hint="eastAsia"/>
            <w:lang w:eastAsia="zh-CN"/>
          </w:rPr>
          <w:t>7</w:t>
        </w:r>
        <w:r>
          <w:rPr>
            <w:rFonts w:eastAsiaTheme="minorEastAsia"/>
            <w:lang w:eastAsia="zh-CN"/>
          </w:rPr>
          <w:t>.2.x.1.1 Description</w:t>
        </w:r>
      </w:ins>
    </w:p>
    <w:p w14:paraId="4BD1EE91" w14:textId="46C46EA2" w:rsidR="00CD3031" w:rsidRPr="006D5D09" w:rsidRDefault="00CD3031" w:rsidP="00CD3031">
      <w:pPr>
        <w:rPr>
          <w:ins w:id="17" w:author="SS" w:date="2024-11-05T15:20:00Z" w16du:dateUtc="2024-11-05T07:20:00Z"/>
          <w:rFonts w:eastAsiaTheme="minorEastAsia"/>
        </w:rPr>
      </w:pPr>
      <w:ins w:id="18" w:author="SS" w:date="2024-11-05T15:20:00Z" w16du:dateUtc="2024-11-05T07:20:00Z">
        <w:r w:rsidRPr="006D5D09">
          <w:rPr>
            <w:rFonts w:eastAsiaTheme="minorEastAsia"/>
            <w:iCs/>
          </w:rPr>
          <w:t xml:space="preserve">This MDA capability is for </w:t>
        </w:r>
        <w:r>
          <w:t>correlation</w:t>
        </w:r>
        <w:r w:rsidRPr="006D5D09">
          <w:rPr>
            <w:rFonts w:eastAsiaTheme="minorEastAsia"/>
            <w:iCs/>
          </w:rPr>
          <w:t xml:space="preserve"> analysis of </w:t>
        </w:r>
      </w:ins>
      <w:ins w:id="19" w:author="SS" w:date="2024-11-05T16:19:00Z" w16du:dateUtc="2024-11-05T08:19:00Z">
        <w:r w:rsidRPr="00F94229">
          <w:t>Measuremen</w:t>
        </w:r>
      </w:ins>
      <w:ins w:id="20" w:author="SS" w:date="2024-11-20T21:58:00Z" w16du:dateUtc="2024-11-20T13:58:00Z">
        <w:r w:rsidR="005C5433">
          <w:rPr>
            <w:rFonts w:hint="eastAsia"/>
            <w:lang w:eastAsia="zh-CN"/>
          </w:rPr>
          <w:t>t</w:t>
        </w:r>
      </w:ins>
      <w:ins w:id="21" w:author="SS" w:date="2024-11-05T16:19:00Z" w16du:dateUtc="2024-11-05T08:19:00Z">
        <w:r>
          <w:rPr>
            <w:rFonts w:hint="eastAsia"/>
            <w:lang w:eastAsia="zh-CN"/>
          </w:rPr>
          <w:t xml:space="preserve"> </w:t>
        </w:r>
      </w:ins>
      <w:ins w:id="22" w:author="SS" w:date="2024-11-05T15:20:00Z" w16du:dateUtc="2024-11-05T07:20:00Z">
        <w:r>
          <w:t>data</w:t>
        </w:r>
        <w:r w:rsidRPr="006D5D09">
          <w:rPr>
            <w:rFonts w:eastAsiaTheme="minorEastAsia"/>
          </w:rPr>
          <w:t>.</w:t>
        </w:r>
      </w:ins>
    </w:p>
    <w:p w14:paraId="4FBA0EC9" w14:textId="77777777" w:rsidR="00CD3031" w:rsidRPr="0094046A" w:rsidRDefault="00CD3031" w:rsidP="00CD3031">
      <w:pPr>
        <w:pStyle w:val="Heading5"/>
        <w:rPr>
          <w:ins w:id="23" w:author="SS" w:date="2024-11-05T15:20:00Z" w16du:dateUtc="2024-11-05T07:20:00Z"/>
          <w:rFonts w:eastAsiaTheme="minorEastAsia"/>
          <w:lang w:eastAsia="zh-CN"/>
        </w:rPr>
      </w:pPr>
      <w:ins w:id="24" w:author="SS" w:date="2024-11-05T15:20:00Z" w16du:dateUtc="2024-11-05T07:20:00Z">
        <w:r>
          <w:rPr>
            <w:rFonts w:eastAsiaTheme="minorEastAsia" w:hint="eastAsia"/>
            <w:lang w:eastAsia="zh-CN"/>
          </w:rPr>
          <w:t>7</w:t>
        </w:r>
        <w:r>
          <w:rPr>
            <w:rFonts w:eastAsiaTheme="minorEastAsia"/>
            <w:lang w:eastAsia="zh-CN"/>
          </w:rPr>
          <w:t>.2.x.1.2 Use case</w:t>
        </w:r>
      </w:ins>
    </w:p>
    <w:p w14:paraId="2FD61441" w14:textId="4503CDE7" w:rsidR="00CD3031" w:rsidRDefault="00CD3031" w:rsidP="00CD3031">
      <w:pPr>
        <w:rPr>
          <w:ins w:id="25" w:author="SS" w:date="2024-11-08T20:48:00Z" w16du:dateUtc="2024-11-08T12:48:00Z"/>
        </w:rPr>
      </w:pPr>
      <w:ins w:id="26" w:author="SS" w:date="2024-11-05T15:20:00Z" w16du:dateUtc="2024-11-05T07:20:00Z">
        <w:r w:rsidRPr="006C27F6">
          <w:t xml:space="preserve">For ML model training, </w:t>
        </w:r>
      </w:ins>
      <w:ins w:id="27" w:author="SS" w:date="2024-11-08T20:19:00Z" w16du:dateUtc="2024-11-08T12:19:00Z">
        <w:r w:rsidR="002A25BE" w:rsidRPr="002A25BE">
          <w:t>collecting a large volume of measurement data instances does not necessarily enhance training performance</w:t>
        </w:r>
      </w:ins>
      <w:ins w:id="28" w:author="SS" w:date="2024-11-05T15:20:00Z" w16du:dateUtc="2024-11-05T07:20:00Z">
        <w:r w:rsidRPr="006C27F6">
          <w:t xml:space="preserve">. The measurement data </w:t>
        </w:r>
      </w:ins>
      <w:ins w:id="29" w:author="SS" w:date="2024-11-08T20:19:00Z" w16du:dateUtc="2024-11-08T12:19:00Z">
        <w:r w:rsidR="002A25BE" w:rsidRPr="006C27F6">
          <w:t xml:space="preserve">collected </w:t>
        </w:r>
      </w:ins>
      <w:ins w:id="30" w:author="SS" w:date="2024-11-05T15:20:00Z" w16du:dateUtc="2024-11-05T07:20:00Z">
        <w:r w:rsidRPr="006C27F6">
          <w:t>for ML training</w:t>
        </w:r>
      </w:ins>
      <w:ins w:id="31" w:author="SS" w:date="2024-11-08T20:19:00Z" w16du:dateUtc="2024-11-08T12:19:00Z">
        <w:r w:rsidR="002A25BE">
          <w:rPr>
            <w:rFonts w:hint="eastAsia"/>
            <w:lang w:eastAsia="zh-CN"/>
          </w:rPr>
          <w:t xml:space="preserve"> may</w:t>
        </w:r>
      </w:ins>
      <w:ins w:id="32" w:author="SS" w:date="2024-11-05T15:20:00Z" w16du:dateUtc="2024-11-05T07:20:00Z">
        <w:r w:rsidRPr="006C27F6">
          <w:t xml:space="preserve"> </w:t>
        </w:r>
      </w:ins>
      <w:ins w:id="33" w:author="SS" w:date="2024-11-08T20:19:00Z" w16du:dateUtc="2024-11-08T12:19:00Z">
        <w:r w:rsidR="002A25BE" w:rsidRPr="002A25BE">
          <w:t>exhibit high correlation</w:t>
        </w:r>
      </w:ins>
      <w:ins w:id="34" w:author="SS" w:date="2024-11-05T15:20:00Z" w16du:dateUtc="2024-11-05T07:20:00Z">
        <w:r w:rsidRPr="006C27F6">
          <w:t xml:space="preserve"> (linear or non-linear), </w:t>
        </w:r>
      </w:ins>
      <w:ins w:id="35" w:author="SS" w:date="2024-11-08T20:20:00Z" w16du:dateUtc="2024-11-08T12:20:00Z">
        <w:r w:rsidR="002A25BE" w:rsidRPr="002A25BE">
          <w:t>resulting in significant redundancy</w:t>
        </w:r>
      </w:ins>
      <w:ins w:id="36" w:author="SS" w:date="2024-11-05T15:20:00Z" w16du:dateUtc="2024-11-05T07:20:00Z">
        <w:r w:rsidRPr="006C27F6">
          <w:t>.</w:t>
        </w:r>
      </w:ins>
      <w:ins w:id="37" w:author="SS" w:date="2024-11-08T20:20:00Z" w16du:dateUtc="2024-11-08T12:20:00Z">
        <w:r w:rsidR="002A25BE">
          <w:rPr>
            <w:rFonts w:hint="eastAsia"/>
            <w:lang w:eastAsia="zh-CN"/>
          </w:rPr>
          <w:t xml:space="preserve"> </w:t>
        </w:r>
        <w:r w:rsidR="002A25BE" w:rsidRPr="002A25BE">
          <w:t>Consequently, using the entire dataset for model training can lead to unnecessary consumption of computational resources and energy</w:t>
        </w:r>
      </w:ins>
      <w:ins w:id="38" w:author="SS" w:date="2024-11-05T15:20:00Z" w16du:dateUtc="2024-11-05T07:20:00Z">
        <w:r w:rsidRPr="006C27F6">
          <w:t>.</w:t>
        </w:r>
      </w:ins>
    </w:p>
    <w:p w14:paraId="2DA1B137" w14:textId="0904F32F" w:rsidR="00A443B8" w:rsidRPr="002A25BE" w:rsidRDefault="00A443B8" w:rsidP="00A443B8">
      <w:pPr>
        <w:rPr>
          <w:ins w:id="39" w:author="SS" w:date="2024-11-08T20:48:00Z" w16du:dateUtc="2024-11-08T12:48:00Z"/>
        </w:rPr>
      </w:pPr>
      <w:ins w:id="40" w:author="SS" w:date="2024-11-08T20:48:00Z" w16du:dateUtc="2024-11-08T12:48:00Z">
        <w:r w:rsidRPr="002A25BE">
          <w:t xml:space="preserve">Optimizing training data preparation based on correlation analysis and redundancy information </w:t>
        </w:r>
      </w:ins>
      <w:ins w:id="41" w:author="SS" w:date="2024-11-21T04:06:00Z" w16du:dateUtc="2024-11-20T20:06:00Z">
        <w:r w:rsidR="004E4462">
          <w:rPr>
            <w:rFonts w:hint="eastAsia"/>
            <w:lang w:eastAsia="zh-CN"/>
          </w:rPr>
          <w:t>can be vey</w:t>
        </w:r>
      </w:ins>
      <w:ins w:id="42" w:author="SS" w:date="2024-11-08T20:48:00Z" w16du:dateUtc="2024-11-08T12:48:00Z">
        <w:r w:rsidRPr="002A25BE">
          <w:t xml:space="preserve"> </w:t>
        </w:r>
      </w:ins>
      <w:ins w:id="43" w:author="SS" w:date="2024-11-21T04:06:00Z" w16du:dateUtc="2024-11-20T20:06:00Z">
        <w:r w:rsidR="004E4462">
          <w:rPr>
            <w:rFonts w:hint="eastAsia"/>
            <w:lang w:eastAsia="zh-CN"/>
          </w:rPr>
          <w:t>helpful</w:t>
        </w:r>
      </w:ins>
      <w:ins w:id="44" w:author="SS" w:date="2024-11-08T20:48:00Z" w16du:dateUtc="2024-11-08T12:48:00Z">
        <w:r w:rsidRPr="002A25BE">
          <w:t xml:space="preserve">. Correlation analysis can identify redundancy patterns within the measurement data for ML training, enabling more efficient model </w:t>
        </w:r>
        <w:r w:rsidR="00DB02E1">
          <w:rPr>
            <w:rFonts w:hint="eastAsia"/>
            <w:lang w:eastAsia="zh-CN"/>
          </w:rPr>
          <w:t>training</w:t>
        </w:r>
        <w:r w:rsidRPr="002A25BE">
          <w:t xml:space="preserve">. This </w:t>
        </w:r>
      </w:ins>
      <w:ins w:id="45" w:author="SS" w:date="2024-11-08T20:49:00Z" w16du:dateUtc="2024-11-08T12:49:00Z">
        <w:r w:rsidR="00DB02E1">
          <w:rPr>
            <w:rFonts w:hint="eastAsia"/>
            <w:lang w:eastAsia="zh-CN"/>
          </w:rPr>
          <w:t>may</w:t>
        </w:r>
      </w:ins>
      <w:ins w:id="46" w:author="SS" w:date="2024-11-08T20:48:00Z" w16du:dateUtc="2024-11-08T12:48:00Z">
        <w:r w:rsidRPr="002A25BE">
          <w:t xml:space="preserve"> be achieved in the following ways:</w:t>
        </w:r>
      </w:ins>
    </w:p>
    <w:p w14:paraId="42D3D648" w14:textId="44746B18" w:rsidR="00CD3031" w:rsidRPr="006C27F6" w:rsidRDefault="00CD3031" w:rsidP="00CD3031">
      <w:pPr>
        <w:ind w:left="450" w:hanging="270"/>
        <w:rPr>
          <w:ins w:id="47" w:author="SS" w:date="2024-11-05T15:20:00Z" w16du:dateUtc="2024-11-05T07:20:00Z"/>
        </w:rPr>
      </w:pPr>
      <w:ins w:id="48" w:author="SS" w:date="2024-11-05T15:20:00Z" w16du:dateUtc="2024-11-05T07:20:00Z">
        <w:r w:rsidRPr="006C27F6">
          <w:t>-</w:t>
        </w:r>
        <w:r w:rsidRPr="006C27F6">
          <w:tab/>
          <w:t xml:space="preserve">For a given task (e.g. analytics, model training), </w:t>
        </w:r>
      </w:ins>
      <w:ins w:id="49" w:author="SS" w:date="2024-11-08T20:50:00Z" w16du:dateUtc="2024-11-08T12:50:00Z">
        <w:r w:rsidR="00DB02E1" w:rsidRPr="002A25BE">
          <w:t>correlation analysis can identify relationships among the data, resulting in a reduced dataset that can be used for (re-)training the ML model. This approach can improve training efficiency while managing the impact on model performance compared to using the full dataset. The analysis may also provide recommendations, such as optimizing data collection for training purposes</w:t>
        </w:r>
      </w:ins>
      <w:ins w:id="50" w:author="SS" w:date="2024-11-05T15:20:00Z" w16du:dateUtc="2024-11-05T07:20:00Z">
        <w:r w:rsidRPr="006C27F6">
          <w:t>.</w:t>
        </w:r>
      </w:ins>
    </w:p>
    <w:p w14:paraId="53D06BBC" w14:textId="690AA727" w:rsidR="00CD3031" w:rsidRDefault="00CD3031" w:rsidP="00CD3031">
      <w:pPr>
        <w:ind w:left="450" w:hanging="270"/>
      </w:pPr>
      <w:ins w:id="51" w:author="SS" w:date="2024-11-05T15:20:00Z" w16du:dateUtc="2024-11-05T07:20:00Z">
        <w:r w:rsidRPr="006C27F6">
          <w:t>-</w:t>
        </w:r>
        <w:r w:rsidRPr="006C27F6">
          <w:tab/>
          <w:t xml:space="preserve">Regularly </w:t>
        </w:r>
      </w:ins>
      <w:ins w:id="52" w:author="SS" w:date="2024-11-08T20:51:00Z" w16du:dateUtc="2024-11-08T12:51:00Z">
        <w:r w:rsidR="00DB02E1" w:rsidRPr="002A25BE">
          <w:t xml:space="preserve">updating </w:t>
        </w:r>
      </w:ins>
      <w:ins w:id="53" w:author="SS" w:date="2024-11-05T15:20:00Z" w16du:dateUtc="2024-11-05T07:20:00Z">
        <w:r w:rsidRPr="006C27F6">
          <w:t>the correlation analytics</w:t>
        </w:r>
      </w:ins>
      <w:ins w:id="54" w:author="SS" w:date="2024-11-08T20:51:00Z" w16du:dateUtc="2024-11-08T12:51:00Z">
        <w:r w:rsidR="00DB02E1">
          <w:rPr>
            <w:rFonts w:hint="eastAsia"/>
            <w:lang w:eastAsia="zh-CN"/>
          </w:rPr>
          <w:t xml:space="preserve"> may be requried</w:t>
        </w:r>
      </w:ins>
      <w:ins w:id="55" w:author="SS" w:date="2024-11-05T15:20:00Z" w16du:dateUtc="2024-11-05T07:20:00Z">
        <w:r w:rsidRPr="006C27F6">
          <w:t xml:space="preserve">, </w:t>
        </w:r>
      </w:ins>
      <w:ins w:id="56" w:author="SS" w:date="2024-11-08T20:51:00Z" w16du:dateUtc="2024-11-08T12:51:00Z">
        <w:r w:rsidR="00DB02E1" w:rsidRPr="002A25BE">
          <w:t>as correlation relationships may evolve over time.</w:t>
        </w:r>
      </w:ins>
      <w:ins w:id="57" w:author="SS" w:date="2024-11-05T15:20:00Z" w16du:dateUtc="2024-11-05T07:20:00Z">
        <w:r w:rsidRPr="006C27F6">
          <w:t xml:space="preserve"> this is </w:t>
        </w:r>
      </w:ins>
      <w:ins w:id="58" w:author="SS" w:date="2024-11-20T22:14:00Z" w16du:dateUtc="2024-11-20T14:14:00Z">
        <w:r w:rsidR="00CB2EA0" w:rsidRPr="006D5D09">
          <w:rPr>
            <w:rFonts w:eastAsiaTheme="minorEastAsia"/>
          </w:rPr>
          <w:t>very useful</w:t>
        </w:r>
      </w:ins>
      <w:ins w:id="59" w:author="SS" w:date="2024-11-05T15:20:00Z" w16du:dateUtc="2024-11-05T07:20:00Z">
        <w:r w:rsidRPr="006C27F6">
          <w:t xml:space="preserve"> when there is a </w:t>
        </w:r>
      </w:ins>
      <w:ins w:id="60" w:author="SS" w:date="2024-11-08T20:52:00Z" w16du:dateUtc="2024-11-08T12:52:00Z">
        <w:r w:rsidR="00DB02E1" w:rsidRPr="002A25BE">
          <w:t xml:space="preserve">recurring </w:t>
        </w:r>
      </w:ins>
      <w:ins w:id="61" w:author="SS" w:date="2024-11-05T15:20:00Z" w16du:dateUtc="2024-11-05T07:20:00Z">
        <w:r w:rsidRPr="006C27F6">
          <w:t>need to re-train the ML model.</w:t>
        </w:r>
      </w:ins>
    </w:p>
    <w:p w14:paraId="3FBD742F" w14:textId="77777777" w:rsidR="002A25BE" w:rsidRPr="006C27F6" w:rsidRDefault="002A25BE" w:rsidP="00CD3031">
      <w:pPr>
        <w:ind w:left="450" w:hanging="270"/>
        <w:rPr>
          <w:ins w:id="62" w:author="SS" w:date="2024-11-05T15:20:00Z" w16du:dateUtc="2024-11-05T07:20:00Z"/>
        </w:rPr>
      </w:pPr>
    </w:p>
    <w:p w14:paraId="7DC1F47E" w14:textId="77777777" w:rsidR="00CD3031" w:rsidRPr="0094046A" w:rsidRDefault="00CD3031" w:rsidP="00CD3031">
      <w:pPr>
        <w:pStyle w:val="Heading5"/>
        <w:rPr>
          <w:ins w:id="63" w:author="SS" w:date="2024-11-05T15:20:00Z" w16du:dateUtc="2024-11-05T07:20:00Z"/>
          <w:rFonts w:eastAsiaTheme="minorEastAsia"/>
          <w:lang w:eastAsia="zh-CN"/>
        </w:rPr>
      </w:pPr>
      <w:ins w:id="64" w:author="SS" w:date="2024-11-05T15:20:00Z" w16du:dateUtc="2024-11-05T07:20:00Z">
        <w:r>
          <w:rPr>
            <w:rFonts w:eastAsiaTheme="minorEastAsia" w:hint="eastAsia"/>
            <w:lang w:eastAsia="zh-CN"/>
          </w:rPr>
          <w:t>7</w:t>
        </w:r>
        <w:r>
          <w:rPr>
            <w:rFonts w:eastAsiaTheme="minorEastAsia"/>
            <w:lang w:eastAsia="zh-CN"/>
          </w:rPr>
          <w:t>.2.x.1.3 Requirements</w:t>
        </w:r>
      </w:ins>
    </w:p>
    <w:p w14:paraId="14CD86E1" w14:textId="77777777" w:rsidR="00CD3031" w:rsidRPr="00F17505" w:rsidRDefault="00CD3031" w:rsidP="00CD3031">
      <w:pPr>
        <w:pStyle w:val="TH"/>
        <w:rPr>
          <w:ins w:id="65" w:author="SS" w:date="2024-11-05T15:20:00Z" w16du:dateUtc="2024-11-05T07:20:00Z"/>
        </w:rPr>
      </w:pPr>
      <w:bookmarkStart w:id="66" w:name="_Toc129028445"/>
      <w:bookmarkStart w:id="67" w:name="_Toc129029974"/>
      <w:bookmarkStart w:id="68" w:name="_Toc129155842"/>
      <w:ins w:id="69" w:author="SS" w:date="2024-11-05T15:20:00Z" w16du:dateUtc="2024-11-05T07:20:00Z">
        <w:r w:rsidRPr="00F17505">
          <w:t xml:space="preserve">Table </w:t>
        </w:r>
        <w:r>
          <w:t>7.2.x.1.3</w:t>
        </w:r>
        <w:r w:rsidRPr="00F17505">
          <w:t>-1</w:t>
        </w:r>
      </w:ins>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3"/>
        <w:gridCol w:w="5425"/>
        <w:gridCol w:w="2008"/>
      </w:tblGrid>
      <w:tr w:rsidR="00CD3031" w:rsidRPr="00F17505" w14:paraId="4C1CAE6E" w14:textId="77777777" w:rsidTr="00740492">
        <w:trPr>
          <w:tblHeader/>
          <w:jc w:val="center"/>
          <w:ins w:id="70" w:author="SS" w:date="2024-11-05T15:20:00Z"/>
        </w:trPr>
        <w:tc>
          <w:tcPr>
            <w:tcW w:w="2263" w:type="dxa"/>
            <w:tcBorders>
              <w:top w:val="single" w:sz="4" w:space="0" w:color="auto"/>
              <w:left w:val="single" w:sz="4" w:space="0" w:color="auto"/>
              <w:bottom w:val="single" w:sz="4" w:space="0" w:color="auto"/>
              <w:right w:val="single" w:sz="4" w:space="0" w:color="auto"/>
            </w:tcBorders>
            <w:hideMark/>
          </w:tcPr>
          <w:p w14:paraId="2BBC1804" w14:textId="77777777" w:rsidR="00CD3031" w:rsidRPr="00F17505" w:rsidRDefault="00CD3031" w:rsidP="00740492">
            <w:pPr>
              <w:pStyle w:val="TAH"/>
              <w:keepNext w:val="0"/>
              <w:rPr>
                <w:ins w:id="71" w:author="SS" w:date="2024-11-05T15:20:00Z" w16du:dateUtc="2024-11-05T07:20:00Z"/>
              </w:rPr>
            </w:pPr>
            <w:ins w:id="72" w:author="SS" w:date="2024-11-05T15:20:00Z" w16du:dateUtc="2024-11-05T07:20:00Z">
              <w:r w:rsidRPr="00F17505">
                <w:t>Requirement label</w:t>
              </w:r>
            </w:ins>
          </w:p>
        </w:tc>
        <w:tc>
          <w:tcPr>
            <w:tcW w:w="5425" w:type="dxa"/>
            <w:tcBorders>
              <w:top w:val="single" w:sz="4" w:space="0" w:color="auto"/>
              <w:left w:val="single" w:sz="4" w:space="0" w:color="auto"/>
              <w:bottom w:val="single" w:sz="4" w:space="0" w:color="auto"/>
              <w:right w:val="single" w:sz="4" w:space="0" w:color="auto"/>
            </w:tcBorders>
            <w:hideMark/>
          </w:tcPr>
          <w:p w14:paraId="69F226B8" w14:textId="77777777" w:rsidR="00CD3031" w:rsidRPr="00F17505" w:rsidRDefault="00CD3031" w:rsidP="00740492">
            <w:pPr>
              <w:pStyle w:val="TAH"/>
              <w:keepNext w:val="0"/>
              <w:rPr>
                <w:ins w:id="73" w:author="SS" w:date="2024-11-05T15:20:00Z" w16du:dateUtc="2024-11-05T07:20:00Z"/>
              </w:rPr>
            </w:pPr>
            <w:ins w:id="74" w:author="SS" w:date="2024-11-05T15:20:00Z" w16du:dateUtc="2024-11-05T07:20:00Z">
              <w:r w:rsidRPr="00F17505">
                <w:t>Description</w:t>
              </w:r>
            </w:ins>
          </w:p>
        </w:tc>
        <w:tc>
          <w:tcPr>
            <w:tcW w:w="2008" w:type="dxa"/>
            <w:tcBorders>
              <w:top w:val="single" w:sz="4" w:space="0" w:color="auto"/>
              <w:left w:val="single" w:sz="4" w:space="0" w:color="auto"/>
              <w:bottom w:val="single" w:sz="4" w:space="0" w:color="auto"/>
              <w:right w:val="single" w:sz="4" w:space="0" w:color="auto"/>
            </w:tcBorders>
            <w:hideMark/>
          </w:tcPr>
          <w:p w14:paraId="09C455CF" w14:textId="77777777" w:rsidR="00CD3031" w:rsidRPr="00F17505" w:rsidRDefault="00CD3031" w:rsidP="00740492">
            <w:pPr>
              <w:pStyle w:val="TAH"/>
              <w:keepNext w:val="0"/>
              <w:rPr>
                <w:ins w:id="75" w:author="SS" w:date="2024-11-05T15:20:00Z" w16du:dateUtc="2024-11-05T07:20:00Z"/>
              </w:rPr>
            </w:pPr>
            <w:ins w:id="76" w:author="SS" w:date="2024-11-05T15:20:00Z" w16du:dateUtc="2024-11-05T07:20:00Z">
              <w:r w:rsidRPr="00F17505">
                <w:t>Related use case(s)</w:t>
              </w:r>
            </w:ins>
          </w:p>
        </w:tc>
      </w:tr>
      <w:tr w:rsidR="00CD3031" w:rsidRPr="00F17505" w14:paraId="35AB6926" w14:textId="77777777" w:rsidTr="00740492">
        <w:trPr>
          <w:jc w:val="center"/>
          <w:ins w:id="77" w:author="SS" w:date="2024-11-05T15:20:00Z"/>
        </w:trPr>
        <w:tc>
          <w:tcPr>
            <w:tcW w:w="2263" w:type="dxa"/>
            <w:tcBorders>
              <w:top w:val="single" w:sz="4" w:space="0" w:color="auto"/>
              <w:left w:val="single" w:sz="4" w:space="0" w:color="auto"/>
              <w:bottom w:val="single" w:sz="4" w:space="0" w:color="auto"/>
              <w:right w:val="single" w:sz="4" w:space="0" w:color="auto"/>
            </w:tcBorders>
          </w:tcPr>
          <w:p w14:paraId="035C8FB3" w14:textId="77777777" w:rsidR="00CD3031" w:rsidRPr="00F17505" w:rsidRDefault="00CD3031" w:rsidP="00740492">
            <w:pPr>
              <w:pStyle w:val="TAL"/>
              <w:keepNext w:val="0"/>
              <w:rPr>
                <w:ins w:id="78" w:author="SS" w:date="2024-11-05T15:20:00Z" w16du:dateUtc="2024-11-05T07:20:00Z"/>
                <w:b/>
                <w:bCs/>
                <w:lang w:eastAsia="zh-CN"/>
              </w:rPr>
            </w:pPr>
            <w:ins w:id="79" w:author="SS" w:date="2024-11-05T15:20:00Z" w16du:dateUtc="2024-11-05T07:20:00Z">
              <w:r w:rsidRPr="00B47174">
                <w:rPr>
                  <w:b/>
                </w:rPr>
                <w:t>REQ-DATA-CORRELATION-1</w:t>
              </w:r>
            </w:ins>
          </w:p>
        </w:tc>
        <w:tc>
          <w:tcPr>
            <w:tcW w:w="5425" w:type="dxa"/>
            <w:tcBorders>
              <w:top w:val="single" w:sz="4" w:space="0" w:color="auto"/>
              <w:left w:val="single" w:sz="4" w:space="0" w:color="auto"/>
              <w:bottom w:val="single" w:sz="4" w:space="0" w:color="auto"/>
              <w:right w:val="single" w:sz="4" w:space="0" w:color="auto"/>
            </w:tcBorders>
          </w:tcPr>
          <w:p w14:paraId="1101826C" w14:textId="258C55D8" w:rsidR="00CD3031" w:rsidRPr="00215362" w:rsidRDefault="00CD3031" w:rsidP="00740492">
            <w:pPr>
              <w:rPr>
                <w:ins w:id="80" w:author="SS" w:date="2024-11-05T15:20:00Z" w16du:dateUtc="2024-11-05T07:20:00Z"/>
                <w:rFonts w:eastAsiaTheme="minorEastAsia"/>
                <w:lang w:eastAsia="zh-CN"/>
              </w:rPr>
            </w:pPr>
            <w:ins w:id="81" w:author="SS" w:date="2024-11-05T15:20:00Z" w16du:dateUtc="2024-11-05T07:20:00Z">
              <w:r w:rsidRPr="006C27F6">
                <w:t xml:space="preserve">MDA capability for data correlation analytics for ML training should include </w:t>
              </w:r>
            </w:ins>
            <w:ins w:id="82" w:author="SS" w:date="2024-11-08T20:52:00Z" w16du:dateUtc="2024-11-08T12:52:00Z">
              <w:r w:rsidR="00DB02E1">
                <w:rPr>
                  <w:rFonts w:hint="eastAsia"/>
                  <w:lang w:eastAsia="zh-CN"/>
                </w:rPr>
                <w:t>a</w:t>
              </w:r>
            </w:ins>
            <w:ins w:id="83" w:author="SS" w:date="2024-11-05T15:20:00Z" w16du:dateUtc="2024-11-05T07:20:00Z">
              <w:r w:rsidRPr="006C27F6">
                <w:t xml:space="preserve"> capability to provide the measurement data redundancy analysis including which measurement data correlate to which measurement data, the </w:t>
              </w:r>
            </w:ins>
            <w:ins w:id="84" w:author="SS" w:date="2024-11-21T01:17:00Z" w16du:dateUtc="2024-11-20T17:17:00Z">
              <w:r w:rsidR="0094027A">
                <w:rPr>
                  <w:rFonts w:hint="eastAsia"/>
                  <w:lang w:eastAsia="zh-CN"/>
                </w:rPr>
                <w:t>indication</w:t>
              </w:r>
            </w:ins>
            <w:ins w:id="85" w:author="SS" w:date="2024-11-05T15:20:00Z" w16du:dateUtc="2024-11-05T07:20:00Z">
              <w:r w:rsidRPr="006C27F6">
                <w:t xml:space="preserve"> of redundancy, and recommendation to optimize measurement data collection for the model training</w:t>
              </w:r>
              <w:r w:rsidRPr="006C27F6">
                <w:rPr>
                  <w:lang w:eastAsia="zh-CN"/>
                </w:rPr>
                <w:t>.</w:t>
              </w:r>
            </w:ins>
          </w:p>
        </w:tc>
        <w:tc>
          <w:tcPr>
            <w:tcW w:w="2008" w:type="dxa"/>
            <w:tcBorders>
              <w:top w:val="single" w:sz="4" w:space="0" w:color="auto"/>
              <w:left w:val="single" w:sz="4" w:space="0" w:color="auto"/>
              <w:bottom w:val="single" w:sz="4" w:space="0" w:color="auto"/>
              <w:right w:val="single" w:sz="4" w:space="0" w:color="auto"/>
            </w:tcBorders>
          </w:tcPr>
          <w:p w14:paraId="01F52C26" w14:textId="67BF3940" w:rsidR="00CD3031" w:rsidRPr="00F17505" w:rsidRDefault="00CD3031" w:rsidP="00740492">
            <w:pPr>
              <w:pStyle w:val="TAL"/>
              <w:keepNext w:val="0"/>
              <w:rPr>
                <w:ins w:id="86" w:author="SS" w:date="2024-11-05T15:20:00Z" w16du:dateUtc="2024-11-05T07:20:00Z"/>
              </w:rPr>
            </w:pPr>
            <w:ins w:id="87" w:author="SS" w:date="2024-11-05T15:20:00Z" w16du:dateUtc="2024-11-05T07:20:00Z">
              <w:r w:rsidRPr="001701D1">
                <w:t>Measurement</w:t>
              </w:r>
              <w:r>
                <w:t xml:space="preserve"> data correlation </w:t>
              </w:r>
              <w:r w:rsidRPr="003436A8">
                <w:t>analytics</w:t>
              </w:r>
            </w:ins>
            <w:ins w:id="88" w:author="SS" w:date="2024-11-08T20:53:00Z" w16du:dateUtc="2024-11-08T12:53:00Z">
              <w:r w:rsidR="00DB02E1">
                <w:rPr>
                  <w:rFonts w:hint="eastAsia"/>
                  <w:lang w:eastAsia="zh-CN"/>
                </w:rPr>
                <w:t xml:space="preserve"> for </w:t>
              </w:r>
              <w:r w:rsidR="00DB02E1" w:rsidRPr="00F94229">
                <w:t>ML training</w:t>
              </w:r>
            </w:ins>
            <w:ins w:id="89" w:author="SS" w:date="2024-11-05T15:20:00Z" w16du:dateUtc="2024-11-05T07:20:00Z">
              <w:r w:rsidRPr="00F17505">
                <w:rPr>
                  <w:lang w:eastAsia="zh-CN"/>
                </w:rPr>
                <w:t xml:space="preserve"> (clause </w:t>
              </w:r>
              <w:r>
                <w:t>7</w:t>
              </w:r>
              <w:r w:rsidRPr="00F17505">
                <w:t>.</w:t>
              </w:r>
              <w:r>
                <w:t>2</w:t>
              </w:r>
              <w:r w:rsidRPr="00F17505">
                <w:t>.</w:t>
              </w:r>
              <w:r>
                <w:t>x</w:t>
              </w:r>
              <w:r w:rsidRPr="00F17505">
                <w:t>.</w:t>
              </w:r>
              <w:r>
                <w:t>1</w:t>
              </w:r>
              <w:r w:rsidRPr="00F17505">
                <w:rPr>
                  <w:lang w:eastAsia="zh-CN"/>
                </w:rPr>
                <w:t>)</w:t>
              </w:r>
            </w:ins>
          </w:p>
        </w:tc>
      </w:tr>
      <w:tr w:rsidR="00CD3031" w:rsidRPr="00F17505" w14:paraId="68CC04A8" w14:textId="77777777" w:rsidTr="00740492">
        <w:trPr>
          <w:jc w:val="center"/>
          <w:ins w:id="90" w:author="SS" w:date="2024-11-05T15:20:00Z"/>
        </w:trPr>
        <w:tc>
          <w:tcPr>
            <w:tcW w:w="2263" w:type="dxa"/>
            <w:tcBorders>
              <w:top w:val="single" w:sz="4" w:space="0" w:color="auto"/>
              <w:left w:val="single" w:sz="4" w:space="0" w:color="auto"/>
              <w:bottom w:val="single" w:sz="4" w:space="0" w:color="auto"/>
              <w:right w:val="single" w:sz="4" w:space="0" w:color="auto"/>
            </w:tcBorders>
          </w:tcPr>
          <w:p w14:paraId="0BEDAB41" w14:textId="77777777" w:rsidR="00CD3031" w:rsidRPr="00687E68" w:rsidRDefault="00CD3031" w:rsidP="00740492">
            <w:pPr>
              <w:pStyle w:val="TAL"/>
              <w:keepNext w:val="0"/>
              <w:rPr>
                <w:ins w:id="91" w:author="SS" w:date="2024-11-05T15:20:00Z" w16du:dateUtc="2024-11-05T07:20:00Z"/>
                <w:b/>
              </w:rPr>
            </w:pPr>
          </w:p>
        </w:tc>
        <w:tc>
          <w:tcPr>
            <w:tcW w:w="5425" w:type="dxa"/>
            <w:tcBorders>
              <w:top w:val="single" w:sz="4" w:space="0" w:color="auto"/>
              <w:left w:val="single" w:sz="4" w:space="0" w:color="auto"/>
              <w:bottom w:val="single" w:sz="4" w:space="0" w:color="auto"/>
              <w:right w:val="single" w:sz="4" w:space="0" w:color="auto"/>
            </w:tcBorders>
          </w:tcPr>
          <w:p w14:paraId="37CF9BEE" w14:textId="77777777" w:rsidR="00CD3031" w:rsidRPr="00EA6571" w:rsidRDefault="00CD3031" w:rsidP="00740492">
            <w:pPr>
              <w:pStyle w:val="TAL"/>
              <w:keepNext w:val="0"/>
              <w:rPr>
                <w:ins w:id="92" w:author="SS" w:date="2024-11-05T15:20:00Z" w16du:dateUtc="2024-11-05T07:20:00Z"/>
                <w:rFonts w:ascii="Times New Roman" w:hAnsi="Times New Roman"/>
                <w:sz w:val="20"/>
              </w:rPr>
            </w:pPr>
          </w:p>
        </w:tc>
        <w:tc>
          <w:tcPr>
            <w:tcW w:w="2008" w:type="dxa"/>
            <w:tcBorders>
              <w:top w:val="single" w:sz="4" w:space="0" w:color="auto"/>
              <w:left w:val="single" w:sz="4" w:space="0" w:color="auto"/>
              <w:bottom w:val="single" w:sz="4" w:space="0" w:color="auto"/>
              <w:right w:val="single" w:sz="4" w:space="0" w:color="auto"/>
            </w:tcBorders>
          </w:tcPr>
          <w:p w14:paraId="329DBF98" w14:textId="77777777" w:rsidR="00CD3031" w:rsidRDefault="00CD3031" w:rsidP="00740492">
            <w:pPr>
              <w:pStyle w:val="TAL"/>
              <w:keepNext w:val="0"/>
              <w:rPr>
                <w:ins w:id="93" w:author="SS" w:date="2024-11-05T15:20:00Z" w16du:dateUtc="2024-11-05T07:20:00Z"/>
                <w:rFonts w:eastAsiaTheme="minorEastAsia"/>
              </w:rPr>
            </w:pPr>
          </w:p>
        </w:tc>
      </w:tr>
      <w:bookmarkEnd w:id="66"/>
      <w:bookmarkEnd w:id="67"/>
      <w:bookmarkEnd w:id="68"/>
    </w:tbl>
    <w:p w14:paraId="75DB8415" w14:textId="77777777" w:rsidR="00CD3031" w:rsidRPr="000367E9" w:rsidRDefault="00CD3031" w:rsidP="00CD3031">
      <w:pPr>
        <w:pStyle w:val="ListParagraph"/>
        <w:spacing w:line="264" w:lineRule="auto"/>
        <w:ind w:left="360"/>
        <w:jc w:val="both"/>
        <w:rPr>
          <w:ins w:id="94" w:author="SS" w:date="2024-11-05T15:20:00Z" w16du:dateUtc="2024-11-05T07:20:00Z"/>
          <w:noProof/>
          <w:lang w:eastAsia="zh-CN"/>
        </w:rPr>
      </w:pPr>
    </w:p>
    <w:p w14:paraId="01671EC8" w14:textId="77777777" w:rsidR="00CD3031" w:rsidRPr="00F17505" w:rsidRDefault="00CD3031" w:rsidP="00CD3031">
      <w:pPr>
        <w:pStyle w:val="PL"/>
        <w:rPr>
          <w:ins w:id="95" w:author="SS" w:date="2024-11-05T15:20:00Z" w16du:dateUtc="2024-11-05T07:20:00Z"/>
          <w:rFonts w:eastAsia="Calibri"/>
        </w:rPr>
      </w:pPr>
    </w:p>
    <w:p w14:paraId="6C148996" w14:textId="77777777" w:rsidR="00CD3031" w:rsidRDefault="00CD3031" w:rsidP="00CD3031">
      <w:pPr>
        <w:rPr>
          <w:noProof/>
        </w:rPr>
      </w:pPr>
    </w:p>
    <w:p w14:paraId="6AEF42C4" w14:textId="77777777" w:rsidR="00CD3031" w:rsidRDefault="00CD3031" w:rsidP="00CD303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w:t>
      </w:r>
    </w:p>
    <w:p w14:paraId="77E14792" w14:textId="77777777" w:rsidR="00CD3031" w:rsidRDefault="00CD3031" w:rsidP="00CD3031">
      <w:pPr>
        <w:rPr>
          <w:noProof/>
        </w:rPr>
      </w:pPr>
    </w:p>
    <w:p w14:paraId="588A8FBC" w14:textId="77777777" w:rsidR="00CD3031" w:rsidRDefault="00CD3031">
      <w:pPr>
        <w:rPr>
          <w:noProof/>
          <w:lang w:eastAsia="zh-CN"/>
        </w:rPr>
      </w:pPr>
    </w:p>
    <w:sectPr w:rsidR="00CD303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96EC1" w14:textId="77777777" w:rsidR="006B5E1B" w:rsidRDefault="006B5E1B">
      <w:r>
        <w:separator/>
      </w:r>
    </w:p>
  </w:endnote>
  <w:endnote w:type="continuationSeparator" w:id="0">
    <w:p w14:paraId="662AF1F5" w14:textId="77777777" w:rsidR="006B5E1B" w:rsidRDefault="006B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ACA49" w14:textId="77777777" w:rsidR="006B5E1B" w:rsidRDefault="006B5E1B">
      <w:r>
        <w:separator/>
      </w:r>
    </w:p>
  </w:footnote>
  <w:footnote w:type="continuationSeparator" w:id="0">
    <w:p w14:paraId="5F6912A0" w14:textId="77777777" w:rsidR="006B5E1B" w:rsidRDefault="006B5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C0889"/>
    <w:multiLevelType w:val="multilevel"/>
    <w:tmpl w:val="3C921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880C80"/>
    <w:multiLevelType w:val="multilevel"/>
    <w:tmpl w:val="6BE48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9602537">
    <w:abstractNumId w:val="0"/>
  </w:num>
  <w:num w:numId="2" w16cid:durableId="16011103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S">
    <w15:presenceInfo w15:providerId="None" w15:userId="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C4AD7"/>
    <w:rsid w:val="001E41F3"/>
    <w:rsid w:val="0026004D"/>
    <w:rsid w:val="002640DD"/>
    <w:rsid w:val="00275D12"/>
    <w:rsid w:val="00284FEB"/>
    <w:rsid w:val="002860C4"/>
    <w:rsid w:val="002A25BE"/>
    <w:rsid w:val="002B5741"/>
    <w:rsid w:val="002E472E"/>
    <w:rsid w:val="00305409"/>
    <w:rsid w:val="003510FB"/>
    <w:rsid w:val="003609EF"/>
    <w:rsid w:val="0036231A"/>
    <w:rsid w:val="00374DD4"/>
    <w:rsid w:val="003A57C3"/>
    <w:rsid w:val="003E1A36"/>
    <w:rsid w:val="00410371"/>
    <w:rsid w:val="004242F1"/>
    <w:rsid w:val="004B75B7"/>
    <w:rsid w:val="004E4462"/>
    <w:rsid w:val="005141D9"/>
    <w:rsid w:val="0051580D"/>
    <w:rsid w:val="00547111"/>
    <w:rsid w:val="00592D74"/>
    <w:rsid w:val="005C5433"/>
    <w:rsid w:val="005E2C44"/>
    <w:rsid w:val="00621188"/>
    <w:rsid w:val="006257ED"/>
    <w:rsid w:val="00653DE4"/>
    <w:rsid w:val="00663984"/>
    <w:rsid w:val="00665C47"/>
    <w:rsid w:val="00695808"/>
    <w:rsid w:val="006B46FB"/>
    <w:rsid w:val="006B5E1B"/>
    <w:rsid w:val="006E21FB"/>
    <w:rsid w:val="00792342"/>
    <w:rsid w:val="007977A8"/>
    <w:rsid w:val="007B512A"/>
    <w:rsid w:val="007C2097"/>
    <w:rsid w:val="007D6A07"/>
    <w:rsid w:val="007F7259"/>
    <w:rsid w:val="008040A8"/>
    <w:rsid w:val="008279FA"/>
    <w:rsid w:val="008626E7"/>
    <w:rsid w:val="00870EE7"/>
    <w:rsid w:val="0087737C"/>
    <w:rsid w:val="008863B9"/>
    <w:rsid w:val="008A45A6"/>
    <w:rsid w:val="008D3CCC"/>
    <w:rsid w:val="008F3789"/>
    <w:rsid w:val="008F686C"/>
    <w:rsid w:val="009145B0"/>
    <w:rsid w:val="009148DE"/>
    <w:rsid w:val="0094027A"/>
    <w:rsid w:val="00941E30"/>
    <w:rsid w:val="009531B0"/>
    <w:rsid w:val="009535D4"/>
    <w:rsid w:val="009741B3"/>
    <w:rsid w:val="009777D9"/>
    <w:rsid w:val="00991B88"/>
    <w:rsid w:val="009A5753"/>
    <w:rsid w:val="009A579D"/>
    <w:rsid w:val="009E3297"/>
    <w:rsid w:val="009F734F"/>
    <w:rsid w:val="00A246B6"/>
    <w:rsid w:val="00A443B8"/>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07B5"/>
    <w:rsid w:val="00C95985"/>
    <w:rsid w:val="00CB2EA0"/>
    <w:rsid w:val="00CC5026"/>
    <w:rsid w:val="00CC68D0"/>
    <w:rsid w:val="00CD3031"/>
    <w:rsid w:val="00CD76FC"/>
    <w:rsid w:val="00D000D5"/>
    <w:rsid w:val="00D03F9A"/>
    <w:rsid w:val="00D06D51"/>
    <w:rsid w:val="00D24991"/>
    <w:rsid w:val="00D50255"/>
    <w:rsid w:val="00D66520"/>
    <w:rsid w:val="00D84AE9"/>
    <w:rsid w:val="00D9124E"/>
    <w:rsid w:val="00DB02E1"/>
    <w:rsid w:val="00DE34CF"/>
    <w:rsid w:val="00E13F3D"/>
    <w:rsid w:val="00E34898"/>
    <w:rsid w:val="00EB09B7"/>
    <w:rsid w:val="00EE7D7C"/>
    <w:rsid w:val="00F0717F"/>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3B8"/>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basedOn w:val="DefaultParagraphFont"/>
    <w:link w:val="Heading3"/>
    <w:rsid w:val="00CD3031"/>
    <w:rPr>
      <w:rFonts w:ascii="Arial" w:hAnsi="Arial"/>
      <w:sz w:val="28"/>
      <w:lang w:val="en-GB" w:eastAsia="en-US"/>
    </w:rPr>
  </w:style>
  <w:style w:type="character" w:customStyle="1" w:styleId="Heading4Char">
    <w:name w:val="Heading 4 Char"/>
    <w:basedOn w:val="DefaultParagraphFont"/>
    <w:link w:val="Heading4"/>
    <w:rsid w:val="00CD3031"/>
    <w:rPr>
      <w:rFonts w:ascii="Arial" w:hAnsi="Arial"/>
      <w:sz w:val="24"/>
      <w:lang w:val="en-GB" w:eastAsia="en-US"/>
    </w:rPr>
  </w:style>
  <w:style w:type="character" w:customStyle="1" w:styleId="Heading5Char">
    <w:name w:val="Heading 5 Char"/>
    <w:basedOn w:val="DefaultParagraphFont"/>
    <w:link w:val="Heading5"/>
    <w:rsid w:val="00CD3031"/>
    <w:rPr>
      <w:rFonts w:ascii="Arial" w:hAnsi="Arial"/>
      <w:sz w:val="22"/>
      <w:lang w:val="en-GB" w:eastAsia="en-US"/>
    </w:rPr>
  </w:style>
  <w:style w:type="character" w:customStyle="1" w:styleId="TALChar">
    <w:name w:val="TAL Char"/>
    <w:link w:val="TAL"/>
    <w:qFormat/>
    <w:rsid w:val="00CD3031"/>
    <w:rPr>
      <w:rFonts w:ascii="Arial" w:hAnsi="Arial"/>
      <w:sz w:val="18"/>
      <w:lang w:val="en-GB" w:eastAsia="en-US"/>
    </w:rPr>
  </w:style>
  <w:style w:type="character" w:customStyle="1" w:styleId="TAHChar">
    <w:name w:val="TAH Char"/>
    <w:link w:val="TAH"/>
    <w:rsid w:val="00CD3031"/>
    <w:rPr>
      <w:rFonts w:ascii="Arial" w:hAnsi="Arial"/>
      <w:b/>
      <w:sz w:val="18"/>
      <w:lang w:val="en-GB" w:eastAsia="en-US"/>
    </w:rPr>
  </w:style>
  <w:style w:type="character" w:customStyle="1" w:styleId="THChar">
    <w:name w:val="TH Char"/>
    <w:link w:val="TH"/>
    <w:qFormat/>
    <w:rsid w:val="00CD3031"/>
    <w:rPr>
      <w:rFonts w:ascii="Arial" w:hAnsi="Arial"/>
      <w:b/>
      <w:lang w:val="en-GB" w:eastAsia="en-US"/>
    </w:rPr>
  </w:style>
  <w:style w:type="paragraph" w:styleId="ListParagraph">
    <w:name w:val="List Paragraph"/>
    <w:aliases w:val="- Bullets,목록 단락,リスト段落,列出段落,?? ??,?????,????,Lista1,列出段落1,中等深浅网格 1 - 着色 21,列表段落,1st level - Bullet List Paragraph,List Paragraph1,Lettre d'introduction,Paragrafo elenco,Normal bullet 2,Numbered List,Task Body,3 Txt tabla,ÁÐ³ö¶Î"/>
    <w:basedOn w:val="Normal"/>
    <w:link w:val="ListParagraphChar"/>
    <w:uiPriority w:val="34"/>
    <w:qFormat/>
    <w:rsid w:val="00CD3031"/>
    <w:pPr>
      <w:overflowPunct w:val="0"/>
      <w:autoSpaceDE w:val="0"/>
      <w:autoSpaceDN w:val="0"/>
      <w:adjustRightInd w:val="0"/>
      <w:spacing w:after="0"/>
      <w:ind w:left="720"/>
      <w:contextualSpacing/>
    </w:pPr>
    <w:rPr>
      <w:rFonts w:ascii="Arial" w:eastAsia="Times New Roman" w:hAnsi="Arial"/>
      <w:sz w:val="22"/>
    </w:rPr>
  </w:style>
  <w:style w:type="character" w:customStyle="1" w:styleId="PLChar">
    <w:name w:val="PL Char"/>
    <w:link w:val="PL"/>
    <w:qFormat/>
    <w:locked/>
    <w:rsid w:val="00CD3031"/>
    <w:rPr>
      <w:rFonts w:ascii="Courier New" w:hAnsi="Courier New"/>
      <w:noProof/>
      <w:sz w:val="16"/>
      <w:lang w:val="en-GB"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1st level - Bullet List Paragraph Char,List Paragraph1 Char,Lettre d'introduction Char,ÁÐ³ö¶Î Char"/>
    <w:link w:val="ListParagraph"/>
    <w:uiPriority w:val="34"/>
    <w:qFormat/>
    <w:locked/>
    <w:rsid w:val="00CD3031"/>
    <w:rPr>
      <w:rFonts w:ascii="Arial" w:eastAsia="Times New Roman" w:hAnsi="Arial"/>
      <w:sz w:val="22"/>
      <w:lang w:val="en-GB" w:eastAsia="en-US"/>
    </w:rPr>
  </w:style>
  <w:style w:type="paragraph" w:styleId="Revision">
    <w:name w:val="Revision"/>
    <w:hidden/>
    <w:uiPriority w:val="99"/>
    <w:semiHidden/>
    <w:rsid w:val="002A25B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634058">
      <w:bodyDiv w:val="1"/>
      <w:marLeft w:val="0"/>
      <w:marRight w:val="0"/>
      <w:marTop w:val="0"/>
      <w:marBottom w:val="0"/>
      <w:divBdr>
        <w:top w:val="none" w:sz="0" w:space="0" w:color="auto"/>
        <w:left w:val="none" w:sz="0" w:space="0" w:color="auto"/>
        <w:bottom w:val="none" w:sz="0" w:space="0" w:color="auto"/>
        <w:right w:val="none" w:sz="0" w:space="0" w:color="auto"/>
      </w:divBdr>
    </w:div>
    <w:div w:id="626276617">
      <w:bodyDiv w:val="1"/>
      <w:marLeft w:val="0"/>
      <w:marRight w:val="0"/>
      <w:marTop w:val="0"/>
      <w:marBottom w:val="0"/>
      <w:divBdr>
        <w:top w:val="none" w:sz="0" w:space="0" w:color="auto"/>
        <w:left w:val="none" w:sz="0" w:space="0" w:color="auto"/>
        <w:bottom w:val="none" w:sz="0" w:space="0" w:color="auto"/>
        <w:right w:val="none" w:sz="0" w:space="0" w:color="auto"/>
      </w:divBdr>
    </w:div>
    <w:div w:id="1625891721">
      <w:bodyDiv w:val="1"/>
      <w:marLeft w:val="0"/>
      <w:marRight w:val="0"/>
      <w:marTop w:val="0"/>
      <w:marBottom w:val="0"/>
      <w:divBdr>
        <w:top w:val="none" w:sz="0" w:space="0" w:color="auto"/>
        <w:left w:val="none" w:sz="0" w:space="0" w:color="auto"/>
        <w:bottom w:val="none" w:sz="0" w:space="0" w:color="auto"/>
        <w:right w:val="none" w:sz="0" w:space="0" w:color="auto"/>
      </w:divBdr>
    </w:div>
    <w:div w:id="204532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94</TotalTime>
  <Pages>2</Pages>
  <Words>722</Words>
  <Characters>4117</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SS</cp:lastModifiedBy>
  <cp:revision>10</cp:revision>
  <cp:lastPrinted>1899-12-31T23:00:00Z</cp:lastPrinted>
  <dcterms:created xsi:type="dcterms:W3CDTF">2024-11-08T09:53:00Z</dcterms:created>
  <dcterms:modified xsi:type="dcterms:W3CDTF">2024-11-20T20:07:00Z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158</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S5-246733</vt:lpwstr>
  </property>
  <property fmtid="{D5CDD505-2E9C-101B-9397-08002B2CF9AE}" pid="10" name="Spec#">
    <vt:lpwstr>28.104</vt:lpwstr>
  </property>
  <property fmtid="{D5CDD505-2E9C-101B-9397-08002B2CF9AE}" pid="11" name="Cr#">
    <vt:lpwstr>0156</vt:lpwstr>
  </property>
  <property fmtid="{D5CDD505-2E9C-101B-9397-08002B2CF9AE}" pid="12" name="Revision">
    <vt:lpwstr>-</vt:lpwstr>
  </property>
  <property fmtid="{D5CDD505-2E9C-101B-9397-08002B2CF9AE}" pid="13" name="Version">
    <vt:lpwstr>18.5.0</vt:lpwstr>
  </property>
  <property fmtid="{D5CDD505-2E9C-101B-9397-08002B2CF9AE}" pid="14" name="CrTitle">
    <vt:lpwstr>Rel19 CR TS28104 New use case and solution on management data correlation analytics</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DUMMY</vt:lpwstr>
  </property>
  <property fmtid="{D5CDD505-2E9C-101B-9397-08002B2CF9AE}" pid="18" name="Cat">
    <vt:lpwstr>B</vt:lpwstr>
  </property>
  <property fmtid="{D5CDD505-2E9C-101B-9397-08002B2CF9AE}" pid="19" name="ResDate">
    <vt:lpwstr>2024-11-08</vt:lpwstr>
  </property>
  <property fmtid="{D5CDD505-2E9C-101B-9397-08002B2CF9AE}" pid="20" name="Release">
    <vt:lpwstr>Rel-19</vt:lpwstr>
  </property>
</Properties>
</file>