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1338" w14:textId="764272D8" w:rsidR="004806E1" w:rsidRPr="00A93D91" w:rsidRDefault="004806E1" w:rsidP="004806E1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#15</w:t>
      </w:r>
      <w:r w:rsidR="00B700C9">
        <w:rPr>
          <w:rFonts w:hint="eastAsia"/>
          <w:b/>
          <w:noProof/>
          <w:sz w:val="24"/>
          <w:lang w:eastAsia="zh-CN"/>
        </w:rPr>
        <w:t>8</w:t>
      </w:r>
      <w:r>
        <w:rPr>
          <w:b/>
          <w:i/>
          <w:noProof/>
          <w:sz w:val="28"/>
        </w:rPr>
        <w:tab/>
        <w:t>S5-24</w:t>
      </w:r>
      <w:r w:rsidR="00E4383A">
        <w:rPr>
          <w:rFonts w:hint="eastAsia"/>
          <w:b/>
          <w:i/>
          <w:noProof/>
          <w:sz w:val="28"/>
          <w:lang w:eastAsia="zh-CN"/>
        </w:rPr>
        <w:t>7158</w:t>
      </w:r>
    </w:p>
    <w:p w14:paraId="5F7FEA50" w14:textId="77777777" w:rsidR="00B700C9" w:rsidRPr="00DA53A0" w:rsidRDefault="00B700C9" w:rsidP="00B700C9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6A064F01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C46FB5">
        <w:rPr>
          <w:sz w:val="22"/>
          <w:szCs w:val="22"/>
        </w:rPr>
        <w:t>3GPP TSG-</w:t>
      </w:r>
      <w:r w:rsidR="00885781" w:rsidRPr="00C46FB5">
        <w:rPr>
          <w:sz w:val="22"/>
          <w:szCs w:val="22"/>
        </w:rPr>
        <w:t>SA</w:t>
      </w:r>
      <w:r w:rsidRPr="00C46FB5">
        <w:rPr>
          <w:sz w:val="22"/>
          <w:szCs w:val="22"/>
        </w:rPr>
        <w:t xml:space="preserve"> Meeting #</w:t>
      </w:r>
      <w:r w:rsidR="00885781" w:rsidRPr="00C46FB5">
        <w:rPr>
          <w:sz w:val="22"/>
          <w:szCs w:val="22"/>
        </w:rPr>
        <w:t>106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0B0FB8FA" w:rsidR="000F7ECB" w:rsidRPr="00C46FB5" w:rsidRDefault="0088578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  <w:szCs w:val="22"/>
        </w:rPr>
      </w:pPr>
      <w:r w:rsidRPr="00C46FB5">
        <w:rPr>
          <w:sz w:val="22"/>
          <w:szCs w:val="22"/>
        </w:rPr>
        <w:t>Madrid</w:t>
      </w:r>
      <w:r w:rsidR="000F7ECB" w:rsidRPr="00C46FB5">
        <w:rPr>
          <w:sz w:val="22"/>
          <w:szCs w:val="22"/>
        </w:rPr>
        <w:t xml:space="preserve">, </w:t>
      </w:r>
      <w:r w:rsidRPr="00C46FB5">
        <w:rPr>
          <w:sz w:val="22"/>
          <w:szCs w:val="22"/>
        </w:rPr>
        <w:t>Spain</w:t>
      </w:r>
      <w:r w:rsidR="000F7ECB" w:rsidRPr="00C46FB5">
        <w:rPr>
          <w:sz w:val="22"/>
          <w:szCs w:val="22"/>
        </w:rPr>
        <w:t xml:space="preserve">, </w:t>
      </w:r>
      <w:r w:rsidRPr="00C46FB5">
        <w:rPr>
          <w:sz w:val="22"/>
          <w:szCs w:val="22"/>
        </w:rPr>
        <w:t>10 - 13 December 2024</w:t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  <w:r w:rsidR="000F7ECB" w:rsidRPr="00C46FB5">
        <w:rPr>
          <w:rFonts w:cs="Arial"/>
          <w:bCs/>
          <w:color w:val="4472C4"/>
          <w:sz w:val="22"/>
          <w:szCs w:val="22"/>
        </w:rPr>
        <w:br/>
      </w:r>
    </w:p>
    <w:p w14:paraId="136B949C" w14:textId="0239524B" w:rsidR="00845E4B" w:rsidRPr="00032E72" w:rsidRDefault="00845E4B" w:rsidP="00845E4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Title:</w:t>
      </w:r>
      <w:r w:rsidRPr="00032E72">
        <w:rPr>
          <w:rFonts w:ascii="Arial" w:hAnsi="Arial" w:cs="Arial"/>
          <w:b/>
          <w:color w:val="000000" w:themeColor="text1"/>
        </w:rPr>
        <w:tab/>
        <w:t>Presentation of Report to TSG:</w:t>
      </w:r>
      <w:r w:rsidRPr="00032E72">
        <w:rPr>
          <w:rFonts w:ascii="Arial" w:hAnsi="Arial" w:cs="Arial"/>
          <w:b/>
          <w:color w:val="000000" w:themeColor="text1"/>
        </w:rPr>
        <w:br/>
        <w:t>TR 28.8</w:t>
      </w:r>
      <w:r w:rsidR="006202C6">
        <w:rPr>
          <w:rFonts w:ascii="Arial" w:hAnsi="Arial" w:cs="Arial" w:hint="eastAsia"/>
          <w:b/>
          <w:color w:val="000000" w:themeColor="text1"/>
          <w:lang w:eastAsia="zh-CN"/>
        </w:rPr>
        <w:t>74</w:t>
      </w:r>
      <w:r w:rsidRPr="00032E72">
        <w:rPr>
          <w:rFonts w:ascii="Arial" w:hAnsi="Arial" w:cs="Arial"/>
          <w:b/>
          <w:color w:val="000000" w:themeColor="text1"/>
        </w:rPr>
        <w:t xml:space="preserve">, Version </w:t>
      </w:r>
      <w:ins w:id="0" w:author="Min Shu" w:date="2024-11-20T18:35:00Z" w16du:dateUtc="2024-11-20T23:35:00Z">
        <w:r w:rsidR="00E4383A">
          <w:rPr>
            <w:rFonts w:ascii="Arial" w:hAnsi="Arial" w:cs="Arial" w:hint="eastAsia"/>
            <w:b/>
            <w:color w:val="000000" w:themeColor="text1"/>
            <w:lang w:eastAsia="zh-CN"/>
          </w:rPr>
          <w:t>2</w:t>
        </w:r>
      </w:ins>
      <w:del w:id="1" w:author="Min Shu" w:date="2024-11-20T18:35:00Z" w16du:dateUtc="2024-11-20T23:35:00Z">
        <w:r w:rsidDel="00E4383A">
          <w:rPr>
            <w:rFonts w:ascii="Arial" w:hAnsi="Arial" w:cs="Arial"/>
            <w:b/>
            <w:color w:val="000000" w:themeColor="text1"/>
          </w:rPr>
          <w:delText>1</w:delText>
        </w:r>
      </w:del>
      <w:r>
        <w:rPr>
          <w:rFonts w:ascii="Arial" w:hAnsi="Arial" w:cs="Arial"/>
          <w:b/>
          <w:color w:val="000000" w:themeColor="text1"/>
        </w:rPr>
        <w:t>.</w:t>
      </w:r>
      <w:ins w:id="2" w:author="Min Shu" w:date="2024-11-20T18:35:00Z" w16du:dateUtc="2024-11-20T23:35:00Z">
        <w:r w:rsidR="00E4383A">
          <w:rPr>
            <w:rFonts w:ascii="Arial" w:hAnsi="Arial" w:cs="Arial" w:hint="eastAsia"/>
            <w:b/>
            <w:color w:val="000000" w:themeColor="text1"/>
            <w:lang w:eastAsia="zh-CN"/>
          </w:rPr>
          <w:t>0</w:t>
        </w:r>
      </w:ins>
      <w:del w:id="3" w:author="Min Shu" w:date="2024-11-20T18:35:00Z" w16du:dateUtc="2024-11-20T23:35:00Z">
        <w:r w:rsidDel="00E4383A">
          <w:rPr>
            <w:rFonts w:ascii="Arial" w:hAnsi="Arial" w:cs="Arial"/>
            <w:b/>
            <w:color w:val="000000" w:themeColor="text1"/>
          </w:rPr>
          <w:delText>1</w:delText>
        </w:r>
      </w:del>
      <w:r w:rsidRPr="00032E72">
        <w:rPr>
          <w:rFonts w:ascii="Arial" w:hAnsi="Arial" w:cs="Arial"/>
          <w:b/>
          <w:color w:val="000000" w:themeColor="text1"/>
        </w:rPr>
        <w:t>.0</w:t>
      </w:r>
      <w:r w:rsidRPr="00032E72">
        <w:rPr>
          <w:rFonts w:ascii="Arial" w:hAnsi="Arial" w:cs="Arial"/>
          <w:b/>
          <w:color w:val="000000" w:themeColor="text1"/>
        </w:rPr>
        <w:br/>
      </w:r>
    </w:p>
    <w:p w14:paraId="2130EDCE" w14:textId="77777777" w:rsidR="00845E4B" w:rsidRPr="00032E72" w:rsidRDefault="00845E4B" w:rsidP="00845E4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Source:</w:t>
      </w:r>
      <w:r w:rsidRPr="00032E72">
        <w:rPr>
          <w:rFonts w:ascii="Arial" w:hAnsi="Arial" w:cs="Arial"/>
          <w:b/>
          <w:color w:val="000000" w:themeColor="text1"/>
        </w:rPr>
        <w:tab/>
        <w:t>SA</w:t>
      </w:r>
      <w:r>
        <w:rPr>
          <w:rFonts w:ascii="Arial" w:hAnsi="Arial" w:cs="Arial"/>
          <w:b/>
          <w:color w:val="000000" w:themeColor="text1"/>
        </w:rPr>
        <w:t xml:space="preserve"> WG</w:t>
      </w:r>
      <w:r w:rsidRPr="00032E72">
        <w:rPr>
          <w:rFonts w:ascii="Arial" w:hAnsi="Arial" w:cs="Arial"/>
          <w:b/>
          <w:color w:val="000000" w:themeColor="text1"/>
        </w:rPr>
        <w:t>5</w:t>
      </w:r>
      <w:r w:rsidRPr="00032E72">
        <w:rPr>
          <w:rFonts w:ascii="Arial" w:hAnsi="Arial" w:cs="Arial"/>
          <w:b/>
          <w:color w:val="000000" w:themeColor="text1"/>
        </w:rPr>
        <w:br/>
      </w:r>
    </w:p>
    <w:p w14:paraId="6D1FB619" w14:textId="4ADA76E1" w:rsidR="00845E4B" w:rsidRPr="00032E72" w:rsidRDefault="00845E4B" w:rsidP="00845E4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Document for:</w:t>
      </w:r>
      <w:r w:rsidRPr="00032E72"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>Approval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B967B17" w14:textId="77777777" w:rsidR="008A22B8" w:rsidRDefault="008A22B8" w:rsidP="008A22B8">
      <w:pPr>
        <w:jc w:val="both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The document </w:t>
      </w:r>
      <w:r w:rsidRPr="00042A64">
        <w:rPr>
          <w:sz w:val="24"/>
        </w:rPr>
        <w:t>TR 28.874 studies the use cases, potential requirements and possible solutions for NTN management</w:t>
      </w:r>
      <w:r>
        <w:rPr>
          <w:rFonts w:hint="eastAsia"/>
          <w:sz w:val="24"/>
          <w:lang w:eastAsia="zh-CN"/>
        </w:rPr>
        <w:t xml:space="preserve"> in the following areas:</w:t>
      </w:r>
    </w:p>
    <w:p w14:paraId="36FD13EC" w14:textId="2444FF6C" w:rsidR="008A22B8" w:rsidRDefault="008A22B8" w:rsidP="00FC602D">
      <w:pPr>
        <w:tabs>
          <w:tab w:val="left" w:pos="3119"/>
        </w:tabs>
        <w:ind w:left="284" w:hanging="284"/>
        <w:rPr>
          <w:sz w:val="24"/>
        </w:rPr>
      </w:pPr>
      <w:r w:rsidRPr="00EA1D47">
        <w:rPr>
          <w:sz w:val="24"/>
        </w:rPr>
        <w:t>-</w:t>
      </w:r>
      <w:r>
        <w:rPr>
          <w:sz w:val="24"/>
        </w:rPr>
        <w:t xml:space="preserve"> </w:t>
      </w:r>
      <w:r w:rsidR="00FC602D">
        <w:rPr>
          <w:sz w:val="24"/>
        </w:rPr>
        <w:tab/>
      </w:r>
      <w:r w:rsidRPr="00A332FD">
        <w:rPr>
          <w:sz w:val="24"/>
        </w:rPr>
        <w:t>Support of regenerative payload</w:t>
      </w:r>
    </w:p>
    <w:p w14:paraId="25F21429" w14:textId="06078C4F" w:rsidR="008A22B8" w:rsidRPr="00EA1D47" w:rsidRDefault="008A22B8" w:rsidP="00FC602D">
      <w:pPr>
        <w:tabs>
          <w:tab w:val="left" w:pos="3119"/>
        </w:tabs>
        <w:ind w:left="284" w:hanging="284"/>
        <w:rPr>
          <w:sz w:val="24"/>
        </w:rPr>
      </w:pPr>
      <w:r>
        <w:rPr>
          <w:rFonts w:hint="eastAsia"/>
          <w:sz w:val="24"/>
        </w:rPr>
        <w:t xml:space="preserve">- </w:t>
      </w:r>
      <w:r w:rsidR="00FC602D">
        <w:rPr>
          <w:sz w:val="24"/>
        </w:rPr>
        <w:tab/>
      </w:r>
      <w:r>
        <w:rPr>
          <w:rFonts w:hint="eastAsia"/>
          <w:sz w:val="24"/>
        </w:rPr>
        <w:t>C</w:t>
      </w:r>
      <w:r w:rsidRPr="00EA1D47">
        <w:rPr>
          <w:sz w:val="24"/>
        </w:rPr>
        <w:t>onnections and associations between satellite and ground systems</w:t>
      </w:r>
    </w:p>
    <w:p w14:paraId="52FC310D" w14:textId="6A9E5D68" w:rsidR="008A22B8" w:rsidRPr="00EA1D47" w:rsidRDefault="008A22B8" w:rsidP="00FC602D">
      <w:pPr>
        <w:tabs>
          <w:tab w:val="left" w:pos="3119"/>
        </w:tabs>
        <w:ind w:left="284" w:hanging="284"/>
        <w:rPr>
          <w:sz w:val="24"/>
        </w:rPr>
      </w:pPr>
      <w:r>
        <w:rPr>
          <w:rFonts w:hint="eastAsia"/>
          <w:sz w:val="24"/>
        </w:rPr>
        <w:t xml:space="preserve">- </w:t>
      </w:r>
      <w:r w:rsidR="00FC602D">
        <w:rPr>
          <w:sz w:val="24"/>
        </w:rPr>
        <w:tab/>
      </w:r>
      <w:r>
        <w:rPr>
          <w:rFonts w:hint="eastAsia"/>
          <w:sz w:val="24"/>
        </w:rPr>
        <w:t>M</w:t>
      </w:r>
      <w:r w:rsidRPr="00EA1D47">
        <w:rPr>
          <w:sz w:val="24"/>
        </w:rPr>
        <w:t>obility coordination</w:t>
      </w:r>
    </w:p>
    <w:p w14:paraId="2FF2967E" w14:textId="58724D26" w:rsidR="008A22B8" w:rsidRDefault="008A22B8" w:rsidP="00FC602D">
      <w:pPr>
        <w:tabs>
          <w:tab w:val="left" w:pos="3119"/>
        </w:tabs>
        <w:ind w:left="284" w:hanging="284"/>
        <w:rPr>
          <w:sz w:val="24"/>
        </w:rPr>
      </w:pPr>
      <w:r>
        <w:rPr>
          <w:rFonts w:hint="eastAsia"/>
          <w:sz w:val="24"/>
        </w:rPr>
        <w:t xml:space="preserve">- </w:t>
      </w:r>
      <w:r w:rsidR="00FC602D">
        <w:rPr>
          <w:sz w:val="24"/>
        </w:rPr>
        <w:tab/>
      </w:r>
      <w:r w:rsidRPr="000D5CDD">
        <w:rPr>
          <w:sz w:val="24"/>
        </w:rPr>
        <w:t>Store and Forward Satellite operation</w:t>
      </w:r>
    </w:p>
    <w:p w14:paraId="3605EB6B" w14:textId="34069A00" w:rsidR="00845E4B" w:rsidRDefault="008A22B8" w:rsidP="00FC602D">
      <w:pPr>
        <w:tabs>
          <w:tab w:val="left" w:pos="3119"/>
        </w:tabs>
        <w:ind w:left="284" w:hanging="284"/>
        <w:rPr>
          <w:ins w:id="4" w:author="Min Shu" w:date="2024-11-20T18:36:00Z" w16du:dateUtc="2024-11-20T23:36:00Z"/>
          <w:sz w:val="24"/>
        </w:rPr>
      </w:pPr>
      <w:r>
        <w:rPr>
          <w:rFonts w:hint="eastAsia"/>
          <w:sz w:val="24"/>
        </w:rPr>
        <w:t xml:space="preserve">- </w:t>
      </w:r>
      <w:r w:rsidR="00FC602D">
        <w:rPr>
          <w:sz w:val="24"/>
        </w:rPr>
        <w:tab/>
      </w:r>
      <w:r w:rsidRPr="000D5CDD">
        <w:rPr>
          <w:sz w:val="24"/>
        </w:rPr>
        <w:t>UE-Satellite-UE communication</w:t>
      </w:r>
    </w:p>
    <w:p w14:paraId="238AB0BC" w14:textId="72BD3B62" w:rsidR="00AA78E0" w:rsidRDefault="00AA78E0" w:rsidP="00FC602D">
      <w:pPr>
        <w:tabs>
          <w:tab w:val="left" w:pos="3119"/>
        </w:tabs>
        <w:ind w:left="284" w:hanging="284"/>
        <w:rPr>
          <w:ins w:id="5" w:author="Min Shu" w:date="2024-11-20T18:49:00Z" w16du:dateUtc="2024-11-20T23:49:00Z"/>
          <w:sz w:val="24"/>
          <w:lang w:eastAsia="zh-CN"/>
        </w:rPr>
      </w:pPr>
      <w:ins w:id="6" w:author="Min Shu" w:date="2024-11-20T18:36:00Z" w16du:dateUtc="2024-11-20T23:36:00Z">
        <w:r>
          <w:rPr>
            <w:rFonts w:hint="eastAsia"/>
            <w:sz w:val="24"/>
            <w:lang w:eastAsia="zh-CN"/>
          </w:rPr>
          <w:t>-</w:t>
        </w:r>
        <w:r>
          <w:rPr>
            <w:sz w:val="24"/>
            <w:lang w:eastAsia="zh-CN"/>
          </w:rPr>
          <w:tab/>
        </w:r>
      </w:ins>
      <w:ins w:id="7" w:author="Min Shu" w:date="2024-11-20T18:37:00Z" w16du:dateUtc="2024-11-20T23:37:00Z">
        <w:r>
          <w:rPr>
            <w:rFonts w:hint="eastAsia"/>
            <w:sz w:val="24"/>
            <w:lang w:eastAsia="zh-CN"/>
          </w:rPr>
          <w:t>S</w:t>
        </w:r>
      </w:ins>
      <w:ins w:id="8" w:author="Min Shu" w:date="2024-11-20T18:36:00Z">
        <w:r w:rsidRPr="00AA78E0">
          <w:rPr>
            <w:sz w:val="24"/>
            <w:lang w:eastAsia="zh-CN"/>
          </w:rPr>
          <w:t>ecure connections in a non-terrestrial network</w:t>
        </w:r>
      </w:ins>
    </w:p>
    <w:p w14:paraId="7090B538" w14:textId="77777777" w:rsidR="00087763" w:rsidRPr="008A22B8" w:rsidRDefault="00087763" w:rsidP="00FC602D">
      <w:pPr>
        <w:tabs>
          <w:tab w:val="left" w:pos="3119"/>
        </w:tabs>
        <w:ind w:left="284" w:hanging="284"/>
        <w:rPr>
          <w:rFonts w:hint="eastAsia"/>
          <w:sz w:val="24"/>
          <w:lang w:eastAsia="zh-CN"/>
        </w:rPr>
      </w:pPr>
    </w:p>
    <w:p w14:paraId="7B35149C" w14:textId="54D7FAFA" w:rsidR="00845E4B" w:rsidRDefault="00845E4B" w:rsidP="00845E4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bookmarkStart w:id="9" w:name="_Hlk175736133"/>
      <w:r w:rsidRPr="00385F8E">
        <w:rPr>
          <w:b/>
          <w:sz w:val="24"/>
        </w:rPr>
        <w:t>TSG SA</w:t>
      </w:r>
      <w:r>
        <w:rPr>
          <w:b/>
          <w:sz w:val="24"/>
        </w:rPr>
        <w:t xml:space="preserve"> #</w:t>
      </w:r>
      <w:r w:rsidRPr="00385F8E">
        <w:rPr>
          <w:b/>
          <w:sz w:val="24"/>
        </w:rPr>
        <w:t>10</w:t>
      </w:r>
      <w:bookmarkEnd w:id="9"/>
      <w:r>
        <w:rPr>
          <w:b/>
          <w:sz w:val="24"/>
        </w:rPr>
        <w:t>5:</w:t>
      </w:r>
    </w:p>
    <w:p w14:paraId="0E387F20" w14:textId="08346BF2" w:rsidR="00845E4B" w:rsidRDefault="00FF568D" w:rsidP="00FF568D">
      <w:pPr>
        <w:tabs>
          <w:tab w:val="left" w:pos="3119"/>
        </w:tabs>
        <w:ind w:left="284" w:hanging="284"/>
        <w:rPr>
          <w:color w:val="000000" w:themeColor="text1"/>
          <w:sz w:val="24"/>
          <w:lang w:eastAsia="zh-CN"/>
        </w:rPr>
      </w:pPr>
      <w:r w:rsidRPr="00FF568D">
        <w:rPr>
          <w:rFonts w:hint="eastAsia"/>
          <w:sz w:val="24"/>
        </w:rPr>
        <w:t>-</w:t>
      </w:r>
      <w:r>
        <w:rPr>
          <w:sz w:val="24"/>
        </w:rPr>
        <w:tab/>
      </w:r>
      <w:r w:rsidR="00BF23F5" w:rsidRPr="00BF23F5">
        <w:rPr>
          <w:sz w:val="24"/>
        </w:rPr>
        <w:t>Added</w:t>
      </w:r>
      <w:r w:rsidR="00BF23F5" w:rsidRPr="00BF23F5">
        <w:rPr>
          <w:color w:val="000000" w:themeColor="text1"/>
          <w:sz w:val="24"/>
        </w:rPr>
        <w:t xml:space="preserve"> more content to concepts</w:t>
      </w:r>
      <w:r w:rsidR="00BF23F5">
        <w:rPr>
          <w:rFonts w:hint="eastAsia"/>
          <w:color w:val="000000" w:themeColor="text1"/>
          <w:sz w:val="24"/>
          <w:lang w:eastAsia="zh-CN"/>
        </w:rPr>
        <w:t xml:space="preserve"> and </w:t>
      </w:r>
      <w:r w:rsidR="00BF23F5" w:rsidRPr="00BF23F5">
        <w:rPr>
          <w:color w:val="000000" w:themeColor="text1"/>
          <w:sz w:val="24"/>
        </w:rPr>
        <w:t>background, use cases</w:t>
      </w:r>
      <w:r w:rsidR="00FA55FC">
        <w:rPr>
          <w:rFonts w:hint="eastAsia"/>
          <w:color w:val="000000" w:themeColor="text1"/>
          <w:sz w:val="24"/>
          <w:lang w:eastAsia="zh-CN"/>
        </w:rPr>
        <w:t xml:space="preserve">, potential </w:t>
      </w:r>
      <w:r w:rsidR="00BF23F5" w:rsidRPr="00BF23F5">
        <w:rPr>
          <w:color w:val="000000" w:themeColor="text1"/>
          <w:sz w:val="24"/>
        </w:rPr>
        <w:t>requirements</w:t>
      </w:r>
      <w:r w:rsidR="00FA55FC">
        <w:rPr>
          <w:rFonts w:hint="eastAsia"/>
          <w:color w:val="000000" w:themeColor="text1"/>
          <w:sz w:val="24"/>
          <w:lang w:eastAsia="zh-CN"/>
        </w:rPr>
        <w:t xml:space="preserve"> and</w:t>
      </w:r>
      <w:r w:rsidR="00BF23F5" w:rsidRPr="00BF23F5">
        <w:rPr>
          <w:color w:val="000000" w:themeColor="text1"/>
          <w:sz w:val="24"/>
        </w:rPr>
        <w:t xml:space="preserve"> solutions</w:t>
      </w:r>
      <w:del w:id="10" w:author="Min Shu" w:date="2024-11-20T18:43:00Z" w16du:dateUtc="2024-11-20T23:43:00Z">
        <w:r w:rsidR="00BD5EED" w:rsidDel="00AA78E0">
          <w:rPr>
            <w:rFonts w:hint="eastAsia"/>
            <w:color w:val="000000" w:themeColor="text1"/>
            <w:sz w:val="24"/>
            <w:lang w:eastAsia="zh-CN"/>
          </w:rPr>
          <w:delText>;</w:delText>
        </w:r>
      </w:del>
      <w:r w:rsidR="00FA55FC">
        <w:rPr>
          <w:rFonts w:hint="eastAsia"/>
          <w:color w:val="000000" w:themeColor="text1"/>
          <w:sz w:val="24"/>
          <w:lang w:eastAsia="zh-CN"/>
        </w:rPr>
        <w:t xml:space="preserve"> </w:t>
      </w:r>
    </w:p>
    <w:p w14:paraId="5A167411" w14:textId="3CEFD78A" w:rsidR="00FF568D" w:rsidRPr="00FF568D" w:rsidRDefault="00FF568D" w:rsidP="00FF568D">
      <w:pPr>
        <w:tabs>
          <w:tab w:val="left" w:pos="3119"/>
        </w:tabs>
        <w:ind w:left="284" w:hanging="284"/>
        <w:rPr>
          <w:sz w:val="24"/>
        </w:rPr>
      </w:pPr>
      <w:r w:rsidRPr="00FF568D">
        <w:rPr>
          <w:sz w:val="24"/>
        </w:rPr>
        <w:t>-</w:t>
      </w:r>
      <w:r w:rsidRPr="00FF568D">
        <w:rPr>
          <w:sz w:val="24"/>
        </w:rPr>
        <w:tab/>
        <w:t>Added evaluations for the possible solutions</w:t>
      </w:r>
      <w:del w:id="11" w:author="Min Shu" w:date="2024-11-20T18:43:00Z" w16du:dateUtc="2024-11-20T23:43:00Z">
        <w:r w:rsidRPr="00FF568D" w:rsidDel="00AA78E0">
          <w:rPr>
            <w:sz w:val="24"/>
          </w:rPr>
          <w:delText>;</w:delText>
        </w:r>
      </w:del>
    </w:p>
    <w:p w14:paraId="2A6F8F43" w14:textId="77777777" w:rsidR="00FF568D" w:rsidRPr="00FF568D" w:rsidRDefault="00FF568D" w:rsidP="00FF568D">
      <w:pPr>
        <w:tabs>
          <w:tab w:val="left" w:pos="3119"/>
        </w:tabs>
        <w:ind w:left="284" w:hanging="284"/>
        <w:rPr>
          <w:sz w:val="24"/>
        </w:rPr>
      </w:pPr>
      <w:r w:rsidRPr="00FF568D">
        <w:rPr>
          <w:sz w:val="24"/>
        </w:rPr>
        <w:t>-</w:t>
      </w:r>
      <w:r w:rsidRPr="00FF568D">
        <w:rPr>
          <w:sz w:val="24"/>
        </w:rPr>
        <w:tab/>
        <w:t>Added general conclusions and recommendations</w:t>
      </w:r>
      <w:del w:id="12" w:author="Min Shu" w:date="2024-11-20T18:43:00Z" w16du:dateUtc="2024-11-20T23:43:00Z">
        <w:r w:rsidRPr="00FF568D" w:rsidDel="00AA78E0">
          <w:rPr>
            <w:sz w:val="24"/>
          </w:rPr>
          <w:delText>;</w:delText>
        </w:r>
      </w:del>
    </w:p>
    <w:p w14:paraId="14D7C413" w14:textId="35C5B087" w:rsidR="00FF568D" w:rsidRPr="00FF568D" w:rsidDel="00AA78E0" w:rsidRDefault="00FF568D" w:rsidP="00FF568D">
      <w:pPr>
        <w:tabs>
          <w:tab w:val="left" w:pos="3119"/>
        </w:tabs>
        <w:ind w:left="284" w:hanging="284"/>
        <w:rPr>
          <w:del w:id="13" w:author="Min Shu" w:date="2024-11-20T18:37:00Z" w16du:dateUtc="2024-11-20T23:37:00Z"/>
          <w:sz w:val="24"/>
        </w:rPr>
      </w:pPr>
      <w:del w:id="14" w:author="Min Shu" w:date="2024-11-20T18:37:00Z" w16du:dateUtc="2024-11-20T23:37:00Z">
        <w:r w:rsidRPr="00FF568D" w:rsidDel="00AA78E0">
          <w:rPr>
            <w:sz w:val="24"/>
          </w:rPr>
          <w:delText>-</w:delText>
        </w:r>
        <w:r w:rsidRPr="00FF568D" w:rsidDel="00AA78E0">
          <w:rPr>
            <w:sz w:val="24"/>
          </w:rPr>
          <w:tab/>
          <w:delText>Editorial clean-ups.</w:delText>
        </w:r>
      </w:del>
    </w:p>
    <w:p w14:paraId="3AC841FB" w14:textId="77777777" w:rsidR="00FF568D" w:rsidRPr="00BF23F5" w:rsidRDefault="00FF568D">
      <w:pPr>
        <w:tabs>
          <w:tab w:val="left" w:pos="3119"/>
        </w:tabs>
        <w:rPr>
          <w:color w:val="000000" w:themeColor="text1"/>
          <w:sz w:val="24"/>
          <w:lang w:eastAsia="zh-CN"/>
        </w:rPr>
      </w:pPr>
    </w:p>
    <w:p w14:paraId="21010DCB" w14:textId="77777777" w:rsidR="00845E4B" w:rsidRDefault="00845E4B" w:rsidP="00845E4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407AE9C1" w14:textId="77777777" w:rsidR="00845E4B" w:rsidRPr="00032E72" w:rsidRDefault="00845E4B" w:rsidP="00845E4B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>
        <w:rPr>
          <w:sz w:val="24"/>
        </w:rPr>
        <w:t>None.</w:t>
      </w:r>
    </w:p>
    <w:p w14:paraId="4666761E" w14:textId="77777777" w:rsidR="00845E4B" w:rsidRDefault="00845E4B" w:rsidP="00845E4B">
      <w:pPr>
        <w:tabs>
          <w:tab w:val="left" w:pos="3119"/>
        </w:tabs>
        <w:rPr>
          <w:color w:val="0000FF"/>
          <w:sz w:val="24"/>
        </w:rPr>
      </w:pPr>
    </w:p>
    <w:p w14:paraId="63CE310B" w14:textId="77777777" w:rsidR="00845E4B" w:rsidRDefault="00845E4B" w:rsidP="00845E4B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83C4C28" w14:textId="77777777" w:rsidR="00845E4B" w:rsidRPr="00032E72" w:rsidRDefault="00845E4B" w:rsidP="00845E4B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 w:rsidRPr="00032E72">
        <w:rPr>
          <w:sz w:val="24"/>
        </w:rPr>
        <w:t>None</w:t>
      </w:r>
      <w:r>
        <w:rPr>
          <w:sz w:val="24"/>
        </w:rPr>
        <w:t>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lastRenderedPageBreak/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C524B" w14:textId="77777777" w:rsidR="00361B0F" w:rsidRDefault="00361B0F" w:rsidP="00A93D91">
      <w:pPr>
        <w:spacing w:after="0"/>
      </w:pPr>
      <w:r>
        <w:separator/>
      </w:r>
    </w:p>
  </w:endnote>
  <w:endnote w:type="continuationSeparator" w:id="0">
    <w:p w14:paraId="4ECDCB08" w14:textId="77777777" w:rsidR="00361B0F" w:rsidRDefault="00361B0F" w:rsidP="00A93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0E9F" w14:textId="77777777" w:rsidR="00361B0F" w:rsidRDefault="00361B0F" w:rsidP="00A93D91">
      <w:pPr>
        <w:spacing w:after="0"/>
      </w:pPr>
      <w:r>
        <w:separator/>
      </w:r>
    </w:p>
  </w:footnote>
  <w:footnote w:type="continuationSeparator" w:id="0">
    <w:p w14:paraId="229EEF6E" w14:textId="77777777" w:rsidR="00361B0F" w:rsidRDefault="00361B0F" w:rsidP="00A93D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 w16cid:durableId="4016857">
    <w:abstractNumId w:val="3"/>
  </w:num>
  <w:num w:numId="2" w16cid:durableId="367224029">
    <w:abstractNumId w:val="7"/>
  </w:num>
  <w:num w:numId="3" w16cid:durableId="1085494691">
    <w:abstractNumId w:val="6"/>
  </w:num>
  <w:num w:numId="4" w16cid:durableId="591161717">
    <w:abstractNumId w:val="8"/>
  </w:num>
  <w:num w:numId="5" w16cid:durableId="1282833849">
    <w:abstractNumId w:val="9"/>
  </w:num>
  <w:num w:numId="6" w16cid:durableId="677536634">
    <w:abstractNumId w:val="5"/>
  </w:num>
  <w:num w:numId="7" w16cid:durableId="170490432">
    <w:abstractNumId w:val="4"/>
  </w:num>
  <w:num w:numId="8" w16cid:durableId="1479689292">
    <w:abstractNumId w:val="2"/>
  </w:num>
  <w:num w:numId="9" w16cid:durableId="481696908">
    <w:abstractNumId w:val="1"/>
  </w:num>
  <w:num w:numId="10" w16cid:durableId="1865829305">
    <w:abstractNumId w:val="0"/>
  </w:num>
  <w:num w:numId="11" w16cid:durableId="60739165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n Shu">
    <w15:presenceInfo w15:providerId="Windows Live" w15:userId="34aa21d779f99b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0161"/>
    <w:rsid w:val="00032785"/>
    <w:rsid w:val="000453B4"/>
    <w:rsid w:val="0006494B"/>
    <w:rsid w:val="000711AA"/>
    <w:rsid w:val="00087763"/>
    <w:rsid w:val="000F7ECB"/>
    <w:rsid w:val="00103320"/>
    <w:rsid w:val="00106ABB"/>
    <w:rsid w:val="0017511D"/>
    <w:rsid w:val="001970B4"/>
    <w:rsid w:val="001D45C5"/>
    <w:rsid w:val="001D50C9"/>
    <w:rsid w:val="001D7403"/>
    <w:rsid w:val="00201520"/>
    <w:rsid w:val="00222D66"/>
    <w:rsid w:val="00231E11"/>
    <w:rsid w:val="002A6CA6"/>
    <w:rsid w:val="002B09A1"/>
    <w:rsid w:val="002B220E"/>
    <w:rsid w:val="002D6A80"/>
    <w:rsid w:val="002E7F4D"/>
    <w:rsid w:val="002F088A"/>
    <w:rsid w:val="00361B0F"/>
    <w:rsid w:val="003647FC"/>
    <w:rsid w:val="00366E2A"/>
    <w:rsid w:val="00367D74"/>
    <w:rsid w:val="003874F2"/>
    <w:rsid w:val="00397034"/>
    <w:rsid w:val="003B5D4A"/>
    <w:rsid w:val="00414857"/>
    <w:rsid w:val="0045428D"/>
    <w:rsid w:val="00462BB9"/>
    <w:rsid w:val="0047776C"/>
    <w:rsid w:val="004806E1"/>
    <w:rsid w:val="004F39C0"/>
    <w:rsid w:val="00521A39"/>
    <w:rsid w:val="005426DF"/>
    <w:rsid w:val="00546FA8"/>
    <w:rsid w:val="00567C87"/>
    <w:rsid w:val="005855F6"/>
    <w:rsid w:val="005F10CC"/>
    <w:rsid w:val="00607EC1"/>
    <w:rsid w:val="006202C6"/>
    <w:rsid w:val="00623423"/>
    <w:rsid w:val="00635529"/>
    <w:rsid w:val="00650510"/>
    <w:rsid w:val="006938BE"/>
    <w:rsid w:val="006B2592"/>
    <w:rsid w:val="006F5B0E"/>
    <w:rsid w:val="00725F69"/>
    <w:rsid w:val="00771DFC"/>
    <w:rsid w:val="007D6195"/>
    <w:rsid w:val="007E3ED7"/>
    <w:rsid w:val="00822DC9"/>
    <w:rsid w:val="00845E4B"/>
    <w:rsid w:val="008715D6"/>
    <w:rsid w:val="00885781"/>
    <w:rsid w:val="0088682F"/>
    <w:rsid w:val="00893C38"/>
    <w:rsid w:val="0089418B"/>
    <w:rsid w:val="008A22B8"/>
    <w:rsid w:val="008B32D5"/>
    <w:rsid w:val="009318B7"/>
    <w:rsid w:val="009C3D5A"/>
    <w:rsid w:val="009D5026"/>
    <w:rsid w:val="009D7D77"/>
    <w:rsid w:val="00A016AA"/>
    <w:rsid w:val="00A06FC8"/>
    <w:rsid w:val="00A15D3A"/>
    <w:rsid w:val="00A31676"/>
    <w:rsid w:val="00A55084"/>
    <w:rsid w:val="00A93D91"/>
    <w:rsid w:val="00A95044"/>
    <w:rsid w:val="00AA78E0"/>
    <w:rsid w:val="00AF7711"/>
    <w:rsid w:val="00B03A93"/>
    <w:rsid w:val="00B439F6"/>
    <w:rsid w:val="00B700C9"/>
    <w:rsid w:val="00B8637D"/>
    <w:rsid w:val="00B97929"/>
    <w:rsid w:val="00BD5EED"/>
    <w:rsid w:val="00BE5651"/>
    <w:rsid w:val="00BF0958"/>
    <w:rsid w:val="00BF23F5"/>
    <w:rsid w:val="00BF3085"/>
    <w:rsid w:val="00C037B9"/>
    <w:rsid w:val="00C46FB5"/>
    <w:rsid w:val="00C70A20"/>
    <w:rsid w:val="00C73D3B"/>
    <w:rsid w:val="00CA7EE5"/>
    <w:rsid w:val="00CB243C"/>
    <w:rsid w:val="00CC358C"/>
    <w:rsid w:val="00CD7A3B"/>
    <w:rsid w:val="00CF6DE2"/>
    <w:rsid w:val="00D1768A"/>
    <w:rsid w:val="00D45010"/>
    <w:rsid w:val="00D7617F"/>
    <w:rsid w:val="00D9640C"/>
    <w:rsid w:val="00DC278D"/>
    <w:rsid w:val="00DD3EBC"/>
    <w:rsid w:val="00DD7AC2"/>
    <w:rsid w:val="00E07743"/>
    <w:rsid w:val="00E1741A"/>
    <w:rsid w:val="00E204D6"/>
    <w:rsid w:val="00E4383A"/>
    <w:rsid w:val="00EB6110"/>
    <w:rsid w:val="00EB746A"/>
    <w:rsid w:val="00ED2F68"/>
    <w:rsid w:val="00ED5460"/>
    <w:rsid w:val="00F20EB7"/>
    <w:rsid w:val="00F223E3"/>
    <w:rsid w:val="00F304D0"/>
    <w:rsid w:val="00FA55FC"/>
    <w:rsid w:val="00FC4373"/>
    <w:rsid w:val="00FC602D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E4383A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959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Min Shu</cp:lastModifiedBy>
  <cp:revision>20</cp:revision>
  <dcterms:created xsi:type="dcterms:W3CDTF">2024-10-01T08:33:00Z</dcterms:created>
  <dcterms:modified xsi:type="dcterms:W3CDTF">2024-11-20T23:49:00Z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