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C154F" w14:textId="43E183F1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#15</w:t>
      </w:r>
      <w:r w:rsidR="003A717F">
        <w:rPr>
          <w:b/>
          <w:noProof/>
          <w:sz w:val="24"/>
        </w:rPr>
        <w:t>8</w:t>
      </w:r>
      <w:r w:rsidR="001343B4">
        <w:rPr>
          <w:b/>
          <w:i/>
          <w:noProof/>
          <w:sz w:val="28"/>
        </w:rPr>
        <w:tab/>
      </w:r>
      <w:r w:rsidR="00983855" w:rsidRPr="00983855">
        <w:rPr>
          <w:b/>
          <w:i/>
          <w:noProof/>
          <w:sz w:val="28"/>
        </w:rPr>
        <w:t>S5-24</w:t>
      </w:r>
      <w:r w:rsidR="00AF0922">
        <w:rPr>
          <w:rFonts w:hint="eastAsia"/>
          <w:b/>
          <w:i/>
          <w:noProof/>
          <w:sz w:val="28"/>
          <w:lang w:eastAsia="zh-CN"/>
        </w:rPr>
        <w:t>7157</w:t>
      </w:r>
      <w:r w:rsidR="00983855" w:rsidRPr="00983855">
        <w:rPr>
          <w:b/>
          <w:i/>
          <w:noProof/>
          <w:sz w:val="28"/>
        </w:rPr>
        <w:t xml:space="preserve"> </w:t>
      </w:r>
    </w:p>
    <w:p w14:paraId="4A22F5A5" w14:textId="7C2EDACA" w:rsidR="003A717F" w:rsidRPr="00DA53A0" w:rsidRDefault="003A717F" w:rsidP="003A717F">
      <w:pPr>
        <w:pStyle w:val="Header"/>
        <w:rPr>
          <w:sz w:val="22"/>
          <w:szCs w:val="22"/>
        </w:rPr>
      </w:pPr>
      <w:r>
        <w:rPr>
          <w:sz w:val="24"/>
        </w:rPr>
        <w:t>Orlando, USA, 18 - 22 November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000F295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 w:rsidR="003C28EF">
        <w:rPr>
          <w:rFonts w:ascii="Arial" w:hAnsi="Arial"/>
          <w:b/>
          <w:lang w:val="en-US"/>
        </w:rPr>
        <w:tab/>
      </w:r>
      <w:r w:rsidR="007E1649">
        <w:rPr>
          <w:rFonts w:ascii="Arial" w:eastAsia="Batang" w:hAnsi="Arial"/>
          <w:b/>
          <w:lang w:val="en-US" w:eastAsia="zh-CN"/>
        </w:rPr>
        <w:t>CATT</w:t>
      </w:r>
      <w:r w:rsidR="007E1649">
        <w:rPr>
          <w:rFonts w:ascii="Arial" w:eastAsiaTheme="minorEastAsia" w:hAnsi="Arial" w:hint="eastAsia"/>
          <w:b/>
          <w:lang w:val="en-US" w:eastAsia="zh-CN"/>
        </w:rPr>
        <w:t xml:space="preserve">, </w:t>
      </w:r>
      <w:r w:rsidR="007E1649">
        <w:rPr>
          <w:rFonts w:ascii="Arial" w:eastAsia="Batang" w:hAnsi="Arial"/>
          <w:b/>
          <w:lang w:val="en-US" w:eastAsia="zh-CN"/>
        </w:rPr>
        <w:t>China Unicom</w:t>
      </w:r>
    </w:p>
    <w:p w14:paraId="2C458A19" w14:textId="780A2E9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C7708">
        <w:rPr>
          <w:rFonts w:ascii="Arial" w:hAnsi="Arial" w:cs="Arial"/>
          <w:b/>
        </w:rPr>
        <w:t>pCR TR 28.8</w:t>
      </w:r>
      <w:r w:rsidR="007E1649">
        <w:rPr>
          <w:rFonts w:ascii="Arial" w:hAnsi="Arial" w:cs="Arial" w:hint="eastAsia"/>
          <w:b/>
          <w:lang w:eastAsia="zh-CN"/>
        </w:rPr>
        <w:t>74</w:t>
      </w:r>
      <w:r w:rsidR="00FC7708">
        <w:rPr>
          <w:rFonts w:ascii="Arial" w:hAnsi="Arial" w:cs="Arial"/>
          <w:b/>
        </w:rPr>
        <w:t xml:space="preserve"> add conclusion and recommendations</w:t>
      </w:r>
    </w:p>
    <w:p w14:paraId="02CFB229" w14:textId="39AB361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 w14:paraId="74F27089" w14:textId="00B16CCB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C28EF">
        <w:rPr>
          <w:rFonts w:ascii="Arial" w:hAnsi="Arial"/>
          <w:b/>
        </w:rPr>
        <w:t>6.1</w:t>
      </w:r>
      <w:r w:rsidR="007E1649">
        <w:rPr>
          <w:rFonts w:ascii="Arial" w:hAnsi="Arial" w:hint="eastAsia"/>
          <w:b/>
          <w:lang w:eastAsia="zh-CN"/>
        </w:rPr>
        <w:t>9</w:t>
      </w:r>
      <w:r w:rsidR="003C28EF">
        <w:rPr>
          <w:rFonts w:ascii="Arial" w:hAnsi="Arial"/>
          <w:b/>
        </w:rPr>
        <w:t>.1</w:t>
      </w:r>
      <w:r w:rsidR="007E1649">
        <w:rPr>
          <w:rFonts w:ascii="Arial" w:hAnsi="Arial" w:hint="eastAsia"/>
          <w:b/>
          <w:lang w:eastAsia="zh-CN"/>
        </w:rPr>
        <w:t>5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1A4A078D" w:rsidR="00C022E3" w:rsidRDefault="003C2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review and approve the proposal.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8062D98" w14:textId="509955AB" w:rsidR="007E1649" w:rsidRDefault="007E1649" w:rsidP="007E1649">
      <w:pPr>
        <w:pStyle w:val="Reference"/>
      </w:pPr>
      <w:r w:rsidRPr="004F0C4A">
        <w:t>[1]</w:t>
      </w:r>
      <w:r w:rsidRPr="004F0C4A">
        <w:tab/>
        <w:t>3GPP TR 28.874</w:t>
      </w:r>
      <w:r>
        <w:t>-</w:t>
      </w:r>
      <w:r>
        <w:rPr>
          <w:rFonts w:hint="eastAsia"/>
          <w:lang w:eastAsia="zh-CN"/>
        </w:rPr>
        <w:t>110</w:t>
      </w:r>
      <w:r>
        <w:t>: "</w:t>
      </w:r>
      <w:r w:rsidRPr="004F0C4A">
        <w:t xml:space="preserve"> S</w:t>
      </w:r>
      <w:r>
        <w:t xml:space="preserve">tudy on </w:t>
      </w:r>
      <w:r>
        <w:rPr>
          <w:rFonts w:eastAsia="Times New Roman"/>
        </w:rPr>
        <w:t>m</w:t>
      </w:r>
      <w:r w:rsidRPr="0078729F">
        <w:t xml:space="preserve">anagement </w:t>
      </w:r>
      <w:r>
        <w:t>a</w:t>
      </w:r>
      <w:r w:rsidRPr="003302B5">
        <w:t>spects of NTN</w:t>
      </w:r>
      <w:r w:rsidRPr="0078729F">
        <w:t xml:space="preserve"> – Phase </w:t>
      </w:r>
      <w:r>
        <w:t>2"</w:t>
      </w:r>
    </w:p>
    <w:p w14:paraId="300FFD48" w14:textId="77777777" w:rsidR="007E1649" w:rsidRDefault="007E1649" w:rsidP="007E1649">
      <w:pPr>
        <w:pStyle w:val="Reference"/>
      </w:pPr>
      <w:r>
        <w:t>[2]</w:t>
      </w:r>
      <w:r>
        <w:tab/>
      </w:r>
      <w:r>
        <w:tab/>
        <w:t>SP-231733:</w:t>
      </w:r>
      <w:r w:rsidRPr="00757A9C">
        <w:t xml:space="preserve"> </w:t>
      </w:r>
      <w:r>
        <w:t>"New SID: Study on Management Aspects of NTN Phase 2"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A2697E1" w14:textId="64C8C1BF" w:rsidR="00C022E3" w:rsidRDefault="003255BA">
      <w:pPr>
        <w:rPr>
          <w:i/>
        </w:rPr>
      </w:pPr>
      <w:r w:rsidRPr="003255BA">
        <w:rPr>
          <w:i/>
        </w:rPr>
        <w:t xml:space="preserve">The </w:t>
      </w:r>
      <w:r w:rsidR="00EB43BC" w:rsidRPr="00EB43BC">
        <w:rPr>
          <w:i/>
        </w:rPr>
        <w:t>Study on management aspects of NTN – Phase</w:t>
      </w:r>
      <w:r w:rsidRPr="003255BA">
        <w:rPr>
          <w:i/>
        </w:rPr>
        <w:t xml:space="preserve"> [1] is nearing its conclusion. The proposal is to add content for Clause 6, which will include conclusions and recommendations.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64C56A3D" w14:textId="77777777" w:rsidR="00FD08A0" w:rsidRPr="00CA2A8D" w:rsidRDefault="00FD08A0" w:rsidP="00FD0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bookmarkStart w:id="0" w:name="_Hlk177463370"/>
      <w:r>
        <w:rPr>
          <w:b/>
          <w:i/>
        </w:rPr>
        <w:t>1</w:t>
      </w:r>
      <w:r w:rsidRPr="004547F5">
        <w:rPr>
          <w:b/>
          <w:i/>
          <w:vertAlign w:val="superscript"/>
        </w:rPr>
        <w:t>st</w:t>
      </w:r>
      <w:r>
        <w:rPr>
          <w:b/>
          <w:i/>
        </w:rPr>
        <w:t xml:space="preserve"> change</w:t>
      </w:r>
    </w:p>
    <w:p w14:paraId="3082A0A5" w14:textId="77777777" w:rsidR="00FD08A0" w:rsidRPr="00FD08A0" w:rsidRDefault="00FD08A0" w:rsidP="00FD08A0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bookmarkStart w:id="1" w:name="_Toc145334770"/>
      <w:bookmarkStart w:id="2" w:name="_Toc145421214"/>
      <w:bookmarkStart w:id="3" w:name="_Toc145421980"/>
      <w:bookmarkStart w:id="4" w:name="_Toc181173732"/>
      <w:bookmarkEnd w:id="0"/>
      <w:r w:rsidRPr="00FD08A0">
        <w:rPr>
          <w:rFonts w:ascii="Arial" w:hAnsi="Arial"/>
          <w:sz w:val="36"/>
        </w:rPr>
        <w:t>6</w:t>
      </w:r>
      <w:r w:rsidRPr="00FD08A0">
        <w:rPr>
          <w:rFonts w:ascii="Arial" w:hAnsi="Arial"/>
          <w:sz w:val="36"/>
        </w:rPr>
        <w:tab/>
      </w:r>
      <w:r w:rsidRPr="00FD08A0">
        <w:rPr>
          <w:rFonts w:ascii="Arial" w:eastAsia="Times New Roman" w:hAnsi="Arial"/>
          <w:sz w:val="36"/>
        </w:rPr>
        <w:t>Conclusions and recommendations</w:t>
      </w:r>
      <w:bookmarkEnd w:id="1"/>
      <w:bookmarkEnd w:id="2"/>
      <w:bookmarkEnd w:id="3"/>
      <w:bookmarkEnd w:id="4"/>
    </w:p>
    <w:p w14:paraId="1C20337B" w14:textId="1D201524" w:rsidR="00EB43BC" w:rsidRPr="005239D1" w:rsidDel="00EB43BC" w:rsidRDefault="00EB43BC" w:rsidP="00EB43BC">
      <w:pPr>
        <w:pStyle w:val="NO"/>
        <w:rPr>
          <w:del w:id="5" w:author="CATT" w:date="2024-11-04T16:51:00Z" w16du:dateUtc="2024-11-04T08:51:00Z"/>
          <w:color w:val="FF0000"/>
        </w:rPr>
      </w:pPr>
      <w:del w:id="6" w:author="CATT" w:date="2024-11-04T16:51:00Z" w16du:dateUtc="2024-11-04T08:51:00Z">
        <w:r w:rsidRPr="005239D1" w:rsidDel="00EB43BC">
          <w:rPr>
            <w:color w:val="FF0000"/>
          </w:rPr>
          <w:delText>Editor's Note: This clause captures the conclusions and the recommendations of the study.</w:delText>
        </w:r>
      </w:del>
    </w:p>
    <w:p w14:paraId="1CBE0175" w14:textId="2ABC5A75" w:rsidR="00EB43BC" w:rsidRPr="005232C7" w:rsidRDefault="00EB43BC" w:rsidP="00EB43BC">
      <w:pPr>
        <w:rPr>
          <w:ins w:id="7" w:author="CATT" w:date="2024-11-04T16:51:00Z" w16du:dateUtc="2024-11-04T08:51:00Z"/>
        </w:rPr>
      </w:pPr>
      <w:ins w:id="8" w:author="CATT" w:date="2024-11-04T16:51:00Z" w16du:dateUtc="2024-11-04T08:51:00Z">
        <w:r w:rsidRPr="00AF5C2B">
          <w:t xml:space="preserve">The present technical report </w:t>
        </w:r>
        <w:r w:rsidRPr="00C4219B">
          <w:t xml:space="preserve">has identified use cases, requirements, and solutions for 3GPP management system to support </w:t>
        </w:r>
        <w:r w:rsidRPr="00FA7AFD">
          <w:t xml:space="preserve">the integration of satellite into </w:t>
        </w:r>
        <w:r>
          <w:rPr>
            <w:rFonts w:eastAsiaTheme="minorEastAsia" w:hint="eastAsia"/>
            <w:lang w:eastAsia="zh-CN"/>
          </w:rPr>
          <w:t>3GPP network</w:t>
        </w:r>
        <w:r w:rsidRPr="00AF5C2B">
          <w:t xml:space="preserve"> (including the 5GC</w:t>
        </w:r>
        <w:r>
          <w:rPr>
            <w:rFonts w:eastAsiaTheme="minorEastAsia" w:hint="eastAsia"/>
            <w:lang w:eastAsia="zh-CN"/>
          </w:rPr>
          <w:t>/EPC</w:t>
        </w:r>
        <w:r w:rsidRPr="00AF5C2B">
          <w:t xml:space="preserve"> and NG-RAN</w:t>
        </w:r>
        <w:r>
          <w:rPr>
            <w:rFonts w:eastAsiaTheme="minorEastAsia" w:hint="eastAsia"/>
            <w:lang w:eastAsia="zh-CN"/>
          </w:rPr>
          <w:t>/</w:t>
        </w:r>
        <w:r>
          <w:t>E-UTRAN</w:t>
        </w:r>
        <w:r w:rsidRPr="00AF5C2B">
          <w:t xml:space="preserve">). Clause 4 described concepts, </w:t>
        </w:r>
        <w:r>
          <w:rPr>
            <w:rFonts w:eastAsiaTheme="minorEastAsia" w:hint="eastAsia"/>
            <w:lang w:eastAsia="zh-CN"/>
          </w:rPr>
          <w:t>backgroud</w:t>
        </w:r>
        <w:r w:rsidRPr="00AF5C2B">
          <w:t xml:space="preserve">, </w:t>
        </w:r>
        <w:r>
          <w:rPr>
            <w:rFonts w:eastAsiaTheme="minorEastAsia" w:hint="eastAsia"/>
            <w:lang w:eastAsia="zh-CN"/>
          </w:rPr>
          <w:t>overview</w:t>
        </w:r>
        <w:r w:rsidRPr="00AF5C2B">
          <w:t xml:space="preserve"> and </w:t>
        </w:r>
        <w:r>
          <w:rPr>
            <w:rFonts w:eastAsiaTheme="minorEastAsia" w:hint="eastAsia"/>
            <w:lang w:eastAsia="zh-CN" w:bidi="ar-KW"/>
          </w:rPr>
          <w:t>m</w:t>
        </w:r>
        <w:r w:rsidRPr="005239D1">
          <w:rPr>
            <w:lang w:bidi="ar-KW"/>
          </w:rPr>
          <w:t xml:space="preserve">anagement relationship between 3GPP management system and </w:t>
        </w:r>
        <w:r w:rsidRPr="005239D1">
          <w:rPr>
            <w:bCs/>
          </w:rPr>
          <w:t>regenerative satellite components</w:t>
        </w:r>
        <w:r w:rsidRPr="00AF5C2B">
          <w:t xml:space="preserve">. Corresponding management capabilities were identified for </w:t>
        </w:r>
        <w:r>
          <w:rPr>
            <w:lang w:eastAsia="zh-CN"/>
          </w:rPr>
          <w:t xml:space="preserve">satellite access </w:t>
        </w:r>
        <w:r w:rsidRPr="00AF5C2B">
          <w:t xml:space="preserve">by considering a wide range of relevant use </w:t>
        </w:r>
        <w:r w:rsidRPr="005232C7">
          <w:t xml:space="preserve">cases along with corresponding potential requirements and possible solutions as documented in clause 5. In </w:t>
        </w:r>
      </w:ins>
      <w:ins w:id="9" w:author="Min Shu" w:date="2024-11-20T18:30:00Z" w16du:dateUtc="2024-11-20T23:30:00Z">
        <w:r w:rsidR="005468AE">
          <w:rPr>
            <w:rFonts w:hint="eastAsia"/>
            <w:lang w:eastAsia="zh-CN"/>
          </w:rPr>
          <w:t>clause 5</w:t>
        </w:r>
      </w:ins>
      <w:ins w:id="10" w:author="CATT" w:date="2024-11-04T16:51:00Z" w16du:dateUtc="2024-11-04T08:51:00Z">
        <w:del w:id="11" w:author="Min Shu" w:date="2024-11-20T18:30:00Z" w16du:dateUtc="2024-11-20T23:30:00Z">
          <w:r w:rsidRPr="005232C7" w:rsidDel="005468AE">
            <w:delText>this clause</w:delText>
          </w:r>
        </w:del>
        <w:r w:rsidRPr="005232C7">
          <w:t xml:space="preserve">, around </w:t>
        </w:r>
        <w:r>
          <w:rPr>
            <w:rFonts w:eastAsiaTheme="minorEastAsia" w:hint="eastAsia"/>
            <w:lang w:eastAsia="zh-CN"/>
          </w:rPr>
          <w:t>12</w:t>
        </w:r>
        <w:r w:rsidRPr="005232C7">
          <w:t xml:space="preserve"> use cases, along with their corresponding potential requirements and possible solutions have thus far been documented.</w:t>
        </w:r>
      </w:ins>
    </w:p>
    <w:p w14:paraId="404A95FC" w14:textId="006D9947" w:rsidR="00EB43BC" w:rsidRDefault="00EB43BC" w:rsidP="00EB43BC">
      <w:pPr>
        <w:rPr>
          <w:ins w:id="12" w:author="CATT" w:date="2024-11-04T16:51:00Z" w16du:dateUtc="2024-11-04T08:51:00Z"/>
          <w:rFonts w:eastAsiaTheme="minorEastAsia"/>
          <w:lang w:eastAsia="zh-CN"/>
        </w:rPr>
      </w:pPr>
      <w:ins w:id="13" w:author="CATT" w:date="2024-11-04T16:51:00Z" w16du:dateUtc="2024-11-04T08:51:00Z">
        <w:r w:rsidRPr="00AF5C2B">
          <w:t>Moving on towards the normative specification development phase</w:t>
        </w:r>
      </w:ins>
      <w:ins w:id="14" w:author="CATT" w:date="2024-11-04T16:52:00Z" w16du:dateUtc="2024-11-04T08:52:00Z">
        <w:r>
          <w:rPr>
            <w:rFonts w:hint="eastAsia"/>
            <w:lang w:eastAsia="zh-CN"/>
          </w:rPr>
          <w:t xml:space="preserve">, </w:t>
        </w:r>
      </w:ins>
      <w:ins w:id="15" w:author="CATT" w:date="2024-11-04T16:51:00Z" w16du:dateUtc="2024-11-04T08:51:00Z">
        <w:r w:rsidRPr="00AF5C2B">
          <w:t>it is recommended</w:t>
        </w:r>
        <w:r>
          <w:rPr>
            <w:rFonts w:eastAsiaTheme="minorEastAsia" w:hint="eastAsia"/>
            <w:lang w:eastAsia="zh-CN"/>
          </w:rPr>
          <w:t xml:space="preserve"> </w:t>
        </w:r>
        <w:r w:rsidRPr="006C40F7">
          <w:t>to consider the following aspects for normative work:</w:t>
        </w:r>
      </w:ins>
    </w:p>
    <w:p w14:paraId="0868AC08" w14:textId="5377791E" w:rsidR="00EB43BC" w:rsidRPr="008F127D" w:rsidRDefault="00EB43BC" w:rsidP="00EB43BC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ins w:id="16" w:author="CATT" w:date="2024-11-04T16:51:00Z" w16du:dateUtc="2024-11-04T08:51:00Z"/>
        </w:rPr>
      </w:pPr>
      <w:ins w:id="17" w:author="CATT" w:date="2024-11-04T16:51:00Z" w16du:dateUtc="2024-11-04T08:51:00Z">
        <w:r w:rsidRPr="00C4219B">
          <w:t xml:space="preserve">Specify </w:t>
        </w:r>
        <w:r w:rsidRPr="008F127D">
          <w:rPr>
            <w:rFonts w:hint="eastAsia"/>
          </w:rPr>
          <w:t>m</w:t>
        </w:r>
        <w:r w:rsidRPr="008F127D">
          <w:t xml:space="preserve">anagement </w:t>
        </w:r>
      </w:ins>
      <w:ins w:id="18" w:author="Min Shu" w:date="2024-11-20T18:30:00Z" w16du:dateUtc="2024-11-20T23:30:00Z">
        <w:r w:rsidR="00064B67" w:rsidRPr="008F127D">
          <w:t>requirement, use case and solution</w:t>
        </w:r>
        <w:r w:rsidR="00064B67" w:rsidRPr="008F127D">
          <w:t xml:space="preserve"> </w:t>
        </w:r>
      </w:ins>
      <w:ins w:id="19" w:author="Min Shu" w:date="2024-11-20T18:31:00Z" w16du:dateUtc="2024-11-20T23:31:00Z">
        <w:r w:rsidR="00064B67">
          <w:rPr>
            <w:rFonts w:hint="eastAsia"/>
            <w:lang w:eastAsia="zh-CN"/>
          </w:rPr>
          <w:t>to support</w:t>
        </w:r>
      </w:ins>
      <w:ins w:id="20" w:author="CATT" w:date="2024-11-04T16:51:00Z" w16du:dateUtc="2024-11-04T08:51:00Z">
        <w:del w:id="21" w:author="Min Shu" w:date="2024-11-20T18:31:00Z" w16du:dateUtc="2024-11-20T23:31:00Z">
          <w:r w:rsidRPr="008F127D" w:rsidDel="00064B67">
            <w:delText>of</w:delText>
          </w:r>
        </w:del>
        <w:r w:rsidRPr="008F127D">
          <w:t xml:space="preserve"> </w:t>
        </w:r>
        <w:r w:rsidRPr="005239D1">
          <w:t>connections and associations between satellite and ground systems</w:t>
        </w:r>
      </w:ins>
    </w:p>
    <w:p w14:paraId="329C6D53" w14:textId="2ED84669" w:rsidR="00EB43BC" w:rsidRPr="008F127D" w:rsidRDefault="00EB43BC" w:rsidP="00EB43BC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ins w:id="22" w:author="CATT" w:date="2024-11-04T16:51:00Z" w16du:dateUtc="2024-11-04T08:51:00Z"/>
        </w:rPr>
      </w:pPr>
      <w:ins w:id="23" w:author="CATT" w:date="2024-11-04T16:51:00Z" w16du:dateUtc="2024-11-04T08:51:00Z">
        <w:r w:rsidRPr="008F127D">
          <w:t xml:space="preserve">Specifying management </w:t>
        </w:r>
      </w:ins>
      <w:ins w:id="24" w:author="Min Shu" w:date="2024-11-20T18:30:00Z" w16du:dateUtc="2024-11-20T23:30:00Z">
        <w:r w:rsidR="00064B67" w:rsidRPr="008F127D">
          <w:t>requirement, use case and solution</w:t>
        </w:r>
        <w:r w:rsidR="00064B67" w:rsidRPr="008F127D">
          <w:t xml:space="preserve"> </w:t>
        </w:r>
        <w:r w:rsidR="00064B67">
          <w:rPr>
            <w:rFonts w:hint="eastAsia"/>
            <w:lang w:eastAsia="zh-CN"/>
          </w:rPr>
          <w:t xml:space="preserve">to support </w:t>
        </w:r>
      </w:ins>
      <w:ins w:id="25" w:author="CATT" w:date="2024-11-04T16:51:00Z" w16du:dateUtc="2024-11-04T08:51:00Z">
        <w:r w:rsidRPr="008F127D">
          <w:t>enhancement for NTN-TN and NTN-NTN mobility coordination</w:t>
        </w:r>
      </w:ins>
    </w:p>
    <w:p w14:paraId="361AC865" w14:textId="77777777" w:rsidR="00EB43BC" w:rsidRPr="008F127D" w:rsidRDefault="00EB43BC" w:rsidP="00EB43BC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ins w:id="26" w:author="CATT" w:date="2024-11-04T16:51:00Z" w16du:dateUtc="2024-11-04T08:51:00Z"/>
        </w:rPr>
      </w:pPr>
      <w:ins w:id="27" w:author="CATT" w:date="2024-11-04T16:51:00Z" w16du:dateUtc="2024-11-04T08:51:00Z">
        <w:r w:rsidRPr="008F127D">
          <w:t>Specifying management requirement, use case and solution to support Store and Forward (S&amp;F) satellite operation</w:t>
        </w:r>
      </w:ins>
    </w:p>
    <w:p w14:paraId="3C8689DB" w14:textId="77777777" w:rsidR="00EB43BC" w:rsidRPr="008F127D" w:rsidRDefault="00EB43BC" w:rsidP="00EB43BC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ins w:id="28" w:author="CATT" w:date="2024-11-04T16:51:00Z" w16du:dateUtc="2024-11-04T08:51:00Z"/>
        </w:rPr>
      </w:pPr>
      <w:ins w:id="29" w:author="CATT" w:date="2024-11-04T16:51:00Z" w16du:dateUtc="2024-11-04T08:51:00Z">
        <w:r w:rsidRPr="008F127D">
          <w:t>Specifying management requirement, use case and solution to support UE-Satellite-UE communication</w:t>
        </w:r>
      </w:ins>
    </w:p>
    <w:p w14:paraId="1063751F" w14:textId="00370163" w:rsidR="00EB43BC" w:rsidRPr="008F127D" w:rsidRDefault="00EB43BC" w:rsidP="00EB43BC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ins w:id="30" w:author="CATT" w:date="2024-11-04T16:51:00Z" w16du:dateUtc="2024-11-04T08:51:00Z"/>
        </w:rPr>
      </w:pPr>
      <w:ins w:id="31" w:author="CATT" w:date="2024-11-04T16:51:00Z" w16du:dateUtc="2024-11-04T08:51:00Z">
        <w:r w:rsidRPr="008F127D">
          <w:t xml:space="preserve">Specifying </w:t>
        </w:r>
      </w:ins>
      <w:ins w:id="32" w:author="Min Shu" w:date="2024-11-20T18:33:00Z" w16du:dateUtc="2024-11-20T23:33:00Z">
        <w:r w:rsidR="00AB0ECF">
          <w:rPr>
            <w:rFonts w:hint="eastAsia"/>
            <w:lang w:eastAsia="zh-CN"/>
          </w:rPr>
          <w:t>m</w:t>
        </w:r>
      </w:ins>
      <w:ins w:id="33" w:author="CATT" w:date="2024-11-04T16:51:00Z" w16du:dateUtc="2024-11-04T08:51:00Z">
        <w:del w:id="34" w:author="Min Shu" w:date="2024-11-20T18:33:00Z" w16du:dateUtc="2024-11-20T23:33:00Z">
          <w:r w:rsidRPr="008F127D" w:rsidDel="00AB0ECF">
            <w:delText>M</w:delText>
          </w:r>
        </w:del>
        <w:r w:rsidRPr="008F127D">
          <w:t xml:space="preserve">anagement </w:t>
        </w:r>
      </w:ins>
      <w:ins w:id="35" w:author="Min Shu" w:date="2024-11-20T18:31:00Z" w16du:dateUtc="2024-11-20T23:31:00Z">
        <w:r w:rsidR="00064B67" w:rsidRPr="008F127D">
          <w:t>requirement, use case and solution to support</w:t>
        </w:r>
      </w:ins>
      <w:ins w:id="36" w:author="CATT" w:date="2024-11-04T16:51:00Z" w16du:dateUtc="2024-11-04T08:51:00Z">
        <w:del w:id="37" w:author="Min Shu" w:date="2024-11-20T18:31:00Z" w16du:dateUtc="2024-11-20T23:31:00Z">
          <w:r w:rsidRPr="008F127D" w:rsidDel="00064B67">
            <w:delText>of</w:delText>
          </w:r>
        </w:del>
        <w:r w:rsidRPr="008F127D">
          <w:t xml:space="preserve"> secure connections in a non-terrestrial network</w:t>
        </w:r>
      </w:ins>
    </w:p>
    <w:p w14:paraId="5290E294" w14:textId="77777777" w:rsidR="00EB43BC" w:rsidRDefault="00EB43BC" w:rsidP="00EB43BC">
      <w:pPr>
        <w:pStyle w:val="NO"/>
        <w:ind w:left="0" w:firstLine="0"/>
        <w:rPr>
          <w:ins w:id="38" w:author="CATT" w:date="2024-11-04T16:51:00Z" w16du:dateUtc="2024-11-04T08:51:00Z"/>
          <w:rFonts w:eastAsiaTheme="minorEastAsia"/>
          <w:lang w:eastAsia="zh-CN"/>
        </w:rPr>
      </w:pPr>
    </w:p>
    <w:p w14:paraId="58F3CEB2" w14:textId="7F8D3191" w:rsidR="00FD08A0" w:rsidRPr="00EB43BC" w:rsidRDefault="00EB43BC" w:rsidP="00EB43BC">
      <w:pPr>
        <w:pStyle w:val="NO"/>
        <w:ind w:left="0" w:firstLine="0"/>
      </w:pPr>
      <w:ins w:id="39" w:author="CATT" w:date="2024-11-04T16:51:00Z" w16du:dateUtc="2024-11-04T08:51:00Z">
        <w:r>
          <w:t>NOTE: T</w:t>
        </w:r>
      </w:ins>
      <w:ins w:id="40" w:author="CATT" w:date="2024-11-04T16:53:00Z" w16du:dateUtc="2024-11-04T08:53:00Z">
        <w:r w:rsidR="007B0CA4">
          <w:rPr>
            <w:rFonts w:eastAsiaTheme="minorEastAsia"/>
            <w:lang w:eastAsia="zh-CN"/>
          </w:rPr>
          <w:t>he normative phase</w:t>
        </w:r>
        <w:r w:rsidR="007B0CA4">
          <w:t xml:space="preserve"> </w:t>
        </w:r>
      </w:ins>
      <w:ins w:id="41" w:author="CATT" w:date="2024-11-04T16:51:00Z" w16du:dateUtc="2024-11-04T08:51:00Z">
        <w:r>
          <w:t>depends on the progress in 3GPP RAN WGs and SA2 WG and may require cooperation with them.</w:t>
        </w:r>
      </w:ins>
    </w:p>
    <w:p w14:paraId="7594E430" w14:textId="77777777" w:rsidR="00FD08A0" w:rsidRPr="00CA2A8D" w:rsidRDefault="00FD08A0" w:rsidP="00FD0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End of changes</w:t>
      </w:r>
    </w:p>
    <w:p w14:paraId="6C02FCCC" w14:textId="77777777" w:rsidR="00FD08A0" w:rsidRDefault="00FD08A0" w:rsidP="00FD08A0">
      <w:pPr>
        <w:keepNext/>
        <w:keepLines/>
        <w:spacing w:before="180"/>
        <w:ind w:left="1134" w:hanging="1134"/>
        <w:outlineLvl w:val="1"/>
        <w:rPr>
          <w:i/>
        </w:rPr>
      </w:pPr>
    </w:p>
    <w:p w14:paraId="46971631" w14:textId="49A90596" w:rsidR="00C022E3" w:rsidRDefault="00C022E3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1D671" w14:textId="77777777" w:rsidR="00F31C87" w:rsidRDefault="00F31C87">
      <w:r>
        <w:separator/>
      </w:r>
    </w:p>
  </w:endnote>
  <w:endnote w:type="continuationSeparator" w:id="0">
    <w:p w14:paraId="0502F633" w14:textId="77777777" w:rsidR="00F31C87" w:rsidRDefault="00F31C87">
      <w:r>
        <w:continuationSeparator/>
      </w:r>
    </w:p>
  </w:endnote>
  <w:endnote w:type="continuationNotice" w:id="1">
    <w:p w14:paraId="202A0DC3" w14:textId="77777777" w:rsidR="00F31C87" w:rsidRDefault="00F31C8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AF9EC" w14:textId="77777777" w:rsidR="00F31C87" w:rsidRDefault="00F31C87">
      <w:r>
        <w:separator/>
      </w:r>
    </w:p>
  </w:footnote>
  <w:footnote w:type="continuationSeparator" w:id="0">
    <w:p w14:paraId="04432FB8" w14:textId="77777777" w:rsidR="00F31C87" w:rsidRDefault="00F31C87">
      <w:r>
        <w:continuationSeparator/>
      </w:r>
    </w:p>
  </w:footnote>
  <w:footnote w:type="continuationNotice" w:id="1">
    <w:p w14:paraId="773DE8B3" w14:textId="77777777" w:rsidR="00F31C87" w:rsidRDefault="00F31C8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C855742"/>
    <w:multiLevelType w:val="hybridMultilevel"/>
    <w:tmpl w:val="28F48C8C"/>
    <w:lvl w:ilvl="0" w:tplc="C35AF7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C6D27B2"/>
    <w:multiLevelType w:val="hybridMultilevel"/>
    <w:tmpl w:val="30440274"/>
    <w:lvl w:ilvl="0" w:tplc="C66CA096">
      <w:start w:val="5"/>
      <w:numFmt w:val="bullet"/>
      <w:lvlText w:val="-"/>
      <w:lvlJc w:val="left"/>
      <w:pPr>
        <w:ind w:left="648" w:hanging="360"/>
      </w:pPr>
      <w:rPr>
        <w:rFonts w:ascii="Times New Roman" w:eastAsia="宋体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2"/>
  </w:num>
  <w:num w:numId="9" w16cid:durableId="1545214639">
    <w:abstractNumId w:val="19"/>
  </w:num>
  <w:num w:numId="10" w16cid:durableId="1892770269">
    <w:abstractNumId w:val="20"/>
  </w:num>
  <w:num w:numId="11" w16cid:durableId="425468940">
    <w:abstractNumId w:val="14"/>
  </w:num>
  <w:num w:numId="12" w16cid:durableId="517233168">
    <w:abstractNumId w:val="18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  <w:num w:numId="23" w16cid:durableId="1814516790">
    <w:abstractNumId w:val="17"/>
  </w:num>
  <w:num w:numId="24" w16cid:durableId="1886065965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TT">
    <w15:presenceInfo w15:providerId="None" w15:userId="CATT"/>
  </w15:person>
  <w15:person w15:author="Min Shu">
    <w15:presenceInfo w15:providerId="Windows Live" w15:userId="34aa21d779f99b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mwrAUA2NG2UCwAAAA="/>
  </w:docVars>
  <w:rsids>
    <w:rsidRoot w:val="00E30155"/>
    <w:rsid w:val="00012515"/>
    <w:rsid w:val="000230A3"/>
    <w:rsid w:val="00046389"/>
    <w:rsid w:val="00064B67"/>
    <w:rsid w:val="00074722"/>
    <w:rsid w:val="0008083D"/>
    <w:rsid w:val="000819D8"/>
    <w:rsid w:val="00085D0B"/>
    <w:rsid w:val="000934A6"/>
    <w:rsid w:val="000A2C6C"/>
    <w:rsid w:val="000A4660"/>
    <w:rsid w:val="000C2E07"/>
    <w:rsid w:val="000D1B5B"/>
    <w:rsid w:val="000E626A"/>
    <w:rsid w:val="0010401F"/>
    <w:rsid w:val="00112FC3"/>
    <w:rsid w:val="00132C68"/>
    <w:rsid w:val="001343B4"/>
    <w:rsid w:val="00147E06"/>
    <w:rsid w:val="00171F20"/>
    <w:rsid w:val="00173FA3"/>
    <w:rsid w:val="00184B6F"/>
    <w:rsid w:val="001861E5"/>
    <w:rsid w:val="001969DA"/>
    <w:rsid w:val="00197930"/>
    <w:rsid w:val="001B1652"/>
    <w:rsid w:val="001C3EC8"/>
    <w:rsid w:val="001D2BD4"/>
    <w:rsid w:val="001D4258"/>
    <w:rsid w:val="001D6911"/>
    <w:rsid w:val="001E4833"/>
    <w:rsid w:val="001F3F7A"/>
    <w:rsid w:val="001F6A38"/>
    <w:rsid w:val="00201947"/>
    <w:rsid w:val="0020395B"/>
    <w:rsid w:val="002046CB"/>
    <w:rsid w:val="00204DC9"/>
    <w:rsid w:val="002062C0"/>
    <w:rsid w:val="00212C47"/>
    <w:rsid w:val="00215130"/>
    <w:rsid w:val="00230002"/>
    <w:rsid w:val="002416E0"/>
    <w:rsid w:val="00244C9A"/>
    <w:rsid w:val="00247216"/>
    <w:rsid w:val="00266700"/>
    <w:rsid w:val="00274477"/>
    <w:rsid w:val="002A1857"/>
    <w:rsid w:val="002C7F38"/>
    <w:rsid w:val="002F088A"/>
    <w:rsid w:val="0030628A"/>
    <w:rsid w:val="003255BA"/>
    <w:rsid w:val="0035122B"/>
    <w:rsid w:val="00353451"/>
    <w:rsid w:val="003612BE"/>
    <w:rsid w:val="00365672"/>
    <w:rsid w:val="00371032"/>
    <w:rsid w:val="00371B44"/>
    <w:rsid w:val="003A717F"/>
    <w:rsid w:val="003B6C61"/>
    <w:rsid w:val="003C122B"/>
    <w:rsid w:val="003C28EF"/>
    <w:rsid w:val="003C4713"/>
    <w:rsid w:val="003C5A97"/>
    <w:rsid w:val="003C7A04"/>
    <w:rsid w:val="003D546B"/>
    <w:rsid w:val="003F52B2"/>
    <w:rsid w:val="0041632F"/>
    <w:rsid w:val="00424E78"/>
    <w:rsid w:val="00440414"/>
    <w:rsid w:val="00443871"/>
    <w:rsid w:val="004558E9"/>
    <w:rsid w:val="0045777E"/>
    <w:rsid w:val="004B3753"/>
    <w:rsid w:val="004C31D2"/>
    <w:rsid w:val="004D55C2"/>
    <w:rsid w:val="004F58D4"/>
    <w:rsid w:val="004F5A0A"/>
    <w:rsid w:val="005067B4"/>
    <w:rsid w:val="00514406"/>
    <w:rsid w:val="00521131"/>
    <w:rsid w:val="00521A39"/>
    <w:rsid w:val="00527C0B"/>
    <w:rsid w:val="005303AF"/>
    <w:rsid w:val="005410F6"/>
    <w:rsid w:val="005468AE"/>
    <w:rsid w:val="0055412D"/>
    <w:rsid w:val="00570E5B"/>
    <w:rsid w:val="005729C4"/>
    <w:rsid w:val="00577BC6"/>
    <w:rsid w:val="0059227B"/>
    <w:rsid w:val="005B0966"/>
    <w:rsid w:val="005B795D"/>
    <w:rsid w:val="00610508"/>
    <w:rsid w:val="00613820"/>
    <w:rsid w:val="00645C90"/>
    <w:rsid w:val="00652248"/>
    <w:rsid w:val="00657B80"/>
    <w:rsid w:val="00675B3C"/>
    <w:rsid w:val="00686BCC"/>
    <w:rsid w:val="0069495C"/>
    <w:rsid w:val="0069639B"/>
    <w:rsid w:val="006B3EAA"/>
    <w:rsid w:val="006D340A"/>
    <w:rsid w:val="006F45A1"/>
    <w:rsid w:val="007141B4"/>
    <w:rsid w:val="00715A1D"/>
    <w:rsid w:val="00760BB0"/>
    <w:rsid w:val="0076157A"/>
    <w:rsid w:val="00784593"/>
    <w:rsid w:val="007A00EF"/>
    <w:rsid w:val="007B0CA4"/>
    <w:rsid w:val="007B19EA"/>
    <w:rsid w:val="007C0A2D"/>
    <w:rsid w:val="007C27B0"/>
    <w:rsid w:val="007E1649"/>
    <w:rsid w:val="007F300B"/>
    <w:rsid w:val="008014C3"/>
    <w:rsid w:val="00812587"/>
    <w:rsid w:val="00850812"/>
    <w:rsid w:val="00876B9A"/>
    <w:rsid w:val="00886CBD"/>
    <w:rsid w:val="008933BF"/>
    <w:rsid w:val="008A10C4"/>
    <w:rsid w:val="008B0248"/>
    <w:rsid w:val="008D09D7"/>
    <w:rsid w:val="008D191D"/>
    <w:rsid w:val="008F5F33"/>
    <w:rsid w:val="0091046A"/>
    <w:rsid w:val="00924155"/>
    <w:rsid w:val="00926ABD"/>
    <w:rsid w:val="009318B7"/>
    <w:rsid w:val="00947F4E"/>
    <w:rsid w:val="00966D47"/>
    <w:rsid w:val="00983855"/>
    <w:rsid w:val="00992312"/>
    <w:rsid w:val="009A45F7"/>
    <w:rsid w:val="009C0DED"/>
    <w:rsid w:val="00A004B4"/>
    <w:rsid w:val="00A20ED6"/>
    <w:rsid w:val="00A37D7F"/>
    <w:rsid w:val="00A46410"/>
    <w:rsid w:val="00A54725"/>
    <w:rsid w:val="00A57688"/>
    <w:rsid w:val="00A6313B"/>
    <w:rsid w:val="00A842E9"/>
    <w:rsid w:val="00A84A94"/>
    <w:rsid w:val="00AA67C8"/>
    <w:rsid w:val="00AB0ECF"/>
    <w:rsid w:val="00AB4B4D"/>
    <w:rsid w:val="00AD1DAA"/>
    <w:rsid w:val="00AF0922"/>
    <w:rsid w:val="00AF1E23"/>
    <w:rsid w:val="00AF7F81"/>
    <w:rsid w:val="00B01AFF"/>
    <w:rsid w:val="00B03CB5"/>
    <w:rsid w:val="00B05CC7"/>
    <w:rsid w:val="00B27E39"/>
    <w:rsid w:val="00B350D8"/>
    <w:rsid w:val="00B76763"/>
    <w:rsid w:val="00B7732B"/>
    <w:rsid w:val="00B879F0"/>
    <w:rsid w:val="00BB306A"/>
    <w:rsid w:val="00BB69D6"/>
    <w:rsid w:val="00BC25AA"/>
    <w:rsid w:val="00BF682E"/>
    <w:rsid w:val="00C022E3"/>
    <w:rsid w:val="00C22D17"/>
    <w:rsid w:val="00C26BB2"/>
    <w:rsid w:val="00C27F06"/>
    <w:rsid w:val="00C30C26"/>
    <w:rsid w:val="00C4712D"/>
    <w:rsid w:val="00C54806"/>
    <w:rsid w:val="00C555C9"/>
    <w:rsid w:val="00C94F55"/>
    <w:rsid w:val="00CA55D0"/>
    <w:rsid w:val="00CA7D62"/>
    <w:rsid w:val="00CB07A8"/>
    <w:rsid w:val="00CD4465"/>
    <w:rsid w:val="00CD4A57"/>
    <w:rsid w:val="00D146F1"/>
    <w:rsid w:val="00D33604"/>
    <w:rsid w:val="00D35C18"/>
    <w:rsid w:val="00D366C4"/>
    <w:rsid w:val="00D37B08"/>
    <w:rsid w:val="00D437FF"/>
    <w:rsid w:val="00D5130C"/>
    <w:rsid w:val="00D62265"/>
    <w:rsid w:val="00D73770"/>
    <w:rsid w:val="00D8512E"/>
    <w:rsid w:val="00DA1E58"/>
    <w:rsid w:val="00DB75B8"/>
    <w:rsid w:val="00DC1055"/>
    <w:rsid w:val="00DC1396"/>
    <w:rsid w:val="00DE4EF2"/>
    <w:rsid w:val="00DF0F93"/>
    <w:rsid w:val="00DF2C0E"/>
    <w:rsid w:val="00E04DB6"/>
    <w:rsid w:val="00E06FFB"/>
    <w:rsid w:val="00E21C6B"/>
    <w:rsid w:val="00E23E29"/>
    <w:rsid w:val="00E30155"/>
    <w:rsid w:val="00E91FE1"/>
    <w:rsid w:val="00EA5E95"/>
    <w:rsid w:val="00EB43BC"/>
    <w:rsid w:val="00ED1723"/>
    <w:rsid w:val="00ED4954"/>
    <w:rsid w:val="00ED5A43"/>
    <w:rsid w:val="00EE0943"/>
    <w:rsid w:val="00EE33A2"/>
    <w:rsid w:val="00EF1BD6"/>
    <w:rsid w:val="00EF25F6"/>
    <w:rsid w:val="00F1617D"/>
    <w:rsid w:val="00F31C87"/>
    <w:rsid w:val="00F526B6"/>
    <w:rsid w:val="00F56961"/>
    <w:rsid w:val="00F67A1C"/>
    <w:rsid w:val="00F82C5B"/>
    <w:rsid w:val="00F85325"/>
    <w:rsid w:val="00F8555F"/>
    <w:rsid w:val="00FB0B3F"/>
    <w:rsid w:val="00FB3E36"/>
    <w:rsid w:val="00FB41C8"/>
    <w:rsid w:val="00FC7708"/>
    <w:rsid w:val="00FD08A0"/>
    <w:rsid w:val="00FD54B4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FD08A0"/>
    <w:rPr>
      <w:rFonts w:ascii="Times New Roman" w:hAnsi="Times New Roman"/>
      <w:lang w:eastAsia="en-US"/>
    </w:rPr>
  </w:style>
  <w:style w:type="character" w:customStyle="1" w:styleId="NOZchn">
    <w:name w:val="NO Zchn"/>
    <w:link w:val="NO"/>
    <w:qFormat/>
    <w:rsid w:val="00EB43BC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kanani\AppData\Local\Microsoft\Windows\INetCache\Content.Outlook\NXPJB7KR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2371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Min Shu</cp:lastModifiedBy>
  <cp:revision>12</cp:revision>
  <cp:lastPrinted>1900-01-01T07:00:00Z</cp:lastPrinted>
  <dcterms:created xsi:type="dcterms:W3CDTF">2024-11-04T08:45:00Z</dcterms:created>
  <dcterms:modified xsi:type="dcterms:W3CDTF">2024-11-20T23:33:00Z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MSIP_Label_278005ce-31f4-4f90-bc26-ec23758efcb0_Enabled">
    <vt:lpwstr>true</vt:lpwstr>
  </property>
  <property fmtid="{D5CDD505-2E9C-101B-9397-08002B2CF9AE}" pid="5" name="MSIP_Label_278005ce-31f4-4f90-bc26-ec23758efcb0_SetDate">
    <vt:lpwstr>2024-10-31T19:17:40Z</vt:lpwstr>
  </property>
  <property fmtid="{D5CDD505-2E9C-101B-9397-08002B2CF9AE}" pid="6" name="MSIP_Label_278005ce-31f4-4f90-bc26-ec23758efcb0_Method">
    <vt:lpwstr>Standard</vt:lpwstr>
  </property>
  <property fmtid="{D5CDD505-2E9C-101B-9397-08002B2CF9AE}" pid="7" name="MSIP_Label_278005ce-31f4-4f90-bc26-ec23758efcb0_Name">
    <vt:lpwstr>General</vt:lpwstr>
  </property>
  <property fmtid="{D5CDD505-2E9C-101B-9397-08002B2CF9AE}" pid="8" name="MSIP_Label_278005ce-31f4-4f90-bc26-ec23758efcb0_SiteId">
    <vt:lpwstr>6d49d47f-3280-4627-8c09-4450bafd1a23</vt:lpwstr>
  </property>
  <property fmtid="{D5CDD505-2E9C-101B-9397-08002B2CF9AE}" pid="9" name="MSIP_Label_278005ce-31f4-4f90-bc26-ec23758efcb0_ActionId">
    <vt:lpwstr>a4b3b2b5-8388-4e2b-a4e2-4132ce24a3bf</vt:lpwstr>
  </property>
  <property fmtid="{D5CDD505-2E9C-101B-9397-08002B2CF9AE}" pid="10" name="MSIP_Label_278005ce-31f4-4f90-bc26-ec23758efcb0_ContentBits">
    <vt:lpwstr>0</vt:lpwstr>
  </property>
</Properties>
</file>