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56F48" w14:textId="2251F4F8" w:rsidR="00974D49" w:rsidRDefault="00974D49" w:rsidP="00974D49">
      <w:pPr>
        <w:pStyle w:val="CRCoverPage"/>
        <w:tabs>
          <w:tab w:val="right" w:pos="9639"/>
        </w:tabs>
        <w:spacing w:after="0"/>
        <w:rPr>
          <w:b/>
          <w:i/>
          <w:noProof/>
          <w:sz w:val="28"/>
        </w:rPr>
      </w:pPr>
      <w:r>
        <w:rPr>
          <w:b/>
          <w:noProof/>
          <w:sz w:val="24"/>
        </w:rPr>
        <w:t>3GPP TSG-SA5 Meeting #1</w:t>
      </w:r>
      <w:r w:rsidR="00617687">
        <w:rPr>
          <w:b/>
          <w:noProof/>
          <w:sz w:val="24"/>
        </w:rPr>
        <w:t>5</w:t>
      </w:r>
      <w:r w:rsidR="00F72173">
        <w:rPr>
          <w:b/>
          <w:noProof/>
          <w:sz w:val="24"/>
        </w:rPr>
        <w:t>8</w:t>
      </w:r>
      <w:r>
        <w:rPr>
          <w:b/>
          <w:i/>
          <w:noProof/>
          <w:sz w:val="24"/>
        </w:rPr>
        <w:t xml:space="preserve"> </w:t>
      </w:r>
      <w:r>
        <w:rPr>
          <w:b/>
          <w:i/>
          <w:noProof/>
          <w:sz w:val="28"/>
        </w:rPr>
        <w:tab/>
        <w:t>S5-</w:t>
      </w:r>
      <w:r w:rsidR="0034122B">
        <w:rPr>
          <w:b/>
          <w:i/>
          <w:noProof/>
          <w:sz w:val="28"/>
        </w:rPr>
        <w:t>24</w:t>
      </w:r>
      <w:r w:rsidR="00BC3C21">
        <w:rPr>
          <w:b/>
          <w:i/>
          <w:noProof/>
          <w:sz w:val="28"/>
        </w:rPr>
        <w:t>6626</w:t>
      </w:r>
    </w:p>
    <w:p w14:paraId="3E9B09A7" w14:textId="5E69ED3B" w:rsidR="00974D49" w:rsidRDefault="00750AA0" w:rsidP="00750AA0">
      <w:pPr>
        <w:pStyle w:val="a5"/>
        <w:rPr>
          <w:rFonts w:cs="Arial"/>
          <w:b w:val="0"/>
          <w:sz w:val="24"/>
        </w:rPr>
      </w:pPr>
      <w:r w:rsidRPr="00750AA0">
        <w:rPr>
          <w:sz w:val="24"/>
        </w:rPr>
        <w:t>Orlando, USA, 18 - 22 November 2024</w:t>
      </w:r>
      <w:r w:rsidR="00974D49">
        <w:rPr>
          <w:sz w:val="24"/>
        </w:rPr>
        <w:tab/>
      </w:r>
      <w:r w:rsidR="00974D49">
        <w:rPr>
          <w:sz w:val="24"/>
        </w:rPr>
        <w:tab/>
      </w:r>
      <w:r w:rsidR="00974D49">
        <w:rPr>
          <w:sz w:val="24"/>
        </w:rPr>
        <w:tab/>
      </w:r>
      <w:r w:rsidR="00974D49">
        <w:rPr>
          <w:sz w:val="24"/>
        </w:rPr>
        <w:tab/>
      </w:r>
      <w:r w:rsidR="000C5FD8">
        <w:rPr>
          <w:sz w:val="24"/>
        </w:rPr>
        <w:t xml:space="preserve">         </w:t>
      </w:r>
      <w:r w:rsidR="00257C3B">
        <w:rPr>
          <w:sz w:val="24"/>
        </w:rPr>
        <w:t xml:space="preserve">        </w:t>
      </w:r>
      <w:r w:rsidR="00F77E68">
        <w:rPr>
          <w:sz w:val="24"/>
        </w:rPr>
        <w:t xml:space="preserve">       </w:t>
      </w:r>
      <w:r w:rsidR="00257C3B">
        <w:rPr>
          <w:sz w:val="24"/>
        </w:rPr>
        <w:t xml:space="preserve">     </w:t>
      </w:r>
    </w:p>
    <w:p w14:paraId="5CCE261B" w14:textId="77777777" w:rsidR="00BA146B" w:rsidRPr="00821417" w:rsidRDefault="00BA146B" w:rsidP="00EE0B10">
      <w:pPr>
        <w:pStyle w:val="CRCoverPage"/>
        <w:pBdr>
          <w:bottom w:val="single" w:sz="12" w:space="1" w:color="auto"/>
        </w:pBdr>
        <w:outlineLvl w:val="0"/>
        <w:rPr>
          <w:noProof/>
        </w:rPr>
      </w:pPr>
    </w:p>
    <w:p w14:paraId="6B98BCDD" w14:textId="77777777" w:rsidR="00C022E3" w:rsidRDefault="00C022E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617687">
        <w:rPr>
          <w:rFonts w:ascii="Arial" w:hAnsi="Arial"/>
          <w:b/>
          <w:lang w:val="en-US"/>
        </w:rPr>
        <w:t>Huawei</w:t>
      </w:r>
    </w:p>
    <w:p w14:paraId="5D924911" w14:textId="7F80BC2B" w:rsidR="00C022E3" w:rsidRDefault="00C022E3">
      <w:pPr>
        <w:keepNext/>
        <w:tabs>
          <w:tab w:val="left" w:pos="2127"/>
        </w:tabs>
        <w:spacing w:after="0"/>
        <w:ind w:left="2126" w:hanging="2126"/>
        <w:outlineLvl w:val="0"/>
        <w:rPr>
          <w:rFonts w:ascii="Arial" w:hAnsi="Arial"/>
          <w:b/>
          <w:lang w:eastAsia="zh-CN"/>
        </w:rPr>
      </w:pPr>
      <w:r>
        <w:rPr>
          <w:rFonts w:ascii="Arial" w:hAnsi="Arial" w:cs="Arial"/>
          <w:b/>
        </w:rPr>
        <w:t>Title:</w:t>
      </w:r>
      <w:r>
        <w:rPr>
          <w:rFonts w:ascii="Arial" w:hAnsi="Arial" w:cs="Arial"/>
          <w:b/>
        </w:rPr>
        <w:tab/>
      </w:r>
      <w:proofErr w:type="spellStart"/>
      <w:r w:rsidR="00231830" w:rsidRPr="00231830">
        <w:rPr>
          <w:rFonts w:ascii="Arial" w:hAnsi="Arial" w:cs="Arial"/>
          <w:b/>
        </w:rPr>
        <w:t>pCR</w:t>
      </w:r>
      <w:proofErr w:type="spellEnd"/>
      <w:r w:rsidR="00231830" w:rsidRPr="00231830">
        <w:rPr>
          <w:rFonts w:ascii="Arial" w:hAnsi="Arial" w:cs="Arial"/>
          <w:b/>
        </w:rPr>
        <w:t xml:space="preserve"> TR 28.874 </w:t>
      </w:r>
      <w:r w:rsidR="006E013E">
        <w:rPr>
          <w:rFonts w:ascii="Arial" w:hAnsi="Arial" w:cs="Arial"/>
          <w:b/>
        </w:rPr>
        <w:t xml:space="preserve">Providing NTN </w:t>
      </w:r>
      <w:proofErr w:type="spellStart"/>
      <w:r w:rsidR="006E013E">
        <w:rPr>
          <w:rFonts w:ascii="Arial" w:hAnsi="Arial" w:cs="Arial"/>
          <w:b/>
        </w:rPr>
        <w:t>gNB</w:t>
      </w:r>
      <w:proofErr w:type="spellEnd"/>
      <w:r w:rsidR="006E013E">
        <w:rPr>
          <w:rFonts w:ascii="Arial" w:hAnsi="Arial" w:cs="Arial"/>
          <w:b/>
        </w:rPr>
        <w:t xml:space="preserve"> supported TAIs to AMF</w:t>
      </w:r>
    </w:p>
    <w:p w14:paraId="500A08D6"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C01D6A8"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7B73AC" w:rsidRPr="002350AC">
        <w:rPr>
          <w:rFonts w:ascii="Arial" w:hAnsi="Arial"/>
          <w:b/>
        </w:rPr>
        <w:t>6</w:t>
      </w:r>
      <w:r w:rsidR="005041D8" w:rsidRPr="002350AC">
        <w:rPr>
          <w:rFonts w:ascii="Arial" w:hAnsi="Arial"/>
          <w:b/>
        </w:rPr>
        <w:t>.</w:t>
      </w:r>
      <w:r w:rsidR="00F30470" w:rsidRPr="002350AC">
        <w:rPr>
          <w:rFonts w:ascii="Arial" w:hAnsi="Arial"/>
          <w:b/>
        </w:rPr>
        <w:t>19</w:t>
      </w:r>
      <w:r w:rsidR="00401020" w:rsidRPr="002350AC">
        <w:rPr>
          <w:rFonts w:ascii="Arial" w:hAnsi="Arial"/>
          <w:b/>
        </w:rPr>
        <w:t>.</w:t>
      </w:r>
      <w:r w:rsidR="00B00639">
        <w:rPr>
          <w:rFonts w:ascii="Arial" w:hAnsi="Arial"/>
          <w:b/>
        </w:rPr>
        <w:t>15</w:t>
      </w:r>
    </w:p>
    <w:p w14:paraId="5D94A77F" w14:textId="77777777" w:rsidR="00C022E3" w:rsidRDefault="00C022E3">
      <w:pPr>
        <w:pStyle w:val="1"/>
      </w:pPr>
      <w:r>
        <w:t>1</w:t>
      </w:r>
      <w:r>
        <w:tab/>
        <w:t>Decision/action requested</w:t>
      </w:r>
    </w:p>
    <w:p w14:paraId="2AEAA362" w14:textId="77777777" w:rsidR="00C022E3" w:rsidRDefault="005041D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r w:rsidR="00C022E3">
        <w:rPr>
          <w:b/>
          <w:i/>
        </w:rPr>
        <w:t>.</w:t>
      </w:r>
    </w:p>
    <w:p w14:paraId="068A9DD4" w14:textId="77777777" w:rsidR="00C022E3" w:rsidRDefault="00C022E3">
      <w:pPr>
        <w:pStyle w:val="1"/>
      </w:pPr>
      <w:r>
        <w:t>2</w:t>
      </w:r>
      <w:r>
        <w:tab/>
        <w:t>References</w:t>
      </w:r>
    </w:p>
    <w:p w14:paraId="0ED57C79" w14:textId="30753BA7" w:rsidR="002F73A0" w:rsidRDefault="00FA1C57" w:rsidP="002F73A0">
      <w:r>
        <w:t>[</w:t>
      </w:r>
      <w:r w:rsidR="00F63BD3">
        <w:t>1</w:t>
      </w:r>
      <w:r>
        <w:t>]</w:t>
      </w:r>
      <w:r w:rsidR="004F3E2E">
        <w:tab/>
      </w:r>
      <w:r w:rsidR="002A5D45">
        <w:tab/>
      </w:r>
      <w:r w:rsidR="008F4006">
        <w:t xml:space="preserve">3GPP </w:t>
      </w:r>
      <w:r w:rsidR="008F4006" w:rsidRPr="00873AD7">
        <w:t>TR 28.</w:t>
      </w:r>
      <w:r w:rsidR="008F4006">
        <w:t>8</w:t>
      </w:r>
      <w:r w:rsidR="00B00639">
        <w:t>74</w:t>
      </w:r>
      <w:r w:rsidR="008F4006">
        <w:t xml:space="preserve">: </w:t>
      </w:r>
      <w:r w:rsidR="00B00639" w:rsidRPr="00B00639">
        <w:t>Study on management aspects of NTN – Phase 2</w:t>
      </w:r>
    </w:p>
    <w:p w14:paraId="1C7E4B77" w14:textId="093B1BE5" w:rsidR="00963FD1" w:rsidRPr="00B00639" w:rsidRDefault="00963FD1" w:rsidP="002F73A0">
      <w:pPr>
        <w:rPr>
          <w:lang w:eastAsia="zh-CN"/>
        </w:rPr>
      </w:pPr>
      <w:r>
        <w:rPr>
          <w:rFonts w:hint="eastAsia"/>
          <w:lang w:eastAsia="zh-CN"/>
        </w:rPr>
        <w:t>[</w:t>
      </w:r>
      <w:r>
        <w:rPr>
          <w:lang w:eastAsia="zh-CN"/>
        </w:rPr>
        <w:t>2]</w:t>
      </w:r>
      <w:r>
        <w:rPr>
          <w:lang w:eastAsia="zh-CN"/>
        </w:rPr>
        <w:tab/>
      </w:r>
      <w:r>
        <w:rPr>
          <w:lang w:eastAsia="zh-CN"/>
        </w:rPr>
        <w:tab/>
        <w:t>3</w:t>
      </w:r>
      <w:r>
        <w:rPr>
          <w:rFonts w:hint="eastAsia"/>
          <w:lang w:eastAsia="zh-CN"/>
        </w:rPr>
        <w:t>GPP</w:t>
      </w:r>
      <w:r>
        <w:rPr>
          <w:lang w:eastAsia="zh-CN"/>
        </w:rPr>
        <w:t xml:space="preserve"> </w:t>
      </w:r>
      <w:r w:rsidRPr="00963FD1">
        <w:rPr>
          <w:lang w:eastAsia="zh-CN"/>
        </w:rPr>
        <w:t>R3-245845</w:t>
      </w:r>
      <w:r>
        <w:rPr>
          <w:lang w:eastAsia="zh-CN"/>
        </w:rPr>
        <w:t xml:space="preserve">: </w:t>
      </w:r>
      <w:r w:rsidRPr="00963FD1">
        <w:rPr>
          <w:lang w:eastAsia="zh-CN"/>
        </w:rPr>
        <w:t>LS on OAM requirements to support regenerative payload</w:t>
      </w:r>
    </w:p>
    <w:p w14:paraId="2F14F91D" w14:textId="77777777" w:rsidR="00C022E3" w:rsidRDefault="00C022E3">
      <w:pPr>
        <w:pStyle w:val="1"/>
      </w:pPr>
      <w:r>
        <w:t>3</w:t>
      </w:r>
      <w:r>
        <w:tab/>
        <w:t>Rationale</w:t>
      </w:r>
    </w:p>
    <w:p w14:paraId="52A58821" w14:textId="2F9053DD" w:rsidR="00CC6937" w:rsidRDefault="00543A73" w:rsidP="00622246">
      <w:pPr>
        <w:rPr>
          <w:lang w:eastAsia="zh-CN"/>
        </w:rPr>
      </w:pPr>
      <w:r>
        <w:rPr>
          <w:lang w:eastAsia="zh-CN"/>
        </w:rPr>
        <w:t>RAN3 discussed</w:t>
      </w:r>
      <w:r w:rsidRPr="00543A73">
        <w:rPr>
          <w:lang w:eastAsia="zh-CN"/>
        </w:rPr>
        <w:t xml:space="preserve"> the potential issues on support of regenerative payload for NR NTN</w:t>
      </w:r>
      <w:r>
        <w:rPr>
          <w:lang w:eastAsia="zh-CN"/>
        </w:rPr>
        <w:t xml:space="preserve"> and</w:t>
      </w:r>
      <w:r w:rsidRPr="00543A73">
        <w:rPr>
          <w:lang w:eastAsia="zh-CN"/>
        </w:rPr>
        <w:t xml:space="preserve"> has agreed OAM based solution, which assumes that the information of supported TAIs for NTN </w:t>
      </w:r>
      <w:proofErr w:type="spellStart"/>
      <w:r w:rsidRPr="00543A73">
        <w:rPr>
          <w:lang w:eastAsia="zh-CN"/>
        </w:rPr>
        <w:t>gNB</w:t>
      </w:r>
      <w:proofErr w:type="spellEnd"/>
      <w:r w:rsidRPr="00543A73">
        <w:rPr>
          <w:lang w:eastAsia="zh-CN"/>
        </w:rPr>
        <w:t xml:space="preserve"> is provided to AMF by OAM</w:t>
      </w:r>
      <w:r w:rsidR="00B47CFD">
        <w:rPr>
          <w:lang w:eastAsia="zh-CN"/>
        </w:rPr>
        <w:t xml:space="preserve"> [</w:t>
      </w:r>
      <w:r w:rsidR="003A308E">
        <w:rPr>
          <w:lang w:eastAsia="zh-CN"/>
        </w:rPr>
        <w:t>2</w:t>
      </w:r>
      <w:r w:rsidR="00B47CFD">
        <w:rPr>
          <w:lang w:eastAsia="zh-CN"/>
        </w:rPr>
        <w:t>]</w:t>
      </w:r>
      <w:r w:rsidR="008F574D">
        <w:rPr>
          <w:lang w:eastAsia="zh-CN"/>
        </w:rPr>
        <w:t xml:space="preserve">. </w:t>
      </w:r>
      <w:r w:rsidR="00F74D01">
        <w:rPr>
          <w:lang w:eastAsia="zh-CN"/>
        </w:rPr>
        <w:t>This contribution proposes to</w:t>
      </w:r>
      <w:r w:rsidR="00C61E2F">
        <w:rPr>
          <w:lang w:eastAsia="zh-CN"/>
        </w:rPr>
        <w:t xml:space="preserve"> add </w:t>
      </w:r>
      <w:r w:rsidR="00497EE6">
        <w:rPr>
          <w:lang w:eastAsia="zh-CN"/>
        </w:rPr>
        <w:t>a potential solution to meet this requirement</w:t>
      </w:r>
      <w:r w:rsidR="00CC6937">
        <w:rPr>
          <w:lang w:eastAsia="zh-CN"/>
        </w:rPr>
        <w:t>.</w:t>
      </w:r>
      <w:r w:rsidR="002E2FA5">
        <w:rPr>
          <w:lang w:eastAsia="zh-CN"/>
        </w:rPr>
        <w:t xml:space="preserve"> </w:t>
      </w:r>
    </w:p>
    <w:p w14:paraId="3364357A" w14:textId="77777777" w:rsidR="00C022E3" w:rsidRDefault="00C022E3">
      <w:pPr>
        <w:pStyle w:val="1"/>
      </w:pPr>
      <w:r>
        <w:t>4</w:t>
      </w:r>
      <w:r>
        <w:tab/>
        <w:t>Detailed proposal</w:t>
      </w:r>
    </w:p>
    <w:p w14:paraId="26645AD8" w14:textId="77777777" w:rsidR="00BA0514" w:rsidRDefault="00BA0514" w:rsidP="00BA0514">
      <w:r>
        <w:t xml:space="preserve">This document proposes </w:t>
      </w:r>
      <w:r w:rsidR="00495C1E">
        <w:t xml:space="preserve">the </w:t>
      </w:r>
      <w:r w:rsidRPr="00495C1E">
        <w:rPr>
          <w:noProof/>
        </w:rPr>
        <w:t>following</w:t>
      </w:r>
      <w:r>
        <w:t xml:space="preserve"> </w:t>
      </w:r>
      <w:r w:rsidR="00420CAA">
        <w:t>changes</w:t>
      </w:r>
      <w:r>
        <w:t xml:space="preserve"> </w:t>
      </w:r>
      <w:r w:rsidR="00420CAA">
        <w:t>in</w:t>
      </w:r>
      <w:r>
        <w:t xml:space="preserve"> </w:t>
      </w:r>
      <w:r w:rsidRPr="00873AD7">
        <w:t>T</w:t>
      </w:r>
      <w:r w:rsidR="00E15EF9" w:rsidRPr="00873AD7">
        <w:t>R</w:t>
      </w:r>
      <w:r w:rsidRPr="00873AD7">
        <w:t xml:space="preserve"> 28</w:t>
      </w:r>
      <w:r w:rsidRPr="00873AD7">
        <w:rPr>
          <w:lang w:val="en-US"/>
        </w:rPr>
        <w:t>.</w:t>
      </w:r>
      <w:r w:rsidR="00015680">
        <w:rPr>
          <w:lang w:val="en-US"/>
        </w:rPr>
        <w:t>8</w:t>
      </w:r>
      <w:r w:rsidR="00777428">
        <w:rPr>
          <w:lang w:val="en-US"/>
        </w:rPr>
        <w:t>74</w:t>
      </w:r>
      <w:r w:rsidR="001D1605">
        <w:rPr>
          <w:lang w:val="en-US"/>
        </w:rPr>
        <w:t xml:space="preserve"> </w:t>
      </w:r>
      <w:r w:rsidR="00FA1C57">
        <w:rPr>
          <w:lang w:val="en-US"/>
        </w:rPr>
        <w:t>[</w:t>
      </w:r>
      <w:r w:rsidR="00CC6937">
        <w:rPr>
          <w:lang w:val="en-US"/>
        </w:rPr>
        <w:t>1</w:t>
      </w:r>
      <w:r w:rsidR="00FA1C57">
        <w:rPr>
          <w:lang w:val="en-US"/>
        </w:rPr>
        <w:t>]</w:t>
      </w:r>
      <w:r>
        <w:t>.</w:t>
      </w:r>
    </w:p>
    <w:p w14:paraId="72FDDBEB" w14:textId="77777777" w:rsidR="00AE5634" w:rsidRDefault="00AE5634" w:rsidP="00BA05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652C8" w:rsidRPr="00477531" w14:paraId="3C4F6D0B" w14:textId="77777777" w:rsidTr="00D26A09">
        <w:tc>
          <w:tcPr>
            <w:tcW w:w="9521" w:type="dxa"/>
            <w:shd w:val="clear" w:color="auto" w:fill="FFFFCC"/>
            <w:vAlign w:val="center"/>
          </w:tcPr>
          <w:p w14:paraId="0FEAC334" w14:textId="77777777" w:rsidR="00D652C8" w:rsidRPr="00477531" w:rsidRDefault="00D652C8" w:rsidP="002C75F2">
            <w:pPr>
              <w:jc w:val="center"/>
              <w:rPr>
                <w:rFonts w:ascii="Arial" w:hAnsi="Arial" w:cs="Arial"/>
                <w:b/>
                <w:bCs/>
                <w:sz w:val="28"/>
                <w:szCs w:val="28"/>
              </w:rPr>
            </w:pPr>
            <w:r>
              <w:rPr>
                <w:rFonts w:ascii="Arial" w:hAnsi="Arial" w:cs="Arial"/>
                <w:b/>
                <w:bCs/>
                <w:sz w:val="28"/>
                <w:szCs w:val="28"/>
                <w:lang w:eastAsia="zh-CN"/>
              </w:rPr>
              <w:t>1st Change</w:t>
            </w:r>
          </w:p>
        </w:tc>
      </w:tr>
    </w:tbl>
    <w:p w14:paraId="56D7F80C" w14:textId="77777777" w:rsidR="00334C5C" w:rsidRPr="005239D1" w:rsidRDefault="00334C5C" w:rsidP="00334C5C">
      <w:pPr>
        <w:pStyle w:val="1"/>
      </w:pPr>
      <w:bookmarkStart w:id="0" w:name="_Toc176765944"/>
      <w:bookmarkStart w:id="1" w:name="_Toc180409575"/>
      <w:bookmarkStart w:id="2" w:name="_Toc176765989"/>
      <w:bookmarkStart w:id="3" w:name="_Toc180409623"/>
      <w:r w:rsidRPr="005239D1">
        <w:t>2</w:t>
      </w:r>
      <w:r w:rsidRPr="005239D1">
        <w:tab/>
        <w:t>References</w:t>
      </w:r>
      <w:bookmarkEnd w:id="0"/>
      <w:bookmarkEnd w:id="1"/>
    </w:p>
    <w:p w14:paraId="3653BFFF" w14:textId="77777777" w:rsidR="00334C5C" w:rsidRPr="005239D1" w:rsidRDefault="00334C5C" w:rsidP="00334C5C">
      <w:r w:rsidRPr="005239D1">
        <w:t>The following documents contain provisions which, through reference in this text, constitute provisions of the present document.</w:t>
      </w:r>
    </w:p>
    <w:p w14:paraId="45F97918" w14:textId="77777777" w:rsidR="00334C5C" w:rsidRPr="005239D1" w:rsidRDefault="00334C5C" w:rsidP="00334C5C">
      <w:pPr>
        <w:pStyle w:val="B1"/>
      </w:pPr>
      <w:r w:rsidRPr="005239D1">
        <w:t>-</w:t>
      </w:r>
      <w:r w:rsidRPr="005239D1">
        <w:tab/>
        <w:t>References are either specific (identified by date of publication, edition number, version number, etc.) or non</w:t>
      </w:r>
      <w:r w:rsidRPr="005239D1">
        <w:noBreakHyphen/>
        <w:t>specific.</w:t>
      </w:r>
    </w:p>
    <w:p w14:paraId="0EA7774C" w14:textId="77777777" w:rsidR="00334C5C" w:rsidRPr="005239D1" w:rsidRDefault="00334C5C" w:rsidP="00334C5C">
      <w:pPr>
        <w:pStyle w:val="B1"/>
      </w:pPr>
      <w:r w:rsidRPr="005239D1">
        <w:t>-</w:t>
      </w:r>
      <w:r w:rsidRPr="005239D1">
        <w:tab/>
        <w:t>For a specific reference, subsequent revisions do not apply.</w:t>
      </w:r>
    </w:p>
    <w:p w14:paraId="49984F76" w14:textId="77777777" w:rsidR="00334C5C" w:rsidRPr="005239D1" w:rsidRDefault="00334C5C" w:rsidP="00334C5C">
      <w:pPr>
        <w:pStyle w:val="B1"/>
      </w:pPr>
      <w:r w:rsidRPr="005239D1">
        <w:t>-</w:t>
      </w:r>
      <w:r w:rsidRPr="005239D1">
        <w:tab/>
        <w:t>For a non-specific reference, the latest version applies. In the case of a reference to a 3GPP document (including a GSM document), a non-specific reference implicitly refers to the latest version of that document</w:t>
      </w:r>
      <w:r w:rsidRPr="005239D1">
        <w:rPr>
          <w:i/>
        </w:rPr>
        <w:t xml:space="preserve"> in the same Release as the present document</w:t>
      </w:r>
      <w:r w:rsidRPr="005239D1">
        <w:t>.</w:t>
      </w:r>
    </w:p>
    <w:p w14:paraId="732D4C30" w14:textId="77777777" w:rsidR="00334C5C" w:rsidRPr="005239D1" w:rsidRDefault="00334C5C" w:rsidP="00334C5C">
      <w:pPr>
        <w:pStyle w:val="EX"/>
      </w:pPr>
      <w:r w:rsidRPr="005239D1">
        <w:t>[1]</w:t>
      </w:r>
      <w:r w:rsidRPr="005239D1">
        <w:tab/>
        <w:t>3GPP TR 21.905: "Technical Specification Group Services and System Aspects; Vocabulary for 3GPP Specifications".</w:t>
      </w:r>
    </w:p>
    <w:p w14:paraId="2BD0C3FA" w14:textId="77777777" w:rsidR="00334C5C" w:rsidRPr="005239D1" w:rsidRDefault="00334C5C" w:rsidP="00334C5C">
      <w:pPr>
        <w:pStyle w:val="EX"/>
      </w:pPr>
      <w:r w:rsidRPr="005239D1">
        <w:t>[2]</w:t>
      </w:r>
      <w:r w:rsidRPr="005239D1">
        <w:tab/>
        <w:t xml:space="preserve">3GPP TS 38.423: "Technical Specification Group Radio Access Network; NG-RAN; </w:t>
      </w:r>
      <w:proofErr w:type="spellStart"/>
      <w:r w:rsidRPr="005239D1">
        <w:t>Xn</w:t>
      </w:r>
      <w:proofErr w:type="spellEnd"/>
      <w:r w:rsidRPr="005239D1">
        <w:t xml:space="preserve"> application protocol (</w:t>
      </w:r>
      <w:proofErr w:type="spellStart"/>
      <w:r w:rsidRPr="005239D1">
        <w:t>XnAP</w:t>
      </w:r>
      <w:proofErr w:type="spellEnd"/>
      <w:r w:rsidRPr="005239D1">
        <w:t>)".</w:t>
      </w:r>
    </w:p>
    <w:p w14:paraId="02FB0F16" w14:textId="77777777" w:rsidR="00334C5C" w:rsidRPr="005239D1" w:rsidRDefault="00334C5C" w:rsidP="00334C5C">
      <w:pPr>
        <w:pStyle w:val="EX"/>
        <w:rPr>
          <w:lang w:eastAsia="zh-CN"/>
        </w:rPr>
      </w:pPr>
      <w:r w:rsidRPr="005239D1">
        <w:t>[3]</w:t>
      </w:r>
      <w:r w:rsidRPr="005239D1">
        <w:tab/>
        <w:t>3GPP TS 38.300: "Technical Specification Group Radio Access Network; NR; NR and NG-RAN Overall Description; Stage 2".</w:t>
      </w:r>
    </w:p>
    <w:p w14:paraId="747E7A7B" w14:textId="77777777" w:rsidR="00334C5C" w:rsidRPr="005239D1" w:rsidRDefault="00334C5C" w:rsidP="00334C5C">
      <w:pPr>
        <w:pStyle w:val="EX"/>
      </w:pPr>
      <w:r w:rsidRPr="005239D1">
        <w:rPr>
          <w:lang w:eastAsia="zh-CN"/>
        </w:rPr>
        <w:t>[4]</w:t>
      </w:r>
      <w:r w:rsidRPr="005239D1">
        <w:rPr>
          <w:lang w:eastAsia="zh-CN"/>
        </w:rPr>
        <w:tab/>
      </w:r>
      <w:r w:rsidRPr="005239D1">
        <w:rPr>
          <w:color w:val="000000"/>
        </w:rPr>
        <w:t>3GPP TR 38.821</w:t>
      </w:r>
      <w:r w:rsidRPr="005239D1">
        <w:t>: "</w:t>
      </w:r>
      <w:r w:rsidRPr="005239D1">
        <w:rPr>
          <w:color w:val="000000"/>
        </w:rPr>
        <w:t>Technical Specification Group Radio Access Network; Solutions for NR to support non-terrestrial networks (NTN)</w:t>
      </w:r>
      <w:r w:rsidRPr="005239D1">
        <w:t>".</w:t>
      </w:r>
    </w:p>
    <w:p w14:paraId="332DC96E" w14:textId="77777777" w:rsidR="00334C5C" w:rsidRPr="005239D1" w:rsidRDefault="00334C5C" w:rsidP="00334C5C">
      <w:pPr>
        <w:pStyle w:val="EX"/>
      </w:pPr>
      <w:r w:rsidRPr="005239D1">
        <w:lastRenderedPageBreak/>
        <w:t>[5]</w:t>
      </w:r>
      <w:r w:rsidRPr="005239D1">
        <w:tab/>
        <w:t xml:space="preserve">3GPP TR 22.865: "Technical Specification Group Services and System Aspects; Study on satellite access Phase 3". </w:t>
      </w:r>
    </w:p>
    <w:p w14:paraId="7E955E65" w14:textId="77777777" w:rsidR="00334C5C" w:rsidRPr="005239D1" w:rsidRDefault="00334C5C" w:rsidP="00334C5C">
      <w:pPr>
        <w:pStyle w:val="EX"/>
      </w:pPr>
      <w:r w:rsidRPr="005239D1">
        <w:t>[6]</w:t>
      </w:r>
      <w:r w:rsidRPr="005239D1">
        <w:tab/>
        <w:t>3GPP TS 23.501: "</w:t>
      </w:r>
      <w:r w:rsidRPr="006A5B72">
        <w:rPr>
          <w:rFonts w:ascii="Microsoft YaHei UI" w:eastAsia="Microsoft YaHei UI" w:hAnsi="Microsoft YaHei UI" w:cs="Arial"/>
          <w:sz w:val="18"/>
          <w:szCs w:val="18"/>
        </w:rPr>
        <w:t xml:space="preserve"> </w:t>
      </w:r>
      <w:r w:rsidRPr="006A5B72">
        <w:t>Technical Specification Group Services and System Aspects</w:t>
      </w:r>
      <w:r>
        <w:rPr>
          <w:rFonts w:eastAsiaTheme="minorEastAsia" w:hint="eastAsia"/>
          <w:lang w:eastAsia="zh-CN"/>
        </w:rPr>
        <w:t xml:space="preserve">; </w:t>
      </w:r>
      <w:r w:rsidRPr="005239D1">
        <w:t>System architecture for the 5G System (5GS</w:t>
      </w:r>
      <w:proofErr w:type="gramStart"/>
      <w:r w:rsidRPr="005239D1">
        <w:t>)</w:t>
      </w:r>
      <w:r w:rsidRPr="00151120">
        <w:t xml:space="preserve"> </w:t>
      </w:r>
      <w:r w:rsidRPr="005239D1">
        <w:t>)</w:t>
      </w:r>
      <w:proofErr w:type="gramEnd"/>
      <w:r>
        <w:rPr>
          <w:rFonts w:eastAsiaTheme="minorEastAsia" w:hint="eastAsia"/>
          <w:lang w:eastAsia="zh-CN"/>
        </w:rPr>
        <w:t xml:space="preserve">; </w:t>
      </w:r>
      <w:r w:rsidRPr="006A5B72">
        <w:rPr>
          <w:rFonts w:eastAsiaTheme="minorEastAsia"/>
          <w:lang w:eastAsia="zh-CN"/>
        </w:rPr>
        <w:t>Stage 2</w:t>
      </w:r>
      <w:r w:rsidRPr="005239D1">
        <w:t>".</w:t>
      </w:r>
    </w:p>
    <w:p w14:paraId="435335F0" w14:textId="77777777" w:rsidR="00334C5C" w:rsidRPr="005239D1" w:rsidRDefault="00334C5C" w:rsidP="00334C5C">
      <w:pPr>
        <w:pStyle w:val="EX"/>
      </w:pPr>
      <w:r w:rsidRPr="005239D1">
        <w:t>[7]</w:t>
      </w:r>
      <w:r w:rsidRPr="005239D1">
        <w:tab/>
        <w:t>3GPP TS 23.401: "Technical Specification Group Services and System Aspects; General Packet Radio Service (GPRS) enhancements for Evolved Universal Terrestrial Radio Access Network (E-UTRAN) access".</w:t>
      </w:r>
    </w:p>
    <w:p w14:paraId="6A490BBB" w14:textId="77777777" w:rsidR="00334C5C" w:rsidRPr="005239D1" w:rsidRDefault="00334C5C" w:rsidP="00334C5C">
      <w:pPr>
        <w:pStyle w:val="EX"/>
      </w:pPr>
      <w:r w:rsidRPr="005239D1">
        <w:t>[8]</w:t>
      </w:r>
      <w:r w:rsidRPr="005239D1">
        <w:tab/>
        <w:t>3GPP TS 23.682: "Technical Specification Group Services and System Aspects; Architecture enhancements to facilitate communications with packet data networks and applications".</w:t>
      </w:r>
    </w:p>
    <w:p w14:paraId="0F53F315" w14:textId="77777777" w:rsidR="00334C5C" w:rsidRPr="005239D1" w:rsidRDefault="00334C5C" w:rsidP="00334C5C">
      <w:pPr>
        <w:pStyle w:val="EX"/>
      </w:pPr>
      <w:r w:rsidRPr="005239D1">
        <w:t>[9]</w:t>
      </w:r>
      <w:r w:rsidRPr="005239D1">
        <w:tab/>
        <w:t>3GPP TS 28.530: "Technical Specification Group Services and System Aspects; Management and orchestration; Concepts, use cases and requirements".</w:t>
      </w:r>
    </w:p>
    <w:p w14:paraId="22A1208E" w14:textId="77777777" w:rsidR="00334C5C" w:rsidRPr="005239D1" w:rsidRDefault="00334C5C" w:rsidP="00334C5C">
      <w:pPr>
        <w:pStyle w:val="EX"/>
      </w:pPr>
      <w:r w:rsidRPr="005239D1">
        <w:t>[10]</w:t>
      </w:r>
      <w:r w:rsidRPr="005239D1">
        <w:tab/>
        <w:t>3GPP TS 38.331: "Technical Specification Group Radio Access Network; NR; Radio Resource Control (RRC) protocol specification".</w:t>
      </w:r>
    </w:p>
    <w:p w14:paraId="1A6ABCB5" w14:textId="77777777" w:rsidR="00334C5C" w:rsidRPr="005239D1" w:rsidRDefault="00334C5C" w:rsidP="00334C5C">
      <w:pPr>
        <w:pStyle w:val="EX"/>
      </w:pPr>
      <w:r w:rsidRPr="005239D1">
        <w:t>[11]</w:t>
      </w:r>
      <w:r w:rsidRPr="005239D1">
        <w:tab/>
        <w:t>3GPP TS 22.261: " Technical Specification Group Services and System Aspects; Service requirements for the 5G system; Stage 1".</w:t>
      </w:r>
    </w:p>
    <w:p w14:paraId="0BD62C6C" w14:textId="77777777" w:rsidR="00334C5C" w:rsidRPr="005239D1" w:rsidRDefault="00334C5C" w:rsidP="00334C5C">
      <w:pPr>
        <w:pStyle w:val="EX"/>
      </w:pPr>
      <w:r w:rsidRPr="005239D1">
        <w:t>[12]</w:t>
      </w:r>
      <w:r w:rsidRPr="005239D1">
        <w:tab/>
      </w:r>
      <w:r w:rsidRPr="005239D1">
        <w:tab/>
        <w:t xml:space="preserve">3GPP TR 23.700-29: "Technical Specification Group Services and System Aspects; Study on integration of satellite components in the 5G architecture; </w:t>
      </w:r>
      <w:r>
        <w:rPr>
          <w:rFonts w:eastAsiaTheme="minorEastAsia" w:hint="eastAsia"/>
          <w:lang w:eastAsia="zh-CN"/>
        </w:rPr>
        <w:t xml:space="preserve">Phase </w:t>
      </w:r>
      <w:r w:rsidRPr="005239D1">
        <w:t>3".</w:t>
      </w:r>
    </w:p>
    <w:p w14:paraId="3272D558" w14:textId="79151EC0" w:rsidR="00334C5C" w:rsidRDefault="00334C5C" w:rsidP="00334C5C">
      <w:pPr>
        <w:pStyle w:val="EX"/>
        <w:rPr>
          <w:ins w:id="4" w:author="Huawei" w:date="2024-11-06T12:01:00Z"/>
          <w:rFonts w:eastAsiaTheme="minorEastAsia"/>
        </w:rPr>
      </w:pPr>
      <w:r w:rsidRPr="005239D1">
        <w:rPr>
          <w:rFonts w:eastAsiaTheme="minorEastAsia" w:hint="eastAsia"/>
        </w:rPr>
        <w:t>[</w:t>
      </w:r>
      <w:r w:rsidRPr="005239D1">
        <w:rPr>
          <w:rFonts w:eastAsiaTheme="minorEastAsia" w:hint="eastAsia"/>
          <w:lang w:eastAsia="zh-CN"/>
        </w:rPr>
        <w:t>13</w:t>
      </w:r>
      <w:r w:rsidRPr="005239D1">
        <w:rPr>
          <w:rFonts w:eastAsiaTheme="minorEastAsia"/>
        </w:rPr>
        <w:t>]</w:t>
      </w:r>
      <w:r w:rsidRPr="005239D1">
        <w:rPr>
          <w:rFonts w:eastAsiaTheme="minorEastAsia"/>
        </w:rPr>
        <w:tab/>
      </w:r>
      <w:r w:rsidRPr="005239D1">
        <w:rPr>
          <w:rFonts w:eastAsiaTheme="minorEastAsia"/>
        </w:rPr>
        <w:tab/>
        <w:t>3GPP TS 28.541: "Technical Specification Group Services and System Aspects; Management and orchestration; 5G Network Resource Model (NRM); Stage 2 and stage 3".</w:t>
      </w:r>
    </w:p>
    <w:p w14:paraId="1FDA1371" w14:textId="478E8F10" w:rsidR="00334C5C" w:rsidRPr="005239D1" w:rsidRDefault="00C431C0" w:rsidP="00C431C0">
      <w:pPr>
        <w:pStyle w:val="EX"/>
        <w:rPr>
          <w:rFonts w:eastAsiaTheme="minorEastAsia"/>
          <w:lang w:eastAsia="zh-CN"/>
        </w:rPr>
      </w:pPr>
      <w:ins w:id="5" w:author="Huawei" w:date="2024-11-06T12:01:00Z">
        <w:r>
          <w:rPr>
            <w:rFonts w:eastAsiaTheme="minorEastAsia" w:hint="eastAsia"/>
            <w:lang w:eastAsia="zh-CN"/>
          </w:rPr>
          <w:t>[</w:t>
        </w:r>
        <w:r>
          <w:rPr>
            <w:rFonts w:eastAsiaTheme="minorEastAsia"/>
            <w:lang w:eastAsia="zh-CN"/>
          </w:rPr>
          <w:t>y]</w:t>
        </w:r>
        <w:r>
          <w:rPr>
            <w:rFonts w:eastAsiaTheme="minorEastAsia"/>
            <w:lang w:eastAsia="zh-CN"/>
          </w:rPr>
          <w:tab/>
        </w:r>
        <w:r>
          <w:t>3GPP TS 38.413: "NG-RAN; NG Application Protocol (NGAP)".</w:t>
        </w:r>
      </w:ins>
    </w:p>
    <w:p w14:paraId="6D7AF7FD" w14:textId="03D8F7BA" w:rsidR="00334C5C" w:rsidRPr="00334C5C" w:rsidRDefault="00334C5C" w:rsidP="00334C5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34C5C" w:rsidRPr="00477531" w14:paraId="45D6A065" w14:textId="77777777" w:rsidTr="00AE1C97">
        <w:tc>
          <w:tcPr>
            <w:tcW w:w="9521" w:type="dxa"/>
            <w:shd w:val="clear" w:color="auto" w:fill="FFFFCC"/>
            <w:vAlign w:val="center"/>
          </w:tcPr>
          <w:p w14:paraId="6CE26F59" w14:textId="1A8687F7" w:rsidR="00334C5C" w:rsidRPr="00477531" w:rsidRDefault="00334C5C" w:rsidP="00AE1C97">
            <w:pPr>
              <w:jc w:val="center"/>
              <w:rPr>
                <w:rFonts w:ascii="Arial" w:hAnsi="Arial" w:cs="Arial"/>
                <w:b/>
                <w:bCs/>
                <w:sz w:val="28"/>
                <w:szCs w:val="28"/>
              </w:rPr>
            </w:pPr>
            <w:r>
              <w:rPr>
                <w:rFonts w:ascii="Arial" w:hAnsi="Arial" w:cs="Arial"/>
                <w:b/>
                <w:bCs/>
                <w:sz w:val="28"/>
                <w:szCs w:val="28"/>
                <w:lang w:eastAsia="zh-CN"/>
              </w:rPr>
              <w:t>Next Change</w:t>
            </w:r>
          </w:p>
        </w:tc>
      </w:tr>
    </w:tbl>
    <w:p w14:paraId="35A44AFA" w14:textId="77777777" w:rsidR="00334C5C" w:rsidRDefault="00334C5C" w:rsidP="00334C5C"/>
    <w:p w14:paraId="520F1D8A" w14:textId="6077C2D9" w:rsidR="00D26A09" w:rsidRPr="005239D1" w:rsidRDefault="00D26A09" w:rsidP="00D26A09">
      <w:pPr>
        <w:pStyle w:val="3"/>
      </w:pPr>
      <w:r w:rsidRPr="005239D1">
        <w:t>5.</w:t>
      </w:r>
      <w:r w:rsidRPr="005239D1">
        <w:rPr>
          <w:lang w:eastAsia="zh-CN"/>
        </w:rPr>
        <w:t>2</w:t>
      </w:r>
      <w:r w:rsidRPr="005239D1">
        <w:t>.</w:t>
      </w:r>
      <w:r w:rsidRPr="005239D1">
        <w:rPr>
          <w:lang w:eastAsia="zh-CN"/>
        </w:rPr>
        <w:t>2</w:t>
      </w:r>
      <w:r w:rsidRPr="005239D1">
        <w:tab/>
        <w:t xml:space="preserve">Use case #2: </w:t>
      </w:r>
      <w:bookmarkStart w:id="6" w:name="OLE_LINK6"/>
      <w:r w:rsidRPr="005239D1">
        <w:t xml:space="preserve">NTN </w:t>
      </w:r>
      <w:r w:rsidRPr="005239D1">
        <w:rPr>
          <w:rFonts w:hint="eastAsia"/>
          <w:lang w:eastAsia="zh-CN"/>
        </w:rPr>
        <w:t>Tracking</w:t>
      </w:r>
      <w:r w:rsidRPr="005239D1">
        <w:t xml:space="preserve"> </w:t>
      </w:r>
      <w:r w:rsidRPr="005239D1">
        <w:rPr>
          <w:rFonts w:hint="eastAsia"/>
          <w:lang w:eastAsia="zh-CN"/>
        </w:rPr>
        <w:t>area</w:t>
      </w:r>
      <w:r w:rsidRPr="005239D1">
        <w:t xml:space="preserve"> management</w:t>
      </w:r>
      <w:bookmarkEnd w:id="2"/>
      <w:bookmarkEnd w:id="3"/>
      <w:bookmarkEnd w:id="6"/>
    </w:p>
    <w:p w14:paraId="28ED20DC" w14:textId="77777777" w:rsidR="00D26A09" w:rsidRPr="005239D1" w:rsidRDefault="00D26A09" w:rsidP="00D26A09">
      <w:pPr>
        <w:pStyle w:val="4"/>
      </w:pPr>
      <w:bookmarkStart w:id="7" w:name="_Toc176765990"/>
      <w:bookmarkStart w:id="8" w:name="_Toc180409624"/>
      <w:r w:rsidRPr="005239D1">
        <w:t>5.</w:t>
      </w:r>
      <w:r w:rsidRPr="005239D1">
        <w:rPr>
          <w:lang w:eastAsia="zh-CN"/>
        </w:rPr>
        <w:t>2</w:t>
      </w:r>
      <w:r w:rsidRPr="005239D1">
        <w:t>.</w:t>
      </w:r>
      <w:r w:rsidRPr="005239D1">
        <w:rPr>
          <w:lang w:eastAsia="zh-CN"/>
        </w:rPr>
        <w:t>2.1</w:t>
      </w:r>
      <w:r w:rsidRPr="005239D1">
        <w:rPr>
          <w:lang w:eastAsia="zh-CN"/>
        </w:rPr>
        <w:tab/>
      </w:r>
      <w:r w:rsidRPr="005239D1">
        <w:t>Description</w:t>
      </w:r>
      <w:bookmarkEnd w:id="7"/>
      <w:bookmarkEnd w:id="8"/>
    </w:p>
    <w:p w14:paraId="2C1256B7" w14:textId="77777777" w:rsidR="00D26A09" w:rsidRPr="005239D1" w:rsidRDefault="00D26A09" w:rsidP="00D26A09">
      <w:pPr>
        <w:rPr>
          <w:lang w:eastAsia="ja-JP"/>
        </w:rPr>
      </w:pPr>
      <w:r w:rsidRPr="005239D1">
        <w:rPr>
          <w:lang w:eastAsia="ja-JP"/>
        </w:rPr>
        <w:t xml:space="preserve">Tracking areas (TAs) and cell identities (cell IDs) represents a fixed geographic area within the network where a mobile device can move without requiring an update of its location information. The respective mapping is generally assigned and planned in advance by the operator and configured in the RAN and CN by </w:t>
      </w:r>
      <w:r w:rsidRPr="005239D1">
        <w:rPr>
          <w:lang w:eastAsia="zh-CN"/>
        </w:rPr>
        <w:t xml:space="preserve">3GPP management system. The typical beam footprint size of an NTN cell </w:t>
      </w:r>
      <w:bookmarkStart w:id="9" w:name="OLE_LINK2"/>
      <w:r w:rsidRPr="005239D1">
        <w:rPr>
          <w:lang w:eastAsia="zh-CN"/>
        </w:rPr>
        <w:t xml:space="preserve">is much larger </w:t>
      </w:r>
      <w:bookmarkEnd w:id="9"/>
      <w:r w:rsidRPr="005239D1">
        <w:rPr>
          <w:lang w:eastAsia="zh-CN"/>
        </w:rPr>
        <w:t>compared to usual TN cell, therefore, the coverage of one cell in NTN may cover multiple TAs, the relationship between Cell and TA in NT and NTN is illustrated by Figure 5.2.2.1-1.</w:t>
      </w:r>
    </w:p>
    <w:p w14:paraId="56956633" w14:textId="77777777" w:rsidR="00D26A09" w:rsidRPr="005239D1" w:rsidRDefault="00D26A09" w:rsidP="00D26A09">
      <w:pPr>
        <w:pStyle w:val="TH"/>
      </w:pPr>
      <w:r w:rsidRPr="005239D1">
        <w:object w:dxaOrig="11979" w:dyaOrig="6197" w14:anchorId="523FC9EE">
          <v:shape id="_x0000_i1026" type="#_x0000_t75" style="width:381.5pt;height:194pt" o:ole="">
            <v:imagedata r:id="rId8" o:title=""/>
          </v:shape>
          <o:OLEObject Type="Embed" ProgID="Visio.Drawing.11" ShapeID="_x0000_i1026" DrawAspect="Content" ObjectID="_1793656709" r:id="rId9"/>
        </w:object>
      </w:r>
    </w:p>
    <w:p w14:paraId="3C7E8373" w14:textId="77777777" w:rsidR="00D26A09" w:rsidRPr="005239D1" w:rsidRDefault="00D26A09" w:rsidP="00D26A09">
      <w:pPr>
        <w:pStyle w:val="TF"/>
        <w:rPr>
          <w:lang w:eastAsia="zh-CN"/>
        </w:rPr>
      </w:pPr>
      <w:r w:rsidRPr="005239D1">
        <w:rPr>
          <w:lang w:eastAsia="zh-CN"/>
        </w:rPr>
        <w:t xml:space="preserve">Figure 5.2.2.1-1: </w:t>
      </w:r>
      <w:r w:rsidRPr="005239D1">
        <w:rPr>
          <w:rFonts w:hint="eastAsia"/>
          <w:lang w:eastAsia="zh-CN"/>
        </w:rPr>
        <w:t>Cell</w:t>
      </w:r>
      <w:r w:rsidRPr="005239D1">
        <w:rPr>
          <w:lang w:eastAsia="zh-CN"/>
        </w:rPr>
        <w:t>-</w:t>
      </w:r>
      <w:r w:rsidRPr="005239D1">
        <w:rPr>
          <w:rFonts w:hint="eastAsia"/>
          <w:lang w:eastAsia="zh-CN"/>
        </w:rPr>
        <w:t>TA</w:t>
      </w:r>
      <w:r w:rsidRPr="005239D1">
        <w:rPr>
          <w:lang w:eastAsia="zh-CN"/>
        </w:rPr>
        <w:t xml:space="preserve"> </w:t>
      </w:r>
      <w:r w:rsidRPr="005239D1">
        <w:rPr>
          <w:rFonts w:hint="eastAsia"/>
          <w:lang w:eastAsia="zh-CN"/>
        </w:rPr>
        <w:t>relationship</w:t>
      </w:r>
      <w:r w:rsidRPr="005239D1">
        <w:rPr>
          <w:lang w:eastAsia="zh-CN"/>
        </w:rPr>
        <w:t xml:space="preserve"> </w:t>
      </w:r>
      <w:r w:rsidRPr="005239D1">
        <w:rPr>
          <w:rFonts w:hint="eastAsia"/>
          <w:lang w:eastAsia="zh-CN"/>
        </w:rPr>
        <w:t>in</w:t>
      </w:r>
      <w:r w:rsidRPr="005239D1">
        <w:rPr>
          <w:lang w:eastAsia="zh-CN"/>
        </w:rPr>
        <w:t xml:space="preserve"> </w:t>
      </w:r>
      <w:r w:rsidRPr="005239D1">
        <w:rPr>
          <w:rFonts w:hint="eastAsia"/>
          <w:lang w:eastAsia="zh-CN"/>
        </w:rPr>
        <w:t>TN</w:t>
      </w:r>
      <w:r w:rsidRPr="005239D1">
        <w:rPr>
          <w:lang w:eastAsia="zh-CN"/>
        </w:rPr>
        <w:t xml:space="preserve"> </w:t>
      </w:r>
      <w:r w:rsidRPr="005239D1">
        <w:rPr>
          <w:rFonts w:hint="eastAsia"/>
          <w:lang w:eastAsia="zh-CN"/>
        </w:rPr>
        <w:t>and</w:t>
      </w:r>
      <w:r w:rsidRPr="005239D1">
        <w:rPr>
          <w:lang w:eastAsia="zh-CN"/>
        </w:rPr>
        <w:t xml:space="preserve"> </w:t>
      </w:r>
      <w:r w:rsidRPr="005239D1">
        <w:rPr>
          <w:rFonts w:hint="eastAsia"/>
          <w:lang w:eastAsia="zh-CN"/>
        </w:rPr>
        <w:t>NTN</w:t>
      </w:r>
    </w:p>
    <w:p w14:paraId="5C85B335" w14:textId="77777777" w:rsidR="00D26A09" w:rsidRPr="005239D1" w:rsidRDefault="00D26A09" w:rsidP="00D26A09">
      <w:r w:rsidRPr="005239D1">
        <w:t xml:space="preserve">The NTN can support Earth-fixed cell, quasi-Earth-fixed cell or Earth-moving cell. To avoid Tracking Area Codes (TAC) </w:t>
      </w:r>
      <w:bookmarkStart w:id="10" w:name="OLE_LINK1"/>
      <w:r w:rsidRPr="005239D1">
        <w:t xml:space="preserve">fluctuations </w:t>
      </w:r>
      <w:bookmarkEnd w:id="10"/>
      <w:r w:rsidRPr="005239D1">
        <w:t>in the NTN earth-moving cells case, the network may broadcast multiple Tracking Area Codes per PLMN ID in an NR NTN cell (see TS 38.</w:t>
      </w:r>
      <w:r w:rsidRPr="005239D1">
        <w:rPr>
          <w:rFonts w:hint="eastAsia"/>
          <w:lang w:eastAsia="zh-CN"/>
        </w:rPr>
        <w:t>300</w:t>
      </w:r>
      <w:r w:rsidRPr="005239D1">
        <w:t xml:space="preserve"> [</w:t>
      </w:r>
      <w:r w:rsidRPr="005239D1">
        <w:rPr>
          <w:rFonts w:hint="eastAsia"/>
          <w:lang w:eastAsia="zh-CN"/>
        </w:rPr>
        <w:t>3</w:t>
      </w:r>
      <w:r w:rsidRPr="005239D1">
        <w:t xml:space="preserve">] clause 16.14.3.1). As </w:t>
      </w:r>
      <w:r w:rsidRPr="005239D1">
        <w:rPr>
          <w:lang w:eastAsia="zh-CN"/>
        </w:rPr>
        <w:t>illustrated in Figure 5.2.2.1-2</w:t>
      </w:r>
      <w:r w:rsidRPr="005239D1">
        <w:t xml:space="preserve">, the tracking area </w:t>
      </w:r>
      <w:r w:rsidRPr="005239D1">
        <w:lastRenderedPageBreak/>
        <w:t xml:space="preserve">is designed to be fixed on ground, when cells sweep on the ground, the tracking area code (i.e. TAC) broadcasted is changed when the cell arrives to the area of next planned earth fixed tracking area location. This implies that the TAC or a list of TACs configuration on </w:t>
      </w:r>
      <w:proofErr w:type="spellStart"/>
      <w:r w:rsidRPr="005239D1">
        <w:t>gNB</w:t>
      </w:r>
      <w:proofErr w:type="spellEnd"/>
      <w:r w:rsidRPr="005239D1">
        <w:t xml:space="preserve"> needs to be frequently updates by </w:t>
      </w:r>
      <w:r w:rsidRPr="005239D1">
        <w:rPr>
          <w:lang w:eastAsia="zh-CN"/>
        </w:rPr>
        <w:t xml:space="preserve">3GPP management system. </w:t>
      </w:r>
    </w:p>
    <w:p w14:paraId="1038EFB1" w14:textId="77777777" w:rsidR="00D26A09" w:rsidRPr="005239D1" w:rsidRDefault="00D26A09" w:rsidP="00D26A09">
      <w:pPr>
        <w:pStyle w:val="TH"/>
      </w:pPr>
      <w:r w:rsidRPr="005239D1">
        <w:object w:dxaOrig="16260" w:dyaOrig="9003" w14:anchorId="74328B18">
          <v:shape id="_x0000_i1027" type="#_x0000_t75" style="width:446.25pt;height:259.25pt" o:ole="">
            <v:imagedata r:id="rId10" o:title=""/>
            <o:lock v:ext="edit" aspectratio="f"/>
          </v:shape>
          <o:OLEObject Type="Embed" ProgID="Visio.Drawing.11" ShapeID="_x0000_i1027" DrawAspect="Content" ObjectID="_1793656710" r:id="rId11"/>
        </w:object>
      </w:r>
    </w:p>
    <w:p w14:paraId="7350214E" w14:textId="0562DF59" w:rsidR="00D26A09" w:rsidRDefault="00D26A09" w:rsidP="00D26A09">
      <w:pPr>
        <w:pStyle w:val="TF"/>
        <w:rPr>
          <w:ins w:id="11" w:author="Huawei" w:date="2024-11-04T14:58:00Z"/>
          <w:lang w:eastAsia="zh-CN"/>
        </w:rPr>
      </w:pPr>
      <w:r w:rsidRPr="005239D1">
        <w:rPr>
          <w:lang w:eastAsia="zh-CN"/>
        </w:rPr>
        <w:t>Figure 5.2.2.1-2: An example of updating TACs in LEO earth-moving scenario</w:t>
      </w:r>
    </w:p>
    <w:p w14:paraId="3D1F0C95" w14:textId="5826B955" w:rsidR="00963FD1" w:rsidRPr="005239D1" w:rsidDel="00583EEF" w:rsidRDefault="00B53F76">
      <w:pPr>
        <w:rPr>
          <w:del w:id="12" w:author="Huawei" w:date="2024-11-06T11:44:00Z"/>
          <w:lang w:eastAsia="zh-CN"/>
        </w:rPr>
        <w:pPrChange w:id="13" w:author="Huawei" w:date="2024-11-04T14:59:00Z">
          <w:pPr>
            <w:pStyle w:val="TF"/>
          </w:pPr>
        </w:pPrChange>
      </w:pPr>
      <w:ins w:id="14" w:author="Huawei" w:date="2024-11-06T11:36:00Z">
        <w:r>
          <w:rPr>
            <w:lang w:eastAsia="zh-CN"/>
          </w:rPr>
          <w:t xml:space="preserve">Another issue in NTN tracking area management is </w:t>
        </w:r>
      </w:ins>
      <w:ins w:id="15" w:author="Huawei" w:date="2024-11-06T11:38:00Z">
        <w:r>
          <w:rPr>
            <w:lang w:eastAsia="zh-CN"/>
          </w:rPr>
          <w:t xml:space="preserve">that </w:t>
        </w:r>
      </w:ins>
      <w:ins w:id="16" w:author="Huawei" w:date="2024-11-06T11:43:00Z">
        <w:r w:rsidR="00583EEF">
          <w:rPr>
            <w:lang w:eastAsia="zh-CN"/>
          </w:rPr>
          <w:t xml:space="preserve">how does </w:t>
        </w:r>
      </w:ins>
      <w:ins w:id="17" w:author="Huawei" w:date="2024-11-06T11:39:00Z">
        <w:r>
          <w:rPr>
            <w:lang w:eastAsia="zh-CN"/>
          </w:rPr>
          <w:t xml:space="preserve">AMF capture the </w:t>
        </w:r>
      </w:ins>
      <w:ins w:id="18" w:author="Huawei" w:date="2024-11-06T11:44:00Z">
        <w:r w:rsidR="00583EEF">
          <w:rPr>
            <w:lang w:eastAsia="zh-CN"/>
          </w:rPr>
          <w:t xml:space="preserve">information of </w:t>
        </w:r>
      </w:ins>
      <w:ins w:id="19" w:author="Huawei" w:date="2024-11-06T11:37:00Z">
        <w:r>
          <w:rPr>
            <w:lang w:eastAsia="zh-CN"/>
          </w:rPr>
          <w:t xml:space="preserve">NTN </w:t>
        </w:r>
        <w:proofErr w:type="spellStart"/>
        <w:r>
          <w:rPr>
            <w:lang w:eastAsia="zh-CN"/>
          </w:rPr>
          <w:t>gNB</w:t>
        </w:r>
        <w:proofErr w:type="spellEnd"/>
        <w:r>
          <w:rPr>
            <w:lang w:eastAsia="zh-CN"/>
          </w:rPr>
          <w:t xml:space="preserve"> supported TAIs</w:t>
        </w:r>
      </w:ins>
      <w:ins w:id="20" w:author="Huawei" w:date="2024-11-06T11:40:00Z">
        <w:r w:rsidR="00583EEF">
          <w:rPr>
            <w:lang w:eastAsia="zh-CN"/>
          </w:rPr>
          <w:t xml:space="preserve"> which will change as the satellite moving</w:t>
        </w:r>
      </w:ins>
      <w:ins w:id="21" w:author="Huawei" w:date="2024-11-06T11:41:00Z">
        <w:r w:rsidR="00583EEF">
          <w:rPr>
            <w:lang w:eastAsia="zh-CN"/>
          </w:rPr>
          <w:t xml:space="preserve">. </w:t>
        </w:r>
      </w:ins>
      <w:ins w:id="22" w:author="Huawei" w:date="2024-11-06T11:42:00Z">
        <w:r w:rsidR="00583EEF">
          <w:rPr>
            <w:lang w:eastAsia="zh-CN"/>
          </w:rPr>
          <w:t xml:space="preserve">One way to solve </w:t>
        </w:r>
      </w:ins>
      <w:ins w:id="23" w:author="Huawei" w:date="2024-11-06T11:43:00Z">
        <w:r w:rsidR="00583EEF">
          <w:rPr>
            <w:lang w:eastAsia="zh-CN"/>
          </w:rPr>
          <w:t>it is that management system configure</w:t>
        </w:r>
      </w:ins>
      <w:ins w:id="24" w:author="Huawei" w:date="2024-11-06T11:44:00Z">
        <w:r w:rsidR="00583EEF">
          <w:rPr>
            <w:lang w:eastAsia="zh-CN"/>
          </w:rPr>
          <w:t>s</w:t>
        </w:r>
      </w:ins>
      <w:ins w:id="25" w:author="Huawei" w:date="2024-11-06T11:43:00Z">
        <w:r w:rsidR="00583EEF">
          <w:rPr>
            <w:lang w:eastAsia="zh-CN"/>
          </w:rPr>
          <w:t xml:space="preserve"> the AMF with </w:t>
        </w:r>
      </w:ins>
      <w:ins w:id="26" w:author="Huawei" w:date="2024-11-06T11:44:00Z">
        <w:r w:rsidR="00583EEF" w:rsidRPr="005239D1">
          <w:rPr>
            <w:rFonts w:eastAsia="微软雅黑"/>
            <w:kern w:val="2"/>
            <w:szCs w:val="18"/>
            <w:lang w:eastAsia="zh-CN" w:bidi="ar-KW"/>
          </w:rPr>
          <w:t>TA</w:t>
        </w:r>
        <w:r w:rsidR="00583EEF">
          <w:rPr>
            <w:rFonts w:eastAsia="微软雅黑"/>
            <w:kern w:val="2"/>
            <w:szCs w:val="18"/>
            <w:lang w:eastAsia="zh-CN" w:bidi="ar-KW"/>
          </w:rPr>
          <w:t>I</w:t>
        </w:r>
        <w:r w:rsidR="00583EEF" w:rsidRPr="005239D1">
          <w:rPr>
            <w:rFonts w:eastAsia="微软雅黑"/>
            <w:kern w:val="2"/>
            <w:szCs w:val="18"/>
            <w:lang w:eastAsia="zh-CN" w:bidi="ar-KW"/>
          </w:rPr>
          <w:t xml:space="preserve">s </w:t>
        </w:r>
        <w:r w:rsidR="00583EEF">
          <w:rPr>
            <w:rFonts w:eastAsia="微软雅黑"/>
            <w:kern w:val="2"/>
            <w:szCs w:val="18"/>
            <w:lang w:eastAsia="zh-CN" w:bidi="ar-KW"/>
          </w:rPr>
          <w:t>supported by NTN gNB.</w:t>
        </w:r>
      </w:ins>
    </w:p>
    <w:p w14:paraId="641A9C87" w14:textId="77777777" w:rsidR="00D26A09" w:rsidRPr="005239D1" w:rsidRDefault="00D26A09" w:rsidP="00D26A09">
      <w:pPr>
        <w:pStyle w:val="4"/>
      </w:pPr>
      <w:bookmarkStart w:id="27" w:name="_Toc176765991"/>
      <w:bookmarkStart w:id="28" w:name="_Toc180409625"/>
      <w:r w:rsidRPr="005239D1">
        <w:t>5.</w:t>
      </w:r>
      <w:r w:rsidRPr="005239D1">
        <w:rPr>
          <w:lang w:eastAsia="zh-CN"/>
        </w:rPr>
        <w:t>2</w:t>
      </w:r>
      <w:r w:rsidRPr="005239D1">
        <w:t>.2.</w:t>
      </w:r>
      <w:r w:rsidRPr="005239D1">
        <w:rPr>
          <w:lang w:eastAsia="zh-CN"/>
        </w:rPr>
        <w:t>2</w:t>
      </w:r>
      <w:r w:rsidRPr="005239D1">
        <w:tab/>
        <w:t>Potential requirements</w:t>
      </w:r>
      <w:bookmarkEnd w:id="27"/>
      <w:bookmarkEnd w:id="28"/>
    </w:p>
    <w:p w14:paraId="6BF3D629" w14:textId="5B3C3038" w:rsidR="00D26A09" w:rsidRDefault="00D26A09" w:rsidP="00D26A09">
      <w:pPr>
        <w:rPr>
          <w:ins w:id="29" w:author="Huawei" w:date="2024-11-04T15:09:00Z"/>
          <w:rFonts w:eastAsia="微软雅黑"/>
          <w:kern w:val="2"/>
          <w:szCs w:val="18"/>
          <w:lang w:eastAsia="zh-CN" w:bidi="ar-KW"/>
        </w:rPr>
      </w:pPr>
      <w:r w:rsidRPr="005239D1">
        <w:rPr>
          <w:rFonts w:eastAsia="微软雅黑"/>
          <w:b/>
        </w:rPr>
        <w:t>REQ-NTN</w:t>
      </w:r>
      <w:r w:rsidRPr="005239D1">
        <w:rPr>
          <w:rFonts w:eastAsia="微软雅黑"/>
          <w:b/>
          <w:lang w:eastAsia="zh-CN"/>
        </w:rPr>
        <w:t>-FUN</w:t>
      </w:r>
      <w:r w:rsidRPr="005239D1">
        <w:rPr>
          <w:rFonts w:eastAsia="微软雅黑"/>
          <w:b/>
        </w:rPr>
        <w:t>-01:</w:t>
      </w:r>
      <w:r w:rsidRPr="005239D1">
        <w:rPr>
          <w:rFonts w:eastAsia="微软雅黑"/>
          <w:kern w:val="2"/>
          <w:szCs w:val="18"/>
          <w:lang w:eastAsia="zh-CN" w:bidi="ar-KW"/>
        </w:rPr>
        <w:t xml:space="preserve"> The 3GPP management system shall have the capability to configure/update TACs for NTN </w:t>
      </w:r>
      <w:r w:rsidRPr="005239D1">
        <w:t>earth-moving cells</w:t>
      </w:r>
      <w:r w:rsidRPr="005239D1">
        <w:rPr>
          <w:rFonts w:eastAsia="微软雅黑"/>
          <w:kern w:val="2"/>
          <w:szCs w:val="18"/>
          <w:lang w:eastAsia="zh-CN" w:bidi="ar-KW"/>
        </w:rPr>
        <w:t>.</w:t>
      </w:r>
    </w:p>
    <w:p w14:paraId="7F1ABFEB" w14:textId="4AF7D65F" w:rsidR="00B47CFD" w:rsidRPr="005239D1" w:rsidRDefault="00B47CFD" w:rsidP="00B47CFD">
      <w:pPr>
        <w:rPr>
          <w:ins w:id="30" w:author="Huawei" w:date="2024-11-04T15:09:00Z"/>
          <w:lang w:eastAsia="zh-CN"/>
        </w:rPr>
      </w:pPr>
      <w:ins w:id="31" w:author="Huawei" w:date="2024-11-04T15:09:00Z">
        <w:r w:rsidRPr="005239D1">
          <w:rPr>
            <w:rFonts w:eastAsia="微软雅黑"/>
            <w:b/>
          </w:rPr>
          <w:t>REQ-NTN</w:t>
        </w:r>
        <w:r w:rsidRPr="005239D1">
          <w:rPr>
            <w:rFonts w:eastAsia="微软雅黑"/>
            <w:b/>
            <w:lang w:eastAsia="zh-CN"/>
          </w:rPr>
          <w:t>-FUN</w:t>
        </w:r>
        <w:r w:rsidRPr="005239D1">
          <w:rPr>
            <w:rFonts w:eastAsia="微软雅黑"/>
            <w:b/>
          </w:rPr>
          <w:t>-0</w:t>
        </w:r>
        <w:r>
          <w:rPr>
            <w:rFonts w:eastAsia="微软雅黑"/>
            <w:b/>
          </w:rPr>
          <w:t>x</w:t>
        </w:r>
        <w:r w:rsidRPr="005239D1">
          <w:rPr>
            <w:rFonts w:eastAsia="微软雅黑"/>
            <w:b/>
          </w:rPr>
          <w:t>:</w:t>
        </w:r>
        <w:r w:rsidRPr="005239D1">
          <w:rPr>
            <w:rFonts w:eastAsia="微软雅黑"/>
            <w:kern w:val="2"/>
            <w:szCs w:val="18"/>
            <w:lang w:eastAsia="zh-CN" w:bidi="ar-KW"/>
          </w:rPr>
          <w:t xml:space="preserve"> The 3GPP management system shall have the capability to configure</w:t>
        </w:r>
      </w:ins>
      <w:ins w:id="32" w:author="Huawei" w:date="2024-11-06T11:38:00Z">
        <w:r w:rsidR="00B53F76">
          <w:rPr>
            <w:rFonts w:eastAsia="微软雅黑"/>
            <w:kern w:val="2"/>
            <w:szCs w:val="18"/>
            <w:lang w:eastAsia="zh-CN" w:bidi="ar-KW"/>
          </w:rPr>
          <w:t xml:space="preserve"> AMF with</w:t>
        </w:r>
      </w:ins>
      <w:ins w:id="33" w:author="Huawei" w:date="2024-11-04T15:09:00Z">
        <w:r w:rsidRPr="005239D1">
          <w:rPr>
            <w:rFonts w:eastAsia="微软雅黑"/>
            <w:kern w:val="2"/>
            <w:szCs w:val="18"/>
            <w:lang w:eastAsia="zh-CN" w:bidi="ar-KW"/>
          </w:rPr>
          <w:t xml:space="preserve"> TA</w:t>
        </w:r>
        <w:r>
          <w:rPr>
            <w:rFonts w:eastAsia="微软雅黑"/>
            <w:kern w:val="2"/>
            <w:szCs w:val="18"/>
            <w:lang w:eastAsia="zh-CN" w:bidi="ar-KW"/>
          </w:rPr>
          <w:t>I</w:t>
        </w:r>
        <w:r w:rsidRPr="005239D1">
          <w:rPr>
            <w:rFonts w:eastAsia="微软雅黑"/>
            <w:kern w:val="2"/>
            <w:szCs w:val="18"/>
            <w:lang w:eastAsia="zh-CN" w:bidi="ar-KW"/>
          </w:rPr>
          <w:t xml:space="preserve">s </w:t>
        </w:r>
        <w:r>
          <w:rPr>
            <w:rFonts w:eastAsia="微软雅黑"/>
            <w:kern w:val="2"/>
            <w:szCs w:val="18"/>
            <w:lang w:eastAsia="zh-CN" w:bidi="ar-KW"/>
          </w:rPr>
          <w:t xml:space="preserve">supported by NTN </w:t>
        </w:r>
        <w:proofErr w:type="spellStart"/>
        <w:r>
          <w:rPr>
            <w:rFonts w:eastAsia="微软雅黑"/>
            <w:kern w:val="2"/>
            <w:szCs w:val="18"/>
            <w:lang w:eastAsia="zh-CN" w:bidi="ar-KW"/>
          </w:rPr>
          <w:t>gNB</w:t>
        </w:r>
        <w:proofErr w:type="spellEnd"/>
        <w:r w:rsidRPr="005239D1">
          <w:rPr>
            <w:rFonts w:eastAsia="微软雅黑"/>
            <w:kern w:val="2"/>
            <w:szCs w:val="18"/>
            <w:lang w:eastAsia="zh-CN" w:bidi="ar-KW"/>
          </w:rPr>
          <w:t>.</w:t>
        </w:r>
      </w:ins>
    </w:p>
    <w:p w14:paraId="2F12CBA2" w14:textId="77777777" w:rsidR="00B47CFD" w:rsidRPr="00B47CFD" w:rsidRDefault="00B47CFD" w:rsidP="00D26A09">
      <w:pPr>
        <w:rPr>
          <w:lang w:eastAsia="zh-CN"/>
        </w:rPr>
      </w:pPr>
    </w:p>
    <w:p w14:paraId="046BCB0D" w14:textId="77777777" w:rsidR="00D26A09" w:rsidRPr="005239D1" w:rsidRDefault="00D26A09" w:rsidP="00D26A09">
      <w:pPr>
        <w:pStyle w:val="4"/>
      </w:pPr>
      <w:bookmarkStart w:id="34" w:name="_Toc176765992"/>
      <w:bookmarkStart w:id="35" w:name="_Toc180409626"/>
      <w:r w:rsidRPr="005239D1">
        <w:t>5.</w:t>
      </w:r>
      <w:r w:rsidRPr="005239D1">
        <w:rPr>
          <w:lang w:eastAsia="zh-CN"/>
        </w:rPr>
        <w:t>2</w:t>
      </w:r>
      <w:r w:rsidRPr="005239D1">
        <w:t>.2.</w:t>
      </w:r>
      <w:r w:rsidRPr="005239D1">
        <w:rPr>
          <w:lang w:eastAsia="zh-CN"/>
        </w:rPr>
        <w:t>3</w:t>
      </w:r>
      <w:r w:rsidRPr="005239D1">
        <w:tab/>
        <w:t xml:space="preserve">Potential </w:t>
      </w:r>
      <w:r w:rsidRPr="005239D1">
        <w:rPr>
          <w:lang w:eastAsia="zh-CN"/>
        </w:rPr>
        <w:t>solutions</w:t>
      </w:r>
      <w:bookmarkEnd w:id="34"/>
      <w:bookmarkEnd w:id="35"/>
    </w:p>
    <w:p w14:paraId="3659516B" w14:textId="77777777" w:rsidR="00D26A09" w:rsidRPr="005239D1" w:rsidRDefault="00D26A09" w:rsidP="00D26A09">
      <w:pPr>
        <w:pStyle w:val="5"/>
        <w:rPr>
          <w:lang w:eastAsia="zh-CN"/>
        </w:rPr>
      </w:pPr>
      <w:bookmarkStart w:id="36" w:name="_Toc176765993"/>
      <w:bookmarkStart w:id="37" w:name="_Toc180409627"/>
      <w:r w:rsidRPr="005239D1">
        <w:t>5.</w:t>
      </w:r>
      <w:r w:rsidRPr="005239D1">
        <w:rPr>
          <w:lang w:eastAsia="zh-CN"/>
        </w:rPr>
        <w:t>2</w:t>
      </w:r>
      <w:r w:rsidRPr="005239D1">
        <w:t>.2.3.1</w:t>
      </w:r>
      <w:r w:rsidRPr="005239D1">
        <w:tab/>
        <w:t>Potential solution #&lt;</w:t>
      </w:r>
      <w:r w:rsidRPr="005239D1">
        <w:rPr>
          <w:rFonts w:hint="eastAsia"/>
          <w:lang w:eastAsia="zh-CN"/>
        </w:rPr>
        <w:t>1</w:t>
      </w:r>
      <w:r w:rsidRPr="005239D1">
        <w:t xml:space="preserve">&gt;: </w:t>
      </w:r>
      <w:r w:rsidRPr="005239D1">
        <w:rPr>
          <w:lang w:eastAsia="zh-CN"/>
        </w:rPr>
        <w:t xml:space="preserve">Timing window based </w:t>
      </w:r>
      <w:proofErr w:type="spellStart"/>
      <w:r w:rsidRPr="005239D1">
        <w:rPr>
          <w:rFonts w:hint="eastAsia"/>
          <w:lang w:eastAsia="zh-CN"/>
        </w:rPr>
        <w:t>TAList</w:t>
      </w:r>
      <w:proofErr w:type="spellEnd"/>
      <w:r w:rsidRPr="005239D1">
        <w:rPr>
          <w:lang w:eastAsia="zh-CN"/>
        </w:rPr>
        <w:t xml:space="preserve"> update</w:t>
      </w:r>
      <w:bookmarkEnd w:id="36"/>
      <w:bookmarkEnd w:id="37"/>
    </w:p>
    <w:p w14:paraId="1B954958" w14:textId="77777777" w:rsidR="00D26A09" w:rsidRPr="005239D1" w:rsidRDefault="00D26A09" w:rsidP="00D26A09">
      <w:pPr>
        <w:rPr>
          <w:lang w:eastAsia="zh-CN"/>
        </w:rPr>
      </w:pPr>
      <w:r w:rsidRPr="005239D1">
        <w:rPr>
          <w:lang w:eastAsia="zh-CN"/>
        </w:rPr>
        <w:t xml:space="preserve">In Rel-17, RAN has </w:t>
      </w:r>
      <w:r w:rsidRPr="005239D1">
        <w:rPr>
          <w:rFonts w:hint="eastAsia"/>
          <w:lang w:eastAsia="zh-CN"/>
        </w:rPr>
        <w:t>defined</w:t>
      </w:r>
      <w:r w:rsidRPr="005239D1">
        <w:rPr>
          <w:lang w:eastAsia="zh-CN"/>
        </w:rPr>
        <w:t xml:space="preserve"> that NTN cell </w:t>
      </w:r>
      <w:r w:rsidRPr="005239D1">
        <w:rPr>
          <w:rFonts w:hint="eastAsia"/>
          <w:lang w:eastAsia="zh-CN"/>
        </w:rPr>
        <w:t>should</w:t>
      </w:r>
      <w:r w:rsidRPr="005239D1">
        <w:rPr>
          <w:lang w:eastAsia="zh-CN"/>
        </w:rPr>
        <w:t xml:space="preserve"> broadcast multiple TAIs per PLMN ID, </w:t>
      </w:r>
      <w:proofErr w:type="spellStart"/>
      <w:r w:rsidRPr="005239D1">
        <w:rPr>
          <w:lang w:eastAsia="zh-CN"/>
        </w:rPr>
        <w:t>trackingAreaList</w:t>
      </w:r>
      <w:proofErr w:type="spellEnd"/>
      <w:r w:rsidRPr="005239D1">
        <w:rPr>
          <w:lang w:eastAsia="zh-CN"/>
        </w:rPr>
        <w:t xml:space="preserve"> has been </w:t>
      </w:r>
      <w:r w:rsidRPr="005239D1">
        <w:rPr>
          <w:rFonts w:hint="eastAsia"/>
          <w:lang w:eastAsia="zh-CN"/>
        </w:rPr>
        <w:t>introduced</w:t>
      </w:r>
      <w:r w:rsidRPr="005239D1">
        <w:rPr>
          <w:lang w:eastAsia="zh-CN"/>
        </w:rPr>
        <w:t xml:space="preserve"> in PLMN-</w:t>
      </w:r>
      <w:proofErr w:type="spellStart"/>
      <w:r w:rsidRPr="005239D1">
        <w:rPr>
          <w:lang w:eastAsia="zh-CN"/>
        </w:rPr>
        <w:t>IdentityInfoList</w:t>
      </w:r>
      <w:proofErr w:type="spellEnd"/>
      <w:r w:rsidRPr="005239D1">
        <w:rPr>
          <w:lang w:eastAsia="zh-CN"/>
        </w:rPr>
        <w:t xml:space="preserve"> information elem</w:t>
      </w:r>
      <w:r w:rsidRPr="005239D1">
        <w:rPr>
          <w:rFonts w:hint="eastAsia"/>
          <w:lang w:eastAsia="zh-CN"/>
        </w:rPr>
        <w:t xml:space="preserve">ent </w:t>
      </w:r>
      <w:r w:rsidRPr="005239D1">
        <w:rPr>
          <w:lang w:eastAsia="zh-CN"/>
        </w:rPr>
        <w:t>(see TS 38.331 [10])</w:t>
      </w:r>
      <w:r w:rsidRPr="005239D1">
        <w:rPr>
          <w:rFonts w:hint="eastAsia"/>
          <w:lang w:eastAsia="zh-CN"/>
        </w:rPr>
        <w:t>. It also requires that the</w:t>
      </w:r>
      <w:r w:rsidRPr="005239D1">
        <w:rPr>
          <w:lang w:eastAsia="zh-CN"/>
        </w:rPr>
        <w:t xml:space="preserve"> field is only present in an NTN cell</w:t>
      </w:r>
      <w:r w:rsidRPr="005239D1">
        <w:rPr>
          <w:rFonts w:hint="eastAsia"/>
          <w:lang w:eastAsia="zh-CN"/>
        </w:rPr>
        <w:t>,</w:t>
      </w:r>
      <w:r w:rsidRPr="005239D1">
        <w:rPr>
          <w:lang w:eastAsia="zh-CN"/>
        </w:rPr>
        <w:t xml:space="preserve"> network does not configure </w:t>
      </w:r>
      <w:proofErr w:type="spellStart"/>
      <w:r w:rsidRPr="005239D1">
        <w:rPr>
          <w:lang w:eastAsia="zh-CN"/>
        </w:rPr>
        <w:t>trackingAreaCode</w:t>
      </w:r>
      <w:proofErr w:type="spellEnd"/>
      <w:r w:rsidRPr="005239D1">
        <w:rPr>
          <w:rFonts w:hint="eastAsia"/>
          <w:lang w:eastAsia="zh-CN"/>
        </w:rPr>
        <w:t xml:space="preserve"> i</w:t>
      </w:r>
      <w:r w:rsidRPr="005239D1">
        <w:rPr>
          <w:lang w:eastAsia="zh-CN"/>
        </w:rPr>
        <w:t>f this field is present</w:t>
      </w:r>
      <w:r w:rsidRPr="005239D1">
        <w:rPr>
          <w:rFonts w:hint="eastAsia"/>
          <w:lang w:eastAsia="zh-CN"/>
        </w:rPr>
        <w:t>.</w:t>
      </w:r>
    </w:p>
    <w:p w14:paraId="492B75C8" w14:textId="77777777" w:rsidR="00D26A09" w:rsidRPr="005239D1" w:rsidRDefault="00D26A09" w:rsidP="00D26A09">
      <w:pPr>
        <w:rPr>
          <w:lang w:eastAsia="zh-CN"/>
        </w:rPr>
      </w:pPr>
      <w:r w:rsidRPr="005239D1">
        <w:rPr>
          <w:lang w:eastAsia="zh-CN"/>
        </w:rPr>
        <w:t xml:space="preserve">For non-terrestrial network, </w:t>
      </w:r>
      <w:r w:rsidRPr="005239D1">
        <w:rPr>
          <w:rFonts w:hint="eastAsia"/>
          <w:lang w:eastAsia="zh-CN"/>
        </w:rPr>
        <w:t xml:space="preserve">RAN has also introduced </w:t>
      </w:r>
      <w:r w:rsidRPr="005239D1">
        <w:rPr>
          <w:lang w:eastAsia="zh-CN"/>
        </w:rPr>
        <w:t xml:space="preserve">SIB19 </w:t>
      </w:r>
      <w:r w:rsidRPr="005239D1">
        <w:rPr>
          <w:rFonts w:hint="eastAsia"/>
          <w:lang w:eastAsia="zh-CN"/>
        </w:rPr>
        <w:t>(</w:t>
      </w:r>
      <w:r w:rsidRPr="005239D1">
        <w:rPr>
          <w:lang w:eastAsia="zh-CN"/>
        </w:rPr>
        <w:t>System Information Block 19</w:t>
      </w:r>
      <w:r w:rsidRPr="005239D1">
        <w:rPr>
          <w:rFonts w:hint="eastAsia"/>
          <w:lang w:eastAsia="zh-CN"/>
        </w:rPr>
        <w:t>) which</w:t>
      </w:r>
      <w:r w:rsidRPr="005239D1">
        <w:rPr>
          <w:lang w:eastAsia="zh-CN"/>
        </w:rPr>
        <w:t xml:space="preserve"> contains NTN-specific parameters</w:t>
      </w:r>
      <w:r w:rsidRPr="005239D1">
        <w:rPr>
          <w:rFonts w:hint="eastAsia"/>
          <w:lang w:eastAsia="zh-CN"/>
        </w:rPr>
        <w:t xml:space="preserve"> (e.g. </w:t>
      </w:r>
      <w:r w:rsidRPr="005239D1">
        <w:rPr>
          <w:lang w:eastAsia="zh-CN"/>
        </w:rPr>
        <w:t>ephemeris</w:t>
      </w:r>
      <w:r w:rsidRPr="005239D1">
        <w:rPr>
          <w:rFonts w:hint="eastAsia"/>
          <w:lang w:eastAsia="zh-CN"/>
        </w:rPr>
        <w:t xml:space="preserve"> information)</w:t>
      </w:r>
      <w:r w:rsidRPr="005239D1">
        <w:rPr>
          <w:lang w:eastAsia="zh-CN"/>
        </w:rPr>
        <w:t xml:space="preserve"> for serving cell and optionally NTN-specific parameters for neighbour cells</w:t>
      </w:r>
      <w:r w:rsidRPr="005239D1">
        <w:rPr>
          <w:rFonts w:hint="eastAsia"/>
          <w:lang w:eastAsia="zh-CN"/>
        </w:rPr>
        <w:t>.</w:t>
      </w:r>
    </w:p>
    <w:p w14:paraId="23525811" w14:textId="77777777" w:rsidR="00D26A09" w:rsidRPr="005239D1" w:rsidRDefault="00D26A09" w:rsidP="00D26A09">
      <w:pPr>
        <w:rPr>
          <w:lang w:eastAsia="zh-CN"/>
        </w:rPr>
      </w:pPr>
      <w:r w:rsidRPr="005239D1">
        <w:rPr>
          <w:lang w:eastAsia="zh-CN"/>
        </w:rPr>
        <w:t xml:space="preserve">Considering the related TAIs broadcast </w:t>
      </w:r>
      <w:r w:rsidRPr="005239D1">
        <w:rPr>
          <w:rFonts w:hint="eastAsia"/>
          <w:lang w:eastAsia="zh-CN"/>
        </w:rPr>
        <w:t xml:space="preserve">in each cell change frequently with a foot print moving on earth, </w:t>
      </w:r>
      <w:r w:rsidRPr="005239D1">
        <w:rPr>
          <w:lang w:eastAsia="zh-CN"/>
        </w:rPr>
        <w:t>may be predictable</w:t>
      </w:r>
      <w:r w:rsidRPr="005239D1">
        <w:rPr>
          <w:rFonts w:hint="eastAsia"/>
          <w:lang w:eastAsia="zh-CN"/>
        </w:rPr>
        <w:t xml:space="preserve">, </w:t>
      </w:r>
      <w:r w:rsidRPr="005239D1">
        <w:rPr>
          <w:lang w:eastAsia="zh-CN"/>
        </w:rPr>
        <w:t>e.g. based on the satellite ephemeris information</w:t>
      </w:r>
      <w:r w:rsidRPr="005239D1">
        <w:rPr>
          <w:rFonts w:hint="eastAsia"/>
          <w:lang w:eastAsia="zh-CN"/>
        </w:rPr>
        <w:t xml:space="preserve">, </w:t>
      </w:r>
      <w:r w:rsidRPr="005239D1">
        <w:rPr>
          <w:lang w:eastAsia="zh-CN"/>
        </w:rPr>
        <w:t>position of the ground gateways</w:t>
      </w:r>
      <w:r w:rsidRPr="005239D1">
        <w:rPr>
          <w:rFonts w:hint="eastAsia"/>
          <w:lang w:eastAsia="zh-CN"/>
        </w:rPr>
        <w:t xml:space="preserve">, NTN beam information etc., </w:t>
      </w:r>
      <w:r w:rsidRPr="005239D1">
        <w:rPr>
          <w:lang w:eastAsia="zh-CN"/>
        </w:rPr>
        <w:t xml:space="preserve">time windows per </w:t>
      </w:r>
      <w:proofErr w:type="spellStart"/>
      <w:r w:rsidRPr="005239D1">
        <w:rPr>
          <w:lang w:eastAsia="zh-CN"/>
        </w:rPr>
        <w:t>TAList</w:t>
      </w:r>
      <w:proofErr w:type="spellEnd"/>
      <w:r w:rsidRPr="005239D1">
        <w:rPr>
          <w:lang w:eastAsia="zh-CN"/>
        </w:rPr>
        <w:t>, which define the specific period during that the satellite coverage will be available for this location, can be derived and configured when NTN cell sweep over earth.</w:t>
      </w:r>
    </w:p>
    <w:p w14:paraId="290958EC" w14:textId="77777777" w:rsidR="00D26A09" w:rsidRPr="005239D1" w:rsidRDefault="00D26A09" w:rsidP="00D26A09">
      <w:pPr>
        <w:rPr>
          <w:lang w:eastAsia="zh-CN"/>
        </w:rPr>
      </w:pPr>
      <w:r w:rsidRPr="005239D1">
        <w:rPr>
          <w:lang w:eastAsia="zh-CN"/>
        </w:rPr>
        <w:t xml:space="preserve">Following are the proposed solutions to support above requirements </w:t>
      </w:r>
      <w:r w:rsidRPr="005239D1">
        <w:rPr>
          <w:rFonts w:hint="eastAsia"/>
          <w:lang w:eastAsia="zh-CN"/>
        </w:rPr>
        <w:t xml:space="preserve">for </w:t>
      </w:r>
      <w:r w:rsidRPr="005239D1">
        <w:t>Earth-moving cell</w:t>
      </w:r>
      <w:r w:rsidRPr="005239D1">
        <w:rPr>
          <w:lang w:eastAsia="zh-CN"/>
        </w:rPr>
        <w:t xml:space="preserve"> scenario</w:t>
      </w:r>
      <w:r w:rsidRPr="005239D1">
        <w:rPr>
          <w:rFonts w:hint="eastAsia"/>
          <w:lang w:eastAsia="zh-CN"/>
        </w:rPr>
        <w:t xml:space="preserve"> </w:t>
      </w:r>
      <w:r w:rsidRPr="005239D1">
        <w:rPr>
          <w:lang w:eastAsia="zh-CN"/>
        </w:rPr>
        <w:t>based on existing NRM fragment in TS 28.541 [</w:t>
      </w:r>
      <w:r w:rsidRPr="005239D1">
        <w:rPr>
          <w:rFonts w:hint="eastAsia"/>
          <w:lang w:eastAsia="zh-CN"/>
        </w:rPr>
        <w:t>13</w:t>
      </w:r>
      <w:r w:rsidRPr="005239D1">
        <w:rPr>
          <w:lang w:eastAsia="zh-CN"/>
        </w:rPr>
        <w:t>].</w:t>
      </w:r>
    </w:p>
    <w:p w14:paraId="66A519EB" w14:textId="77777777" w:rsidR="00D26A09" w:rsidRPr="005239D1" w:rsidRDefault="00D26A09" w:rsidP="00D26A09">
      <w:pPr>
        <w:pStyle w:val="af6"/>
        <w:numPr>
          <w:ilvl w:val="0"/>
          <w:numId w:val="37"/>
        </w:numPr>
        <w:contextualSpacing w:val="0"/>
        <w:rPr>
          <w:lang w:eastAsia="zh-CN"/>
        </w:rPr>
      </w:pPr>
      <w:r w:rsidRPr="005239D1">
        <w:rPr>
          <w:rFonts w:hint="eastAsia"/>
          <w:lang w:eastAsia="zh-CN"/>
        </w:rPr>
        <w:t>A</w:t>
      </w:r>
      <w:r w:rsidRPr="005239D1">
        <w:rPr>
          <w:lang w:eastAsia="zh-CN"/>
        </w:rPr>
        <w:t>ttribute "</w:t>
      </w:r>
      <w:proofErr w:type="spellStart"/>
      <w:r w:rsidRPr="005239D1">
        <w:rPr>
          <w:rFonts w:ascii="Courier New" w:hAnsi="Courier New" w:cs="Courier New"/>
          <w:lang w:eastAsia="zh-CN"/>
        </w:rPr>
        <w:t>nTNTAClist</w:t>
      </w:r>
      <w:proofErr w:type="spellEnd"/>
      <w:r w:rsidRPr="005239D1">
        <w:rPr>
          <w:lang w:eastAsia="zh-CN"/>
        </w:rPr>
        <w:t xml:space="preserve">" </w:t>
      </w:r>
      <w:r w:rsidRPr="005239D1">
        <w:rPr>
          <w:rFonts w:hint="eastAsia"/>
          <w:lang w:eastAsia="zh-CN"/>
        </w:rPr>
        <w:t xml:space="preserve">per PLMN ID </w:t>
      </w:r>
      <w:r w:rsidRPr="005239D1">
        <w:rPr>
          <w:lang w:eastAsia="zh-CN"/>
        </w:rPr>
        <w:t xml:space="preserve">can be defined </w:t>
      </w:r>
      <w:r w:rsidRPr="005239D1">
        <w:rPr>
          <w:rFonts w:hint="eastAsia"/>
          <w:lang w:eastAsia="zh-CN"/>
        </w:rPr>
        <w:t xml:space="preserve">under </w:t>
      </w:r>
      <w:proofErr w:type="spellStart"/>
      <w:r w:rsidRPr="005239D1">
        <w:rPr>
          <w:rFonts w:ascii="Courier New" w:hAnsi="Courier New" w:cs="Courier New"/>
          <w:lang w:eastAsia="zh-CN"/>
        </w:rPr>
        <w:t>NRCellDU</w:t>
      </w:r>
      <w:proofErr w:type="spellEnd"/>
      <w:r w:rsidRPr="005239D1">
        <w:rPr>
          <w:rFonts w:hint="eastAsia"/>
          <w:lang w:eastAsia="zh-CN"/>
        </w:rPr>
        <w:t xml:space="preserve"> IOC (currently only configure </w:t>
      </w:r>
      <w:proofErr w:type="spellStart"/>
      <w:r w:rsidRPr="005239D1">
        <w:rPr>
          <w:rFonts w:hint="eastAsia"/>
          <w:lang w:eastAsia="zh-CN"/>
        </w:rPr>
        <w:t>gNB</w:t>
      </w:r>
      <w:proofErr w:type="spellEnd"/>
      <w:r w:rsidRPr="005239D1">
        <w:rPr>
          <w:rFonts w:hint="eastAsia"/>
          <w:lang w:eastAsia="zh-CN"/>
        </w:rPr>
        <w:t xml:space="preserve"> level </w:t>
      </w:r>
      <w:proofErr w:type="spellStart"/>
      <w:r w:rsidRPr="005239D1">
        <w:rPr>
          <w:rFonts w:hint="eastAsia"/>
          <w:lang w:eastAsia="zh-CN"/>
        </w:rPr>
        <w:t>TAClist</w:t>
      </w:r>
      <w:proofErr w:type="spellEnd"/>
      <w:r w:rsidRPr="005239D1">
        <w:rPr>
          <w:rFonts w:hint="eastAsia"/>
          <w:lang w:eastAsia="zh-CN"/>
        </w:rPr>
        <w:t xml:space="preserve"> for NTN), to indicate </w:t>
      </w:r>
      <w:r w:rsidRPr="005239D1">
        <w:rPr>
          <w:lang w:eastAsia="zh-CN"/>
        </w:rPr>
        <w:t xml:space="preserve">multiple </w:t>
      </w:r>
      <w:r w:rsidRPr="005239D1">
        <w:rPr>
          <w:rFonts w:hint="eastAsia"/>
          <w:lang w:eastAsia="zh-CN"/>
        </w:rPr>
        <w:t>t</w:t>
      </w:r>
      <w:r w:rsidRPr="005239D1">
        <w:rPr>
          <w:lang w:eastAsia="zh-CN"/>
        </w:rPr>
        <w:t xml:space="preserve">racking </w:t>
      </w:r>
      <w:r w:rsidRPr="005239D1">
        <w:rPr>
          <w:rFonts w:hint="eastAsia"/>
          <w:lang w:eastAsia="zh-CN"/>
        </w:rPr>
        <w:t>a</w:t>
      </w:r>
      <w:r w:rsidRPr="005239D1">
        <w:rPr>
          <w:lang w:eastAsia="zh-CN"/>
        </w:rPr>
        <w:t>reas</w:t>
      </w:r>
      <w:r w:rsidRPr="005239D1">
        <w:rPr>
          <w:rFonts w:hint="eastAsia"/>
          <w:lang w:eastAsia="zh-CN"/>
        </w:rPr>
        <w:t xml:space="preserve"> per each NTN cell covers. Moreover, ephemeris information for each satellite should also be referred to the cell when sending SIB19.</w:t>
      </w:r>
    </w:p>
    <w:p w14:paraId="66E03173" w14:textId="77777777" w:rsidR="00D26A09" w:rsidRPr="005239D1" w:rsidRDefault="00D26A09" w:rsidP="00D26A09">
      <w:pPr>
        <w:pStyle w:val="af6"/>
        <w:numPr>
          <w:ilvl w:val="0"/>
          <w:numId w:val="37"/>
        </w:numPr>
        <w:contextualSpacing w:val="0"/>
        <w:rPr>
          <w:lang w:eastAsia="zh-CN"/>
        </w:rPr>
      </w:pPr>
      <w:r w:rsidRPr="005239D1">
        <w:rPr>
          <w:rFonts w:hint="eastAsia"/>
          <w:lang w:eastAsia="zh-CN"/>
        </w:rPr>
        <w:lastRenderedPageBreak/>
        <w:t>A</w:t>
      </w:r>
      <w:r w:rsidRPr="005239D1">
        <w:rPr>
          <w:lang w:eastAsia="zh-CN"/>
        </w:rPr>
        <w:t>ttribute "</w:t>
      </w:r>
      <w:proofErr w:type="spellStart"/>
      <w:r w:rsidRPr="005239D1">
        <w:rPr>
          <w:rFonts w:ascii="Courier New" w:hAnsi="Courier New" w:cs="Courier New" w:hint="eastAsia"/>
          <w:lang w:eastAsia="zh-CN"/>
        </w:rPr>
        <w:t>availableT</w:t>
      </w:r>
      <w:r w:rsidRPr="005239D1">
        <w:rPr>
          <w:rFonts w:ascii="Courier New" w:hAnsi="Courier New" w:cs="Courier New"/>
          <w:lang w:eastAsia="zh-CN"/>
        </w:rPr>
        <w:t>imeWindow</w:t>
      </w:r>
      <w:r w:rsidRPr="005239D1">
        <w:rPr>
          <w:rFonts w:ascii="Courier New" w:hAnsi="Courier New" w:cs="Courier New" w:hint="eastAsia"/>
          <w:lang w:eastAsia="zh-CN"/>
        </w:rPr>
        <w:t>s</w:t>
      </w:r>
      <w:proofErr w:type="spellEnd"/>
      <w:r w:rsidRPr="005239D1">
        <w:rPr>
          <w:lang w:eastAsia="zh-CN"/>
        </w:rPr>
        <w:t xml:space="preserve">" </w:t>
      </w:r>
      <w:r w:rsidRPr="005239D1">
        <w:rPr>
          <w:rFonts w:hint="eastAsia"/>
          <w:lang w:eastAsia="zh-CN"/>
        </w:rPr>
        <w:t xml:space="preserve">as a list of </w:t>
      </w:r>
      <w:r w:rsidRPr="005239D1">
        <w:rPr>
          <w:lang w:eastAsia="zh-CN"/>
        </w:rPr>
        <w:t>"</w:t>
      </w:r>
      <w:proofErr w:type="spellStart"/>
      <w:r w:rsidRPr="005239D1">
        <w:rPr>
          <w:rFonts w:ascii="Courier New" w:hAnsi="Courier New" w:cs="Courier New"/>
          <w:lang w:eastAsia="zh-CN"/>
        </w:rPr>
        <w:t>TimeWindow</w:t>
      </w:r>
      <w:proofErr w:type="spellEnd"/>
      <w:r w:rsidRPr="005239D1">
        <w:rPr>
          <w:lang w:eastAsia="zh-CN"/>
        </w:rPr>
        <w:t>&lt;&lt;</w:t>
      </w:r>
      <w:r w:rsidRPr="005239D1">
        <w:rPr>
          <w:rFonts w:ascii="Courier New" w:hAnsi="Courier New" w:cs="Courier New"/>
          <w:lang w:eastAsia="zh-CN"/>
        </w:rPr>
        <w:t>datatype&gt;&gt;</w:t>
      </w:r>
      <w:r w:rsidRPr="005239D1">
        <w:rPr>
          <w:lang w:eastAsia="zh-CN"/>
        </w:rPr>
        <w:t xml:space="preserve"> " </w:t>
      </w:r>
      <w:r w:rsidRPr="005239D1">
        <w:rPr>
          <w:rFonts w:hint="eastAsia"/>
          <w:lang w:eastAsia="zh-CN"/>
        </w:rPr>
        <w:t xml:space="preserve">per </w:t>
      </w:r>
      <w:proofErr w:type="spellStart"/>
      <w:r w:rsidRPr="005239D1">
        <w:rPr>
          <w:rFonts w:ascii="Courier New" w:hAnsi="Courier New" w:cs="Courier New"/>
          <w:lang w:eastAsia="zh-CN"/>
        </w:rPr>
        <w:t>nTNTAClist</w:t>
      </w:r>
      <w:proofErr w:type="spellEnd"/>
      <w:r w:rsidRPr="005239D1">
        <w:rPr>
          <w:lang w:eastAsia="zh-CN"/>
        </w:rPr>
        <w:t xml:space="preserve"> can be defined</w:t>
      </w:r>
      <w:r w:rsidRPr="005239D1">
        <w:rPr>
          <w:rFonts w:hint="eastAsia"/>
          <w:lang w:eastAsia="zh-CN"/>
        </w:rPr>
        <w:t xml:space="preserve"> to indicator which time period the coverage will be </w:t>
      </w:r>
      <w:r w:rsidRPr="005239D1">
        <w:rPr>
          <w:lang w:eastAsia="zh-CN"/>
        </w:rPr>
        <w:t>available</w:t>
      </w:r>
      <w:r w:rsidRPr="005239D1">
        <w:rPr>
          <w:rFonts w:hint="eastAsia"/>
          <w:lang w:eastAsia="zh-CN"/>
        </w:rPr>
        <w:t xml:space="preserve"> for the location.</w:t>
      </w:r>
    </w:p>
    <w:p w14:paraId="41D5E3E4" w14:textId="77777777" w:rsidR="00D26A09" w:rsidRPr="00A75E51" w:rsidRDefault="00D26A09" w:rsidP="00D26A09">
      <w:pPr>
        <w:pStyle w:val="af6"/>
        <w:numPr>
          <w:ilvl w:val="0"/>
          <w:numId w:val="37"/>
        </w:numPr>
        <w:contextualSpacing w:val="0"/>
        <w:rPr>
          <w:lang w:eastAsia="zh-CN"/>
        </w:rPr>
      </w:pPr>
      <w:r w:rsidRPr="005239D1">
        <w:rPr>
          <w:lang w:eastAsia="zh-CN"/>
        </w:rPr>
        <w:t>NTN neighbour cell</w:t>
      </w:r>
      <w:r w:rsidRPr="005239D1">
        <w:rPr>
          <w:rFonts w:hint="eastAsia"/>
          <w:lang w:eastAsia="zh-CN"/>
        </w:rPr>
        <w:t xml:space="preserve"> might also be configured for each cell, solution under clause </w:t>
      </w:r>
      <w:r w:rsidRPr="005239D1">
        <w:rPr>
          <w:lang w:eastAsia="zh-CN"/>
        </w:rPr>
        <w:t>5.2.1.3</w:t>
      </w:r>
      <w:r w:rsidRPr="005239D1">
        <w:rPr>
          <w:rFonts w:hint="eastAsia"/>
          <w:lang w:eastAsia="zh-CN"/>
        </w:rPr>
        <w:t xml:space="preserve"> could be reused.</w:t>
      </w:r>
    </w:p>
    <w:p w14:paraId="459476DF" w14:textId="77777777" w:rsidR="00D26A09" w:rsidRPr="005239D1" w:rsidRDefault="00D26A09" w:rsidP="00D26A09">
      <w:pPr>
        <w:pStyle w:val="5"/>
        <w:rPr>
          <w:lang w:eastAsia="zh-CN"/>
        </w:rPr>
      </w:pPr>
      <w:bookmarkStart w:id="38" w:name="_Toc180409628"/>
      <w:r w:rsidRPr="005239D1">
        <w:t>5.</w:t>
      </w:r>
      <w:r>
        <w:rPr>
          <w:rFonts w:eastAsiaTheme="minorEastAsia" w:hint="eastAsia"/>
          <w:lang w:eastAsia="zh-CN"/>
        </w:rPr>
        <w:t>2</w:t>
      </w:r>
      <w:r w:rsidRPr="005239D1">
        <w:t>.</w:t>
      </w:r>
      <w:r>
        <w:t>2</w:t>
      </w:r>
      <w:r w:rsidRPr="005239D1">
        <w:t>.</w:t>
      </w:r>
      <w:r>
        <w:rPr>
          <w:lang w:eastAsia="zh-CN"/>
        </w:rPr>
        <w:t>3.</w:t>
      </w:r>
      <w:r>
        <w:rPr>
          <w:rFonts w:eastAsiaTheme="minorEastAsia" w:hint="eastAsia"/>
          <w:lang w:eastAsia="zh-CN"/>
        </w:rPr>
        <w:t>2</w:t>
      </w:r>
      <w:r>
        <w:rPr>
          <w:lang w:eastAsia="zh-CN"/>
        </w:rPr>
        <w:tab/>
        <w:t>Potential solution #&lt;</w:t>
      </w:r>
      <w:r>
        <w:rPr>
          <w:rFonts w:eastAsiaTheme="minorEastAsia" w:hint="eastAsia"/>
          <w:lang w:eastAsia="zh-CN"/>
        </w:rPr>
        <w:t>2</w:t>
      </w:r>
      <w:r>
        <w:rPr>
          <w:lang w:eastAsia="zh-CN"/>
        </w:rPr>
        <w:t>&gt;: Pre-configuration based on single time window</w:t>
      </w:r>
      <w:bookmarkEnd w:id="38"/>
    </w:p>
    <w:p w14:paraId="6BA12911" w14:textId="77777777" w:rsidR="00D26A09" w:rsidRDefault="00D26A09" w:rsidP="00D26A09">
      <w:pPr>
        <w:rPr>
          <w:lang w:eastAsia="zh-CN"/>
        </w:rPr>
      </w:pPr>
      <w:r>
        <w:rPr>
          <w:lang w:eastAsia="zh-CN"/>
        </w:rPr>
        <w:t xml:space="preserve">The solution for NTN pre-configuration based on single time window can refer to description in clause </w:t>
      </w:r>
      <w:r w:rsidRPr="005239D1">
        <w:t>5.</w:t>
      </w:r>
      <w:r>
        <w:rPr>
          <w:lang w:eastAsia="zh-CN"/>
        </w:rPr>
        <w:t>1</w:t>
      </w:r>
      <w:r w:rsidRPr="005239D1">
        <w:t>.1.</w:t>
      </w:r>
      <w:r>
        <w:rPr>
          <w:lang w:eastAsia="zh-CN"/>
        </w:rPr>
        <w:t>3.</w:t>
      </w:r>
      <w:r>
        <w:rPr>
          <w:rFonts w:eastAsiaTheme="minorEastAsia" w:hint="eastAsia"/>
          <w:lang w:eastAsia="zh-CN"/>
        </w:rPr>
        <w:t>5</w:t>
      </w:r>
      <w:r>
        <w:rPr>
          <w:lang w:eastAsia="zh-CN"/>
        </w:rPr>
        <w:t>.</w:t>
      </w:r>
    </w:p>
    <w:p w14:paraId="20B16C23" w14:textId="7B2D237E" w:rsidR="00D26A09" w:rsidRDefault="00D26A09" w:rsidP="00D26A09">
      <w:pPr>
        <w:rPr>
          <w:ins w:id="39" w:author="Huawei" w:date="2024-11-06T11:16:00Z"/>
        </w:rPr>
      </w:pPr>
      <w:r w:rsidRPr="00B90E41">
        <w:rPr>
          <w:rFonts w:hint="eastAsia"/>
        </w:rPr>
        <w:t>I</w:t>
      </w:r>
      <w:r w:rsidRPr="00B90E41">
        <w:t xml:space="preserve">n </w:t>
      </w:r>
      <w:r>
        <w:t xml:space="preserve">this use case, different instances of </w:t>
      </w:r>
      <w:proofErr w:type="spellStart"/>
      <w:r w:rsidRPr="005239D1">
        <w:t>NRSectorCarrier</w:t>
      </w:r>
      <w:proofErr w:type="spellEnd"/>
      <w:r>
        <w:t xml:space="preserve"> can be configured as valid for different time windows.</w:t>
      </w:r>
    </w:p>
    <w:p w14:paraId="0DB7960F" w14:textId="70335020" w:rsidR="00F456B0" w:rsidRDefault="00F456B0" w:rsidP="00D26A09">
      <w:pPr>
        <w:rPr>
          <w:ins w:id="40" w:author="Huawei" w:date="2024-11-06T11:47:00Z"/>
          <w:rFonts w:eastAsiaTheme="minorEastAsia"/>
          <w:lang w:eastAsia="zh-CN"/>
        </w:rPr>
      </w:pPr>
      <w:ins w:id="41" w:author="Huawei" w:date="2024-11-06T11:16:00Z">
        <w:r>
          <w:rPr>
            <w:rFonts w:hint="eastAsia"/>
            <w:lang w:eastAsia="zh-CN"/>
          </w:rPr>
          <w:t>T</w:t>
        </w:r>
        <w:r>
          <w:rPr>
            <w:lang w:eastAsia="zh-CN"/>
          </w:rPr>
          <w:t xml:space="preserve">o support </w:t>
        </w:r>
        <w:r w:rsidRPr="00F456B0">
          <w:t>REQ-NTN-FUN-0x</w:t>
        </w:r>
        <w:r>
          <w:rPr>
            <w:rFonts w:hint="eastAsia"/>
            <w:lang w:eastAsia="zh-CN"/>
          </w:rPr>
          <w:t>,</w:t>
        </w:r>
        <w:r>
          <w:rPr>
            <w:lang w:eastAsia="zh-CN"/>
          </w:rPr>
          <w:t xml:space="preserve"> </w:t>
        </w:r>
      </w:ins>
      <w:ins w:id="42" w:author="Huawei" w:date="2024-11-06T11:45:00Z">
        <w:r w:rsidR="00583EEF">
          <w:rPr>
            <w:lang w:eastAsia="zh-CN"/>
          </w:rPr>
          <w:t xml:space="preserve">new IOC </w:t>
        </w:r>
        <w:proofErr w:type="spellStart"/>
        <w:r w:rsidR="00583EEF">
          <w:rPr>
            <w:lang w:eastAsia="zh-CN"/>
          </w:rPr>
          <w:t>NTNgNBCapability</w:t>
        </w:r>
        <w:proofErr w:type="spellEnd"/>
        <w:r w:rsidR="00583EEF">
          <w:rPr>
            <w:lang w:eastAsia="zh-CN"/>
          </w:rPr>
          <w:t xml:space="preserve"> is introduced which is name contained by </w:t>
        </w:r>
        <w:proofErr w:type="spellStart"/>
        <w:r w:rsidR="00583EEF">
          <w:rPr>
            <w:rFonts w:eastAsiaTheme="minorEastAsia"/>
            <w:lang w:eastAsia="zh-CN"/>
          </w:rPr>
          <w:t>AMFFunction</w:t>
        </w:r>
        <w:proofErr w:type="spellEnd"/>
        <w:r w:rsidR="00583EEF">
          <w:rPr>
            <w:rFonts w:eastAsiaTheme="minorEastAsia"/>
            <w:lang w:eastAsia="zh-CN"/>
          </w:rPr>
          <w:t xml:space="preserve"> IOC.</w:t>
        </w:r>
      </w:ins>
      <w:ins w:id="43" w:author="Huawei" w:date="2024-11-06T11:46:00Z">
        <w:r w:rsidR="00583EEF">
          <w:rPr>
            <w:rFonts w:eastAsiaTheme="minorEastAsia"/>
            <w:lang w:eastAsia="zh-CN"/>
          </w:rPr>
          <w:t xml:space="preserve"> </w:t>
        </w:r>
      </w:ins>
      <w:ins w:id="44" w:author="Huawei" w:date="2024-11-06T12:07:00Z">
        <w:r w:rsidR="00FE5CB2">
          <w:rPr>
            <w:rFonts w:eastAsiaTheme="minorEastAsia"/>
            <w:lang w:eastAsia="zh-CN"/>
          </w:rPr>
          <w:t>D</w:t>
        </w:r>
        <w:r w:rsidR="00FE5CB2">
          <w:rPr>
            <w:rFonts w:eastAsiaTheme="minorEastAsia" w:hint="eastAsia"/>
            <w:lang w:eastAsia="zh-CN"/>
          </w:rPr>
          <w:t>iff</w:t>
        </w:r>
        <w:r w:rsidR="00FE5CB2">
          <w:rPr>
            <w:rFonts w:eastAsiaTheme="minorEastAsia"/>
            <w:lang w:eastAsia="zh-CN"/>
          </w:rPr>
          <w:t xml:space="preserve">erent instances of </w:t>
        </w:r>
        <w:proofErr w:type="spellStart"/>
        <w:r w:rsidR="00FE5CB2">
          <w:rPr>
            <w:lang w:eastAsia="zh-CN"/>
          </w:rPr>
          <w:t>NTNgNBCapability</w:t>
        </w:r>
        <w:proofErr w:type="spellEnd"/>
        <w:r w:rsidR="00FE5CB2">
          <w:rPr>
            <w:lang w:eastAsia="zh-CN"/>
          </w:rPr>
          <w:t xml:space="preserve"> can be associated to </w:t>
        </w:r>
      </w:ins>
      <w:ins w:id="45" w:author="Huawei" w:date="2024-11-06T12:08:00Z">
        <w:r w:rsidR="00FE5CB2">
          <w:rPr>
            <w:lang w:eastAsia="zh-CN"/>
          </w:rPr>
          <w:t>time windows which reflects to their valid durations.</w:t>
        </w:r>
      </w:ins>
    </w:p>
    <w:p w14:paraId="1FCBEC52" w14:textId="2A953812" w:rsidR="00583EEF" w:rsidRDefault="00583EEF" w:rsidP="00583EEF">
      <w:pPr>
        <w:jc w:val="center"/>
        <w:rPr>
          <w:ins w:id="46" w:author="Huawei" w:date="2024-11-06T11:48:00Z"/>
          <w:lang w:eastAsia="zh-CN"/>
        </w:rPr>
      </w:pPr>
      <w:ins w:id="47" w:author="Huawei" w:date="2024-11-06T11:47:00Z">
        <w:r>
          <w:rPr>
            <w:rFonts w:hint="eastAsia"/>
            <w:noProof/>
            <w:lang w:eastAsia="zh-CN"/>
          </w:rPr>
          <w:drawing>
            <wp:inline distT="0" distB="0" distL="0" distR="0" wp14:anchorId="7E96FA05" wp14:editId="5C26EA49">
              <wp:extent cx="1619250" cy="14478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TN3.png"/>
                      <pic:cNvPicPr/>
                    </pic:nvPicPr>
                    <pic:blipFill>
                      <a:blip r:embed="rId12">
                        <a:extLst>
                          <a:ext uri="{28A0092B-C50C-407E-A947-70E740481C1C}">
                            <a14:useLocalDpi xmlns:a14="http://schemas.microsoft.com/office/drawing/2010/main" val="0"/>
                          </a:ext>
                        </a:extLst>
                      </a:blip>
                      <a:stretch>
                        <a:fillRect/>
                      </a:stretch>
                    </pic:blipFill>
                    <pic:spPr>
                      <a:xfrm>
                        <a:off x="0" y="0"/>
                        <a:ext cx="1619250" cy="1447800"/>
                      </a:xfrm>
                      <a:prstGeom prst="rect">
                        <a:avLst/>
                      </a:prstGeom>
                    </pic:spPr>
                  </pic:pic>
                </a:graphicData>
              </a:graphic>
            </wp:inline>
          </w:drawing>
        </w:r>
      </w:ins>
    </w:p>
    <w:p w14:paraId="4AA1AC0E" w14:textId="520F1E6B" w:rsidR="00583EEF" w:rsidRDefault="00583EEF" w:rsidP="00583EEF">
      <w:pPr>
        <w:pStyle w:val="TF"/>
        <w:rPr>
          <w:ins w:id="48" w:author="Huawei" w:date="2024-11-06T11:48:00Z"/>
          <w:lang w:eastAsia="zh-CN"/>
        </w:rPr>
      </w:pPr>
      <w:ins w:id="49" w:author="Huawei" w:date="2024-11-06T11:48:00Z">
        <w:r>
          <w:rPr>
            <w:rFonts w:hint="eastAsia"/>
            <w:lang w:eastAsia="zh-CN"/>
          </w:rPr>
          <w:t>F</w:t>
        </w:r>
        <w:r>
          <w:rPr>
            <w:lang w:eastAsia="zh-CN"/>
          </w:rPr>
          <w:t xml:space="preserve">igure </w:t>
        </w:r>
        <w:r w:rsidRPr="005239D1">
          <w:t>5.</w:t>
        </w:r>
      </w:ins>
      <w:ins w:id="50" w:author="Huawei" w:date="2024-11-06T11:57:00Z">
        <w:r w:rsidR="00AF022B">
          <w:rPr>
            <w:lang w:eastAsia="zh-CN"/>
          </w:rPr>
          <w:t>2</w:t>
        </w:r>
      </w:ins>
      <w:ins w:id="51" w:author="Huawei" w:date="2024-11-06T11:48:00Z">
        <w:r w:rsidRPr="005239D1">
          <w:t>.</w:t>
        </w:r>
      </w:ins>
      <w:ins w:id="52" w:author="Huawei" w:date="2024-11-06T11:57:00Z">
        <w:r w:rsidR="00AF022B">
          <w:t>2</w:t>
        </w:r>
      </w:ins>
      <w:ins w:id="53" w:author="Huawei" w:date="2024-11-06T11:48:00Z">
        <w:r w:rsidRPr="005239D1">
          <w:t>.</w:t>
        </w:r>
        <w:r>
          <w:rPr>
            <w:lang w:eastAsia="zh-CN"/>
          </w:rPr>
          <w:t>3.</w:t>
        </w:r>
      </w:ins>
      <w:ins w:id="54" w:author="Huawei" w:date="2024-11-06T11:57:00Z">
        <w:r w:rsidR="00AF022B">
          <w:rPr>
            <w:lang w:eastAsia="zh-CN"/>
          </w:rPr>
          <w:t>2</w:t>
        </w:r>
      </w:ins>
      <w:ins w:id="55" w:author="Huawei" w:date="2024-11-06T11:48:00Z">
        <w:r>
          <w:rPr>
            <w:lang w:eastAsia="zh-CN"/>
          </w:rPr>
          <w:t xml:space="preserve">-x: NRM fragment for </w:t>
        </w:r>
        <w:proofErr w:type="spellStart"/>
        <w:r>
          <w:rPr>
            <w:lang w:eastAsia="zh-CN"/>
          </w:rPr>
          <w:t>NTNgNBCapability</w:t>
        </w:r>
        <w:proofErr w:type="spellEnd"/>
      </w:ins>
    </w:p>
    <w:p w14:paraId="345A7EEB" w14:textId="3D93F0B6" w:rsidR="00583EEF" w:rsidRDefault="00583EEF" w:rsidP="00583EEF">
      <w:pPr>
        <w:rPr>
          <w:ins w:id="56" w:author="Huawei" w:date="2024-11-06T11:48:00Z"/>
        </w:rPr>
      </w:pPr>
      <w:ins w:id="57" w:author="Huawei" w:date="2024-11-06T11:48:00Z">
        <w:r>
          <w:rPr>
            <w:rFonts w:hint="eastAsia"/>
            <w:lang w:eastAsia="zh-CN"/>
          </w:rPr>
          <w:t>T</w:t>
        </w:r>
        <w:r>
          <w:rPr>
            <w:lang w:eastAsia="zh-CN"/>
          </w:rPr>
          <w:t xml:space="preserve">he </w:t>
        </w:r>
      </w:ins>
      <w:proofErr w:type="spellStart"/>
      <w:ins w:id="58" w:author="Huawei" w:date="2024-11-06T11:49:00Z">
        <w:r>
          <w:rPr>
            <w:lang w:eastAsia="zh-CN"/>
          </w:rPr>
          <w:t>NTNgNBCapability</w:t>
        </w:r>
      </w:ins>
      <w:proofErr w:type="spellEnd"/>
      <w:ins w:id="59" w:author="Huawei" w:date="2024-11-06T11:48:00Z">
        <w:r>
          <w:t xml:space="preserve"> IOC includes attributes defined in the Table </w:t>
        </w:r>
      </w:ins>
      <w:ins w:id="60" w:author="Huawei" w:date="2024-11-06T11:57:00Z">
        <w:r w:rsidR="00AF022B" w:rsidRPr="005239D1">
          <w:t>5.</w:t>
        </w:r>
        <w:r w:rsidR="00AF022B">
          <w:rPr>
            <w:lang w:eastAsia="zh-CN"/>
          </w:rPr>
          <w:t>2</w:t>
        </w:r>
        <w:r w:rsidR="00AF022B" w:rsidRPr="005239D1">
          <w:t>.</w:t>
        </w:r>
        <w:r w:rsidR="00AF022B">
          <w:t>2</w:t>
        </w:r>
        <w:r w:rsidR="00AF022B" w:rsidRPr="005239D1">
          <w:t>.</w:t>
        </w:r>
        <w:r w:rsidR="00AF022B">
          <w:rPr>
            <w:lang w:eastAsia="zh-CN"/>
          </w:rPr>
          <w:t>3.2</w:t>
        </w:r>
      </w:ins>
      <w:ins w:id="61" w:author="Huawei" w:date="2024-11-06T11:48:00Z">
        <w:r>
          <w:rPr>
            <w:rFonts w:eastAsia="等线"/>
            <w:lang w:eastAsia="zh-CN"/>
          </w:rPr>
          <w:t xml:space="preserve">-x and </w:t>
        </w:r>
      </w:ins>
      <w:ins w:id="62" w:author="Huawei" w:date="2024-11-06T11:57:00Z">
        <w:r w:rsidR="00AF022B" w:rsidRPr="005239D1">
          <w:t>5.</w:t>
        </w:r>
        <w:r w:rsidR="00AF022B">
          <w:rPr>
            <w:lang w:eastAsia="zh-CN"/>
          </w:rPr>
          <w:t>2</w:t>
        </w:r>
        <w:r w:rsidR="00AF022B" w:rsidRPr="005239D1">
          <w:t>.</w:t>
        </w:r>
        <w:r w:rsidR="00AF022B">
          <w:t>2</w:t>
        </w:r>
        <w:r w:rsidR="00AF022B" w:rsidRPr="005239D1">
          <w:t>.</w:t>
        </w:r>
        <w:r w:rsidR="00AF022B">
          <w:rPr>
            <w:lang w:eastAsia="zh-CN"/>
          </w:rPr>
          <w:t>3.2</w:t>
        </w:r>
      </w:ins>
      <w:ins w:id="63" w:author="Huawei" w:date="2024-11-06T11:48:00Z">
        <w:r>
          <w:rPr>
            <w:rFonts w:eastAsia="等线"/>
            <w:lang w:eastAsia="zh-CN"/>
          </w:rPr>
          <w:t>-y.</w:t>
        </w:r>
      </w:ins>
    </w:p>
    <w:p w14:paraId="0EC3D856" w14:textId="4649FFFA" w:rsidR="00583EEF" w:rsidRDefault="00583EEF" w:rsidP="00583EEF">
      <w:pPr>
        <w:pStyle w:val="TAL"/>
        <w:jc w:val="center"/>
        <w:rPr>
          <w:ins w:id="64" w:author="Huawei" w:date="2024-11-06T11:48:00Z"/>
        </w:rPr>
      </w:pPr>
      <w:ins w:id="65" w:author="Huawei" w:date="2024-11-06T11:48:00Z">
        <w:r>
          <w:rPr>
            <w:lang w:eastAsia="zh-CN"/>
          </w:rPr>
          <w:t xml:space="preserve">Table </w:t>
        </w:r>
      </w:ins>
      <w:ins w:id="66" w:author="Huawei" w:date="2024-11-06T11:57:00Z">
        <w:r w:rsidR="00AF022B" w:rsidRPr="005239D1">
          <w:t>5.</w:t>
        </w:r>
        <w:r w:rsidR="00AF022B">
          <w:rPr>
            <w:lang w:eastAsia="zh-CN"/>
          </w:rPr>
          <w:t>2</w:t>
        </w:r>
        <w:r w:rsidR="00AF022B" w:rsidRPr="005239D1">
          <w:t>.</w:t>
        </w:r>
        <w:r w:rsidR="00AF022B">
          <w:t>2</w:t>
        </w:r>
        <w:r w:rsidR="00AF022B" w:rsidRPr="005239D1">
          <w:t>.</w:t>
        </w:r>
        <w:r w:rsidR="00AF022B">
          <w:rPr>
            <w:lang w:eastAsia="zh-CN"/>
          </w:rPr>
          <w:t>3.2</w:t>
        </w:r>
      </w:ins>
      <w:ins w:id="67" w:author="Huawei" w:date="2024-11-06T11:48:00Z">
        <w:r>
          <w:rPr>
            <w:rFonts w:eastAsia="等线"/>
            <w:lang w:eastAsia="zh-CN"/>
          </w:rPr>
          <w:t xml:space="preserve">-x: attributes for </w:t>
        </w:r>
      </w:ins>
      <w:proofErr w:type="spellStart"/>
      <w:ins w:id="68" w:author="Huawei" w:date="2024-11-06T11:52:00Z">
        <w:r w:rsidR="00A533E5">
          <w:rPr>
            <w:lang w:eastAsia="zh-CN"/>
          </w:rPr>
          <w:t>NTNgNBCapability</w:t>
        </w:r>
      </w:ins>
      <w:proofErr w:type="spellEnd"/>
      <w:ins w:id="69" w:author="Huawei" w:date="2024-11-06T11:48:00Z">
        <w:r>
          <w:t xml:space="preserve"> IOC</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1244"/>
        <w:gridCol w:w="1261"/>
        <w:gridCol w:w="1255"/>
        <w:gridCol w:w="1257"/>
        <w:gridCol w:w="1267"/>
      </w:tblGrid>
      <w:tr w:rsidR="00583EEF" w14:paraId="2658808E" w14:textId="77777777" w:rsidTr="00AE1C97">
        <w:trPr>
          <w:cantSplit/>
          <w:jc w:val="center"/>
          <w:ins w:id="70" w:author="Huawei" w:date="2024-11-06T11:48:00Z"/>
        </w:trPr>
        <w:tc>
          <w:tcPr>
            <w:tcW w:w="3347" w:type="dxa"/>
            <w:tcBorders>
              <w:top w:val="single" w:sz="4" w:space="0" w:color="auto"/>
              <w:left w:val="single" w:sz="4" w:space="0" w:color="auto"/>
              <w:bottom w:val="single" w:sz="4" w:space="0" w:color="auto"/>
              <w:right w:val="single" w:sz="4" w:space="0" w:color="auto"/>
            </w:tcBorders>
            <w:shd w:val="pct10" w:color="auto" w:fill="FFFFFF"/>
            <w:hideMark/>
          </w:tcPr>
          <w:p w14:paraId="0A4F225A" w14:textId="77777777" w:rsidR="00583EEF" w:rsidRDefault="00583EEF" w:rsidP="00AE1C97">
            <w:pPr>
              <w:pStyle w:val="TAH"/>
              <w:rPr>
                <w:ins w:id="71" w:author="Huawei" w:date="2024-11-06T11:48:00Z"/>
              </w:rPr>
            </w:pPr>
            <w:ins w:id="72" w:author="Huawei" w:date="2024-11-06T11:48:00Z">
              <w:r>
                <w:t>Attribute name</w:t>
              </w:r>
            </w:ins>
          </w:p>
        </w:tc>
        <w:tc>
          <w:tcPr>
            <w:tcW w:w="1244" w:type="dxa"/>
            <w:tcBorders>
              <w:top w:val="single" w:sz="4" w:space="0" w:color="auto"/>
              <w:left w:val="single" w:sz="4" w:space="0" w:color="auto"/>
              <w:bottom w:val="single" w:sz="4" w:space="0" w:color="auto"/>
              <w:right w:val="single" w:sz="4" w:space="0" w:color="auto"/>
            </w:tcBorders>
            <w:shd w:val="pct10" w:color="auto" w:fill="FFFFFF"/>
            <w:hideMark/>
          </w:tcPr>
          <w:p w14:paraId="18E598A3" w14:textId="77777777" w:rsidR="00583EEF" w:rsidRDefault="00583EEF" w:rsidP="00AE1C97">
            <w:pPr>
              <w:pStyle w:val="TAH"/>
              <w:rPr>
                <w:ins w:id="73" w:author="Huawei" w:date="2024-11-06T11:48:00Z"/>
              </w:rPr>
            </w:pPr>
            <w:ins w:id="74" w:author="Huawei" w:date="2024-11-06T11:48:00Z">
              <w:r>
                <w:t>S</w:t>
              </w:r>
            </w:ins>
          </w:p>
        </w:tc>
        <w:tc>
          <w:tcPr>
            <w:tcW w:w="1261" w:type="dxa"/>
            <w:tcBorders>
              <w:top w:val="single" w:sz="4" w:space="0" w:color="auto"/>
              <w:left w:val="single" w:sz="4" w:space="0" w:color="auto"/>
              <w:bottom w:val="single" w:sz="4" w:space="0" w:color="auto"/>
              <w:right w:val="single" w:sz="4" w:space="0" w:color="auto"/>
            </w:tcBorders>
            <w:shd w:val="pct10" w:color="auto" w:fill="FFFFFF"/>
            <w:hideMark/>
          </w:tcPr>
          <w:p w14:paraId="3B1D52B2" w14:textId="77777777" w:rsidR="00583EEF" w:rsidRDefault="00583EEF" w:rsidP="00AE1C97">
            <w:pPr>
              <w:pStyle w:val="TAH"/>
              <w:rPr>
                <w:ins w:id="75" w:author="Huawei" w:date="2024-11-06T11:48:00Z"/>
              </w:rPr>
            </w:pPr>
            <w:proofErr w:type="spellStart"/>
            <w:ins w:id="76" w:author="Huawei" w:date="2024-11-06T11:48:00Z">
              <w:r>
                <w:t>isReadable</w:t>
              </w:r>
              <w:proofErr w:type="spellEnd"/>
            </w:ins>
          </w:p>
        </w:tc>
        <w:tc>
          <w:tcPr>
            <w:tcW w:w="1255" w:type="dxa"/>
            <w:tcBorders>
              <w:top w:val="single" w:sz="4" w:space="0" w:color="auto"/>
              <w:left w:val="single" w:sz="4" w:space="0" w:color="auto"/>
              <w:bottom w:val="single" w:sz="4" w:space="0" w:color="auto"/>
              <w:right w:val="single" w:sz="4" w:space="0" w:color="auto"/>
            </w:tcBorders>
            <w:shd w:val="pct10" w:color="auto" w:fill="FFFFFF"/>
            <w:hideMark/>
          </w:tcPr>
          <w:p w14:paraId="6EFA5A51" w14:textId="77777777" w:rsidR="00583EEF" w:rsidRDefault="00583EEF" w:rsidP="00AE1C97">
            <w:pPr>
              <w:pStyle w:val="TAH"/>
              <w:rPr>
                <w:ins w:id="77" w:author="Huawei" w:date="2024-11-06T11:48:00Z"/>
              </w:rPr>
            </w:pPr>
            <w:proofErr w:type="spellStart"/>
            <w:ins w:id="78" w:author="Huawei" w:date="2024-11-06T11:48:00Z">
              <w:r>
                <w:t>isWritable</w:t>
              </w:r>
              <w:proofErr w:type="spellEnd"/>
            </w:ins>
          </w:p>
        </w:tc>
        <w:tc>
          <w:tcPr>
            <w:tcW w:w="1257" w:type="dxa"/>
            <w:tcBorders>
              <w:top w:val="single" w:sz="4" w:space="0" w:color="auto"/>
              <w:left w:val="single" w:sz="4" w:space="0" w:color="auto"/>
              <w:bottom w:val="single" w:sz="4" w:space="0" w:color="auto"/>
              <w:right w:val="single" w:sz="4" w:space="0" w:color="auto"/>
            </w:tcBorders>
            <w:shd w:val="pct10" w:color="auto" w:fill="FFFFFF"/>
            <w:hideMark/>
          </w:tcPr>
          <w:p w14:paraId="1567C599" w14:textId="77777777" w:rsidR="00583EEF" w:rsidRDefault="00583EEF" w:rsidP="00AE1C97">
            <w:pPr>
              <w:pStyle w:val="TAH"/>
              <w:rPr>
                <w:ins w:id="79" w:author="Huawei" w:date="2024-11-06T11:48:00Z"/>
              </w:rPr>
            </w:pPr>
            <w:proofErr w:type="spellStart"/>
            <w:ins w:id="80" w:author="Huawei" w:date="2024-11-06T11:48:00Z">
              <w:r>
                <w:rPr>
                  <w:rFonts w:cs="Arial"/>
                  <w:bCs/>
                  <w:szCs w:val="18"/>
                </w:rPr>
                <w:t>isInvariant</w:t>
              </w:r>
              <w:proofErr w:type="spellEnd"/>
            </w:ins>
          </w:p>
        </w:tc>
        <w:tc>
          <w:tcPr>
            <w:tcW w:w="1267" w:type="dxa"/>
            <w:tcBorders>
              <w:top w:val="single" w:sz="4" w:space="0" w:color="auto"/>
              <w:left w:val="single" w:sz="4" w:space="0" w:color="auto"/>
              <w:bottom w:val="single" w:sz="4" w:space="0" w:color="auto"/>
              <w:right w:val="single" w:sz="4" w:space="0" w:color="auto"/>
            </w:tcBorders>
            <w:shd w:val="pct10" w:color="auto" w:fill="FFFFFF"/>
            <w:hideMark/>
          </w:tcPr>
          <w:p w14:paraId="49142EE9" w14:textId="77777777" w:rsidR="00583EEF" w:rsidRDefault="00583EEF" w:rsidP="00AE1C97">
            <w:pPr>
              <w:pStyle w:val="TAH"/>
              <w:rPr>
                <w:ins w:id="81" w:author="Huawei" w:date="2024-11-06T11:48:00Z"/>
              </w:rPr>
            </w:pPr>
            <w:proofErr w:type="spellStart"/>
            <w:ins w:id="82" w:author="Huawei" w:date="2024-11-06T11:48:00Z">
              <w:r>
                <w:t>isNotifyable</w:t>
              </w:r>
              <w:proofErr w:type="spellEnd"/>
            </w:ins>
          </w:p>
        </w:tc>
      </w:tr>
      <w:tr w:rsidR="00583EEF" w14:paraId="2A4084A1" w14:textId="77777777" w:rsidTr="00AE1C97">
        <w:trPr>
          <w:cantSplit/>
          <w:jc w:val="center"/>
          <w:ins w:id="83" w:author="Huawei" w:date="2024-11-06T11:48:00Z"/>
        </w:trPr>
        <w:tc>
          <w:tcPr>
            <w:tcW w:w="3347" w:type="dxa"/>
            <w:tcBorders>
              <w:top w:val="single" w:sz="4" w:space="0" w:color="auto"/>
              <w:left w:val="single" w:sz="4" w:space="0" w:color="auto"/>
              <w:bottom w:val="single" w:sz="4" w:space="0" w:color="auto"/>
              <w:right w:val="single" w:sz="4" w:space="0" w:color="auto"/>
            </w:tcBorders>
            <w:hideMark/>
          </w:tcPr>
          <w:p w14:paraId="2C488E3F" w14:textId="002671A2" w:rsidR="00583EEF" w:rsidRDefault="00A533E5" w:rsidP="00AE1C97">
            <w:pPr>
              <w:pStyle w:val="TAL"/>
              <w:rPr>
                <w:ins w:id="84" w:author="Huawei" w:date="2024-11-06T11:48:00Z"/>
              </w:rPr>
            </w:pPr>
            <w:proofErr w:type="spellStart"/>
            <w:ins w:id="85" w:author="Huawei" w:date="2024-11-06T11:55:00Z">
              <w:r>
                <w:rPr>
                  <w:rStyle w:val="desc"/>
                  <w:rFonts w:cs="Courier New"/>
                </w:rPr>
                <w:t>nTN</w:t>
              </w:r>
            </w:ins>
            <w:ins w:id="86" w:author="Huawei" w:date="2024-11-06T11:49:00Z">
              <w:r w:rsidR="00583EEF">
                <w:rPr>
                  <w:rStyle w:val="desc"/>
                  <w:rFonts w:cs="Courier New"/>
                </w:rPr>
                <w:t>gN</w:t>
              </w:r>
            </w:ins>
            <w:ins w:id="87" w:author="Huawei" w:date="2024-11-06T11:50:00Z">
              <w:r>
                <w:rPr>
                  <w:rStyle w:val="desc"/>
                  <w:rFonts w:cs="Courier New"/>
                </w:rPr>
                <w:t>BId</w:t>
              </w:r>
            </w:ins>
            <w:proofErr w:type="spellEnd"/>
          </w:p>
        </w:tc>
        <w:tc>
          <w:tcPr>
            <w:tcW w:w="1244" w:type="dxa"/>
            <w:tcBorders>
              <w:top w:val="single" w:sz="4" w:space="0" w:color="auto"/>
              <w:left w:val="single" w:sz="4" w:space="0" w:color="auto"/>
              <w:bottom w:val="single" w:sz="4" w:space="0" w:color="auto"/>
              <w:right w:val="single" w:sz="4" w:space="0" w:color="auto"/>
            </w:tcBorders>
            <w:hideMark/>
          </w:tcPr>
          <w:p w14:paraId="7685C560" w14:textId="0916EDE4" w:rsidR="00583EEF" w:rsidRDefault="00A533E5" w:rsidP="00AE1C97">
            <w:pPr>
              <w:pStyle w:val="TAL"/>
              <w:jc w:val="center"/>
              <w:rPr>
                <w:ins w:id="88" w:author="Huawei" w:date="2024-11-06T11:48:00Z"/>
              </w:rPr>
            </w:pPr>
            <w:ins w:id="89" w:author="Huawei" w:date="2024-11-06T11:50:00Z">
              <w:r>
                <w:t>M</w:t>
              </w:r>
            </w:ins>
          </w:p>
        </w:tc>
        <w:tc>
          <w:tcPr>
            <w:tcW w:w="1261" w:type="dxa"/>
            <w:tcBorders>
              <w:top w:val="single" w:sz="4" w:space="0" w:color="auto"/>
              <w:left w:val="single" w:sz="4" w:space="0" w:color="auto"/>
              <w:bottom w:val="single" w:sz="4" w:space="0" w:color="auto"/>
              <w:right w:val="single" w:sz="4" w:space="0" w:color="auto"/>
            </w:tcBorders>
            <w:hideMark/>
          </w:tcPr>
          <w:p w14:paraId="04F1E073" w14:textId="77777777" w:rsidR="00583EEF" w:rsidRDefault="00583EEF" w:rsidP="00AE1C97">
            <w:pPr>
              <w:pStyle w:val="TAL"/>
              <w:jc w:val="center"/>
              <w:rPr>
                <w:ins w:id="90" w:author="Huawei" w:date="2024-11-06T11:48:00Z"/>
              </w:rPr>
            </w:pPr>
            <w:ins w:id="91" w:author="Huawei" w:date="2024-11-06T11:48:00Z">
              <w:r>
                <w:rPr>
                  <w:rFonts w:cs="Arial"/>
                </w:rPr>
                <w:t>T</w:t>
              </w:r>
            </w:ins>
          </w:p>
        </w:tc>
        <w:tc>
          <w:tcPr>
            <w:tcW w:w="1255" w:type="dxa"/>
            <w:tcBorders>
              <w:top w:val="single" w:sz="4" w:space="0" w:color="auto"/>
              <w:left w:val="single" w:sz="4" w:space="0" w:color="auto"/>
              <w:bottom w:val="single" w:sz="4" w:space="0" w:color="auto"/>
              <w:right w:val="single" w:sz="4" w:space="0" w:color="auto"/>
            </w:tcBorders>
            <w:hideMark/>
          </w:tcPr>
          <w:p w14:paraId="4E3C56E5" w14:textId="77777777" w:rsidR="00583EEF" w:rsidRDefault="00583EEF" w:rsidP="00AE1C97">
            <w:pPr>
              <w:pStyle w:val="TAL"/>
              <w:jc w:val="center"/>
              <w:rPr>
                <w:ins w:id="92" w:author="Huawei" w:date="2024-11-06T11:48:00Z"/>
              </w:rPr>
            </w:pPr>
            <w:ins w:id="93" w:author="Huawei" w:date="2024-11-06T11:48:00Z">
              <w:r>
                <w:rPr>
                  <w:rFonts w:cs="Arial"/>
                  <w:lang w:eastAsia="zh-CN"/>
                </w:rPr>
                <w:t>T</w:t>
              </w:r>
            </w:ins>
          </w:p>
        </w:tc>
        <w:tc>
          <w:tcPr>
            <w:tcW w:w="1257" w:type="dxa"/>
            <w:tcBorders>
              <w:top w:val="single" w:sz="4" w:space="0" w:color="auto"/>
              <w:left w:val="single" w:sz="4" w:space="0" w:color="auto"/>
              <w:bottom w:val="single" w:sz="4" w:space="0" w:color="auto"/>
              <w:right w:val="single" w:sz="4" w:space="0" w:color="auto"/>
            </w:tcBorders>
            <w:hideMark/>
          </w:tcPr>
          <w:p w14:paraId="7BDE7517" w14:textId="77777777" w:rsidR="00583EEF" w:rsidRDefault="00583EEF" w:rsidP="00AE1C97">
            <w:pPr>
              <w:pStyle w:val="TAL"/>
              <w:jc w:val="center"/>
              <w:rPr>
                <w:ins w:id="94" w:author="Huawei" w:date="2024-11-06T11:48:00Z"/>
                <w:lang w:eastAsia="zh-CN"/>
              </w:rPr>
            </w:pPr>
            <w:ins w:id="95" w:author="Huawei" w:date="2024-11-06T11:48:00Z">
              <w:r>
                <w:rPr>
                  <w:rFonts w:cs="Arial"/>
                </w:rPr>
                <w:t>F</w:t>
              </w:r>
            </w:ins>
          </w:p>
        </w:tc>
        <w:tc>
          <w:tcPr>
            <w:tcW w:w="1267" w:type="dxa"/>
            <w:tcBorders>
              <w:top w:val="single" w:sz="4" w:space="0" w:color="auto"/>
              <w:left w:val="single" w:sz="4" w:space="0" w:color="auto"/>
              <w:bottom w:val="single" w:sz="4" w:space="0" w:color="auto"/>
              <w:right w:val="single" w:sz="4" w:space="0" w:color="auto"/>
            </w:tcBorders>
            <w:hideMark/>
          </w:tcPr>
          <w:p w14:paraId="203EF4C2" w14:textId="77777777" w:rsidR="00583EEF" w:rsidRDefault="00583EEF" w:rsidP="00AE1C97">
            <w:pPr>
              <w:pStyle w:val="TAL"/>
              <w:jc w:val="center"/>
              <w:rPr>
                <w:ins w:id="96" w:author="Huawei" w:date="2024-11-06T11:48:00Z"/>
              </w:rPr>
            </w:pPr>
            <w:ins w:id="97" w:author="Huawei" w:date="2024-11-06T11:48:00Z">
              <w:r>
                <w:rPr>
                  <w:rFonts w:cs="Arial"/>
                  <w:lang w:eastAsia="zh-CN"/>
                </w:rPr>
                <w:t>T</w:t>
              </w:r>
            </w:ins>
          </w:p>
        </w:tc>
      </w:tr>
      <w:tr w:rsidR="00A533E5" w14:paraId="21B7A320" w14:textId="77777777" w:rsidTr="00AE1C97">
        <w:trPr>
          <w:cantSplit/>
          <w:jc w:val="center"/>
          <w:ins w:id="98" w:author="Huawei" w:date="2024-11-06T11:48:00Z"/>
        </w:trPr>
        <w:tc>
          <w:tcPr>
            <w:tcW w:w="3347" w:type="dxa"/>
            <w:tcBorders>
              <w:top w:val="single" w:sz="4" w:space="0" w:color="auto"/>
              <w:left w:val="single" w:sz="4" w:space="0" w:color="auto"/>
              <w:bottom w:val="single" w:sz="4" w:space="0" w:color="auto"/>
              <w:right w:val="single" w:sz="4" w:space="0" w:color="auto"/>
            </w:tcBorders>
          </w:tcPr>
          <w:p w14:paraId="082CD947" w14:textId="1BA282C1" w:rsidR="00A533E5" w:rsidRPr="00A533E5" w:rsidRDefault="00A533E5">
            <w:pPr>
              <w:pStyle w:val="TAL"/>
              <w:rPr>
                <w:ins w:id="99" w:author="Huawei" w:date="2024-11-06T11:48:00Z"/>
                <w:rStyle w:val="desc"/>
                <w:rFonts w:ascii="Times New Roman" w:hAnsi="Times New Roman" w:cs="Courier New"/>
                <w:sz w:val="20"/>
                <w:lang w:eastAsia="zh-CN"/>
              </w:rPr>
              <w:pPrChange w:id="100" w:author="Huawei" w:date="2024-11-06T11:51:00Z">
                <w:pPr>
                  <w:pStyle w:val="TAH"/>
                </w:pPr>
              </w:pPrChange>
            </w:pPr>
            <w:proofErr w:type="spellStart"/>
            <w:ins w:id="101" w:author="Huawei" w:date="2024-11-06T11:50:00Z">
              <w:r w:rsidRPr="00A533E5">
                <w:rPr>
                  <w:rStyle w:val="desc"/>
                  <w:rFonts w:cs="Courier New"/>
                  <w:lang w:eastAsia="zh-CN"/>
                  <w:rPrChange w:id="102" w:author="Huawei" w:date="2024-11-06T11:51:00Z">
                    <w:rPr>
                      <w:rStyle w:val="desc"/>
                      <w:rFonts w:ascii="Times New Roman" w:hAnsi="Times New Roman" w:cs="Courier New"/>
                      <w:b w:val="0"/>
                      <w:sz w:val="20"/>
                      <w:lang w:eastAsia="zh-CN"/>
                    </w:rPr>
                  </w:rPrChange>
                </w:rPr>
                <w:t>supported</w:t>
              </w:r>
            </w:ins>
            <w:ins w:id="103" w:author="Huawei" w:date="2024-11-06T11:51:00Z">
              <w:r>
                <w:rPr>
                  <w:rStyle w:val="desc"/>
                  <w:rFonts w:cs="Courier New"/>
                  <w:lang w:eastAsia="zh-CN"/>
                </w:rPr>
                <w:t>TAIList</w:t>
              </w:r>
            </w:ins>
            <w:proofErr w:type="spellEnd"/>
          </w:p>
        </w:tc>
        <w:tc>
          <w:tcPr>
            <w:tcW w:w="1244" w:type="dxa"/>
            <w:tcBorders>
              <w:top w:val="single" w:sz="4" w:space="0" w:color="auto"/>
              <w:left w:val="single" w:sz="4" w:space="0" w:color="auto"/>
              <w:bottom w:val="single" w:sz="4" w:space="0" w:color="auto"/>
              <w:right w:val="single" w:sz="4" w:space="0" w:color="auto"/>
            </w:tcBorders>
          </w:tcPr>
          <w:p w14:paraId="3B982287" w14:textId="447EEA00" w:rsidR="00A533E5" w:rsidRDefault="00A533E5" w:rsidP="00A533E5">
            <w:pPr>
              <w:pStyle w:val="TAL"/>
              <w:jc w:val="center"/>
              <w:rPr>
                <w:ins w:id="104" w:author="Huawei" w:date="2024-11-06T11:48:00Z"/>
                <w:lang w:eastAsia="zh-CN"/>
              </w:rPr>
            </w:pPr>
            <w:ins w:id="105" w:author="Huawei" w:date="2024-11-06T11:51:00Z">
              <w:r>
                <w:rPr>
                  <w:rFonts w:hint="eastAsia"/>
                  <w:lang w:eastAsia="zh-CN"/>
                </w:rPr>
                <w:t>M</w:t>
              </w:r>
            </w:ins>
          </w:p>
        </w:tc>
        <w:tc>
          <w:tcPr>
            <w:tcW w:w="1261" w:type="dxa"/>
            <w:tcBorders>
              <w:top w:val="single" w:sz="4" w:space="0" w:color="auto"/>
              <w:left w:val="single" w:sz="4" w:space="0" w:color="auto"/>
              <w:bottom w:val="single" w:sz="4" w:space="0" w:color="auto"/>
              <w:right w:val="single" w:sz="4" w:space="0" w:color="auto"/>
            </w:tcBorders>
          </w:tcPr>
          <w:p w14:paraId="5671758D" w14:textId="48E65BA8" w:rsidR="00A533E5" w:rsidRDefault="00A533E5" w:rsidP="00A533E5">
            <w:pPr>
              <w:pStyle w:val="TAL"/>
              <w:jc w:val="center"/>
              <w:rPr>
                <w:ins w:id="106" w:author="Huawei" w:date="2024-11-06T11:48:00Z"/>
                <w:rFonts w:cs="Arial"/>
                <w:lang w:eastAsia="zh-CN"/>
              </w:rPr>
            </w:pPr>
            <w:ins w:id="107" w:author="Huawei" w:date="2024-11-06T11:51:00Z">
              <w:r>
                <w:rPr>
                  <w:rFonts w:cs="Arial"/>
                  <w:lang w:eastAsia="zh-CN"/>
                </w:rPr>
                <w:t>T</w:t>
              </w:r>
            </w:ins>
          </w:p>
        </w:tc>
        <w:tc>
          <w:tcPr>
            <w:tcW w:w="1255" w:type="dxa"/>
            <w:tcBorders>
              <w:top w:val="single" w:sz="4" w:space="0" w:color="auto"/>
              <w:left w:val="single" w:sz="4" w:space="0" w:color="auto"/>
              <w:bottom w:val="single" w:sz="4" w:space="0" w:color="auto"/>
              <w:right w:val="single" w:sz="4" w:space="0" w:color="auto"/>
            </w:tcBorders>
          </w:tcPr>
          <w:p w14:paraId="59B77A43" w14:textId="485719FE" w:rsidR="00A533E5" w:rsidRDefault="00A533E5" w:rsidP="00A533E5">
            <w:pPr>
              <w:pStyle w:val="TAL"/>
              <w:jc w:val="center"/>
              <w:rPr>
                <w:ins w:id="108" w:author="Huawei" w:date="2024-11-06T11:48:00Z"/>
                <w:rFonts w:cs="Arial"/>
                <w:lang w:eastAsia="zh-CN"/>
              </w:rPr>
            </w:pPr>
            <w:ins w:id="109" w:author="Huawei" w:date="2024-11-06T11:51:00Z">
              <w:r>
                <w:rPr>
                  <w:rFonts w:cs="Arial"/>
                  <w:lang w:eastAsia="zh-CN"/>
                </w:rPr>
                <w:t>T</w:t>
              </w:r>
            </w:ins>
          </w:p>
        </w:tc>
        <w:tc>
          <w:tcPr>
            <w:tcW w:w="1257" w:type="dxa"/>
            <w:tcBorders>
              <w:top w:val="single" w:sz="4" w:space="0" w:color="auto"/>
              <w:left w:val="single" w:sz="4" w:space="0" w:color="auto"/>
              <w:bottom w:val="single" w:sz="4" w:space="0" w:color="auto"/>
              <w:right w:val="single" w:sz="4" w:space="0" w:color="auto"/>
            </w:tcBorders>
          </w:tcPr>
          <w:p w14:paraId="6EDA4696" w14:textId="508CF692" w:rsidR="00A533E5" w:rsidRDefault="00A533E5" w:rsidP="00A533E5">
            <w:pPr>
              <w:pStyle w:val="TAL"/>
              <w:jc w:val="center"/>
              <w:rPr>
                <w:ins w:id="110" w:author="Huawei" w:date="2024-11-06T11:48:00Z"/>
                <w:rFonts w:cs="Arial"/>
                <w:lang w:eastAsia="zh-CN"/>
              </w:rPr>
            </w:pPr>
            <w:ins w:id="111" w:author="Huawei" w:date="2024-11-06T11:51:00Z">
              <w:r>
                <w:rPr>
                  <w:rFonts w:cs="Arial"/>
                  <w:lang w:eastAsia="zh-CN"/>
                </w:rPr>
                <w:t>F</w:t>
              </w:r>
            </w:ins>
          </w:p>
        </w:tc>
        <w:tc>
          <w:tcPr>
            <w:tcW w:w="1267" w:type="dxa"/>
            <w:tcBorders>
              <w:top w:val="single" w:sz="4" w:space="0" w:color="auto"/>
              <w:left w:val="single" w:sz="4" w:space="0" w:color="auto"/>
              <w:bottom w:val="single" w:sz="4" w:space="0" w:color="auto"/>
              <w:right w:val="single" w:sz="4" w:space="0" w:color="auto"/>
            </w:tcBorders>
          </w:tcPr>
          <w:p w14:paraId="46D2D80F" w14:textId="4ADC1BF3" w:rsidR="00A533E5" w:rsidRDefault="00A533E5" w:rsidP="00A533E5">
            <w:pPr>
              <w:pStyle w:val="TAL"/>
              <w:jc w:val="center"/>
              <w:rPr>
                <w:ins w:id="112" w:author="Huawei" w:date="2024-11-06T11:48:00Z"/>
                <w:rFonts w:cs="Arial"/>
                <w:lang w:eastAsia="zh-CN"/>
              </w:rPr>
            </w:pPr>
            <w:ins w:id="113" w:author="Huawei" w:date="2024-11-06T11:51:00Z">
              <w:r>
                <w:rPr>
                  <w:rFonts w:cs="Arial"/>
                  <w:lang w:eastAsia="zh-CN"/>
                </w:rPr>
                <w:t>T</w:t>
              </w:r>
            </w:ins>
          </w:p>
        </w:tc>
      </w:tr>
    </w:tbl>
    <w:p w14:paraId="242B3800" w14:textId="77777777" w:rsidR="00583EEF" w:rsidRDefault="00583EEF" w:rsidP="00583EEF">
      <w:pPr>
        <w:rPr>
          <w:ins w:id="114" w:author="Huawei" w:date="2024-11-06T11:48:00Z"/>
          <w:lang w:eastAsia="zh-CN"/>
        </w:rPr>
      </w:pPr>
    </w:p>
    <w:p w14:paraId="29100EB3" w14:textId="3578CD45" w:rsidR="00583EEF" w:rsidRDefault="00583EEF" w:rsidP="00583EEF">
      <w:pPr>
        <w:pStyle w:val="TAL"/>
        <w:jc w:val="center"/>
        <w:rPr>
          <w:ins w:id="115" w:author="Huawei" w:date="2024-11-06T11:48:00Z"/>
        </w:rPr>
      </w:pPr>
      <w:ins w:id="116" w:author="Huawei" w:date="2024-11-06T11:48:00Z">
        <w:r>
          <w:rPr>
            <w:lang w:eastAsia="zh-CN"/>
          </w:rPr>
          <w:t xml:space="preserve">Table </w:t>
        </w:r>
      </w:ins>
      <w:ins w:id="117" w:author="Huawei" w:date="2024-11-06T11:57:00Z">
        <w:r w:rsidR="00AF022B" w:rsidRPr="005239D1">
          <w:t>5.</w:t>
        </w:r>
        <w:r w:rsidR="00AF022B">
          <w:rPr>
            <w:lang w:eastAsia="zh-CN"/>
          </w:rPr>
          <w:t>2</w:t>
        </w:r>
        <w:r w:rsidR="00AF022B" w:rsidRPr="005239D1">
          <w:t>.</w:t>
        </w:r>
        <w:r w:rsidR="00AF022B">
          <w:t>2</w:t>
        </w:r>
        <w:r w:rsidR="00AF022B" w:rsidRPr="005239D1">
          <w:t>.</w:t>
        </w:r>
        <w:r w:rsidR="00AF022B">
          <w:rPr>
            <w:lang w:eastAsia="zh-CN"/>
          </w:rPr>
          <w:t>3.2</w:t>
        </w:r>
      </w:ins>
      <w:ins w:id="118" w:author="Huawei" w:date="2024-11-06T11:48:00Z">
        <w:r>
          <w:rPr>
            <w:rFonts w:eastAsia="等线"/>
            <w:lang w:eastAsia="zh-CN"/>
          </w:rPr>
          <w:t xml:space="preserve">-y: attributes properties for </w:t>
        </w:r>
      </w:ins>
      <w:proofErr w:type="spellStart"/>
      <w:ins w:id="119" w:author="Huawei" w:date="2024-11-06T11:56:00Z">
        <w:r w:rsidR="00AF022B">
          <w:rPr>
            <w:lang w:eastAsia="zh-CN"/>
          </w:rPr>
          <w:t>NTNgNBCapability</w:t>
        </w:r>
      </w:ins>
      <w:proofErr w:type="spellEnd"/>
      <w:ins w:id="120" w:author="Huawei" w:date="2024-11-06T11:48:00Z">
        <w:r>
          <w:t xml:space="preserve"> IOC</w:t>
        </w:r>
      </w:ins>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523"/>
        <w:gridCol w:w="2436"/>
      </w:tblGrid>
      <w:tr w:rsidR="00583EEF" w14:paraId="544FF02A" w14:textId="77777777" w:rsidTr="00AE1C97">
        <w:trPr>
          <w:cantSplit/>
          <w:tblHeader/>
          <w:jc w:val="center"/>
          <w:ins w:id="121" w:author="Huawei" w:date="2024-11-06T11:48:00Z"/>
        </w:trPr>
        <w:tc>
          <w:tcPr>
            <w:tcW w:w="1817" w:type="dxa"/>
            <w:tcBorders>
              <w:top w:val="single" w:sz="4" w:space="0" w:color="auto"/>
              <w:left w:val="single" w:sz="4" w:space="0" w:color="auto"/>
              <w:bottom w:val="single" w:sz="4" w:space="0" w:color="auto"/>
              <w:right w:val="single" w:sz="4" w:space="0" w:color="auto"/>
            </w:tcBorders>
            <w:shd w:val="clear" w:color="auto" w:fill="E0E0E0"/>
            <w:hideMark/>
          </w:tcPr>
          <w:p w14:paraId="6810B36E" w14:textId="77777777" w:rsidR="00583EEF" w:rsidRDefault="00583EEF" w:rsidP="00AE1C97">
            <w:pPr>
              <w:pStyle w:val="TAH"/>
              <w:rPr>
                <w:ins w:id="122" w:author="Huawei" w:date="2024-11-06T11:48:00Z"/>
              </w:rPr>
            </w:pPr>
            <w:ins w:id="123" w:author="Huawei" w:date="2024-11-06T11:48:00Z">
              <w:r>
                <w:t>Attribute Name</w:t>
              </w:r>
            </w:ins>
          </w:p>
        </w:tc>
        <w:tc>
          <w:tcPr>
            <w:tcW w:w="5523" w:type="dxa"/>
            <w:tcBorders>
              <w:top w:val="single" w:sz="4" w:space="0" w:color="auto"/>
              <w:left w:val="single" w:sz="4" w:space="0" w:color="auto"/>
              <w:bottom w:val="single" w:sz="4" w:space="0" w:color="auto"/>
              <w:right w:val="single" w:sz="4" w:space="0" w:color="auto"/>
            </w:tcBorders>
            <w:shd w:val="clear" w:color="auto" w:fill="E0E0E0"/>
            <w:hideMark/>
          </w:tcPr>
          <w:p w14:paraId="63C06AF6" w14:textId="77777777" w:rsidR="00583EEF" w:rsidRDefault="00583EEF" w:rsidP="00AE1C97">
            <w:pPr>
              <w:pStyle w:val="TAH"/>
              <w:rPr>
                <w:ins w:id="124" w:author="Huawei" w:date="2024-11-06T11:48:00Z"/>
              </w:rPr>
            </w:pPr>
            <w:ins w:id="125" w:author="Huawei" w:date="2024-11-06T11:48:00Z">
              <w:r>
                <w:t xml:space="preserve">Documentation and </w:t>
              </w:r>
              <w:proofErr w:type="spellStart"/>
              <w:r>
                <w:t>allowedValues</w:t>
              </w:r>
              <w:proofErr w:type="spellEnd"/>
            </w:ins>
          </w:p>
        </w:tc>
        <w:tc>
          <w:tcPr>
            <w:tcW w:w="2436" w:type="dxa"/>
            <w:tcBorders>
              <w:top w:val="single" w:sz="4" w:space="0" w:color="auto"/>
              <w:left w:val="single" w:sz="4" w:space="0" w:color="auto"/>
              <w:bottom w:val="single" w:sz="4" w:space="0" w:color="auto"/>
              <w:right w:val="single" w:sz="4" w:space="0" w:color="auto"/>
            </w:tcBorders>
            <w:shd w:val="clear" w:color="auto" w:fill="E0E0E0"/>
            <w:hideMark/>
          </w:tcPr>
          <w:p w14:paraId="67D43DB3" w14:textId="77777777" w:rsidR="00583EEF" w:rsidRDefault="00583EEF" w:rsidP="00AE1C97">
            <w:pPr>
              <w:pStyle w:val="TAH"/>
              <w:rPr>
                <w:ins w:id="126" w:author="Huawei" w:date="2024-11-06T11:48:00Z"/>
              </w:rPr>
            </w:pPr>
            <w:ins w:id="127" w:author="Huawei" w:date="2024-11-06T11:48:00Z">
              <w:r>
                <w:rPr>
                  <w:rFonts w:cs="Arial"/>
                  <w:szCs w:val="18"/>
                </w:rPr>
                <w:t>Properties</w:t>
              </w:r>
            </w:ins>
          </w:p>
        </w:tc>
      </w:tr>
      <w:tr w:rsidR="00583EEF" w14:paraId="1AAF74BF" w14:textId="77777777" w:rsidTr="00AE1C97">
        <w:trPr>
          <w:cantSplit/>
          <w:tblHeader/>
          <w:jc w:val="center"/>
          <w:ins w:id="128" w:author="Huawei" w:date="2024-11-06T11:48:00Z"/>
        </w:trPr>
        <w:tc>
          <w:tcPr>
            <w:tcW w:w="1817" w:type="dxa"/>
            <w:tcBorders>
              <w:top w:val="single" w:sz="4" w:space="0" w:color="auto"/>
              <w:left w:val="single" w:sz="4" w:space="0" w:color="auto"/>
              <w:bottom w:val="single" w:sz="4" w:space="0" w:color="auto"/>
              <w:right w:val="single" w:sz="4" w:space="0" w:color="auto"/>
            </w:tcBorders>
            <w:hideMark/>
          </w:tcPr>
          <w:p w14:paraId="19BD69EE" w14:textId="11412BDB" w:rsidR="00583EEF" w:rsidRDefault="00A533E5" w:rsidP="00AE1C97">
            <w:pPr>
              <w:spacing w:after="0"/>
              <w:rPr>
                <w:ins w:id="129" w:author="Huawei" w:date="2024-11-06T11:48:00Z"/>
                <w:rFonts w:ascii="Courier New" w:hAnsi="Courier New" w:cs="Courier New"/>
                <w:color w:val="000000"/>
                <w:sz w:val="18"/>
                <w:szCs w:val="18"/>
              </w:rPr>
            </w:pPr>
            <w:proofErr w:type="spellStart"/>
            <w:ins w:id="130" w:author="Huawei" w:date="2024-11-06T11:55:00Z">
              <w:r>
                <w:rPr>
                  <w:rFonts w:ascii="Courier New" w:hAnsi="Courier New" w:cs="Courier New"/>
                  <w:bCs/>
                  <w:color w:val="333333"/>
                  <w:sz w:val="18"/>
                  <w:szCs w:val="18"/>
                </w:rPr>
                <w:t>nTN</w:t>
              </w:r>
            </w:ins>
            <w:ins w:id="131" w:author="Huawei" w:date="2024-11-06T11:53:00Z">
              <w:r>
                <w:rPr>
                  <w:rFonts w:ascii="Courier New" w:hAnsi="Courier New" w:cs="Courier New"/>
                  <w:bCs/>
                  <w:color w:val="333333"/>
                  <w:sz w:val="18"/>
                  <w:szCs w:val="18"/>
                </w:rPr>
                <w:t>gNBId</w:t>
              </w:r>
            </w:ins>
            <w:proofErr w:type="spellEnd"/>
          </w:p>
        </w:tc>
        <w:tc>
          <w:tcPr>
            <w:tcW w:w="5523" w:type="dxa"/>
            <w:tcBorders>
              <w:top w:val="single" w:sz="4" w:space="0" w:color="auto"/>
              <w:left w:val="single" w:sz="4" w:space="0" w:color="auto"/>
              <w:bottom w:val="single" w:sz="4" w:space="0" w:color="auto"/>
              <w:right w:val="single" w:sz="4" w:space="0" w:color="auto"/>
            </w:tcBorders>
          </w:tcPr>
          <w:p w14:paraId="692AE030" w14:textId="77777777" w:rsidR="00A533E5" w:rsidRDefault="00A533E5" w:rsidP="00A533E5">
            <w:pPr>
              <w:pStyle w:val="TAL"/>
              <w:rPr>
                <w:ins w:id="132" w:author="Huawei" w:date="2024-11-06T11:53:00Z"/>
              </w:rPr>
            </w:pPr>
            <w:ins w:id="133" w:author="Huawei" w:date="2024-11-06T11:53:00Z">
              <w:r>
                <w:t xml:space="preserve">It identifies a </w:t>
              </w:r>
              <w:proofErr w:type="spellStart"/>
              <w:r>
                <w:t>gNB</w:t>
              </w:r>
              <w:proofErr w:type="spellEnd"/>
              <w:r>
                <w:t xml:space="preserve"> within a PLMN. The </w:t>
              </w:r>
              <w:proofErr w:type="spellStart"/>
              <w:r>
                <w:t>gNB</w:t>
              </w:r>
              <w:proofErr w:type="spellEnd"/>
              <w:r>
                <w:t xml:space="preserve"> ID is part of the NR Cell Identifier (NCI) of the </w:t>
              </w:r>
              <w:proofErr w:type="spellStart"/>
              <w:r>
                <w:t>gNB</w:t>
              </w:r>
              <w:proofErr w:type="spellEnd"/>
              <w:r>
                <w:t xml:space="preserve"> cells.</w:t>
              </w:r>
            </w:ins>
          </w:p>
          <w:p w14:paraId="2CE787E7" w14:textId="1EE90DE9" w:rsidR="00A533E5" w:rsidRDefault="00A533E5" w:rsidP="00A533E5">
            <w:pPr>
              <w:pStyle w:val="TAL"/>
              <w:rPr>
                <w:ins w:id="134" w:author="Huawei" w:date="2024-11-06T11:53:00Z"/>
                <w:lang w:eastAsia="zh-CN"/>
              </w:rPr>
            </w:pPr>
            <w:ins w:id="135" w:author="Huawei" w:date="2024-11-06T11:53:00Z">
              <w:r>
                <w:t>See "</w:t>
              </w:r>
              <w:proofErr w:type="spellStart"/>
              <w:r>
                <w:t>gNB</w:t>
              </w:r>
              <w:proofErr w:type="spellEnd"/>
              <w:r>
                <w:t xml:space="preserve"> Identifier (</w:t>
              </w:r>
              <w:proofErr w:type="spellStart"/>
              <w:r>
                <w:t>gNB</w:t>
              </w:r>
              <w:proofErr w:type="spellEnd"/>
              <w:r>
                <w:t xml:space="preserve"> ID)" of subclause 8.2 of TS 38.300 [3]. See "Global </w:t>
              </w:r>
              <w:proofErr w:type="spellStart"/>
              <w:r>
                <w:t>gNB</w:t>
              </w:r>
              <w:proofErr w:type="spellEnd"/>
              <w:r>
                <w:t xml:space="preserve"> ID" in subclause </w:t>
              </w:r>
              <w:r>
                <w:rPr>
                  <w:lang w:eastAsia="zh-CN"/>
                </w:rPr>
                <w:t xml:space="preserve">9.3.1.6 of </w:t>
              </w:r>
              <w:r>
                <w:t>TS 38.413 [</w:t>
              </w:r>
            </w:ins>
            <w:ins w:id="136" w:author="Huawei" w:date="2024-11-06T12:01:00Z">
              <w:r w:rsidR="00830856">
                <w:t>y</w:t>
              </w:r>
            </w:ins>
            <w:ins w:id="137" w:author="Huawei" w:date="2024-11-06T11:53:00Z">
              <w:r>
                <w:t>].</w:t>
              </w:r>
              <w:r>
                <w:rPr>
                  <w:lang w:eastAsia="zh-CN"/>
                </w:rPr>
                <w:t xml:space="preserve"> </w:t>
              </w:r>
            </w:ins>
          </w:p>
          <w:p w14:paraId="49556310" w14:textId="77777777" w:rsidR="00A533E5" w:rsidRDefault="00A533E5" w:rsidP="00A533E5">
            <w:pPr>
              <w:pStyle w:val="TAL"/>
              <w:rPr>
                <w:ins w:id="138" w:author="Huawei" w:date="2024-11-06T11:53:00Z"/>
                <w:lang w:eastAsia="zh-CN"/>
              </w:rPr>
            </w:pPr>
          </w:p>
          <w:p w14:paraId="6BC634DA" w14:textId="77777777" w:rsidR="00A533E5" w:rsidRDefault="00A533E5" w:rsidP="00A533E5">
            <w:pPr>
              <w:pStyle w:val="TAL"/>
              <w:rPr>
                <w:ins w:id="139" w:author="Huawei" w:date="2024-11-06T11:53:00Z"/>
                <w:lang w:eastAsia="zh-CN"/>
              </w:rPr>
            </w:pPr>
            <w:proofErr w:type="spellStart"/>
            <w:ins w:id="140" w:author="Huawei" w:date="2024-11-06T11:53:00Z">
              <w:r>
                <w:rPr>
                  <w:lang w:eastAsia="zh-CN"/>
                </w:rPr>
                <w:t>allowedValues</w:t>
              </w:r>
              <w:proofErr w:type="spellEnd"/>
              <w:r>
                <w:rPr>
                  <w:lang w:eastAsia="zh-CN"/>
                </w:rPr>
                <w:t xml:space="preserve">: </w:t>
              </w:r>
              <w:proofErr w:type="gramStart"/>
              <w:r>
                <w:rPr>
                  <w:rFonts w:ascii="Courier New" w:hAnsi="Courier New" w:cs="Courier New"/>
                </w:rPr>
                <w:t>0..</w:t>
              </w:r>
              <w:proofErr w:type="gramEnd"/>
              <w:r>
                <w:rPr>
                  <w:rFonts w:ascii="Courier New" w:hAnsi="Courier New" w:cs="Courier New"/>
                </w:rPr>
                <w:t>4294967295</w:t>
              </w:r>
            </w:ins>
          </w:p>
          <w:p w14:paraId="0E6DD01C" w14:textId="77777777" w:rsidR="00583EEF" w:rsidRDefault="00583EEF" w:rsidP="00AE1C97">
            <w:pPr>
              <w:pStyle w:val="TAL"/>
              <w:rPr>
                <w:ins w:id="141" w:author="Huawei" w:date="2024-11-06T11:48:00Z"/>
              </w:rPr>
            </w:pPr>
          </w:p>
        </w:tc>
        <w:tc>
          <w:tcPr>
            <w:tcW w:w="2436" w:type="dxa"/>
            <w:tcBorders>
              <w:top w:val="single" w:sz="4" w:space="0" w:color="auto"/>
              <w:left w:val="single" w:sz="4" w:space="0" w:color="auto"/>
              <w:bottom w:val="single" w:sz="4" w:space="0" w:color="auto"/>
              <w:right w:val="single" w:sz="4" w:space="0" w:color="auto"/>
            </w:tcBorders>
          </w:tcPr>
          <w:p w14:paraId="638452FE" w14:textId="77777777" w:rsidR="00A533E5" w:rsidRDefault="00A533E5" w:rsidP="00A533E5">
            <w:pPr>
              <w:pStyle w:val="TAL"/>
              <w:rPr>
                <w:ins w:id="142" w:author="Huawei" w:date="2024-11-06T11:53:00Z"/>
              </w:rPr>
            </w:pPr>
            <w:ins w:id="143" w:author="Huawei" w:date="2024-11-06T11:53:00Z">
              <w:r>
                <w:t>type: Integer</w:t>
              </w:r>
            </w:ins>
          </w:p>
          <w:p w14:paraId="6670B948" w14:textId="77777777" w:rsidR="00A533E5" w:rsidRDefault="00A533E5" w:rsidP="00A533E5">
            <w:pPr>
              <w:pStyle w:val="TAL"/>
              <w:rPr>
                <w:ins w:id="144" w:author="Huawei" w:date="2024-11-06T11:53:00Z"/>
              </w:rPr>
            </w:pPr>
            <w:ins w:id="145" w:author="Huawei" w:date="2024-11-06T11:53:00Z">
              <w:r>
                <w:t>multiplicity: 1</w:t>
              </w:r>
            </w:ins>
          </w:p>
          <w:p w14:paraId="0D80E549" w14:textId="77777777" w:rsidR="00A533E5" w:rsidRDefault="00A533E5" w:rsidP="00A533E5">
            <w:pPr>
              <w:pStyle w:val="TAL"/>
              <w:rPr>
                <w:ins w:id="146" w:author="Huawei" w:date="2024-11-06T11:53:00Z"/>
              </w:rPr>
            </w:pPr>
            <w:proofErr w:type="spellStart"/>
            <w:ins w:id="147" w:author="Huawei" w:date="2024-11-06T11:53:00Z">
              <w:r>
                <w:t>isOrdered</w:t>
              </w:r>
              <w:proofErr w:type="spellEnd"/>
              <w:r>
                <w:t>: N/A</w:t>
              </w:r>
            </w:ins>
          </w:p>
          <w:p w14:paraId="24E8EB1A" w14:textId="77777777" w:rsidR="00A533E5" w:rsidRDefault="00A533E5" w:rsidP="00A533E5">
            <w:pPr>
              <w:pStyle w:val="TAL"/>
              <w:rPr>
                <w:ins w:id="148" w:author="Huawei" w:date="2024-11-06T11:53:00Z"/>
              </w:rPr>
            </w:pPr>
            <w:proofErr w:type="spellStart"/>
            <w:ins w:id="149" w:author="Huawei" w:date="2024-11-06T11:53:00Z">
              <w:r>
                <w:t>isUnique</w:t>
              </w:r>
              <w:proofErr w:type="spellEnd"/>
              <w:r>
                <w:t>: N/A</w:t>
              </w:r>
            </w:ins>
          </w:p>
          <w:p w14:paraId="16900629" w14:textId="77777777" w:rsidR="00A533E5" w:rsidRDefault="00A533E5" w:rsidP="00A533E5">
            <w:pPr>
              <w:pStyle w:val="TAL"/>
              <w:rPr>
                <w:ins w:id="150" w:author="Huawei" w:date="2024-11-06T11:53:00Z"/>
              </w:rPr>
            </w:pPr>
            <w:proofErr w:type="spellStart"/>
            <w:ins w:id="151" w:author="Huawei" w:date="2024-11-06T11:53:00Z">
              <w:r>
                <w:t>defaultValue</w:t>
              </w:r>
              <w:proofErr w:type="spellEnd"/>
              <w:r>
                <w:t>: None</w:t>
              </w:r>
            </w:ins>
          </w:p>
          <w:p w14:paraId="2E4911D6" w14:textId="77777777" w:rsidR="00A533E5" w:rsidRDefault="00A533E5" w:rsidP="00A533E5">
            <w:pPr>
              <w:pStyle w:val="TAL"/>
              <w:rPr>
                <w:ins w:id="152" w:author="Huawei" w:date="2024-11-06T11:53:00Z"/>
              </w:rPr>
            </w:pPr>
            <w:proofErr w:type="spellStart"/>
            <w:ins w:id="153" w:author="Huawei" w:date="2024-11-06T11:53:00Z">
              <w:r>
                <w:t>isNullable</w:t>
              </w:r>
              <w:proofErr w:type="spellEnd"/>
              <w:r>
                <w:t>: False</w:t>
              </w:r>
            </w:ins>
          </w:p>
          <w:p w14:paraId="269AC620" w14:textId="77777777" w:rsidR="00583EEF" w:rsidRPr="00A533E5" w:rsidRDefault="00583EEF" w:rsidP="00AE1C97">
            <w:pPr>
              <w:pStyle w:val="TAL"/>
              <w:rPr>
                <w:ins w:id="154" w:author="Huawei" w:date="2024-11-06T11:48:00Z"/>
              </w:rPr>
            </w:pPr>
          </w:p>
        </w:tc>
      </w:tr>
      <w:tr w:rsidR="00583EEF" w14:paraId="1F2FD0BE" w14:textId="77777777" w:rsidTr="00AE1C97">
        <w:trPr>
          <w:cantSplit/>
          <w:tblHeader/>
          <w:jc w:val="center"/>
          <w:ins w:id="155" w:author="Huawei" w:date="2024-11-06T11:48:00Z"/>
        </w:trPr>
        <w:tc>
          <w:tcPr>
            <w:tcW w:w="1817" w:type="dxa"/>
            <w:tcBorders>
              <w:top w:val="single" w:sz="4" w:space="0" w:color="auto"/>
              <w:left w:val="single" w:sz="4" w:space="0" w:color="auto"/>
              <w:bottom w:val="single" w:sz="4" w:space="0" w:color="auto"/>
              <w:right w:val="single" w:sz="4" w:space="0" w:color="auto"/>
            </w:tcBorders>
          </w:tcPr>
          <w:p w14:paraId="581E82ED" w14:textId="5C6AC5DE" w:rsidR="00583EEF" w:rsidRDefault="00A533E5" w:rsidP="00AE1C97">
            <w:pPr>
              <w:spacing w:after="0"/>
              <w:rPr>
                <w:ins w:id="156" w:author="Huawei" w:date="2024-11-06T11:48:00Z"/>
                <w:rFonts w:ascii="Courier New" w:hAnsi="Courier New" w:cs="Courier New"/>
                <w:bCs/>
                <w:color w:val="333333"/>
                <w:sz w:val="18"/>
                <w:szCs w:val="18"/>
                <w:lang w:eastAsia="zh-CN"/>
              </w:rPr>
            </w:pPr>
            <w:proofErr w:type="spellStart"/>
            <w:ins w:id="157" w:author="Huawei" w:date="2024-11-06T11:54:00Z">
              <w:r w:rsidRPr="00A533E5">
                <w:rPr>
                  <w:rFonts w:ascii="Courier New" w:hAnsi="Courier New"/>
                  <w:bCs/>
                  <w:color w:val="333333"/>
                  <w:sz w:val="18"/>
                  <w:szCs w:val="18"/>
                </w:rPr>
                <w:t>supportedTAIList</w:t>
              </w:r>
            </w:ins>
            <w:proofErr w:type="spellEnd"/>
          </w:p>
        </w:tc>
        <w:tc>
          <w:tcPr>
            <w:tcW w:w="5523" w:type="dxa"/>
            <w:tcBorders>
              <w:top w:val="single" w:sz="4" w:space="0" w:color="auto"/>
              <w:left w:val="single" w:sz="4" w:space="0" w:color="auto"/>
              <w:bottom w:val="single" w:sz="4" w:space="0" w:color="auto"/>
              <w:right w:val="single" w:sz="4" w:space="0" w:color="auto"/>
            </w:tcBorders>
          </w:tcPr>
          <w:p w14:paraId="03DB9A23" w14:textId="2E04D588" w:rsidR="00583EEF" w:rsidRDefault="00583EEF" w:rsidP="00A533E5">
            <w:pPr>
              <w:pStyle w:val="TAL"/>
              <w:rPr>
                <w:ins w:id="158" w:author="Huawei" w:date="2024-11-06T11:48:00Z"/>
                <w:lang w:eastAsia="zh-CN"/>
              </w:rPr>
            </w:pPr>
            <w:ins w:id="159" w:author="Huawei" w:date="2024-11-06T11:48:00Z">
              <w:r>
                <w:rPr>
                  <w:rFonts w:hint="eastAsia"/>
                  <w:lang w:eastAsia="zh-CN"/>
                </w:rPr>
                <w:t>I</w:t>
              </w:r>
              <w:r>
                <w:rPr>
                  <w:lang w:eastAsia="zh-CN"/>
                </w:rPr>
                <w:t xml:space="preserve">t contains the list </w:t>
              </w:r>
            </w:ins>
            <w:ins w:id="160" w:author="Huawei" w:date="2024-11-06T11:55:00Z">
              <w:r w:rsidR="00A533E5">
                <w:rPr>
                  <w:lang w:eastAsia="zh-CN"/>
                </w:rPr>
                <w:t xml:space="preserve">of TAIs that are supported by NTN </w:t>
              </w:r>
              <w:proofErr w:type="spellStart"/>
              <w:r w:rsidR="00A533E5">
                <w:rPr>
                  <w:lang w:eastAsia="zh-CN"/>
                </w:rPr>
                <w:t>gNB</w:t>
              </w:r>
            </w:ins>
            <w:proofErr w:type="spellEnd"/>
          </w:p>
        </w:tc>
        <w:tc>
          <w:tcPr>
            <w:tcW w:w="2436" w:type="dxa"/>
            <w:tcBorders>
              <w:top w:val="single" w:sz="4" w:space="0" w:color="auto"/>
              <w:left w:val="single" w:sz="4" w:space="0" w:color="auto"/>
              <w:bottom w:val="single" w:sz="4" w:space="0" w:color="auto"/>
              <w:right w:val="single" w:sz="4" w:space="0" w:color="auto"/>
            </w:tcBorders>
          </w:tcPr>
          <w:p w14:paraId="1AB4F37B" w14:textId="05B15631" w:rsidR="00583EEF" w:rsidRDefault="00583EEF" w:rsidP="00AE1C97">
            <w:pPr>
              <w:pStyle w:val="TAL"/>
              <w:rPr>
                <w:ins w:id="161" w:author="Huawei" w:date="2024-11-06T11:48:00Z"/>
              </w:rPr>
            </w:pPr>
            <w:ins w:id="162" w:author="Huawei" w:date="2024-11-06T11:48:00Z">
              <w:r>
                <w:t xml:space="preserve">type: </w:t>
              </w:r>
            </w:ins>
            <w:ins w:id="163" w:author="Huawei" w:date="2024-11-06T11:56:00Z">
              <w:r w:rsidR="00A533E5">
                <w:t>TAI</w:t>
              </w:r>
            </w:ins>
          </w:p>
          <w:p w14:paraId="2AED6317" w14:textId="77777777" w:rsidR="00583EEF" w:rsidRDefault="00583EEF" w:rsidP="00AE1C97">
            <w:pPr>
              <w:pStyle w:val="TAL"/>
              <w:rPr>
                <w:ins w:id="164" w:author="Huawei" w:date="2024-11-06T11:48:00Z"/>
              </w:rPr>
            </w:pPr>
            <w:ins w:id="165" w:author="Huawei" w:date="2024-11-06T11:48:00Z">
              <w:r>
                <w:t>multiplicity: 1…*</w:t>
              </w:r>
            </w:ins>
          </w:p>
          <w:p w14:paraId="6FFF460A" w14:textId="77777777" w:rsidR="00583EEF" w:rsidRDefault="00583EEF" w:rsidP="00AE1C97">
            <w:pPr>
              <w:pStyle w:val="TAL"/>
              <w:rPr>
                <w:ins w:id="166" w:author="Huawei" w:date="2024-11-06T11:48:00Z"/>
              </w:rPr>
            </w:pPr>
            <w:proofErr w:type="spellStart"/>
            <w:ins w:id="167" w:author="Huawei" w:date="2024-11-06T11:48:00Z">
              <w:r>
                <w:t>isOrdered</w:t>
              </w:r>
              <w:proofErr w:type="spellEnd"/>
              <w:r>
                <w:t>: False</w:t>
              </w:r>
            </w:ins>
          </w:p>
          <w:p w14:paraId="2F2EE1EC" w14:textId="77777777" w:rsidR="00583EEF" w:rsidRDefault="00583EEF" w:rsidP="00AE1C97">
            <w:pPr>
              <w:pStyle w:val="TAL"/>
              <w:rPr>
                <w:ins w:id="168" w:author="Huawei" w:date="2024-11-06T11:48:00Z"/>
              </w:rPr>
            </w:pPr>
            <w:proofErr w:type="spellStart"/>
            <w:ins w:id="169" w:author="Huawei" w:date="2024-11-06T11:48:00Z">
              <w:r>
                <w:t>isUnique</w:t>
              </w:r>
              <w:proofErr w:type="spellEnd"/>
              <w:r>
                <w:t>: True</w:t>
              </w:r>
            </w:ins>
          </w:p>
          <w:p w14:paraId="349DF0FA" w14:textId="77777777" w:rsidR="00583EEF" w:rsidRDefault="00583EEF" w:rsidP="00AE1C97">
            <w:pPr>
              <w:pStyle w:val="TAL"/>
              <w:rPr>
                <w:ins w:id="170" w:author="Huawei" w:date="2024-11-06T11:48:00Z"/>
              </w:rPr>
            </w:pPr>
            <w:proofErr w:type="spellStart"/>
            <w:ins w:id="171" w:author="Huawei" w:date="2024-11-06T11:48:00Z">
              <w:r>
                <w:t>defaultValue</w:t>
              </w:r>
              <w:proofErr w:type="spellEnd"/>
              <w:r>
                <w:t>: None</w:t>
              </w:r>
            </w:ins>
          </w:p>
          <w:p w14:paraId="2A328349" w14:textId="77777777" w:rsidR="00583EEF" w:rsidRDefault="00583EEF" w:rsidP="00AE1C97">
            <w:pPr>
              <w:pStyle w:val="TAL"/>
              <w:rPr>
                <w:ins w:id="172" w:author="Huawei" w:date="2024-11-06T11:48:00Z"/>
              </w:rPr>
            </w:pPr>
            <w:proofErr w:type="spellStart"/>
            <w:ins w:id="173" w:author="Huawei" w:date="2024-11-06T11:48:00Z">
              <w:r>
                <w:t>isNullable</w:t>
              </w:r>
              <w:proofErr w:type="spellEnd"/>
              <w:r>
                <w:t>: False</w:t>
              </w:r>
            </w:ins>
          </w:p>
          <w:p w14:paraId="6EE3408A" w14:textId="77777777" w:rsidR="00583EEF" w:rsidRPr="00C45EEE" w:rsidRDefault="00583EEF" w:rsidP="00AE1C97">
            <w:pPr>
              <w:pStyle w:val="TAL"/>
              <w:rPr>
                <w:ins w:id="174" w:author="Huawei" w:date="2024-11-06T11:48:00Z"/>
              </w:rPr>
            </w:pPr>
          </w:p>
        </w:tc>
      </w:tr>
    </w:tbl>
    <w:p w14:paraId="3994DB76" w14:textId="77777777" w:rsidR="00583EEF" w:rsidRPr="00583EEF" w:rsidRDefault="00583EEF">
      <w:pPr>
        <w:jc w:val="center"/>
        <w:rPr>
          <w:lang w:eastAsia="zh-CN"/>
        </w:rPr>
        <w:pPrChange w:id="175" w:author="Huawei" w:date="2024-11-06T11:47:00Z">
          <w:pPr/>
        </w:pPrChange>
      </w:pPr>
    </w:p>
    <w:p w14:paraId="4A13EE82" w14:textId="366620F0" w:rsidR="00991832" w:rsidRPr="00A75E51" w:rsidDel="00AF022B" w:rsidRDefault="00991832" w:rsidP="00F67787">
      <w:pPr>
        <w:rPr>
          <w:del w:id="176" w:author="Huawei" w:date="2024-11-06T11:56:00Z"/>
          <w:rFonts w:eastAsiaTheme="minorEastAsia"/>
          <w:lang w:eastAsia="zh-CN"/>
        </w:rPr>
      </w:pPr>
    </w:p>
    <w:p w14:paraId="518E310A" w14:textId="77777777" w:rsidR="00D26A09" w:rsidRPr="005239D1" w:rsidRDefault="00D26A09" w:rsidP="00D26A09">
      <w:pPr>
        <w:pStyle w:val="4"/>
        <w:rPr>
          <w:lang w:eastAsia="zh-CN"/>
        </w:rPr>
      </w:pPr>
      <w:bookmarkStart w:id="177" w:name="_Toc176765994"/>
      <w:bookmarkStart w:id="178" w:name="_Toc180409629"/>
      <w:r w:rsidRPr="005239D1">
        <w:t>5.</w:t>
      </w:r>
      <w:r w:rsidRPr="005239D1">
        <w:rPr>
          <w:lang w:eastAsia="zh-CN"/>
        </w:rPr>
        <w:t>2</w:t>
      </w:r>
      <w:r w:rsidRPr="005239D1">
        <w:t>.2.</w:t>
      </w:r>
      <w:r w:rsidRPr="005239D1">
        <w:rPr>
          <w:lang w:eastAsia="zh-CN"/>
        </w:rPr>
        <w:t>4</w:t>
      </w:r>
      <w:r w:rsidRPr="005239D1">
        <w:tab/>
      </w:r>
      <w:r w:rsidRPr="005239D1">
        <w:rPr>
          <w:lang w:eastAsia="zh-CN"/>
        </w:rPr>
        <w:t>Evaluation of potential solutions</w:t>
      </w:r>
      <w:bookmarkEnd w:id="177"/>
      <w:bookmarkEnd w:id="178"/>
    </w:p>
    <w:p w14:paraId="56FC1A8F" w14:textId="77777777" w:rsidR="00D26A09" w:rsidRPr="005239D1" w:rsidRDefault="00D26A09" w:rsidP="00D26A09">
      <w:pPr>
        <w:rPr>
          <w:lang w:eastAsia="zh-CN"/>
        </w:rPr>
      </w:pPr>
      <w:r w:rsidRPr="005239D1">
        <w:rPr>
          <w:lang w:eastAsia="zh-CN"/>
        </w:rPr>
        <w:t>The possible solution</w:t>
      </w:r>
      <w:r w:rsidRPr="005239D1">
        <w:rPr>
          <w:rFonts w:hint="eastAsia"/>
          <w:lang w:eastAsia="zh-CN"/>
        </w:rPr>
        <w:t xml:space="preserve"> for </w:t>
      </w:r>
      <w:r w:rsidRPr="005239D1">
        <w:t>Earth-moving cell</w:t>
      </w:r>
      <w:r w:rsidRPr="005239D1">
        <w:rPr>
          <w:lang w:eastAsia="zh-CN"/>
        </w:rPr>
        <w:t xml:space="preserve"> scenario described in clause 5.</w:t>
      </w:r>
      <w:r w:rsidRPr="005239D1">
        <w:rPr>
          <w:rFonts w:hint="eastAsia"/>
          <w:lang w:eastAsia="zh-CN"/>
        </w:rPr>
        <w:t>2</w:t>
      </w:r>
      <w:r w:rsidRPr="005239D1">
        <w:rPr>
          <w:lang w:eastAsia="zh-CN"/>
        </w:rPr>
        <w:t>.</w:t>
      </w:r>
      <w:r w:rsidRPr="005239D1">
        <w:rPr>
          <w:rFonts w:hint="eastAsia"/>
          <w:lang w:eastAsia="zh-CN"/>
        </w:rPr>
        <w:t>2</w:t>
      </w:r>
      <w:r w:rsidRPr="005239D1">
        <w:rPr>
          <w:lang w:eastAsia="zh-CN"/>
        </w:rPr>
        <w:t xml:space="preserve">.3.1 adopts the NRM-based approach, which enhances the existing NRM fragment with attributes indicating multiple </w:t>
      </w:r>
      <w:r w:rsidRPr="005239D1">
        <w:rPr>
          <w:rFonts w:hint="eastAsia"/>
          <w:lang w:eastAsia="zh-CN"/>
        </w:rPr>
        <w:t>t</w:t>
      </w:r>
      <w:r w:rsidRPr="005239D1">
        <w:rPr>
          <w:lang w:eastAsia="zh-CN"/>
        </w:rPr>
        <w:t xml:space="preserve">racking </w:t>
      </w:r>
      <w:r w:rsidRPr="005239D1">
        <w:rPr>
          <w:rFonts w:hint="eastAsia"/>
          <w:lang w:eastAsia="zh-CN"/>
        </w:rPr>
        <w:t>a</w:t>
      </w:r>
      <w:r w:rsidRPr="005239D1">
        <w:rPr>
          <w:lang w:eastAsia="zh-CN"/>
        </w:rPr>
        <w:t>reas</w:t>
      </w:r>
      <w:r w:rsidRPr="005239D1">
        <w:rPr>
          <w:rFonts w:hint="eastAsia"/>
          <w:lang w:eastAsia="zh-CN"/>
        </w:rPr>
        <w:t xml:space="preserve"> per each NTN cell covers</w:t>
      </w:r>
      <w:r w:rsidRPr="005239D1">
        <w:rPr>
          <w:lang w:eastAsia="zh-CN"/>
        </w:rPr>
        <w:t xml:space="preserve"> and </w:t>
      </w:r>
      <w:r w:rsidRPr="005239D1">
        <w:rPr>
          <w:rFonts w:hint="eastAsia"/>
          <w:lang w:eastAsia="zh-CN"/>
        </w:rPr>
        <w:t xml:space="preserve">which time period the coverage will be </w:t>
      </w:r>
      <w:r w:rsidRPr="005239D1">
        <w:rPr>
          <w:lang w:eastAsia="zh-CN"/>
        </w:rPr>
        <w:t>available</w:t>
      </w:r>
      <w:r w:rsidRPr="005239D1">
        <w:rPr>
          <w:rFonts w:hint="eastAsia"/>
          <w:lang w:eastAsia="zh-CN"/>
        </w:rPr>
        <w:t xml:space="preserve"> for the location</w:t>
      </w:r>
      <w:r w:rsidRPr="005239D1">
        <w:rPr>
          <w:lang w:eastAsia="zh-CN"/>
        </w:rPr>
        <w:t>, the change is lightweight and it is backward compatible, therefore it is a feasible solution.</w:t>
      </w:r>
    </w:p>
    <w:p w14:paraId="1EFB61D3" w14:textId="7F0B39D0" w:rsidR="00497EE6" w:rsidRPr="00D26A09" w:rsidRDefault="00497EE6" w:rsidP="00BA05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4208B" w:rsidRPr="00477531" w14:paraId="7DEA35E5" w14:textId="77777777" w:rsidTr="007F6B3F">
        <w:tc>
          <w:tcPr>
            <w:tcW w:w="9521" w:type="dxa"/>
            <w:shd w:val="clear" w:color="auto" w:fill="FFFFCC"/>
            <w:vAlign w:val="center"/>
          </w:tcPr>
          <w:p w14:paraId="56A11D34" w14:textId="77777777" w:rsidR="0044208B" w:rsidRPr="00477531" w:rsidRDefault="0044208B" w:rsidP="00F80741">
            <w:pPr>
              <w:jc w:val="center"/>
              <w:rPr>
                <w:rFonts w:ascii="Arial" w:hAnsi="Arial" w:cs="Arial"/>
                <w:b/>
                <w:bCs/>
                <w:sz w:val="28"/>
                <w:szCs w:val="28"/>
              </w:rPr>
            </w:pPr>
            <w:r>
              <w:rPr>
                <w:rFonts w:ascii="Arial" w:hAnsi="Arial" w:cs="Arial"/>
                <w:b/>
                <w:bCs/>
                <w:sz w:val="28"/>
                <w:szCs w:val="28"/>
                <w:lang w:eastAsia="zh-CN"/>
              </w:rPr>
              <w:t>End of change</w:t>
            </w:r>
            <w:r w:rsidR="00FB72D2">
              <w:rPr>
                <w:rFonts w:ascii="Arial" w:hAnsi="Arial" w:cs="Arial"/>
                <w:b/>
                <w:bCs/>
                <w:sz w:val="28"/>
                <w:szCs w:val="28"/>
                <w:lang w:eastAsia="zh-CN"/>
              </w:rPr>
              <w:t>s</w:t>
            </w:r>
          </w:p>
        </w:tc>
      </w:tr>
    </w:tbl>
    <w:p w14:paraId="1D228283" w14:textId="77777777" w:rsidR="003532FD" w:rsidRPr="0044208B" w:rsidRDefault="003532FD" w:rsidP="0044208B">
      <w:pPr>
        <w:pStyle w:val="B1"/>
        <w:ind w:left="0" w:firstLine="0"/>
        <w:rPr>
          <w:rFonts w:eastAsia="MS Mincho"/>
        </w:rPr>
      </w:pPr>
    </w:p>
    <w:sectPr w:rsidR="003532FD" w:rsidRPr="0044208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E87B3" w14:textId="77777777" w:rsidR="00B625FA" w:rsidRDefault="00B625FA">
      <w:r>
        <w:separator/>
      </w:r>
    </w:p>
  </w:endnote>
  <w:endnote w:type="continuationSeparator" w:id="0">
    <w:p w14:paraId="08382FF5" w14:textId="77777777" w:rsidR="00B625FA" w:rsidRDefault="00B62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E47C0" w14:textId="77777777" w:rsidR="00B625FA" w:rsidRDefault="00B625FA">
      <w:r>
        <w:separator/>
      </w:r>
    </w:p>
  </w:footnote>
  <w:footnote w:type="continuationSeparator" w:id="0">
    <w:p w14:paraId="20CB497B" w14:textId="77777777" w:rsidR="00B625FA" w:rsidRDefault="00B625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33.25pt;height:24.25pt" o:bullet="t">
        <v:imagedata r:id="rId1" o:title="artA489"/>
      </v:shape>
    </w:pict>
  </w:numPicBullet>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327A8C"/>
    <w:multiLevelType w:val="hybridMultilevel"/>
    <w:tmpl w:val="2C227CE2"/>
    <w:lvl w:ilvl="0" w:tplc="08090011">
      <w:start w:val="1"/>
      <w:numFmt w:val="decimal"/>
      <w:lvlText w:val="%1)"/>
      <w:lvlJc w:val="left"/>
      <w:pPr>
        <w:ind w:left="360" w:hanging="360"/>
      </w:pPr>
      <w:rPr>
        <w:rFonts w:hint="default"/>
      </w:rPr>
    </w:lvl>
    <w:lvl w:ilvl="1" w:tplc="F7783750">
      <w:start w:val="1"/>
      <w:numFmt w:val="bullet"/>
      <w:lvlText w:val="-"/>
      <w:lvlJc w:val="left"/>
      <w:pPr>
        <w:ind w:left="1080" w:hanging="360"/>
      </w:pPr>
      <w:rPr>
        <w:rFonts w:ascii="Calibri" w:hAnsi="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3592F8A"/>
    <w:multiLevelType w:val="hybridMultilevel"/>
    <w:tmpl w:val="4FAE1F16"/>
    <w:lvl w:ilvl="0" w:tplc="08090011">
      <w:start w:val="1"/>
      <w:numFmt w:val="decimal"/>
      <w:lvlText w:val="%1)"/>
      <w:lvlJc w:val="left"/>
      <w:pPr>
        <w:ind w:left="360" w:hanging="360"/>
      </w:pPr>
      <w:rPr>
        <w:rFonts w:hint="default"/>
      </w:rPr>
    </w:lvl>
    <w:lvl w:ilvl="1" w:tplc="F7783750">
      <w:start w:val="1"/>
      <w:numFmt w:val="bullet"/>
      <w:lvlText w:val="-"/>
      <w:lvlJc w:val="left"/>
      <w:pPr>
        <w:ind w:left="1080" w:hanging="360"/>
      </w:pPr>
      <w:rPr>
        <w:rFonts w:ascii="Calibri" w:hAnsi="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99E1D9D"/>
    <w:multiLevelType w:val="hybridMultilevel"/>
    <w:tmpl w:val="9D9CE994"/>
    <w:lvl w:ilvl="0" w:tplc="9D8C880C">
      <w:start w:val="6"/>
      <w:numFmt w:val="bullet"/>
      <w:lvlText w:val="-"/>
      <w:lvlJc w:val="left"/>
      <w:pPr>
        <w:ind w:left="360" w:hanging="360"/>
      </w:pPr>
      <w:rPr>
        <w:rFonts w:ascii="Times New Roman" w:eastAsia="Times New Roman" w:hAnsi="Times New Roman" w:cs="Times New Roman"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E5A4EE7"/>
    <w:multiLevelType w:val="hybridMultilevel"/>
    <w:tmpl w:val="8A0A0286"/>
    <w:lvl w:ilvl="0" w:tplc="08090011">
      <w:start w:val="1"/>
      <w:numFmt w:val="decimal"/>
      <w:lvlText w:val="%1)"/>
      <w:lvlJc w:val="left"/>
      <w:pPr>
        <w:ind w:left="1288" w:hanging="360"/>
      </w:pPr>
      <w:rPr>
        <w:rFonts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4" w15:restartNumberingAfterBreak="0">
    <w:nsid w:val="0F932DCD"/>
    <w:multiLevelType w:val="hybridMultilevel"/>
    <w:tmpl w:val="575E0302"/>
    <w:lvl w:ilvl="0" w:tplc="C5107AF4">
      <w:start w:val="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237713E"/>
    <w:multiLevelType w:val="hybridMultilevel"/>
    <w:tmpl w:val="3FD67006"/>
    <w:lvl w:ilvl="0" w:tplc="07349D6A">
      <w:start w:val="4"/>
      <w:numFmt w:val="bullet"/>
      <w:lvlText w:val="-"/>
      <w:lvlJc w:val="left"/>
      <w:pPr>
        <w:ind w:left="1080" w:hanging="360"/>
      </w:pPr>
      <w:rPr>
        <w:rFonts w:ascii="Times New Roman" w:eastAsia="宋体"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192E3B3A"/>
    <w:multiLevelType w:val="hybridMultilevel"/>
    <w:tmpl w:val="C8226174"/>
    <w:lvl w:ilvl="0" w:tplc="F7783750">
      <w:start w:val="1"/>
      <w:numFmt w:val="bullet"/>
      <w:lvlText w:val="-"/>
      <w:lvlJc w:val="left"/>
      <w:pPr>
        <w:ind w:left="988" w:hanging="420"/>
      </w:pPr>
      <w:rPr>
        <w:rFonts w:ascii="Calibri" w:hAnsi="Calibri" w:hint="default"/>
      </w:rPr>
    </w:lvl>
    <w:lvl w:ilvl="1" w:tplc="04090003">
      <w:start w:val="1"/>
      <w:numFmt w:val="bullet"/>
      <w:lvlText w:val=""/>
      <w:lvlJc w:val="left"/>
      <w:pPr>
        <w:ind w:left="1408" w:hanging="420"/>
      </w:pPr>
      <w:rPr>
        <w:rFonts w:ascii="Wingdings" w:hAnsi="Wingdings" w:hint="default"/>
      </w:rPr>
    </w:lvl>
    <w:lvl w:ilvl="2" w:tplc="04090003">
      <w:start w:val="1"/>
      <w:numFmt w:val="bullet"/>
      <w:lvlText w:val="o"/>
      <w:lvlJc w:val="left"/>
      <w:pPr>
        <w:ind w:left="1828" w:hanging="420"/>
      </w:pPr>
      <w:rPr>
        <w:rFonts w:ascii="Courier New" w:hAnsi="Courier New" w:cs="Courier New"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8" w15:restartNumberingAfterBreak="0">
    <w:nsid w:val="194B107F"/>
    <w:multiLevelType w:val="hybridMultilevel"/>
    <w:tmpl w:val="F386F18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9880E74"/>
    <w:multiLevelType w:val="hybridMultilevel"/>
    <w:tmpl w:val="43A47DDA"/>
    <w:lvl w:ilvl="0" w:tplc="9D8C880C">
      <w:start w:val="6"/>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85A185C"/>
    <w:multiLevelType w:val="hybridMultilevel"/>
    <w:tmpl w:val="9522AC94"/>
    <w:lvl w:ilvl="0" w:tplc="DD9C56C0">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A051B1B"/>
    <w:multiLevelType w:val="hybridMultilevel"/>
    <w:tmpl w:val="0A163CE2"/>
    <w:lvl w:ilvl="0" w:tplc="39BE797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4D3C67"/>
    <w:multiLevelType w:val="hybridMultilevel"/>
    <w:tmpl w:val="E17E2502"/>
    <w:lvl w:ilvl="0" w:tplc="9238D65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7" w15:restartNumberingAfterBreak="0">
    <w:nsid w:val="54E10844"/>
    <w:multiLevelType w:val="hybridMultilevel"/>
    <w:tmpl w:val="6C98835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AE418F5"/>
    <w:multiLevelType w:val="hybridMultilevel"/>
    <w:tmpl w:val="4F68E2A6"/>
    <w:lvl w:ilvl="0" w:tplc="4A202B88">
      <w:start w:val="4"/>
      <w:numFmt w:val="bullet"/>
      <w:lvlText w:val="-"/>
      <w:lvlJc w:val="left"/>
      <w:pPr>
        <w:ind w:left="1288" w:hanging="360"/>
      </w:pPr>
      <w:rPr>
        <w:rFonts w:ascii="Times New Roman" w:eastAsia="Times New Roman" w:hAnsi="Times New Roman" w:cs="Times New Roman"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30" w15:restartNumberingAfterBreak="0">
    <w:nsid w:val="5D066B96"/>
    <w:multiLevelType w:val="multilevel"/>
    <w:tmpl w:val="5D066B9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6E16FA"/>
    <w:multiLevelType w:val="hybridMultilevel"/>
    <w:tmpl w:val="83641180"/>
    <w:lvl w:ilvl="0" w:tplc="15D01218">
      <w:start w:val="1"/>
      <w:numFmt w:val="lowerLetter"/>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DF21AB4"/>
    <w:multiLevelType w:val="multilevel"/>
    <w:tmpl w:val="6DF21AB4"/>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F6C4EFE"/>
    <w:multiLevelType w:val="hybridMultilevel"/>
    <w:tmpl w:val="16843DC4"/>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6"/>
  </w:num>
  <w:num w:numId="4">
    <w:abstractNumId w:val="25"/>
  </w:num>
  <w:num w:numId="5">
    <w:abstractNumId w:val="21"/>
  </w:num>
  <w:num w:numId="6">
    <w:abstractNumId w:val="10"/>
  </w:num>
  <w:num w:numId="7">
    <w:abstractNumId w:val="11"/>
  </w:num>
  <w:num w:numId="8">
    <w:abstractNumId w:val="35"/>
  </w:num>
  <w:num w:numId="9">
    <w:abstractNumId w:val="28"/>
  </w:num>
  <w:num w:numId="10">
    <w:abstractNumId w:val="34"/>
  </w:num>
  <w:num w:numId="11">
    <w:abstractNumId w:val="19"/>
  </w:num>
  <w:num w:numId="12">
    <w:abstractNumId w:val="2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7"/>
  </w:num>
  <w:num w:numId="21">
    <w:abstractNumId w:val="31"/>
  </w:num>
  <w:num w:numId="22">
    <w:abstractNumId w:val="24"/>
  </w:num>
  <w:num w:numId="23">
    <w:abstractNumId w:val="12"/>
  </w:num>
  <w:num w:numId="24">
    <w:abstractNumId w:val="20"/>
  </w:num>
  <w:num w:numId="25">
    <w:abstractNumId w:val="33"/>
  </w:num>
  <w:num w:numId="26">
    <w:abstractNumId w:val="29"/>
  </w:num>
  <w:num w:numId="27">
    <w:abstractNumId w:val="13"/>
  </w:num>
  <w:num w:numId="28">
    <w:abstractNumId w:val="9"/>
  </w:num>
  <w:num w:numId="29">
    <w:abstractNumId w:val="8"/>
  </w:num>
  <w:num w:numId="30">
    <w:abstractNumId w:val="27"/>
  </w:num>
  <w:num w:numId="31">
    <w:abstractNumId w:val="18"/>
  </w:num>
  <w:num w:numId="32">
    <w:abstractNumId w:val="23"/>
  </w:num>
  <w:num w:numId="33">
    <w:abstractNumId w:val="15"/>
  </w:num>
  <w:num w:numId="34">
    <w:abstractNumId w:val="14"/>
  </w:num>
  <w:num w:numId="35">
    <w:abstractNumId w:val="22"/>
  </w:num>
  <w:num w:numId="36">
    <w:abstractNumId w:val="32"/>
  </w:num>
  <w:num w:numId="37">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E1NDE0MjOysDAyNjBU0lEKTi0uzszPAykwNKkFAGIH7WQtAAAA"/>
  </w:docVars>
  <w:rsids>
    <w:rsidRoot w:val="00E30155"/>
    <w:rsid w:val="00001C91"/>
    <w:rsid w:val="0000269D"/>
    <w:rsid w:val="00002D5D"/>
    <w:rsid w:val="00004298"/>
    <w:rsid w:val="00004B76"/>
    <w:rsid w:val="00004E07"/>
    <w:rsid w:val="0000581D"/>
    <w:rsid w:val="00006599"/>
    <w:rsid w:val="00007548"/>
    <w:rsid w:val="00012515"/>
    <w:rsid w:val="00012A31"/>
    <w:rsid w:val="000155B1"/>
    <w:rsid w:val="00015680"/>
    <w:rsid w:val="000157E6"/>
    <w:rsid w:val="00017062"/>
    <w:rsid w:val="000171DE"/>
    <w:rsid w:val="000179F1"/>
    <w:rsid w:val="00017D81"/>
    <w:rsid w:val="00021A10"/>
    <w:rsid w:val="00021FFC"/>
    <w:rsid w:val="000221A7"/>
    <w:rsid w:val="000243E0"/>
    <w:rsid w:val="00025502"/>
    <w:rsid w:val="00025D43"/>
    <w:rsid w:val="000273E1"/>
    <w:rsid w:val="00030BC8"/>
    <w:rsid w:val="00030EAE"/>
    <w:rsid w:val="00032B70"/>
    <w:rsid w:val="000342A7"/>
    <w:rsid w:val="00037437"/>
    <w:rsid w:val="00040707"/>
    <w:rsid w:val="000427F9"/>
    <w:rsid w:val="00043A2C"/>
    <w:rsid w:val="00044918"/>
    <w:rsid w:val="00045798"/>
    <w:rsid w:val="00046AC6"/>
    <w:rsid w:val="00047085"/>
    <w:rsid w:val="00047724"/>
    <w:rsid w:val="00050403"/>
    <w:rsid w:val="000507BC"/>
    <w:rsid w:val="00055608"/>
    <w:rsid w:val="00061D8B"/>
    <w:rsid w:val="00062136"/>
    <w:rsid w:val="00062B27"/>
    <w:rsid w:val="0006547B"/>
    <w:rsid w:val="00065D7C"/>
    <w:rsid w:val="00067FDA"/>
    <w:rsid w:val="00071635"/>
    <w:rsid w:val="000716FF"/>
    <w:rsid w:val="00073D0D"/>
    <w:rsid w:val="00074722"/>
    <w:rsid w:val="0007692F"/>
    <w:rsid w:val="000771FB"/>
    <w:rsid w:val="00077ABA"/>
    <w:rsid w:val="000819D8"/>
    <w:rsid w:val="00085225"/>
    <w:rsid w:val="00085DC8"/>
    <w:rsid w:val="000915E7"/>
    <w:rsid w:val="000934A6"/>
    <w:rsid w:val="0009615D"/>
    <w:rsid w:val="000A2C6C"/>
    <w:rsid w:val="000A4660"/>
    <w:rsid w:val="000A57A6"/>
    <w:rsid w:val="000A5C7D"/>
    <w:rsid w:val="000A70AA"/>
    <w:rsid w:val="000A73C1"/>
    <w:rsid w:val="000B0B23"/>
    <w:rsid w:val="000B1B0B"/>
    <w:rsid w:val="000B1CEC"/>
    <w:rsid w:val="000B3538"/>
    <w:rsid w:val="000B40D3"/>
    <w:rsid w:val="000C0720"/>
    <w:rsid w:val="000C3E88"/>
    <w:rsid w:val="000C492C"/>
    <w:rsid w:val="000C5B72"/>
    <w:rsid w:val="000C5D8E"/>
    <w:rsid w:val="000C5FD8"/>
    <w:rsid w:val="000C6F8C"/>
    <w:rsid w:val="000C7038"/>
    <w:rsid w:val="000D1B5B"/>
    <w:rsid w:val="000D1EA5"/>
    <w:rsid w:val="000D1FE8"/>
    <w:rsid w:val="000D2A09"/>
    <w:rsid w:val="000D45D4"/>
    <w:rsid w:val="000D6543"/>
    <w:rsid w:val="000D6953"/>
    <w:rsid w:val="000D739A"/>
    <w:rsid w:val="000E472F"/>
    <w:rsid w:val="000E507F"/>
    <w:rsid w:val="000E71D3"/>
    <w:rsid w:val="000E71FE"/>
    <w:rsid w:val="000F089C"/>
    <w:rsid w:val="000F223D"/>
    <w:rsid w:val="000F3E79"/>
    <w:rsid w:val="000F5714"/>
    <w:rsid w:val="000F6D31"/>
    <w:rsid w:val="00103526"/>
    <w:rsid w:val="00107078"/>
    <w:rsid w:val="0010733F"/>
    <w:rsid w:val="00111882"/>
    <w:rsid w:val="00112510"/>
    <w:rsid w:val="00112752"/>
    <w:rsid w:val="00117BB6"/>
    <w:rsid w:val="00117BEF"/>
    <w:rsid w:val="0012231D"/>
    <w:rsid w:val="00122415"/>
    <w:rsid w:val="001229A6"/>
    <w:rsid w:val="0012373B"/>
    <w:rsid w:val="00123BBF"/>
    <w:rsid w:val="00123C9E"/>
    <w:rsid w:val="00124A4C"/>
    <w:rsid w:val="00125144"/>
    <w:rsid w:val="00125222"/>
    <w:rsid w:val="00126CDB"/>
    <w:rsid w:val="0014093A"/>
    <w:rsid w:val="00141A4B"/>
    <w:rsid w:val="001425BF"/>
    <w:rsid w:val="00147E46"/>
    <w:rsid w:val="00152294"/>
    <w:rsid w:val="00153927"/>
    <w:rsid w:val="001539B3"/>
    <w:rsid w:val="00154095"/>
    <w:rsid w:val="00154884"/>
    <w:rsid w:val="00160BE5"/>
    <w:rsid w:val="001610CE"/>
    <w:rsid w:val="001646C5"/>
    <w:rsid w:val="00164D65"/>
    <w:rsid w:val="00164EBF"/>
    <w:rsid w:val="001650A6"/>
    <w:rsid w:val="00167808"/>
    <w:rsid w:val="001700A6"/>
    <w:rsid w:val="001725F0"/>
    <w:rsid w:val="0017307C"/>
    <w:rsid w:val="001735EB"/>
    <w:rsid w:val="00173FA3"/>
    <w:rsid w:val="00177322"/>
    <w:rsid w:val="00182CE4"/>
    <w:rsid w:val="001871E9"/>
    <w:rsid w:val="00191B41"/>
    <w:rsid w:val="001930F3"/>
    <w:rsid w:val="001A243A"/>
    <w:rsid w:val="001A2F30"/>
    <w:rsid w:val="001A7B8B"/>
    <w:rsid w:val="001B1652"/>
    <w:rsid w:val="001B3AE5"/>
    <w:rsid w:val="001B48FF"/>
    <w:rsid w:val="001C13DE"/>
    <w:rsid w:val="001C2F0C"/>
    <w:rsid w:val="001C34F7"/>
    <w:rsid w:val="001C36B3"/>
    <w:rsid w:val="001C3EC8"/>
    <w:rsid w:val="001C5156"/>
    <w:rsid w:val="001C5222"/>
    <w:rsid w:val="001D1605"/>
    <w:rsid w:val="001D2BD4"/>
    <w:rsid w:val="001D4241"/>
    <w:rsid w:val="001D5E00"/>
    <w:rsid w:val="001D6AD6"/>
    <w:rsid w:val="001D7012"/>
    <w:rsid w:val="001D7B57"/>
    <w:rsid w:val="001E11FA"/>
    <w:rsid w:val="001E18F9"/>
    <w:rsid w:val="001E1EE6"/>
    <w:rsid w:val="001E2FA7"/>
    <w:rsid w:val="001E3D73"/>
    <w:rsid w:val="001E4407"/>
    <w:rsid w:val="001E5653"/>
    <w:rsid w:val="001E6935"/>
    <w:rsid w:val="001E6A05"/>
    <w:rsid w:val="001E6C4A"/>
    <w:rsid w:val="001F017B"/>
    <w:rsid w:val="001F0DB8"/>
    <w:rsid w:val="001F1D47"/>
    <w:rsid w:val="001F3283"/>
    <w:rsid w:val="001F7F92"/>
    <w:rsid w:val="0020012B"/>
    <w:rsid w:val="00202C03"/>
    <w:rsid w:val="0020395B"/>
    <w:rsid w:val="00204D7A"/>
    <w:rsid w:val="002062C0"/>
    <w:rsid w:val="00206700"/>
    <w:rsid w:val="00207F3C"/>
    <w:rsid w:val="00212E88"/>
    <w:rsid w:val="002147DB"/>
    <w:rsid w:val="00215130"/>
    <w:rsid w:val="00215411"/>
    <w:rsid w:val="0021591D"/>
    <w:rsid w:val="00220BFC"/>
    <w:rsid w:val="00222308"/>
    <w:rsid w:val="0022285F"/>
    <w:rsid w:val="00226AAC"/>
    <w:rsid w:val="00227EA1"/>
    <w:rsid w:val="00231830"/>
    <w:rsid w:val="00232530"/>
    <w:rsid w:val="002350AC"/>
    <w:rsid w:val="00235995"/>
    <w:rsid w:val="00237725"/>
    <w:rsid w:val="00241531"/>
    <w:rsid w:val="002415E5"/>
    <w:rsid w:val="00243AFD"/>
    <w:rsid w:val="002444A5"/>
    <w:rsid w:val="00244C9A"/>
    <w:rsid w:val="002458EC"/>
    <w:rsid w:val="00253BED"/>
    <w:rsid w:val="0025735E"/>
    <w:rsid w:val="00257A28"/>
    <w:rsid w:val="00257C3B"/>
    <w:rsid w:val="002611A8"/>
    <w:rsid w:val="00270032"/>
    <w:rsid w:val="00271BE3"/>
    <w:rsid w:val="002724A8"/>
    <w:rsid w:val="002737E2"/>
    <w:rsid w:val="00273D57"/>
    <w:rsid w:val="002753C3"/>
    <w:rsid w:val="0027621A"/>
    <w:rsid w:val="00276CD9"/>
    <w:rsid w:val="0028006C"/>
    <w:rsid w:val="00284352"/>
    <w:rsid w:val="00284B8D"/>
    <w:rsid w:val="00285F33"/>
    <w:rsid w:val="002A1857"/>
    <w:rsid w:val="002A19DD"/>
    <w:rsid w:val="002A21CA"/>
    <w:rsid w:val="002A3367"/>
    <w:rsid w:val="002A37C5"/>
    <w:rsid w:val="002A422D"/>
    <w:rsid w:val="002A4A5A"/>
    <w:rsid w:val="002A5D45"/>
    <w:rsid w:val="002B236A"/>
    <w:rsid w:val="002B565D"/>
    <w:rsid w:val="002C06DE"/>
    <w:rsid w:val="002C2548"/>
    <w:rsid w:val="002C2919"/>
    <w:rsid w:val="002C3403"/>
    <w:rsid w:val="002C55C3"/>
    <w:rsid w:val="002C5FD2"/>
    <w:rsid w:val="002C75F2"/>
    <w:rsid w:val="002D31E9"/>
    <w:rsid w:val="002D3C70"/>
    <w:rsid w:val="002D3E6D"/>
    <w:rsid w:val="002D5DC0"/>
    <w:rsid w:val="002D749A"/>
    <w:rsid w:val="002D78BB"/>
    <w:rsid w:val="002D78C4"/>
    <w:rsid w:val="002E0FB0"/>
    <w:rsid w:val="002E1478"/>
    <w:rsid w:val="002E1676"/>
    <w:rsid w:val="002E2FA5"/>
    <w:rsid w:val="002E42E5"/>
    <w:rsid w:val="002E50D2"/>
    <w:rsid w:val="002E5C73"/>
    <w:rsid w:val="002F30A6"/>
    <w:rsid w:val="002F319F"/>
    <w:rsid w:val="002F4091"/>
    <w:rsid w:val="002F42EE"/>
    <w:rsid w:val="002F72B4"/>
    <w:rsid w:val="002F73A0"/>
    <w:rsid w:val="002F7B6A"/>
    <w:rsid w:val="003026CB"/>
    <w:rsid w:val="003041C9"/>
    <w:rsid w:val="003044B1"/>
    <w:rsid w:val="0030628A"/>
    <w:rsid w:val="003067CF"/>
    <w:rsid w:val="0031015D"/>
    <w:rsid w:val="00312465"/>
    <w:rsid w:val="003126DB"/>
    <w:rsid w:val="00315B46"/>
    <w:rsid w:val="0031710C"/>
    <w:rsid w:val="00321EE4"/>
    <w:rsid w:val="003243BA"/>
    <w:rsid w:val="00326A3C"/>
    <w:rsid w:val="00327DD9"/>
    <w:rsid w:val="0033109C"/>
    <w:rsid w:val="003322D0"/>
    <w:rsid w:val="00333350"/>
    <w:rsid w:val="003335AA"/>
    <w:rsid w:val="00334C5C"/>
    <w:rsid w:val="00334FB0"/>
    <w:rsid w:val="00340AAD"/>
    <w:rsid w:val="0034122B"/>
    <w:rsid w:val="00341950"/>
    <w:rsid w:val="00343605"/>
    <w:rsid w:val="003446D8"/>
    <w:rsid w:val="00345860"/>
    <w:rsid w:val="00347C31"/>
    <w:rsid w:val="00347DFC"/>
    <w:rsid w:val="003532FD"/>
    <w:rsid w:val="00353842"/>
    <w:rsid w:val="00355504"/>
    <w:rsid w:val="003569AB"/>
    <w:rsid w:val="00356E83"/>
    <w:rsid w:val="00357AC1"/>
    <w:rsid w:val="00361A73"/>
    <w:rsid w:val="00361C66"/>
    <w:rsid w:val="003620C8"/>
    <w:rsid w:val="00362E28"/>
    <w:rsid w:val="00362E47"/>
    <w:rsid w:val="00363288"/>
    <w:rsid w:val="00363E44"/>
    <w:rsid w:val="00365294"/>
    <w:rsid w:val="003704A9"/>
    <w:rsid w:val="00370881"/>
    <w:rsid w:val="00371032"/>
    <w:rsid w:val="00371B44"/>
    <w:rsid w:val="00376248"/>
    <w:rsid w:val="00383311"/>
    <w:rsid w:val="00385322"/>
    <w:rsid w:val="0039102A"/>
    <w:rsid w:val="00393CBD"/>
    <w:rsid w:val="00395399"/>
    <w:rsid w:val="00395ED6"/>
    <w:rsid w:val="00396707"/>
    <w:rsid w:val="00397C4E"/>
    <w:rsid w:val="003A2674"/>
    <w:rsid w:val="003A2763"/>
    <w:rsid w:val="003A308E"/>
    <w:rsid w:val="003B331A"/>
    <w:rsid w:val="003B38AB"/>
    <w:rsid w:val="003B4168"/>
    <w:rsid w:val="003B4C1D"/>
    <w:rsid w:val="003B634E"/>
    <w:rsid w:val="003B64EB"/>
    <w:rsid w:val="003C06A7"/>
    <w:rsid w:val="003C122B"/>
    <w:rsid w:val="003C3402"/>
    <w:rsid w:val="003C56BB"/>
    <w:rsid w:val="003C5A97"/>
    <w:rsid w:val="003C5FB6"/>
    <w:rsid w:val="003C63B9"/>
    <w:rsid w:val="003D0AF2"/>
    <w:rsid w:val="003D51D8"/>
    <w:rsid w:val="003D79FF"/>
    <w:rsid w:val="003D7B09"/>
    <w:rsid w:val="003E043C"/>
    <w:rsid w:val="003E2F58"/>
    <w:rsid w:val="003E40E8"/>
    <w:rsid w:val="003E4358"/>
    <w:rsid w:val="003E45F1"/>
    <w:rsid w:val="003E6A74"/>
    <w:rsid w:val="003E740A"/>
    <w:rsid w:val="003F36C9"/>
    <w:rsid w:val="003F52B2"/>
    <w:rsid w:val="003F551A"/>
    <w:rsid w:val="003F6ABC"/>
    <w:rsid w:val="00401020"/>
    <w:rsid w:val="0040170A"/>
    <w:rsid w:val="00401BC6"/>
    <w:rsid w:val="00401C8F"/>
    <w:rsid w:val="00403BFE"/>
    <w:rsid w:val="00404493"/>
    <w:rsid w:val="004066F4"/>
    <w:rsid w:val="0040681D"/>
    <w:rsid w:val="00410EF0"/>
    <w:rsid w:val="00411C8A"/>
    <w:rsid w:val="0041341F"/>
    <w:rsid w:val="00413EFE"/>
    <w:rsid w:val="00415042"/>
    <w:rsid w:val="00420CAA"/>
    <w:rsid w:val="004221C4"/>
    <w:rsid w:val="00423D3B"/>
    <w:rsid w:val="00423EB6"/>
    <w:rsid w:val="00427996"/>
    <w:rsid w:val="0043163E"/>
    <w:rsid w:val="004322D0"/>
    <w:rsid w:val="00432559"/>
    <w:rsid w:val="00432F22"/>
    <w:rsid w:val="00432F86"/>
    <w:rsid w:val="0043357C"/>
    <w:rsid w:val="00435ECD"/>
    <w:rsid w:val="004402C8"/>
    <w:rsid w:val="00440414"/>
    <w:rsid w:val="0044208B"/>
    <w:rsid w:val="0044398A"/>
    <w:rsid w:val="0044536E"/>
    <w:rsid w:val="00445594"/>
    <w:rsid w:val="00447458"/>
    <w:rsid w:val="004518E2"/>
    <w:rsid w:val="00453ABA"/>
    <w:rsid w:val="004546DE"/>
    <w:rsid w:val="00454E51"/>
    <w:rsid w:val="00456DA4"/>
    <w:rsid w:val="004570B3"/>
    <w:rsid w:val="0046056F"/>
    <w:rsid w:val="00460F7D"/>
    <w:rsid w:val="00461086"/>
    <w:rsid w:val="0046382F"/>
    <w:rsid w:val="004646D1"/>
    <w:rsid w:val="00465A08"/>
    <w:rsid w:val="004721C1"/>
    <w:rsid w:val="004727F8"/>
    <w:rsid w:val="00472C63"/>
    <w:rsid w:val="004747E2"/>
    <w:rsid w:val="00477616"/>
    <w:rsid w:val="00477C05"/>
    <w:rsid w:val="00477DD6"/>
    <w:rsid w:val="00484966"/>
    <w:rsid w:val="00487BF4"/>
    <w:rsid w:val="004913F3"/>
    <w:rsid w:val="004916CB"/>
    <w:rsid w:val="00494D2A"/>
    <w:rsid w:val="00495C1E"/>
    <w:rsid w:val="00497EE6"/>
    <w:rsid w:val="004A07DA"/>
    <w:rsid w:val="004A09BE"/>
    <w:rsid w:val="004A1383"/>
    <w:rsid w:val="004A1618"/>
    <w:rsid w:val="004A28C8"/>
    <w:rsid w:val="004A2BA0"/>
    <w:rsid w:val="004A38A9"/>
    <w:rsid w:val="004A66AA"/>
    <w:rsid w:val="004B38D9"/>
    <w:rsid w:val="004C2C3C"/>
    <w:rsid w:val="004C31D2"/>
    <w:rsid w:val="004C33FB"/>
    <w:rsid w:val="004C41D1"/>
    <w:rsid w:val="004C4F37"/>
    <w:rsid w:val="004C50B9"/>
    <w:rsid w:val="004C66DF"/>
    <w:rsid w:val="004C7D6D"/>
    <w:rsid w:val="004D0262"/>
    <w:rsid w:val="004D055A"/>
    <w:rsid w:val="004D0DAD"/>
    <w:rsid w:val="004D3B30"/>
    <w:rsid w:val="004D4B4B"/>
    <w:rsid w:val="004D55C2"/>
    <w:rsid w:val="004D7351"/>
    <w:rsid w:val="004D7C88"/>
    <w:rsid w:val="004E0182"/>
    <w:rsid w:val="004E05C3"/>
    <w:rsid w:val="004E2298"/>
    <w:rsid w:val="004E3EBA"/>
    <w:rsid w:val="004F07E7"/>
    <w:rsid w:val="004F3E2E"/>
    <w:rsid w:val="00501C5E"/>
    <w:rsid w:val="005040EB"/>
    <w:rsid w:val="005041D8"/>
    <w:rsid w:val="0050621E"/>
    <w:rsid w:val="0050718A"/>
    <w:rsid w:val="00510F6C"/>
    <w:rsid w:val="005129CD"/>
    <w:rsid w:val="00514CA5"/>
    <w:rsid w:val="005158D0"/>
    <w:rsid w:val="0052151F"/>
    <w:rsid w:val="00521884"/>
    <w:rsid w:val="00523A6A"/>
    <w:rsid w:val="00523F1B"/>
    <w:rsid w:val="005252FD"/>
    <w:rsid w:val="00525542"/>
    <w:rsid w:val="0052715C"/>
    <w:rsid w:val="0053450C"/>
    <w:rsid w:val="005368FB"/>
    <w:rsid w:val="0054049C"/>
    <w:rsid w:val="00540ED7"/>
    <w:rsid w:val="00542EFF"/>
    <w:rsid w:val="00543A73"/>
    <w:rsid w:val="00544D18"/>
    <w:rsid w:val="0054623F"/>
    <w:rsid w:val="00546949"/>
    <w:rsid w:val="00547261"/>
    <w:rsid w:val="00547945"/>
    <w:rsid w:val="00550AF4"/>
    <w:rsid w:val="00550F99"/>
    <w:rsid w:val="005531A9"/>
    <w:rsid w:val="00553805"/>
    <w:rsid w:val="005558A8"/>
    <w:rsid w:val="0055661E"/>
    <w:rsid w:val="005576DC"/>
    <w:rsid w:val="0056042A"/>
    <w:rsid w:val="00562005"/>
    <w:rsid w:val="00562224"/>
    <w:rsid w:val="00562ED4"/>
    <w:rsid w:val="005645EC"/>
    <w:rsid w:val="00565F13"/>
    <w:rsid w:val="0056621E"/>
    <w:rsid w:val="005664C9"/>
    <w:rsid w:val="005729C4"/>
    <w:rsid w:val="00573BE7"/>
    <w:rsid w:val="00573ED8"/>
    <w:rsid w:val="00581B44"/>
    <w:rsid w:val="00581E3F"/>
    <w:rsid w:val="0058279D"/>
    <w:rsid w:val="00583EEF"/>
    <w:rsid w:val="00584DAB"/>
    <w:rsid w:val="00587349"/>
    <w:rsid w:val="005911D9"/>
    <w:rsid w:val="0059227B"/>
    <w:rsid w:val="00592AE9"/>
    <w:rsid w:val="005930B3"/>
    <w:rsid w:val="005A21D4"/>
    <w:rsid w:val="005A39FE"/>
    <w:rsid w:val="005A433A"/>
    <w:rsid w:val="005A48DB"/>
    <w:rsid w:val="005B0C38"/>
    <w:rsid w:val="005B6023"/>
    <w:rsid w:val="005B795D"/>
    <w:rsid w:val="005C493A"/>
    <w:rsid w:val="005C6EF6"/>
    <w:rsid w:val="005D02F5"/>
    <w:rsid w:val="005D2B29"/>
    <w:rsid w:val="005D2E0D"/>
    <w:rsid w:val="005D31F9"/>
    <w:rsid w:val="005D3324"/>
    <w:rsid w:val="005D3363"/>
    <w:rsid w:val="005D41FB"/>
    <w:rsid w:val="005D4A3A"/>
    <w:rsid w:val="005D4E43"/>
    <w:rsid w:val="005D68F1"/>
    <w:rsid w:val="005D7B8A"/>
    <w:rsid w:val="005D7D0E"/>
    <w:rsid w:val="005E21EF"/>
    <w:rsid w:val="005E51ED"/>
    <w:rsid w:val="005F10AC"/>
    <w:rsid w:val="005F10D8"/>
    <w:rsid w:val="005F2A17"/>
    <w:rsid w:val="005F52F2"/>
    <w:rsid w:val="005F5392"/>
    <w:rsid w:val="005F751D"/>
    <w:rsid w:val="006008F9"/>
    <w:rsid w:val="00601968"/>
    <w:rsid w:val="006020CD"/>
    <w:rsid w:val="00603C7B"/>
    <w:rsid w:val="006042A0"/>
    <w:rsid w:val="00604CE1"/>
    <w:rsid w:val="00605E84"/>
    <w:rsid w:val="00607DE7"/>
    <w:rsid w:val="00611207"/>
    <w:rsid w:val="0061256C"/>
    <w:rsid w:val="006131D5"/>
    <w:rsid w:val="00613820"/>
    <w:rsid w:val="0061400D"/>
    <w:rsid w:val="006158DC"/>
    <w:rsid w:val="00616BE9"/>
    <w:rsid w:val="006170BA"/>
    <w:rsid w:val="00617687"/>
    <w:rsid w:val="00621E04"/>
    <w:rsid w:val="00622246"/>
    <w:rsid w:val="006225D4"/>
    <w:rsid w:val="00622B38"/>
    <w:rsid w:val="00622EC2"/>
    <w:rsid w:val="00623112"/>
    <w:rsid w:val="006236CA"/>
    <w:rsid w:val="006241AD"/>
    <w:rsid w:val="006259D7"/>
    <w:rsid w:val="00631B6D"/>
    <w:rsid w:val="00633CE4"/>
    <w:rsid w:val="00634560"/>
    <w:rsid w:val="00641E2E"/>
    <w:rsid w:val="00642AA4"/>
    <w:rsid w:val="00642C05"/>
    <w:rsid w:val="00651AE5"/>
    <w:rsid w:val="00652248"/>
    <w:rsid w:val="006555FE"/>
    <w:rsid w:val="006569FD"/>
    <w:rsid w:val="00657B80"/>
    <w:rsid w:val="006608D1"/>
    <w:rsid w:val="00660A61"/>
    <w:rsid w:val="00660C9A"/>
    <w:rsid w:val="00661A3E"/>
    <w:rsid w:val="006633CB"/>
    <w:rsid w:val="006633E4"/>
    <w:rsid w:val="00664EC7"/>
    <w:rsid w:val="00666658"/>
    <w:rsid w:val="00666985"/>
    <w:rsid w:val="0067158C"/>
    <w:rsid w:val="00673987"/>
    <w:rsid w:val="00673AAA"/>
    <w:rsid w:val="00675B3C"/>
    <w:rsid w:val="00675EBD"/>
    <w:rsid w:val="00681021"/>
    <w:rsid w:val="0068702F"/>
    <w:rsid w:val="00690CA6"/>
    <w:rsid w:val="006920E2"/>
    <w:rsid w:val="0069765F"/>
    <w:rsid w:val="006A5278"/>
    <w:rsid w:val="006A609B"/>
    <w:rsid w:val="006A6128"/>
    <w:rsid w:val="006A6B86"/>
    <w:rsid w:val="006B3C06"/>
    <w:rsid w:val="006C0DFB"/>
    <w:rsid w:val="006C1E17"/>
    <w:rsid w:val="006D191D"/>
    <w:rsid w:val="006D340A"/>
    <w:rsid w:val="006D3463"/>
    <w:rsid w:val="006D4A5A"/>
    <w:rsid w:val="006E013E"/>
    <w:rsid w:val="006E05C6"/>
    <w:rsid w:val="006E2BE3"/>
    <w:rsid w:val="006E3F1E"/>
    <w:rsid w:val="006E6987"/>
    <w:rsid w:val="006E765E"/>
    <w:rsid w:val="006F0AFA"/>
    <w:rsid w:val="006F14DC"/>
    <w:rsid w:val="006F1882"/>
    <w:rsid w:val="006F3A4D"/>
    <w:rsid w:val="006F4597"/>
    <w:rsid w:val="006F4F1E"/>
    <w:rsid w:val="007019B7"/>
    <w:rsid w:val="00706831"/>
    <w:rsid w:val="0070720A"/>
    <w:rsid w:val="007112E0"/>
    <w:rsid w:val="00712109"/>
    <w:rsid w:val="007157AB"/>
    <w:rsid w:val="00715C5A"/>
    <w:rsid w:val="00720047"/>
    <w:rsid w:val="0072149E"/>
    <w:rsid w:val="00722EAC"/>
    <w:rsid w:val="00723E0B"/>
    <w:rsid w:val="00727F80"/>
    <w:rsid w:val="00732FA3"/>
    <w:rsid w:val="007349A4"/>
    <w:rsid w:val="007359F4"/>
    <w:rsid w:val="00736877"/>
    <w:rsid w:val="007412CC"/>
    <w:rsid w:val="007430A2"/>
    <w:rsid w:val="007430EB"/>
    <w:rsid w:val="007432A4"/>
    <w:rsid w:val="007432F1"/>
    <w:rsid w:val="00743423"/>
    <w:rsid w:val="007447C5"/>
    <w:rsid w:val="0074491F"/>
    <w:rsid w:val="00750AA0"/>
    <w:rsid w:val="00750BF2"/>
    <w:rsid w:val="007515F7"/>
    <w:rsid w:val="007540EE"/>
    <w:rsid w:val="0075462E"/>
    <w:rsid w:val="00755BA4"/>
    <w:rsid w:val="00756369"/>
    <w:rsid w:val="00760BB0"/>
    <w:rsid w:val="007616EA"/>
    <w:rsid w:val="007633AB"/>
    <w:rsid w:val="00764BF9"/>
    <w:rsid w:val="0076633A"/>
    <w:rsid w:val="00773094"/>
    <w:rsid w:val="0077328C"/>
    <w:rsid w:val="00777428"/>
    <w:rsid w:val="007826BF"/>
    <w:rsid w:val="007837C8"/>
    <w:rsid w:val="00783A65"/>
    <w:rsid w:val="00784946"/>
    <w:rsid w:val="00786AEB"/>
    <w:rsid w:val="007872C1"/>
    <w:rsid w:val="007908CA"/>
    <w:rsid w:val="00792D4D"/>
    <w:rsid w:val="00795D58"/>
    <w:rsid w:val="007A0A21"/>
    <w:rsid w:val="007A0B4F"/>
    <w:rsid w:val="007A2E0E"/>
    <w:rsid w:val="007A424C"/>
    <w:rsid w:val="007B0A55"/>
    <w:rsid w:val="007B0E5A"/>
    <w:rsid w:val="007B622F"/>
    <w:rsid w:val="007B63CD"/>
    <w:rsid w:val="007B7216"/>
    <w:rsid w:val="007B73AC"/>
    <w:rsid w:val="007C27B0"/>
    <w:rsid w:val="007C3FC9"/>
    <w:rsid w:val="007C4576"/>
    <w:rsid w:val="007C5533"/>
    <w:rsid w:val="007D079F"/>
    <w:rsid w:val="007D2C45"/>
    <w:rsid w:val="007D42CE"/>
    <w:rsid w:val="007E0A92"/>
    <w:rsid w:val="007E29F1"/>
    <w:rsid w:val="007E3930"/>
    <w:rsid w:val="007E67D6"/>
    <w:rsid w:val="007F14B4"/>
    <w:rsid w:val="007F2DD5"/>
    <w:rsid w:val="007F300B"/>
    <w:rsid w:val="007F4726"/>
    <w:rsid w:val="007F66E5"/>
    <w:rsid w:val="007F6AE0"/>
    <w:rsid w:val="007F6B3F"/>
    <w:rsid w:val="007F7C68"/>
    <w:rsid w:val="008014C3"/>
    <w:rsid w:val="00801688"/>
    <w:rsid w:val="00801DB8"/>
    <w:rsid w:val="00802779"/>
    <w:rsid w:val="00806086"/>
    <w:rsid w:val="0080656A"/>
    <w:rsid w:val="0081181F"/>
    <w:rsid w:val="00811A26"/>
    <w:rsid w:val="00811ED3"/>
    <w:rsid w:val="00812F04"/>
    <w:rsid w:val="00814479"/>
    <w:rsid w:val="008163BE"/>
    <w:rsid w:val="00820BE3"/>
    <w:rsid w:val="00821417"/>
    <w:rsid w:val="008230AE"/>
    <w:rsid w:val="00825386"/>
    <w:rsid w:val="00825EC4"/>
    <w:rsid w:val="00827D57"/>
    <w:rsid w:val="00827E39"/>
    <w:rsid w:val="00830856"/>
    <w:rsid w:val="00843344"/>
    <w:rsid w:val="00843692"/>
    <w:rsid w:val="00846D5D"/>
    <w:rsid w:val="0085009E"/>
    <w:rsid w:val="00850379"/>
    <w:rsid w:val="008506AE"/>
    <w:rsid w:val="008507EA"/>
    <w:rsid w:val="00850812"/>
    <w:rsid w:val="00850DA2"/>
    <w:rsid w:val="008515E0"/>
    <w:rsid w:val="00851A73"/>
    <w:rsid w:val="0085241E"/>
    <w:rsid w:val="008549F9"/>
    <w:rsid w:val="008556F9"/>
    <w:rsid w:val="00857236"/>
    <w:rsid w:val="00863078"/>
    <w:rsid w:val="00863829"/>
    <w:rsid w:val="00863C85"/>
    <w:rsid w:val="00865ADC"/>
    <w:rsid w:val="00867EC6"/>
    <w:rsid w:val="00873AD7"/>
    <w:rsid w:val="0087440C"/>
    <w:rsid w:val="00874B09"/>
    <w:rsid w:val="0087624D"/>
    <w:rsid w:val="00876B9A"/>
    <w:rsid w:val="00883DD6"/>
    <w:rsid w:val="008870B7"/>
    <w:rsid w:val="008909EB"/>
    <w:rsid w:val="00892121"/>
    <w:rsid w:val="00892621"/>
    <w:rsid w:val="008927AB"/>
    <w:rsid w:val="00894279"/>
    <w:rsid w:val="008A2737"/>
    <w:rsid w:val="008A359B"/>
    <w:rsid w:val="008A3719"/>
    <w:rsid w:val="008A3D45"/>
    <w:rsid w:val="008A3D98"/>
    <w:rsid w:val="008A43DB"/>
    <w:rsid w:val="008A5F24"/>
    <w:rsid w:val="008B0248"/>
    <w:rsid w:val="008B46B6"/>
    <w:rsid w:val="008B63CC"/>
    <w:rsid w:val="008C0E4D"/>
    <w:rsid w:val="008C50B9"/>
    <w:rsid w:val="008C6C3A"/>
    <w:rsid w:val="008C6FE8"/>
    <w:rsid w:val="008C7460"/>
    <w:rsid w:val="008D00F1"/>
    <w:rsid w:val="008D35E9"/>
    <w:rsid w:val="008D5B7A"/>
    <w:rsid w:val="008D6667"/>
    <w:rsid w:val="008E01D9"/>
    <w:rsid w:val="008E2809"/>
    <w:rsid w:val="008E44E6"/>
    <w:rsid w:val="008E7ABA"/>
    <w:rsid w:val="008F0073"/>
    <w:rsid w:val="008F03B7"/>
    <w:rsid w:val="008F4006"/>
    <w:rsid w:val="008F574D"/>
    <w:rsid w:val="00902323"/>
    <w:rsid w:val="009036FB"/>
    <w:rsid w:val="00904750"/>
    <w:rsid w:val="009060EA"/>
    <w:rsid w:val="009069FA"/>
    <w:rsid w:val="009101AA"/>
    <w:rsid w:val="00910431"/>
    <w:rsid w:val="00911BA1"/>
    <w:rsid w:val="00914378"/>
    <w:rsid w:val="009166A4"/>
    <w:rsid w:val="00921617"/>
    <w:rsid w:val="00923D22"/>
    <w:rsid w:val="00925C83"/>
    <w:rsid w:val="00926935"/>
    <w:rsid w:val="00926ABD"/>
    <w:rsid w:val="009300C0"/>
    <w:rsid w:val="00934656"/>
    <w:rsid w:val="0093653C"/>
    <w:rsid w:val="0093746B"/>
    <w:rsid w:val="00946B85"/>
    <w:rsid w:val="009470C9"/>
    <w:rsid w:val="00947BDE"/>
    <w:rsid w:val="00947F4E"/>
    <w:rsid w:val="009505A3"/>
    <w:rsid w:val="00951E20"/>
    <w:rsid w:val="0095291A"/>
    <w:rsid w:val="00955F16"/>
    <w:rsid w:val="0095620B"/>
    <w:rsid w:val="00956255"/>
    <w:rsid w:val="00956256"/>
    <w:rsid w:val="009571BE"/>
    <w:rsid w:val="0095756F"/>
    <w:rsid w:val="00957D6D"/>
    <w:rsid w:val="00961315"/>
    <w:rsid w:val="009631AC"/>
    <w:rsid w:val="00963FD1"/>
    <w:rsid w:val="00964B73"/>
    <w:rsid w:val="00964D16"/>
    <w:rsid w:val="00966D47"/>
    <w:rsid w:val="0097063E"/>
    <w:rsid w:val="00970E84"/>
    <w:rsid w:val="009720DF"/>
    <w:rsid w:val="00973625"/>
    <w:rsid w:val="009741F4"/>
    <w:rsid w:val="00974D49"/>
    <w:rsid w:val="00980403"/>
    <w:rsid w:val="00981510"/>
    <w:rsid w:val="0098179C"/>
    <w:rsid w:val="00981E92"/>
    <w:rsid w:val="009820E0"/>
    <w:rsid w:val="00984B3C"/>
    <w:rsid w:val="00984F2D"/>
    <w:rsid w:val="00984F94"/>
    <w:rsid w:val="00986A21"/>
    <w:rsid w:val="00990134"/>
    <w:rsid w:val="00991480"/>
    <w:rsid w:val="00991832"/>
    <w:rsid w:val="009920D5"/>
    <w:rsid w:val="00995D1D"/>
    <w:rsid w:val="009A0AFF"/>
    <w:rsid w:val="009A1192"/>
    <w:rsid w:val="009A6250"/>
    <w:rsid w:val="009A7C9B"/>
    <w:rsid w:val="009A7D33"/>
    <w:rsid w:val="009B0E4D"/>
    <w:rsid w:val="009B1A03"/>
    <w:rsid w:val="009B1EE4"/>
    <w:rsid w:val="009B3162"/>
    <w:rsid w:val="009B4B7F"/>
    <w:rsid w:val="009C0BC5"/>
    <w:rsid w:val="009C0DED"/>
    <w:rsid w:val="009C5C8A"/>
    <w:rsid w:val="009C646B"/>
    <w:rsid w:val="009C718F"/>
    <w:rsid w:val="009D0403"/>
    <w:rsid w:val="009D230E"/>
    <w:rsid w:val="009D4E75"/>
    <w:rsid w:val="009D51A4"/>
    <w:rsid w:val="009D6DBC"/>
    <w:rsid w:val="009D7BE3"/>
    <w:rsid w:val="009E0A3B"/>
    <w:rsid w:val="009E1356"/>
    <w:rsid w:val="009E4685"/>
    <w:rsid w:val="009E7510"/>
    <w:rsid w:val="009F117A"/>
    <w:rsid w:val="009F6FF6"/>
    <w:rsid w:val="00A00473"/>
    <w:rsid w:val="00A07C52"/>
    <w:rsid w:val="00A14FFC"/>
    <w:rsid w:val="00A15102"/>
    <w:rsid w:val="00A16F59"/>
    <w:rsid w:val="00A178BC"/>
    <w:rsid w:val="00A32D12"/>
    <w:rsid w:val="00A32F1E"/>
    <w:rsid w:val="00A33D00"/>
    <w:rsid w:val="00A3440C"/>
    <w:rsid w:val="00A347FF"/>
    <w:rsid w:val="00A3575D"/>
    <w:rsid w:val="00A3683E"/>
    <w:rsid w:val="00A37D7F"/>
    <w:rsid w:val="00A41CA0"/>
    <w:rsid w:val="00A41E02"/>
    <w:rsid w:val="00A42A98"/>
    <w:rsid w:val="00A4487F"/>
    <w:rsid w:val="00A464C5"/>
    <w:rsid w:val="00A46FA2"/>
    <w:rsid w:val="00A533E5"/>
    <w:rsid w:val="00A53A82"/>
    <w:rsid w:val="00A54BDD"/>
    <w:rsid w:val="00A555DC"/>
    <w:rsid w:val="00A565E3"/>
    <w:rsid w:val="00A604DD"/>
    <w:rsid w:val="00A6172C"/>
    <w:rsid w:val="00A62374"/>
    <w:rsid w:val="00A64104"/>
    <w:rsid w:val="00A64F27"/>
    <w:rsid w:val="00A650AF"/>
    <w:rsid w:val="00A72922"/>
    <w:rsid w:val="00A72F42"/>
    <w:rsid w:val="00A7489E"/>
    <w:rsid w:val="00A74A69"/>
    <w:rsid w:val="00A750BD"/>
    <w:rsid w:val="00A758E9"/>
    <w:rsid w:val="00A76F04"/>
    <w:rsid w:val="00A77440"/>
    <w:rsid w:val="00A804E0"/>
    <w:rsid w:val="00A84A94"/>
    <w:rsid w:val="00A93E6C"/>
    <w:rsid w:val="00A95272"/>
    <w:rsid w:val="00A9668F"/>
    <w:rsid w:val="00AA0AF6"/>
    <w:rsid w:val="00AA2639"/>
    <w:rsid w:val="00AA6F14"/>
    <w:rsid w:val="00AB2AE2"/>
    <w:rsid w:val="00AB3338"/>
    <w:rsid w:val="00AB5AD8"/>
    <w:rsid w:val="00AB6E5B"/>
    <w:rsid w:val="00AC0DCA"/>
    <w:rsid w:val="00AC1F2D"/>
    <w:rsid w:val="00AC3C18"/>
    <w:rsid w:val="00AC7325"/>
    <w:rsid w:val="00AD0B35"/>
    <w:rsid w:val="00AD0D49"/>
    <w:rsid w:val="00AD1DAA"/>
    <w:rsid w:val="00AD6D63"/>
    <w:rsid w:val="00AD6E25"/>
    <w:rsid w:val="00AD79F2"/>
    <w:rsid w:val="00AE5634"/>
    <w:rsid w:val="00AE6E9D"/>
    <w:rsid w:val="00AE73E3"/>
    <w:rsid w:val="00AF022B"/>
    <w:rsid w:val="00AF1E23"/>
    <w:rsid w:val="00AF3F56"/>
    <w:rsid w:val="00AF48F9"/>
    <w:rsid w:val="00AF4BED"/>
    <w:rsid w:val="00B00639"/>
    <w:rsid w:val="00B01AFF"/>
    <w:rsid w:val="00B0289B"/>
    <w:rsid w:val="00B03D70"/>
    <w:rsid w:val="00B05207"/>
    <w:rsid w:val="00B058C7"/>
    <w:rsid w:val="00B05C91"/>
    <w:rsid w:val="00B05CC7"/>
    <w:rsid w:val="00B060F6"/>
    <w:rsid w:val="00B066AE"/>
    <w:rsid w:val="00B109C4"/>
    <w:rsid w:val="00B13C87"/>
    <w:rsid w:val="00B1443D"/>
    <w:rsid w:val="00B14CD6"/>
    <w:rsid w:val="00B15C79"/>
    <w:rsid w:val="00B175A0"/>
    <w:rsid w:val="00B179F7"/>
    <w:rsid w:val="00B209BE"/>
    <w:rsid w:val="00B22412"/>
    <w:rsid w:val="00B2715E"/>
    <w:rsid w:val="00B27E39"/>
    <w:rsid w:val="00B30B96"/>
    <w:rsid w:val="00B3295D"/>
    <w:rsid w:val="00B37024"/>
    <w:rsid w:val="00B37737"/>
    <w:rsid w:val="00B378FB"/>
    <w:rsid w:val="00B37E5D"/>
    <w:rsid w:val="00B43D69"/>
    <w:rsid w:val="00B47CFD"/>
    <w:rsid w:val="00B5015D"/>
    <w:rsid w:val="00B53F76"/>
    <w:rsid w:val="00B6021C"/>
    <w:rsid w:val="00B60B28"/>
    <w:rsid w:val="00B61286"/>
    <w:rsid w:val="00B625FA"/>
    <w:rsid w:val="00B630C0"/>
    <w:rsid w:val="00B654C4"/>
    <w:rsid w:val="00B65D3A"/>
    <w:rsid w:val="00B67741"/>
    <w:rsid w:val="00B707B3"/>
    <w:rsid w:val="00B756D4"/>
    <w:rsid w:val="00B8032E"/>
    <w:rsid w:val="00B853D0"/>
    <w:rsid w:val="00B92A47"/>
    <w:rsid w:val="00B93CCD"/>
    <w:rsid w:val="00B93CD3"/>
    <w:rsid w:val="00B93E02"/>
    <w:rsid w:val="00B944DD"/>
    <w:rsid w:val="00BA0514"/>
    <w:rsid w:val="00BA146B"/>
    <w:rsid w:val="00BA2B1A"/>
    <w:rsid w:val="00BA3FA7"/>
    <w:rsid w:val="00BA419E"/>
    <w:rsid w:val="00BA6405"/>
    <w:rsid w:val="00BB146B"/>
    <w:rsid w:val="00BB46A5"/>
    <w:rsid w:val="00BB5234"/>
    <w:rsid w:val="00BB5E34"/>
    <w:rsid w:val="00BB5F80"/>
    <w:rsid w:val="00BB7C1D"/>
    <w:rsid w:val="00BB7E80"/>
    <w:rsid w:val="00BC0E14"/>
    <w:rsid w:val="00BC152F"/>
    <w:rsid w:val="00BC1DFC"/>
    <w:rsid w:val="00BC3C21"/>
    <w:rsid w:val="00BC634B"/>
    <w:rsid w:val="00BC74F8"/>
    <w:rsid w:val="00BD0401"/>
    <w:rsid w:val="00BD06EC"/>
    <w:rsid w:val="00BD4F69"/>
    <w:rsid w:val="00BD5E89"/>
    <w:rsid w:val="00BE17F0"/>
    <w:rsid w:val="00BE1DEA"/>
    <w:rsid w:val="00BE3F94"/>
    <w:rsid w:val="00BE59FC"/>
    <w:rsid w:val="00BE5F82"/>
    <w:rsid w:val="00BE7151"/>
    <w:rsid w:val="00BE772D"/>
    <w:rsid w:val="00BF379E"/>
    <w:rsid w:val="00BF66D9"/>
    <w:rsid w:val="00BF7393"/>
    <w:rsid w:val="00C00302"/>
    <w:rsid w:val="00C022E3"/>
    <w:rsid w:val="00C02E90"/>
    <w:rsid w:val="00C03EDC"/>
    <w:rsid w:val="00C04037"/>
    <w:rsid w:val="00C04260"/>
    <w:rsid w:val="00C07DAE"/>
    <w:rsid w:val="00C11754"/>
    <w:rsid w:val="00C1520B"/>
    <w:rsid w:val="00C15383"/>
    <w:rsid w:val="00C16B29"/>
    <w:rsid w:val="00C2019B"/>
    <w:rsid w:val="00C23CCB"/>
    <w:rsid w:val="00C242B7"/>
    <w:rsid w:val="00C27033"/>
    <w:rsid w:val="00C304B8"/>
    <w:rsid w:val="00C31979"/>
    <w:rsid w:val="00C31D27"/>
    <w:rsid w:val="00C33AB1"/>
    <w:rsid w:val="00C3615D"/>
    <w:rsid w:val="00C378F6"/>
    <w:rsid w:val="00C4192C"/>
    <w:rsid w:val="00C41EE5"/>
    <w:rsid w:val="00C431C0"/>
    <w:rsid w:val="00C45EEE"/>
    <w:rsid w:val="00C46E30"/>
    <w:rsid w:val="00C46F28"/>
    <w:rsid w:val="00C4712D"/>
    <w:rsid w:val="00C47C0D"/>
    <w:rsid w:val="00C50745"/>
    <w:rsid w:val="00C514C8"/>
    <w:rsid w:val="00C515BD"/>
    <w:rsid w:val="00C52F9D"/>
    <w:rsid w:val="00C54398"/>
    <w:rsid w:val="00C55C28"/>
    <w:rsid w:val="00C55CF0"/>
    <w:rsid w:val="00C56953"/>
    <w:rsid w:val="00C57580"/>
    <w:rsid w:val="00C61505"/>
    <w:rsid w:val="00C61E2F"/>
    <w:rsid w:val="00C63312"/>
    <w:rsid w:val="00C718C8"/>
    <w:rsid w:val="00C74961"/>
    <w:rsid w:val="00C76FFB"/>
    <w:rsid w:val="00C836A2"/>
    <w:rsid w:val="00C86EC5"/>
    <w:rsid w:val="00C90CA3"/>
    <w:rsid w:val="00C916E0"/>
    <w:rsid w:val="00C935CA"/>
    <w:rsid w:val="00C93AB3"/>
    <w:rsid w:val="00C94F55"/>
    <w:rsid w:val="00C950C5"/>
    <w:rsid w:val="00C968E3"/>
    <w:rsid w:val="00CA052C"/>
    <w:rsid w:val="00CA065F"/>
    <w:rsid w:val="00CA3CDF"/>
    <w:rsid w:val="00CA62AF"/>
    <w:rsid w:val="00CA6912"/>
    <w:rsid w:val="00CA71FB"/>
    <w:rsid w:val="00CA7D62"/>
    <w:rsid w:val="00CB0791"/>
    <w:rsid w:val="00CB07A8"/>
    <w:rsid w:val="00CB0E85"/>
    <w:rsid w:val="00CB1727"/>
    <w:rsid w:val="00CB27E4"/>
    <w:rsid w:val="00CB39AD"/>
    <w:rsid w:val="00CC1BA3"/>
    <w:rsid w:val="00CC2D54"/>
    <w:rsid w:val="00CC3013"/>
    <w:rsid w:val="00CC39AB"/>
    <w:rsid w:val="00CC40B6"/>
    <w:rsid w:val="00CC525F"/>
    <w:rsid w:val="00CC5372"/>
    <w:rsid w:val="00CC6937"/>
    <w:rsid w:val="00CD1050"/>
    <w:rsid w:val="00CD162A"/>
    <w:rsid w:val="00CD1D61"/>
    <w:rsid w:val="00CD2E28"/>
    <w:rsid w:val="00CD6E37"/>
    <w:rsid w:val="00CD7B55"/>
    <w:rsid w:val="00CD7F8A"/>
    <w:rsid w:val="00CE3322"/>
    <w:rsid w:val="00CE3C49"/>
    <w:rsid w:val="00CE4B79"/>
    <w:rsid w:val="00CE5C5C"/>
    <w:rsid w:val="00CE657A"/>
    <w:rsid w:val="00CE7DB0"/>
    <w:rsid w:val="00CF2291"/>
    <w:rsid w:val="00CF24ED"/>
    <w:rsid w:val="00CF3C01"/>
    <w:rsid w:val="00CF73A5"/>
    <w:rsid w:val="00CF7E99"/>
    <w:rsid w:val="00D0437B"/>
    <w:rsid w:val="00D0452B"/>
    <w:rsid w:val="00D07E9A"/>
    <w:rsid w:val="00D117A0"/>
    <w:rsid w:val="00D13C9A"/>
    <w:rsid w:val="00D14905"/>
    <w:rsid w:val="00D15AEA"/>
    <w:rsid w:val="00D173F4"/>
    <w:rsid w:val="00D20BBB"/>
    <w:rsid w:val="00D2127E"/>
    <w:rsid w:val="00D2170B"/>
    <w:rsid w:val="00D21F82"/>
    <w:rsid w:val="00D235E2"/>
    <w:rsid w:val="00D26575"/>
    <w:rsid w:val="00D26A09"/>
    <w:rsid w:val="00D27BD8"/>
    <w:rsid w:val="00D310E0"/>
    <w:rsid w:val="00D31756"/>
    <w:rsid w:val="00D317E9"/>
    <w:rsid w:val="00D353A3"/>
    <w:rsid w:val="00D35CA9"/>
    <w:rsid w:val="00D4067F"/>
    <w:rsid w:val="00D413C2"/>
    <w:rsid w:val="00D42E06"/>
    <w:rsid w:val="00D437FF"/>
    <w:rsid w:val="00D43F51"/>
    <w:rsid w:val="00D446B5"/>
    <w:rsid w:val="00D44C55"/>
    <w:rsid w:val="00D5130C"/>
    <w:rsid w:val="00D517DC"/>
    <w:rsid w:val="00D55BB7"/>
    <w:rsid w:val="00D578F0"/>
    <w:rsid w:val="00D607F2"/>
    <w:rsid w:val="00D62265"/>
    <w:rsid w:val="00D652C8"/>
    <w:rsid w:val="00D66FA8"/>
    <w:rsid w:val="00D7131F"/>
    <w:rsid w:val="00D733C7"/>
    <w:rsid w:val="00D75AA8"/>
    <w:rsid w:val="00D76F7A"/>
    <w:rsid w:val="00D805EC"/>
    <w:rsid w:val="00D8512E"/>
    <w:rsid w:val="00D87096"/>
    <w:rsid w:val="00D91975"/>
    <w:rsid w:val="00D92187"/>
    <w:rsid w:val="00D94B24"/>
    <w:rsid w:val="00D9685F"/>
    <w:rsid w:val="00D97B7B"/>
    <w:rsid w:val="00DA1ACB"/>
    <w:rsid w:val="00DA1E58"/>
    <w:rsid w:val="00DA3E9A"/>
    <w:rsid w:val="00DA6DB7"/>
    <w:rsid w:val="00DB16A8"/>
    <w:rsid w:val="00DB1D48"/>
    <w:rsid w:val="00DB5306"/>
    <w:rsid w:val="00DB5D34"/>
    <w:rsid w:val="00DB79D4"/>
    <w:rsid w:val="00DC3E15"/>
    <w:rsid w:val="00DC4BC5"/>
    <w:rsid w:val="00DC6F2B"/>
    <w:rsid w:val="00DD4ADA"/>
    <w:rsid w:val="00DD57A1"/>
    <w:rsid w:val="00DD6CB1"/>
    <w:rsid w:val="00DD7F50"/>
    <w:rsid w:val="00DE25E5"/>
    <w:rsid w:val="00DE46B5"/>
    <w:rsid w:val="00DE4EF2"/>
    <w:rsid w:val="00DE6931"/>
    <w:rsid w:val="00DE6C51"/>
    <w:rsid w:val="00DE7033"/>
    <w:rsid w:val="00DE7329"/>
    <w:rsid w:val="00DE7F3B"/>
    <w:rsid w:val="00DF22FC"/>
    <w:rsid w:val="00DF2C0E"/>
    <w:rsid w:val="00DF7E8B"/>
    <w:rsid w:val="00E009CA"/>
    <w:rsid w:val="00E01128"/>
    <w:rsid w:val="00E0149D"/>
    <w:rsid w:val="00E0325D"/>
    <w:rsid w:val="00E06FFB"/>
    <w:rsid w:val="00E07923"/>
    <w:rsid w:val="00E10714"/>
    <w:rsid w:val="00E11F5C"/>
    <w:rsid w:val="00E1417D"/>
    <w:rsid w:val="00E14824"/>
    <w:rsid w:val="00E15408"/>
    <w:rsid w:val="00E15EF9"/>
    <w:rsid w:val="00E16BA0"/>
    <w:rsid w:val="00E204DC"/>
    <w:rsid w:val="00E2249E"/>
    <w:rsid w:val="00E258D2"/>
    <w:rsid w:val="00E26637"/>
    <w:rsid w:val="00E30155"/>
    <w:rsid w:val="00E3020D"/>
    <w:rsid w:val="00E30953"/>
    <w:rsid w:val="00E323DC"/>
    <w:rsid w:val="00E360E3"/>
    <w:rsid w:val="00E42EE5"/>
    <w:rsid w:val="00E43042"/>
    <w:rsid w:val="00E4316D"/>
    <w:rsid w:val="00E473AC"/>
    <w:rsid w:val="00E53B4A"/>
    <w:rsid w:val="00E54234"/>
    <w:rsid w:val="00E5538C"/>
    <w:rsid w:val="00E55DE4"/>
    <w:rsid w:val="00E569D6"/>
    <w:rsid w:val="00E5718A"/>
    <w:rsid w:val="00E605FF"/>
    <w:rsid w:val="00E6279A"/>
    <w:rsid w:val="00E641AD"/>
    <w:rsid w:val="00E6622B"/>
    <w:rsid w:val="00E66F5C"/>
    <w:rsid w:val="00E71D49"/>
    <w:rsid w:val="00E73344"/>
    <w:rsid w:val="00E735BF"/>
    <w:rsid w:val="00E737CF"/>
    <w:rsid w:val="00E76D0C"/>
    <w:rsid w:val="00E770C4"/>
    <w:rsid w:val="00E820F0"/>
    <w:rsid w:val="00E85B6A"/>
    <w:rsid w:val="00E86F2C"/>
    <w:rsid w:val="00E906AC"/>
    <w:rsid w:val="00E9281B"/>
    <w:rsid w:val="00E946A7"/>
    <w:rsid w:val="00E95CA1"/>
    <w:rsid w:val="00E969A7"/>
    <w:rsid w:val="00E977CA"/>
    <w:rsid w:val="00EA419F"/>
    <w:rsid w:val="00EA42F0"/>
    <w:rsid w:val="00EA4502"/>
    <w:rsid w:val="00EA5506"/>
    <w:rsid w:val="00EA6045"/>
    <w:rsid w:val="00EA7FC9"/>
    <w:rsid w:val="00EB1A73"/>
    <w:rsid w:val="00EB2C9C"/>
    <w:rsid w:val="00EB4918"/>
    <w:rsid w:val="00EB4D20"/>
    <w:rsid w:val="00EB513A"/>
    <w:rsid w:val="00EB576F"/>
    <w:rsid w:val="00EB61F3"/>
    <w:rsid w:val="00EB69BA"/>
    <w:rsid w:val="00EB6F8F"/>
    <w:rsid w:val="00EC187D"/>
    <w:rsid w:val="00EC318F"/>
    <w:rsid w:val="00EC7189"/>
    <w:rsid w:val="00ED0A21"/>
    <w:rsid w:val="00ED13F1"/>
    <w:rsid w:val="00ED2CF0"/>
    <w:rsid w:val="00ED3783"/>
    <w:rsid w:val="00ED39CA"/>
    <w:rsid w:val="00ED3A37"/>
    <w:rsid w:val="00ED4954"/>
    <w:rsid w:val="00ED59F3"/>
    <w:rsid w:val="00ED65EA"/>
    <w:rsid w:val="00ED7819"/>
    <w:rsid w:val="00EE040C"/>
    <w:rsid w:val="00EE044C"/>
    <w:rsid w:val="00EE0679"/>
    <w:rsid w:val="00EE0943"/>
    <w:rsid w:val="00EE0B10"/>
    <w:rsid w:val="00EE535D"/>
    <w:rsid w:val="00EE5451"/>
    <w:rsid w:val="00EE63BA"/>
    <w:rsid w:val="00EE64FF"/>
    <w:rsid w:val="00EE70BE"/>
    <w:rsid w:val="00EE77C7"/>
    <w:rsid w:val="00EF34D5"/>
    <w:rsid w:val="00EF491D"/>
    <w:rsid w:val="00EF6C37"/>
    <w:rsid w:val="00EF7E5B"/>
    <w:rsid w:val="00F0049C"/>
    <w:rsid w:val="00F007CA"/>
    <w:rsid w:val="00F054C5"/>
    <w:rsid w:val="00F07959"/>
    <w:rsid w:val="00F07CB2"/>
    <w:rsid w:val="00F12DF8"/>
    <w:rsid w:val="00F15E05"/>
    <w:rsid w:val="00F170E7"/>
    <w:rsid w:val="00F1730F"/>
    <w:rsid w:val="00F17708"/>
    <w:rsid w:val="00F20158"/>
    <w:rsid w:val="00F20495"/>
    <w:rsid w:val="00F26658"/>
    <w:rsid w:val="00F27205"/>
    <w:rsid w:val="00F30470"/>
    <w:rsid w:val="00F36029"/>
    <w:rsid w:val="00F3633D"/>
    <w:rsid w:val="00F37A5F"/>
    <w:rsid w:val="00F40018"/>
    <w:rsid w:val="00F4127A"/>
    <w:rsid w:val="00F41B3C"/>
    <w:rsid w:val="00F41E78"/>
    <w:rsid w:val="00F4255E"/>
    <w:rsid w:val="00F427EB"/>
    <w:rsid w:val="00F43340"/>
    <w:rsid w:val="00F44EE7"/>
    <w:rsid w:val="00F456B0"/>
    <w:rsid w:val="00F464F3"/>
    <w:rsid w:val="00F5173A"/>
    <w:rsid w:val="00F51A80"/>
    <w:rsid w:val="00F52441"/>
    <w:rsid w:val="00F5256A"/>
    <w:rsid w:val="00F5302D"/>
    <w:rsid w:val="00F535BF"/>
    <w:rsid w:val="00F5585A"/>
    <w:rsid w:val="00F55B55"/>
    <w:rsid w:val="00F5608C"/>
    <w:rsid w:val="00F568A4"/>
    <w:rsid w:val="00F61261"/>
    <w:rsid w:val="00F612A5"/>
    <w:rsid w:val="00F61E6E"/>
    <w:rsid w:val="00F6290F"/>
    <w:rsid w:val="00F6374C"/>
    <w:rsid w:val="00F63BD3"/>
    <w:rsid w:val="00F63CB0"/>
    <w:rsid w:val="00F67787"/>
    <w:rsid w:val="00F67A1C"/>
    <w:rsid w:val="00F70CC8"/>
    <w:rsid w:val="00F72173"/>
    <w:rsid w:val="00F7352E"/>
    <w:rsid w:val="00F74D01"/>
    <w:rsid w:val="00F7507D"/>
    <w:rsid w:val="00F77E68"/>
    <w:rsid w:val="00F80741"/>
    <w:rsid w:val="00F8265F"/>
    <w:rsid w:val="00F82C5B"/>
    <w:rsid w:val="00F860B4"/>
    <w:rsid w:val="00F91905"/>
    <w:rsid w:val="00F91ACA"/>
    <w:rsid w:val="00F929DD"/>
    <w:rsid w:val="00F94510"/>
    <w:rsid w:val="00F95856"/>
    <w:rsid w:val="00FA1C57"/>
    <w:rsid w:val="00FA34CE"/>
    <w:rsid w:val="00FA4B9C"/>
    <w:rsid w:val="00FA5F59"/>
    <w:rsid w:val="00FB23EA"/>
    <w:rsid w:val="00FB72D2"/>
    <w:rsid w:val="00FB73F0"/>
    <w:rsid w:val="00FC195C"/>
    <w:rsid w:val="00FC2A06"/>
    <w:rsid w:val="00FC4CC0"/>
    <w:rsid w:val="00FC53A4"/>
    <w:rsid w:val="00FC6447"/>
    <w:rsid w:val="00FC69EF"/>
    <w:rsid w:val="00FC78F1"/>
    <w:rsid w:val="00FC7ABA"/>
    <w:rsid w:val="00FD05ED"/>
    <w:rsid w:val="00FD1263"/>
    <w:rsid w:val="00FD155B"/>
    <w:rsid w:val="00FD28F0"/>
    <w:rsid w:val="00FD55EA"/>
    <w:rsid w:val="00FD5856"/>
    <w:rsid w:val="00FD66C2"/>
    <w:rsid w:val="00FE0495"/>
    <w:rsid w:val="00FE35EA"/>
    <w:rsid w:val="00FE5CB2"/>
    <w:rsid w:val="00FE76E2"/>
    <w:rsid w:val="00FF01D5"/>
    <w:rsid w:val="00FF18F9"/>
    <w:rsid w:val="00FF3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26BE3B"/>
  <w15:chartTrackingRefBased/>
  <w15:docId w15:val="{17C1ED1D-93D6-47AC-ADD0-2C726557D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D3463"/>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pPr>
      <w:pBdr>
        <w:top w:val="none" w:sz="0" w:space="0" w:color="auto"/>
      </w:pBdr>
      <w:spacing w:before="180"/>
      <w:outlineLvl w:val="1"/>
    </w:pPr>
    <w:rPr>
      <w:sz w:val="32"/>
    </w:rPr>
  </w:style>
  <w:style w:type="paragraph" w:styleId="3">
    <w:name w:val="heading 3"/>
    <w:aliases w:val="h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val="en-GB"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9"/>
    <w:pPr>
      <w:ind w:left="851"/>
    </w:pPr>
  </w:style>
  <w:style w:type="paragraph" w:styleId="a9">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aliases w:val="EN"/>
    <w:basedOn w:val="NO"/>
    <w:link w:val="EditorsNoteChar"/>
    <w:qFormat/>
    <w:rPr>
      <w:color w:val="FF0000"/>
    </w:rPr>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4"/>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0"/>
  </w:style>
  <w:style w:type="paragraph" w:customStyle="1" w:styleId="B5">
    <w:name w:val="B5"/>
    <w:basedOn w:val="50"/>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20">
    <w:name w:val="标题 2 字符"/>
    <w:aliases w:val="H2 字符,h2 字符,2nd level 字符,†berschrift 2 字符,õberschrift 2 字符,UNDERRUBRIK 1-2 字符"/>
    <w:link w:val="2"/>
    <w:rsid w:val="00BA0514"/>
    <w:rPr>
      <w:rFonts w:ascii="Arial" w:hAnsi="Arial"/>
      <w:sz w:val="32"/>
      <w:lang w:val="en-GB" w:eastAsia="en-US"/>
    </w:rPr>
  </w:style>
  <w:style w:type="character" w:customStyle="1" w:styleId="30">
    <w:name w:val="标题 3 字符"/>
    <w:aliases w:val="h3 字符"/>
    <w:link w:val="3"/>
    <w:rsid w:val="00BA0514"/>
    <w:rPr>
      <w:rFonts w:ascii="Arial" w:hAnsi="Arial"/>
      <w:sz w:val="28"/>
      <w:lang w:val="en-GB" w:eastAsia="en-US"/>
    </w:rPr>
  </w:style>
  <w:style w:type="character" w:customStyle="1" w:styleId="B1Char">
    <w:name w:val="B1 Char"/>
    <w:link w:val="B1"/>
    <w:qFormat/>
    <w:rsid w:val="00BA0514"/>
    <w:rPr>
      <w:rFonts w:ascii="Times New Roman" w:hAnsi="Times New Roman"/>
      <w:lang w:val="en-GB" w:eastAsia="en-US"/>
    </w:rPr>
  </w:style>
  <w:style w:type="character" w:customStyle="1" w:styleId="B2Char">
    <w:name w:val="B2 Char"/>
    <w:link w:val="B2"/>
    <w:rsid w:val="00BA0514"/>
    <w:rPr>
      <w:rFonts w:ascii="Times New Roman" w:hAnsi="Times New Roman"/>
      <w:lang w:val="en-GB" w:eastAsia="en-US"/>
    </w:rPr>
  </w:style>
  <w:style w:type="character" w:customStyle="1" w:styleId="EditorsNoteChar">
    <w:name w:val="Editor's Note Char"/>
    <w:aliases w:val="EN Char"/>
    <w:link w:val="EditorsNote"/>
    <w:rsid w:val="004C50B9"/>
    <w:rPr>
      <w:rFonts w:ascii="Times New Roman" w:hAnsi="Times New Roman"/>
      <w:color w:val="FF0000"/>
      <w:lang w:val="en-GB" w:eastAsia="en-US"/>
    </w:rPr>
  </w:style>
  <w:style w:type="paragraph" w:customStyle="1" w:styleId="NormalParagraph">
    <w:name w:val="Normal Paragraph"/>
    <w:qFormat/>
    <w:rsid w:val="00CD1050"/>
    <w:pPr>
      <w:spacing w:after="200" w:line="276" w:lineRule="auto"/>
      <w:jc w:val="both"/>
    </w:pPr>
    <w:rPr>
      <w:rFonts w:ascii="Arial" w:hAnsi="Arial"/>
      <w:sz w:val="22"/>
      <w:szCs w:val="22"/>
      <w:lang w:val="en-GB" w:eastAsia="en-GB"/>
    </w:rPr>
  </w:style>
  <w:style w:type="paragraph" w:styleId="af1">
    <w:name w:val="annotation subject"/>
    <w:basedOn w:val="ad"/>
    <w:next w:val="ad"/>
    <w:link w:val="af2"/>
    <w:rsid w:val="003B4C1D"/>
    <w:rPr>
      <w:b/>
      <w:bCs/>
    </w:rPr>
  </w:style>
  <w:style w:type="character" w:customStyle="1" w:styleId="ae">
    <w:name w:val="批注文字 字符"/>
    <w:link w:val="ad"/>
    <w:semiHidden/>
    <w:rsid w:val="003B4C1D"/>
    <w:rPr>
      <w:rFonts w:ascii="Times New Roman" w:hAnsi="Times New Roman"/>
      <w:lang w:val="en-GB"/>
    </w:rPr>
  </w:style>
  <w:style w:type="character" w:customStyle="1" w:styleId="af2">
    <w:name w:val="批注主题 字符"/>
    <w:link w:val="af1"/>
    <w:rsid w:val="003B4C1D"/>
    <w:rPr>
      <w:rFonts w:ascii="Times New Roman" w:hAnsi="Times New Roman"/>
      <w:b/>
      <w:bCs/>
      <w:lang w:val="en-GB"/>
    </w:rPr>
  </w:style>
  <w:style w:type="paragraph" w:styleId="af3">
    <w:name w:val="Revision"/>
    <w:hidden/>
    <w:uiPriority w:val="99"/>
    <w:semiHidden/>
    <w:rsid w:val="003B4C1D"/>
    <w:rPr>
      <w:rFonts w:ascii="Times New Roman" w:hAnsi="Times New Roman"/>
      <w:lang w:val="en-GB" w:eastAsia="en-US"/>
    </w:rPr>
  </w:style>
  <w:style w:type="character" w:customStyle="1" w:styleId="TFChar">
    <w:name w:val="TF Char"/>
    <w:link w:val="TF"/>
    <w:qFormat/>
    <w:rsid w:val="00D7131F"/>
    <w:rPr>
      <w:rFonts w:ascii="Arial" w:hAnsi="Arial"/>
      <w:b/>
      <w:lang w:eastAsia="en-US"/>
    </w:rPr>
  </w:style>
  <w:style w:type="character" w:customStyle="1" w:styleId="EXCar">
    <w:name w:val="EX Car"/>
    <w:link w:val="EX"/>
    <w:locked/>
    <w:rsid w:val="00DB16A8"/>
    <w:rPr>
      <w:rFonts w:ascii="Times New Roman" w:hAnsi="Times New Roman"/>
      <w:lang w:eastAsia="en-US"/>
    </w:rPr>
  </w:style>
  <w:style w:type="character" w:customStyle="1" w:styleId="EXChar">
    <w:name w:val="EX Char"/>
    <w:rsid w:val="001C13DE"/>
    <w:rPr>
      <w:lang w:val="en-GB" w:eastAsia="en-US"/>
    </w:rPr>
  </w:style>
  <w:style w:type="character" w:customStyle="1" w:styleId="NOChar">
    <w:name w:val="NO Char"/>
    <w:link w:val="NO"/>
    <w:qFormat/>
    <w:rsid w:val="001C13DE"/>
    <w:rPr>
      <w:rFonts w:ascii="Times New Roman" w:hAnsi="Times New Roman"/>
      <w:lang w:val="en-GB" w:eastAsia="en-US"/>
    </w:rPr>
  </w:style>
  <w:style w:type="character" w:customStyle="1" w:styleId="TALChar">
    <w:name w:val="TAL Char"/>
    <w:link w:val="TAL"/>
    <w:qFormat/>
    <w:rsid w:val="00562ED4"/>
    <w:rPr>
      <w:rFonts w:ascii="Arial" w:hAnsi="Arial"/>
      <w:sz w:val="18"/>
      <w:lang w:val="en-GB" w:eastAsia="en-US"/>
    </w:rPr>
  </w:style>
  <w:style w:type="character" w:customStyle="1" w:styleId="TAHChar">
    <w:name w:val="TAH Char"/>
    <w:link w:val="TAH"/>
    <w:locked/>
    <w:rsid w:val="00562ED4"/>
    <w:rPr>
      <w:rFonts w:ascii="Arial" w:hAnsi="Arial"/>
      <w:b/>
      <w:sz w:val="18"/>
      <w:lang w:val="en-GB" w:eastAsia="en-US"/>
    </w:rPr>
  </w:style>
  <w:style w:type="character" w:customStyle="1" w:styleId="THChar">
    <w:name w:val="TH Char"/>
    <w:link w:val="TH"/>
    <w:qFormat/>
    <w:rsid w:val="0040170A"/>
    <w:rPr>
      <w:rFonts w:ascii="Arial" w:hAnsi="Arial"/>
      <w:b/>
      <w:lang w:val="en-GB" w:eastAsia="en-US"/>
    </w:rPr>
  </w:style>
  <w:style w:type="character" w:customStyle="1" w:styleId="EditorsNoteCharChar">
    <w:name w:val="Editor's Note Char Char"/>
    <w:locked/>
    <w:rsid w:val="00160BE5"/>
    <w:rPr>
      <w:color w:val="FF0000"/>
      <w:lang w:eastAsia="en-US"/>
    </w:rPr>
  </w:style>
  <w:style w:type="paragraph" w:customStyle="1" w:styleId="Guidance">
    <w:name w:val="Guidance"/>
    <w:basedOn w:val="a"/>
    <w:rsid w:val="002A5D45"/>
    <w:pPr>
      <w:overflowPunct w:val="0"/>
      <w:autoSpaceDE w:val="0"/>
      <w:autoSpaceDN w:val="0"/>
      <w:adjustRightInd w:val="0"/>
      <w:textAlignment w:val="baseline"/>
    </w:pPr>
    <w:rPr>
      <w:rFonts w:eastAsia="等线"/>
      <w:i/>
      <w:color w:val="000000"/>
      <w:lang w:eastAsia="ja-JP"/>
    </w:rPr>
  </w:style>
  <w:style w:type="paragraph" w:customStyle="1" w:styleId="TEF">
    <w:name w:val="TEF"/>
    <w:basedOn w:val="B1"/>
    <w:qFormat/>
    <w:rsid w:val="008909EB"/>
    <w:pPr>
      <w:jc w:val="center"/>
    </w:pPr>
    <w:rPr>
      <w:lang w:val="en-US"/>
    </w:rPr>
  </w:style>
  <w:style w:type="character" w:styleId="af4">
    <w:name w:val="Unresolved Mention"/>
    <w:uiPriority w:val="99"/>
    <w:semiHidden/>
    <w:unhideWhenUsed/>
    <w:rsid w:val="00CC6937"/>
    <w:rPr>
      <w:color w:val="605E5C"/>
      <w:shd w:val="clear" w:color="auto" w:fill="E1DFDD"/>
    </w:rPr>
  </w:style>
  <w:style w:type="character" w:customStyle="1" w:styleId="NOZchn">
    <w:name w:val="NO Zchn"/>
    <w:rsid w:val="00934656"/>
    <w:rPr>
      <w:lang w:eastAsia="en-US"/>
    </w:rPr>
  </w:style>
  <w:style w:type="table" w:styleId="af5">
    <w:name w:val="Table Grid"/>
    <w:basedOn w:val="a1"/>
    <w:rsid w:val="00B14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54398"/>
    <w:pPr>
      <w:overflowPunct w:val="0"/>
      <w:autoSpaceDE w:val="0"/>
      <w:autoSpaceDN w:val="0"/>
      <w:adjustRightInd w:val="0"/>
      <w:ind w:left="720"/>
      <w:contextualSpacing/>
      <w:textAlignment w:val="baseline"/>
    </w:pPr>
    <w:rPr>
      <w:rFonts w:eastAsia="Times New Roman"/>
    </w:rPr>
  </w:style>
  <w:style w:type="character" w:customStyle="1" w:styleId="PLChar">
    <w:name w:val="PL Char"/>
    <w:link w:val="PL"/>
    <w:qFormat/>
    <w:locked/>
    <w:rsid w:val="00DB1D48"/>
    <w:rPr>
      <w:rFonts w:ascii="Courier New" w:hAnsi="Courier New"/>
      <w:noProof/>
      <w:sz w:val="16"/>
      <w:lang w:val="en-GB" w:eastAsia="en-US"/>
    </w:rPr>
  </w:style>
  <w:style w:type="character" w:customStyle="1" w:styleId="TAHCar">
    <w:name w:val="TAH Car"/>
    <w:qFormat/>
    <w:locked/>
    <w:rsid w:val="00D44C55"/>
    <w:rPr>
      <w:rFonts w:ascii="Arial" w:hAnsi="Arial"/>
      <w:b/>
      <w:sz w:val="18"/>
      <w:lang w:eastAsia="en-US"/>
    </w:rPr>
  </w:style>
  <w:style w:type="character" w:customStyle="1" w:styleId="desc">
    <w:name w:val="desc"/>
    <w:rsid w:val="00D44C55"/>
  </w:style>
  <w:style w:type="character" w:customStyle="1" w:styleId="TACChar">
    <w:name w:val="TAC Char"/>
    <w:link w:val="TAC"/>
    <w:qFormat/>
    <w:locked/>
    <w:rsid w:val="000155B1"/>
    <w:rPr>
      <w:rFonts w:ascii="Arial" w:hAnsi="Arial"/>
      <w:sz w:val="18"/>
      <w:lang w:val="en-GB" w:eastAsia="en-US"/>
    </w:rPr>
  </w:style>
  <w:style w:type="character" w:customStyle="1" w:styleId="normaltextrun">
    <w:name w:val="normaltextrun"/>
    <w:basedOn w:val="a0"/>
    <w:rsid w:val="000155B1"/>
  </w:style>
  <w:style w:type="character" w:customStyle="1" w:styleId="a6">
    <w:name w:val="页眉 字符"/>
    <w:aliases w:val="header odd 字符,header 字符,header odd1 字符,header odd2 字符,header odd3 字符,header odd4 字符,header odd5 字符,header odd6 字符"/>
    <w:link w:val="a5"/>
    <w:rsid w:val="00750AA0"/>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51250">
      <w:bodyDiv w:val="1"/>
      <w:marLeft w:val="0"/>
      <w:marRight w:val="0"/>
      <w:marTop w:val="0"/>
      <w:marBottom w:val="0"/>
      <w:divBdr>
        <w:top w:val="none" w:sz="0" w:space="0" w:color="auto"/>
        <w:left w:val="none" w:sz="0" w:space="0" w:color="auto"/>
        <w:bottom w:val="none" w:sz="0" w:space="0" w:color="auto"/>
        <w:right w:val="none" w:sz="0" w:space="0" w:color="auto"/>
      </w:divBdr>
    </w:div>
    <w:div w:id="451023486">
      <w:bodyDiv w:val="1"/>
      <w:marLeft w:val="0"/>
      <w:marRight w:val="0"/>
      <w:marTop w:val="0"/>
      <w:marBottom w:val="0"/>
      <w:divBdr>
        <w:top w:val="none" w:sz="0" w:space="0" w:color="auto"/>
        <w:left w:val="none" w:sz="0" w:space="0" w:color="auto"/>
        <w:bottom w:val="none" w:sz="0" w:space="0" w:color="auto"/>
        <w:right w:val="none" w:sz="0" w:space="0" w:color="auto"/>
      </w:divBdr>
    </w:div>
    <w:div w:id="494147367">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1556031">
      <w:bodyDiv w:val="1"/>
      <w:marLeft w:val="0"/>
      <w:marRight w:val="0"/>
      <w:marTop w:val="0"/>
      <w:marBottom w:val="0"/>
      <w:divBdr>
        <w:top w:val="none" w:sz="0" w:space="0" w:color="auto"/>
        <w:left w:val="none" w:sz="0" w:space="0" w:color="auto"/>
        <w:bottom w:val="none" w:sz="0" w:space="0" w:color="auto"/>
        <w:right w:val="none" w:sz="0" w:space="0" w:color="auto"/>
      </w:divBdr>
      <w:divsChild>
        <w:div w:id="904144233">
          <w:marLeft w:val="547"/>
          <w:marRight w:val="0"/>
          <w:marTop w:val="96"/>
          <w:marBottom w:val="0"/>
          <w:divBdr>
            <w:top w:val="none" w:sz="0" w:space="0" w:color="auto"/>
            <w:left w:val="none" w:sz="0" w:space="0" w:color="auto"/>
            <w:bottom w:val="none" w:sz="0" w:space="0" w:color="auto"/>
            <w:right w:val="none" w:sz="0" w:space="0" w:color="auto"/>
          </w:divBdr>
        </w:div>
        <w:div w:id="1933272475">
          <w:marLeft w:val="547"/>
          <w:marRight w:val="0"/>
          <w:marTop w:val="96"/>
          <w:marBottom w:val="0"/>
          <w:divBdr>
            <w:top w:val="none" w:sz="0" w:space="0" w:color="auto"/>
            <w:left w:val="none" w:sz="0" w:space="0" w:color="auto"/>
            <w:bottom w:val="none" w:sz="0" w:space="0" w:color="auto"/>
            <w:right w:val="none" w:sz="0" w:space="0" w:color="auto"/>
          </w:divBdr>
        </w:div>
      </w:divsChild>
    </w:div>
    <w:div w:id="1570730205">
      <w:bodyDiv w:val="1"/>
      <w:marLeft w:val="0"/>
      <w:marRight w:val="0"/>
      <w:marTop w:val="0"/>
      <w:marBottom w:val="0"/>
      <w:divBdr>
        <w:top w:val="none" w:sz="0" w:space="0" w:color="auto"/>
        <w:left w:val="none" w:sz="0" w:space="0" w:color="auto"/>
        <w:bottom w:val="none" w:sz="0" w:space="0" w:color="auto"/>
        <w:right w:val="none" w:sz="0" w:space="0" w:color="auto"/>
      </w:divBdr>
    </w:div>
    <w:div w:id="1797136814">
      <w:bodyDiv w:val="1"/>
      <w:marLeft w:val="0"/>
      <w:marRight w:val="0"/>
      <w:marTop w:val="0"/>
      <w:marBottom w:val="0"/>
      <w:divBdr>
        <w:top w:val="none" w:sz="0" w:space="0" w:color="auto"/>
        <w:left w:val="none" w:sz="0" w:space="0" w:color="auto"/>
        <w:bottom w:val="none" w:sz="0" w:space="0" w:color="auto"/>
        <w:right w:val="none" w:sz="0" w:space="0" w:color="auto"/>
      </w:divBdr>
    </w:div>
    <w:div w:id="203819176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8B529-2950-4A92-9823-7C0D4985A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4</Pages>
  <Words>1378</Words>
  <Characters>7856</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 d1</cp:lastModifiedBy>
  <cp:revision>2</cp:revision>
  <cp:lastPrinted>1899-12-31T16:00:00Z</cp:lastPrinted>
  <dcterms:created xsi:type="dcterms:W3CDTF">2024-11-20T17:10:00Z</dcterms:created>
  <dcterms:modified xsi:type="dcterms:W3CDTF">2024-11-20T17:10:00Z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(3)mmTB7a7YkAQEuStW8u7lylDZqGWbFWFzGei9YEE6yCkE2Cd3DDtIF6xYCdjQbqFgOgerpkae_x000d_
mhyEdgNrPVW5+YhcIlzwKnUs2WcwYS2B50w1VaJzHtjbNxt1Vb+T71r25L61zlrSBuW+IQ1Z_x000d_
R2p9OExaCyUNN9Nlo91aOOBIOwDNnRp7X7aBQhf2apSRePWImWLuJ88MJRKLB/5vTjepChX4_x000d_
7hgt19MFypV5I4F9Uo</vt:lpwstr>
  </property>
  <property fmtid="{D5CDD505-2E9C-101B-9397-08002B2CF9AE}" pid="3" name="_2015_ms_pID_7253431">
    <vt:lpwstr>5UmljoZhl6TLsOkyfewTEhwrdjgvr+oKlo/EkPt/CNT7t9VU+IMEcb_x000d_
Be4eMAUXSzokDIW/RBuZDg+LMeEDdMTpM8c5BwkCrPD5+VeUjDeivgrUDhPoSMjBmQozyW2s_x000d_
PBm3I44BfQfwPtJzHCgQsT7UVD8namL/fQb53d14db4c3l0HhuCT9lxZKOoU4H4TUf40oWlH_x000d_
SwjwP7D75UOy3sV82fE3rDpKfiKlnZhwpoxf</vt:lpwstr>
  </property>
  <property fmtid="{D5CDD505-2E9C-101B-9397-08002B2CF9AE}" pid="4" name="_2015_ms_pID_7253432">
    <vt:lpwstr>mwSlhgcHphZG/Jt0qwEMW2s=</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1724653675</vt:lpwstr>
  </property>
</Properties>
</file>