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6F48" w14:textId="4A1549D3" w:rsidR="00974D49" w:rsidRDefault="00974D49" w:rsidP="00974D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617687">
        <w:rPr>
          <w:b/>
          <w:noProof/>
          <w:sz w:val="24"/>
        </w:rPr>
        <w:t>5</w:t>
      </w:r>
      <w:r w:rsidR="00DA2502">
        <w:rPr>
          <w:b/>
          <w:noProof/>
          <w:sz w:val="24"/>
        </w:rPr>
        <w:t>8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4122B">
        <w:rPr>
          <w:b/>
          <w:i/>
          <w:noProof/>
          <w:sz w:val="28"/>
        </w:rPr>
        <w:t>24</w:t>
      </w:r>
      <w:r w:rsidR="00E62813">
        <w:rPr>
          <w:b/>
          <w:i/>
          <w:noProof/>
          <w:sz w:val="28"/>
          <w:lang w:eastAsia="zh-CN"/>
        </w:rPr>
        <w:t>7153</w:t>
      </w:r>
    </w:p>
    <w:p w14:paraId="3E9B09A7" w14:textId="3281B54A" w:rsidR="00974D49" w:rsidRPr="00216636" w:rsidRDefault="00216636" w:rsidP="00216636">
      <w:pPr>
        <w:pStyle w:val="a5"/>
        <w:rPr>
          <w:sz w:val="22"/>
          <w:szCs w:val="22"/>
        </w:rPr>
      </w:pPr>
      <w:r>
        <w:rPr>
          <w:sz w:val="24"/>
        </w:rPr>
        <w:t>Orlando, USA, 18 - 22 November 2024</w:t>
      </w:r>
      <w:r w:rsidR="00974D49">
        <w:rPr>
          <w:sz w:val="24"/>
        </w:rPr>
        <w:tab/>
      </w:r>
      <w:r w:rsidR="00974D49">
        <w:rPr>
          <w:sz w:val="24"/>
        </w:rPr>
        <w:tab/>
      </w:r>
      <w:r w:rsidR="00974D49">
        <w:rPr>
          <w:sz w:val="24"/>
        </w:rPr>
        <w:tab/>
      </w:r>
      <w:r w:rsidR="00974D49">
        <w:rPr>
          <w:sz w:val="24"/>
        </w:rPr>
        <w:tab/>
      </w:r>
      <w:r w:rsidR="00974D49">
        <w:rPr>
          <w:sz w:val="24"/>
        </w:rPr>
        <w:tab/>
      </w:r>
      <w:r w:rsidR="000C5FD8">
        <w:rPr>
          <w:sz w:val="24"/>
        </w:rPr>
        <w:t xml:space="preserve">         </w:t>
      </w:r>
      <w:r w:rsidR="00257C3B">
        <w:rPr>
          <w:sz w:val="24"/>
        </w:rPr>
        <w:t xml:space="preserve">        </w:t>
      </w:r>
      <w:r w:rsidR="00F77E68">
        <w:rPr>
          <w:sz w:val="24"/>
        </w:rPr>
        <w:t xml:space="preserve">       </w:t>
      </w:r>
      <w:r w:rsidR="00257C3B">
        <w:rPr>
          <w:sz w:val="24"/>
        </w:rPr>
        <w:t xml:space="preserve">     </w:t>
      </w:r>
    </w:p>
    <w:p w14:paraId="5CCE261B" w14:textId="77777777"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6B98BCDD" w14:textId="20D22D8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  <w:r w:rsidR="003460A3">
        <w:rPr>
          <w:rFonts w:ascii="Arial" w:hAnsi="Arial"/>
          <w:b/>
          <w:lang w:val="en-US"/>
        </w:rPr>
        <w:t>, CATT</w:t>
      </w:r>
      <w:r w:rsidR="005E5622">
        <w:rPr>
          <w:rFonts w:ascii="Arial" w:hAnsi="Arial"/>
          <w:b/>
          <w:lang w:val="en-US"/>
        </w:rPr>
        <w:t>, Ericsson</w:t>
      </w:r>
    </w:p>
    <w:p w14:paraId="5D92491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1830" w:rsidRPr="00231830">
        <w:rPr>
          <w:rFonts w:ascii="Arial" w:hAnsi="Arial" w:cs="Arial"/>
          <w:b/>
        </w:rPr>
        <w:t xml:space="preserve">pCR TR 28.874 </w:t>
      </w:r>
      <w:r w:rsidR="00D173F4" w:rsidRPr="00D173F4">
        <w:rPr>
          <w:rFonts w:ascii="Arial" w:hAnsi="Arial" w:cs="Arial"/>
          <w:b/>
        </w:rPr>
        <w:t>Update generic solution of time based configuration for NTN scenarios</w:t>
      </w:r>
    </w:p>
    <w:p w14:paraId="500A08D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01D6A8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B73AC" w:rsidRPr="002350AC">
        <w:rPr>
          <w:rFonts w:ascii="Arial" w:hAnsi="Arial"/>
          <w:b/>
        </w:rPr>
        <w:t>6</w:t>
      </w:r>
      <w:r w:rsidR="005041D8" w:rsidRPr="002350AC">
        <w:rPr>
          <w:rFonts w:ascii="Arial" w:hAnsi="Arial"/>
          <w:b/>
        </w:rPr>
        <w:t>.</w:t>
      </w:r>
      <w:r w:rsidR="00F30470" w:rsidRPr="002350AC">
        <w:rPr>
          <w:rFonts w:ascii="Arial" w:hAnsi="Arial"/>
          <w:b/>
        </w:rPr>
        <w:t>19</w:t>
      </w:r>
      <w:r w:rsidR="00401020" w:rsidRPr="002350AC">
        <w:rPr>
          <w:rFonts w:ascii="Arial" w:hAnsi="Arial"/>
          <w:b/>
        </w:rPr>
        <w:t>.</w:t>
      </w:r>
      <w:r w:rsidR="00B00639">
        <w:rPr>
          <w:rFonts w:ascii="Arial" w:hAnsi="Arial"/>
          <w:b/>
        </w:rPr>
        <w:t>15</w:t>
      </w:r>
    </w:p>
    <w:p w14:paraId="5D94A77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EAA362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068A9DD4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ED57C79" w14:textId="77777777" w:rsidR="002F73A0" w:rsidRPr="00B00639" w:rsidRDefault="00FA1C57" w:rsidP="002F73A0">
      <w:r>
        <w:t>[</w:t>
      </w:r>
      <w:r w:rsidR="00F63BD3">
        <w:t>1</w:t>
      </w:r>
      <w:r>
        <w:t>]</w:t>
      </w:r>
      <w:r w:rsidR="004F3E2E">
        <w:tab/>
      </w:r>
      <w:r w:rsidR="002A5D45">
        <w:tab/>
      </w:r>
      <w:r w:rsidR="008F4006">
        <w:t xml:space="preserve">3GPP </w:t>
      </w:r>
      <w:r w:rsidR="008F4006" w:rsidRPr="00873AD7">
        <w:t>TR 28.</w:t>
      </w:r>
      <w:r w:rsidR="008F4006">
        <w:t>8</w:t>
      </w:r>
      <w:r w:rsidR="00B00639">
        <w:t>74</w:t>
      </w:r>
      <w:r w:rsidR="008F4006">
        <w:t xml:space="preserve">: </w:t>
      </w:r>
      <w:r w:rsidR="00B00639" w:rsidRPr="00B00639">
        <w:t>Study on management aspects of NTN – Phase 2</w:t>
      </w:r>
    </w:p>
    <w:p w14:paraId="2F14F91D" w14:textId="77777777" w:rsidR="00C022E3" w:rsidRDefault="00C022E3">
      <w:pPr>
        <w:pStyle w:val="1"/>
      </w:pPr>
      <w:r>
        <w:t>3</w:t>
      </w:r>
      <w:r>
        <w:tab/>
        <w:t>Rationale</w:t>
      </w:r>
    </w:p>
    <w:p w14:paraId="52A58821" w14:textId="77777777" w:rsidR="00CC6937" w:rsidRDefault="00F74D01" w:rsidP="00622246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9101AA">
        <w:rPr>
          <w:lang w:eastAsia="zh-CN"/>
        </w:rPr>
        <w:t xml:space="preserve">update the generic solution of time-based configuration with more </w:t>
      </w:r>
      <w:r w:rsidR="002E2FA5">
        <w:rPr>
          <w:lang w:eastAsia="zh-CN"/>
        </w:rPr>
        <w:t>clear influence on NRM</w:t>
      </w:r>
      <w:r w:rsidR="00CC6937">
        <w:rPr>
          <w:lang w:eastAsia="zh-CN"/>
        </w:rPr>
        <w:t>.</w:t>
      </w:r>
      <w:r w:rsidR="002E2FA5">
        <w:rPr>
          <w:lang w:eastAsia="zh-CN"/>
        </w:rPr>
        <w:t xml:space="preserve"> </w:t>
      </w:r>
    </w:p>
    <w:p w14:paraId="3364357A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26645AD8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015680">
        <w:rPr>
          <w:lang w:val="en-US"/>
        </w:rPr>
        <w:t>8</w:t>
      </w:r>
      <w:r w:rsidR="00777428">
        <w:rPr>
          <w:lang w:val="en-US"/>
        </w:rPr>
        <w:t>74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</w:t>
      </w:r>
      <w:r w:rsidR="00CC6937">
        <w:rPr>
          <w:lang w:val="en-US"/>
        </w:rPr>
        <w:t>1</w:t>
      </w:r>
      <w:r w:rsidR="00FA1C57">
        <w:rPr>
          <w:lang w:val="en-US"/>
        </w:rPr>
        <w:t>]</w:t>
      </w:r>
      <w:r>
        <w:t>.</w:t>
      </w:r>
    </w:p>
    <w:p w14:paraId="72FDDBEB" w14:textId="77777777" w:rsidR="00AE5634" w:rsidRDefault="00AE5634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652C8" w:rsidRPr="00477531" w14:paraId="3C4F6D0B" w14:textId="77777777" w:rsidTr="002C75F2">
        <w:tc>
          <w:tcPr>
            <w:tcW w:w="9639" w:type="dxa"/>
            <w:shd w:val="clear" w:color="auto" w:fill="FFFFCC"/>
            <w:vAlign w:val="center"/>
          </w:tcPr>
          <w:p w14:paraId="0FEAC334" w14:textId="77777777" w:rsidR="00D652C8" w:rsidRPr="00477531" w:rsidRDefault="00D652C8" w:rsidP="002C75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E171FF4" w14:textId="77777777" w:rsidR="00666658" w:rsidRPr="005239D1" w:rsidRDefault="00666658" w:rsidP="00666658">
      <w:pPr>
        <w:pStyle w:val="5"/>
        <w:rPr>
          <w:lang w:eastAsia="zh-CN"/>
        </w:rPr>
      </w:pPr>
      <w:bookmarkStart w:id="0" w:name="_Toc180409593"/>
      <w:r w:rsidRPr="005239D1">
        <w:t>5.</w:t>
      </w:r>
      <w:r>
        <w:rPr>
          <w:lang w:eastAsia="zh-CN"/>
        </w:rPr>
        <w:t>1</w:t>
      </w:r>
      <w:r w:rsidRPr="005239D1">
        <w:t>.1.</w:t>
      </w:r>
      <w:r>
        <w:rPr>
          <w:lang w:eastAsia="zh-CN"/>
        </w:rPr>
        <w:t>3.</w:t>
      </w:r>
      <w:r w:rsidRPr="00666658">
        <w:rPr>
          <w:rFonts w:eastAsia="等线" w:hint="eastAsia"/>
          <w:lang w:eastAsia="zh-CN"/>
        </w:rPr>
        <w:t>5</w:t>
      </w:r>
      <w:r>
        <w:rPr>
          <w:lang w:eastAsia="zh-CN"/>
        </w:rPr>
        <w:tab/>
        <w:t>Potential solution #&lt;</w:t>
      </w:r>
      <w:r w:rsidRPr="00666658">
        <w:rPr>
          <w:rFonts w:eastAsia="等线" w:hint="eastAsia"/>
          <w:lang w:eastAsia="zh-CN"/>
        </w:rPr>
        <w:t>4</w:t>
      </w:r>
      <w:r>
        <w:rPr>
          <w:lang w:eastAsia="zh-CN"/>
        </w:rPr>
        <w:t>&gt;: Pre-configuration based on single time window</w:t>
      </w:r>
      <w:bookmarkEnd w:id="0"/>
    </w:p>
    <w:p w14:paraId="6831AF20" w14:textId="5EAF5C70" w:rsidR="00666658" w:rsidRDefault="00666658" w:rsidP="00666658">
      <w:pPr>
        <w:rPr>
          <w:lang w:eastAsia="zh-CN"/>
        </w:rPr>
      </w:pPr>
      <w:r>
        <w:rPr>
          <w:lang w:eastAsia="zh-CN"/>
        </w:rPr>
        <w:t xml:space="preserve">To avoid adding time window for each IOC (e.g., </w:t>
      </w:r>
      <w:r>
        <w:t>EP</w:t>
      </w:r>
      <w:r w:rsidRPr="005239D1">
        <w:rPr>
          <w:lang w:eastAsia="zh-CN"/>
        </w:rPr>
        <w:t>_NgC,</w:t>
      </w:r>
      <w:r w:rsidRPr="005239D1">
        <w:t xml:space="preserve"> EP_N2</w:t>
      </w:r>
      <w:r>
        <w:rPr>
          <w:lang w:eastAsia="zh-CN"/>
        </w:rPr>
        <w:t xml:space="preserve">, </w:t>
      </w:r>
      <w:r w:rsidRPr="005239D1">
        <w:t>EP_RP_EPS</w:t>
      </w:r>
      <w:r>
        <w:t xml:space="preserve">, NRCellCU, NRCellDU), the pre-configuration can be done based on </w:t>
      </w:r>
      <w:del w:id="1" w:author="Huawei" w:date="2024-11-04T17:33:00Z">
        <w:r w:rsidDel="006F5CDF">
          <w:delText>signle</w:delText>
        </w:r>
      </w:del>
      <w:ins w:id="2" w:author="Huawei" w:date="2024-11-04T17:33:00Z">
        <w:r w:rsidR="006F5CDF">
          <w:t>single</w:t>
        </w:r>
      </w:ins>
      <w:r>
        <w:t xml:space="preserve"> time window which covers all MOIs that are valid/activated during this time window.</w:t>
      </w:r>
    </w:p>
    <w:p w14:paraId="55185682" w14:textId="77777777" w:rsidR="00666658" w:rsidRDefault="00666658" w:rsidP="00666658">
      <w:pPr>
        <w:jc w:val="both"/>
        <w:rPr>
          <w:lang w:eastAsia="zh-CN"/>
        </w:rPr>
      </w:pPr>
      <w:r>
        <w:rPr>
          <w:lang w:eastAsia="zh-CN"/>
        </w:rPr>
        <w:t xml:space="preserve">Following is one example to illustrate </w:t>
      </w:r>
      <w:del w:id="3" w:author="Huawei" w:date="2024-10-30T16:47:00Z">
        <w:r w:rsidDel="004221C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valid instances for different time windows. </w:t>
      </w:r>
    </w:p>
    <w:p w14:paraId="21BBAB0B" w14:textId="77777777" w:rsidR="00666658" w:rsidRDefault="00666658" w:rsidP="00666658">
      <w:pPr>
        <w:jc w:val="center"/>
        <w:rPr>
          <w:lang w:eastAsia="zh-CN"/>
        </w:rPr>
      </w:pPr>
    </w:p>
    <w:p w14:paraId="379D9B77" w14:textId="2E601348" w:rsidR="00666658" w:rsidRDefault="00F61E6E" w:rsidP="00666658">
      <w:pPr>
        <w:jc w:val="center"/>
        <w:rPr>
          <w:lang w:eastAsia="zh-CN"/>
        </w:rPr>
      </w:pPr>
      <w:r w:rsidRPr="00FB348B">
        <w:rPr>
          <w:noProof/>
        </w:rPr>
        <w:drawing>
          <wp:inline distT="0" distB="0" distL="0" distR="0" wp14:anchorId="4FF599DB" wp14:editId="2C114A67">
            <wp:extent cx="5280660" cy="1703070"/>
            <wp:effectExtent l="0" t="0" r="0" b="0"/>
            <wp:docPr id="1" name="图片 1120795335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0795335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1EF3C" w14:textId="77777777" w:rsidR="00666658" w:rsidRPr="008553D6" w:rsidRDefault="00666658" w:rsidP="00666658">
      <w:pPr>
        <w:pStyle w:val="TF"/>
      </w:pPr>
      <w:r w:rsidRPr="008553D6">
        <w:t>Figure 5.1.1.3.</w:t>
      </w:r>
      <w:r w:rsidRPr="00666658">
        <w:rPr>
          <w:rFonts w:eastAsia="等线" w:hint="eastAsia"/>
          <w:lang w:eastAsia="zh-CN"/>
        </w:rPr>
        <w:t>5</w:t>
      </w:r>
      <w:r w:rsidRPr="008553D6">
        <w:t>-1: Example to illustrate valid instances for different time windows.</w:t>
      </w:r>
    </w:p>
    <w:p w14:paraId="7AB85818" w14:textId="0619F9DA" w:rsidR="00DA6DB7" w:rsidRDefault="00666658" w:rsidP="00666658">
      <w:pPr>
        <w:rPr>
          <w:ins w:id="4" w:author="Huawei" w:date="2024-10-29T17:26:00Z"/>
        </w:rPr>
      </w:pPr>
      <w:r w:rsidRPr="00BC43FE">
        <w:t xml:space="preserve">In </w:t>
      </w:r>
      <w:r>
        <w:t>this use case, instances of EP</w:t>
      </w:r>
      <w:r w:rsidRPr="005239D1">
        <w:rPr>
          <w:lang w:eastAsia="zh-CN"/>
        </w:rPr>
        <w:t>_NgC,</w:t>
      </w:r>
      <w:r w:rsidRPr="005239D1">
        <w:t xml:space="preserve"> EP_N2</w:t>
      </w:r>
      <w:r>
        <w:rPr>
          <w:lang w:eastAsia="zh-CN"/>
        </w:rPr>
        <w:t xml:space="preserve">, </w:t>
      </w:r>
      <w:r w:rsidRPr="005239D1">
        <w:t>EP_RP_EPS</w:t>
      </w:r>
      <w:r>
        <w:t xml:space="preserve">, NRCellCU, NRCellDU can be configured into different time windows. A new IOC may be introduced to capture </w:t>
      </w:r>
      <w:del w:id="5" w:author="Huawei" w:date="2024-11-01T13:10:00Z">
        <w:r w:rsidDel="00C16B29">
          <w:delText xml:space="preserve">configurations </w:delText>
        </w:r>
      </w:del>
      <w:ins w:id="6" w:author="Huawei" w:date="2024-11-01T13:10:00Z">
        <w:r w:rsidR="00C16B29">
          <w:t>relation</w:t>
        </w:r>
      </w:ins>
      <w:ins w:id="7" w:author="Huawei" w:date="2024-11-01T13:11:00Z">
        <w:r w:rsidR="00C16B29">
          <w:t xml:space="preserve"> of</w:t>
        </w:r>
      </w:ins>
      <w:ins w:id="8" w:author="Huawei" w:date="2024-11-01T13:10:00Z">
        <w:r w:rsidR="00C16B29">
          <w:t xml:space="preserve"> </w:t>
        </w:r>
      </w:ins>
      <w:ins w:id="9" w:author="Huawei" w:date="2024-11-01T13:11:00Z">
        <w:r w:rsidR="00C16B29">
          <w:t xml:space="preserve">a </w:t>
        </w:r>
      </w:ins>
      <w:del w:id="10" w:author="Huawei" w:date="2024-11-01T13:11:00Z">
        <w:r w:rsidDel="00C16B29">
          <w:delText xml:space="preserve">as under </w:delText>
        </w:r>
      </w:del>
      <w:r>
        <w:t>certain time window</w:t>
      </w:r>
      <w:ins w:id="11" w:author="Huawei" w:date="2024-11-01T13:11:00Z">
        <w:r w:rsidR="00C16B29">
          <w:t xml:space="preserve"> and</w:t>
        </w:r>
      </w:ins>
      <w:ins w:id="12" w:author="Huawei" w:date="2024-11-01T13:12:00Z">
        <w:r w:rsidR="00C16B29">
          <w:t xml:space="preserve"> corresponding </w:t>
        </w:r>
      </w:ins>
      <w:ins w:id="13" w:author="Huawei d1" w:date="2024-11-21T00:59:00Z">
        <w:r w:rsidR="00152D6D">
          <w:t>acti</w:t>
        </w:r>
      </w:ins>
      <w:ins w:id="14" w:author="Huawei d1" w:date="2024-11-21T01:00:00Z">
        <w:r w:rsidR="00152D6D">
          <w:t xml:space="preserve">vated </w:t>
        </w:r>
      </w:ins>
      <w:ins w:id="15" w:author="Huawei" w:date="2024-11-01T13:12:00Z">
        <w:del w:id="16" w:author="Huawei d1" w:date="2024-11-21T00:59:00Z">
          <w:r w:rsidR="00C16B29" w:rsidDel="00152D6D">
            <w:delText xml:space="preserve">valid </w:delText>
          </w:r>
        </w:del>
        <w:r w:rsidR="00C16B29">
          <w:t>instances in NTN scenarios</w:t>
        </w:r>
      </w:ins>
      <w:r>
        <w:t>.</w:t>
      </w:r>
    </w:p>
    <w:p w14:paraId="2C23A3D2" w14:textId="7ACD9213" w:rsidR="00666658" w:rsidRDefault="00DB1D48" w:rsidP="00666658">
      <w:pPr>
        <w:rPr>
          <w:ins w:id="17" w:author="Huawei" w:date="2024-10-29T17:15:00Z"/>
        </w:rPr>
      </w:pPr>
      <w:ins w:id="18" w:author="Huawei" w:date="2024-10-29T17:14:00Z">
        <w:r>
          <w:lastRenderedPageBreak/>
          <w:t>The relation</w:t>
        </w:r>
      </w:ins>
      <w:ins w:id="19" w:author="Huawei" w:date="2024-10-29T17:15:00Z">
        <w:r>
          <w:t>ship diagram</w:t>
        </w:r>
      </w:ins>
      <w:ins w:id="20" w:author="Huawei" w:date="2024-10-29T17:14:00Z">
        <w:r>
          <w:t xml:space="preserve"> between the new IOC (named NTNTimeBasedConfig) and NTNFunction</w:t>
        </w:r>
      </w:ins>
      <w:ins w:id="21" w:author="Huawei" w:date="2024-10-29T17:15:00Z">
        <w:r>
          <w:t xml:space="preserve"> that </w:t>
        </w:r>
      </w:ins>
      <w:ins w:id="22" w:author="Huawei" w:date="2024-11-04T17:27:00Z">
        <w:r w:rsidR="00216636">
          <w:t xml:space="preserve">is </w:t>
        </w:r>
      </w:ins>
      <w:ins w:id="23" w:author="Huawei" w:date="2024-10-29T17:15:00Z">
        <w:r>
          <w:t>defined in TS 28.541</w:t>
        </w:r>
      </w:ins>
      <w:ins w:id="24" w:author="Huawei" w:date="2024-11-04T17:27:00Z">
        <w:r w:rsidR="00216636">
          <w:t xml:space="preserve"> </w:t>
        </w:r>
      </w:ins>
      <w:ins w:id="25" w:author="Huawei" w:date="2024-10-29T17:15:00Z">
        <w:r>
          <w:t>is show</w:t>
        </w:r>
      </w:ins>
      <w:ins w:id="26" w:author="Huawei" w:date="2024-10-29T17:27:00Z">
        <w:r w:rsidR="00DA6DB7">
          <w:t>n</w:t>
        </w:r>
      </w:ins>
      <w:ins w:id="27" w:author="Huawei" w:date="2024-10-29T17:15:00Z">
        <w:r>
          <w:t xml:space="preserve"> </w:t>
        </w:r>
      </w:ins>
      <w:ins w:id="28" w:author="Huawei" w:date="2024-10-29T17:27:00Z">
        <w:r w:rsidR="00DA6DB7">
          <w:t xml:space="preserve">in </w:t>
        </w:r>
        <w:r w:rsidR="00DA6DB7">
          <w:rPr>
            <w:rFonts w:eastAsia="等线" w:hint="eastAsia"/>
            <w:lang w:eastAsia="zh-CN"/>
          </w:rPr>
          <w:t>F</w:t>
        </w:r>
        <w:r w:rsidR="00DA6DB7">
          <w:rPr>
            <w:rFonts w:eastAsia="等线"/>
            <w:lang w:eastAsia="zh-CN"/>
          </w:rPr>
          <w:t xml:space="preserve">igure </w:t>
        </w:r>
        <w:r w:rsidR="00DA6DB7" w:rsidRPr="005239D1">
          <w:t>5.</w:t>
        </w:r>
        <w:r w:rsidR="00DA6DB7">
          <w:rPr>
            <w:lang w:eastAsia="zh-CN"/>
          </w:rPr>
          <w:t>1</w:t>
        </w:r>
        <w:r w:rsidR="00DA6DB7" w:rsidRPr="005239D1">
          <w:t>.1.</w:t>
        </w:r>
        <w:r w:rsidR="00DA6DB7">
          <w:rPr>
            <w:lang w:eastAsia="zh-CN"/>
          </w:rPr>
          <w:t>3.</w:t>
        </w:r>
        <w:r w:rsidR="00DA6DB7" w:rsidRPr="00666658">
          <w:rPr>
            <w:rFonts w:eastAsia="等线" w:hint="eastAsia"/>
            <w:lang w:eastAsia="zh-CN"/>
          </w:rPr>
          <w:t>5</w:t>
        </w:r>
        <w:r w:rsidR="00DA6DB7">
          <w:rPr>
            <w:rFonts w:eastAsia="等线"/>
            <w:lang w:eastAsia="zh-CN"/>
          </w:rPr>
          <w:t>-x</w:t>
        </w:r>
        <w:r w:rsidR="00DA6DB7">
          <w:t>.</w:t>
        </w:r>
      </w:ins>
    </w:p>
    <w:p w14:paraId="52DBA2F7" w14:textId="215F90C8" w:rsidR="00DB1D48" w:rsidRPr="00521671" w:rsidRDefault="00BB0972" w:rsidP="00DB1D48">
      <w:pPr>
        <w:jc w:val="center"/>
        <w:rPr>
          <w:ins w:id="29" w:author="Huawei" w:date="2024-10-29T17:16:00Z"/>
          <w:rFonts w:eastAsia="等线"/>
          <w:lang w:eastAsia="zh-CN"/>
        </w:rPr>
      </w:pPr>
      <w:ins w:id="30" w:author="Huawei" w:date="2024-11-06T10:31:00Z">
        <w:del w:id="31" w:author="Huawei d1" w:date="2024-11-22T04:28:00Z">
          <w:r w:rsidDel="00521671">
            <w:rPr>
              <w:rFonts w:eastAsia="等线"/>
              <w:noProof/>
              <w:lang w:eastAsia="zh-CN"/>
            </w:rPr>
            <w:drawing>
              <wp:inline distT="0" distB="0" distL="0" distR="0" wp14:anchorId="3B11BA78" wp14:editId="36B38E1C">
                <wp:extent cx="3033713" cy="2799751"/>
                <wp:effectExtent l="0" t="0" r="0" b="635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TN2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24" cy="2805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32" w:author="Huawei d1" w:date="2024-11-22T04:28:00Z">
        <w:r w:rsidR="00521671">
          <w:rPr>
            <w:noProof/>
          </w:rPr>
          <w:drawing>
            <wp:inline distT="0" distB="0" distL="0" distR="0" wp14:anchorId="6A41FC81" wp14:editId="0080D562">
              <wp:extent cx="3385820" cy="3100675"/>
              <wp:effectExtent l="0" t="0" r="5080" b="5080"/>
              <wp:docPr id="24972094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90649" cy="31050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BC484F1" w14:textId="3C019ECA" w:rsidR="00DB1D48" w:rsidRPr="00DB1D48" w:rsidRDefault="00DB1D48">
      <w:pPr>
        <w:pStyle w:val="TF"/>
        <w:rPr>
          <w:lang w:eastAsia="zh-CN"/>
        </w:rPr>
        <w:pPrChange w:id="33" w:author="Huawei" w:date="2024-10-29T18:34:00Z">
          <w:pPr/>
        </w:pPrChange>
      </w:pPr>
      <w:ins w:id="34" w:author="Huawei" w:date="2024-10-29T17:16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  <w:r w:rsidRPr="005239D1">
          <w:t>5.</w:t>
        </w:r>
        <w:r>
          <w:rPr>
            <w:lang w:eastAsia="zh-CN"/>
          </w:rPr>
          <w:t>1</w:t>
        </w:r>
        <w:r w:rsidRPr="005239D1">
          <w:t>.1.</w:t>
        </w:r>
        <w:r>
          <w:rPr>
            <w:lang w:eastAsia="zh-CN"/>
          </w:rPr>
          <w:t>3.</w:t>
        </w:r>
        <w:r w:rsidRPr="00666658">
          <w:rPr>
            <w:rFonts w:hint="eastAsia"/>
            <w:lang w:eastAsia="zh-CN"/>
          </w:rPr>
          <w:t>5</w:t>
        </w:r>
      </w:ins>
      <w:ins w:id="35" w:author="Huawei" w:date="2024-10-29T17:19:00Z">
        <w:r>
          <w:rPr>
            <w:lang w:eastAsia="zh-CN"/>
          </w:rPr>
          <w:t>-x: NRM fragment for NTNTimeBasedConfig</w:t>
        </w:r>
      </w:ins>
    </w:p>
    <w:p w14:paraId="6E506CA7" w14:textId="5681892C" w:rsidR="00D652C8" w:rsidRDefault="00DA6DB7" w:rsidP="00BA0514">
      <w:pPr>
        <w:rPr>
          <w:ins w:id="36" w:author="Huawei" w:date="2024-10-29T17:28:00Z"/>
        </w:rPr>
      </w:pPr>
      <w:ins w:id="37" w:author="Huawei" w:date="2024-10-29T17:2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r>
          <w:t>NTNTimeBasedConfig IOC include</w:t>
        </w:r>
      </w:ins>
      <w:ins w:id="38" w:author="Huawei" w:date="2024-10-29T17:27:00Z">
        <w:r>
          <w:t>s attributes define</w:t>
        </w:r>
      </w:ins>
      <w:ins w:id="39" w:author="Huawei" w:date="2024-10-29T17:28:00Z">
        <w:r>
          <w:t>d</w:t>
        </w:r>
      </w:ins>
      <w:ins w:id="40" w:author="Huawei" w:date="2024-10-29T17:27:00Z">
        <w:r>
          <w:t xml:space="preserve"> in the </w:t>
        </w:r>
      </w:ins>
      <w:ins w:id="41" w:author="Huawei" w:date="2024-10-29T17:28:00Z">
        <w:r>
          <w:t>Table</w:t>
        </w:r>
      </w:ins>
      <w:ins w:id="42" w:author="Huawei" w:date="2024-10-29T18:49:00Z">
        <w:r w:rsidR="00C45EEE">
          <w:t xml:space="preserve"> </w:t>
        </w:r>
        <w:r w:rsidR="00C45EEE" w:rsidRPr="005239D1">
          <w:t>5.</w:t>
        </w:r>
        <w:r w:rsidR="00C45EEE">
          <w:rPr>
            <w:lang w:eastAsia="zh-CN"/>
          </w:rPr>
          <w:t>1</w:t>
        </w:r>
        <w:r w:rsidR="00C45EEE" w:rsidRPr="005239D1">
          <w:t>.1.</w:t>
        </w:r>
        <w:r w:rsidR="00C45EEE">
          <w:rPr>
            <w:lang w:eastAsia="zh-CN"/>
          </w:rPr>
          <w:t>3.</w:t>
        </w:r>
        <w:r w:rsidR="00C45EEE" w:rsidRPr="00666658">
          <w:rPr>
            <w:rFonts w:eastAsia="等线" w:hint="eastAsia"/>
            <w:lang w:eastAsia="zh-CN"/>
          </w:rPr>
          <w:t>5</w:t>
        </w:r>
        <w:r w:rsidR="00C45EEE">
          <w:rPr>
            <w:rFonts w:eastAsia="等线"/>
            <w:lang w:eastAsia="zh-CN"/>
          </w:rPr>
          <w:t xml:space="preserve">-x and </w:t>
        </w:r>
        <w:r w:rsidR="00C45EEE" w:rsidRPr="005239D1">
          <w:t>5.</w:t>
        </w:r>
        <w:r w:rsidR="00C45EEE">
          <w:rPr>
            <w:lang w:eastAsia="zh-CN"/>
          </w:rPr>
          <w:t>1</w:t>
        </w:r>
        <w:r w:rsidR="00C45EEE" w:rsidRPr="005239D1">
          <w:t>.1.</w:t>
        </w:r>
        <w:r w:rsidR="00C45EEE">
          <w:rPr>
            <w:lang w:eastAsia="zh-CN"/>
          </w:rPr>
          <w:t>3.</w:t>
        </w:r>
        <w:r w:rsidR="00C45EEE" w:rsidRPr="00666658">
          <w:rPr>
            <w:rFonts w:eastAsia="等线" w:hint="eastAsia"/>
            <w:lang w:eastAsia="zh-CN"/>
          </w:rPr>
          <w:t>5</w:t>
        </w:r>
        <w:r w:rsidR="00C45EEE">
          <w:rPr>
            <w:rFonts w:eastAsia="等线"/>
            <w:lang w:eastAsia="zh-CN"/>
          </w:rPr>
          <w:t>-y.</w:t>
        </w:r>
      </w:ins>
    </w:p>
    <w:p w14:paraId="28A7939F" w14:textId="021FB634" w:rsidR="00DA6DB7" w:rsidRDefault="00DA6DB7">
      <w:pPr>
        <w:pStyle w:val="TAL"/>
        <w:jc w:val="center"/>
        <w:rPr>
          <w:ins w:id="43" w:author="Huawei" w:date="2024-10-29T18:34:00Z"/>
        </w:rPr>
        <w:pPrChange w:id="44" w:author="Huawei" w:date="2024-10-29T18:35:00Z">
          <w:pPr/>
        </w:pPrChange>
      </w:pPr>
      <w:ins w:id="45" w:author="Huawei" w:date="2024-10-29T17:28:00Z">
        <w:r>
          <w:rPr>
            <w:lang w:eastAsia="zh-CN"/>
          </w:rPr>
          <w:t xml:space="preserve">Table </w:t>
        </w:r>
        <w:r w:rsidRPr="005239D1">
          <w:t>5.</w:t>
        </w:r>
        <w:r>
          <w:rPr>
            <w:lang w:eastAsia="zh-CN"/>
          </w:rPr>
          <w:t>1</w:t>
        </w:r>
        <w:r w:rsidRPr="005239D1">
          <w:t>.1.</w:t>
        </w:r>
        <w:r>
          <w:rPr>
            <w:lang w:eastAsia="zh-CN"/>
          </w:rPr>
          <w:t>3.</w:t>
        </w:r>
        <w:r w:rsidRPr="00666658">
          <w:rPr>
            <w:rFonts w:eastAsia="等线" w:hint="eastAsia"/>
            <w:lang w:eastAsia="zh-CN"/>
          </w:rPr>
          <w:t>5</w:t>
        </w:r>
        <w:r>
          <w:rPr>
            <w:rFonts w:eastAsia="等线"/>
            <w:lang w:eastAsia="zh-CN"/>
          </w:rPr>
          <w:t xml:space="preserve">-x: attributes for </w:t>
        </w:r>
        <w:r>
          <w:t>NTNTimeBasedConfig IOC</w:t>
        </w:r>
      </w:ins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1244"/>
        <w:gridCol w:w="1261"/>
        <w:gridCol w:w="1255"/>
        <w:gridCol w:w="1257"/>
        <w:gridCol w:w="1267"/>
      </w:tblGrid>
      <w:tr w:rsidR="00D44C55" w14:paraId="22798862" w14:textId="77777777" w:rsidTr="00D44C55">
        <w:trPr>
          <w:cantSplit/>
          <w:jc w:val="center"/>
          <w:ins w:id="46" w:author="Huawei" w:date="2024-10-29T18:35:00Z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9C80E0A" w14:textId="77777777" w:rsidR="00D44C55" w:rsidRDefault="00D44C55" w:rsidP="000005E5">
            <w:pPr>
              <w:pStyle w:val="TAH"/>
              <w:rPr>
                <w:ins w:id="47" w:author="Huawei" w:date="2024-10-29T18:35:00Z"/>
              </w:rPr>
            </w:pPr>
            <w:ins w:id="48" w:author="Huawei" w:date="2024-10-29T18:35:00Z">
              <w:r>
                <w:t>Attribute name</w:t>
              </w:r>
            </w:ins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ACF63C9" w14:textId="77777777" w:rsidR="00D44C55" w:rsidRDefault="00D44C55" w:rsidP="000005E5">
            <w:pPr>
              <w:pStyle w:val="TAH"/>
              <w:rPr>
                <w:ins w:id="49" w:author="Huawei" w:date="2024-10-29T18:35:00Z"/>
              </w:rPr>
            </w:pPr>
            <w:ins w:id="50" w:author="Huawei" w:date="2024-10-29T18:35:00Z">
              <w:r>
                <w:t>S</w:t>
              </w:r>
            </w:ins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133DACD" w14:textId="77777777" w:rsidR="00D44C55" w:rsidRDefault="00D44C55" w:rsidP="000005E5">
            <w:pPr>
              <w:pStyle w:val="TAH"/>
              <w:rPr>
                <w:ins w:id="51" w:author="Huawei" w:date="2024-10-29T18:35:00Z"/>
              </w:rPr>
            </w:pPr>
            <w:ins w:id="52" w:author="Huawei" w:date="2024-10-29T18:35:00Z">
              <w:r>
                <w:t>isReadable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D5DE0EF" w14:textId="77777777" w:rsidR="00D44C55" w:rsidRDefault="00D44C55" w:rsidP="000005E5">
            <w:pPr>
              <w:pStyle w:val="TAH"/>
              <w:rPr>
                <w:ins w:id="53" w:author="Huawei" w:date="2024-10-29T18:35:00Z"/>
              </w:rPr>
            </w:pPr>
            <w:ins w:id="54" w:author="Huawei" w:date="2024-10-29T18:35:00Z">
              <w:r>
                <w:t>isWritable</w:t>
              </w:r>
            </w:ins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58B1168" w14:textId="77777777" w:rsidR="00D44C55" w:rsidRDefault="00D44C55" w:rsidP="000005E5">
            <w:pPr>
              <w:pStyle w:val="TAH"/>
              <w:rPr>
                <w:ins w:id="55" w:author="Huawei" w:date="2024-10-29T18:35:00Z"/>
              </w:rPr>
            </w:pPr>
            <w:ins w:id="56" w:author="Huawei" w:date="2024-10-29T18:35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327A1DF" w14:textId="77777777" w:rsidR="00D44C55" w:rsidRDefault="00D44C55" w:rsidP="000005E5">
            <w:pPr>
              <w:pStyle w:val="TAH"/>
              <w:rPr>
                <w:ins w:id="57" w:author="Huawei" w:date="2024-10-29T18:35:00Z"/>
              </w:rPr>
            </w:pPr>
            <w:ins w:id="58" w:author="Huawei" w:date="2024-10-29T18:35:00Z">
              <w:r>
                <w:t>isNotifyable</w:t>
              </w:r>
            </w:ins>
          </w:p>
        </w:tc>
      </w:tr>
      <w:tr w:rsidR="00D44C55" w14:paraId="066A7E8D" w14:textId="77777777" w:rsidTr="00D44C55">
        <w:trPr>
          <w:cantSplit/>
          <w:jc w:val="center"/>
          <w:ins w:id="59" w:author="Huawei" w:date="2024-10-29T18:35:00Z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DD10" w14:textId="0C2B21EC" w:rsidR="00D44C55" w:rsidRDefault="00D44C55" w:rsidP="000005E5">
            <w:pPr>
              <w:pStyle w:val="TAL"/>
              <w:rPr>
                <w:ins w:id="60" w:author="Huawei" w:date="2024-10-29T18:35:00Z"/>
              </w:rPr>
            </w:pPr>
            <w:ins w:id="61" w:author="Huawei" w:date="2024-10-29T18:43:00Z">
              <w:r>
                <w:rPr>
                  <w:rStyle w:val="desc"/>
                  <w:rFonts w:cs="Courier New"/>
                </w:rPr>
                <w:t>ntnT</w:t>
              </w:r>
            </w:ins>
            <w:ins w:id="62" w:author="Huawei" w:date="2024-10-29T18:35:00Z">
              <w:r>
                <w:rPr>
                  <w:rStyle w:val="desc"/>
                  <w:rFonts w:cs="Courier New"/>
                </w:rPr>
                <w:t>ime</w:t>
              </w:r>
            </w:ins>
            <w:ins w:id="63" w:author="Huawei" w:date="2024-10-29T18:41:00Z">
              <w:r>
                <w:rPr>
                  <w:rStyle w:val="desc"/>
                  <w:rFonts w:cs="Courier New"/>
                </w:rPr>
                <w:t>W</w:t>
              </w:r>
            </w:ins>
            <w:ins w:id="64" w:author="Huawei" w:date="2024-10-29T18:35:00Z">
              <w:r>
                <w:rPr>
                  <w:rStyle w:val="desc"/>
                  <w:rFonts w:cs="Courier New"/>
                </w:rPr>
                <w:t>indow</w:t>
              </w:r>
            </w:ins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87E7" w14:textId="77777777" w:rsidR="00D44C55" w:rsidRDefault="00D44C55" w:rsidP="000005E5">
            <w:pPr>
              <w:pStyle w:val="TAL"/>
              <w:jc w:val="center"/>
              <w:rPr>
                <w:ins w:id="65" w:author="Huawei" w:date="2024-10-29T18:35:00Z"/>
              </w:rPr>
            </w:pPr>
            <w:ins w:id="66" w:author="Huawei" w:date="2024-10-29T18:35:00Z">
              <w:r>
                <w:t>O</w:t>
              </w:r>
            </w:ins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1A2" w14:textId="77777777" w:rsidR="00D44C55" w:rsidRDefault="00D44C55" w:rsidP="000005E5">
            <w:pPr>
              <w:pStyle w:val="TAL"/>
              <w:jc w:val="center"/>
              <w:rPr>
                <w:ins w:id="67" w:author="Huawei" w:date="2024-10-29T18:35:00Z"/>
              </w:rPr>
            </w:pPr>
            <w:ins w:id="68" w:author="Huawei" w:date="2024-10-29T18:3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0017" w14:textId="77777777" w:rsidR="00D44C55" w:rsidRDefault="00D44C55" w:rsidP="000005E5">
            <w:pPr>
              <w:pStyle w:val="TAL"/>
              <w:jc w:val="center"/>
              <w:rPr>
                <w:ins w:id="69" w:author="Huawei" w:date="2024-10-29T18:35:00Z"/>
              </w:rPr>
            </w:pPr>
            <w:ins w:id="70" w:author="Huawei" w:date="2024-10-29T18:3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3CD5" w14:textId="77777777" w:rsidR="00D44C55" w:rsidRDefault="00D44C55" w:rsidP="000005E5">
            <w:pPr>
              <w:pStyle w:val="TAL"/>
              <w:jc w:val="center"/>
              <w:rPr>
                <w:ins w:id="71" w:author="Huawei" w:date="2024-10-29T18:35:00Z"/>
                <w:lang w:eastAsia="zh-CN"/>
              </w:rPr>
            </w:pPr>
            <w:ins w:id="72" w:author="Huawei" w:date="2024-10-29T18:3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A65A" w14:textId="77777777" w:rsidR="00D44C55" w:rsidRDefault="00D44C55" w:rsidP="000005E5">
            <w:pPr>
              <w:pStyle w:val="TAL"/>
              <w:jc w:val="center"/>
              <w:rPr>
                <w:ins w:id="73" w:author="Huawei" w:date="2024-10-29T18:35:00Z"/>
              </w:rPr>
            </w:pPr>
            <w:ins w:id="74" w:author="Huawei" w:date="2024-10-29T18:3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0E71FE" w14:paraId="0EE4A736" w14:textId="77777777" w:rsidTr="00D44C55">
        <w:trPr>
          <w:cantSplit/>
          <w:jc w:val="center"/>
          <w:ins w:id="75" w:author="Huawei" w:date="2024-11-01T12:06:00Z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F3A" w14:textId="33479237" w:rsidR="000E71FE" w:rsidRDefault="00220BFC">
            <w:pPr>
              <w:pStyle w:val="TAH"/>
              <w:rPr>
                <w:ins w:id="76" w:author="Huawei" w:date="2024-11-01T12:06:00Z"/>
                <w:rStyle w:val="desc"/>
                <w:rFonts w:ascii="Times New Roman" w:hAnsi="Times New Roman" w:cs="Courier New"/>
                <w:sz w:val="20"/>
                <w:lang w:eastAsia="zh-CN"/>
              </w:rPr>
              <w:pPrChange w:id="77" w:author="Huawei" w:date="2024-11-01T12:07:00Z">
                <w:pPr>
                  <w:pStyle w:val="TAL"/>
                </w:pPr>
              </w:pPrChange>
            </w:pPr>
            <w:ins w:id="78" w:author="Huawei" w:date="2024-11-01T12:07:00Z">
              <w:r w:rsidRPr="00220BFC">
                <w:rPr>
                  <w:rPrChange w:id="79" w:author="Huawei" w:date="2024-11-01T12:07:00Z">
                    <w:rPr>
                      <w:rStyle w:val="desc"/>
                      <w:rFonts w:cs="Courier New"/>
                      <w:lang w:eastAsia="zh-CN"/>
                    </w:rPr>
                  </w:rPrChange>
                </w:rPr>
                <w:t>Attribute related to role</w:t>
              </w:r>
            </w:ins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DF2" w14:textId="77777777" w:rsidR="000E71FE" w:rsidRDefault="000E71FE" w:rsidP="000005E5">
            <w:pPr>
              <w:pStyle w:val="TAL"/>
              <w:jc w:val="center"/>
              <w:rPr>
                <w:ins w:id="80" w:author="Huawei" w:date="2024-11-01T12:06:00Z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9B7" w14:textId="77777777" w:rsidR="000E71FE" w:rsidRDefault="000E71FE" w:rsidP="000005E5">
            <w:pPr>
              <w:pStyle w:val="TAL"/>
              <w:jc w:val="center"/>
              <w:rPr>
                <w:ins w:id="81" w:author="Huawei" w:date="2024-11-01T12:06:00Z"/>
                <w:rFonts w:cs="Arial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24A" w14:textId="77777777" w:rsidR="000E71FE" w:rsidRDefault="000E71FE" w:rsidP="000005E5">
            <w:pPr>
              <w:pStyle w:val="TAL"/>
              <w:jc w:val="center"/>
              <w:rPr>
                <w:ins w:id="82" w:author="Huawei" w:date="2024-11-01T12:06:00Z"/>
                <w:rFonts w:cs="Arial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E6E" w14:textId="77777777" w:rsidR="000E71FE" w:rsidRDefault="000E71FE" w:rsidP="000005E5">
            <w:pPr>
              <w:pStyle w:val="TAL"/>
              <w:jc w:val="center"/>
              <w:rPr>
                <w:ins w:id="83" w:author="Huawei" w:date="2024-11-01T12:06:00Z"/>
                <w:rFonts w:cs="Arial"/>
                <w:lang w:eastAsia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216" w14:textId="77777777" w:rsidR="000E71FE" w:rsidRDefault="000E71FE" w:rsidP="000005E5">
            <w:pPr>
              <w:pStyle w:val="TAL"/>
              <w:jc w:val="center"/>
              <w:rPr>
                <w:ins w:id="84" w:author="Huawei" w:date="2024-11-01T12:06:00Z"/>
                <w:rFonts w:cs="Arial"/>
                <w:lang w:eastAsia="zh-CN"/>
              </w:rPr>
            </w:pPr>
          </w:p>
        </w:tc>
      </w:tr>
      <w:tr w:rsidR="003067CF" w14:paraId="11B6BCE5" w14:textId="77777777" w:rsidTr="00D44C55">
        <w:trPr>
          <w:cantSplit/>
          <w:jc w:val="center"/>
          <w:ins w:id="85" w:author="Huawei" w:date="2024-11-01T13:18:00Z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988" w14:textId="6569A740" w:rsidR="003067CF" w:rsidRDefault="003067CF" w:rsidP="003067CF">
            <w:pPr>
              <w:pStyle w:val="TAL"/>
              <w:rPr>
                <w:ins w:id="86" w:author="Huawei" w:date="2024-11-01T13:18:00Z"/>
                <w:rStyle w:val="desc"/>
                <w:rFonts w:cs="Courier New"/>
                <w:lang w:eastAsia="zh-CN"/>
              </w:rPr>
            </w:pPr>
            <w:ins w:id="87" w:author="Huawei" w:date="2024-11-01T13:18:00Z">
              <w:r>
                <w:rPr>
                  <w:rStyle w:val="desc"/>
                  <w:rFonts w:cs="Courier New"/>
                  <w:lang w:eastAsia="zh-CN"/>
                </w:rPr>
                <w:t>managedNTNEntityRef</w:t>
              </w:r>
            </w:ins>
            <w:ins w:id="88" w:author="Huawei" w:date="2024-11-01T13:19:00Z">
              <w:r>
                <w:rPr>
                  <w:rStyle w:val="desc"/>
                  <w:rFonts w:cs="Courier New"/>
                  <w:lang w:eastAsia="zh-CN"/>
                </w:rPr>
                <w:t>List</w:t>
              </w:r>
            </w:ins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E55" w14:textId="07EB2BD8" w:rsidR="003067CF" w:rsidRDefault="003067CF" w:rsidP="003067CF">
            <w:pPr>
              <w:pStyle w:val="TAL"/>
              <w:jc w:val="center"/>
              <w:rPr>
                <w:ins w:id="89" w:author="Huawei" w:date="2024-11-01T13:18:00Z"/>
                <w:lang w:eastAsia="zh-CN"/>
              </w:rPr>
            </w:pPr>
            <w:ins w:id="90" w:author="Huawei" w:date="2024-11-01T13:1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178" w14:textId="63FDA255" w:rsidR="003067CF" w:rsidRDefault="003067CF" w:rsidP="003067CF">
            <w:pPr>
              <w:pStyle w:val="TAL"/>
              <w:jc w:val="center"/>
              <w:rPr>
                <w:ins w:id="91" w:author="Huawei" w:date="2024-11-01T13:18:00Z"/>
                <w:rFonts w:cs="Arial"/>
                <w:lang w:eastAsia="zh-CN"/>
              </w:rPr>
            </w:pPr>
            <w:ins w:id="92" w:author="Huawei" w:date="2024-11-01T13:1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58C" w14:textId="14497ECF" w:rsidR="003067CF" w:rsidRDefault="003067CF" w:rsidP="003067CF">
            <w:pPr>
              <w:pStyle w:val="TAL"/>
              <w:jc w:val="center"/>
              <w:rPr>
                <w:ins w:id="93" w:author="Huawei" w:date="2024-11-01T13:18:00Z"/>
                <w:rFonts w:cs="Arial"/>
                <w:lang w:eastAsia="zh-CN"/>
              </w:rPr>
            </w:pPr>
            <w:ins w:id="94" w:author="Huawei" w:date="2024-11-01T13:1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643E" w14:textId="62927C33" w:rsidR="003067CF" w:rsidRDefault="003067CF" w:rsidP="003067CF">
            <w:pPr>
              <w:pStyle w:val="TAL"/>
              <w:jc w:val="center"/>
              <w:rPr>
                <w:ins w:id="95" w:author="Huawei" w:date="2024-11-01T13:18:00Z"/>
                <w:rFonts w:cs="Arial"/>
                <w:lang w:eastAsia="zh-CN"/>
              </w:rPr>
            </w:pPr>
            <w:ins w:id="96" w:author="Huawei" w:date="2024-11-01T13:18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3D6" w14:textId="28B3A8CA" w:rsidR="003067CF" w:rsidRDefault="003067CF" w:rsidP="003067CF">
            <w:pPr>
              <w:pStyle w:val="TAL"/>
              <w:jc w:val="center"/>
              <w:rPr>
                <w:ins w:id="97" w:author="Huawei" w:date="2024-11-01T13:18:00Z"/>
                <w:rFonts w:cs="Arial"/>
                <w:lang w:eastAsia="zh-CN"/>
              </w:rPr>
            </w:pPr>
            <w:ins w:id="98" w:author="Huawei" w:date="2024-11-01T13:1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6F4D411B" w14:textId="77777777" w:rsidR="00D44C55" w:rsidRDefault="00D44C55">
      <w:pPr>
        <w:rPr>
          <w:ins w:id="99" w:author="Huawei" w:date="2024-10-29T18:38:00Z"/>
          <w:lang w:eastAsia="zh-CN"/>
        </w:rPr>
        <w:pPrChange w:id="100" w:author="Huawei" w:date="2024-10-29T18:39:00Z">
          <w:pPr>
            <w:pStyle w:val="TAL"/>
            <w:jc w:val="center"/>
          </w:pPr>
        </w:pPrChange>
      </w:pPr>
    </w:p>
    <w:p w14:paraId="7B778E13" w14:textId="159D9E78" w:rsidR="00D44C55" w:rsidRDefault="00D44C55" w:rsidP="00D44C55">
      <w:pPr>
        <w:pStyle w:val="TAL"/>
        <w:jc w:val="center"/>
        <w:rPr>
          <w:ins w:id="101" w:author="Huawei" w:date="2024-10-29T18:38:00Z"/>
        </w:rPr>
      </w:pPr>
      <w:ins w:id="102" w:author="Huawei" w:date="2024-10-29T18:38:00Z">
        <w:r>
          <w:rPr>
            <w:lang w:eastAsia="zh-CN"/>
          </w:rPr>
          <w:lastRenderedPageBreak/>
          <w:t xml:space="preserve">Table </w:t>
        </w:r>
        <w:r w:rsidRPr="005239D1">
          <w:t>5.</w:t>
        </w:r>
        <w:r>
          <w:rPr>
            <w:lang w:eastAsia="zh-CN"/>
          </w:rPr>
          <w:t>1</w:t>
        </w:r>
        <w:r w:rsidRPr="005239D1">
          <w:t>.1.</w:t>
        </w:r>
        <w:r>
          <w:rPr>
            <w:lang w:eastAsia="zh-CN"/>
          </w:rPr>
          <w:t>3.</w:t>
        </w:r>
        <w:r w:rsidRPr="00666658">
          <w:rPr>
            <w:rFonts w:eastAsia="等线" w:hint="eastAsia"/>
            <w:lang w:eastAsia="zh-CN"/>
          </w:rPr>
          <w:t>5</w:t>
        </w:r>
        <w:r>
          <w:rPr>
            <w:rFonts w:eastAsia="等线"/>
            <w:lang w:eastAsia="zh-CN"/>
          </w:rPr>
          <w:t>-</w:t>
        </w:r>
      </w:ins>
      <w:ins w:id="103" w:author="Huawei" w:date="2024-10-29T18:39:00Z">
        <w:r>
          <w:rPr>
            <w:rFonts w:eastAsia="等线"/>
            <w:lang w:eastAsia="zh-CN"/>
          </w:rPr>
          <w:t>y</w:t>
        </w:r>
      </w:ins>
      <w:ins w:id="104" w:author="Huawei" w:date="2024-10-29T18:38:00Z">
        <w:r>
          <w:rPr>
            <w:rFonts w:eastAsia="等线"/>
            <w:lang w:eastAsia="zh-CN"/>
          </w:rPr>
          <w:t xml:space="preserve">: attributes </w:t>
        </w:r>
      </w:ins>
      <w:ins w:id="105" w:author="Huawei" w:date="2024-10-29T18:39:00Z">
        <w:r>
          <w:rPr>
            <w:rFonts w:eastAsia="等线"/>
            <w:lang w:eastAsia="zh-CN"/>
          </w:rPr>
          <w:t xml:space="preserve">properties </w:t>
        </w:r>
      </w:ins>
      <w:ins w:id="106" w:author="Huawei" w:date="2024-10-29T18:38:00Z">
        <w:r>
          <w:rPr>
            <w:rFonts w:eastAsia="等线"/>
            <w:lang w:eastAsia="zh-CN"/>
          </w:rPr>
          <w:t xml:space="preserve">for </w:t>
        </w:r>
        <w:r>
          <w:t>NTNTimeBasedConfig IOC</w:t>
        </w:r>
      </w:ins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5523"/>
        <w:gridCol w:w="2436"/>
      </w:tblGrid>
      <w:tr w:rsidR="00D44C55" w14:paraId="1953CFEA" w14:textId="77777777" w:rsidTr="000005E5">
        <w:trPr>
          <w:cantSplit/>
          <w:tblHeader/>
          <w:jc w:val="center"/>
          <w:ins w:id="107" w:author="Huawei" w:date="2024-10-29T18:3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5A1F2C" w14:textId="77777777" w:rsidR="00D44C55" w:rsidRDefault="00D44C55" w:rsidP="000005E5">
            <w:pPr>
              <w:pStyle w:val="TAH"/>
              <w:rPr>
                <w:ins w:id="108" w:author="Huawei" w:date="2024-10-29T18:39:00Z"/>
              </w:rPr>
            </w:pPr>
            <w:ins w:id="109" w:author="Huawei" w:date="2024-10-29T18:39:00Z">
              <w:r>
                <w:t>Attribute Name</w:t>
              </w:r>
            </w:ins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E6AA83D" w14:textId="77777777" w:rsidR="00D44C55" w:rsidRDefault="00D44C55" w:rsidP="000005E5">
            <w:pPr>
              <w:pStyle w:val="TAH"/>
              <w:rPr>
                <w:ins w:id="110" w:author="Huawei" w:date="2024-10-29T18:39:00Z"/>
              </w:rPr>
            </w:pPr>
            <w:ins w:id="111" w:author="Huawei" w:date="2024-10-29T18:39:00Z">
              <w:r>
                <w:t>Documentation and allowedValues</w:t>
              </w:r>
            </w:ins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CC4EA0D" w14:textId="77777777" w:rsidR="00D44C55" w:rsidRDefault="00D44C55" w:rsidP="000005E5">
            <w:pPr>
              <w:pStyle w:val="TAH"/>
              <w:rPr>
                <w:ins w:id="112" w:author="Huawei" w:date="2024-10-29T18:39:00Z"/>
              </w:rPr>
            </w:pPr>
            <w:ins w:id="113" w:author="Huawei" w:date="2024-10-29T18:39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D44C55" w14:paraId="0F493869" w14:textId="77777777" w:rsidTr="000005E5">
        <w:trPr>
          <w:cantSplit/>
          <w:tblHeader/>
          <w:jc w:val="center"/>
          <w:ins w:id="114" w:author="Huawei" w:date="2024-10-29T18:3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9A8" w14:textId="494E4543" w:rsidR="00D44C55" w:rsidRDefault="00D44C55" w:rsidP="000005E5">
            <w:pPr>
              <w:spacing w:after="0"/>
              <w:rPr>
                <w:ins w:id="115" w:author="Huawei" w:date="2024-10-29T18:39:00Z"/>
                <w:rFonts w:ascii="Courier New" w:hAnsi="Courier New" w:cs="Courier New"/>
                <w:color w:val="000000"/>
                <w:sz w:val="18"/>
                <w:szCs w:val="18"/>
              </w:rPr>
            </w:pPr>
            <w:ins w:id="116" w:author="Huawei" w:date="2024-10-29T18:43:00Z">
              <w:r>
                <w:rPr>
                  <w:rFonts w:ascii="Courier New" w:hAnsi="Courier New" w:cs="Courier New"/>
                  <w:bCs/>
                  <w:color w:val="333333"/>
                  <w:sz w:val="18"/>
                  <w:szCs w:val="18"/>
                </w:rPr>
                <w:t>ntnT</w:t>
              </w:r>
            </w:ins>
            <w:ins w:id="117" w:author="Huawei" w:date="2024-10-29T18:39:00Z">
              <w:r w:rsidRPr="00D44C55">
                <w:rPr>
                  <w:rFonts w:ascii="Courier New" w:hAnsi="Courier New" w:cs="Courier New"/>
                  <w:bCs/>
                  <w:color w:val="333333"/>
                  <w:sz w:val="18"/>
                  <w:szCs w:val="18"/>
                </w:rPr>
                <w:t>ime</w:t>
              </w:r>
            </w:ins>
            <w:ins w:id="118" w:author="Huawei" w:date="2024-10-29T18:41:00Z">
              <w:r>
                <w:rPr>
                  <w:rFonts w:ascii="Courier New" w:hAnsi="Courier New" w:cs="Courier New"/>
                  <w:bCs/>
                  <w:color w:val="333333"/>
                  <w:sz w:val="18"/>
                  <w:szCs w:val="18"/>
                </w:rPr>
                <w:t>W</w:t>
              </w:r>
            </w:ins>
            <w:ins w:id="119" w:author="Huawei" w:date="2024-10-29T18:39:00Z">
              <w:r w:rsidRPr="00D44C55">
                <w:rPr>
                  <w:rFonts w:ascii="Courier New" w:hAnsi="Courier New" w:cs="Courier New"/>
                  <w:bCs/>
                  <w:color w:val="333333"/>
                  <w:sz w:val="18"/>
                  <w:szCs w:val="18"/>
                </w:rPr>
                <w:t>indow</w:t>
              </w:r>
            </w:ins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7D5" w14:textId="11F5DA90" w:rsidR="00D44C55" w:rsidRDefault="00D44C55" w:rsidP="00D44C55">
            <w:pPr>
              <w:pStyle w:val="TAL"/>
              <w:rPr>
                <w:ins w:id="120" w:author="Huawei" w:date="2024-10-29T18:39:00Z"/>
              </w:rPr>
            </w:pPr>
            <w:ins w:id="121" w:author="Huawei" w:date="2024-10-29T18:39:00Z">
              <w:r>
                <w:t xml:space="preserve">It </w:t>
              </w:r>
            </w:ins>
            <w:ins w:id="122" w:author="Huawei" w:date="2024-10-29T18:42:00Z">
              <w:r>
                <w:t xml:space="preserve">provides the time </w:t>
              </w:r>
            </w:ins>
            <w:ins w:id="123" w:author="Huawei" w:date="2024-11-06T10:29:00Z">
              <w:r w:rsidR="0003147D">
                <w:t>window</w:t>
              </w:r>
            </w:ins>
            <w:ins w:id="124" w:author="Huawei" w:date="2024-10-29T18:42:00Z">
              <w:r>
                <w:t>s</w:t>
              </w:r>
            </w:ins>
            <w:ins w:id="125" w:author="Huawei" w:date="2024-11-06T10:29:00Z">
              <w:r w:rsidR="0003147D">
                <w:t xml:space="preserve"> (including start time and end time)</w:t>
              </w:r>
            </w:ins>
            <w:ins w:id="126" w:author="Huawei" w:date="2024-10-29T18:42:00Z">
              <w:r>
                <w:t xml:space="preserve"> within which the configuration</w:t>
              </w:r>
            </w:ins>
            <w:ins w:id="127" w:author="Huawei" w:date="2024-10-29T18:43:00Z">
              <w:r>
                <w:t xml:space="preserve"> for NTN</w:t>
              </w:r>
            </w:ins>
            <w:ins w:id="128" w:author="Huawei" w:date="2024-10-29T18:42:00Z">
              <w:r>
                <w:t xml:space="preserve"> is valid</w:t>
              </w:r>
            </w:ins>
            <w:ins w:id="129" w:author="Huawei" w:date="2024-10-29T18:43:00Z">
              <w:r>
                <w:t>.</w:t>
              </w:r>
            </w:ins>
          </w:p>
          <w:p w14:paraId="08A15580" w14:textId="77777777" w:rsidR="00D44C55" w:rsidRDefault="00D44C55" w:rsidP="000005E5">
            <w:pPr>
              <w:pStyle w:val="TAL"/>
              <w:rPr>
                <w:ins w:id="130" w:author="Huawei" w:date="2024-10-29T18:39:00Z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14A" w14:textId="2D804057" w:rsidR="00D44C55" w:rsidRDefault="00D44C55" w:rsidP="000005E5">
            <w:pPr>
              <w:pStyle w:val="TAL"/>
              <w:rPr>
                <w:ins w:id="131" w:author="Huawei" w:date="2024-10-29T18:39:00Z"/>
              </w:rPr>
            </w:pPr>
            <w:ins w:id="132" w:author="Huawei" w:date="2024-10-29T18:39:00Z">
              <w:r>
                <w:t xml:space="preserve">type: </w:t>
              </w:r>
            </w:ins>
            <w:ins w:id="133" w:author="Huawei" w:date="2024-10-29T18:41:00Z">
              <w:r>
                <w:t>TimeWindow</w:t>
              </w:r>
            </w:ins>
          </w:p>
          <w:p w14:paraId="00BEC9CC" w14:textId="77777777" w:rsidR="00D44C55" w:rsidRDefault="00D44C55" w:rsidP="000005E5">
            <w:pPr>
              <w:pStyle w:val="TAL"/>
              <w:rPr>
                <w:ins w:id="134" w:author="Huawei" w:date="2024-10-29T18:39:00Z"/>
              </w:rPr>
            </w:pPr>
            <w:ins w:id="135" w:author="Huawei" w:date="2024-10-29T18:39:00Z">
              <w:r>
                <w:t>multiplicity: 1</w:t>
              </w:r>
            </w:ins>
          </w:p>
          <w:p w14:paraId="32503648" w14:textId="77777777" w:rsidR="00D44C55" w:rsidRDefault="00D44C55" w:rsidP="000005E5">
            <w:pPr>
              <w:pStyle w:val="TAL"/>
              <w:rPr>
                <w:ins w:id="136" w:author="Huawei" w:date="2024-10-29T18:39:00Z"/>
              </w:rPr>
            </w:pPr>
            <w:ins w:id="137" w:author="Huawei" w:date="2024-10-29T18:39:00Z">
              <w:r>
                <w:t>isOrdered: N/A</w:t>
              </w:r>
            </w:ins>
          </w:p>
          <w:p w14:paraId="4A3F3136" w14:textId="77777777" w:rsidR="00D44C55" w:rsidRDefault="00D44C55" w:rsidP="000005E5">
            <w:pPr>
              <w:pStyle w:val="TAL"/>
              <w:rPr>
                <w:ins w:id="138" w:author="Huawei" w:date="2024-10-29T18:39:00Z"/>
              </w:rPr>
            </w:pPr>
            <w:ins w:id="139" w:author="Huawei" w:date="2024-10-29T18:39:00Z">
              <w:r>
                <w:t>isUnique: N/A</w:t>
              </w:r>
            </w:ins>
          </w:p>
          <w:p w14:paraId="754FCDC7" w14:textId="074CF2B0" w:rsidR="00D44C55" w:rsidRDefault="00D44C55" w:rsidP="000005E5">
            <w:pPr>
              <w:pStyle w:val="TAL"/>
              <w:rPr>
                <w:ins w:id="140" w:author="Huawei" w:date="2024-10-29T18:39:00Z"/>
              </w:rPr>
            </w:pPr>
            <w:ins w:id="141" w:author="Huawei" w:date="2024-10-29T18:39:00Z">
              <w:r>
                <w:t xml:space="preserve">defaultValue: </w:t>
              </w:r>
            </w:ins>
            <w:ins w:id="142" w:author="Huawei" w:date="2024-10-29T18:47:00Z">
              <w:r w:rsidR="00C45EEE">
                <w:t>None</w:t>
              </w:r>
            </w:ins>
          </w:p>
          <w:p w14:paraId="119635B2" w14:textId="77777777" w:rsidR="00D44C55" w:rsidRDefault="00D44C55" w:rsidP="000005E5">
            <w:pPr>
              <w:pStyle w:val="TAL"/>
              <w:rPr>
                <w:ins w:id="143" w:author="Huawei" w:date="2024-10-29T18:39:00Z"/>
              </w:rPr>
            </w:pPr>
            <w:ins w:id="144" w:author="Huawei" w:date="2024-10-29T18:39:00Z">
              <w:r>
                <w:t>isNullable: False</w:t>
              </w:r>
            </w:ins>
          </w:p>
          <w:p w14:paraId="4A969E71" w14:textId="77777777" w:rsidR="00D44C55" w:rsidRDefault="00D44C55" w:rsidP="000005E5">
            <w:pPr>
              <w:pStyle w:val="TAL"/>
              <w:rPr>
                <w:ins w:id="145" w:author="Huawei" w:date="2024-10-29T18:39:00Z"/>
              </w:rPr>
            </w:pPr>
          </w:p>
        </w:tc>
      </w:tr>
      <w:tr w:rsidR="00D44C55" w14:paraId="6E1AEE0F" w14:textId="77777777" w:rsidTr="000005E5">
        <w:trPr>
          <w:cantSplit/>
          <w:tblHeader/>
          <w:jc w:val="center"/>
          <w:ins w:id="146" w:author="Huawei" w:date="2024-10-29T18:44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293" w14:textId="23B68B76" w:rsidR="00D44C55" w:rsidRDefault="003067CF" w:rsidP="000005E5">
            <w:pPr>
              <w:spacing w:after="0"/>
              <w:rPr>
                <w:ins w:id="147" w:author="Huawei" w:date="2024-10-29T18:44:00Z"/>
                <w:rFonts w:ascii="Courier New" w:hAnsi="Courier New" w:cs="Courier New"/>
                <w:bCs/>
                <w:color w:val="333333"/>
                <w:sz w:val="18"/>
                <w:szCs w:val="18"/>
                <w:lang w:eastAsia="zh-CN"/>
              </w:rPr>
            </w:pPr>
            <w:ins w:id="148" w:author="Huawei" w:date="2024-11-01T13:19:00Z">
              <w:r w:rsidRPr="003067CF">
                <w:rPr>
                  <w:rFonts w:ascii="Courier New" w:hAnsi="Courier New"/>
                  <w:bCs/>
                  <w:color w:val="333333"/>
                  <w:sz w:val="18"/>
                  <w:szCs w:val="18"/>
                  <w:rPrChange w:id="149" w:author="Huawei" w:date="2024-11-01T13:22:00Z">
                    <w:rPr>
                      <w:rStyle w:val="desc"/>
                      <w:rFonts w:cs="Courier New"/>
                      <w:lang w:eastAsia="zh-CN"/>
                    </w:rPr>
                  </w:rPrChange>
                </w:rPr>
                <w:t>managedNTNEntityRefList</w:t>
              </w:r>
            </w:ins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EB5" w14:textId="610E1125" w:rsidR="00D44C55" w:rsidDel="00013F10" w:rsidRDefault="00013F10" w:rsidP="00D44C55">
            <w:pPr>
              <w:pStyle w:val="TAL"/>
              <w:rPr>
                <w:ins w:id="150" w:author="Huawei" w:date="2024-11-01T13:20:00Z"/>
                <w:del w:id="151" w:author="Huawei d1" w:date="2024-11-22T02:59:00Z"/>
              </w:rPr>
            </w:pPr>
            <w:ins w:id="152" w:author="Huawei d1" w:date="2024-11-22T02:59:00Z">
              <w:r w:rsidRPr="7966913A">
                <w:rPr>
                  <w:lang w:eastAsia="zh-CN"/>
                </w:rPr>
                <w:t xml:space="preserve">It contains the list of MOIs </w:t>
              </w:r>
              <w:r>
                <w:t>that are activated/valid for NTN scenario under certain time duration, including possible modification of attributes.</w:t>
              </w:r>
            </w:ins>
            <w:ins w:id="153" w:author="Huawei" w:date="2024-10-29T18:44:00Z">
              <w:del w:id="154" w:author="Huawei d1" w:date="2024-11-22T02:59:00Z">
                <w:r w:rsidR="00D44C55" w:rsidDel="00013F10">
                  <w:rPr>
                    <w:rFonts w:hint="eastAsia"/>
                    <w:lang w:eastAsia="zh-CN"/>
                  </w:rPr>
                  <w:delText>I</w:delText>
                </w:r>
                <w:r w:rsidR="00D44C55" w:rsidDel="00013F10">
                  <w:rPr>
                    <w:lang w:eastAsia="zh-CN"/>
                  </w:rPr>
                  <w:delText xml:space="preserve">t contains the list of </w:delText>
                </w:r>
              </w:del>
            </w:ins>
            <w:ins w:id="155" w:author="Huawei" w:date="2024-11-04T17:28:00Z">
              <w:del w:id="156" w:author="Huawei d1" w:date="2024-11-22T02:59:00Z">
                <w:r w:rsidR="00216636" w:rsidDel="00013F10">
                  <w:rPr>
                    <w:lang w:eastAsia="zh-CN"/>
                  </w:rPr>
                  <w:delText xml:space="preserve">DNs of </w:delText>
                </w:r>
              </w:del>
            </w:ins>
            <w:ins w:id="157" w:author="Huawei" w:date="2024-10-29T18:45:00Z">
              <w:del w:id="158" w:author="Huawei d1" w:date="2024-11-22T02:59:00Z">
                <w:r w:rsidR="00C45EEE" w:rsidDel="00013F10">
                  <w:rPr>
                    <w:lang w:eastAsia="zh-CN"/>
                  </w:rPr>
                  <w:delText xml:space="preserve">MOIs </w:delText>
                </w:r>
              </w:del>
            </w:ins>
            <w:ins w:id="159" w:author="Huawei" w:date="2024-10-29T18:46:00Z">
              <w:del w:id="160" w:author="Huawei d1" w:date="2024-11-22T02:59:00Z">
                <w:r w:rsidR="00C45EEE" w:rsidDel="00013F10">
                  <w:delText xml:space="preserve">that are activated/valid for </w:delText>
                </w:r>
              </w:del>
            </w:ins>
            <w:ins w:id="161" w:author="Huawei" w:date="2024-10-29T18:47:00Z">
              <w:del w:id="162" w:author="Huawei d1" w:date="2024-11-22T02:59:00Z">
                <w:r w:rsidR="00C45EEE" w:rsidDel="00013F10">
                  <w:delText xml:space="preserve">NTN scenario under certain time </w:delText>
                </w:r>
              </w:del>
            </w:ins>
            <w:ins w:id="163" w:author="Huawei" w:date="2024-11-04T17:28:00Z">
              <w:del w:id="164" w:author="Huawei d1" w:date="2024-11-22T02:59:00Z">
                <w:r w:rsidR="00216636" w:rsidDel="00013F10">
                  <w:delText>window</w:delText>
                </w:r>
              </w:del>
            </w:ins>
            <w:ins w:id="165" w:author="Huawei" w:date="2024-10-29T18:47:00Z">
              <w:del w:id="166" w:author="Huawei d1" w:date="2024-11-22T02:59:00Z">
                <w:r w:rsidR="00C45EEE" w:rsidDel="00013F10">
                  <w:delText>.</w:delText>
                </w:r>
              </w:del>
            </w:ins>
            <w:ins w:id="167" w:author="Huawei" w:date="2024-11-01T13:19:00Z">
              <w:del w:id="168" w:author="Huawei d1" w:date="2024-11-22T02:59:00Z">
                <w:r w:rsidR="003067CF" w:rsidDel="00013F10">
                  <w:delText xml:space="preserve"> The </w:delText>
                </w:r>
              </w:del>
            </w:ins>
            <w:ins w:id="169" w:author="Huawei" w:date="2024-11-01T13:20:00Z">
              <w:del w:id="170" w:author="Huawei d1" w:date="2024-11-22T02:59:00Z">
                <w:r w:rsidR="003067CF" w:rsidDel="00013F10">
                  <w:delText>class</w:delText>
                </w:r>
              </w:del>
            </w:ins>
            <w:ins w:id="171" w:author="Huawei" w:date="2024-11-01T13:21:00Z">
              <w:del w:id="172" w:author="Huawei d1" w:date="2024-11-22T02:59:00Z">
                <w:r w:rsidR="003067CF" w:rsidDel="00013F10">
                  <w:delText xml:space="preserve"> of MOIs</w:delText>
                </w:r>
              </w:del>
            </w:ins>
            <w:ins w:id="173" w:author="Huawei" w:date="2024-11-01T13:19:00Z">
              <w:del w:id="174" w:author="Huawei d1" w:date="2024-11-22T02:59:00Z">
                <w:r w:rsidR="003067CF" w:rsidDel="00013F10">
                  <w:delText xml:space="preserve"> inclu</w:delText>
                </w:r>
              </w:del>
            </w:ins>
            <w:ins w:id="175" w:author="Huawei" w:date="2024-11-01T13:20:00Z">
              <w:del w:id="176" w:author="Huawei d1" w:date="2024-11-22T02:59:00Z">
                <w:r w:rsidR="003067CF" w:rsidDel="00013F10">
                  <w:delText>de</w:delText>
                </w:r>
              </w:del>
            </w:ins>
            <w:ins w:id="177" w:author="Huawei" w:date="2024-11-01T13:21:00Z">
              <w:del w:id="178" w:author="Huawei d1" w:date="2024-11-22T02:59:00Z">
                <w:r w:rsidR="003067CF" w:rsidDel="00013F10">
                  <w:delText xml:space="preserve">s one or more </w:delText>
                </w:r>
              </w:del>
            </w:ins>
            <w:ins w:id="179" w:author="Huawei" w:date="2024-11-01T13:25:00Z">
              <w:del w:id="180" w:author="Huawei d1" w:date="2024-11-22T02:59:00Z">
                <w:r w:rsidR="00393CBD" w:rsidDel="00013F10">
                  <w:delText xml:space="preserve">of </w:delText>
                </w:r>
              </w:del>
            </w:ins>
            <w:ins w:id="181" w:author="Huawei" w:date="2024-11-01T13:21:00Z">
              <w:del w:id="182" w:author="Huawei d1" w:date="2024-11-22T02:59:00Z">
                <w:r w:rsidR="003067CF" w:rsidDel="00013F10">
                  <w:delText>following IOCs</w:delText>
                </w:r>
              </w:del>
            </w:ins>
            <w:ins w:id="183" w:author="Huawei" w:date="2024-11-01T13:20:00Z">
              <w:del w:id="184" w:author="Huawei d1" w:date="2024-11-22T02:59:00Z">
                <w:r w:rsidR="003067CF" w:rsidDel="00013F10">
                  <w:delText>:</w:delText>
                </w:r>
              </w:del>
            </w:ins>
          </w:p>
          <w:p w14:paraId="73FF0AED" w14:textId="7973D64D" w:rsidR="003067CF" w:rsidDel="00013F10" w:rsidRDefault="003067CF" w:rsidP="003067CF">
            <w:pPr>
              <w:pStyle w:val="TAL"/>
              <w:rPr>
                <w:ins w:id="185" w:author="Huawei" w:date="2024-11-01T13:20:00Z"/>
                <w:del w:id="186" w:author="Huawei d1" w:date="2024-11-22T02:59:00Z"/>
                <w:lang w:eastAsia="zh-CN"/>
              </w:rPr>
            </w:pPr>
            <w:ins w:id="187" w:author="Huawei" w:date="2024-11-01T13:20:00Z">
              <w:del w:id="188" w:author="Huawei d1" w:date="2024-11-22T02:59:00Z">
                <w:r w:rsidDel="00013F10">
                  <w:rPr>
                    <w:lang w:eastAsia="zh-CN"/>
                  </w:rPr>
                  <w:delText xml:space="preserve">EP_NgC, </w:delText>
                </w:r>
              </w:del>
            </w:ins>
          </w:p>
          <w:p w14:paraId="1A5313B8" w14:textId="23BDE8D6" w:rsidR="003067CF" w:rsidDel="00013F10" w:rsidRDefault="003067CF" w:rsidP="003067CF">
            <w:pPr>
              <w:pStyle w:val="TAL"/>
              <w:rPr>
                <w:ins w:id="189" w:author="Huawei" w:date="2024-11-06T10:30:00Z"/>
                <w:del w:id="190" w:author="Huawei d1" w:date="2024-11-22T02:59:00Z"/>
                <w:lang w:eastAsia="zh-CN"/>
              </w:rPr>
            </w:pPr>
            <w:ins w:id="191" w:author="Huawei" w:date="2024-11-01T13:20:00Z">
              <w:del w:id="192" w:author="Huawei d1" w:date="2024-11-22T02:59:00Z">
                <w:r w:rsidDel="00013F10">
                  <w:rPr>
                    <w:lang w:eastAsia="zh-CN"/>
                  </w:rPr>
                  <w:delText xml:space="preserve">EP_N2, </w:delText>
                </w:r>
              </w:del>
            </w:ins>
          </w:p>
          <w:p w14:paraId="38399993" w14:textId="28305613" w:rsidR="00973BA6" w:rsidDel="00013F10" w:rsidRDefault="00973BA6" w:rsidP="003067CF">
            <w:pPr>
              <w:pStyle w:val="TAL"/>
              <w:rPr>
                <w:ins w:id="193" w:author="Huawei" w:date="2024-11-01T13:20:00Z"/>
                <w:del w:id="194" w:author="Huawei d1" w:date="2024-11-22T02:59:00Z"/>
                <w:lang w:eastAsia="zh-CN"/>
              </w:rPr>
            </w:pPr>
            <w:ins w:id="195" w:author="Huawei" w:date="2024-11-06T10:30:00Z">
              <w:del w:id="196" w:author="Huawei d1" w:date="2024-11-22T02:59:00Z">
                <w:r w:rsidDel="00013F10">
                  <w:rPr>
                    <w:lang w:eastAsia="zh-CN"/>
                  </w:rPr>
                  <w:delText>EP_N4</w:delText>
                </w:r>
              </w:del>
            </w:ins>
            <w:ins w:id="197" w:author="Huawei" w:date="2024-11-06T10:32:00Z">
              <w:del w:id="198" w:author="Huawei d1" w:date="2024-11-22T02:59:00Z">
                <w:r w:rsidR="0010527C" w:rsidDel="00013F10">
                  <w:rPr>
                    <w:lang w:eastAsia="zh-CN"/>
                  </w:rPr>
                  <w:delText>,</w:delText>
                </w:r>
              </w:del>
            </w:ins>
          </w:p>
          <w:p w14:paraId="002849CC" w14:textId="27033104" w:rsidR="003067CF" w:rsidDel="00013F10" w:rsidRDefault="003067CF" w:rsidP="003067CF">
            <w:pPr>
              <w:pStyle w:val="TAL"/>
              <w:rPr>
                <w:ins w:id="199" w:author="Huawei" w:date="2024-11-01T13:20:00Z"/>
                <w:del w:id="200" w:author="Huawei d1" w:date="2024-11-22T02:59:00Z"/>
                <w:lang w:eastAsia="zh-CN"/>
              </w:rPr>
            </w:pPr>
            <w:ins w:id="201" w:author="Huawei" w:date="2024-11-01T13:20:00Z">
              <w:del w:id="202" w:author="Huawei d1" w:date="2024-11-22T02:59:00Z">
                <w:r w:rsidDel="00013F10">
                  <w:rPr>
                    <w:lang w:eastAsia="zh-CN"/>
                  </w:rPr>
                  <w:delText xml:space="preserve">NRCellCU, </w:delText>
                </w:r>
              </w:del>
            </w:ins>
          </w:p>
          <w:p w14:paraId="24A3C352" w14:textId="7496CA25" w:rsidR="003067CF" w:rsidDel="00013F10" w:rsidRDefault="003067CF" w:rsidP="003067CF">
            <w:pPr>
              <w:pStyle w:val="TAL"/>
              <w:rPr>
                <w:ins w:id="203" w:author="Huawei" w:date="2024-11-01T13:20:00Z"/>
                <w:del w:id="204" w:author="Huawei d1" w:date="2024-11-22T02:59:00Z"/>
                <w:lang w:eastAsia="zh-CN"/>
              </w:rPr>
            </w:pPr>
            <w:ins w:id="205" w:author="Huawei" w:date="2024-11-01T13:20:00Z">
              <w:del w:id="206" w:author="Huawei d1" w:date="2024-11-22T02:59:00Z">
                <w:r w:rsidDel="00013F10">
                  <w:rPr>
                    <w:lang w:eastAsia="zh-CN"/>
                  </w:rPr>
                  <w:delText>NRCellDU,</w:delText>
                </w:r>
              </w:del>
            </w:ins>
          </w:p>
          <w:p w14:paraId="3988DAB6" w14:textId="461E9846" w:rsidR="003067CF" w:rsidDel="00013F10" w:rsidRDefault="003067CF" w:rsidP="003067CF">
            <w:pPr>
              <w:pStyle w:val="TAL"/>
              <w:rPr>
                <w:ins w:id="207" w:author="Huawei" w:date="2024-11-01T13:20:00Z"/>
                <w:del w:id="208" w:author="Huawei d1" w:date="2024-11-22T02:59:00Z"/>
                <w:lang w:eastAsia="zh-CN"/>
              </w:rPr>
            </w:pPr>
            <w:ins w:id="209" w:author="Huawei" w:date="2024-11-01T13:20:00Z">
              <w:del w:id="210" w:author="Huawei d1" w:date="2024-11-22T02:59:00Z">
                <w:r w:rsidDel="00013F10">
                  <w:rPr>
                    <w:lang w:eastAsia="zh-CN"/>
                  </w:rPr>
                  <w:delText>NRSectorCarrier,</w:delText>
                </w:r>
              </w:del>
            </w:ins>
          </w:p>
          <w:p w14:paraId="523B49A3" w14:textId="74E7452D" w:rsidR="003067CF" w:rsidDel="00013F10" w:rsidRDefault="003067CF" w:rsidP="003067CF">
            <w:pPr>
              <w:pStyle w:val="TAL"/>
              <w:rPr>
                <w:ins w:id="211" w:author="Huawei" w:date="2024-11-01T13:20:00Z"/>
                <w:del w:id="212" w:author="Huawei d1" w:date="2024-11-22T02:59:00Z"/>
                <w:lang w:eastAsia="zh-CN"/>
              </w:rPr>
            </w:pPr>
            <w:ins w:id="213" w:author="Huawei" w:date="2024-11-01T13:20:00Z">
              <w:del w:id="214" w:author="Huawei d1" w:date="2024-11-22T02:59:00Z">
                <w:r w:rsidDel="00013F10">
                  <w:rPr>
                    <w:lang w:eastAsia="zh-CN"/>
                  </w:rPr>
                  <w:delText>SectorEquipmentFunction,</w:delText>
                </w:r>
              </w:del>
            </w:ins>
          </w:p>
          <w:p w14:paraId="2F113C07" w14:textId="6755C907" w:rsidR="003067CF" w:rsidRDefault="003067CF" w:rsidP="003067CF">
            <w:pPr>
              <w:pStyle w:val="TAL"/>
              <w:rPr>
                <w:ins w:id="215" w:author="Huawei" w:date="2024-10-29T18:44:00Z"/>
                <w:lang w:eastAsia="zh-CN"/>
              </w:rPr>
            </w:pPr>
            <w:ins w:id="216" w:author="Huawei" w:date="2024-11-01T13:20:00Z">
              <w:del w:id="217" w:author="Huawei d1" w:date="2024-11-22T02:59:00Z">
                <w:r w:rsidDel="00013F10">
                  <w:rPr>
                    <w:lang w:eastAsia="zh-CN"/>
                  </w:rPr>
                  <w:delText>NRCellRelation</w:delText>
                </w:r>
              </w:del>
            </w:ins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BA58" w14:textId="77777777" w:rsidR="00013F10" w:rsidRPr="00BD3EEA" w:rsidRDefault="00013F10" w:rsidP="00013F10">
            <w:pPr>
              <w:pStyle w:val="TAL"/>
              <w:rPr>
                <w:ins w:id="218" w:author="Huawei d1" w:date="2024-11-22T03:00:00Z"/>
              </w:rPr>
            </w:pPr>
            <w:ins w:id="219" w:author="Huawei d1" w:date="2024-11-22T03:00:00Z">
              <w:r w:rsidRPr="00BD3EEA">
                <w:t xml:space="preserve">type: </w:t>
              </w:r>
              <w:r>
                <w:t>managedNTNEntityInfo</w:t>
              </w:r>
            </w:ins>
          </w:p>
          <w:p w14:paraId="5AABA972" w14:textId="77777777" w:rsidR="00013F10" w:rsidRPr="00BD3EEA" w:rsidRDefault="00013F10" w:rsidP="00013F10">
            <w:pPr>
              <w:pStyle w:val="TAL"/>
              <w:rPr>
                <w:ins w:id="220" w:author="Huawei d1" w:date="2024-11-22T03:00:00Z"/>
              </w:rPr>
            </w:pPr>
            <w:ins w:id="221" w:author="Huawei d1" w:date="2024-11-22T03:00:00Z">
              <w:r w:rsidRPr="00BD3EEA">
                <w:t>multiplicity: *</w:t>
              </w:r>
            </w:ins>
          </w:p>
          <w:p w14:paraId="06904E56" w14:textId="77777777" w:rsidR="00013F10" w:rsidRPr="00BD3EEA" w:rsidRDefault="00013F10" w:rsidP="00013F10">
            <w:pPr>
              <w:pStyle w:val="TAL"/>
              <w:rPr>
                <w:ins w:id="222" w:author="Huawei d1" w:date="2024-11-22T03:00:00Z"/>
              </w:rPr>
            </w:pPr>
            <w:ins w:id="223" w:author="Huawei d1" w:date="2024-11-22T03:00:00Z">
              <w:r w:rsidRPr="00BD3EEA">
                <w:t>isOrdered: N/A</w:t>
              </w:r>
            </w:ins>
          </w:p>
          <w:p w14:paraId="6919FD80" w14:textId="77777777" w:rsidR="00013F10" w:rsidRPr="00BD3EEA" w:rsidRDefault="00013F10" w:rsidP="00013F10">
            <w:pPr>
              <w:pStyle w:val="TAL"/>
              <w:rPr>
                <w:ins w:id="224" w:author="Huawei d1" w:date="2024-11-22T03:00:00Z"/>
              </w:rPr>
            </w:pPr>
            <w:ins w:id="225" w:author="Huawei d1" w:date="2024-11-22T03:00:00Z">
              <w:r w:rsidRPr="00BD3EEA">
                <w:t>isUnique: True</w:t>
              </w:r>
            </w:ins>
          </w:p>
          <w:p w14:paraId="251F038C" w14:textId="77777777" w:rsidR="00013F10" w:rsidRPr="00BD3EEA" w:rsidRDefault="00013F10" w:rsidP="00013F10">
            <w:pPr>
              <w:pStyle w:val="TAL"/>
              <w:rPr>
                <w:ins w:id="226" w:author="Huawei d1" w:date="2024-11-22T03:00:00Z"/>
              </w:rPr>
            </w:pPr>
            <w:ins w:id="227" w:author="Huawei d1" w:date="2024-11-22T03:00:00Z">
              <w:r w:rsidRPr="00BD3EEA">
                <w:t>defaultValue: None</w:t>
              </w:r>
            </w:ins>
          </w:p>
          <w:p w14:paraId="1675F3C0" w14:textId="31D7E8DA" w:rsidR="00C45EEE" w:rsidDel="00013F10" w:rsidRDefault="00013F10" w:rsidP="00013F10">
            <w:pPr>
              <w:pStyle w:val="TAL"/>
              <w:rPr>
                <w:ins w:id="228" w:author="Huawei" w:date="2024-10-29T18:47:00Z"/>
                <w:del w:id="229" w:author="Huawei d1" w:date="2024-11-22T03:00:00Z"/>
              </w:rPr>
            </w:pPr>
            <w:ins w:id="230" w:author="Huawei d1" w:date="2024-11-22T03:00:00Z">
              <w:r>
                <w:t>isNullable: True</w:t>
              </w:r>
            </w:ins>
            <w:ins w:id="231" w:author="Huawei" w:date="2024-10-29T18:47:00Z">
              <w:del w:id="232" w:author="Huawei d1" w:date="2024-11-22T03:00:00Z">
                <w:r w:rsidR="00C45EEE" w:rsidDel="00013F10">
                  <w:delText xml:space="preserve">type: </w:delText>
                </w:r>
              </w:del>
            </w:ins>
            <w:ins w:id="233" w:author="Huawei" w:date="2024-10-29T18:48:00Z">
              <w:del w:id="234" w:author="Huawei d1" w:date="2024-11-22T03:00:00Z">
                <w:r w:rsidR="00C45EEE" w:rsidDel="00013F10">
                  <w:delText>DN</w:delText>
                </w:r>
              </w:del>
            </w:ins>
          </w:p>
          <w:p w14:paraId="4614B7D5" w14:textId="71EF1B3F" w:rsidR="00C45EEE" w:rsidDel="00013F10" w:rsidRDefault="00C45EEE" w:rsidP="00C45EEE">
            <w:pPr>
              <w:pStyle w:val="TAL"/>
              <w:rPr>
                <w:ins w:id="235" w:author="Huawei" w:date="2024-10-29T18:47:00Z"/>
                <w:del w:id="236" w:author="Huawei d1" w:date="2024-11-22T03:00:00Z"/>
              </w:rPr>
            </w:pPr>
            <w:ins w:id="237" w:author="Huawei" w:date="2024-10-29T18:47:00Z">
              <w:del w:id="238" w:author="Huawei d1" w:date="2024-11-22T03:00:00Z">
                <w:r w:rsidDel="00013F10">
                  <w:delText xml:space="preserve">multiplicity: </w:delText>
                </w:r>
              </w:del>
            </w:ins>
            <w:ins w:id="239" w:author="Huawei" w:date="2024-11-06T10:33:00Z">
              <w:del w:id="240" w:author="Huawei d1" w:date="2024-11-22T03:00:00Z">
                <w:r w:rsidR="00B5269F" w:rsidDel="00013F10">
                  <w:delText>1…</w:delText>
                </w:r>
              </w:del>
            </w:ins>
            <w:ins w:id="241" w:author="Huawei" w:date="2024-10-29T18:47:00Z">
              <w:del w:id="242" w:author="Huawei d1" w:date="2024-11-22T03:00:00Z">
                <w:r w:rsidDel="00013F10">
                  <w:delText>*</w:delText>
                </w:r>
              </w:del>
            </w:ins>
          </w:p>
          <w:p w14:paraId="23DD513B" w14:textId="682EC7D1" w:rsidR="00C45EEE" w:rsidDel="00013F10" w:rsidRDefault="00C45EEE" w:rsidP="00C45EEE">
            <w:pPr>
              <w:pStyle w:val="TAL"/>
              <w:rPr>
                <w:ins w:id="243" w:author="Huawei" w:date="2024-10-29T18:47:00Z"/>
                <w:del w:id="244" w:author="Huawei d1" w:date="2024-11-22T03:00:00Z"/>
              </w:rPr>
            </w:pPr>
            <w:ins w:id="245" w:author="Huawei" w:date="2024-10-29T18:47:00Z">
              <w:del w:id="246" w:author="Huawei d1" w:date="2024-11-22T03:00:00Z">
                <w:r w:rsidDel="00013F10">
                  <w:delText xml:space="preserve">isOrdered: </w:delText>
                </w:r>
              </w:del>
            </w:ins>
            <w:ins w:id="247" w:author="Huawei" w:date="2024-11-06T10:32:00Z">
              <w:del w:id="248" w:author="Huawei d1" w:date="2024-11-22T03:00:00Z">
                <w:r w:rsidR="00B5269F" w:rsidDel="00013F10">
                  <w:delText>False</w:delText>
                </w:r>
              </w:del>
            </w:ins>
          </w:p>
          <w:p w14:paraId="7C81F8A8" w14:textId="1CC86144" w:rsidR="00C45EEE" w:rsidDel="00013F10" w:rsidRDefault="00C45EEE" w:rsidP="00C45EEE">
            <w:pPr>
              <w:pStyle w:val="TAL"/>
              <w:rPr>
                <w:ins w:id="249" w:author="Huawei" w:date="2024-10-29T18:47:00Z"/>
                <w:del w:id="250" w:author="Huawei d1" w:date="2024-11-22T03:00:00Z"/>
              </w:rPr>
            </w:pPr>
            <w:ins w:id="251" w:author="Huawei" w:date="2024-10-29T18:47:00Z">
              <w:del w:id="252" w:author="Huawei d1" w:date="2024-11-22T03:00:00Z">
                <w:r w:rsidDel="00013F10">
                  <w:delText xml:space="preserve">isUnique: </w:delText>
                </w:r>
              </w:del>
            </w:ins>
            <w:ins w:id="253" w:author="Huawei" w:date="2024-10-29T18:49:00Z">
              <w:del w:id="254" w:author="Huawei d1" w:date="2024-11-22T03:00:00Z">
                <w:r w:rsidDel="00013F10">
                  <w:delText>True</w:delText>
                </w:r>
              </w:del>
            </w:ins>
          </w:p>
          <w:p w14:paraId="212D3606" w14:textId="4072B047" w:rsidR="00C45EEE" w:rsidDel="00013F10" w:rsidRDefault="00C45EEE" w:rsidP="00C45EEE">
            <w:pPr>
              <w:pStyle w:val="TAL"/>
              <w:rPr>
                <w:ins w:id="255" w:author="Huawei" w:date="2024-10-29T18:47:00Z"/>
                <w:del w:id="256" w:author="Huawei d1" w:date="2024-11-22T03:00:00Z"/>
              </w:rPr>
            </w:pPr>
            <w:ins w:id="257" w:author="Huawei" w:date="2024-10-29T18:47:00Z">
              <w:del w:id="258" w:author="Huawei d1" w:date="2024-11-22T03:00:00Z">
                <w:r w:rsidDel="00013F10">
                  <w:delText>defaultValue: None</w:delText>
                </w:r>
              </w:del>
            </w:ins>
          </w:p>
          <w:p w14:paraId="5E7E5AB8" w14:textId="3A65181C" w:rsidR="00C45EEE" w:rsidDel="00013F10" w:rsidRDefault="00C45EEE" w:rsidP="00C45EEE">
            <w:pPr>
              <w:pStyle w:val="TAL"/>
              <w:rPr>
                <w:ins w:id="259" w:author="Huawei" w:date="2024-10-29T18:47:00Z"/>
                <w:del w:id="260" w:author="Huawei d1" w:date="2024-11-22T03:00:00Z"/>
              </w:rPr>
            </w:pPr>
            <w:ins w:id="261" w:author="Huawei" w:date="2024-10-29T18:47:00Z">
              <w:del w:id="262" w:author="Huawei d1" w:date="2024-11-22T03:00:00Z">
                <w:r w:rsidDel="00013F10">
                  <w:delText xml:space="preserve">isNullable: </w:delText>
                </w:r>
              </w:del>
            </w:ins>
            <w:ins w:id="263" w:author="Huawei" w:date="2024-11-06T10:33:00Z">
              <w:del w:id="264" w:author="Huawei d1" w:date="2024-11-22T03:00:00Z">
                <w:r w:rsidR="00B5269F" w:rsidDel="00013F10">
                  <w:delText>False</w:delText>
                </w:r>
              </w:del>
            </w:ins>
          </w:p>
          <w:p w14:paraId="43389E3A" w14:textId="77777777" w:rsidR="00D44C55" w:rsidRPr="00013F10" w:rsidRDefault="00D44C55" w:rsidP="000005E5">
            <w:pPr>
              <w:pStyle w:val="TAL"/>
              <w:rPr>
                <w:ins w:id="265" w:author="Huawei" w:date="2024-10-29T18:44:00Z"/>
              </w:rPr>
            </w:pPr>
          </w:p>
        </w:tc>
      </w:tr>
      <w:tr w:rsidR="00013F10" w14:paraId="627F5577" w14:textId="77777777" w:rsidTr="000005E5">
        <w:trPr>
          <w:cantSplit/>
          <w:tblHeader/>
          <w:jc w:val="center"/>
          <w:ins w:id="266" w:author="Huawei d1" w:date="2024-11-22T02:58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170" w14:textId="1071FDA7" w:rsidR="00013F10" w:rsidRPr="00013F10" w:rsidRDefault="00013F10" w:rsidP="00013F10">
            <w:pPr>
              <w:spacing w:after="0"/>
              <w:rPr>
                <w:ins w:id="267" w:author="Huawei d1" w:date="2024-11-22T02:58:00Z"/>
                <w:rFonts w:ascii="Courier New" w:hAnsi="Courier New"/>
                <w:bCs/>
                <w:color w:val="333333"/>
                <w:sz w:val="18"/>
                <w:szCs w:val="18"/>
              </w:rPr>
            </w:pPr>
            <w:ins w:id="268" w:author="Huawei d1" w:date="2024-11-22T03:00:00Z">
              <w:r w:rsidRPr="00BD3EEA">
                <w:rPr>
                  <w:rFonts w:ascii="Courier New" w:hAnsi="Courier New"/>
                  <w:bCs/>
                  <w:color w:val="333333"/>
                  <w:sz w:val="18"/>
                  <w:szCs w:val="18"/>
                </w:rPr>
                <w:t>managedNTNEntity</w:t>
              </w:r>
              <w:r>
                <w:rPr>
                  <w:rFonts w:ascii="Courier New" w:hAnsi="Courier New"/>
                  <w:bCs/>
                  <w:color w:val="333333"/>
                  <w:sz w:val="18"/>
                  <w:szCs w:val="18"/>
                </w:rPr>
                <w:t>Info.entityRef</w:t>
              </w:r>
            </w:ins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CC7" w14:textId="77777777" w:rsidR="00013F10" w:rsidRPr="00BD3EEA" w:rsidRDefault="00013F10" w:rsidP="00013F10">
            <w:pPr>
              <w:pStyle w:val="TAL"/>
              <w:rPr>
                <w:ins w:id="269" w:author="Huawei d1" w:date="2024-11-22T03:00:00Z"/>
              </w:rPr>
            </w:pPr>
            <w:ins w:id="270" w:author="Huawei d1" w:date="2024-11-22T03:00:00Z">
              <w:r w:rsidRPr="00BD3EEA">
                <w:rPr>
                  <w:rFonts w:hint="eastAsia"/>
                  <w:lang w:eastAsia="zh-CN"/>
                </w:rPr>
                <w:t>I</w:t>
              </w:r>
              <w:r w:rsidRPr="00BD3EEA">
                <w:rPr>
                  <w:lang w:eastAsia="zh-CN"/>
                </w:rPr>
                <w:t xml:space="preserve">t contains the </w:t>
              </w:r>
              <w:r>
                <w:rPr>
                  <w:lang w:eastAsia="zh-CN"/>
                </w:rPr>
                <w:t>reference to</w:t>
              </w:r>
              <w:r w:rsidRPr="00BD3EEA">
                <w:rPr>
                  <w:lang w:eastAsia="zh-CN"/>
                </w:rPr>
                <w:t xml:space="preserve"> MOI </w:t>
              </w:r>
              <w:r w:rsidRPr="00BD3EEA">
                <w:t xml:space="preserve">that </w:t>
              </w:r>
              <w:r>
                <w:t>is</w:t>
              </w:r>
              <w:r w:rsidRPr="00BD3EEA">
                <w:t xml:space="preserve"> activated/valid for NTN scenario under certain time duration. The class of MOIs includes one or more of following IOCs:</w:t>
              </w:r>
            </w:ins>
          </w:p>
          <w:p w14:paraId="64B73F1B" w14:textId="77777777" w:rsidR="00013F10" w:rsidRPr="00BD3EEA" w:rsidRDefault="00013F10" w:rsidP="00013F10">
            <w:pPr>
              <w:pStyle w:val="TAL"/>
              <w:rPr>
                <w:ins w:id="271" w:author="Huawei d1" w:date="2024-11-22T03:00:00Z"/>
                <w:lang w:eastAsia="zh-CN"/>
              </w:rPr>
            </w:pPr>
            <w:ins w:id="272" w:author="Huawei d1" w:date="2024-11-22T03:00:00Z">
              <w:r w:rsidRPr="00BD3EEA">
                <w:rPr>
                  <w:lang w:eastAsia="zh-CN"/>
                </w:rPr>
                <w:t xml:space="preserve">EP_NgC, </w:t>
              </w:r>
            </w:ins>
          </w:p>
          <w:p w14:paraId="64FCCD38" w14:textId="77777777" w:rsidR="00013F10" w:rsidRPr="00BD3EEA" w:rsidRDefault="00013F10" w:rsidP="00013F10">
            <w:pPr>
              <w:pStyle w:val="TAL"/>
              <w:rPr>
                <w:ins w:id="273" w:author="Huawei d1" w:date="2024-11-22T03:00:00Z"/>
                <w:lang w:eastAsia="zh-CN"/>
              </w:rPr>
            </w:pPr>
            <w:ins w:id="274" w:author="Huawei d1" w:date="2024-11-22T03:00:00Z">
              <w:r w:rsidRPr="00BD3EEA">
                <w:rPr>
                  <w:lang w:eastAsia="zh-CN"/>
                </w:rPr>
                <w:t xml:space="preserve">EP_N2, </w:t>
              </w:r>
            </w:ins>
          </w:p>
          <w:p w14:paraId="5159C079" w14:textId="77777777" w:rsidR="00013F10" w:rsidRPr="00BD3EEA" w:rsidRDefault="00013F10" w:rsidP="00013F10">
            <w:pPr>
              <w:pStyle w:val="TAL"/>
              <w:rPr>
                <w:ins w:id="275" w:author="Huawei d1" w:date="2024-11-22T03:00:00Z"/>
                <w:lang w:eastAsia="zh-CN"/>
              </w:rPr>
            </w:pPr>
            <w:ins w:id="276" w:author="Huawei d1" w:date="2024-11-22T03:00:00Z">
              <w:r w:rsidRPr="00BD3EEA">
                <w:rPr>
                  <w:lang w:eastAsia="zh-CN"/>
                </w:rPr>
                <w:t xml:space="preserve">NRCellCU, </w:t>
              </w:r>
            </w:ins>
          </w:p>
          <w:p w14:paraId="7B39C7B5" w14:textId="77777777" w:rsidR="00013F10" w:rsidRPr="00BD3EEA" w:rsidRDefault="00013F10" w:rsidP="00013F10">
            <w:pPr>
              <w:pStyle w:val="TAL"/>
              <w:rPr>
                <w:ins w:id="277" w:author="Huawei d1" w:date="2024-11-22T03:00:00Z"/>
                <w:lang w:eastAsia="zh-CN"/>
              </w:rPr>
            </w:pPr>
            <w:ins w:id="278" w:author="Huawei d1" w:date="2024-11-22T03:00:00Z">
              <w:r w:rsidRPr="00BD3EEA">
                <w:rPr>
                  <w:lang w:eastAsia="zh-CN"/>
                </w:rPr>
                <w:t>NRCellDU,</w:t>
              </w:r>
            </w:ins>
          </w:p>
          <w:p w14:paraId="72AF5E37" w14:textId="77777777" w:rsidR="00013F10" w:rsidRPr="00BD3EEA" w:rsidRDefault="00013F10" w:rsidP="00013F10">
            <w:pPr>
              <w:pStyle w:val="TAL"/>
              <w:rPr>
                <w:ins w:id="279" w:author="Huawei d1" w:date="2024-11-22T03:00:00Z"/>
                <w:lang w:eastAsia="zh-CN"/>
              </w:rPr>
            </w:pPr>
            <w:ins w:id="280" w:author="Huawei d1" w:date="2024-11-22T03:00:00Z">
              <w:r w:rsidRPr="00BD3EEA">
                <w:rPr>
                  <w:lang w:eastAsia="zh-CN"/>
                </w:rPr>
                <w:t>NRSectorCarrier,</w:t>
              </w:r>
            </w:ins>
          </w:p>
          <w:p w14:paraId="4CBE60BC" w14:textId="77777777" w:rsidR="00013F10" w:rsidRPr="00BD3EEA" w:rsidRDefault="00013F10" w:rsidP="00013F10">
            <w:pPr>
              <w:pStyle w:val="TAL"/>
              <w:rPr>
                <w:ins w:id="281" w:author="Huawei d1" w:date="2024-11-22T03:00:00Z"/>
                <w:lang w:eastAsia="zh-CN"/>
              </w:rPr>
            </w:pPr>
            <w:ins w:id="282" w:author="Huawei d1" w:date="2024-11-22T03:00:00Z">
              <w:r w:rsidRPr="00BD3EEA">
                <w:rPr>
                  <w:lang w:eastAsia="zh-CN"/>
                </w:rPr>
                <w:t>SectorEquipmentFunction,</w:t>
              </w:r>
            </w:ins>
          </w:p>
          <w:p w14:paraId="24076514" w14:textId="3E91F6C5" w:rsidR="00013F10" w:rsidRDefault="00013F10" w:rsidP="00013F10">
            <w:pPr>
              <w:pStyle w:val="TAL"/>
              <w:rPr>
                <w:ins w:id="283" w:author="Huawei d1" w:date="2024-11-22T02:58:00Z"/>
                <w:lang w:eastAsia="zh-CN"/>
              </w:rPr>
            </w:pPr>
            <w:ins w:id="284" w:author="Huawei d1" w:date="2024-11-22T03:00:00Z">
              <w:r w:rsidRPr="00BD3EEA">
                <w:rPr>
                  <w:lang w:eastAsia="zh-CN"/>
                </w:rPr>
                <w:t>NRCellRelation</w:t>
              </w:r>
            </w:ins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1AE" w14:textId="77777777" w:rsidR="00013F10" w:rsidRPr="00BD3EEA" w:rsidRDefault="00013F10" w:rsidP="00013F10">
            <w:pPr>
              <w:pStyle w:val="TAL"/>
              <w:rPr>
                <w:ins w:id="285" w:author="Huawei d1" w:date="2024-11-22T03:00:00Z"/>
              </w:rPr>
            </w:pPr>
            <w:ins w:id="286" w:author="Huawei d1" w:date="2024-11-22T03:00:00Z">
              <w:r w:rsidRPr="00BD3EEA">
                <w:t>type: DN</w:t>
              </w:r>
            </w:ins>
          </w:p>
          <w:p w14:paraId="3176E915" w14:textId="77777777" w:rsidR="00013F10" w:rsidRPr="00BD3EEA" w:rsidRDefault="00013F10" w:rsidP="00013F10">
            <w:pPr>
              <w:pStyle w:val="TAL"/>
              <w:rPr>
                <w:ins w:id="287" w:author="Huawei d1" w:date="2024-11-22T03:00:00Z"/>
              </w:rPr>
            </w:pPr>
            <w:ins w:id="288" w:author="Huawei d1" w:date="2024-11-22T03:00:00Z">
              <w:r w:rsidRPr="00BD3EEA">
                <w:t xml:space="preserve">multiplicity: </w:t>
              </w:r>
              <w:r>
                <w:t>1</w:t>
              </w:r>
            </w:ins>
          </w:p>
          <w:p w14:paraId="39D89F4D" w14:textId="77777777" w:rsidR="00013F10" w:rsidRPr="00BD3EEA" w:rsidRDefault="00013F10" w:rsidP="00013F10">
            <w:pPr>
              <w:pStyle w:val="TAL"/>
              <w:rPr>
                <w:ins w:id="289" w:author="Huawei d1" w:date="2024-11-22T03:00:00Z"/>
              </w:rPr>
            </w:pPr>
            <w:ins w:id="290" w:author="Huawei d1" w:date="2024-11-22T03:00:00Z">
              <w:r w:rsidRPr="00BD3EEA">
                <w:t>isOrdered: N/A</w:t>
              </w:r>
            </w:ins>
          </w:p>
          <w:p w14:paraId="466415B1" w14:textId="77777777" w:rsidR="00013F10" w:rsidRPr="00BD3EEA" w:rsidRDefault="00013F10" w:rsidP="00013F10">
            <w:pPr>
              <w:pStyle w:val="TAL"/>
              <w:rPr>
                <w:ins w:id="291" w:author="Huawei d1" w:date="2024-11-22T03:00:00Z"/>
              </w:rPr>
            </w:pPr>
            <w:ins w:id="292" w:author="Huawei d1" w:date="2024-11-22T03:00:00Z">
              <w:r w:rsidRPr="00BD3EEA">
                <w:t>isUnique: True</w:t>
              </w:r>
            </w:ins>
          </w:p>
          <w:p w14:paraId="08A0F8D4" w14:textId="77777777" w:rsidR="00013F10" w:rsidRPr="00BD3EEA" w:rsidRDefault="00013F10" w:rsidP="00013F10">
            <w:pPr>
              <w:pStyle w:val="TAL"/>
              <w:rPr>
                <w:ins w:id="293" w:author="Huawei d1" w:date="2024-11-22T03:00:00Z"/>
              </w:rPr>
            </w:pPr>
            <w:ins w:id="294" w:author="Huawei d1" w:date="2024-11-22T03:00:00Z">
              <w:r w:rsidRPr="00BD3EEA">
                <w:t>defaultValue: None</w:t>
              </w:r>
            </w:ins>
          </w:p>
          <w:p w14:paraId="2276821B" w14:textId="77777777" w:rsidR="00013F10" w:rsidRPr="00BD3EEA" w:rsidRDefault="00013F10" w:rsidP="00013F10">
            <w:pPr>
              <w:pStyle w:val="TAL"/>
              <w:rPr>
                <w:ins w:id="295" w:author="Huawei d1" w:date="2024-11-22T03:00:00Z"/>
              </w:rPr>
            </w:pPr>
            <w:ins w:id="296" w:author="Huawei d1" w:date="2024-11-22T03:00:00Z">
              <w:r w:rsidRPr="00BD3EEA">
                <w:t>isNullable: False</w:t>
              </w:r>
            </w:ins>
          </w:p>
          <w:p w14:paraId="4ABD7D5E" w14:textId="77777777" w:rsidR="00013F10" w:rsidRDefault="00013F10" w:rsidP="00013F10">
            <w:pPr>
              <w:pStyle w:val="TAL"/>
              <w:rPr>
                <w:ins w:id="297" w:author="Huawei d1" w:date="2024-11-22T02:58:00Z"/>
              </w:rPr>
            </w:pPr>
          </w:p>
        </w:tc>
      </w:tr>
      <w:tr w:rsidR="00013F10" w14:paraId="7677CDC6" w14:textId="77777777" w:rsidTr="000005E5">
        <w:trPr>
          <w:cantSplit/>
          <w:tblHeader/>
          <w:jc w:val="center"/>
          <w:ins w:id="298" w:author="Huawei d1" w:date="2024-11-22T02:5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5E7" w14:textId="147C2C2F" w:rsidR="00013F10" w:rsidRPr="00013F10" w:rsidRDefault="00013F10" w:rsidP="00013F10">
            <w:pPr>
              <w:spacing w:after="0"/>
              <w:rPr>
                <w:ins w:id="299" w:author="Huawei d1" w:date="2024-11-22T02:59:00Z"/>
                <w:rFonts w:ascii="Courier New" w:hAnsi="Courier New"/>
                <w:bCs/>
                <w:color w:val="333333"/>
                <w:sz w:val="18"/>
                <w:szCs w:val="18"/>
              </w:rPr>
            </w:pPr>
            <w:ins w:id="300" w:author="Huawei d1" w:date="2024-11-22T03:00:00Z">
              <w:r>
                <w:rPr>
                  <w:rFonts w:ascii="Courier New" w:hAnsi="Courier New"/>
                  <w:bCs/>
                  <w:color w:val="333333"/>
                  <w:sz w:val="18"/>
                  <w:szCs w:val="18"/>
                </w:rPr>
                <w:t>managedNTNEntityInfo.</w:t>
              </w:r>
              <w:r w:rsidRPr="00187F4F">
                <w:rPr>
                  <w:rFonts w:ascii="Courier New" w:hAnsi="Courier New"/>
                  <w:bCs/>
                  <w:i/>
                  <w:iCs/>
                  <w:color w:val="333333"/>
                  <w:sz w:val="18"/>
                  <w:szCs w:val="18"/>
                </w:rPr>
                <w:t>XXX</w:t>
              </w:r>
            </w:ins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AA1" w14:textId="7AB7CD6E" w:rsidR="00013F10" w:rsidRDefault="00013F10" w:rsidP="00013F10">
            <w:pPr>
              <w:pStyle w:val="TAL"/>
              <w:rPr>
                <w:ins w:id="301" w:author="Huawei d1" w:date="2024-11-22T02:59:00Z"/>
                <w:lang w:eastAsia="zh-CN"/>
              </w:rPr>
            </w:pPr>
            <w:ins w:id="302" w:author="Huawei d1" w:date="2024-11-22T03:00:00Z">
              <w:r w:rsidRPr="1A26A4E5">
                <w:rPr>
                  <w:rFonts w:cs="Arial"/>
                  <w:color w:val="000000" w:themeColor="text1"/>
                  <w:szCs w:val="18"/>
                </w:rPr>
                <w:t xml:space="preserve">In case the reference MOI in the entityRef is of type … </w:t>
              </w:r>
              <w:r w:rsidRPr="1A26A4E5">
                <w:rPr>
                  <w:rFonts w:cs="Arial"/>
                  <w:i/>
                  <w:iCs/>
                  <w:color w:val="000000" w:themeColor="text1"/>
                  <w:szCs w:val="18"/>
                </w:rPr>
                <w:t>(copy each attribute in the reference MOI for modification)</w:t>
              </w:r>
            </w:ins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44D" w14:textId="77777777" w:rsidR="00013F10" w:rsidRPr="0080038D" w:rsidRDefault="00013F10" w:rsidP="00013F10">
            <w:pPr>
              <w:spacing w:after="0"/>
              <w:rPr>
                <w:ins w:id="303" w:author="Huawei d1" w:date="2024-11-22T03:00:00Z"/>
                <w:rFonts w:ascii="Arial" w:hAnsi="Arial" w:cs="Arial"/>
                <w:color w:val="000000" w:themeColor="text1"/>
                <w:sz w:val="36"/>
                <w:szCs w:val="36"/>
              </w:rPr>
            </w:pPr>
            <w:ins w:id="304" w:author="Huawei d1" w:date="2024-11-22T03:00:00Z">
              <w:r w:rsidRPr="1A26A4E5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type: </w:t>
              </w:r>
              <w:r w:rsidRPr="1A26A4E5">
                <w:rPr>
                  <w:rFonts w:ascii="Arial" w:hAnsi="Arial" w:cs="Arial"/>
                  <w:i/>
                  <w:iCs/>
                  <w:color w:val="000000" w:themeColor="text1"/>
                  <w:sz w:val="18"/>
                  <w:szCs w:val="18"/>
                </w:rPr>
                <w:t>XXX</w:t>
              </w:r>
            </w:ins>
          </w:p>
          <w:p w14:paraId="52535B2D" w14:textId="77777777" w:rsidR="00013F10" w:rsidRPr="0080038D" w:rsidRDefault="00013F10" w:rsidP="00013F10">
            <w:pPr>
              <w:spacing w:after="0"/>
              <w:rPr>
                <w:ins w:id="305" w:author="Huawei d1" w:date="2024-11-22T03:00:00Z"/>
                <w:rFonts w:ascii="Arial" w:hAnsi="Arial" w:cs="Arial"/>
                <w:color w:val="000000" w:themeColor="text1"/>
                <w:sz w:val="36"/>
                <w:szCs w:val="36"/>
              </w:rPr>
            </w:pPr>
            <w:ins w:id="306" w:author="Huawei d1" w:date="2024-11-22T03:00:00Z">
              <w:r w:rsidRPr="1A26A4E5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multiplicity: 0..1</w:t>
              </w:r>
            </w:ins>
          </w:p>
          <w:p w14:paraId="62DDBB44" w14:textId="77777777" w:rsidR="00013F10" w:rsidRPr="0080038D" w:rsidRDefault="00013F10" w:rsidP="00013F10">
            <w:pPr>
              <w:spacing w:after="0"/>
              <w:rPr>
                <w:ins w:id="307" w:author="Huawei d1" w:date="2024-11-22T03:00:00Z"/>
                <w:rFonts w:ascii="Arial" w:hAnsi="Arial" w:cs="Arial"/>
                <w:color w:val="000000" w:themeColor="text1"/>
                <w:sz w:val="36"/>
                <w:szCs w:val="36"/>
              </w:rPr>
            </w:pPr>
            <w:ins w:id="308" w:author="Huawei d1" w:date="2024-11-22T03:00:00Z">
              <w:r w:rsidRPr="1A26A4E5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isOrdered: N/A</w:t>
              </w:r>
            </w:ins>
          </w:p>
          <w:p w14:paraId="6F660B73" w14:textId="77777777" w:rsidR="00013F10" w:rsidRPr="0080038D" w:rsidRDefault="00013F10" w:rsidP="00013F10">
            <w:pPr>
              <w:spacing w:after="0"/>
              <w:rPr>
                <w:ins w:id="309" w:author="Huawei d1" w:date="2024-11-22T03:00:00Z"/>
                <w:rFonts w:ascii="Arial" w:hAnsi="Arial" w:cs="Arial"/>
                <w:color w:val="000000" w:themeColor="text1"/>
                <w:sz w:val="36"/>
                <w:szCs w:val="36"/>
              </w:rPr>
            </w:pPr>
            <w:ins w:id="310" w:author="Huawei d1" w:date="2024-11-22T03:00:00Z">
              <w:r w:rsidRPr="1A26A4E5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isUnique: N/A</w:t>
              </w:r>
            </w:ins>
          </w:p>
          <w:p w14:paraId="38D21C43" w14:textId="77777777" w:rsidR="00013F10" w:rsidRPr="0080038D" w:rsidRDefault="00013F10" w:rsidP="00013F10">
            <w:pPr>
              <w:spacing w:after="0"/>
              <w:rPr>
                <w:ins w:id="311" w:author="Huawei d1" w:date="2024-11-22T03:00:00Z"/>
                <w:rFonts w:ascii="Arial" w:hAnsi="Arial" w:cs="Arial"/>
                <w:color w:val="000000" w:themeColor="text1"/>
                <w:sz w:val="36"/>
                <w:szCs w:val="36"/>
              </w:rPr>
            </w:pPr>
            <w:ins w:id="312" w:author="Huawei d1" w:date="2024-11-22T03:00:00Z">
              <w:r w:rsidRPr="1A26A4E5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defaultValue: None </w:t>
              </w:r>
            </w:ins>
          </w:p>
          <w:p w14:paraId="013201B3" w14:textId="6F92F5F4" w:rsidR="00013F10" w:rsidRDefault="00013F10" w:rsidP="00013F10">
            <w:pPr>
              <w:pStyle w:val="TAL"/>
              <w:rPr>
                <w:ins w:id="313" w:author="Huawei d1" w:date="2024-11-22T02:59:00Z"/>
              </w:rPr>
            </w:pPr>
            <w:ins w:id="314" w:author="Huawei d1" w:date="2024-11-22T03:00:00Z">
              <w:r w:rsidRPr="7966913A">
                <w:rPr>
                  <w:rFonts w:cs="Arial"/>
                  <w:color w:val="000000" w:themeColor="text1"/>
                </w:rPr>
                <w:t>isNullable: True</w:t>
              </w:r>
            </w:ins>
          </w:p>
        </w:tc>
      </w:tr>
    </w:tbl>
    <w:p w14:paraId="379C9646" w14:textId="41F92E85" w:rsidR="00E95CA1" w:rsidRPr="00D44C55" w:rsidRDefault="00E95CA1" w:rsidP="00BA0514">
      <w:pPr>
        <w:rPr>
          <w:ins w:id="315" w:author="Huawei" w:date="2024-10-29T18:38:00Z"/>
          <w:lang w:eastAsia="zh-CN"/>
        </w:rPr>
      </w:pPr>
    </w:p>
    <w:p w14:paraId="6D151B87" w14:textId="56CA0240" w:rsidR="00B41DDF" w:rsidRDefault="002A37C5" w:rsidP="00BA0514">
      <w:pPr>
        <w:rPr>
          <w:ins w:id="316" w:author="Huawei d1" w:date="2024-11-22T00:33:00Z"/>
        </w:rPr>
      </w:pPr>
      <w:ins w:id="317" w:author="Huawei" w:date="2024-10-30T16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fill the </w:t>
        </w:r>
      </w:ins>
      <w:ins w:id="318" w:author="Huawei" w:date="2024-11-01T13:22:00Z">
        <w:r w:rsidR="003067CF">
          <w:rPr>
            <w:rStyle w:val="desc"/>
            <w:rFonts w:cs="Courier New"/>
            <w:lang w:eastAsia="zh-CN"/>
          </w:rPr>
          <w:t>managedNTNEntityRefList</w:t>
        </w:r>
      </w:ins>
      <w:ins w:id="319" w:author="Huawei" w:date="2024-10-30T16:48:00Z">
        <w:r>
          <w:rPr>
            <w:lang w:eastAsia="zh-CN"/>
          </w:rPr>
          <w:t xml:space="preserve"> in </w:t>
        </w:r>
        <w:r>
          <w:t>NTNTimeBasedConfig IOC, instances of EP</w:t>
        </w:r>
        <w:r w:rsidRPr="005239D1">
          <w:rPr>
            <w:lang w:eastAsia="zh-CN"/>
          </w:rPr>
          <w:t>_NgC</w:t>
        </w:r>
        <w:r>
          <w:rPr>
            <w:lang w:eastAsia="zh-CN"/>
          </w:rPr>
          <w:t xml:space="preserve">, </w:t>
        </w:r>
        <w:r w:rsidRPr="005239D1">
          <w:t>EP_N2</w:t>
        </w:r>
        <w:r>
          <w:t xml:space="preserve">, NRCellCU, NRCellDU, etc., are </w:t>
        </w:r>
      </w:ins>
      <w:ins w:id="320" w:author="Huawei" w:date="2024-10-30T17:07:00Z">
        <w:r w:rsidR="002415E5">
          <w:t xml:space="preserve">previously </w:t>
        </w:r>
      </w:ins>
      <w:ins w:id="321" w:author="Huawei" w:date="2024-10-30T16:48:00Z">
        <w:r>
          <w:t xml:space="preserve">created </w:t>
        </w:r>
      </w:ins>
      <w:ins w:id="322" w:author="Huawei" w:date="2024-10-30T17:00:00Z">
        <w:r w:rsidR="002415E5">
          <w:t xml:space="preserve">by Provisioning MnS producer </w:t>
        </w:r>
      </w:ins>
      <w:ins w:id="323" w:author="Huawei" w:date="2024-10-30T17:01:00Z">
        <w:r w:rsidR="002415E5">
          <w:t>for NTN scenarios</w:t>
        </w:r>
      </w:ins>
      <w:ins w:id="324" w:author="Huawei" w:date="2024-10-30T17:02:00Z">
        <w:r w:rsidR="002415E5">
          <w:t xml:space="preserve"> with assigned DN respectively.</w:t>
        </w:r>
      </w:ins>
      <w:ins w:id="325" w:author="Huawei" w:date="2024-10-30T17:04:00Z">
        <w:r w:rsidR="002415E5">
          <w:t xml:space="preserve"> </w:t>
        </w:r>
      </w:ins>
      <w:ins w:id="326" w:author="Huawei" w:date="2024-10-30T17:03:00Z">
        <w:r w:rsidR="002415E5">
          <w:t>DN</w:t>
        </w:r>
      </w:ins>
      <w:ins w:id="327" w:author="Huawei" w:date="2024-10-30T17:04:00Z">
        <w:r w:rsidR="002415E5">
          <w:t xml:space="preserve">s that </w:t>
        </w:r>
      </w:ins>
      <w:ins w:id="328" w:author="Huawei" w:date="2024-10-30T17:07:00Z">
        <w:r w:rsidR="002415E5">
          <w:t xml:space="preserve">are valid </w:t>
        </w:r>
        <w:r w:rsidR="00C950C5">
          <w:t xml:space="preserve">within same time window </w:t>
        </w:r>
      </w:ins>
      <w:ins w:id="329" w:author="Huawei" w:date="2024-10-30T17:04:00Z">
        <w:r w:rsidR="002415E5">
          <w:t>are grouped to</w:t>
        </w:r>
      </w:ins>
      <w:ins w:id="330" w:author="Huawei" w:date="2024-10-30T17:07:00Z">
        <w:r w:rsidR="00C950C5">
          <w:t xml:space="preserve"> a </w:t>
        </w:r>
      </w:ins>
      <w:ins w:id="331" w:author="Huawei" w:date="2024-11-01T13:51:00Z">
        <w:r w:rsidR="008C7460">
          <w:rPr>
            <w:rStyle w:val="desc"/>
            <w:rFonts w:cs="Courier New"/>
            <w:lang w:eastAsia="zh-CN"/>
          </w:rPr>
          <w:t>managedNTNEntityRefList</w:t>
        </w:r>
      </w:ins>
      <w:ins w:id="332" w:author="Huawei" w:date="2024-10-30T17:13:00Z">
        <w:r w:rsidR="00C950C5">
          <w:t xml:space="preserve"> which is used for </w:t>
        </w:r>
      </w:ins>
      <w:ins w:id="333" w:author="Huawei" w:date="2024-10-30T17:14:00Z">
        <w:r w:rsidR="00C950C5">
          <w:t xml:space="preserve">NTNTimeBasedConfig IOC instantiation. </w:t>
        </w:r>
      </w:ins>
    </w:p>
    <w:p w14:paraId="1EC54458" w14:textId="5CE1DB9A" w:rsidR="00E62813" w:rsidRDefault="00E62813" w:rsidP="00BA0514">
      <w:pPr>
        <w:rPr>
          <w:lang w:eastAsia="zh-CN"/>
        </w:rPr>
      </w:pPr>
      <w:ins w:id="334" w:author="Huawei d1" w:date="2024-11-22T00:3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</w:t>
        </w:r>
        <w:r>
          <w:rPr>
            <w:rFonts w:eastAsia="等线"/>
            <w:lang w:eastAsia="zh-CN"/>
          </w:rPr>
          <w:t>The detail of attributes for NTNTimeBasedConfig IOC needs further investigation in normative phase.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66FA8" w:rsidRPr="00477531" w14:paraId="2B168696" w14:textId="77777777" w:rsidTr="00BB5F80">
        <w:tc>
          <w:tcPr>
            <w:tcW w:w="9521" w:type="dxa"/>
            <w:shd w:val="clear" w:color="auto" w:fill="FFFFCC"/>
            <w:vAlign w:val="center"/>
          </w:tcPr>
          <w:p w14:paraId="718C3693" w14:textId="77777777" w:rsidR="00D66FA8" w:rsidRPr="00477531" w:rsidRDefault="00D66FA8" w:rsidP="000005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5F1D98C4" w14:textId="77777777" w:rsidR="00BB5F80" w:rsidRPr="005239D1" w:rsidRDefault="00BB5F80" w:rsidP="00BB5F80">
      <w:pPr>
        <w:pStyle w:val="5"/>
        <w:rPr>
          <w:lang w:eastAsia="zh-CN"/>
        </w:rPr>
      </w:pPr>
      <w:bookmarkStart w:id="335" w:name="_Toc180409601"/>
      <w:r w:rsidRPr="005239D1">
        <w:t>5.</w:t>
      </w:r>
      <w:r>
        <w:rPr>
          <w:lang w:eastAsia="zh-CN"/>
        </w:rPr>
        <w:t>1</w:t>
      </w:r>
      <w:r w:rsidRPr="005239D1">
        <w:t>.</w:t>
      </w:r>
      <w:r>
        <w:t>2</w:t>
      </w:r>
      <w:r w:rsidRPr="005239D1">
        <w:t>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3</w:t>
      </w:r>
      <w:r>
        <w:rPr>
          <w:lang w:eastAsia="zh-CN"/>
        </w:rPr>
        <w:tab/>
        <w:t>Potential solution #&lt;</w:t>
      </w:r>
      <w:r>
        <w:rPr>
          <w:rFonts w:eastAsiaTheme="minorEastAsia" w:hint="eastAsia"/>
          <w:lang w:eastAsia="zh-CN"/>
        </w:rPr>
        <w:t>3</w:t>
      </w:r>
      <w:r>
        <w:rPr>
          <w:lang w:eastAsia="zh-CN"/>
        </w:rPr>
        <w:t>&gt;: Pre-configuration based on single time window</w:t>
      </w:r>
      <w:bookmarkEnd w:id="335"/>
    </w:p>
    <w:p w14:paraId="0D7A7D1C" w14:textId="77777777" w:rsidR="00BB5F80" w:rsidRDefault="00BB5F80" w:rsidP="00BB5F80">
      <w:pPr>
        <w:rPr>
          <w:lang w:eastAsia="zh-CN"/>
        </w:rPr>
      </w:pPr>
      <w:r>
        <w:rPr>
          <w:lang w:eastAsia="zh-CN"/>
        </w:rPr>
        <w:t xml:space="preserve">The solution for NTN pre-configuration based on single time window can refer to description in clause </w:t>
      </w:r>
      <w:r w:rsidRPr="005239D1">
        <w:t>5.</w:t>
      </w:r>
      <w:r>
        <w:rPr>
          <w:lang w:eastAsia="zh-CN"/>
        </w:rPr>
        <w:t>1</w:t>
      </w:r>
      <w:r w:rsidRPr="005239D1">
        <w:t>.1.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5</w:t>
      </w:r>
      <w:r>
        <w:rPr>
          <w:lang w:eastAsia="zh-CN"/>
        </w:rPr>
        <w:t>.</w:t>
      </w:r>
    </w:p>
    <w:p w14:paraId="7051D4CC" w14:textId="7BDF9050" w:rsidR="00D66FA8" w:rsidRPr="00BE17F0" w:rsidRDefault="00BB5F80" w:rsidP="00BA0514">
      <w:pPr>
        <w:rPr>
          <w:rFonts w:eastAsiaTheme="minorEastAsia"/>
          <w:lang w:eastAsia="zh-CN"/>
        </w:rPr>
      </w:pPr>
      <w:r w:rsidRPr="00B90E41">
        <w:rPr>
          <w:rFonts w:hint="eastAsia"/>
        </w:rPr>
        <w:t>I</w:t>
      </w:r>
      <w:r w:rsidRPr="00B90E41">
        <w:t xml:space="preserve">n </w:t>
      </w:r>
      <w:r>
        <w:t xml:space="preserve">this use case, different instances of </w:t>
      </w:r>
      <w:r w:rsidRPr="005239D1">
        <w:t>NRSectorCarrier</w:t>
      </w:r>
      <w:ins w:id="336" w:author="Huawei" w:date="2024-11-01T13:26:00Z">
        <w:r>
          <w:t xml:space="preserve"> and </w:t>
        </w:r>
      </w:ins>
      <w:del w:id="337" w:author="Huawei" w:date="2024-11-01T13:26:00Z">
        <w:r w:rsidDel="00BB5F80">
          <w:delText xml:space="preserve"> </w:delText>
        </w:r>
      </w:del>
      <w:ins w:id="338" w:author="Huawei" w:date="2024-11-01T13:26:00Z">
        <w:r>
          <w:rPr>
            <w:lang w:eastAsia="zh-CN"/>
          </w:rPr>
          <w:t>SectorEquipmentFunction</w:t>
        </w:r>
        <w:r>
          <w:t xml:space="preserve"> </w:t>
        </w:r>
      </w:ins>
      <w:r>
        <w:t xml:space="preserve">can be </w:t>
      </w:r>
      <w:del w:id="339" w:author="Huawei" w:date="2024-11-01T13:27:00Z">
        <w:r w:rsidDel="00BB5F80">
          <w:delText>configured as valid for</w:delText>
        </w:r>
      </w:del>
      <w:ins w:id="340" w:author="Huawei" w:date="2024-11-01T13:27:00Z">
        <w:r>
          <w:t>associated to</w:t>
        </w:r>
      </w:ins>
      <w:r>
        <w:t xml:space="preserve"> different time windows</w:t>
      </w:r>
      <w:ins w:id="341" w:author="Huawei" w:date="2024-11-01T13:27:00Z">
        <w:r>
          <w:t xml:space="preserve"> which reflects </w:t>
        </w:r>
        <w:r w:rsidR="00CE3C49">
          <w:t xml:space="preserve">to </w:t>
        </w:r>
        <w:r>
          <w:t xml:space="preserve">their </w:t>
        </w:r>
        <w:r w:rsidR="00CE3C49">
          <w:t>valid duration</w:t>
        </w:r>
      </w:ins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66FA8" w:rsidRPr="00477531" w14:paraId="11C66C85" w14:textId="77777777" w:rsidTr="00BE17F0">
        <w:tc>
          <w:tcPr>
            <w:tcW w:w="9521" w:type="dxa"/>
            <w:shd w:val="clear" w:color="auto" w:fill="FFFFCC"/>
            <w:vAlign w:val="center"/>
          </w:tcPr>
          <w:p w14:paraId="662AC4A2" w14:textId="77777777" w:rsidR="00D66FA8" w:rsidRPr="00477531" w:rsidRDefault="00D66FA8" w:rsidP="000005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20C0B0E4" w14:textId="77777777" w:rsidR="00BE17F0" w:rsidRPr="005239D1" w:rsidRDefault="00BE17F0" w:rsidP="00BE17F0">
      <w:pPr>
        <w:pStyle w:val="5"/>
        <w:rPr>
          <w:lang w:eastAsia="zh-CN"/>
        </w:rPr>
      </w:pPr>
      <w:bookmarkStart w:id="342" w:name="_Toc180409621"/>
      <w:r w:rsidRPr="005239D1">
        <w:t>5.</w:t>
      </w:r>
      <w:r>
        <w:rPr>
          <w:rFonts w:eastAsiaTheme="minorEastAsia" w:hint="eastAsia"/>
          <w:lang w:eastAsia="zh-CN"/>
        </w:rPr>
        <w:t>2</w:t>
      </w:r>
      <w:r w:rsidRPr="005239D1">
        <w:t>.</w:t>
      </w:r>
      <w:r>
        <w:rPr>
          <w:rFonts w:eastAsiaTheme="minorEastAsia" w:hint="eastAsia"/>
          <w:lang w:eastAsia="zh-CN"/>
        </w:rPr>
        <w:t>1</w:t>
      </w:r>
      <w:r w:rsidRPr="005239D1">
        <w:t>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2</w:t>
      </w:r>
      <w:r>
        <w:rPr>
          <w:lang w:eastAsia="zh-CN"/>
        </w:rPr>
        <w:tab/>
        <w:t>Potential solution #&lt;</w:t>
      </w:r>
      <w:r>
        <w:rPr>
          <w:rFonts w:eastAsiaTheme="minorEastAsia" w:hint="eastAsia"/>
          <w:lang w:eastAsia="zh-CN"/>
        </w:rPr>
        <w:t>2</w:t>
      </w:r>
      <w:r>
        <w:rPr>
          <w:lang w:eastAsia="zh-CN"/>
        </w:rPr>
        <w:t>&gt;: Pre-configuration based on single time window</w:t>
      </w:r>
      <w:bookmarkEnd w:id="342"/>
    </w:p>
    <w:p w14:paraId="1B4ED5B9" w14:textId="77777777" w:rsidR="00BE17F0" w:rsidRDefault="00BE17F0" w:rsidP="00BE17F0">
      <w:pPr>
        <w:rPr>
          <w:lang w:eastAsia="zh-CN"/>
        </w:rPr>
      </w:pPr>
      <w:r>
        <w:rPr>
          <w:lang w:eastAsia="zh-CN"/>
        </w:rPr>
        <w:t xml:space="preserve">The solution for NTN pre-configuration based on single time window can refer to description in clause </w:t>
      </w:r>
      <w:r w:rsidRPr="005239D1">
        <w:t>5.</w:t>
      </w:r>
      <w:r>
        <w:rPr>
          <w:lang w:eastAsia="zh-CN"/>
        </w:rPr>
        <w:t>1</w:t>
      </w:r>
      <w:r w:rsidRPr="005239D1">
        <w:t>.1.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5</w:t>
      </w:r>
      <w:r>
        <w:rPr>
          <w:lang w:eastAsia="zh-CN"/>
        </w:rPr>
        <w:t>.</w:t>
      </w:r>
    </w:p>
    <w:p w14:paraId="3A69EB35" w14:textId="22C1EFEB" w:rsidR="00BE17F0" w:rsidRPr="006326A8" w:rsidRDefault="00BE17F0" w:rsidP="00BE17F0">
      <w:pPr>
        <w:rPr>
          <w:rFonts w:eastAsiaTheme="minorEastAsia"/>
          <w:lang w:eastAsia="zh-CN"/>
        </w:rPr>
      </w:pPr>
      <w:r w:rsidRPr="00B90E41">
        <w:rPr>
          <w:rFonts w:hint="eastAsia"/>
        </w:rPr>
        <w:t>I</w:t>
      </w:r>
      <w:r w:rsidRPr="00B90E41">
        <w:t xml:space="preserve">n </w:t>
      </w:r>
      <w:r>
        <w:t xml:space="preserve">this use case, different instances of </w:t>
      </w:r>
      <w:ins w:id="343" w:author="Huawei" w:date="2024-11-01T13:29:00Z">
        <w:r>
          <w:rPr>
            <w:lang w:eastAsia="zh-CN"/>
          </w:rPr>
          <w:t>NRCellRelation</w:t>
        </w:r>
        <w:r w:rsidRPr="005239D1" w:rsidDel="00BE17F0">
          <w:t xml:space="preserve"> </w:t>
        </w:r>
      </w:ins>
      <w:del w:id="344" w:author="Huawei" w:date="2024-11-01T13:29:00Z">
        <w:r w:rsidRPr="005239D1" w:rsidDel="00BE17F0">
          <w:delText>NRSectorCarrier</w:delText>
        </w:r>
        <w:r w:rsidDel="00BE17F0">
          <w:delText xml:space="preserve"> </w:delText>
        </w:r>
      </w:del>
      <w:r>
        <w:t>can be</w:t>
      </w:r>
      <w:ins w:id="345" w:author="Huawei" w:date="2024-11-01T13:29:00Z">
        <w:r>
          <w:t xml:space="preserve"> associated to</w:t>
        </w:r>
      </w:ins>
      <w:del w:id="346" w:author="Huawei" w:date="2024-11-01T13:29:00Z">
        <w:r w:rsidDel="00BE17F0">
          <w:delText xml:space="preserve"> configured as valid for</w:delText>
        </w:r>
      </w:del>
      <w:r>
        <w:t xml:space="preserve"> different time windows</w:t>
      </w:r>
      <w:ins w:id="347" w:author="Huawei" w:date="2024-11-01T13:29:00Z">
        <w:r>
          <w:t xml:space="preserve"> which reflects to their valid duration</w:t>
        </w:r>
      </w:ins>
      <w:r>
        <w:t>.</w:t>
      </w:r>
    </w:p>
    <w:p w14:paraId="361679AC" w14:textId="174679D4" w:rsidR="00D66FA8" w:rsidRDefault="00D66FA8" w:rsidP="00BA05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66FA8" w:rsidRPr="00477531" w14:paraId="240C0E68" w14:textId="77777777" w:rsidTr="00BE17F0">
        <w:tc>
          <w:tcPr>
            <w:tcW w:w="9521" w:type="dxa"/>
            <w:shd w:val="clear" w:color="auto" w:fill="FFFFCC"/>
            <w:vAlign w:val="center"/>
          </w:tcPr>
          <w:p w14:paraId="6C5F6E01" w14:textId="77777777" w:rsidR="00D66FA8" w:rsidRPr="00477531" w:rsidRDefault="00D66FA8" w:rsidP="000005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707C2CA2" w14:textId="77777777" w:rsidR="00BE17F0" w:rsidRPr="005239D1" w:rsidRDefault="00BE17F0" w:rsidP="00BE17F0">
      <w:pPr>
        <w:pStyle w:val="5"/>
        <w:rPr>
          <w:lang w:eastAsia="zh-CN"/>
        </w:rPr>
      </w:pPr>
      <w:bookmarkStart w:id="348" w:name="_Toc180409628"/>
      <w:r w:rsidRPr="005239D1">
        <w:lastRenderedPageBreak/>
        <w:t>5.</w:t>
      </w:r>
      <w:r>
        <w:rPr>
          <w:rFonts w:eastAsiaTheme="minorEastAsia" w:hint="eastAsia"/>
          <w:lang w:eastAsia="zh-CN"/>
        </w:rPr>
        <w:t>2</w:t>
      </w:r>
      <w:r w:rsidRPr="005239D1">
        <w:t>.</w:t>
      </w:r>
      <w:r>
        <w:t>2</w:t>
      </w:r>
      <w:r w:rsidRPr="005239D1">
        <w:t>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2</w:t>
      </w:r>
      <w:r>
        <w:rPr>
          <w:lang w:eastAsia="zh-CN"/>
        </w:rPr>
        <w:tab/>
        <w:t>Potential solution #&lt;</w:t>
      </w:r>
      <w:r>
        <w:rPr>
          <w:rFonts w:eastAsiaTheme="minorEastAsia" w:hint="eastAsia"/>
          <w:lang w:eastAsia="zh-CN"/>
        </w:rPr>
        <w:t>2</w:t>
      </w:r>
      <w:r>
        <w:rPr>
          <w:lang w:eastAsia="zh-CN"/>
        </w:rPr>
        <w:t>&gt;: Pre-configuration based on single time window</w:t>
      </w:r>
      <w:bookmarkEnd w:id="348"/>
    </w:p>
    <w:p w14:paraId="66C94826" w14:textId="77777777" w:rsidR="00BE17F0" w:rsidRDefault="00BE17F0" w:rsidP="00BE17F0">
      <w:pPr>
        <w:rPr>
          <w:lang w:eastAsia="zh-CN"/>
        </w:rPr>
      </w:pPr>
      <w:r>
        <w:rPr>
          <w:lang w:eastAsia="zh-CN"/>
        </w:rPr>
        <w:t xml:space="preserve">The solution for NTN pre-configuration based on single time window can refer to description in clause </w:t>
      </w:r>
      <w:r w:rsidRPr="005239D1">
        <w:t>5.</w:t>
      </w:r>
      <w:r>
        <w:rPr>
          <w:lang w:eastAsia="zh-CN"/>
        </w:rPr>
        <w:t>1</w:t>
      </w:r>
      <w:r w:rsidRPr="005239D1">
        <w:t>.1.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5</w:t>
      </w:r>
      <w:r>
        <w:rPr>
          <w:lang w:eastAsia="zh-CN"/>
        </w:rPr>
        <w:t>.</w:t>
      </w:r>
    </w:p>
    <w:p w14:paraId="52E1B90A" w14:textId="785FEFB8" w:rsidR="00BE17F0" w:rsidRPr="00A75E51" w:rsidRDefault="00BE17F0" w:rsidP="00BE17F0">
      <w:pPr>
        <w:rPr>
          <w:rFonts w:eastAsiaTheme="minorEastAsia"/>
          <w:lang w:eastAsia="zh-CN"/>
        </w:rPr>
      </w:pPr>
      <w:r w:rsidRPr="00B90E41">
        <w:rPr>
          <w:rFonts w:hint="eastAsia"/>
        </w:rPr>
        <w:t>I</w:t>
      </w:r>
      <w:r w:rsidRPr="00B90E41">
        <w:t xml:space="preserve">n </w:t>
      </w:r>
      <w:r>
        <w:t xml:space="preserve">this use case, different instances of </w:t>
      </w:r>
      <w:ins w:id="349" w:author="Huawei" w:date="2024-11-01T13:30:00Z">
        <w:r>
          <w:rPr>
            <w:lang w:eastAsia="zh-CN"/>
          </w:rPr>
          <w:t>NRCellDU</w:t>
        </w:r>
      </w:ins>
      <w:r>
        <w:rPr>
          <w:lang w:eastAsia="zh-CN"/>
        </w:rPr>
        <w:t xml:space="preserve"> </w:t>
      </w:r>
      <w:ins w:id="350" w:author="Huawei" w:date="2024-11-01T13:34:00Z">
        <w:r>
          <w:rPr>
            <w:lang w:eastAsia="zh-CN"/>
          </w:rPr>
          <w:t xml:space="preserve">which includes </w:t>
        </w:r>
      </w:ins>
      <w:ins w:id="351" w:author="Huawei" w:date="2024-11-01T13:35:00Z">
        <w:r w:rsidRPr="005239D1">
          <w:rPr>
            <w:rFonts w:ascii="Courier New" w:hAnsi="Courier New" w:cs="Courier New"/>
            <w:lang w:eastAsia="zh-CN"/>
          </w:rPr>
          <w:t>nTNTAClist</w:t>
        </w:r>
        <w:r w:rsidRPr="005239D1" w:rsidDel="00BE17F0">
          <w:t xml:space="preserve"> </w:t>
        </w:r>
        <w:r>
          <w:t xml:space="preserve">introduced in clause </w:t>
        </w:r>
      </w:ins>
      <w:ins w:id="352" w:author="Huawei" w:date="2024-11-01T13:37:00Z">
        <w:r>
          <w:t>5.2.2.3.1</w:t>
        </w:r>
      </w:ins>
      <w:del w:id="353" w:author="Huawei" w:date="2024-11-01T13:30:00Z">
        <w:r w:rsidRPr="005239D1" w:rsidDel="00BE17F0">
          <w:delText>NRSectorCarrier</w:delText>
        </w:r>
      </w:del>
      <w:r>
        <w:t xml:space="preserve"> can be </w:t>
      </w:r>
      <w:ins w:id="354" w:author="Huawei" w:date="2024-11-01T13:29:00Z">
        <w:r>
          <w:t>associated to</w:t>
        </w:r>
      </w:ins>
      <w:del w:id="355" w:author="Huawei" w:date="2024-11-01T13:29:00Z">
        <w:r w:rsidDel="00BE17F0">
          <w:delText xml:space="preserve">configured as valid for </w:delText>
        </w:r>
      </w:del>
      <w:r>
        <w:t>different time windows</w:t>
      </w:r>
      <w:ins w:id="356" w:author="Huawei" w:date="2024-11-01T13:29:00Z">
        <w:r w:rsidRPr="00BE17F0">
          <w:t xml:space="preserve"> which reflects to their valid duration</w:t>
        </w:r>
      </w:ins>
      <w:r>
        <w:t>.</w:t>
      </w:r>
    </w:p>
    <w:p w14:paraId="05BC724A" w14:textId="2979442C" w:rsidR="00D66FA8" w:rsidRPr="00BE17F0" w:rsidRDefault="00D66FA8" w:rsidP="00BA05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E17F0" w:rsidRPr="00477531" w14:paraId="4DCC93E4" w14:textId="77777777" w:rsidTr="000005E5">
        <w:tc>
          <w:tcPr>
            <w:tcW w:w="9521" w:type="dxa"/>
            <w:shd w:val="clear" w:color="auto" w:fill="FFFFCC"/>
            <w:vAlign w:val="center"/>
          </w:tcPr>
          <w:p w14:paraId="2E2EA068" w14:textId="77777777" w:rsidR="00BE17F0" w:rsidRPr="00477531" w:rsidRDefault="00BE17F0" w:rsidP="000005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FE3AEB7" w14:textId="77777777" w:rsidR="00BE17F0" w:rsidRPr="005239D1" w:rsidRDefault="00BE17F0" w:rsidP="00BE17F0">
      <w:pPr>
        <w:pStyle w:val="5"/>
        <w:rPr>
          <w:lang w:eastAsia="zh-CN"/>
        </w:rPr>
      </w:pPr>
      <w:bookmarkStart w:id="357" w:name="_Toc180409657"/>
      <w:r w:rsidRPr="005239D1">
        <w:t>5.</w:t>
      </w:r>
      <w:r>
        <w:rPr>
          <w:rFonts w:eastAsiaTheme="minorEastAsia" w:hint="eastAsia"/>
          <w:lang w:eastAsia="zh-CN"/>
        </w:rPr>
        <w:t>4</w:t>
      </w:r>
      <w:r w:rsidRPr="005239D1">
        <w:t>.</w:t>
      </w:r>
      <w:r>
        <w:rPr>
          <w:rFonts w:eastAsiaTheme="minorEastAsia" w:hint="eastAsia"/>
          <w:lang w:eastAsia="zh-CN"/>
        </w:rPr>
        <w:t>1</w:t>
      </w:r>
      <w:r w:rsidRPr="005239D1">
        <w:t>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3</w:t>
      </w:r>
      <w:r>
        <w:rPr>
          <w:lang w:eastAsia="zh-CN"/>
        </w:rPr>
        <w:tab/>
        <w:t>Potential solution #&lt;</w:t>
      </w:r>
      <w:r>
        <w:rPr>
          <w:rFonts w:eastAsiaTheme="minorEastAsia" w:hint="eastAsia"/>
          <w:lang w:eastAsia="zh-CN"/>
        </w:rPr>
        <w:t>3</w:t>
      </w:r>
      <w:r>
        <w:rPr>
          <w:lang w:eastAsia="zh-CN"/>
        </w:rPr>
        <w:t>&gt;: Pre-configuration based on single time window</w:t>
      </w:r>
      <w:bookmarkEnd w:id="357"/>
    </w:p>
    <w:p w14:paraId="6CB27353" w14:textId="77777777" w:rsidR="00BE17F0" w:rsidRDefault="00BE17F0" w:rsidP="00BE17F0">
      <w:pPr>
        <w:rPr>
          <w:lang w:eastAsia="zh-CN"/>
        </w:rPr>
      </w:pPr>
      <w:r>
        <w:rPr>
          <w:lang w:eastAsia="zh-CN"/>
        </w:rPr>
        <w:t xml:space="preserve">The solution for NTN pre-configuration based on single time window can refer to description in clause </w:t>
      </w:r>
      <w:r w:rsidRPr="005239D1">
        <w:t>5.</w:t>
      </w:r>
      <w:r>
        <w:rPr>
          <w:lang w:eastAsia="zh-CN"/>
        </w:rPr>
        <w:t>1</w:t>
      </w:r>
      <w:r w:rsidRPr="005239D1">
        <w:t>.1.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5</w:t>
      </w:r>
      <w:r>
        <w:rPr>
          <w:lang w:eastAsia="zh-CN"/>
        </w:rPr>
        <w:t>.</w:t>
      </w:r>
    </w:p>
    <w:p w14:paraId="14FF36FC" w14:textId="49C1EF47" w:rsidR="00BE17F0" w:rsidRPr="00E903FB" w:rsidRDefault="00BE17F0" w:rsidP="00BE17F0">
      <w:pPr>
        <w:rPr>
          <w:rFonts w:eastAsiaTheme="minorEastAsia"/>
          <w:lang w:eastAsia="zh-CN"/>
        </w:rPr>
      </w:pPr>
      <w:r w:rsidRPr="00B90E41">
        <w:rPr>
          <w:rFonts w:hint="eastAsia"/>
        </w:rPr>
        <w:t>I</w:t>
      </w:r>
      <w:r w:rsidRPr="00B90E41">
        <w:t xml:space="preserve">n </w:t>
      </w:r>
      <w:r>
        <w:t xml:space="preserve">this use case, different instances of </w:t>
      </w:r>
      <w:del w:id="358" w:author="Huawei" w:date="2024-11-01T13:37:00Z">
        <w:r w:rsidRPr="005239D1" w:rsidDel="00A178BC">
          <w:delText>NRSectorCarrier</w:delText>
        </w:r>
        <w:r w:rsidDel="00A178BC">
          <w:delText xml:space="preserve"> </w:delText>
        </w:r>
      </w:del>
      <w:ins w:id="359" w:author="Huawei" w:date="2024-11-01T13:37:00Z">
        <w:r w:rsidR="00A178BC">
          <w:t xml:space="preserve">EP_N4 </w:t>
        </w:r>
      </w:ins>
      <w:r>
        <w:t xml:space="preserve">can be </w:t>
      </w:r>
      <w:del w:id="360" w:author="Huawei" w:date="2024-11-01T13:37:00Z">
        <w:r w:rsidDel="00FA5F59">
          <w:delText>configured as valid for</w:delText>
        </w:r>
      </w:del>
      <w:ins w:id="361" w:author="Huawei" w:date="2024-11-01T13:37:00Z">
        <w:r w:rsidR="00FA5F59">
          <w:t>asso</w:t>
        </w:r>
      </w:ins>
      <w:ins w:id="362" w:author="Huawei" w:date="2024-11-01T13:38:00Z">
        <w:r w:rsidR="00FA5F59">
          <w:t>ciated to</w:t>
        </w:r>
      </w:ins>
      <w:r>
        <w:t xml:space="preserve"> different time windows</w:t>
      </w:r>
      <w:ins w:id="363" w:author="Huawei" w:date="2024-11-01T13:38:00Z">
        <w:r w:rsidR="00FA5F59" w:rsidRPr="00BE17F0">
          <w:t xml:space="preserve"> which reflects to their valid duration</w:t>
        </w:r>
      </w:ins>
      <w:r>
        <w:t>.</w:t>
      </w:r>
    </w:p>
    <w:p w14:paraId="2C3903CF" w14:textId="5C489A82" w:rsidR="00D66FA8" w:rsidRPr="00BE17F0" w:rsidRDefault="00D66FA8" w:rsidP="00BA05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E17F0" w:rsidRPr="00477531" w14:paraId="550EE256" w14:textId="77777777" w:rsidTr="000005E5">
        <w:tc>
          <w:tcPr>
            <w:tcW w:w="9521" w:type="dxa"/>
            <w:shd w:val="clear" w:color="auto" w:fill="FFFFCC"/>
            <w:vAlign w:val="center"/>
          </w:tcPr>
          <w:p w14:paraId="578CF138" w14:textId="77777777" w:rsidR="00BE17F0" w:rsidRPr="00477531" w:rsidRDefault="00BE17F0" w:rsidP="000005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6CB9FBC9" w14:textId="77777777" w:rsidR="00FA5F59" w:rsidRPr="005239D1" w:rsidRDefault="00FA5F59" w:rsidP="00FA5F59">
      <w:pPr>
        <w:pStyle w:val="5"/>
        <w:rPr>
          <w:lang w:eastAsia="zh-CN"/>
        </w:rPr>
      </w:pPr>
      <w:bookmarkStart w:id="364" w:name="_Toc180409670"/>
      <w:r w:rsidRPr="005239D1">
        <w:t>5.</w:t>
      </w:r>
      <w:r>
        <w:rPr>
          <w:rFonts w:eastAsiaTheme="minorEastAsia" w:hint="eastAsia"/>
          <w:lang w:eastAsia="zh-CN"/>
        </w:rPr>
        <w:t>5</w:t>
      </w:r>
      <w:r w:rsidRPr="005239D1">
        <w:t>.</w:t>
      </w:r>
      <w:r>
        <w:rPr>
          <w:rFonts w:eastAsiaTheme="minorEastAsia" w:hint="eastAsia"/>
          <w:lang w:eastAsia="zh-CN"/>
        </w:rPr>
        <w:t>1</w:t>
      </w:r>
      <w:r w:rsidRPr="005239D1">
        <w:t>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2</w:t>
      </w:r>
      <w:r>
        <w:rPr>
          <w:lang w:eastAsia="zh-CN"/>
        </w:rPr>
        <w:tab/>
        <w:t>Potential solution #&lt;</w:t>
      </w:r>
      <w:r>
        <w:rPr>
          <w:rFonts w:eastAsiaTheme="minorEastAsia" w:hint="eastAsia"/>
          <w:lang w:eastAsia="zh-CN"/>
        </w:rPr>
        <w:t>2</w:t>
      </w:r>
      <w:r>
        <w:rPr>
          <w:lang w:eastAsia="zh-CN"/>
        </w:rPr>
        <w:t>&gt;: Pre-configuration based on single time window</w:t>
      </w:r>
      <w:bookmarkEnd w:id="364"/>
    </w:p>
    <w:p w14:paraId="35FD466E" w14:textId="77777777" w:rsidR="00FA5F59" w:rsidRDefault="00FA5F59" w:rsidP="00FA5F59">
      <w:pPr>
        <w:rPr>
          <w:lang w:eastAsia="zh-CN"/>
        </w:rPr>
      </w:pPr>
      <w:r>
        <w:rPr>
          <w:lang w:eastAsia="zh-CN"/>
        </w:rPr>
        <w:t xml:space="preserve">The solution for NTN pre-configuration based on single time window can refer to description in clause </w:t>
      </w:r>
      <w:r w:rsidRPr="005239D1">
        <w:t>5.</w:t>
      </w:r>
      <w:r>
        <w:rPr>
          <w:lang w:eastAsia="zh-CN"/>
        </w:rPr>
        <w:t>1</w:t>
      </w:r>
      <w:r w:rsidRPr="005239D1">
        <w:t>.1.</w:t>
      </w:r>
      <w:r>
        <w:rPr>
          <w:lang w:eastAsia="zh-CN"/>
        </w:rPr>
        <w:t>3.</w:t>
      </w:r>
      <w:r>
        <w:rPr>
          <w:rFonts w:eastAsiaTheme="minorEastAsia" w:hint="eastAsia"/>
          <w:lang w:eastAsia="zh-CN"/>
        </w:rPr>
        <w:t>5</w:t>
      </w:r>
      <w:r>
        <w:rPr>
          <w:lang w:eastAsia="zh-CN"/>
        </w:rPr>
        <w:t>.</w:t>
      </w:r>
    </w:p>
    <w:p w14:paraId="5083BFE7" w14:textId="5240CAA4" w:rsidR="00FA5F59" w:rsidRPr="00543DB4" w:rsidRDefault="00FA5F59" w:rsidP="00FA5F59">
      <w:pPr>
        <w:rPr>
          <w:rFonts w:eastAsiaTheme="minorEastAsia"/>
          <w:lang w:eastAsia="zh-CN"/>
        </w:rPr>
      </w:pPr>
      <w:r w:rsidRPr="00B90E41">
        <w:rPr>
          <w:rFonts w:hint="eastAsia"/>
        </w:rPr>
        <w:t>I</w:t>
      </w:r>
      <w:r w:rsidRPr="00B90E41">
        <w:t xml:space="preserve">n </w:t>
      </w:r>
      <w:r>
        <w:t xml:space="preserve">this use case, different </w:t>
      </w:r>
      <w:del w:id="365" w:author="Huawei" w:date="2024-11-01T13:38:00Z">
        <w:r w:rsidDel="00FA5F59">
          <w:delText xml:space="preserve">instances of </w:delText>
        </w:r>
        <w:r w:rsidRPr="005239D1" w:rsidDel="00FA5F59">
          <w:delText>NRSectorCarrier</w:delText>
        </w:r>
      </w:del>
      <w:ins w:id="366" w:author="Huawei" w:date="2024-11-01T13:38:00Z">
        <w:r>
          <w:t>IP</w:t>
        </w:r>
      </w:ins>
      <w:ins w:id="367" w:author="Huawei" w:date="2024-11-01T13:39:00Z">
        <w:r>
          <w:t xml:space="preserve"> configuration data</w:t>
        </w:r>
      </w:ins>
      <w:r>
        <w:t xml:space="preserve"> can be </w:t>
      </w:r>
      <w:ins w:id="368" w:author="Huawei" w:date="2024-11-01T13:48:00Z">
        <w:r w:rsidR="003E4358">
          <w:t>associated to</w:t>
        </w:r>
      </w:ins>
      <w:del w:id="369" w:author="Huawei" w:date="2024-11-01T13:48:00Z">
        <w:r w:rsidDel="003E4358">
          <w:delText xml:space="preserve">configured as valid for </w:delText>
        </w:r>
      </w:del>
      <w:r>
        <w:t>different time windows</w:t>
      </w:r>
      <w:ins w:id="370" w:author="Huawei" w:date="2024-11-01T13:48:00Z">
        <w:r w:rsidR="003E4358">
          <w:t xml:space="preserve"> which reflects t</w:t>
        </w:r>
      </w:ins>
      <w:ins w:id="371" w:author="Huawei" w:date="2024-11-01T13:49:00Z">
        <w:r w:rsidR="003E4358">
          <w:t>o their valid duration</w:t>
        </w:r>
      </w:ins>
      <w:r>
        <w:t>.</w:t>
      </w:r>
    </w:p>
    <w:p w14:paraId="2945F548" w14:textId="77777777" w:rsidR="00BE17F0" w:rsidRPr="00DA6DB7" w:rsidRDefault="00BE17F0" w:rsidP="00BA05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18F9" w:rsidRPr="00477531" w14:paraId="2C67667C" w14:textId="77777777" w:rsidTr="00D27BD8">
        <w:tc>
          <w:tcPr>
            <w:tcW w:w="9639" w:type="dxa"/>
            <w:shd w:val="clear" w:color="auto" w:fill="FFFFCC"/>
            <w:vAlign w:val="center"/>
          </w:tcPr>
          <w:p w14:paraId="1E6539CE" w14:textId="77777777" w:rsidR="001E18F9" w:rsidRPr="00477531" w:rsidRDefault="00D652C8" w:rsidP="00D27B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="001E18F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07FEC82" w14:textId="70E98FE3" w:rsidR="006D191D" w:rsidRDefault="00DB1D48">
      <w:pPr>
        <w:pStyle w:val="8"/>
        <w:rPr>
          <w:ins w:id="372" w:author="Huawei" w:date="2024-10-29T17:16:00Z"/>
          <w:lang w:eastAsia="zh-CN"/>
        </w:rPr>
        <w:pPrChange w:id="373" w:author="Huawei" w:date="2024-10-29T17:21:00Z">
          <w:pPr/>
        </w:pPrChange>
      </w:pPr>
      <w:bookmarkStart w:id="374" w:name="OLE_LINK10"/>
      <w:ins w:id="375" w:author="Huawei" w:date="2024-10-29T17:16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NNEX</w:t>
        </w:r>
      </w:ins>
      <w:ins w:id="376" w:author="Huawei" w:date="2024-10-29T17:20:00Z">
        <w:r>
          <w:rPr>
            <w:lang w:eastAsia="zh-CN"/>
          </w:rPr>
          <w:t xml:space="preserve"> A</w:t>
        </w:r>
      </w:ins>
    </w:p>
    <w:p w14:paraId="3DF8440C" w14:textId="0B56B613" w:rsidR="00DB1D48" w:rsidRDefault="00DB1D48">
      <w:pPr>
        <w:pStyle w:val="2"/>
        <w:rPr>
          <w:lang w:eastAsia="zh-CN"/>
        </w:rPr>
        <w:pPrChange w:id="377" w:author="Huawei" w:date="2024-10-29T17:21:00Z">
          <w:pPr/>
        </w:pPrChange>
      </w:pPr>
      <w:ins w:id="378" w:author="Huawei" w:date="2024-10-29T17:16:00Z">
        <w:r>
          <w:rPr>
            <w:rFonts w:hint="eastAsia"/>
            <w:lang w:eastAsia="zh-CN"/>
          </w:rPr>
          <w:t>A</w:t>
        </w:r>
      </w:ins>
      <w:ins w:id="379" w:author="Huawei" w:date="2024-10-29T17:17:00Z">
        <w:r>
          <w:rPr>
            <w:lang w:eastAsia="zh-CN"/>
          </w:rPr>
          <w:t>.x NTNTimeBasedConfig diagram</w:t>
        </w:r>
      </w:ins>
    </w:p>
    <w:p w14:paraId="39D12C0B" w14:textId="63D22703" w:rsidR="006E6987" w:rsidRPr="006E6987" w:rsidRDefault="006E6987" w:rsidP="006E6987">
      <w:pPr>
        <w:pStyle w:val="PL"/>
        <w:shd w:val="clear" w:color="auto" w:fill="E7E6E6"/>
        <w:rPr>
          <w:ins w:id="380" w:author="Huawei" w:date="2024-11-01T12:04:00Z"/>
          <w:noProof w:val="0"/>
          <w:color w:val="808080"/>
        </w:rPr>
      </w:pPr>
      <w:ins w:id="381" w:author="Huawei" w:date="2024-11-01T12:04:00Z">
        <w:r w:rsidRPr="006E6987">
          <w:rPr>
            <w:noProof w:val="0"/>
            <w:color w:val="808080"/>
          </w:rPr>
          <w:t xml:space="preserve">@startuml </w:t>
        </w:r>
      </w:ins>
    </w:p>
    <w:p w14:paraId="28936908" w14:textId="77777777" w:rsidR="006E6987" w:rsidRPr="006E6987" w:rsidRDefault="006E6987" w:rsidP="006E6987">
      <w:pPr>
        <w:pStyle w:val="PL"/>
        <w:shd w:val="clear" w:color="auto" w:fill="E7E6E6"/>
        <w:rPr>
          <w:ins w:id="382" w:author="Huawei" w:date="2024-11-01T12:04:00Z"/>
          <w:noProof w:val="0"/>
          <w:color w:val="808080"/>
        </w:rPr>
      </w:pPr>
      <w:ins w:id="383" w:author="Huawei" w:date="2024-11-01T12:04:00Z">
        <w:r w:rsidRPr="006E6987">
          <w:rPr>
            <w:noProof w:val="0"/>
            <w:color w:val="808080"/>
          </w:rPr>
          <w:t>hide empty members</w:t>
        </w:r>
      </w:ins>
    </w:p>
    <w:p w14:paraId="3A3112E0" w14:textId="77777777" w:rsidR="006E6987" w:rsidRPr="006E6987" w:rsidRDefault="006E6987" w:rsidP="006E6987">
      <w:pPr>
        <w:pStyle w:val="PL"/>
        <w:shd w:val="clear" w:color="auto" w:fill="E7E6E6"/>
        <w:rPr>
          <w:ins w:id="384" w:author="Huawei" w:date="2024-11-01T12:04:00Z"/>
          <w:noProof w:val="0"/>
          <w:color w:val="808080"/>
        </w:rPr>
      </w:pPr>
      <w:ins w:id="385" w:author="Huawei" w:date="2024-11-01T12:04:00Z">
        <w:r w:rsidRPr="006E6987">
          <w:rPr>
            <w:noProof w:val="0"/>
            <w:color w:val="808080"/>
          </w:rPr>
          <w:t>skinparam ClassStereotypeFontStyle normal</w:t>
        </w:r>
      </w:ins>
    </w:p>
    <w:p w14:paraId="07ADF358" w14:textId="77777777" w:rsidR="006E6987" w:rsidRPr="006E6987" w:rsidRDefault="006E6987" w:rsidP="006E6987">
      <w:pPr>
        <w:pStyle w:val="PL"/>
        <w:shd w:val="clear" w:color="auto" w:fill="E7E6E6"/>
        <w:rPr>
          <w:ins w:id="386" w:author="Huawei" w:date="2024-11-01T12:04:00Z"/>
          <w:noProof w:val="0"/>
          <w:color w:val="808080"/>
        </w:rPr>
      </w:pPr>
      <w:ins w:id="387" w:author="Huawei" w:date="2024-11-01T12:04:00Z">
        <w:r w:rsidRPr="006E6987">
          <w:rPr>
            <w:noProof w:val="0"/>
            <w:color w:val="808080"/>
          </w:rPr>
          <w:t>hide circle</w:t>
        </w:r>
      </w:ins>
    </w:p>
    <w:p w14:paraId="375D33E3" w14:textId="77777777" w:rsidR="006E6987" w:rsidRPr="006E6987" w:rsidRDefault="006E6987" w:rsidP="006E6987">
      <w:pPr>
        <w:pStyle w:val="PL"/>
        <w:shd w:val="clear" w:color="auto" w:fill="E7E6E6"/>
        <w:rPr>
          <w:ins w:id="388" w:author="Huawei" w:date="2024-11-01T12:04:00Z"/>
          <w:noProof w:val="0"/>
          <w:color w:val="808080"/>
        </w:rPr>
      </w:pPr>
      <w:ins w:id="389" w:author="Huawei" w:date="2024-11-01T12:04:00Z">
        <w:r w:rsidRPr="006E6987">
          <w:rPr>
            <w:noProof w:val="0"/>
            <w:color w:val="808080"/>
          </w:rPr>
          <w:t>skinparam class {</w:t>
        </w:r>
      </w:ins>
    </w:p>
    <w:p w14:paraId="0D9C58CB" w14:textId="77777777" w:rsidR="006E6987" w:rsidRPr="006E6987" w:rsidRDefault="006E6987" w:rsidP="006E6987">
      <w:pPr>
        <w:pStyle w:val="PL"/>
        <w:shd w:val="clear" w:color="auto" w:fill="E7E6E6"/>
        <w:rPr>
          <w:ins w:id="390" w:author="Huawei" w:date="2024-11-01T12:04:00Z"/>
          <w:noProof w:val="0"/>
          <w:color w:val="808080"/>
        </w:rPr>
      </w:pPr>
      <w:ins w:id="391" w:author="Huawei" w:date="2024-11-01T12:04:00Z">
        <w:r w:rsidRPr="006E6987">
          <w:rPr>
            <w:noProof w:val="0"/>
            <w:color w:val="808080"/>
          </w:rPr>
          <w:t>BackgroundColor White</w:t>
        </w:r>
      </w:ins>
    </w:p>
    <w:p w14:paraId="4207289B" w14:textId="77777777" w:rsidR="006E6987" w:rsidRPr="006E6987" w:rsidRDefault="006E6987" w:rsidP="006E6987">
      <w:pPr>
        <w:pStyle w:val="PL"/>
        <w:shd w:val="clear" w:color="auto" w:fill="E7E6E6"/>
        <w:rPr>
          <w:ins w:id="392" w:author="Huawei" w:date="2024-11-01T12:04:00Z"/>
          <w:noProof w:val="0"/>
          <w:color w:val="808080"/>
        </w:rPr>
      </w:pPr>
      <w:ins w:id="393" w:author="Huawei" w:date="2024-11-01T12:04:00Z">
        <w:r w:rsidRPr="006E6987">
          <w:rPr>
            <w:noProof w:val="0"/>
            <w:color w:val="808080"/>
          </w:rPr>
          <w:t>ArrowColor Black</w:t>
        </w:r>
      </w:ins>
    </w:p>
    <w:p w14:paraId="27AD9961" w14:textId="77777777" w:rsidR="006E6987" w:rsidRPr="006E6987" w:rsidRDefault="006E6987" w:rsidP="006E6987">
      <w:pPr>
        <w:pStyle w:val="PL"/>
        <w:shd w:val="clear" w:color="auto" w:fill="E7E6E6"/>
        <w:rPr>
          <w:ins w:id="394" w:author="Huawei" w:date="2024-11-01T12:04:00Z"/>
          <w:noProof w:val="0"/>
          <w:color w:val="808080"/>
        </w:rPr>
      </w:pPr>
      <w:ins w:id="395" w:author="Huawei" w:date="2024-11-01T12:04:00Z">
        <w:r w:rsidRPr="006E6987">
          <w:rPr>
            <w:noProof w:val="0"/>
            <w:color w:val="808080"/>
          </w:rPr>
          <w:t>BorderColor Black</w:t>
        </w:r>
      </w:ins>
    </w:p>
    <w:p w14:paraId="49E1D443" w14:textId="77777777" w:rsidR="006E6987" w:rsidRPr="006E6987" w:rsidRDefault="006E6987" w:rsidP="006E6987">
      <w:pPr>
        <w:pStyle w:val="PL"/>
        <w:shd w:val="clear" w:color="auto" w:fill="E7E6E6"/>
        <w:rPr>
          <w:ins w:id="396" w:author="Huawei" w:date="2024-11-01T12:04:00Z"/>
          <w:noProof w:val="0"/>
          <w:color w:val="808080"/>
        </w:rPr>
      </w:pPr>
      <w:ins w:id="397" w:author="Huawei" w:date="2024-11-01T12:04:00Z">
        <w:r w:rsidRPr="006E6987">
          <w:rPr>
            <w:noProof w:val="0"/>
            <w:color w:val="808080"/>
          </w:rPr>
          <w:t>}</w:t>
        </w:r>
      </w:ins>
    </w:p>
    <w:p w14:paraId="7798E6C1" w14:textId="77777777" w:rsidR="006E6987" w:rsidRPr="006E6987" w:rsidRDefault="006E6987" w:rsidP="006E6987">
      <w:pPr>
        <w:pStyle w:val="PL"/>
        <w:shd w:val="clear" w:color="auto" w:fill="E7E6E6"/>
        <w:rPr>
          <w:ins w:id="398" w:author="Huawei" w:date="2024-11-01T12:04:00Z"/>
          <w:noProof w:val="0"/>
          <w:color w:val="808080"/>
        </w:rPr>
      </w:pPr>
      <w:ins w:id="399" w:author="Huawei" w:date="2024-11-01T12:04:00Z">
        <w:r w:rsidRPr="006E6987">
          <w:rPr>
            <w:noProof w:val="0"/>
            <w:color w:val="808080"/>
          </w:rPr>
          <w:t>skinparam linetype ortho</w:t>
        </w:r>
      </w:ins>
    </w:p>
    <w:p w14:paraId="3FD960D7" w14:textId="77777777" w:rsidR="006E6987" w:rsidRPr="006E6987" w:rsidRDefault="006E6987" w:rsidP="006E6987">
      <w:pPr>
        <w:pStyle w:val="PL"/>
        <w:shd w:val="clear" w:color="auto" w:fill="E7E6E6"/>
        <w:rPr>
          <w:ins w:id="400" w:author="Huawei" w:date="2024-11-01T12:04:00Z"/>
          <w:noProof w:val="0"/>
          <w:color w:val="808080"/>
        </w:rPr>
      </w:pPr>
      <w:ins w:id="401" w:author="Huawei" w:date="2024-11-01T12:04:00Z">
        <w:r w:rsidRPr="006E6987">
          <w:rPr>
            <w:noProof w:val="0"/>
            <w:color w:val="808080"/>
          </w:rPr>
          <w:t>'skinparam BoxPadding 40</w:t>
        </w:r>
      </w:ins>
    </w:p>
    <w:p w14:paraId="1164F326" w14:textId="77777777" w:rsidR="006E6987" w:rsidRPr="006E6987" w:rsidRDefault="006E6987" w:rsidP="006E6987">
      <w:pPr>
        <w:pStyle w:val="PL"/>
        <w:shd w:val="clear" w:color="auto" w:fill="E7E6E6"/>
        <w:rPr>
          <w:ins w:id="402" w:author="Huawei" w:date="2024-11-01T12:04:00Z"/>
          <w:noProof w:val="0"/>
          <w:color w:val="808080"/>
        </w:rPr>
      </w:pPr>
      <w:ins w:id="403" w:author="Huawei" w:date="2024-11-01T12:04:00Z">
        <w:r w:rsidRPr="006E6987">
          <w:rPr>
            <w:noProof w:val="0"/>
            <w:color w:val="808080"/>
          </w:rPr>
          <w:t>skinparam nodesep 2</w:t>
        </w:r>
      </w:ins>
    </w:p>
    <w:p w14:paraId="68D0A084" w14:textId="77777777" w:rsidR="006E6987" w:rsidRPr="006E6987" w:rsidRDefault="006E6987" w:rsidP="006E6987">
      <w:pPr>
        <w:pStyle w:val="PL"/>
        <w:shd w:val="clear" w:color="auto" w:fill="E7E6E6"/>
        <w:rPr>
          <w:ins w:id="404" w:author="Huawei" w:date="2024-11-01T12:04:00Z"/>
          <w:noProof w:val="0"/>
          <w:color w:val="808080"/>
        </w:rPr>
      </w:pPr>
      <w:ins w:id="405" w:author="Huawei" w:date="2024-11-01T12:04:00Z">
        <w:r w:rsidRPr="006E6987">
          <w:rPr>
            <w:noProof w:val="0"/>
            <w:color w:val="808080"/>
          </w:rPr>
          <w:t>class NTNFunction &lt;&lt;InformationObjectClass&gt;&gt;</w:t>
        </w:r>
      </w:ins>
    </w:p>
    <w:p w14:paraId="26AACC22" w14:textId="77777777" w:rsidR="006E6987" w:rsidRPr="006E6987" w:rsidRDefault="006E6987" w:rsidP="006E6987">
      <w:pPr>
        <w:pStyle w:val="PL"/>
        <w:shd w:val="clear" w:color="auto" w:fill="E7E6E6"/>
        <w:rPr>
          <w:ins w:id="406" w:author="Huawei" w:date="2024-11-01T12:04:00Z"/>
          <w:noProof w:val="0"/>
          <w:color w:val="808080"/>
        </w:rPr>
      </w:pPr>
      <w:ins w:id="407" w:author="Huawei" w:date="2024-11-01T12:04:00Z">
        <w:r w:rsidRPr="006E6987">
          <w:rPr>
            <w:noProof w:val="0"/>
            <w:color w:val="808080"/>
          </w:rPr>
          <w:t>class NTNTimeBasedConfig &lt;&lt;InformationObjectClass&gt;&gt;</w:t>
        </w:r>
      </w:ins>
    </w:p>
    <w:p w14:paraId="01660893" w14:textId="77777777" w:rsidR="006E6987" w:rsidRPr="006E6987" w:rsidRDefault="006E6987" w:rsidP="006E6987">
      <w:pPr>
        <w:pStyle w:val="PL"/>
        <w:shd w:val="clear" w:color="auto" w:fill="E7E6E6"/>
        <w:rPr>
          <w:ins w:id="408" w:author="Huawei" w:date="2024-11-01T12:04:00Z"/>
          <w:noProof w:val="0"/>
          <w:color w:val="808080"/>
        </w:rPr>
      </w:pPr>
      <w:ins w:id="409" w:author="Huawei" w:date="2024-11-01T12:04:00Z">
        <w:r w:rsidRPr="006E6987">
          <w:rPr>
            <w:noProof w:val="0"/>
            <w:color w:val="808080"/>
          </w:rPr>
          <w:t>class ManagedNTNEntity &lt;&lt;ProxyClass&gt;&gt;</w:t>
        </w:r>
      </w:ins>
    </w:p>
    <w:p w14:paraId="4263A92C" w14:textId="77777777" w:rsidR="006E6987" w:rsidRPr="006E6987" w:rsidRDefault="006E6987" w:rsidP="006E6987">
      <w:pPr>
        <w:pStyle w:val="PL"/>
        <w:shd w:val="clear" w:color="auto" w:fill="E7E6E6"/>
        <w:rPr>
          <w:ins w:id="410" w:author="Huawei" w:date="2024-11-01T12:04:00Z"/>
          <w:noProof w:val="0"/>
          <w:color w:val="808080"/>
        </w:rPr>
      </w:pPr>
      <w:ins w:id="411" w:author="Huawei" w:date="2024-11-01T12:04:00Z">
        <w:r w:rsidRPr="006E6987">
          <w:rPr>
            <w:noProof w:val="0"/>
            <w:color w:val="808080"/>
          </w:rPr>
          <w:t>NTNFunction "1" *-- "*" NTNTimeBasedConfig: &lt;&lt;names&gt;&gt;</w:t>
        </w:r>
      </w:ins>
    </w:p>
    <w:p w14:paraId="045DD88D" w14:textId="77777777" w:rsidR="006E6987" w:rsidRPr="006E6987" w:rsidRDefault="006E6987" w:rsidP="006E6987">
      <w:pPr>
        <w:pStyle w:val="PL"/>
        <w:shd w:val="clear" w:color="auto" w:fill="E7E6E6"/>
        <w:rPr>
          <w:ins w:id="412" w:author="Huawei" w:date="2024-11-01T12:04:00Z"/>
          <w:noProof w:val="0"/>
          <w:color w:val="808080"/>
        </w:rPr>
      </w:pPr>
      <w:ins w:id="413" w:author="Huawei" w:date="2024-11-01T12:04:00Z">
        <w:r w:rsidRPr="006E6987">
          <w:rPr>
            <w:noProof w:val="0"/>
            <w:color w:val="808080"/>
          </w:rPr>
          <w:t>NTNTimeBasedConfig "*" &lt;--&gt; "*" ManagedNTNEntity</w:t>
        </w:r>
      </w:ins>
    </w:p>
    <w:p w14:paraId="1F4956D1" w14:textId="77777777" w:rsidR="006E6987" w:rsidRPr="006E6987" w:rsidRDefault="006E6987" w:rsidP="006E6987">
      <w:pPr>
        <w:pStyle w:val="PL"/>
        <w:shd w:val="clear" w:color="auto" w:fill="E7E6E6"/>
        <w:rPr>
          <w:ins w:id="414" w:author="Huawei" w:date="2024-11-01T12:04:00Z"/>
          <w:noProof w:val="0"/>
          <w:color w:val="808080"/>
        </w:rPr>
      </w:pPr>
      <w:ins w:id="415" w:author="Huawei" w:date="2024-11-01T12:04:00Z">
        <w:r w:rsidRPr="006E6987">
          <w:rPr>
            <w:noProof w:val="0"/>
            <w:color w:val="808080"/>
          </w:rPr>
          <w:t>note right of ManagedNTNEntity</w:t>
        </w:r>
      </w:ins>
    </w:p>
    <w:p w14:paraId="5B944F3D" w14:textId="77777777" w:rsidR="006E6987" w:rsidRPr="006E6987" w:rsidRDefault="006E6987" w:rsidP="006E6987">
      <w:pPr>
        <w:pStyle w:val="PL"/>
        <w:shd w:val="clear" w:color="auto" w:fill="E7E6E6"/>
        <w:rPr>
          <w:ins w:id="416" w:author="Huawei" w:date="2024-11-01T12:04:00Z"/>
          <w:noProof w:val="0"/>
          <w:color w:val="808080"/>
        </w:rPr>
      </w:pPr>
      <w:ins w:id="417" w:author="Huawei" w:date="2024-11-01T12:04:00Z">
        <w:r w:rsidRPr="006E6987">
          <w:rPr>
            <w:noProof w:val="0"/>
            <w:color w:val="808080"/>
          </w:rPr>
          <w:t>Represents the folllowing IOCs:</w:t>
        </w:r>
      </w:ins>
    </w:p>
    <w:p w14:paraId="63B0C3A8" w14:textId="77777777" w:rsidR="006E6987" w:rsidRPr="006E6987" w:rsidRDefault="006E6987" w:rsidP="006E6987">
      <w:pPr>
        <w:pStyle w:val="PL"/>
        <w:shd w:val="clear" w:color="auto" w:fill="E7E6E6"/>
        <w:rPr>
          <w:ins w:id="418" w:author="Huawei" w:date="2024-11-01T12:04:00Z"/>
          <w:noProof w:val="0"/>
          <w:color w:val="808080"/>
        </w:rPr>
      </w:pPr>
      <w:ins w:id="419" w:author="Huawei" w:date="2024-11-01T12:04:00Z">
        <w:r w:rsidRPr="006E6987">
          <w:rPr>
            <w:noProof w:val="0"/>
            <w:color w:val="808080"/>
          </w:rPr>
          <w:t>EP_NgC,</w:t>
        </w:r>
      </w:ins>
    </w:p>
    <w:p w14:paraId="0F4EDE79" w14:textId="29F8F60E" w:rsidR="006E6987" w:rsidRDefault="006E6987" w:rsidP="006E6987">
      <w:pPr>
        <w:pStyle w:val="PL"/>
        <w:shd w:val="clear" w:color="auto" w:fill="E7E6E6"/>
        <w:rPr>
          <w:ins w:id="420" w:author="Huawei" w:date="2024-11-01T13:50:00Z"/>
          <w:noProof w:val="0"/>
          <w:color w:val="808080"/>
        </w:rPr>
      </w:pPr>
      <w:ins w:id="421" w:author="Huawei" w:date="2024-11-01T12:04:00Z">
        <w:r w:rsidRPr="006E6987">
          <w:rPr>
            <w:noProof w:val="0"/>
            <w:color w:val="808080"/>
          </w:rPr>
          <w:t xml:space="preserve">EP_N2, </w:t>
        </w:r>
      </w:ins>
    </w:p>
    <w:p w14:paraId="4F044203" w14:textId="590DBFB6" w:rsidR="009060EA" w:rsidRPr="006E6987" w:rsidRDefault="009060EA" w:rsidP="006E6987">
      <w:pPr>
        <w:pStyle w:val="PL"/>
        <w:shd w:val="clear" w:color="auto" w:fill="E7E6E6"/>
        <w:rPr>
          <w:ins w:id="422" w:author="Huawei" w:date="2024-11-01T12:04:00Z"/>
          <w:noProof w:val="0"/>
          <w:color w:val="808080"/>
        </w:rPr>
      </w:pPr>
      <w:ins w:id="423" w:author="Huawei" w:date="2024-11-01T13:50:00Z">
        <w:r w:rsidRPr="009060EA">
          <w:rPr>
            <w:noProof w:val="0"/>
            <w:color w:val="808080"/>
          </w:rPr>
          <w:t>EP_N4,</w:t>
        </w:r>
      </w:ins>
    </w:p>
    <w:p w14:paraId="5FB984A6" w14:textId="77777777" w:rsidR="006E6987" w:rsidRPr="006E6987" w:rsidRDefault="006E6987" w:rsidP="006E6987">
      <w:pPr>
        <w:pStyle w:val="PL"/>
        <w:shd w:val="clear" w:color="auto" w:fill="E7E6E6"/>
        <w:rPr>
          <w:ins w:id="424" w:author="Huawei" w:date="2024-11-01T12:04:00Z"/>
          <w:noProof w:val="0"/>
          <w:color w:val="808080"/>
        </w:rPr>
      </w:pPr>
      <w:ins w:id="425" w:author="Huawei" w:date="2024-11-01T12:04:00Z">
        <w:r w:rsidRPr="006E6987">
          <w:rPr>
            <w:noProof w:val="0"/>
            <w:color w:val="808080"/>
          </w:rPr>
          <w:t xml:space="preserve">NRCellCU, </w:t>
        </w:r>
      </w:ins>
    </w:p>
    <w:p w14:paraId="6B22B316" w14:textId="77777777" w:rsidR="006E6987" w:rsidRPr="006E6987" w:rsidRDefault="006E6987" w:rsidP="006E6987">
      <w:pPr>
        <w:pStyle w:val="PL"/>
        <w:shd w:val="clear" w:color="auto" w:fill="E7E6E6"/>
        <w:rPr>
          <w:ins w:id="426" w:author="Huawei" w:date="2024-11-01T12:04:00Z"/>
          <w:noProof w:val="0"/>
          <w:color w:val="808080"/>
        </w:rPr>
      </w:pPr>
      <w:ins w:id="427" w:author="Huawei" w:date="2024-11-01T12:04:00Z">
        <w:r w:rsidRPr="006E6987">
          <w:rPr>
            <w:noProof w:val="0"/>
            <w:color w:val="808080"/>
          </w:rPr>
          <w:t>NRCellDU,</w:t>
        </w:r>
      </w:ins>
    </w:p>
    <w:p w14:paraId="2D3D4A94" w14:textId="77777777" w:rsidR="006E6987" w:rsidRPr="006E6987" w:rsidRDefault="006E6987" w:rsidP="006E6987">
      <w:pPr>
        <w:pStyle w:val="PL"/>
        <w:shd w:val="clear" w:color="auto" w:fill="E7E6E6"/>
        <w:rPr>
          <w:ins w:id="428" w:author="Huawei" w:date="2024-11-01T12:04:00Z"/>
          <w:noProof w:val="0"/>
          <w:color w:val="808080"/>
        </w:rPr>
      </w:pPr>
      <w:ins w:id="429" w:author="Huawei" w:date="2024-11-01T12:04:00Z">
        <w:r w:rsidRPr="006E6987">
          <w:rPr>
            <w:noProof w:val="0"/>
            <w:color w:val="808080"/>
          </w:rPr>
          <w:t>NRSectorCarrier,</w:t>
        </w:r>
      </w:ins>
    </w:p>
    <w:p w14:paraId="2362E5B6" w14:textId="77777777" w:rsidR="006E6987" w:rsidRPr="006E6987" w:rsidRDefault="006E6987" w:rsidP="006E6987">
      <w:pPr>
        <w:pStyle w:val="PL"/>
        <w:shd w:val="clear" w:color="auto" w:fill="E7E6E6"/>
        <w:rPr>
          <w:ins w:id="430" w:author="Huawei" w:date="2024-11-01T12:04:00Z"/>
          <w:noProof w:val="0"/>
          <w:color w:val="808080"/>
        </w:rPr>
      </w:pPr>
      <w:ins w:id="431" w:author="Huawei" w:date="2024-11-01T12:04:00Z">
        <w:r w:rsidRPr="006E6987">
          <w:rPr>
            <w:noProof w:val="0"/>
            <w:color w:val="808080"/>
          </w:rPr>
          <w:t>SectorEquipmentFunction,</w:t>
        </w:r>
      </w:ins>
    </w:p>
    <w:p w14:paraId="241337B5" w14:textId="527FEEA4" w:rsidR="006E6987" w:rsidRPr="006E6987" w:rsidRDefault="006E6987" w:rsidP="006E6987">
      <w:pPr>
        <w:pStyle w:val="PL"/>
        <w:shd w:val="clear" w:color="auto" w:fill="E7E6E6"/>
        <w:rPr>
          <w:ins w:id="432" w:author="Huawei" w:date="2024-11-01T12:04:00Z"/>
          <w:noProof w:val="0"/>
          <w:color w:val="808080"/>
        </w:rPr>
      </w:pPr>
      <w:ins w:id="433" w:author="Huawei" w:date="2024-11-01T12:04:00Z">
        <w:r w:rsidRPr="006E6987">
          <w:rPr>
            <w:noProof w:val="0"/>
            <w:color w:val="808080"/>
          </w:rPr>
          <w:t>NRCellRelation</w:t>
        </w:r>
      </w:ins>
    </w:p>
    <w:p w14:paraId="104CE443" w14:textId="77777777" w:rsidR="006E6987" w:rsidRPr="006E6987" w:rsidRDefault="006E6987" w:rsidP="006E6987">
      <w:pPr>
        <w:pStyle w:val="PL"/>
        <w:shd w:val="clear" w:color="auto" w:fill="E7E6E6"/>
        <w:rPr>
          <w:ins w:id="434" w:author="Huawei" w:date="2024-11-01T12:04:00Z"/>
          <w:noProof w:val="0"/>
          <w:color w:val="808080"/>
        </w:rPr>
      </w:pPr>
      <w:ins w:id="435" w:author="Huawei" w:date="2024-11-01T12:04:00Z">
        <w:r w:rsidRPr="006E6987">
          <w:rPr>
            <w:noProof w:val="0"/>
            <w:color w:val="808080"/>
          </w:rPr>
          <w:t>end note</w:t>
        </w:r>
      </w:ins>
    </w:p>
    <w:p w14:paraId="45BFB46B" w14:textId="70DD9915" w:rsidR="00DB1D48" w:rsidRPr="00DB1D48" w:rsidRDefault="006E6987">
      <w:pPr>
        <w:pStyle w:val="PL"/>
        <w:shd w:val="clear" w:color="auto" w:fill="E7E6E6"/>
        <w:rPr>
          <w:color w:val="808080"/>
          <w:rPrChange w:id="436" w:author="Huawei" w:date="2024-10-29T17:18:00Z">
            <w:rPr>
              <w:lang w:eastAsia="zh-CN"/>
            </w:rPr>
          </w:rPrChange>
        </w:rPr>
        <w:pPrChange w:id="437" w:author="Huawei" w:date="2024-10-29T17:18:00Z">
          <w:pPr/>
        </w:pPrChange>
      </w:pPr>
      <w:ins w:id="438" w:author="Huawei" w:date="2024-11-01T12:04:00Z">
        <w:r w:rsidRPr="006E6987">
          <w:rPr>
            <w:noProof w:val="0"/>
            <w:color w:val="808080"/>
          </w:rPr>
          <w:t>@enduml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7DEA35E5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374"/>
          <w:p w14:paraId="56A11D34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  <w:r w:rsidR="00FB72D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D228283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980B" w14:textId="77777777" w:rsidR="006B6C19" w:rsidRDefault="006B6C19">
      <w:r>
        <w:separator/>
      </w:r>
    </w:p>
  </w:endnote>
  <w:endnote w:type="continuationSeparator" w:id="0">
    <w:p w14:paraId="3A1D7951" w14:textId="77777777" w:rsidR="006B6C19" w:rsidRDefault="006B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3BB2" w14:textId="77777777" w:rsidR="006B6C19" w:rsidRDefault="006B6C19">
      <w:r>
        <w:separator/>
      </w:r>
    </w:p>
  </w:footnote>
  <w:footnote w:type="continuationSeparator" w:id="0">
    <w:p w14:paraId="2907A1D9" w14:textId="77777777" w:rsidR="006B6C19" w:rsidRDefault="006B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0" type="#_x0000_t75" style="width:33.1pt;height:24.2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0F932DCD"/>
    <w:multiLevelType w:val="hybridMultilevel"/>
    <w:tmpl w:val="575E0302"/>
    <w:lvl w:ilvl="0" w:tplc="C5107AF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5A185C"/>
    <w:multiLevelType w:val="hybridMultilevel"/>
    <w:tmpl w:val="9522AC94"/>
    <w:lvl w:ilvl="0" w:tplc="DD9C56C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DF21AB4"/>
    <w:multiLevelType w:val="multilevel"/>
    <w:tmpl w:val="6DF21A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25"/>
  </w:num>
  <w:num w:numId="5">
    <w:abstractNumId w:val="21"/>
  </w:num>
  <w:num w:numId="6">
    <w:abstractNumId w:val="10"/>
  </w:num>
  <w:num w:numId="7">
    <w:abstractNumId w:val="11"/>
  </w:num>
  <w:num w:numId="8">
    <w:abstractNumId w:val="34"/>
  </w:num>
  <w:num w:numId="9">
    <w:abstractNumId w:val="28"/>
  </w:num>
  <w:num w:numId="10">
    <w:abstractNumId w:val="33"/>
  </w:num>
  <w:num w:numId="11">
    <w:abstractNumId w:val="19"/>
  </w:num>
  <w:num w:numId="12">
    <w:abstractNumId w:val="2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30"/>
  </w:num>
  <w:num w:numId="22">
    <w:abstractNumId w:val="24"/>
  </w:num>
  <w:num w:numId="23">
    <w:abstractNumId w:val="12"/>
  </w:num>
  <w:num w:numId="24">
    <w:abstractNumId w:val="20"/>
  </w:num>
  <w:num w:numId="25">
    <w:abstractNumId w:val="32"/>
  </w:num>
  <w:num w:numId="26">
    <w:abstractNumId w:val="29"/>
  </w:num>
  <w:num w:numId="27">
    <w:abstractNumId w:val="13"/>
  </w:num>
  <w:num w:numId="28">
    <w:abstractNumId w:val="9"/>
  </w:num>
  <w:num w:numId="29">
    <w:abstractNumId w:val="8"/>
  </w:num>
  <w:num w:numId="30">
    <w:abstractNumId w:val="27"/>
  </w:num>
  <w:num w:numId="31">
    <w:abstractNumId w:val="18"/>
  </w:num>
  <w:num w:numId="32">
    <w:abstractNumId w:val="23"/>
  </w:num>
  <w:num w:numId="33">
    <w:abstractNumId w:val="15"/>
  </w:num>
  <w:num w:numId="34">
    <w:abstractNumId w:val="14"/>
  </w:num>
  <w:num w:numId="35">
    <w:abstractNumId w:val="22"/>
  </w:num>
  <w:num w:numId="36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2D5D"/>
    <w:rsid w:val="00004298"/>
    <w:rsid w:val="00004B76"/>
    <w:rsid w:val="00004E07"/>
    <w:rsid w:val="0000581D"/>
    <w:rsid w:val="00006599"/>
    <w:rsid w:val="00007548"/>
    <w:rsid w:val="00012515"/>
    <w:rsid w:val="00012A31"/>
    <w:rsid w:val="00013F10"/>
    <w:rsid w:val="00015680"/>
    <w:rsid w:val="000157E6"/>
    <w:rsid w:val="00017062"/>
    <w:rsid w:val="000171DE"/>
    <w:rsid w:val="000179F1"/>
    <w:rsid w:val="00017D81"/>
    <w:rsid w:val="00021A10"/>
    <w:rsid w:val="00021FFC"/>
    <w:rsid w:val="000221A7"/>
    <w:rsid w:val="000243E0"/>
    <w:rsid w:val="00025502"/>
    <w:rsid w:val="00025D43"/>
    <w:rsid w:val="000273E1"/>
    <w:rsid w:val="00030BC8"/>
    <w:rsid w:val="00030EAE"/>
    <w:rsid w:val="0003147D"/>
    <w:rsid w:val="00032B70"/>
    <w:rsid w:val="000342A7"/>
    <w:rsid w:val="00037437"/>
    <w:rsid w:val="00040707"/>
    <w:rsid w:val="000427F9"/>
    <w:rsid w:val="00043A2C"/>
    <w:rsid w:val="00044918"/>
    <w:rsid w:val="00045798"/>
    <w:rsid w:val="00046AC6"/>
    <w:rsid w:val="00047085"/>
    <w:rsid w:val="00047724"/>
    <w:rsid w:val="00050403"/>
    <w:rsid w:val="000507BC"/>
    <w:rsid w:val="00055608"/>
    <w:rsid w:val="00061D8B"/>
    <w:rsid w:val="00062136"/>
    <w:rsid w:val="00062B27"/>
    <w:rsid w:val="0006547B"/>
    <w:rsid w:val="00065D7C"/>
    <w:rsid w:val="00067FDA"/>
    <w:rsid w:val="00071635"/>
    <w:rsid w:val="000716FF"/>
    <w:rsid w:val="00073D0D"/>
    <w:rsid w:val="00074722"/>
    <w:rsid w:val="0007692F"/>
    <w:rsid w:val="000771FB"/>
    <w:rsid w:val="00077ABA"/>
    <w:rsid w:val="000819D8"/>
    <w:rsid w:val="00085225"/>
    <w:rsid w:val="00085DC8"/>
    <w:rsid w:val="000915E7"/>
    <w:rsid w:val="000934A6"/>
    <w:rsid w:val="0009615D"/>
    <w:rsid w:val="000A2C6C"/>
    <w:rsid w:val="000A4660"/>
    <w:rsid w:val="000A57A6"/>
    <w:rsid w:val="000A5C7D"/>
    <w:rsid w:val="000A70AA"/>
    <w:rsid w:val="000A73C1"/>
    <w:rsid w:val="000B0B23"/>
    <w:rsid w:val="000B1B0B"/>
    <w:rsid w:val="000B1CEC"/>
    <w:rsid w:val="000B3538"/>
    <w:rsid w:val="000B40D3"/>
    <w:rsid w:val="000C0720"/>
    <w:rsid w:val="000C3E88"/>
    <w:rsid w:val="000C492C"/>
    <w:rsid w:val="000C5B72"/>
    <w:rsid w:val="000C5D8E"/>
    <w:rsid w:val="000C5FD8"/>
    <w:rsid w:val="000C6F8C"/>
    <w:rsid w:val="000C7038"/>
    <w:rsid w:val="000D1B5B"/>
    <w:rsid w:val="000D1EA5"/>
    <w:rsid w:val="000D1FE8"/>
    <w:rsid w:val="000D2A09"/>
    <w:rsid w:val="000D45D4"/>
    <w:rsid w:val="000D6543"/>
    <w:rsid w:val="000D6953"/>
    <w:rsid w:val="000D739A"/>
    <w:rsid w:val="000E472F"/>
    <w:rsid w:val="000E507F"/>
    <w:rsid w:val="000E71D3"/>
    <w:rsid w:val="000E71FE"/>
    <w:rsid w:val="000F089C"/>
    <w:rsid w:val="000F223D"/>
    <w:rsid w:val="000F3E79"/>
    <w:rsid w:val="000F5714"/>
    <w:rsid w:val="000F6D31"/>
    <w:rsid w:val="00103526"/>
    <w:rsid w:val="0010527C"/>
    <w:rsid w:val="00107078"/>
    <w:rsid w:val="0010733F"/>
    <w:rsid w:val="00111882"/>
    <w:rsid w:val="00112510"/>
    <w:rsid w:val="00112752"/>
    <w:rsid w:val="00117BB6"/>
    <w:rsid w:val="00117BEF"/>
    <w:rsid w:val="0012231D"/>
    <w:rsid w:val="00122415"/>
    <w:rsid w:val="001229A6"/>
    <w:rsid w:val="0012373B"/>
    <w:rsid w:val="00123BBF"/>
    <w:rsid w:val="00123C9E"/>
    <w:rsid w:val="00124A4C"/>
    <w:rsid w:val="00125144"/>
    <w:rsid w:val="00125222"/>
    <w:rsid w:val="00126CDB"/>
    <w:rsid w:val="0014093A"/>
    <w:rsid w:val="00141A4B"/>
    <w:rsid w:val="001425BF"/>
    <w:rsid w:val="00147E46"/>
    <w:rsid w:val="00152D6D"/>
    <w:rsid w:val="00153927"/>
    <w:rsid w:val="001539B3"/>
    <w:rsid w:val="00154095"/>
    <w:rsid w:val="00154884"/>
    <w:rsid w:val="00160BE5"/>
    <w:rsid w:val="001610CE"/>
    <w:rsid w:val="001646C5"/>
    <w:rsid w:val="00164D65"/>
    <w:rsid w:val="00164EBF"/>
    <w:rsid w:val="001650A6"/>
    <w:rsid w:val="00167808"/>
    <w:rsid w:val="001700A6"/>
    <w:rsid w:val="001725F0"/>
    <w:rsid w:val="0017307C"/>
    <w:rsid w:val="001735EB"/>
    <w:rsid w:val="00173FA3"/>
    <w:rsid w:val="00177322"/>
    <w:rsid w:val="00182CE4"/>
    <w:rsid w:val="001871E9"/>
    <w:rsid w:val="00191B41"/>
    <w:rsid w:val="001930F3"/>
    <w:rsid w:val="001A243A"/>
    <w:rsid w:val="001A2F30"/>
    <w:rsid w:val="001A7B8B"/>
    <w:rsid w:val="001B1652"/>
    <w:rsid w:val="001B3AE5"/>
    <w:rsid w:val="001B48FF"/>
    <w:rsid w:val="001C13DE"/>
    <w:rsid w:val="001C2F0C"/>
    <w:rsid w:val="001C34F7"/>
    <w:rsid w:val="001C36B3"/>
    <w:rsid w:val="001C3EC8"/>
    <w:rsid w:val="001C5156"/>
    <w:rsid w:val="001C5222"/>
    <w:rsid w:val="001D1605"/>
    <w:rsid w:val="001D2BD4"/>
    <w:rsid w:val="001D4241"/>
    <w:rsid w:val="001D5E00"/>
    <w:rsid w:val="001D6AD6"/>
    <w:rsid w:val="001D7012"/>
    <w:rsid w:val="001D7B57"/>
    <w:rsid w:val="001E11FA"/>
    <w:rsid w:val="001E18F9"/>
    <w:rsid w:val="001E2FA7"/>
    <w:rsid w:val="001E3D73"/>
    <w:rsid w:val="001E4407"/>
    <w:rsid w:val="001E5653"/>
    <w:rsid w:val="001E6935"/>
    <w:rsid w:val="001E6A05"/>
    <w:rsid w:val="001E6C4A"/>
    <w:rsid w:val="001F017B"/>
    <w:rsid w:val="001F0DB8"/>
    <w:rsid w:val="001F1D47"/>
    <w:rsid w:val="001F3283"/>
    <w:rsid w:val="001F7F92"/>
    <w:rsid w:val="0020012B"/>
    <w:rsid w:val="00202C03"/>
    <w:rsid w:val="0020395B"/>
    <w:rsid w:val="002062C0"/>
    <w:rsid w:val="00206700"/>
    <w:rsid w:val="00207F3C"/>
    <w:rsid w:val="00212E88"/>
    <w:rsid w:val="002147DB"/>
    <w:rsid w:val="00215130"/>
    <w:rsid w:val="00215411"/>
    <w:rsid w:val="0021591D"/>
    <w:rsid w:val="00216636"/>
    <w:rsid w:val="00220BFC"/>
    <w:rsid w:val="00222308"/>
    <w:rsid w:val="0022285F"/>
    <w:rsid w:val="00226AAC"/>
    <w:rsid w:val="00227EA1"/>
    <w:rsid w:val="00231830"/>
    <w:rsid w:val="00232530"/>
    <w:rsid w:val="002350AC"/>
    <w:rsid w:val="00235995"/>
    <w:rsid w:val="00237725"/>
    <w:rsid w:val="00241531"/>
    <w:rsid w:val="002415E5"/>
    <w:rsid w:val="002444A5"/>
    <w:rsid w:val="00244C9A"/>
    <w:rsid w:val="002458EC"/>
    <w:rsid w:val="00253BED"/>
    <w:rsid w:val="0025735E"/>
    <w:rsid w:val="00257A28"/>
    <w:rsid w:val="00257C3B"/>
    <w:rsid w:val="002611A8"/>
    <w:rsid w:val="00270032"/>
    <w:rsid w:val="00271BE3"/>
    <w:rsid w:val="002724A8"/>
    <w:rsid w:val="002737E2"/>
    <w:rsid w:val="00273D57"/>
    <w:rsid w:val="002753C3"/>
    <w:rsid w:val="0027621A"/>
    <w:rsid w:val="00276CD9"/>
    <w:rsid w:val="0028006C"/>
    <w:rsid w:val="00284352"/>
    <w:rsid w:val="00284B8D"/>
    <w:rsid w:val="00285F33"/>
    <w:rsid w:val="00297071"/>
    <w:rsid w:val="002A1857"/>
    <w:rsid w:val="002A19DD"/>
    <w:rsid w:val="002A21CA"/>
    <w:rsid w:val="002A3367"/>
    <w:rsid w:val="002A37C5"/>
    <w:rsid w:val="002A422D"/>
    <w:rsid w:val="002A4A5A"/>
    <w:rsid w:val="002A5D45"/>
    <w:rsid w:val="002B236A"/>
    <w:rsid w:val="002B565D"/>
    <w:rsid w:val="002C06DE"/>
    <w:rsid w:val="002C2548"/>
    <w:rsid w:val="002C2919"/>
    <w:rsid w:val="002C3403"/>
    <w:rsid w:val="002C55C3"/>
    <w:rsid w:val="002C75F2"/>
    <w:rsid w:val="002D31E9"/>
    <w:rsid w:val="002D3C70"/>
    <w:rsid w:val="002D3E6D"/>
    <w:rsid w:val="002D5DC0"/>
    <w:rsid w:val="002D749A"/>
    <w:rsid w:val="002D78BB"/>
    <w:rsid w:val="002D78C4"/>
    <w:rsid w:val="002E0FB0"/>
    <w:rsid w:val="002E1478"/>
    <w:rsid w:val="002E1676"/>
    <w:rsid w:val="002E2FA5"/>
    <w:rsid w:val="002E42E5"/>
    <w:rsid w:val="002E50D2"/>
    <w:rsid w:val="002E5C73"/>
    <w:rsid w:val="002F30A6"/>
    <w:rsid w:val="002F319F"/>
    <w:rsid w:val="002F4091"/>
    <w:rsid w:val="002F42EE"/>
    <w:rsid w:val="002F72B4"/>
    <w:rsid w:val="002F73A0"/>
    <w:rsid w:val="002F7B6A"/>
    <w:rsid w:val="003026CB"/>
    <w:rsid w:val="003041C9"/>
    <w:rsid w:val="003044B1"/>
    <w:rsid w:val="0030628A"/>
    <w:rsid w:val="003067CF"/>
    <w:rsid w:val="0031015D"/>
    <w:rsid w:val="00312465"/>
    <w:rsid w:val="003126DB"/>
    <w:rsid w:val="00315B46"/>
    <w:rsid w:val="0031710C"/>
    <w:rsid w:val="00321EE4"/>
    <w:rsid w:val="003243BA"/>
    <w:rsid w:val="00326A3C"/>
    <w:rsid w:val="00327DD9"/>
    <w:rsid w:val="0033109C"/>
    <w:rsid w:val="003322D0"/>
    <w:rsid w:val="00333350"/>
    <w:rsid w:val="003335AA"/>
    <w:rsid w:val="00334FB0"/>
    <w:rsid w:val="00340AAD"/>
    <w:rsid w:val="0034122B"/>
    <w:rsid w:val="00341950"/>
    <w:rsid w:val="00343605"/>
    <w:rsid w:val="003446D8"/>
    <w:rsid w:val="003460A3"/>
    <w:rsid w:val="00347C31"/>
    <w:rsid w:val="00347DFC"/>
    <w:rsid w:val="003532FD"/>
    <w:rsid w:val="00353842"/>
    <w:rsid w:val="00355504"/>
    <w:rsid w:val="003569AB"/>
    <w:rsid w:val="00356E83"/>
    <w:rsid w:val="00357AC1"/>
    <w:rsid w:val="00361A73"/>
    <w:rsid w:val="00361C66"/>
    <w:rsid w:val="003620C8"/>
    <w:rsid w:val="00362E28"/>
    <w:rsid w:val="00362E47"/>
    <w:rsid w:val="00363288"/>
    <w:rsid w:val="00363E44"/>
    <w:rsid w:val="00365294"/>
    <w:rsid w:val="003704A9"/>
    <w:rsid w:val="00370881"/>
    <w:rsid w:val="00371032"/>
    <w:rsid w:val="00371B44"/>
    <w:rsid w:val="00376248"/>
    <w:rsid w:val="00383311"/>
    <w:rsid w:val="00385322"/>
    <w:rsid w:val="0039102A"/>
    <w:rsid w:val="00393CBD"/>
    <w:rsid w:val="00395399"/>
    <w:rsid w:val="00395ED6"/>
    <w:rsid w:val="00396707"/>
    <w:rsid w:val="00397C4E"/>
    <w:rsid w:val="003A2674"/>
    <w:rsid w:val="003A2763"/>
    <w:rsid w:val="003B331A"/>
    <w:rsid w:val="003B38AB"/>
    <w:rsid w:val="003B4168"/>
    <w:rsid w:val="003B4C1D"/>
    <w:rsid w:val="003B634E"/>
    <w:rsid w:val="003B64EB"/>
    <w:rsid w:val="003C06A7"/>
    <w:rsid w:val="003C122B"/>
    <w:rsid w:val="003C3402"/>
    <w:rsid w:val="003C56BB"/>
    <w:rsid w:val="003C5A97"/>
    <w:rsid w:val="003C5FB6"/>
    <w:rsid w:val="003C63B9"/>
    <w:rsid w:val="003D0AF2"/>
    <w:rsid w:val="003D51D8"/>
    <w:rsid w:val="003D79FF"/>
    <w:rsid w:val="003D7B09"/>
    <w:rsid w:val="003E043C"/>
    <w:rsid w:val="003E2F58"/>
    <w:rsid w:val="003E40E8"/>
    <w:rsid w:val="003E4358"/>
    <w:rsid w:val="003E45F1"/>
    <w:rsid w:val="003E6A74"/>
    <w:rsid w:val="003E740A"/>
    <w:rsid w:val="003F36C9"/>
    <w:rsid w:val="003F52B2"/>
    <w:rsid w:val="003F551A"/>
    <w:rsid w:val="003F6ABC"/>
    <w:rsid w:val="00401020"/>
    <w:rsid w:val="0040170A"/>
    <w:rsid w:val="00401BC6"/>
    <w:rsid w:val="00401C8F"/>
    <w:rsid w:val="00403BFE"/>
    <w:rsid w:val="00404493"/>
    <w:rsid w:val="004066F4"/>
    <w:rsid w:val="0040681D"/>
    <w:rsid w:val="00410EF0"/>
    <w:rsid w:val="00411C8A"/>
    <w:rsid w:val="0041341F"/>
    <w:rsid w:val="00413EFE"/>
    <w:rsid w:val="00415042"/>
    <w:rsid w:val="00420CAA"/>
    <w:rsid w:val="004221C4"/>
    <w:rsid w:val="00423D3B"/>
    <w:rsid w:val="00423EB6"/>
    <w:rsid w:val="00427996"/>
    <w:rsid w:val="0043163E"/>
    <w:rsid w:val="004322D0"/>
    <w:rsid w:val="00432559"/>
    <w:rsid w:val="00432F22"/>
    <w:rsid w:val="00432F86"/>
    <w:rsid w:val="0043357C"/>
    <w:rsid w:val="00435ECD"/>
    <w:rsid w:val="004402C8"/>
    <w:rsid w:val="00440414"/>
    <w:rsid w:val="0044208B"/>
    <w:rsid w:val="0044398A"/>
    <w:rsid w:val="0044536E"/>
    <w:rsid w:val="00445594"/>
    <w:rsid w:val="00447458"/>
    <w:rsid w:val="00450FE7"/>
    <w:rsid w:val="004518E2"/>
    <w:rsid w:val="00453ABA"/>
    <w:rsid w:val="004546DE"/>
    <w:rsid w:val="00454E51"/>
    <w:rsid w:val="00456DA4"/>
    <w:rsid w:val="004570B3"/>
    <w:rsid w:val="0046056F"/>
    <w:rsid w:val="00460F7D"/>
    <w:rsid w:val="00461086"/>
    <w:rsid w:val="0046382F"/>
    <w:rsid w:val="004646D1"/>
    <w:rsid w:val="00465A08"/>
    <w:rsid w:val="004721C1"/>
    <w:rsid w:val="004727F8"/>
    <w:rsid w:val="00472C63"/>
    <w:rsid w:val="004747E2"/>
    <w:rsid w:val="00477616"/>
    <w:rsid w:val="00477C05"/>
    <w:rsid w:val="00477DD6"/>
    <w:rsid w:val="00484966"/>
    <w:rsid w:val="00487BF4"/>
    <w:rsid w:val="004913F3"/>
    <w:rsid w:val="004916CB"/>
    <w:rsid w:val="00494D2A"/>
    <w:rsid w:val="00495C1E"/>
    <w:rsid w:val="004A07DA"/>
    <w:rsid w:val="004A09BE"/>
    <w:rsid w:val="004A1383"/>
    <w:rsid w:val="004A28C8"/>
    <w:rsid w:val="004A2BA0"/>
    <w:rsid w:val="004A38A9"/>
    <w:rsid w:val="004A66AA"/>
    <w:rsid w:val="004B38D9"/>
    <w:rsid w:val="004C2C3C"/>
    <w:rsid w:val="004C31D2"/>
    <w:rsid w:val="004C33FB"/>
    <w:rsid w:val="004C41D1"/>
    <w:rsid w:val="004C4F37"/>
    <w:rsid w:val="004C50B9"/>
    <w:rsid w:val="004C66DF"/>
    <w:rsid w:val="004C7D6D"/>
    <w:rsid w:val="004D0262"/>
    <w:rsid w:val="004D055A"/>
    <w:rsid w:val="004D0DAD"/>
    <w:rsid w:val="004D3B30"/>
    <w:rsid w:val="004D4B4B"/>
    <w:rsid w:val="004D55C2"/>
    <w:rsid w:val="004D7351"/>
    <w:rsid w:val="004D7C88"/>
    <w:rsid w:val="004E0182"/>
    <w:rsid w:val="004E05C3"/>
    <w:rsid w:val="004E2298"/>
    <w:rsid w:val="004E3EBA"/>
    <w:rsid w:val="004F07E7"/>
    <w:rsid w:val="004F3E2E"/>
    <w:rsid w:val="00501C5E"/>
    <w:rsid w:val="005040EB"/>
    <w:rsid w:val="005041D8"/>
    <w:rsid w:val="0050621E"/>
    <w:rsid w:val="0050718A"/>
    <w:rsid w:val="00510F6C"/>
    <w:rsid w:val="005129CD"/>
    <w:rsid w:val="00514CA5"/>
    <w:rsid w:val="005158D0"/>
    <w:rsid w:val="0052151F"/>
    <w:rsid w:val="00521671"/>
    <w:rsid w:val="00521884"/>
    <w:rsid w:val="00523A6A"/>
    <w:rsid w:val="00523F1B"/>
    <w:rsid w:val="005252FD"/>
    <w:rsid w:val="00525542"/>
    <w:rsid w:val="0052715C"/>
    <w:rsid w:val="0053450C"/>
    <w:rsid w:val="00535EAA"/>
    <w:rsid w:val="005368FB"/>
    <w:rsid w:val="0054049C"/>
    <w:rsid w:val="00540ED7"/>
    <w:rsid w:val="00542EFF"/>
    <w:rsid w:val="00544D18"/>
    <w:rsid w:val="0054623F"/>
    <w:rsid w:val="00546949"/>
    <w:rsid w:val="00547261"/>
    <w:rsid w:val="00547945"/>
    <w:rsid w:val="00550AF4"/>
    <w:rsid w:val="00550F99"/>
    <w:rsid w:val="005531A9"/>
    <w:rsid w:val="00553805"/>
    <w:rsid w:val="005558A8"/>
    <w:rsid w:val="0055661E"/>
    <w:rsid w:val="005576DC"/>
    <w:rsid w:val="0056042A"/>
    <w:rsid w:val="00562005"/>
    <w:rsid w:val="00562224"/>
    <w:rsid w:val="00562ED4"/>
    <w:rsid w:val="005645EC"/>
    <w:rsid w:val="00565F13"/>
    <w:rsid w:val="0056621E"/>
    <w:rsid w:val="005664C9"/>
    <w:rsid w:val="005729C4"/>
    <w:rsid w:val="00573BE7"/>
    <w:rsid w:val="00573ED8"/>
    <w:rsid w:val="00581B44"/>
    <w:rsid w:val="00581E3F"/>
    <w:rsid w:val="0058279D"/>
    <w:rsid w:val="00584DAB"/>
    <w:rsid w:val="00587349"/>
    <w:rsid w:val="005911D9"/>
    <w:rsid w:val="0059227B"/>
    <w:rsid w:val="00592AE9"/>
    <w:rsid w:val="005930B3"/>
    <w:rsid w:val="005A21D4"/>
    <w:rsid w:val="005A39FE"/>
    <w:rsid w:val="005A433A"/>
    <w:rsid w:val="005A48DB"/>
    <w:rsid w:val="005B0C38"/>
    <w:rsid w:val="005B6023"/>
    <w:rsid w:val="005B795D"/>
    <w:rsid w:val="005C493A"/>
    <w:rsid w:val="005C6EF6"/>
    <w:rsid w:val="005D02F5"/>
    <w:rsid w:val="005D2B29"/>
    <w:rsid w:val="005D2E0D"/>
    <w:rsid w:val="005D31F9"/>
    <w:rsid w:val="005D3324"/>
    <w:rsid w:val="005D3363"/>
    <w:rsid w:val="005D41FB"/>
    <w:rsid w:val="005D4A3A"/>
    <w:rsid w:val="005D4E43"/>
    <w:rsid w:val="005D68F1"/>
    <w:rsid w:val="005D7B8A"/>
    <w:rsid w:val="005D7D0E"/>
    <w:rsid w:val="005E21EF"/>
    <w:rsid w:val="005E51ED"/>
    <w:rsid w:val="005E5622"/>
    <w:rsid w:val="005F10AC"/>
    <w:rsid w:val="005F10D8"/>
    <w:rsid w:val="005F2A17"/>
    <w:rsid w:val="005F52F2"/>
    <w:rsid w:val="005F5392"/>
    <w:rsid w:val="005F751D"/>
    <w:rsid w:val="006008F9"/>
    <w:rsid w:val="00601968"/>
    <w:rsid w:val="006020CD"/>
    <w:rsid w:val="00603C7B"/>
    <w:rsid w:val="006042A0"/>
    <w:rsid w:val="00604CE1"/>
    <w:rsid w:val="00605E84"/>
    <w:rsid w:val="00607DE7"/>
    <w:rsid w:val="00611207"/>
    <w:rsid w:val="0061256C"/>
    <w:rsid w:val="006131D5"/>
    <w:rsid w:val="00613820"/>
    <w:rsid w:val="006158DC"/>
    <w:rsid w:val="00616BE9"/>
    <w:rsid w:val="006170BA"/>
    <w:rsid w:val="00617687"/>
    <w:rsid w:val="00621E04"/>
    <w:rsid w:val="00622246"/>
    <w:rsid w:val="006225D4"/>
    <w:rsid w:val="00622B38"/>
    <w:rsid w:val="00622EC2"/>
    <w:rsid w:val="00623112"/>
    <w:rsid w:val="006236CA"/>
    <w:rsid w:val="006241AD"/>
    <w:rsid w:val="006259D7"/>
    <w:rsid w:val="00631B6D"/>
    <w:rsid w:val="00633CE4"/>
    <w:rsid w:val="00634560"/>
    <w:rsid w:val="00641E2E"/>
    <w:rsid w:val="00642AA4"/>
    <w:rsid w:val="00642C05"/>
    <w:rsid w:val="00651AE5"/>
    <w:rsid w:val="00652248"/>
    <w:rsid w:val="006555FE"/>
    <w:rsid w:val="006569FD"/>
    <w:rsid w:val="00657B80"/>
    <w:rsid w:val="006608D1"/>
    <w:rsid w:val="00660A61"/>
    <w:rsid w:val="00660C9A"/>
    <w:rsid w:val="00661A3E"/>
    <w:rsid w:val="006633CB"/>
    <w:rsid w:val="006633E4"/>
    <w:rsid w:val="00664EC7"/>
    <w:rsid w:val="00666658"/>
    <w:rsid w:val="00666985"/>
    <w:rsid w:val="0067158C"/>
    <w:rsid w:val="00673987"/>
    <w:rsid w:val="00673AAA"/>
    <w:rsid w:val="00675B3C"/>
    <w:rsid w:val="00675EBD"/>
    <w:rsid w:val="00681021"/>
    <w:rsid w:val="0068702F"/>
    <w:rsid w:val="00690CA6"/>
    <w:rsid w:val="006920E2"/>
    <w:rsid w:val="0069765F"/>
    <w:rsid w:val="006A5278"/>
    <w:rsid w:val="006A609B"/>
    <w:rsid w:val="006A6128"/>
    <w:rsid w:val="006A6B86"/>
    <w:rsid w:val="006B3C06"/>
    <w:rsid w:val="006B6C19"/>
    <w:rsid w:val="006C0DFB"/>
    <w:rsid w:val="006C1E17"/>
    <w:rsid w:val="006D191D"/>
    <w:rsid w:val="006D340A"/>
    <w:rsid w:val="006D3463"/>
    <w:rsid w:val="006D4A5A"/>
    <w:rsid w:val="006E05C6"/>
    <w:rsid w:val="006E2BE3"/>
    <w:rsid w:val="006E3F1E"/>
    <w:rsid w:val="006E6987"/>
    <w:rsid w:val="006E765E"/>
    <w:rsid w:val="006F0AFA"/>
    <w:rsid w:val="006F14DC"/>
    <w:rsid w:val="006F1882"/>
    <w:rsid w:val="006F3A4D"/>
    <w:rsid w:val="006F4597"/>
    <w:rsid w:val="006F4F1E"/>
    <w:rsid w:val="006F5CDF"/>
    <w:rsid w:val="007019B7"/>
    <w:rsid w:val="00706831"/>
    <w:rsid w:val="0070720A"/>
    <w:rsid w:val="007112E0"/>
    <w:rsid w:val="00712109"/>
    <w:rsid w:val="007157AB"/>
    <w:rsid w:val="00715C5A"/>
    <w:rsid w:val="00720047"/>
    <w:rsid w:val="00722EAC"/>
    <w:rsid w:val="00723E0B"/>
    <w:rsid w:val="00727F80"/>
    <w:rsid w:val="00732FA3"/>
    <w:rsid w:val="007349A4"/>
    <w:rsid w:val="007359F4"/>
    <w:rsid w:val="00736877"/>
    <w:rsid w:val="007412CC"/>
    <w:rsid w:val="007430A2"/>
    <w:rsid w:val="007430EB"/>
    <w:rsid w:val="007432A4"/>
    <w:rsid w:val="007432F1"/>
    <w:rsid w:val="00743423"/>
    <w:rsid w:val="007447C5"/>
    <w:rsid w:val="0074491F"/>
    <w:rsid w:val="00750BF2"/>
    <w:rsid w:val="007515F7"/>
    <w:rsid w:val="007540EE"/>
    <w:rsid w:val="0075462E"/>
    <w:rsid w:val="00755BA4"/>
    <w:rsid w:val="00756369"/>
    <w:rsid w:val="00760BB0"/>
    <w:rsid w:val="007616EA"/>
    <w:rsid w:val="007633AB"/>
    <w:rsid w:val="00764BF9"/>
    <w:rsid w:val="0076633A"/>
    <w:rsid w:val="00773094"/>
    <w:rsid w:val="0077328C"/>
    <w:rsid w:val="00777428"/>
    <w:rsid w:val="007826BF"/>
    <w:rsid w:val="007837C8"/>
    <w:rsid w:val="00783A65"/>
    <w:rsid w:val="00784946"/>
    <w:rsid w:val="00786AEB"/>
    <w:rsid w:val="007872C1"/>
    <w:rsid w:val="007908CA"/>
    <w:rsid w:val="00792D4D"/>
    <w:rsid w:val="00795D58"/>
    <w:rsid w:val="007A0A21"/>
    <w:rsid w:val="007A0B4F"/>
    <w:rsid w:val="007A2E0E"/>
    <w:rsid w:val="007A424C"/>
    <w:rsid w:val="007B0A55"/>
    <w:rsid w:val="007B0E58"/>
    <w:rsid w:val="007B0E5A"/>
    <w:rsid w:val="007B622F"/>
    <w:rsid w:val="007B63CD"/>
    <w:rsid w:val="007B7216"/>
    <w:rsid w:val="007B73AC"/>
    <w:rsid w:val="007C27B0"/>
    <w:rsid w:val="007C3FC9"/>
    <w:rsid w:val="007C4576"/>
    <w:rsid w:val="007C5533"/>
    <w:rsid w:val="007D079F"/>
    <w:rsid w:val="007D2C45"/>
    <w:rsid w:val="007D42CE"/>
    <w:rsid w:val="007E0A92"/>
    <w:rsid w:val="007E29F1"/>
    <w:rsid w:val="007E3930"/>
    <w:rsid w:val="007E67D6"/>
    <w:rsid w:val="007F14B4"/>
    <w:rsid w:val="007F2DD5"/>
    <w:rsid w:val="007F300B"/>
    <w:rsid w:val="007F4726"/>
    <w:rsid w:val="007F66E5"/>
    <w:rsid w:val="007F6AE0"/>
    <w:rsid w:val="007F7C68"/>
    <w:rsid w:val="008014C3"/>
    <w:rsid w:val="00801688"/>
    <w:rsid w:val="00801DB8"/>
    <w:rsid w:val="00802779"/>
    <w:rsid w:val="00806086"/>
    <w:rsid w:val="0080656A"/>
    <w:rsid w:val="0081181F"/>
    <w:rsid w:val="00811A26"/>
    <w:rsid w:val="00811ED3"/>
    <w:rsid w:val="00812F04"/>
    <w:rsid w:val="00814479"/>
    <w:rsid w:val="008163BE"/>
    <w:rsid w:val="00820BE3"/>
    <w:rsid w:val="00821417"/>
    <w:rsid w:val="008230AE"/>
    <w:rsid w:val="00825386"/>
    <w:rsid w:val="00825EC4"/>
    <w:rsid w:val="00827D57"/>
    <w:rsid w:val="00827E39"/>
    <w:rsid w:val="00843344"/>
    <w:rsid w:val="00843692"/>
    <w:rsid w:val="00846D5D"/>
    <w:rsid w:val="0085009E"/>
    <w:rsid w:val="00850379"/>
    <w:rsid w:val="008506AE"/>
    <w:rsid w:val="008507EA"/>
    <w:rsid w:val="00850812"/>
    <w:rsid w:val="00850DA2"/>
    <w:rsid w:val="008515E0"/>
    <w:rsid w:val="00851A73"/>
    <w:rsid w:val="0085241E"/>
    <w:rsid w:val="008549F9"/>
    <w:rsid w:val="008556F9"/>
    <w:rsid w:val="00857236"/>
    <w:rsid w:val="00863078"/>
    <w:rsid w:val="00863829"/>
    <w:rsid w:val="00863C85"/>
    <w:rsid w:val="00865ADC"/>
    <w:rsid w:val="00867EC6"/>
    <w:rsid w:val="00873AD7"/>
    <w:rsid w:val="0087440C"/>
    <w:rsid w:val="00874B09"/>
    <w:rsid w:val="0087624D"/>
    <w:rsid w:val="00876B9A"/>
    <w:rsid w:val="00883DD6"/>
    <w:rsid w:val="008870B7"/>
    <w:rsid w:val="008909EB"/>
    <w:rsid w:val="00892121"/>
    <w:rsid w:val="00892621"/>
    <w:rsid w:val="008927AB"/>
    <w:rsid w:val="00894279"/>
    <w:rsid w:val="008A2737"/>
    <w:rsid w:val="008A359B"/>
    <w:rsid w:val="008A3719"/>
    <w:rsid w:val="008A3D45"/>
    <w:rsid w:val="008A3D98"/>
    <w:rsid w:val="008A43DB"/>
    <w:rsid w:val="008A5F24"/>
    <w:rsid w:val="008B0248"/>
    <w:rsid w:val="008B46B6"/>
    <w:rsid w:val="008B63CC"/>
    <w:rsid w:val="008C0E4D"/>
    <w:rsid w:val="008C50B9"/>
    <w:rsid w:val="008C6C3A"/>
    <w:rsid w:val="008C6FE8"/>
    <w:rsid w:val="008C7460"/>
    <w:rsid w:val="008D00F1"/>
    <w:rsid w:val="008D35E9"/>
    <w:rsid w:val="008D5B7A"/>
    <w:rsid w:val="008D6667"/>
    <w:rsid w:val="008E01D9"/>
    <w:rsid w:val="008E2809"/>
    <w:rsid w:val="008E44E6"/>
    <w:rsid w:val="008E7ABA"/>
    <w:rsid w:val="008F0073"/>
    <w:rsid w:val="008F03B7"/>
    <w:rsid w:val="008F4006"/>
    <w:rsid w:val="00902323"/>
    <w:rsid w:val="009036FB"/>
    <w:rsid w:val="00904750"/>
    <w:rsid w:val="009060EA"/>
    <w:rsid w:val="009069FA"/>
    <w:rsid w:val="009101AA"/>
    <w:rsid w:val="00910431"/>
    <w:rsid w:val="00911BA1"/>
    <w:rsid w:val="00914378"/>
    <w:rsid w:val="009166A4"/>
    <w:rsid w:val="00921617"/>
    <w:rsid w:val="00923D22"/>
    <w:rsid w:val="00925C83"/>
    <w:rsid w:val="00926935"/>
    <w:rsid w:val="00926ABD"/>
    <w:rsid w:val="009300C0"/>
    <w:rsid w:val="00934656"/>
    <w:rsid w:val="0093653C"/>
    <w:rsid w:val="0093746B"/>
    <w:rsid w:val="00946B85"/>
    <w:rsid w:val="009470C9"/>
    <w:rsid w:val="00947BDE"/>
    <w:rsid w:val="00947F4E"/>
    <w:rsid w:val="009505A3"/>
    <w:rsid w:val="00951E20"/>
    <w:rsid w:val="0095291A"/>
    <w:rsid w:val="00955F16"/>
    <w:rsid w:val="0095620B"/>
    <w:rsid w:val="00956255"/>
    <w:rsid w:val="00956256"/>
    <w:rsid w:val="009571BE"/>
    <w:rsid w:val="0095756F"/>
    <w:rsid w:val="00957D6D"/>
    <w:rsid w:val="00961315"/>
    <w:rsid w:val="009631AC"/>
    <w:rsid w:val="00964B73"/>
    <w:rsid w:val="00964D16"/>
    <w:rsid w:val="00966D47"/>
    <w:rsid w:val="0097063E"/>
    <w:rsid w:val="00970E84"/>
    <w:rsid w:val="009720DF"/>
    <w:rsid w:val="00973625"/>
    <w:rsid w:val="00973BA6"/>
    <w:rsid w:val="009741F4"/>
    <w:rsid w:val="00974D49"/>
    <w:rsid w:val="00980403"/>
    <w:rsid w:val="00981510"/>
    <w:rsid w:val="0098179C"/>
    <w:rsid w:val="00981E92"/>
    <w:rsid w:val="009820E0"/>
    <w:rsid w:val="00984B3C"/>
    <w:rsid w:val="00984F2D"/>
    <w:rsid w:val="00984F94"/>
    <w:rsid w:val="00986A21"/>
    <w:rsid w:val="00990134"/>
    <w:rsid w:val="00991480"/>
    <w:rsid w:val="009920D5"/>
    <w:rsid w:val="00995D1D"/>
    <w:rsid w:val="009A0AFF"/>
    <w:rsid w:val="009A1192"/>
    <w:rsid w:val="009A6250"/>
    <w:rsid w:val="009A7C9B"/>
    <w:rsid w:val="009A7D33"/>
    <w:rsid w:val="009B0E4D"/>
    <w:rsid w:val="009B1A03"/>
    <w:rsid w:val="009B1EE4"/>
    <w:rsid w:val="009B3162"/>
    <w:rsid w:val="009B4B7F"/>
    <w:rsid w:val="009C0BC5"/>
    <w:rsid w:val="009C0DED"/>
    <w:rsid w:val="009C5C8A"/>
    <w:rsid w:val="009C646B"/>
    <w:rsid w:val="009C718F"/>
    <w:rsid w:val="009D0403"/>
    <w:rsid w:val="009D230E"/>
    <w:rsid w:val="009D4E75"/>
    <w:rsid w:val="009D51A4"/>
    <w:rsid w:val="009D6DBC"/>
    <w:rsid w:val="009D7BE3"/>
    <w:rsid w:val="009E0A3B"/>
    <w:rsid w:val="009E1356"/>
    <w:rsid w:val="009E4685"/>
    <w:rsid w:val="009E7510"/>
    <w:rsid w:val="009F117A"/>
    <w:rsid w:val="009F6FF6"/>
    <w:rsid w:val="00A00473"/>
    <w:rsid w:val="00A07C52"/>
    <w:rsid w:val="00A14FFC"/>
    <w:rsid w:val="00A15102"/>
    <w:rsid w:val="00A16F59"/>
    <w:rsid w:val="00A178BC"/>
    <w:rsid w:val="00A32D12"/>
    <w:rsid w:val="00A32F1E"/>
    <w:rsid w:val="00A33D00"/>
    <w:rsid w:val="00A3440C"/>
    <w:rsid w:val="00A347FF"/>
    <w:rsid w:val="00A3575D"/>
    <w:rsid w:val="00A3683E"/>
    <w:rsid w:val="00A37D7F"/>
    <w:rsid w:val="00A41CA0"/>
    <w:rsid w:val="00A41E02"/>
    <w:rsid w:val="00A42A98"/>
    <w:rsid w:val="00A464C5"/>
    <w:rsid w:val="00A46FA2"/>
    <w:rsid w:val="00A53A82"/>
    <w:rsid w:val="00A54BDD"/>
    <w:rsid w:val="00A555DC"/>
    <w:rsid w:val="00A565E3"/>
    <w:rsid w:val="00A604DD"/>
    <w:rsid w:val="00A6172C"/>
    <w:rsid w:val="00A62374"/>
    <w:rsid w:val="00A64104"/>
    <w:rsid w:val="00A64F27"/>
    <w:rsid w:val="00A650AF"/>
    <w:rsid w:val="00A66E07"/>
    <w:rsid w:val="00A72922"/>
    <w:rsid w:val="00A72F42"/>
    <w:rsid w:val="00A7489E"/>
    <w:rsid w:val="00A74A69"/>
    <w:rsid w:val="00A750BD"/>
    <w:rsid w:val="00A758E9"/>
    <w:rsid w:val="00A76F04"/>
    <w:rsid w:val="00A77440"/>
    <w:rsid w:val="00A804E0"/>
    <w:rsid w:val="00A84A94"/>
    <w:rsid w:val="00A93E6C"/>
    <w:rsid w:val="00A95272"/>
    <w:rsid w:val="00A9668F"/>
    <w:rsid w:val="00AA0AF6"/>
    <w:rsid w:val="00AA2639"/>
    <w:rsid w:val="00AA6F14"/>
    <w:rsid w:val="00AB2AE2"/>
    <w:rsid w:val="00AB3338"/>
    <w:rsid w:val="00AB5AD8"/>
    <w:rsid w:val="00AB6E5B"/>
    <w:rsid w:val="00AC0DCA"/>
    <w:rsid w:val="00AC1F2D"/>
    <w:rsid w:val="00AC3C18"/>
    <w:rsid w:val="00AC4D67"/>
    <w:rsid w:val="00AC7325"/>
    <w:rsid w:val="00AD0B35"/>
    <w:rsid w:val="00AD0D49"/>
    <w:rsid w:val="00AD1DAA"/>
    <w:rsid w:val="00AD6D63"/>
    <w:rsid w:val="00AD6E25"/>
    <w:rsid w:val="00AD79F2"/>
    <w:rsid w:val="00AE5634"/>
    <w:rsid w:val="00AE6E9D"/>
    <w:rsid w:val="00AE73E3"/>
    <w:rsid w:val="00AF1E23"/>
    <w:rsid w:val="00AF3F56"/>
    <w:rsid w:val="00AF48F9"/>
    <w:rsid w:val="00AF4BED"/>
    <w:rsid w:val="00B00639"/>
    <w:rsid w:val="00B01AFF"/>
    <w:rsid w:val="00B0289B"/>
    <w:rsid w:val="00B03D70"/>
    <w:rsid w:val="00B05207"/>
    <w:rsid w:val="00B058C7"/>
    <w:rsid w:val="00B05C91"/>
    <w:rsid w:val="00B05CC7"/>
    <w:rsid w:val="00B060F6"/>
    <w:rsid w:val="00B066AE"/>
    <w:rsid w:val="00B109C4"/>
    <w:rsid w:val="00B13C87"/>
    <w:rsid w:val="00B1443D"/>
    <w:rsid w:val="00B14CD6"/>
    <w:rsid w:val="00B15C79"/>
    <w:rsid w:val="00B175A0"/>
    <w:rsid w:val="00B179F7"/>
    <w:rsid w:val="00B209BE"/>
    <w:rsid w:val="00B22412"/>
    <w:rsid w:val="00B2715E"/>
    <w:rsid w:val="00B27E39"/>
    <w:rsid w:val="00B30B96"/>
    <w:rsid w:val="00B3295D"/>
    <w:rsid w:val="00B37024"/>
    <w:rsid w:val="00B37737"/>
    <w:rsid w:val="00B378FB"/>
    <w:rsid w:val="00B37E5D"/>
    <w:rsid w:val="00B41DDF"/>
    <w:rsid w:val="00B43D69"/>
    <w:rsid w:val="00B5015D"/>
    <w:rsid w:val="00B5269F"/>
    <w:rsid w:val="00B6021C"/>
    <w:rsid w:val="00B60B28"/>
    <w:rsid w:val="00B61286"/>
    <w:rsid w:val="00B630C0"/>
    <w:rsid w:val="00B654C4"/>
    <w:rsid w:val="00B65D3A"/>
    <w:rsid w:val="00B67741"/>
    <w:rsid w:val="00B707B3"/>
    <w:rsid w:val="00B756D4"/>
    <w:rsid w:val="00B8032E"/>
    <w:rsid w:val="00B853D0"/>
    <w:rsid w:val="00B92A47"/>
    <w:rsid w:val="00B93CCD"/>
    <w:rsid w:val="00B93CD3"/>
    <w:rsid w:val="00B93E02"/>
    <w:rsid w:val="00B944DD"/>
    <w:rsid w:val="00BA0514"/>
    <w:rsid w:val="00BA146B"/>
    <w:rsid w:val="00BA2B1A"/>
    <w:rsid w:val="00BA419E"/>
    <w:rsid w:val="00BA6405"/>
    <w:rsid w:val="00BB0972"/>
    <w:rsid w:val="00BB146B"/>
    <w:rsid w:val="00BB46A5"/>
    <w:rsid w:val="00BB5234"/>
    <w:rsid w:val="00BB5E34"/>
    <w:rsid w:val="00BB5F80"/>
    <w:rsid w:val="00BB7C1D"/>
    <w:rsid w:val="00BB7E80"/>
    <w:rsid w:val="00BC0E14"/>
    <w:rsid w:val="00BC152F"/>
    <w:rsid w:val="00BC1DFC"/>
    <w:rsid w:val="00BC634B"/>
    <w:rsid w:val="00BC74F8"/>
    <w:rsid w:val="00BD0401"/>
    <w:rsid w:val="00BD06EC"/>
    <w:rsid w:val="00BD4F69"/>
    <w:rsid w:val="00BD5E89"/>
    <w:rsid w:val="00BE17F0"/>
    <w:rsid w:val="00BE1DEA"/>
    <w:rsid w:val="00BE3F94"/>
    <w:rsid w:val="00BE59FC"/>
    <w:rsid w:val="00BE5F82"/>
    <w:rsid w:val="00BE7151"/>
    <w:rsid w:val="00BE772D"/>
    <w:rsid w:val="00BF379E"/>
    <w:rsid w:val="00BF66D9"/>
    <w:rsid w:val="00BF7393"/>
    <w:rsid w:val="00C00302"/>
    <w:rsid w:val="00C022E3"/>
    <w:rsid w:val="00C02E90"/>
    <w:rsid w:val="00C03EDC"/>
    <w:rsid w:val="00C04037"/>
    <w:rsid w:val="00C04260"/>
    <w:rsid w:val="00C07DAE"/>
    <w:rsid w:val="00C11754"/>
    <w:rsid w:val="00C1520B"/>
    <w:rsid w:val="00C15383"/>
    <w:rsid w:val="00C16B29"/>
    <w:rsid w:val="00C2019B"/>
    <w:rsid w:val="00C23CCB"/>
    <w:rsid w:val="00C242B7"/>
    <w:rsid w:val="00C27033"/>
    <w:rsid w:val="00C304B8"/>
    <w:rsid w:val="00C31979"/>
    <w:rsid w:val="00C31D27"/>
    <w:rsid w:val="00C33AB1"/>
    <w:rsid w:val="00C3615D"/>
    <w:rsid w:val="00C378F6"/>
    <w:rsid w:val="00C4192C"/>
    <w:rsid w:val="00C41EE5"/>
    <w:rsid w:val="00C45EEE"/>
    <w:rsid w:val="00C46E30"/>
    <w:rsid w:val="00C46F28"/>
    <w:rsid w:val="00C4712D"/>
    <w:rsid w:val="00C47C0D"/>
    <w:rsid w:val="00C50745"/>
    <w:rsid w:val="00C514C8"/>
    <w:rsid w:val="00C515BD"/>
    <w:rsid w:val="00C52F9D"/>
    <w:rsid w:val="00C54398"/>
    <w:rsid w:val="00C55C28"/>
    <w:rsid w:val="00C55CF0"/>
    <w:rsid w:val="00C56953"/>
    <w:rsid w:val="00C57580"/>
    <w:rsid w:val="00C63312"/>
    <w:rsid w:val="00C7109F"/>
    <w:rsid w:val="00C718C8"/>
    <w:rsid w:val="00C74961"/>
    <w:rsid w:val="00C76FFB"/>
    <w:rsid w:val="00C836A2"/>
    <w:rsid w:val="00C86EC5"/>
    <w:rsid w:val="00C90CA3"/>
    <w:rsid w:val="00C916E0"/>
    <w:rsid w:val="00C935CA"/>
    <w:rsid w:val="00C93AB3"/>
    <w:rsid w:val="00C94F55"/>
    <w:rsid w:val="00C950C5"/>
    <w:rsid w:val="00C968E3"/>
    <w:rsid w:val="00CA052C"/>
    <w:rsid w:val="00CA065F"/>
    <w:rsid w:val="00CA3CDF"/>
    <w:rsid w:val="00CA62AF"/>
    <w:rsid w:val="00CA6912"/>
    <w:rsid w:val="00CA71FB"/>
    <w:rsid w:val="00CA7D62"/>
    <w:rsid w:val="00CB0791"/>
    <w:rsid w:val="00CB07A8"/>
    <w:rsid w:val="00CB0E85"/>
    <w:rsid w:val="00CB1727"/>
    <w:rsid w:val="00CB27E4"/>
    <w:rsid w:val="00CB39AD"/>
    <w:rsid w:val="00CC1BA3"/>
    <w:rsid w:val="00CC2D54"/>
    <w:rsid w:val="00CC3013"/>
    <w:rsid w:val="00CC39AB"/>
    <w:rsid w:val="00CC40B6"/>
    <w:rsid w:val="00CC525F"/>
    <w:rsid w:val="00CC5372"/>
    <w:rsid w:val="00CC6937"/>
    <w:rsid w:val="00CD1050"/>
    <w:rsid w:val="00CD162A"/>
    <w:rsid w:val="00CD1D61"/>
    <w:rsid w:val="00CD2E28"/>
    <w:rsid w:val="00CD6E37"/>
    <w:rsid w:val="00CD7B55"/>
    <w:rsid w:val="00CD7F8A"/>
    <w:rsid w:val="00CE3322"/>
    <w:rsid w:val="00CE3C49"/>
    <w:rsid w:val="00CE4B79"/>
    <w:rsid w:val="00CE5C5C"/>
    <w:rsid w:val="00CE657A"/>
    <w:rsid w:val="00CE7DB0"/>
    <w:rsid w:val="00CF2291"/>
    <w:rsid w:val="00CF24ED"/>
    <w:rsid w:val="00CF3C01"/>
    <w:rsid w:val="00CF73A5"/>
    <w:rsid w:val="00CF7E99"/>
    <w:rsid w:val="00D0437B"/>
    <w:rsid w:val="00D0452B"/>
    <w:rsid w:val="00D07E9A"/>
    <w:rsid w:val="00D117A0"/>
    <w:rsid w:val="00D13C9A"/>
    <w:rsid w:val="00D14905"/>
    <w:rsid w:val="00D15AEA"/>
    <w:rsid w:val="00D173F4"/>
    <w:rsid w:val="00D20BBB"/>
    <w:rsid w:val="00D2127E"/>
    <w:rsid w:val="00D2170B"/>
    <w:rsid w:val="00D21F82"/>
    <w:rsid w:val="00D235E2"/>
    <w:rsid w:val="00D26575"/>
    <w:rsid w:val="00D27BD8"/>
    <w:rsid w:val="00D310E0"/>
    <w:rsid w:val="00D31756"/>
    <w:rsid w:val="00D317E9"/>
    <w:rsid w:val="00D353A3"/>
    <w:rsid w:val="00D35CA9"/>
    <w:rsid w:val="00D4067F"/>
    <w:rsid w:val="00D413C2"/>
    <w:rsid w:val="00D42E06"/>
    <w:rsid w:val="00D437FF"/>
    <w:rsid w:val="00D43F51"/>
    <w:rsid w:val="00D446B5"/>
    <w:rsid w:val="00D44C55"/>
    <w:rsid w:val="00D5130C"/>
    <w:rsid w:val="00D517DC"/>
    <w:rsid w:val="00D55BB7"/>
    <w:rsid w:val="00D578F0"/>
    <w:rsid w:val="00D607F2"/>
    <w:rsid w:val="00D62265"/>
    <w:rsid w:val="00D652C8"/>
    <w:rsid w:val="00D66FA8"/>
    <w:rsid w:val="00D7131F"/>
    <w:rsid w:val="00D75AA8"/>
    <w:rsid w:val="00D76F7A"/>
    <w:rsid w:val="00D805EC"/>
    <w:rsid w:val="00D8512E"/>
    <w:rsid w:val="00D87096"/>
    <w:rsid w:val="00D91975"/>
    <w:rsid w:val="00D92187"/>
    <w:rsid w:val="00D94B24"/>
    <w:rsid w:val="00D9685F"/>
    <w:rsid w:val="00D97B7B"/>
    <w:rsid w:val="00DA1ACB"/>
    <w:rsid w:val="00DA1E58"/>
    <w:rsid w:val="00DA2502"/>
    <w:rsid w:val="00DA3E9A"/>
    <w:rsid w:val="00DA6B65"/>
    <w:rsid w:val="00DA6DB7"/>
    <w:rsid w:val="00DB16A8"/>
    <w:rsid w:val="00DB1D48"/>
    <w:rsid w:val="00DB5306"/>
    <w:rsid w:val="00DB5D34"/>
    <w:rsid w:val="00DB79D4"/>
    <w:rsid w:val="00DC3E15"/>
    <w:rsid w:val="00DC6F2B"/>
    <w:rsid w:val="00DD4ADA"/>
    <w:rsid w:val="00DD57A1"/>
    <w:rsid w:val="00DD6CB1"/>
    <w:rsid w:val="00DD7F50"/>
    <w:rsid w:val="00DE25E5"/>
    <w:rsid w:val="00DE46B5"/>
    <w:rsid w:val="00DE4EF2"/>
    <w:rsid w:val="00DE6931"/>
    <w:rsid w:val="00DE6C51"/>
    <w:rsid w:val="00DE7033"/>
    <w:rsid w:val="00DE7329"/>
    <w:rsid w:val="00DE7F3B"/>
    <w:rsid w:val="00DF22FC"/>
    <w:rsid w:val="00DF2C0E"/>
    <w:rsid w:val="00DF7E8B"/>
    <w:rsid w:val="00E009CA"/>
    <w:rsid w:val="00E01128"/>
    <w:rsid w:val="00E0149D"/>
    <w:rsid w:val="00E0325D"/>
    <w:rsid w:val="00E06FFB"/>
    <w:rsid w:val="00E07923"/>
    <w:rsid w:val="00E10714"/>
    <w:rsid w:val="00E11F5C"/>
    <w:rsid w:val="00E1417D"/>
    <w:rsid w:val="00E14824"/>
    <w:rsid w:val="00E15408"/>
    <w:rsid w:val="00E15EF9"/>
    <w:rsid w:val="00E16BA0"/>
    <w:rsid w:val="00E204DC"/>
    <w:rsid w:val="00E2249E"/>
    <w:rsid w:val="00E258D2"/>
    <w:rsid w:val="00E26637"/>
    <w:rsid w:val="00E30155"/>
    <w:rsid w:val="00E3020D"/>
    <w:rsid w:val="00E30953"/>
    <w:rsid w:val="00E323DC"/>
    <w:rsid w:val="00E360E3"/>
    <w:rsid w:val="00E42EE5"/>
    <w:rsid w:val="00E43042"/>
    <w:rsid w:val="00E4316D"/>
    <w:rsid w:val="00E473AC"/>
    <w:rsid w:val="00E53B4A"/>
    <w:rsid w:val="00E54234"/>
    <w:rsid w:val="00E5538C"/>
    <w:rsid w:val="00E55DE4"/>
    <w:rsid w:val="00E569D6"/>
    <w:rsid w:val="00E5718A"/>
    <w:rsid w:val="00E605FF"/>
    <w:rsid w:val="00E6279A"/>
    <w:rsid w:val="00E62813"/>
    <w:rsid w:val="00E641AD"/>
    <w:rsid w:val="00E6622B"/>
    <w:rsid w:val="00E66F5C"/>
    <w:rsid w:val="00E71D49"/>
    <w:rsid w:val="00E72D1A"/>
    <w:rsid w:val="00E735BF"/>
    <w:rsid w:val="00E737CF"/>
    <w:rsid w:val="00E76D0C"/>
    <w:rsid w:val="00E770C4"/>
    <w:rsid w:val="00E820F0"/>
    <w:rsid w:val="00E85B6A"/>
    <w:rsid w:val="00E86F2C"/>
    <w:rsid w:val="00E906AC"/>
    <w:rsid w:val="00E9281B"/>
    <w:rsid w:val="00E946A7"/>
    <w:rsid w:val="00E95CA1"/>
    <w:rsid w:val="00E969A7"/>
    <w:rsid w:val="00E977CA"/>
    <w:rsid w:val="00EA419F"/>
    <w:rsid w:val="00EA42F0"/>
    <w:rsid w:val="00EA4502"/>
    <w:rsid w:val="00EA5506"/>
    <w:rsid w:val="00EA6045"/>
    <w:rsid w:val="00EA7FC9"/>
    <w:rsid w:val="00EB1A73"/>
    <w:rsid w:val="00EB4918"/>
    <w:rsid w:val="00EB4D20"/>
    <w:rsid w:val="00EB513A"/>
    <w:rsid w:val="00EB576F"/>
    <w:rsid w:val="00EB61F3"/>
    <w:rsid w:val="00EB69BA"/>
    <w:rsid w:val="00EB6F8F"/>
    <w:rsid w:val="00EC187D"/>
    <w:rsid w:val="00EC318F"/>
    <w:rsid w:val="00EC7189"/>
    <w:rsid w:val="00ED0A21"/>
    <w:rsid w:val="00ED13F1"/>
    <w:rsid w:val="00ED2CF0"/>
    <w:rsid w:val="00ED3783"/>
    <w:rsid w:val="00ED39CA"/>
    <w:rsid w:val="00ED3A37"/>
    <w:rsid w:val="00ED4954"/>
    <w:rsid w:val="00ED59F3"/>
    <w:rsid w:val="00ED65EA"/>
    <w:rsid w:val="00ED7819"/>
    <w:rsid w:val="00EE040C"/>
    <w:rsid w:val="00EE044C"/>
    <w:rsid w:val="00EE0679"/>
    <w:rsid w:val="00EE0943"/>
    <w:rsid w:val="00EE0B10"/>
    <w:rsid w:val="00EE535D"/>
    <w:rsid w:val="00EE5451"/>
    <w:rsid w:val="00EE63BA"/>
    <w:rsid w:val="00EE64FF"/>
    <w:rsid w:val="00EE70BE"/>
    <w:rsid w:val="00EE77C7"/>
    <w:rsid w:val="00EF34D5"/>
    <w:rsid w:val="00EF491D"/>
    <w:rsid w:val="00EF6C37"/>
    <w:rsid w:val="00EF7E5B"/>
    <w:rsid w:val="00F0049C"/>
    <w:rsid w:val="00F007CA"/>
    <w:rsid w:val="00F054C5"/>
    <w:rsid w:val="00F07959"/>
    <w:rsid w:val="00F07CB2"/>
    <w:rsid w:val="00F12DF8"/>
    <w:rsid w:val="00F15E05"/>
    <w:rsid w:val="00F170E7"/>
    <w:rsid w:val="00F1730F"/>
    <w:rsid w:val="00F17708"/>
    <w:rsid w:val="00F20158"/>
    <w:rsid w:val="00F20495"/>
    <w:rsid w:val="00F26658"/>
    <w:rsid w:val="00F27205"/>
    <w:rsid w:val="00F30470"/>
    <w:rsid w:val="00F36029"/>
    <w:rsid w:val="00F3633D"/>
    <w:rsid w:val="00F37A5F"/>
    <w:rsid w:val="00F40018"/>
    <w:rsid w:val="00F4127A"/>
    <w:rsid w:val="00F41B3C"/>
    <w:rsid w:val="00F41E78"/>
    <w:rsid w:val="00F4255E"/>
    <w:rsid w:val="00F427EB"/>
    <w:rsid w:val="00F43340"/>
    <w:rsid w:val="00F44EE7"/>
    <w:rsid w:val="00F464F3"/>
    <w:rsid w:val="00F5173A"/>
    <w:rsid w:val="00F51A80"/>
    <w:rsid w:val="00F52441"/>
    <w:rsid w:val="00F5256A"/>
    <w:rsid w:val="00F5302D"/>
    <w:rsid w:val="00F535BF"/>
    <w:rsid w:val="00F5585A"/>
    <w:rsid w:val="00F55B55"/>
    <w:rsid w:val="00F5608C"/>
    <w:rsid w:val="00F568A4"/>
    <w:rsid w:val="00F61261"/>
    <w:rsid w:val="00F612A5"/>
    <w:rsid w:val="00F61E6E"/>
    <w:rsid w:val="00F6290F"/>
    <w:rsid w:val="00F6374C"/>
    <w:rsid w:val="00F63BD3"/>
    <w:rsid w:val="00F63CB0"/>
    <w:rsid w:val="00F67A1C"/>
    <w:rsid w:val="00F70CC8"/>
    <w:rsid w:val="00F7352E"/>
    <w:rsid w:val="00F74D01"/>
    <w:rsid w:val="00F7507D"/>
    <w:rsid w:val="00F77E68"/>
    <w:rsid w:val="00F80741"/>
    <w:rsid w:val="00F8265F"/>
    <w:rsid w:val="00F82C5B"/>
    <w:rsid w:val="00F860B4"/>
    <w:rsid w:val="00F91905"/>
    <w:rsid w:val="00F91ACA"/>
    <w:rsid w:val="00F929DD"/>
    <w:rsid w:val="00F94510"/>
    <w:rsid w:val="00F95856"/>
    <w:rsid w:val="00FA1C57"/>
    <w:rsid w:val="00FA34CE"/>
    <w:rsid w:val="00FA4B9C"/>
    <w:rsid w:val="00FA5F59"/>
    <w:rsid w:val="00FB23EA"/>
    <w:rsid w:val="00FB72D2"/>
    <w:rsid w:val="00FB73F0"/>
    <w:rsid w:val="00FC195C"/>
    <w:rsid w:val="00FC2A06"/>
    <w:rsid w:val="00FC4CC0"/>
    <w:rsid w:val="00FC53A4"/>
    <w:rsid w:val="00FC6447"/>
    <w:rsid w:val="00FC69EF"/>
    <w:rsid w:val="00FC78F1"/>
    <w:rsid w:val="00FC7ABA"/>
    <w:rsid w:val="00FD05ED"/>
    <w:rsid w:val="00FD1263"/>
    <w:rsid w:val="00FD155B"/>
    <w:rsid w:val="00FD28F0"/>
    <w:rsid w:val="00FD55EA"/>
    <w:rsid w:val="00FD66C2"/>
    <w:rsid w:val="00FE0495"/>
    <w:rsid w:val="00FE35EA"/>
    <w:rsid w:val="00FE76E2"/>
    <w:rsid w:val="00FF01D5"/>
    <w:rsid w:val="00FF18F9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6BE3B"/>
  <w15:chartTrackingRefBased/>
  <w15:docId w15:val="{17C1ED1D-93D6-47AC-ADD0-2C726557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346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1">
    <w:name w:val="annotation subject"/>
    <w:basedOn w:val="ad"/>
    <w:next w:val="ad"/>
    <w:link w:val="af2"/>
    <w:rsid w:val="003B4C1D"/>
    <w:rPr>
      <w:b/>
      <w:bCs/>
    </w:rPr>
  </w:style>
  <w:style w:type="character" w:customStyle="1" w:styleId="ae">
    <w:name w:val="批注文字 字符"/>
    <w:link w:val="ad"/>
    <w:semiHidden/>
    <w:rsid w:val="003B4C1D"/>
    <w:rPr>
      <w:rFonts w:ascii="Times New Roman" w:hAnsi="Times New Roman"/>
      <w:lang w:val="en-GB"/>
    </w:rPr>
  </w:style>
  <w:style w:type="character" w:customStyle="1" w:styleId="af2">
    <w:name w:val="批注主题 字符"/>
    <w:link w:val="af1"/>
    <w:rsid w:val="003B4C1D"/>
    <w:rPr>
      <w:rFonts w:ascii="Times New Roman" w:hAnsi="Times New Roman"/>
      <w:b/>
      <w:bCs/>
      <w:lang w:val="en-GB"/>
    </w:rPr>
  </w:style>
  <w:style w:type="paragraph" w:styleId="af3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qFormat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a"/>
    <w:rsid w:val="002A5D4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paragraph" w:customStyle="1" w:styleId="TEF">
    <w:name w:val="TEF"/>
    <w:basedOn w:val="B1"/>
    <w:qFormat/>
    <w:rsid w:val="008909EB"/>
    <w:pPr>
      <w:jc w:val="center"/>
    </w:pPr>
    <w:rPr>
      <w:lang w:val="en-US"/>
    </w:rPr>
  </w:style>
  <w:style w:type="character" w:styleId="af4">
    <w:name w:val="Unresolved Mention"/>
    <w:uiPriority w:val="99"/>
    <w:semiHidden/>
    <w:unhideWhenUsed/>
    <w:rsid w:val="00CC6937"/>
    <w:rPr>
      <w:color w:val="605E5C"/>
      <w:shd w:val="clear" w:color="auto" w:fill="E1DFDD"/>
    </w:rPr>
  </w:style>
  <w:style w:type="character" w:customStyle="1" w:styleId="NOZchn">
    <w:name w:val="NO Zchn"/>
    <w:rsid w:val="00934656"/>
    <w:rPr>
      <w:lang w:eastAsia="en-US"/>
    </w:rPr>
  </w:style>
  <w:style w:type="table" w:styleId="af5">
    <w:name w:val="Table Grid"/>
    <w:basedOn w:val="a1"/>
    <w:rsid w:val="00B1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5439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character" w:customStyle="1" w:styleId="PLChar">
    <w:name w:val="PL Char"/>
    <w:link w:val="PL"/>
    <w:qFormat/>
    <w:locked/>
    <w:rsid w:val="00DB1D48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qFormat/>
    <w:locked/>
    <w:rsid w:val="00D44C55"/>
    <w:rPr>
      <w:rFonts w:ascii="Arial" w:hAnsi="Arial"/>
      <w:b/>
      <w:sz w:val="18"/>
      <w:lang w:eastAsia="en-US"/>
    </w:rPr>
  </w:style>
  <w:style w:type="character" w:customStyle="1" w:styleId="desc">
    <w:name w:val="desc"/>
    <w:rsid w:val="00D44C55"/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21663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F0D59-332F-4137-AF70-B1FECCD8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d1</cp:lastModifiedBy>
  <cp:revision>3</cp:revision>
  <cp:lastPrinted>1899-12-31T16:00:00Z</cp:lastPrinted>
  <dcterms:created xsi:type="dcterms:W3CDTF">2024-11-21T20:28:00Z</dcterms:created>
  <dcterms:modified xsi:type="dcterms:W3CDTF">2024-11-21T20:29:00Z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(3)mmTB7a7YkAQEuStW8u7lylDZqGWbFWFzGei9YEE6yCkE2Cd3DDtIF6xYCdjQbqFgOgerpkae_x000d_
mhyEdgNrPVW5+YhcIlzwKnUs2WcwYS2B50w1VaJzHtjbNxt1Vb+T71r25L61zlrSBuW+IQ1Z_x000d_
R2p9OExaCyUNN9Nlo91aOOBIOwDNnRp7X7aBQhf2apSRePWImWLuJ88MJRKLB/5vTjepChX4_x000d_
7hgt19MFypV5I4F9Uo</vt:lpwstr>
  </property>
  <property fmtid="{D5CDD505-2E9C-101B-9397-08002B2CF9AE}" pid="3" name="_2015_ms_pID_7253431">
    <vt:lpwstr>5UmljoZhl6TLsOkyfewTEhwrdjgvr+oKlo/EkPt/CNT7t9VU+IMEcb_x000d_
Be4eMAUXSzokDIW/RBuZDg+LMeEDdMTpM8c5BwkCrPD5+VeUjDeivgrUDhPoSMjBmQozyW2s_x000d_
PBm3I44BfQfwPtJzHCgQsT7UVD8namL/fQb53d14db4c3l0HhuCT9lxZKOoU4H4TUf40oWlH_x000d_
SwjwP7D75UOy3sV82fE3rDpKfiKlnZhwpoxf</vt:lpwstr>
  </property>
  <property fmtid="{D5CDD505-2E9C-101B-9397-08002B2CF9AE}" pid="4" name="_2015_ms_pID_7253432">
    <vt:lpwstr>mwSlhgcHphZG/Jt0qwEMW2s=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1724653675</vt:lpwstr>
  </property>
</Properties>
</file>