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E1310" w14:textId="14A605DA" w:rsidR="00B3435C" w:rsidRDefault="00B3435C" w:rsidP="00B3435C">
      <w:pPr>
        <w:pStyle w:val="CRCoverPage"/>
        <w:tabs>
          <w:tab w:val="right" w:pos="9639"/>
        </w:tabs>
        <w:spacing w:after="0"/>
        <w:rPr>
          <w:b/>
          <w:i/>
          <w:noProof/>
          <w:sz w:val="28"/>
        </w:rPr>
      </w:pPr>
      <w:r>
        <w:rPr>
          <w:b/>
          <w:noProof/>
          <w:sz w:val="24"/>
        </w:rPr>
        <w:t>3GPP TSG-SA5 Meeting #158</w:t>
      </w:r>
      <w:r>
        <w:rPr>
          <w:b/>
          <w:i/>
          <w:noProof/>
          <w:sz w:val="28"/>
        </w:rPr>
        <w:tab/>
        <w:t>S5-24</w:t>
      </w:r>
      <w:r w:rsidR="00AC2D70">
        <w:rPr>
          <w:b/>
          <w:i/>
          <w:noProof/>
          <w:sz w:val="28"/>
        </w:rPr>
        <w:t>7151</w:t>
      </w:r>
    </w:p>
    <w:p w14:paraId="138E4440" w14:textId="77777777" w:rsidR="00B3435C" w:rsidRPr="00DA53A0" w:rsidRDefault="00B3435C" w:rsidP="00B3435C">
      <w:pPr>
        <w:pStyle w:val="Header"/>
        <w:rPr>
          <w:sz w:val="22"/>
          <w:szCs w:val="22"/>
        </w:rPr>
      </w:pPr>
      <w:r>
        <w:rPr>
          <w:sz w:val="24"/>
        </w:rPr>
        <w:t>Orlando, USA, 18 - 22 November 2024</w:t>
      </w:r>
    </w:p>
    <w:p w14:paraId="53DD1341" w14:textId="77777777" w:rsidR="00B3435C" w:rsidRPr="00FB3E36" w:rsidRDefault="00B3435C" w:rsidP="00B3435C">
      <w:pPr>
        <w:keepNext/>
        <w:pBdr>
          <w:bottom w:val="single" w:sz="4" w:space="1" w:color="auto"/>
        </w:pBdr>
        <w:tabs>
          <w:tab w:val="right" w:pos="9639"/>
        </w:tabs>
        <w:outlineLvl w:val="0"/>
        <w:rPr>
          <w:rFonts w:ascii="Arial" w:hAnsi="Arial" w:cs="Arial"/>
          <w:b/>
          <w:bCs/>
          <w:sz w:val="24"/>
        </w:rPr>
      </w:pPr>
    </w:p>
    <w:p w14:paraId="659E8A4D" w14:textId="46816BEA" w:rsidR="005014CE" w:rsidRDefault="005014CE" w:rsidP="005014C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C439A">
        <w:rPr>
          <w:rFonts w:ascii="Arial" w:hAnsi="Arial"/>
          <w:b/>
          <w:lang w:val="en-US"/>
        </w:rPr>
        <w:t>Samsung</w:t>
      </w:r>
    </w:p>
    <w:p w14:paraId="0E2C861E" w14:textId="178AC1A4" w:rsidR="005014CE" w:rsidRDefault="005014CE" w:rsidP="005014C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8C70B5" w:rsidRPr="008C70B5">
        <w:rPr>
          <w:rFonts w:ascii="Arial" w:hAnsi="Arial" w:cs="Arial"/>
          <w:b/>
        </w:rPr>
        <w:t>Solution Evaluations re-generative mode support NRM</w:t>
      </w:r>
    </w:p>
    <w:p w14:paraId="5D21E4B8" w14:textId="0DE90375" w:rsidR="005014CE" w:rsidRDefault="005014CE" w:rsidP="005014C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8504D0B" w14:textId="7BC6A040" w:rsidR="005014CE" w:rsidRDefault="005014CE" w:rsidP="005014CE">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C1CC6">
        <w:rPr>
          <w:rFonts w:ascii="Arial" w:hAnsi="Arial"/>
          <w:b/>
        </w:rPr>
        <w:t>6.19.15</w:t>
      </w:r>
    </w:p>
    <w:p w14:paraId="3BA895E8" w14:textId="77777777" w:rsidR="005014CE" w:rsidRDefault="005014CE" w:rsidP="005014CE">
      <w:pPr>
        <w:pStyle w:val="Heading1"/>
      </w:pPr>
      <w:r>
        <w:t>1</w:t>
      </w:r>
      <w:r>
        <w:tab/>
        <w:t>Decision/action requested</w:t>
      </w:r>
    </w:p>
    <w:p w14:paraId="4D8BC94F" w14:textId="77777777" w:rsidR="005014CE" w:rsidRDefault="005014CE" w:rsidP="005014C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06B6C859" w14:textId="77777777" w:rsidR="005014CE" w:rsidRDefault="005014CE" w:rsidP="005014CE">
      <w:pPr>
        <w:pStyle w:val="Heading1"/>
      </w:pPr>
      <w:r>
        <w:t>2</w:t>
      </w:r>
      <w:r>
        <w:tab/>
        <w:t>References</w:t>
      </w:r>
    </w:p>
    <w:p w14:paraId="424FCAC8" w14:textId="2969A39C" w:rsidR="005014CE" w:rsidRPr="005014CE" w:rsidRDefault="005014CE" w:rsidP="005014CE">
      <w:r w:rsidRPr="005014CE">
        <w:t>None</w:t>
      </w:r>
    </w:p>
    <w:p w14:paraId="480E6463" w14:textId="77777777" w:rsidR="005014CE" w:rsidRDefault="005014CE" w:rsidP="005014CE">
      <w:pPr>
        <w:pStyle w:val="Heading1"/>
      </w:pPr>
      <w:r>
        <w:t>3</w:t>
      </w:r>
      <w:r>
        <w:tab/>
        <w:t>Rationale</w:t>
      </w:r>
    </w:p>
    <w:p w14:paraId="5F3528EE" w14:textId="0CB9EE5C" w:rsidR="005014CE" w:rsidRDefault="00860760" w:rsidP="005014CE">
      <w:r>
        <w:t>This provides conclusions for existing agreed solutions.</w:t>
      </w:r>
    </w:p>
    <w:p w14:paraId="46F7AB73" w14:textId="77777777" w:rsidR="00EF75B6" w:rsidRPr="005014CE" w:rsidRDefault="00EF75B6" w:rsidP="005014CE"/>
    <w:p w14:paraId="157012E6" w14:textId="59E4C669" w:rsidR="005014CE" w:rsidRDefault="005014CE" w:rsidP="005014CE">
      <w:pPr>
        <w:pStyle w:val="Heading1"/>
      </w:pPr>
      <w:r>
        <w:t>4</w:t>
      </w:r>
      <w:r>
        <w:tab/>
        <w:t>Detailed proposal</w:t>
      </w:r>
    </w:p>
    <w:p w14:paraId="7C327754" w14:textId="77777777" w:rsidR="00EB1E31" w:rsidRPr="002A0A57" w:rsidRDefault="00EB1E31" w:rsidP="00EB1E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EB1E31" w14:paraId="4AF676D6" w14:textId="77777777" w:rsidTr="00C02566">
        <w:tc>
          <w:tcPr>
            <w:tcW w:w="9639" w:type="dxa"/>
            <w:shd w:val="clear" w:color="auto" w:fill="FFFFCC"/>
            <w:vAlign w:val="center"/>
          </w:tcPr>
          <w:p w14:paraId="3718BC24" w14:textId="0B3438BB" w:rsidR="00EB1E31" w:rsidRPr="003A3E52" w:rsidRDefault="00EB1E31" w:rsidP="00C02566">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782E2D2E" w14:textId="4086E071" w:rsidR="00991ECD" w:rsidRDefault="00991ECD" w:rsidP="00EB1E31"/>
    <w:p w14:paraId="0C91D400" w14:textId="77777777" w:rsidR="00692746" w:rsidRPr="005239D1" w:rsidRDefault="00692746" w:rsidP="00692746">
      <w:pPr>
        <w:pStyle w:val="Heading4"/>
        <w:rPr>
          <w:i/>
        </w:rPr>
      </w:pPr>
      <w:bookmarkStart w:id="0" w:name="_Toc176765981"/>
      <w:bookmarkStart w:id="1" w:name="_Toc180409614"/>
      <w:r w:rsidRPr="005239D1">
        <w:rPr>
          <w:rStyle w:val="1"/>
          <w:i w:val="0"/>
          <w:iCs w:val="0"/>
          <w:color w:val="auto"/>
        </w:rPr>
        <w:t>5.1.</w:t>
      </w:r>
      <w:r w:rsidRPr="005239D1">
        <w:rPr>
          <w:rStyle w:val="1"/>
          <w:rFonts w:hint="eastAsia"/>
          <w:i w:val="0"/>
          <w:iCs w:val="0"/>
          <w:color w:val="auto"/>
          <w:lang w:eastAsia="zh-CN"/>
        </w:rPr>
        <w:t>4</w:t>
      </w:r>
      <w:r w:rsidRPr="005239D1">
        <w:rPr>
          <w:rStyle w:val="1"/>
          <w:i w:val="0"/>
          <w:iCs w:val="0"/>
          <w:color w:val="auto"/>
        </w:rPr>
        <w:t>.4</w:t>
      </w:r>
      <w:r w:rsidRPr="005239D1">
        <w:rPr>
          <w:rStyle w:val="1"/>
          <w:i w:val="0"/>
          <w:iCs w:val="0"/>
          <w:color w:val="auto"/>
        </w:rPr>
        <w:tab/>
        <w:t>Evaluation of potential solutions</w:t>
      </w:r>
      <w:bookmarkEnd w:id="0"/>
      <w:bookmarkEnd w:id="1"/>
    </w:p>
    <w:p w14:paraId="4E86A70A" w14:textId="0E205D05" w:rsidR="00890423" w:rsidRDefault="004C219D" w:rsidP="00EB1E31">
      <w:pPr>
        <w:rPr>
          <w:ins w:id="2" w:author="Deepanshu-158" w:date="2024-11-20T09:05:00Z"/>
        </w:rPr>
      </w:pPr>
      <w:ins w:id="3" w:author="Deepanshu" w:date="2024-11-07T10:34:00Z">
        <w:r>
          <w:t xml:space="preserve">The solution proposed in 5.1.4.3 provides 3 </w:t>
        </w:r>
      </w:ins>
      <w:ins w:id="4" w:author="Deepanshu" w:date="2024-11-07T10:35:00Z">
        <w:r>
          <w:t xml:space="preserve">potential NRM update options to support re-generative mode of operations. </w:t>
        </w:r>
      </w:ins>
      <w:ins w:id="5" w:author="Deepanshu" w:date="2024-11-07T10:36:00Z">
        <w:r>
          <w:t>Option-1 is considered best as it support re-generative mode of operations and also enable any fu</w:t>
        </w:r>
      </w:ins>
      <w:ins w:id="6" w:author="Deepanshu" w:date="2024-11-07T10:37:00Z">
        <w:r>
          <w:t xml:space="preserve">rther satellite related </w:t>
        </w:r>
        <w:r w:rsidR="006D6C3B">
          <w:t>configurations</w:t>
        </w:r>
        <w:r>
          <w:t xml:space="preserve"> to be done in a consistent way.</w:t>
        </w:r>
      </w:ins>
    </w:p>
    <w:p w14:paraId="0A9D4091" w14:textId="0EBE2B4F" w:rsidR="0068554A" w:rsidRDefault="0068554A" w:rsidP="00EB1E31">
      <w:ins w:id="7" w:author="Deepanshu-158" w:date="2024-11-20T09:05:00Z">
        <w:r>
          <w:t xml:space="preserve">The </w:t>
        </w:r>
      </w:ins>
      <w:ins w:id="8" w:author="Deepanshu-158" w:date="2024-11-20T09:06:00Z">
        <w:r>
          <w:t>O</w:t>
        </w:r>
      </w:ins>
      <w:ins w:id="9" w:author="Deepanshu-158" w:date="2024-11-20T09:05:00Z">
        <w:r>
          <w:t xml:space="preserve">ption-1 </w:t>
        </w:r>
      </w:ins>
      <w:ins w:id="10" w:author="Deepanshu-158" w:date="2024-11-20T09:08:00Z">
        <w:r w:rsidR="00CA77F1">
          <w:t xml:space="preserve">may result in the </w:t>
        </w:r>
      </w:ins>
      <w:ins w:id="11" w:author="Deepanshu-158" w:date="2024-11-20T09:09:00Z">
        <w:r w:rsidR="009F3182">
          <w:t xml:space="preserve">GNBCUCPFunction </w:t>
        </w:r>
      </w:ins>
      <w:ins w:id="12" w:author="Deepanshu-158" w:date="2024-11-20T09:10:00Z">
        <w:r w:rsidR="00CC112D">
          <w:t>malfunction</w:t>
        </w:r>
      </w:ins>
      <w:ins w:id="13" w:author="Deepanshu-158" w:date="2024-11-20T09:09:00Z">
        <w:r w:rsidR="00110AE7">
          <w:t xml:space="preserve"> in case of </w:t>
        </w:r>
        <w:bookmarkStart w:id="14" w:name="_GoBack"/>
        <w:bookmarkEnd w:id="14"/>
        <w:r w:rsidR="009F3182">
          <w:t>an error in NFNFunc</w:t>
        </w:r>
      </w:ins>
      <w:ins w:id="15" w:author="Deepanshu-158" w:date="2024-11-20T09:10:00Z">
        <w:r w:rsidR="009F3182">
          <w:t>tion.</w:t>
        </w:r>
        <w:r w:rsidR="005242E0">
          <w:t xml:space="preserve"> This need to be addressed in the normative phase.</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F2E6D" w14:paraId="3349246B" w14:textId="77777777" w:rsidTr="00991ECD">
        <w:tc>
          <w:tcPr>
            <w:tcW w:w="9523" w:type="dxa"/>
            <w:shd w:val="clear" w:color="auto" w:fill="FFFFCC"/>
            <w:vAlign w:val="center"/>
          </w:tcPr>
          <w:p w14:paraId="4D64E8F0" w14:textId="22BAB338" w:rsidR="005F2E6D" w:rsidRPr="003A3E52" w:rsidRDefault="00B22B10" w:rsidP="007B37A5">
            <w:pPr>
              <w:overflowPunct w:val="0"/>
              <w:autoSpaceDE w:val="0"/>
              <w:autoSpaceDN w:val="0"/>
              <w:adjustRightInd w:val="0"/>
              <w:jc w:val="center"/>
              <w:rPr>
                <w:rFonts w:ascii="Arial" w:hAnsi="Arial" w:cs="Arial"/>
                <w:b/>
                <w:bCs/>
                <w:sz w:val="28"/>
                <w:szCs w:val="28"/>
              </w:rPr>
            </w:pPr>
            <w:r>
              <w:rPr>
                <w:rFonts w:ascii="Arial" w:hAnsi="Arial" w:cs="Arial"/>
                <w:b/>
                <w:sz w:val="36"/>
                <w:szCs w:val="44"/>
              </w:rPr>
              <w:t>Last</w:t>
            </w:r>
            <w:r w:rsidR="005F2E6D">
              <w:rPr>
                <w:rFonts w:ascii="Arial" w:hAnsi="Arial" w:cs="Arial"/>
                <w:b/>
                <w:sz w:val="36"/>
                <w:szCs w:val="44"/>
              </w:rPr>
              <w:t xml:space="preserve"> </w:t>
            </w:r>
            <w:r w:rsidR="005F2E6D" w:rsidRPr="003A3E52">
              <w:rPr>
                <w:rFonts w:ascii="Arial" w:hAnsi="Arial" w:cs="Arial"/>
                <w:b/>
                <w:sz w:val="36"/>
                <w:szCs w:val="44"/>
              </w:rPr>
              <w:t>Change</w:t>
            </w:r>
          </w:p>
        </w:tc>
      </w:tr>
    </w:tbl>
    <w:p w14:paraId="1806DF8F" w14:textId="77777777" w:rsidR="005F2E6D" w:rsidRPr="00007BA4" w:rsidRDefault="005F2E6D" w:rsidP="00B22B10"/>
    <w:sectPr w:rsidR="005F2E6D" w:rsidRPr="00007BA4">
      <w:headerReference w:type="default" r:id="rId9"/>
      <w:footerReference w:type="default" r:id="rId1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ACAF7" w14:textId="77777777" w:rsidR="00C3745C" w:rsidRDefault="00C3745C">
      <w:r>
        <w:separator/>
      </w:r>
    </w:p>
  </w:endnote>
  <w:endnote w:type="continuationSeparator" w:id="0">
    <w:p w14:paraId="3F571005" w14:textId="77777777" w:rsidR="00C3745C" w:rsidRDefault="00C3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F48D4" w14:textId="77777777" w:rsidR="00C3745C" w:rsidRDefault="00C3745C">
      <w:r>
        <w:separator/>
      </w:r>
    </w:p>
  </w:footnote>
  <w:footnote w:type="continuationSeparator" w:id="0">
    <w:p w14:paraId="18C983C9" w14:textId="77777777" w:rsidR="00C3745C" w:rsidRDefault="00C3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26C5D44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0A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13C37E35"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10AE7">
      <w:rPr>
        <w:rFonts w:ascii="Arial" w:hAnsi="Arial" w:cs="Arial"/>
        <w:b/>
        <w:noProof/>
        <w:sz w:val="18"/>
        <w:szCs w:val="18"/>
      </w:rPr>
      <w:t>1</w:t>
    </w:r>
    <w:r>
      <w:rPr>
        <w:rFonts w:ascii="Arial" w:hAnsi="Arial" w:cs="Arial"/>
        <w:b/>
        <w:sz w:val="18"/>
        <w:szCs w:val="18"/>
      </w:rPr>
      <w:fldChar w:fldCharType="end"/>
    </w:r>
  </w:p>
  <w:p w14:paraId="13C538E8" w14:textId="1F0A849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0AE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9E0A38"/>
    <w:multiLevelType w:val="hybridMultilevel"/>
    <w:tmpl w:val="5D341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6111FA"/>
    <w:multiLevelType w:val="hybridMultilevel"/>
    <w:tmpl w:val="978C7BF0"/>
    <w:lvl w:ilvl="0" w:tplc="7EA4C7D0">
      <w:start w:val="1"/>
      <w:numFmt w:val="bullet"/>
      <w:lvlText w:val=""/>
      <w:lvlJc w:val="left"/>
      <w:pPr>
        <w:ind w:left="284" w:hanging="227"/>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9715F2F"/>
    <w:multiLevelType w:val="hybridMultilevel"/>
    <w:tmpl w:val="8F261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9F705BC"/>
    <w:multiLevelType w:val="hybridMultilevel"/>
    <w:tmpl w:val="558C76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0E258FA"/>
    <w:multiLevelType w:val="hybridMultilevel"/>
    <w:tmpl w:val="7DBE8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0E317EA"/>
    <w:multiLevelType w:val="multilevel"/>
    <w:tmpl w:val="10E317EA"/>
    <w:lvl w:ilvl="0">
      <w:start w:val="5"/>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C0D10"/>
    <w:multiLevelType w:val="hybridMultilevel"/>
    <w:tmpl w:val="0FE64C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B55B71"/>
    <w:multiLevelType w:val="multilevel"/>
    <w:tmpl w:val="24B55B7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B4585C"/>
    <w:multiLevelType w:val="hybridMultilevel"/>
    <w:tmpl w:val="29564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9D0730"/>
    <w:multiLevelType w:val="hybridMultilevel"/>
    <w:tmpl w:val="D7902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D13629"/>
    <w:multiLevelType w:val="hybridMultilevel"/>
    <w:tmpl w:val="E7BCA8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267AC7"/>
    <w:multiLevelType w:val="multilevel"/>
    <w:tmpl w:val="5B267AC7"/>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6" w15:restartNumberingAfterBreak="0">
    <w:nsid w:val="5E6F217D"/>
    <w:multiLevelType w:val="hybridMultilevel"/>
    <w:tmpl w:val="F55EA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8C7AEF"/>
    <w:multiLevelType w:val="hybridMultilevel"/>
    <w:tmpl w:val="A2EE3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2B6443"/>
    <w:multiLevelType w:val="hybridMultilevel"/>
    <w:tmpl w:val="620E113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1FD59B7"/>
    <w:multiLevelType w:val="hybridMultilevel"/>
    <w:tmpl w:val="F1981A96"/>
    <w:lvl w:ilvl="0" w:tplc="DBBC3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349BA"/>
    <w:multiLevelType w:val="multilevel"/>
    <w:tmpl w:val="79034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16"/>
  </w:num>
  <w:num w:numId="17">
    <w:abstractNumId w:val="30"/>
  </w:num>
  <w:num w:numId="18">
    <w:abstractNumId w:val="22"/>
  </w:num>
  <w:num w:numId="19">
    <w:abstractNumId w:val="17"/>
  </w:num>
  <w:num w:numId="20">
    <w:abstractNumId w:val="31"/>
  </w:num>
  <w:num w:numId="21">
    <w:abstractNumId w:val="12"/>
  </w:num>
  <w:num w:numId="22">
    <w:abstractNumId w:val="27"/>
  </w:num>
  <w:num w:numId="23">
    <w:abstractNumId w:val="23"/>
  </w:num>
  <w:num w:numId="24">
    <w:abstractNumId w:val="14"/>
  </w:num>
  <w:num w:numId="25">
    <w:abstractNumId w:val="20"/>
  </w:num>
  <w:num w:numId="26">
    <w:abstractNumId w:val="33"/>
  </w:num>
  <w:num w:numId="27">
    <w:abstractNumId w:val="25"/>
  </w:num>
  <w:num w:numId="28">
    <w:abstractNumId w:val="18"/>
  </w:num>
  <w:num w:numId="29">
    <w:abstractNumId w:val="15"/>
  </w:num>
  <w:num w:numId="30">
    <w:abstractNumId w:val="24"/>
  </w:num>
  <w:num w:numId="31">
    <w:abstractNumId w:val="13"/>
  </w:num>
  <w:num w:numId="32">
    <w:abstractNumId w:val="32"/>
  </w:num>
  <w:num w:numId="33">
    <w:abstractNumId w:val="19"/>
  </w:num>
  <w:num w:numId="34">
    <w:abstractNumId w:val="21"/>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158">
    <w15:presenceInfo w15:providerId="None" w15:userId="Deepanshu-158"/>
  </w15:person>
  <w15:person w15:author="Deepanshu">
    <w15:presenceInfo w15:providerId="None" w15:userId="Deepa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07BA4"/>
    <w:rsid w:val="00010028"/>
    <w:rsid w:val="00011224"/>
    <w:rsid w:val="0001190D"/>
    <w:rsid w:val="0001406A"/>
    <w:rsid w:val="00032DC6"/>
    <w:rsid w:val="00033397"/>
    <w:rsid w:val="00034F06"/>
    <w:rsid w:val="00040095"/>
    <w:rsid w:val="000419D0"/>
    <w:rsid w:val="00051834"/>
    <w:rsid w:val="00053640"/>
    <w:rsid w:val="00053ED3"/>
    <w:rsid w:val="000548AD"/>
    <w:rsid w:val="00054A22"/>
    <w:rsid w:val="000557E3"/>
    <w:rsid w:val="00055C08"/>
    <w:rsid w:val="00056EE1"/>
    <w:rsid w:val="00062023"/>
    <w:rsid w:val="00064578"/>
    <w:rsid w:val="000655A6"/>
    <w:rsid w:val="0007406D"/>
    <w:rsid w:val="00080512"/>
    <w:rsid w:val="00085C85"/>
    <w:rsid w:val="0008701B"/>
    <w:rsid w:val="00087415"/>
    <w:rsid w:val="00096189"/>
    <w:rsid w:val="000A4C2C"/>
    <w:rsid w:val="000B3992"/>
    <w:rsid w:val="000C2E19"/>
    <w:rsid w:val="000C47C3"/>
    <w:rsid w:val="000D0E2A"/>
    <w:rsid w:val="000D58AB"/>
    <w:rsid w:val="000E0081"/>
    <w:rsid w:val="000F4FF1"/>
    <w:rsid w:val="000F549E"/>
    <w:rsid w:val="000F69B9"/>
    <w:rsid w:val="000F69BE"/>
    <w:rsid w:val="00110AE7"/>
    <w:rsid w:val="001128F1"/>
    <w:rsid w:val="00114D95"/>
    <w:rsid w:val="001219F5"/>
    <w:rsid w:val="00133525"/>
    <w:rsid w:val="001517CD"/>
    <w:rsid w:val="00155449"/>
    <w:rsid w:val="001636E9"/>
    <w:rsid w:val="00166E7D"/>
    <w:rsid w:val="001748DF"/>
    <w:rsid w:val="00176484"/>
    <w:rsid w:val="00185F4F"/>
    <w:rsid w:val="001870CF"/>
    <w:rsid w:val="001A4C42"/>
    <w:rsid w:val="001A6290"/>
    <w:rsid w:val="001A7420"/>
    <w:rsid w:val="001B25D4"/>
    <w:rsid w:val="001B6637"/>
    <w:rsid w:val="001C0431"/>
    <w:rsid w:val="001C1F4E"/>
    <w:rsid w:val="001C21C3"/>
    <w:rsid w:val="001C7393"/>
    <w:rsid w:val="001D02C2"/>
    <w:rsid w:val="001E0F17"/>
    <w:rsid w:val="001F0C1D"/>
    <w:rsid w:val="001F1132"/>
    <w:rsid w:val="001F168B"/>
    <w:rsid w:val="00203A24"/>
    <w:rsid w:val="00203B5E"/>
    <w:rsid w:val="00204EA0"/>
    <w:rsid w:val="00227AC0"/>
    <w:rsid w:val="002347A2"/>
    <w:rsid w:val="002453A7"/>
    <w:rsid w:val="00261EE3"/>
    <w:rsid w:val="00262BF3"/>
    <w:rsid w:val="002675F0"/>
    <w:rsid w:val="002760EE"/>
    <w:rsid w:val="0028348C"/>
    <w:rsid w:val="00287842"/>
    <w:rsid w:val="002B6339"/>
    <w:rsid w:val="002C6E9D"/>
    <w:rsid w:val="002D3FD8"/>
    <w:rsid w:val="002D5A05"/>
    <w:rsid w:val="002E00EE"/>
    <w:rsid w:val="002E4092"/>
    <w:rsid w:val="00300DF5"/>
    <w:rsid w:val="0030717F"/>
    <w:rsid w:val="0031079F"/>
    <w:rsid w:val="00311F74"/>
    <w:rsid w:val="00316AEC"/>
    <w:rsid w:val="003172DC"/>
    <w:rsid w:val="0032543A"/>
    <w:rsid w:val="00330EEF"/>
    <w:rsid w:val="00332BF3"/>
    <w:rsid w:val="00333CB2"/>
    <w:rsid w:val="00334125"/>
    <w:rsid w:val="00336E00"/>
    <w:rsid w:val="00337901"/>
    <w:rsid w:val="00346D5F"/>
    <w:rsid w:val="00353399"/>
    <w:rsid w:val="0035462D"/>
    <w:rsid w:val="0035639B"/>
    <w:rsid w:val="00356555"/>
    <w:rsid w:val="003604C9"/>
    <w:rsid w:val="00363D2F"/>
    <w:rsid w:val="00364D2E"/>
    <w:rsid w:val="003765B8"/>
    <w:rsid w:val="00377052"/>
    <w:rsid w:val="00380DC5"/>
    <w:rsid w:val="00384110"/>
    <w:rsid w:val="00387601"/>
    <w:rsid w:val="00395410"/>
    <w:rsid w:val="0039635F"/>
    <w:rsid w:val="003A5D7B"/>
    <w:rsid w:val="003C3971"/>
    <w:rsid w:val="003C7E36"/>
    <w:rsid w:val="003F3E88"/>
    <w:rsid w:val="003F4EC5"/>
    <w:rsid w:val="003F7635"/>
    <w:rsid w:val="00401F85"/>
    <w:rsid w:val="004118B7"/>
    <w:rsid w:val="00421054"/>
    <w:rsid w:val="00423334"/>
    <w:rsid w:val="00430E6A"/>
    <w:rsid w:val="004345EC"/>
    <w:rsid w:val="004406A4"/>
    <w:rsid w:val="00461E26"/>
    <w:rsid w:val="004639F8"/>
    <w:rsid w:val="00465515"/>
    <w:rsid w:val="00470F6C"/>
    <w:rsid w:val="0049690C"/>
    <w:rsid w:val="00497076"/>
    <w:rsid w:val="0049751D"/>
    <w:rsid w:val="004A0CCA"/>
    <w:rsid w:val="004A23FC"/>
    <w:rsid w:val="004C219D"/>
    <w:rsid w:val="004C30AC"/>
    <w:rsid w:val="004C3B68"/>
    <w:rsid w:val="004D3578"/>
    <w:rsid w:val="004E213A"/>
    <w:rsid w:val="004E4E35"/>
    <w:rsid w:val="004F063E"/>
    <w:rsid w:val="004F0988"/>
    <w:rsid w:val="004F3340"/>
    <w:rsid w:val="004F4BDD"/>
    <w:rsid w:val="005014CE"/>
    <w:rsid w:val="0052095A"/>
    <w:rsid w:val="005242E0"/>
    <w:rsid w:val="00526F8F"/>
    <w:rsid w:val="005329AE"/>
    <w:rsid w:val="0053388B"/>
    <w:rsid w:val="00535773"/>
    <w:rsid w:val="00543E6C"/>
    <w:rsid w:val="0054583C"/>
    <w:rsid w:val="00555ACB"/>
    <w:rsid w:val="00562E85"/>
    <w:rsid w:val="00565087"/>
    <w:rsid w:val="005739E0"/>
    <w:rsid w:val="00574630"/>
    <w:rsid w:val="005852C4"/>
    <w:rsid w:val="00592A50"/>
    <w:rsid w:val="00597B11"/>
    <w:rsid w:val="005A1B31"/>
    <w:rsid w:val="005B0553"/>
    <w:rsid w:val="005B5911"/>
    <w:rsid w:val="005C4D8A"/>
    <w:rsid w:val="005C6F0A"/>
    <w:rsid w:val="005D2E01"/>
    <w:rsid w:val="005D6B5F"/>
    <w:rsid w:val="005D7526"/>
    <w:rsid w:val="005E4BB2"/>
    <w:rsid w:val="005F2E6D"/>
    <w:rsid w:val="005F41E9"/>
    <w:rsid w:val="005F66C0"/>
    <w:rsid w:val="005F788A"/>
    <w:rsid w:val="005F7B69"/>
    <w:rsid w:val="00602AEA"/>
    <w:rsid w:val="0060650B"/>
    <w:rsid w:val="00614FDF"/>
    <w:rsid w:val="0061661A"/>
    <w:rsid w:val="00625FEA"/>
    <w:rsid w:val="00627391"/>
    <w:rsid w:val="0063543D"/>
    <w:rsid w:val="00647114"/>
    <w:rsid w:val="00661389"/>
    <w:rsid w:val="006614E4"/>
    <w:rsid w:val="00663207"/>
    <w:rsid w:val="006718EA"/>
    <w:rsid w:val="0068554A"/>
    <w:rsid w:val="006912E9"/>
    <w:rsid w:val="00692746"/>
    <w:rsid w:val="006940DC"/>
    <w:rsid w:val="006A323F"/>
    <w:rsid w:val="006A692F"/>
    <w:rsid w:val="006B2E87"/>
    <w:rsid w:val="006B30D0"/>
    <w:rsid w:val="006B7C99"/>
    <w:rsid w:val="006C3D95"/>
    <w:rsid w:val="006C439A"/>
    <w:rsid w:val="006C5338"/>
    <w:rsid w:val="006D251A"/>
    <w:rsid w:val="006D6C3B"/>
    <w:rsid w:val="006E2B7D"/>
    <w:rsid w:val="006E2C58"/>
    <w:rsid w:val="006E5C86"/>
    <w:rsid w:val="006F44DB"/>
    <w:rsid w:val="006F75F6"/>
    <w:rsid w:val="0070031C"/>
    <w:rsid w:val="00701116"/>
    <w:rsid w:val="0070214A"/>
    <w:rsid w:val="00702744"/>
    <w:rsid w:val="0071174C"/>
    <w:rsid w:val="0071279E"/>
    <w:rsid w:val="00712927"/>
    <w:rsid w:val="0071355D"/>
    <w:rsid w:val="00713C44"/>
    <w:rsid w:val="00713D82"/>
    <w:rsid w:val="00716F93"/>
    <w:rsid w:val="00717196"/>
    <w:rsid w:val="007175DF"/>
    <w:rsid w:val="00722A60"/>
    <w:rsid w:val="0072461F"/>
    <w:rsid w:val="00731F31"/>
    <w:rsid w:val="00732449"/>
    <w:rsid w:val="00733A96"/>
    <w:rsid w:val="00734A5B"/>
    <w:rsid w:val="00737E17"/>
    <w:rsid w:val="0074026F"/>
    <w:rsid w:val="007429F6"/>
    <w:rsid w:val="00744E76"/>
    <w:rsid w:val="00744E77"/>
    <w:rsid w:val="007451E2"/>
    <w:rsid w:val="00750469"/>
    <w:rsid w:val="00765EA3"/>
    <w:rsid w:val="007708E1"/>
    <w:rsid w:val="007741D8"/>
    <w:rsid w:val="00774DA4"/>
    <w:rsid w:val="00775260"/>
    <w:rsid w:val="00781F0F"/>
    <w:rsid w:val="007B1BC9"/>
    <w:rsid w:val="007B600E"/>
    <w:rsid w:val="007B7C5E"/>
    <w:rsid w:val="007C6257"/>
    <w:rsid w:val="007D7207"/>
    <w:rsid w:val="007F0F4A"/>
    <w:rsid w:val="007F7411"/>
    <w:rsid w:val="0080053B"/>
    <w:rsid w:val="008028A4"/>
    <w:rsid w:val="00804FEF"/>
    <w:rsid w:val="00805BA5"/>
    <w:rsid w:val="008156B9"/>
    <w:rsid w:val="00816788"/>
    <w:rsid w:val="00824439"/>
    <w:rsid w:val="00830747"/>
    <w:rsid w:val="00834323"/>
    <w:rsid w:val="00845D41"/>
    <w:rsid w:val="00846CA9"/>
    <w:rsid w:val="00852BD2"/>
    <w:rsid w:val="00852FDE"/>
    <w:rsid w:val="008556C7"/>
    <w:rsid w:val="00855ABC"/>
    <w:rsid w:val="00860760"/>
    <w:rsid w:val="008719F9"/>
    <w:rsid w:val="00872AA8"/>
    <w:rsid w:val="008768CA"/>
    <w:rsid w:val="008777D9"/>
    <w:rsid w:val="00881E50"/>
    <w:rsid w:val="00890423"/>
    <w:rsid w:val="00897C4E"/>
    <w:rsid w:val="008A2436"/>
    <w:rsid w:val="008A7A00"/>
    <w:rsid w:val="008B512F"/>
    <w:rsid w:val="008B6733"/>
    <w:rsid w:val="008C3043"/>
    <w:rsid w:val="008C384C"/>
    <w:rsid w:val="008C70B5"/>
    <w:rsid w:val="008D3C3B"/>
    <w:rsid w:val="008D7B1B"/>
    <w:rsid w:val="008E2D68"/>
    <w:rsid w:val="008E6756"/>
    <w:rsid w:val="008E7219"/>
    <w:rsid w:val="0090271F"/>
    <w:rsid w:val="00902E23"/>
    <w:rsid w:val="00903A4D"/>
    <w:rsid w:val="009114D7"/>
    <w:rsid w:val="0091348E"/>
    <w:rsid w:val="00916EEA"/>
    <w:rsid w:val="00917CCB"/>
    <w:rsid w:val="00925835"/>
    <w:rsid w:val="009326F5"/>
    <w:rsid w:val="00932D06"/>
    <w:rsid w:val="00932E6A"/>
    <w:rsid w:val="00933FB0"/>
    <w:rsid w:val="00935A26"/>
    <w:rsid w:val="00942EC2"/>
    <w:rsid w:val="009500A9"/>
    <w:rsid w:val="00955CBC"/>
    <w:rsid w:val="00965845"/>
    <w:rsid w:val="009679BD"/>
    <w:rsid w:val="00972582"/>
    <w:rsid w:val="00973CAF"/>
    <w:rsid w:val="009767FC"/>
    <w:rsid w:val="009901E8"/>
    <w:rsid w:val="00991ECD"/>
    <w:rsid w:val="00994474"/>
    <w:rsid w:val="0099758C"/>
    <w:rsid w:val="009B02FF"/>
    <w:rsid w:val="009B52E9"/>
    <w:rsid w:val="009C2ABB"/>
    <w:rsid w:val="009C6A98"/>
    <w:rsid w:val="009E4F45"/>
    <w:rsid w:val="009E74AC"/>
    <w:rsid w:val="009F3182"/>
    <w:rsid w:val="009F37B7"/>
    <w:rsid w:val="009F7EA3"/>
    <w:rsid w:val="00A10F02"/>
    <w:rsid w:val="00A164B4"/>
    <w:rsid w:val="00A21613"/>
    <w:rsid w:val="00A21CD0"/>
    <w:rsid w:val="00A228B9"/>
    <w:rsid w:val="00A26956"/>
    <w:rsid w:val="00A27486"/>
    <w:rsid w:val="00A308B4"/>
    <w:rsid w:val="00A333EE"/>
    <w:rsid w:val="00A44019"/>
    <w:rsid w:val="00A50AA1"/>
    <w:rsid w:val="00A53724"/>
    <w:rsid w:val="00A55A32"/>
    <w:rsid w:val="00A56066"/>
    <w:rsid w:val="00A564A0"/>
    <w:rsid w:val="00A701B4"/>
    <w:rsid w:val="00A70D9D"/>
    <w:rsid w:val="00A73129"/>
    <w:rsid w:val="00A73B94"/>
    <w:rsid w:val="00A73D68"/>
    <w:rsid w:val="00A77FF7"/>
    <w:rsid w:val="00A82346"/>
    <w:rsid w:val="00A92BA1"/>
    <w:rsid w:val="00A95A32"/>
    <w:rsid w:val="00AA1988"/>
    <w:rsid w:val="00AA30AD"/>
    <w:rsid w:val="00AA60C1"/>
    <w:rsid w:val="00AB3F48"/>
    <w:rsid w:val="00AB4A5D"/>
    <w:rsid w:val="00AC2D70"/>
    <w:rsid w:val="00AC6BC6"/>
    <w:rsid w:val="00AC7C2B"/>
    <w:rsid w:val="00AD17FB"/>
    <w:rsid w:val="00AE35EC"/>
    <w:rsid w:val="00AE65E2"/>
    <w:rsid w:val="00AF1460"/>
    <w:rsid w:val="00AF68B6"/>
    <w:rsid w:val="00B04F0F"/>
    <w:rsid w:val="00B10719"/>
    <w:rsid w:val="00B15449"/>
    <w:rsid w:val="00B22B10"/>
    <w:rsid w:val="00B233D5"/>
    <w:rsid w:val="00B30BFF"/>
    <w:rsid w:val="00B312DA"/>
    <w:rsid w:val="00B3435C"/>
    <w:rsid w:val="00B62CEF"/>
    <w:rsid w:val="00B63F47"/>
    <w:rsid w:val="00B73EBA"/>
    <w:rsid w:val="00B749F3"/>
    <w:rsid w:val="00B75DD2"/>
    <w:rsid w:val="00B83859"/>
    <w:rsid w:val="00B84EDF"/>
    <w:rsid w:val="00B86765"/>
    <w:rsid w:val="00B873E3"/>
    <w:rsid w:val="00B93086"/>
    <w:rsid w:val="00BA19ED"/>
    <w:rsid w:val="00BA3819"/>
    <w:rsid w:val="00BA4B8D"/>
    <w:rsid w:val="00BC0F7D"/>
    <w:rsid w:val="00BD7D31"/>
    <w:rsid w:val="00BE3255"/>
    <w:rsid w:val="00BE69B4"/>
    <w:rsid w:val="00BF128E"/>
    <w:rsid w:val="00BF6025"/>
    <w:rsid w:val="00C025AB"/>
    <w:rsid w:val="00C05574"/>
    <w:rsid w:val="00C074DD"/>
    <w:rsid w:val="00C1496A"/>
    <w:rsid w:val="00C30925"/>
    <w:rsid w:val="00C33079"/>
    <w:rsid w:val="00C3319A"/>
    <w:rsid w:val="00C351FD"/>
    <w:rsid w:val="00C3745C"/>
    <w:rsid w:val="00C45231"/>
    <w:rsid w:val="00C508C6"/>
    <w:rsid w:val="00C52916"/>
    <w:rsid w:val="00C551FF"/>
    <w:rsid w:val="00C55B87"/>
    <w:rsid w:val="00C561E0"/>
    <w:rsid w:val="00C572DD"/>
    <w:rsid w:val="00C6652F"/>
    <w:rsid w:val="00C72833"/>
    <w:rsid w:val="00C73161"/>
    <w:rsid w:val="00C73D6C"/>
    <w:rsid w:val="00C80F1D"/>
    <w:rsid w:val="00C91962"/>
    <w:rsid w:val="00C93F40"/>
    <w:rsid w:val="00CA3D0C"/>
    <w:rsid w:val="00CA77F1"/>
    <w:rsid w:val="00CB37AA"/>
    <w:rsid w:val="00CB52FA"/>
    <w:rsid w:val="00CC112D"/>
    <w:rsid w:val="00CC1CC6"/>
    <w:rsid w:val="00CD2467"/>
    <w:rsid w:val="00CD603E"/>
    <w:rsid w:val="00CE4750"/>
    <w:rsid w:val="00CF2722"/>
    <w:rsid w:val="00CF7106"/>
    <w:rsid w:val="00D05E7F"/>
    <w:rsid w:val="00D13AD0"/>
    <w:rsid w:val="00D1721F"/>
    <w:rsid w:val="00D219FF"/>
    <w:rsid w:val="00D238ED"/>
    <w:rsid w:val="00D23D46"/>
    <w:rsid w:val="00D23E0E"/>
    <w:rsid w:val="00D57972"/>
    <w:rsid w:val="00D67024"/>
    <w:rsid w:val="00D675A9"/>
    <w:rsid w:val="00D7158A"/>
    <w:rsid w:val="00D738D6"/>
    <w:rsid w:val="00D755EB"/>
    <w:rsid w:val="00D75DFD"/>
    <w:rsid w:val="00D76048"/>
    <w:rsid w:val="00D82E6F"/>
    <w:rsid w:val="00D87E00"/>
    <w:rsid w:val="00D9134D"/>
    <w:rsid w:val="00D96A4E"/>
    <w:rsid w:val="00DA5018"/>
    <w:rsid w:val="00DA5E5E"/>
    <w:rsid w:val="00DA7A03"/>
    <w:rsid w:val="00DB1818"/>
    <w:rsid w:val="00DC309B"/>
    <w:rsid w:val="00DC4DA2"/>
    <w:rsid w:val="00DD4C17"/>
    <w:rsid w:val="00DD74A5"/>
    <w:rsid w:val="00DE6003"/>
    <w:rsid w:val="00DE6E03"/>
    <w:rsid w:val="00DF1B7D"/>
    <w:rsid w:val="00DF2B1F"/>
    <w:rsid w:val="00DF62CD"/>
    <w:rsid w:val="00E0157E"/>
    <w:rsid w:val="00E05118"/>
    <w:rsid w:val="00E153D3"/>
    <w:rsid w:val="00E16509"/>
    <w:rsid w:val="00E21E86"/>
    <w:rsid w:val="00E310A8"/>
    <w:rsid w:val="00E33BF1"/>
    <w:rsid w:val="00E3783D"/>
    <w:rsid w:val="00E435DF"/>
    <w:rsid w:val="00E44582"/>
    <w:rsid w:val="00E464A6"/>
    <w:rsid w:val="00E66CD7"/>
    <w:rsid w:val="00E71331"/>
    <w:rsid w:val="00E71359"/>
    <w:rsid w:val="00E77645"/>
    <w:rsid w:val="00E7794A"/>
    <w:rsid w:val="00E84B38"/>
    <w:rsid w:val="00E909CB"/>
    <w:rsid w:val="00E957D6"/>
    <w:rsid w:val="00EA1290"/>
    <w:rsid w:val="00EA15B0"/>
    <w:rsid w:val="00EA36CD"/>
    <w:rsid w:val="00EA56E2"/>
    <w:rsid w:val="00EA57E1"/>
    <w:rsid w:val="00EA5EA7"/>
    <w:rsid w:val="00EB0756"/>
    <w:rsid w:val="00EB1E31"/>
    <w:rsid w:val="00EC4A25"/>
    <w:rsid w:val="00EC4CD8"/>
    <w:rsid w:val="00ED0AAE"/>
    <w:rsid w:val="00ED0C67"/>
    <w:rsid w:val="00ED6280"/>
    <w:rsid w:val="00EE47F6"/>
    <w:rsid w:val="00EF2D2C"/>
    <w:rsid w:val="00EF608C"/>
    <w:rsid w:val="00EF75B6"/>
    <w:rsid w:val="00F025A2"/>
    <w:rsid w:val="00F04712"/>
    <w:rsid w:val="00F10D78"/>
    <w:rsid w:val="00F13360"/>
    <w:rsid w:val="00F22EC7"/>
    <w:rsid w:val="00F2365D"/>
    <w:rsid w:val="00F25DCE"/>
    <w:rsid w:val="00F27794"/>
    <w:rsid w:val="00F325C8"/>
    <w:rsid w:val="00F326B2"/>
    <w:rsid w:val="00F33E73"/>
    <w:rsid w:val="00F408D7"/>
    <w:rsid w:val="00F541C6"/>
    <w:rsid w:val="00F63C41"/>
    <w:rsid w:val="00F653B8"/>
    <w:rsid w:val="00F661F1"/>
    <w:rsid w:val="00F85177"/>
    <w:rsid w:val="00F8683B"/>
    <w:rsid w:val="00F9008D"/>
    <w:rsid w:val="00F92A83"/>
    <w:rsid w:val="00F95E1B"/>
    <w:rsid w:val="00FA1266"/>
    <w:rsid w:val="00FB418D"/>
    <w:rsid w:val="00FB72DB"/>
    <w:rsid w:val="00FC1192"/>
    <w:rsid w:val="00FC49C8"/>
    <w:rsid w:val="00FD5432"/>
    <w:rsid w:val="00FD588A"/>
    <w:rsid w:val="00FE57DA"/>
    <w:rsid w:val="00FF1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uiPriority w:val="99"/>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character" w:customStyle="1" w:styleId="Heading1Char">
    <w:name w:val="Heading 1 Char"/>
    <w:link w:val="Heading1"/>
    <w:rsid w:val="008777D9"/>
    <w:rPr>
      <w:rFonts w:ascii="Arial" w:hAnsi="Arial"/>
      <w:sz w:val="36"/>
      <w:lang w:eastAsia="en-US"/>
    </w:rPr>
  </w:style>
  <w:style w:type="character" w:customStyle="1" w:styleId="SubtleEmphasis1">
    <w:name w:val="Subtle Emphasis1"/>
    <w:basedOn w:val="DefaultParagraphFont"/>
    <w:uiPriority w:val="19"/>
    <w:qFormat/>
    <w:rsid w:val="005F2E6D"/>
    <w:rPr>
      <w:i/>
      <w:iCs/>
      <w:color w:val="404040"/>
    </w:rPr>
  </w:style>
  <w:style w:type="character" w:customStyle="1" w:styleId="1">
    <w:name w:val="不明显强调1"/>
    <w:basedOn w:val="DefaultParagraphFont"/>
    <w:uiPriority w:val="19"/>
    <w:qFormat/>
    <w:rsid w:val="005F2E6D"/>
    <w:rPr>
      <w:i/>
      <w:iCs/>
      <w:color w:val="404040" w:themeColor="text1" w:themeTint="BF"/>
    </w:rPr>
  </w:style>
  <w:style w:type="character" w:customStyle="1" w:styleId="cf01">
    <w:name w:val="cf01"/>
    <w:qFormat/>
    <w:rsid w:val="005F2E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02">
      <w:bodyDiv w:val="1"/>
      <w:marLeft w:val="0"/>
      <w:marRight w:val="0"/>
      <w:marTop w:val="0"/>
      <w:marBottom w:val="0"/>
      <w:divBdr>
        <w:top w:val="none" w:sz="0" w:space="0" w:color="auto"/>
        <w:left w:val="none" w:sz="0" w:space="0" w:color="auto"/>
        <w:bottom w:val="none" w:sz="0" w:space="0" w:color="auto"/>
        <w:right w:val="none" w:sz="0" w:space="0" w:color="auto"/>
      </w:divBdr>
    </w:div>
    <w:div w:id="202193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D4EB-70A8-495C-A94C-D64A2E94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Deepanshu-158</cp:lastModifiedBy>
  <cp:revision>10</cp:revision>
  <cp:lastPrinted>2019-02-25T14:05:00Z</cp:lastPrinted>
  <dcterms:created xsi:type="dcterms:W3CDTF">2024-11-20T14:03:00Z</dcterms:created>
  <dcterms:modified xsi:type="dcterms:W3CDTF">2024-11-20T14:24:00Z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ies>
</file>