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DA323D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del w:id="0" w:author="Zhaoning Wang" w:date="2024-11-22T00:08:00Z" w16du:dateUtc="2024-11-21T16:08:00Z">
        <w:r w:rsidR="00E13F3D" w:rsidDel="00930332">
          <w:fldChar w:fldCharType="begin"/>
        </w:r>
        <w:r w:rsidR="00E13F3D" w:rsidDel="00930332">
          <w:delInstrText xml:space="preserve"> DOCPROPERTY  Tdoc#  \* MERGEFORMAT </w:delInstrText>
        </w:r>
        <w:r w:rsidR="00E13F3D" w:rsidDel="00930332">
          <w:fldChar w:fldCharType="separate"/>
        </w:r>
        <w:r w:rsidR="00E13F3D" w:rsidRPr="00E13F3D" w:rsidDel="00930332">
          <w:rPr>
            <w:b/>
            <w:i/>
            <w:noProof/>
            <w:sz w:val="28"/>
          </w:rPr>
          <w:delText>S5-246779</w:delText>
        </w:r>
        <w:r w:rsidR="00E13F3D" w:rsidDel="00930332">
          <w:rPr>
            <w:b/>
            <w:i/>
            <w:noProof/>
            <w:sz w:val="28"/>
          </w:rPr>
          <w:fldChar w:fldCharType="end"/>
        </w:r>
      </w:del>
      <w:ins w:id="1" w:author="Zhaoning Wang" w:date="2024-11-22T00:08:00Z" w16du:dateUtc="2024-11-21T16:08:00Z">
        <w:r w:rsidR="00930332">
          <w:fldChar w:fldCharType="begin"/>
        </w:r>
        <w:r w:rsidR="00930332">
          <w:instrText xml:space="preserve"> DOCPROPERTY  Tdoc#  \* MERGEFORMAT </w:instrText>
        </w:r>
        <w:r w:rsidR="00930332">
          <w:fldChar w:fldCharType="separate"/>
        </w:r>
        <w:r w:rsidR="00930332" w:rsidRPr="00E13F3D">
          <w:rPr>
            <w:b/>
            <w:i/>
            <w:noProof/>
            <w:sz w:val="28"/>
          </w:rPr>
          <w:t>S5-24</w:t>
        </w:r>
        <w:r w:rsidR="00930332">
          <w:rPr>
            <w:rFonts w:hint="eastAsia"/>
            <w:b/>
            <w:i/>
            <w:noProof/>
            <w:sz w:val="28"/>
            <w:lang w:eastAsia="zh-CN"/>
          </w:rPr>
          <w:t>7150d1</w:t>
        </w:r>
        <w:r w:rsidR="00930332">
          <w:rPr>
            <w:b/>
            <w:i/>
            <w:noProof/>
            <w:sz w:val="28"/>
          </w:rPr>
          <w:fldChar w:fldCharType="end"/>
        </w:r>
      </w:ins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32.130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0037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865FB41" w:rsidR="00F25D98" w:rsidRDefault="00DC5D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64B526" w:rsidR="00F25D98" w:rsidRDefault="00DC5DE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TS 32.130 Add concepts and background for Indirect Network Sharing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China Unicom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E995A3" w:rsidR="001E41F3" w:rsidRDefault="000B04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DUMMY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2024-11-08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7E2C22" w14:textId="7446B45D" w:rsidR="002800CA" w:rsidRDefault="004C17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agreed in </w:t>
            </w:r>
            <w:r w:rsidR="00041A03" w:rsidRPr="00041A03">
              <w:rPr>
                <w:noProof/>
                <w:lang w:eastAsia="zh-CN"/>
              </w:rPr>
              <w:t>S5-246289</w:t>
            </w:r>
            <w:r w:rsidR="00041A03">
              <w:rPr>
                <w:rFonts w:hint="eastAsia"/>
                <w:noProof/>
                <w:lang w:eastAsia="zh-CN"/>
              </w:rPr>
              <w:t>, WT-</w:t>
            </w:r>
            <w:r w:rsidR="009C46AC">
              <w:rPr>
                <w:rFonts w:hint="eastAsia"/>
                <w:noProof/>
                <w:lang w:eastAsia="zh-CN"/>
              </w:rPr>
              <w:t>2</w:t>
            </w:r>
            <w:r w:rsidR="00A60E82">
              <w:rPr>
                <w:rFonts w:hint="eastAsia"/>
                <w:noProof/>
                <w:lang w:eastAsia="zh-CN"/>
              </w:rPr>
              <w:t xml:space="preserve"> </w:t>
            </w:r>
            <w:r w:rsidR="00572D85" w:rsidRPr="00572D85">
              <w:rPr>
                <w:noProof/>
                <w:lang w:eastAsia="zh-CN"/>
              </w:rPr>
              <w:t>Management aspects of Indirect Network Sharing</w:t>
            </w:r>
            <w:r w:rsidR="002C1270">
              <w:rPr>
                <w:rFonts w:hint="eastAsia"/>
                <w:noProof/>
                <w:lang w:eastAsia="zh-CN"/>
              </w:rPr>
              <w:t xml:space="preserve"> is agreed.</w:t>
            </w:r>
          </w:p>
          <w:p w14:paraId="708AA7DE" w14:textId="11B0FE20" w:rsidR="001E41F3" w:rsidRDefault="002800CA">
            <w:pPr>
              <w:pStyle w:val="CRCoverPage"/>
              <w:spacing w:after="0"/>
              <w:ind w:left="100"/>
              <w:rPr>
                <w:noProof/>
              </w:rPr>
            </w:pPr>
            <w:r w:rsidRPr="002800CA">
              <w:rPr>
                <w:noProof/>
              </w:rPr>
              <w:t>According to the definition in clause TS 22.261</w:t>
            </w:r>
            <w:r w:rsidR="00742A03">
              <w:rPr>
                <w:rFonts w:hint="eastAsia"/>
                <w:noProof/>
                <w:lang w:eastAsia="zh-CN"/>
              </w:rPr>
              <w:t xml:space="preserve"> and TS 23.501</w:t>
            </w:r>
            <w:r w:rsidRPr="002800CA">
              <w:rPr>
                <w:noProof/>
              </w:rPr>
              <w:t>, Indirect Network Sharing is a type of NG-RAN Sharing in which the communication between the Shared NG-RAN and the Participating Operator’s core network is routed through the Hosting NG-RAN Operator’s core network. In RAN Sharing operations, NG-RAN resources can be used by multiple network operators. Indirect Network Sharing is one of the possible sharing methods.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ABCD0C" w:rsidR="001E41F3" w:rsidRDefault="002C1270">
            <w:pPr>
              <w:pStyle w:val="CRCoverPage"/>
              <w:spacing w:after="0"/>
              <w:ind w:left="100"/>
              <w:rPr>
                <w:noProof/>
              </w:rPr>
            </w:pPr>
            <w:r w:rsidRPr="002C1270">
              <w:rPr>
                <w:noProof/>
              </w:rPr>
              <w:t>Add concepts and background for Indirect Network Sharing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B762D3" w:rsidR="001E41F3" w:rsidRDefault="00276E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Missing the </w:t>
            </w:r>
            <w:r w:rsidR="008B12C2">
              <w:rPr>
                <w:rFonts w:hint="eastAsia"/>
                <w:noProof/>
                <w:lang w:eastAsia="zh-CN"/>
              </w:rPr>
              <w:t xml:space="preserve">explanationof the </w:t>
            </w:r>
            <w:r w:rsidR="008B12C2" w:rsidRPr="008B12C2">
              <w:rPr>
                <w:noProof/>
                <w:lang w:eastAsia="zh-CN"/>
              </w:rPr>
              <w:t>concepts and background for Indirect Network Sharing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8636B1" w:rsidR="001E41F3" w:rsidRDefault="00DC5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ECED82" w:rsidR="001E41F3" w:rsidRDefault="00DC5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605977" w:rsidR="001E41F3" w:rsidRDefault="00DC5DE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80978" w14:paraId="2F5E0FF1" w14:textId="77777777" w:rsidTr="0061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1CDD2E" w14:textId="77777777" w:rsidR="00C80978" w:rsidRDefault="00C80978" w:rsidP="0061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20"/>
            <w:bookmarkStart w:id="4" w:name="OLE_LINK18"/>
            <w:bookmarkStart w:id="5" w:name="OLE_LINK21"/>
            <w:bookmarkStart w:id="6" w:name="OLE_LINK1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235D8B0" w14:textId="77777777" w:rsidR="0055361F" w:rsidRPr="002B6391" w:rsidRDefault="0055361F" w:rsidP="0055361F">
      <w:pPr>
        <w:pStyle w:val="2"/>
      </w:pPr>
      <w:bookmarkStart w:id="7" w:name="_Toc163142745"/>
      <w:bookmarkEnd w:id="3"/>
      <w:bookmarkEnd w:id="4"/>
      <w:bookmarkEnd w:id="5"/>
      <w:bookmarkEnd w:id="6"/>
      <w:r w:rsidRPr="002B6391">
        <w:t>4.1</w:t>
      </w:r>
      <w:r w:rsidRPr="002B6391">
        <w:tab/>
        <w:t>RAN sharing scenarios</w:t>
      </w:r>
      <w:bookmarkEnd w:id="7"/>
    </w:p>
    <w:p w14:paraId="76C6B957" w14:textId="77777777" w:rsidR="0055361F" w:rsidRPr="002B6391" w:rsidRDefault="0055361F" w:rsidP="0055361F">
      <w:r w:rsidRPr="002B6391">
        <w:t>Various network sharing scenarios exist, amongst which one category is RAN sharing which can be divided into the following (</w:t>
      </w:r>
      <w:proofErr w:type="spellStart"/>
      <w:r w:rsidRPr="002B6391">
        <w:t>non exhaustive</w:t>
      </w:r>
      <w:proofErr w:type="spellEnd"/>
      <w:r w:rsidRPr="002B6391">
        <w:t>) list of sub-categories:</w:t>
      </w:r>
    </w:p>
    <w:p w14:paraId="40C143E7" w14:textId="77777777" w:rsidR="0055361F" w:rsidRPr="002B6391" w:rsidRDefault="0055361F" w:rsidP="0055361F">
      <w:pPr>
        <w:pStyle w:val="B1"/>
      </w:pPr>
      <w:r w:rsidRPr="002B6391">
        <w:t>-</w:t>
      </w:r>
      <w:r w:rsidRPr="002B6391">
        <w:tab/>
        <w:t>Passive RAN sharing, also known as infrastructure sharing (including site sharing)</w:t>
      </w:r>
      <w:r>
        <w:t>.</w:t>
      </w:r>
    </w:p>
    <w:p w14:paraId="5156D427" w14:textId="77777777" w:rsidR="0055361F" w:rsidRPr="002B6391" w:rsidRDefault="0055361F" w:rsidP="0055361F">
      <w:pPr>
        <w:pStyle w:val="B1"/>
      </w:pPr>
      <w:r w:rsidRPr="002B6391">
        <w:t>-</w:t>
      </w:r>
      <w:r w:rsidRPr="002B6391">
        <w:tab/>
        <w:t>Active RAN sharing, where active network elements of the RAN are shared:</w:t>
      </w:r>
    </w:p>
    <w:p w14:paraId="0B15B0D7" w14:textId="77777777" w:rsidR="0055361F" w:rsidRPr="002B6391" w:rsidRDefault="0055361F" w:rsidP="0055361F">
      <w:pPr>
        <w:pStyle w:val="B2"/>
      </w:pPr>
      <w:r w:rsidRPr="002B6391">
        <w:t>- RAN-only sharing (MOCN; see TS 23.251 [</w:t>
      </w:r>
      <w:r>
        <w:t>5</w:t>
      </w:r>
      <w:r w:rsidRPr="002B6391">
        <w:t>]</w:t>
      </w:r>
      <w:r>
        <w:t xml:space="preserve"> and TS 23.501 [7]</w:t>
      </w:r>
      <w:r w:rsidRPr="002B6391">
        <w:t xml:space="preserve">), i.e. BTSs / BSCs (respectively </w:t>
      </w:r>
      <w:proofErr w:type="spellStart"/>
      <w:r w:rsidRPr="002B6391">
        <w:t>NodeBs</w:t>
      </w:r>
      <w:proofErr w:type="spellEnd"/>
      <w:r w:rsidRPr="002B6391">
        <w:t xml:space="preserve"> / RNCs and </w:t>
      </w:r>
      <w:proofErr w:type="spellStart"/>
      <w:r w:rsidRPr="002B6391">
        <w:t>eNodeBs</w:t>
      </w:r>
      <w:proofErr w:type="spellEnd"/>
      <w:r w:rsidRPr="002B6391">
        <w:t>) in a 2G Radio Access Network (respectively a 3G Radio Access Network and an E-UTRA network)</w:t>
      </w:r>
      <w:r w:rsidRPr="00375DE7">
        <w:t xml:space="preserve"> </w:t>
      </w:r>
      <w:r>
        <w:t xml:space="preserve">, and </w:t>
      </w:r>
      <w:proofErr w:type="spellStart"/>
      <w:r>
        <w:t>gNBs</w:t>
      </w:r>
      <w:proofErr w:type="spellEnd"/>
      <w:r>
        <w:t xml:space="preserve"> in a 5G NR network</w:t>
      </w:r>
      <w:r w:rsidRPr="002B6391">
        <w:t>;</w:t>
      </w:r>
    </w:p>
    <w:p w14:paraId="5A2DE552" w14:textId="77777777" w:rsidR="0055361F" w:rsidRDefault="0055361F" w:rsidP="0055361F">
      <w:pPr>
        <w:pStyle w:val="B2"/>
        <w:rPr>
          <w:ins w:id="8" w:author="Zhaoning Wang" w:date="2024-11-08T20:39:00Z" w16du:dateUtc="2024-11-08T12:39:00Z"/>
        </w:rPr>
      </w:pPr>
      <w:r w:rsidRPr="002B6391">
        <w:t>- Gateway Core Network (GWCN; see TS 23.251 [</w:t>
      </w:r>
      <w:r>
        <w:t>5</w:t>
      </w:r>
      <w:r w:rsidRPr="002B6391">
        <w:t>]), in which not only the Radio Access Network elements are shared but also part or all of the Core Network elements (there is no passive core network sharing).</w:t>
      </w:r>
    </w:p>
    <w:p w14:paraId="64F60310" w14:textId="6A904D55" w:rsidR="002231B1" w:rsidRPr="002B6391" w:rsidRDefault="002231B1" w:rsidP="0055361F">
      <w:pPr>
        <w:pStyle w:val="B2"/>
        <w:rPr>
          <w:lang w:eastAsia="zh-CN"/>
        </w:rPr>
      </w:pPr>
      <w:ins w:id="9" w:author="Zhaoning Wang" w:date="2024-11-08T20:39:00Z" w16du:dateUtc="2024-11-08T12:39:00Z">
        <w:r>
          <w:rPr>
            <w:rFonts w:hint="eastAsia"/>
            <w:lang w:eastAsia="zh-CN"/>
          </w:rPr>
          <w:t>- Indirect Network Sharing (see</w:t>
        </w:r>
        <w:r w:rsidR="00AA75B5">
          <w:rPr>
            <w:rFonts w:hint="eastAsia"/>
            <w:lang w:eastAsia="zh-CN"/>
          </w:rPr>
          <w:t xml:space="preserve"> TS </w:t>
        </w:r>
      </w:ins>
      <w:ins w:id="10" w:author="Zhaoning Wang" w:date="2024-11-08T20:47:00Z" w16du:dateUtc="2024-11-08T12:47:00Z">
        <w:r w:rsidR="00906005">
          <w:rPr>
            <w:rFonts w:hint="eastAsia"/>
            <w:lang w:eastAsia="zh-CN"/>
          </w:rPr>
          <w:t>23</w:t>
        </w:r>
        <w:r w:rsidR="009066BD">
          <w:rPr>
            <w:rFonts w:hint="eastAsia"/>
            <w:lang w:eastAsia="zh-CN"/>
          </w:rPr>
          <w:t>.501[7]</w:t>
        </w:r>
      </w:ins>
      <w:ins w:id="11" w:author="Zhaoning Wang" w:date="2024-11-08T20:39:00Z" w16du:dateUtc="2024-11-08T12:39:00Z">
        <w:r>
          <w:rPr>
            <w:rFonts w:hint="eastAsia"/>
            <w:lang w:eastAsia="zh-CN"/>
          </w:rPr>
          <w:t>)</w:t>
        </w:r>
      </w:ins>
      <w:ins w:id="12" w:author="Zhaoning Wang" w:date="2024-11-08T20:47:00Z" w16du:dateUtc="2024-11-08T12:47:00Z">
        <w:r w:rsidR="009066BD">
          <w:rPr>
            <w:rFonts w:hint="eastAsia"/>
            <w:lang w:eastAsia="zh-CN"/>
          </w:rPr>
          <w:t>, in which</w:t>
        </w:r>
      </w:ins>
      <w:ins w:id="13" w:author="Zhaoning Wang" w:date="2024-11-08T20:48:00Z" w16du:dateUtc="2024-11-08T12:48:00Z">
        <w:r w:rsidR="009066BD">
          <w:rPr>
            <w:rFonts w:hint="eastAsia"/>
            <w:lang w:eastAsia="zh-CN"/>
          </w:rPr>
          <w:t xml:space="preserve"> </w:t>
        </w:r>
      </w:ins>
      <w:ins w:id="14" w:author="Zhaoning Wang" w:date="2024-11-08T20:57:00Z" w16du:dateUtc="2024-11-08T12:57:00Z">
        <w:r w:rsidR="00AD33DA">
          <w:rPr>
            <w:rFonts w:hint="eastAsia"/>
            <w:lang w:eastAsia="zh-CN"/>
          </w:rPr>
          <w:t>Core Network</w:t>
        </w:r>
      </w:ins>
      <w:ins w:id="15" w:author="Zhaoning Wang" w:date="2024-11-08T21:02:00Z" w16du:dateUtc="2024-11-08T13:02:00Z">
        <w:r w:rsidR="00715E66">
          <w:rPr>
            <w:rFonts w:hint="eastAsia"/>
            <w:lang w:eastAsia="zh-CN"/>
          </w:rPr>
          <w:t xml:space="preserve"> functions</w:t>
        </w:r>
      </w:ins>
      <w:ins w:id="16" w:author="Zhaoning Wang" w:date="2024-11-22T00:38:00Z" w16du:dateUtc="2024-11-21T16:38:00Z">
        <w:r w:rsidR="00C165EA">
          <w:rPr>
            <w:rFonts w:hint="eastAsia"/>
            <w:lang w:eastAsia="zh-CN"/>
          </w:rPr>
          <w:t xml:space="preserve"> are connec</w:t>
        </w:r>
      </w:ins>
      <w:ins w:id="17" w:author="Zhaoning Wang" w:date="2024-11-22T00:39:00Z" w16du:dateUtc="2024-11-21T16:39:00Z">
        <w:r w:rsidR="00C165EA">
          <w:rPr>
            <w:rFonts w:hint="eastAsia"/>
            <w:lang w:eastAsia="zh-CN"/>
          </w:rPr>
          <w:t>ted</w:t>
        </w:r>
      </w:ins>
      <w:ins w:id="18" w:author="Zhaoning Wang" w:date="2024-11-22T00:41:00Z" w16du:dateUtc="2024-11-21T16:41:00Z">
        <w:r w:rsidR="00BB58FF">
          <w:rPr>
            <w:rFonts w:hint="eastAsia"/>
            <w:lang w:eastAsia="zh-CN"/>
          </w:rPr>
          <w:t xml:space="preserve"> and</w:t>
        </w:r>
        <w:r w:rsidR="000A3AA3">
          <w:rPr>
            <w:rFonts w:hint="eastAsia"/>
            <w:lang w:eastAsia="zh-CN"/>
          </w:rPr>
          <w:t xml:space="preserve"> Radio Access Ne</w:t>
        </w:r>
      </w:ins>
      <w:ins w:id="19" w:author="Zhaoning Wang" w:date="2024-11-22T00:42:00Z" w16du:dateUtc="2024-11-21T16:42:00Z">
        <w:r w:rsidR="000A3AA3">
          <w:rPr>
            <w:rFonts w:hint="eastAsia"/>
            <w:lang w:eastAsia="zh-CN"/>
          </w:rPr>
          <w:t>twork functions are shared through the con</w:t>
        </w:r>
        <w:r w:rsidR="000654D2">
          <w:rPr>
            <w:rFonts w:hint="eastAsia"/>
            <w:lang w:eastAsia="zh-CN"/>
          </w:rPr>
          <w:t>nections</w:t>
        </w:r>
      </w:ins>
      <w:ins w:id="20" w:author="Zhaoning Wang" w:date="2024-11-22T01:02:00Z" w16du:dateUtc="2024-11-21T17:02:00Z">
        <w:r w:rsidR="00C51C4C">
          <w:rPr>
            <w:rFonts w:hint="eastAsia"/>
            <w:lang w:eastAsia="zh-CN"/>
          </w:rPr>
          <w:t xml:space="preserve"> of</w:t>
        </w:r>
      </w:ins>
      <w:ins w:id="21" w:author="Zhaoning Wang" w:date="2024-11-22T01:03:00Z" w16du:dateUtc="2024-11-21T17:03:00Z">
        <w:r w:rsidR="00383A51">
          <w:rPr>
            <w:rFonts w:hint="eastAsia"/>
            <w:lang w:eastAsia="zh-CN"/>
          </w:rPr>
          <w:t xml:space="preserve"> Core Network functions</w:t>
        </w:r>
      </w:ins>
      <w:ins w:id="22" w:author="Zhaoning Wang" w:date="2024-11-08T20:57:00Z" w16du:dateUtc="2024-11-08T12:57:00Z">
        <w:r w:rsidR="00AD33DA">
          <w:rPr>
            <w:rFonts w:hint="eastAsia"/>
            <w:lang w:eastAsia="zh-CN"/>
          </w:rPr>
          <w:t>.</w:t>
        </w:r>
      </w:ins>
    </w:p>
    <w:p w14:paraId="2DC363FD" w14:textId="77777777" w:rsidR="0055361F" w:rsidRDefault="0055361F" w:rsidP="0055361F">
      <w:r>
        <w:t>The following figures depict the MOCN scenarios:</w:t>
      </w:r>
    </w:p>
    <w:p w14:paraId="3BDFBBA6" w14:textId="77777777" w:rsidR="0055361F" w:rsidRDefault="0055361F" w:rsidP="0055361F"/>
    <w:bookmarkStart w:id="23" w:name="_MON_1701158437"/>
    <w:bookmarkEnd w:id="23"/>
    <w:p w14:paraId="112EA7E0" w14:textId="77777777" w:rsidR="0055361F" w:rsidRDefault="0055361F" w:rsidP="0055361F">
      <w:pPr>
        <w:pStyle w:val="TH"/>
      </w:pPr>
      <w:r>
        <w:object w:dxaOrig="5656" w:dyaOrig="4785" w14:anchorId="1D40D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5pt;height:239pt" o:ole="">
            <v:imagedata r:id="rId12" o:title=""/>
          </v:shape>
          <o:OLEObject Type="Embed" ProgID="Word.Document.8" ShapeID="_x0000_i1025" DrawAspect="Content" ObjectID="_1793742894" r:id="rId13">
            <o:FieldCodes>\s</o:FieldCodes>
          </o:OLEObject>
        </w:object>
      </w:r>
    </w:p>
    <w:p w14:paraId="45EAE450" w14:textId="77777777" w:rsidR="0055361F" w:rsidRPr="002B6391" w:rsidRDefault="0055361F" w:rsidP="0055361F">
      <w:pPr>
        <w:pStyle w:val="TF"/>
      </w:pPr>
      <w:r>
        <w:t>Figure 4.1-1: E-UTRAN MOCN network sharing scenario</w:t>
      </w:r>
    </w:p>
    <w:p w14:paraId="5F45A3C8" w14:textId="77777777" w:rsidR="0055361F" w:rsidRDefault="0055361F" w:rsidP="0055361F">
      <w:pPr>
        <w:pStyle w:val="TH"/>
      </w:pPr>
    </w:p>
    <w:bookmarkStart w:id="24" w:name="_MON_1678621667"/>
    <w:bookmarkEnd w:id="24"/>
    <w:p w14:paraId="0DA91DE1" w14:textId="77777777" w:rsidR="0055361F" w:rsidRPr="002B6391" w:rsidRDefault="0055361F" w:rsidP="0055361F">
      <w:pPr>
        <w:pStyle w:val="TH"/>
      </w:pPr>
      <w:r>
        <w:object w:dxaOrig="9026" w:dyaOrig="5915" w14:anchorId="5B0252B2">
          <v:shape id="_x0000_i1026" type="#_x0000_t75" style="width:451.5pt;height:296pt" o:ole="">
            <v:imagedata r:id="rId14" o:title=""/>
          </v:shape>
          <o:OLEObject Type="Embed" ProgID="Word.Document.8" ShapeID="_x0000_i1026" DrawAspect="Content" ObjectID="_1793742895" r:id="rId15">
            <o:FieldCodes>\s</o:FieldCodes>
          </o:OLEObject>
        </w:object>
      </w:r>
    </w:p>
    <w:p w14:paraId="2BEBFBA2" w14:textId="77777777" w:rsidR="0055361F" w:rsidRDefault="0055361F" w:rsidP="0055361F">
      <w:pPr>
        <w:pStyle w:val="TF"/>
      </w:pPr>
      <w:r w:rsidRPr="002B6391">
        <w:t>Figure 4.1-</w:t>
      </w:r>
      <w:r>
        <w:t>2</w:t>
      </w:r>
      <w:r w:rsidRPr="002B6391">
        <w:t xml:space="preserve">: </w:t>
      </w:r>
      <w:r>
        <w:rPr>
          <w:lang w:eastAsia="zh-CN"/>
        </w:rPr>
        <w:t>N</w:t>
      </w:r>
      <w:r>
        <w:t>G-RAN MOCN Network Sharing with same cell identity broadcast scenario</w:t>
      </w:r>
    </w:p>
    <w:p w14:paraId="172146DA" w14:textId="77777777" w:rsidR="0055361F" w:rsidRDefault="0055361F" w:rsidP="0055361F">
      <w:pPr>
        <w:pStyle w:val="TF"/>
      </w:pPr>
    </w:p>
    <w:bookmarkStart w:id="25" w:name="_MON_1701158513"/>
    <w:bookmarkEnd w:id="25"/>
    <w:p w14:paraId="72A7DA3B" w14:textId="77777777" w:rsidR="0055361F" w:rsidRDefault="0055361F" w:rsidP="0055361F">
      <w:pPr>
        <w:pStyle w:val="TH"/>
      </w:pPr>
      <w:r>
        <w:object w:dxaOrig="5581" w:dyaOrig="4058" w14:anchorId="032B66C3">
          <v:shape id="_x0000_i1027" type="#_x0000_t75" style="width:279pt;height:203pt" o:ole="">
            <v:imagedata r:id="rId16" o:title=""/>
          </v:shape>
          <o:OLEObject Type="Embed" ProgID="Word.Document.8" ShapeID="_x0000_i1027" DrawAspect="Content" ObjectID="_1793742896" r:id="rId17">
            <o:FieldCodes>\s</o:FieldCodes>
          </o:OLEObject>
        </w:object>
      </w:r>
    </w:p>
    <w:p w14:paraId="2C6BFCC0" w14:textId="77777777" w:rsidR="0055361F" w:rsidRPr="002B6391" w:rsidRDefault="0055361F" w:rsidP="0055361F">
      <w:pPr>
        <w:pStyle w:val="TF"/>
      </w:pPr>
      <w:r>
        <w:t>Figure 4.1-3 NG-RAN MOCN Network Sharing with multiple cell identity broadcast scenario</w:t>
      </w:r>
    </w:p>
    <w:p w14:paraId="45CC1A35" w14:textId="77777777" w:rsidR="0055361F" w:rsidRPr="002B6391" w:rsidRDefault="0055361F" w:rsidP="0055361F">
      <w:r w:rsidRPr="002B6391">
        <w:t>In GWCN, besides sharing Radio Access Network nodes, the POPs also share Core Network nodes (see TS 23.251 [</w:t>
      </w:r>
      <w:r>
        <w:t>5</w:t>
      </w:r>
      <w:r w:rsidRPr="002B6391">
        <w:t>] – clause 4.1).</w:t>
      </w:r>
    </w:p>
    <w:p w14:paraId="42162F88" w14:textId="0DFE052E" w:rsidR="0055361F" w:rsidRPr="002B6391" w:rsidRDefault="0055361F" w:rsidP="0055361F">
      <w:pPr>
        <w:pStyle w:val="TH"/>
      </w:pPr>
      <w:r w:rsidRPr="002B6391"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A19DD06" wp14:editId="5C85E633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3599815" cy="2766060"/>
            <wp:effectExtent l="0" t="0" r="635" b="0"/>
            <wp:wrapNone/>
            <wp:docPr id="1270290230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90230" name="图片 2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6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391">
        <w:rPr>
          <w:noProof/>
        </w:rPr>
        <mc:AlternateContent>
          <mc:Choice Requires="wps">
            <w:drawing>
              <wp:inline distT="0" distB="0" distL="0" distR="0" wp14:anchorId="3311F020" wp14:editId="4ED2D628">
                <wp:extent cx="3603625" cy="2767965"/>
                <wp:effectExtent l="0" t="0" r="0" b="0"/>
                <wp:docPr id="576662064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3625" cy="276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7B4FB" id="矩形 1" o:spid="_x0000_s1026" style="width:283.75pt;height:2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" filled="f" stroked="f">
                <o:lock v:ext="edit" aspectratio="t"/>
                <w10:anchorlock/>
              </v:rect>
            </w:pict>
          </mc:Fallback>
        </mc:AlternateContent>
      </w:r>
    </w:p>
    <w:p w14:paraId="682A4ACC" w14:textId="77777777" w:rsidR="0055361F" w:rsidRPr="002B6391" w:rsidRDefault="0055361F" w:rsidP="0055361F">
      <w:pPr>
        <w:pStyle w:val="TF"/>
      </w:pPr>
      <w:r w:rsidRPr="002B6391">
        <w:t>Figure 4.1-</w:t>
      </w:r>
      <w:r>
        <w:t>4</w:t>
      </w:r>
      <w:r w:rsidRPr="002B6391">
        <w:t xml:space="preserve">: </w:t>
      </w:r>
      <w:proofErr w:type="spellStart"/>
      <w:r w:rsidRPr="002B6391">
        <w:t>GateWay</w:t>
      </w:r>
      <w:proofErr w:type="spellEnd"/>
      <w:r w:rsidRPr="002B6391">
        <w:t xml:space="preserve"> Core Network (GWCN)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270A3" w14:paraId="22BBFCE9" w14:textId="77777777" w:rsidTr="00CD72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D13A73" w14:textId="77777777" w:rsidR="000270A3" w:rsidRDefault="000270A3" w:rsidP="00CD72D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End of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Pr="0055361F" w:rsidRDefault="001E41F3">
      <w:pPr>
        <w:rPr>
          <w:noProof/>
        </w:rPr>
      </w:pPr>
    </w:p>
    <w:sectPr w:rsidR="001E41F3" w:rsidRPr="0055361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haoning Wang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0A3"/>
    <w:rsid w:val="00041A03"/>
    <w:rsid w:val="000654D2"/>
    <w:rsid w:val="00070E09"/>
    <w:rsid w:val="000A3AA3"/>
    <w:rsid w:val="000A6394"/>
    <w:rsid w:val="000B047B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231B1"/>
    <w:rsid w:val="0026004D"/>
    <w:rsid w:val="002640DD"/>
    <w:rsid w:val="00273CC2"/>
    <w:rsid w:val="00275D12"/>
    <w:rsid w:val="00276E43"/>
    <w:rsid w:val="002800CA"/>
    <w:rsid w:val="00284FEB"/>
    <w:rsid w:val="002860C4"/>
    <w:rsid w:val="002B5741"/>
    <w:rsid w:val="002C1270"/>
    <w:rsid w:val="002E472E"/>
    <w:rsid w:val="00305409"/>
    <w:rsid w:val="003609EF"/>
    <w:rsid w:val="0036231A"/>
    <w:rsid w:val="00374DD4"/>
    <w:rsid w:val="00383A51"/>
    <w:rsid w:val="003E1A36"/>
    <w:rsid w:val="00410371"/>
    <w:rsid w:val="00423E51"/>
    <w:rsid w:val="004242F1"/>
    <w:rsid w:val="0042622E"/>
    <w:rsid w:val="004B75B7"/>
    <w:rsid w:val="004C17E2"/>
    <w:rsid w:val="005141D9"/>
    <w:rsid w:val="0051580D"/>
    <w:rsid w:val="00547111"/>
    <w:rsid w:val="0055361F"/>
    <w:rsid w:val="00572D85"/>
    <w:rsid w:val="00577070"/>
    <w:rsid w:val="00592D74"/>
    <w:rsid w:val="005E2C44"/>
    <w:rsid w:val="00621188"/>
    <w:rsid w:val="006257ED"/>
    <w:rsid w:val="00653DE4"/>
    <w:rsid w:val="00665C47"/>
    <w:rsid w:val="00695808"/>
    <w:rsid w:val="006A2F32"/>
    <w:rsid w:val="006B46FB"/>
    <w:rsid w:val="006E21FB"/>
    <w:rsid w:val="006E3043"/>
    <w:rsid w:val="00715E66"/>
    <w:rsid w:val="00742A0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34A6"/>
    <w:rsid w:val="008863B9"/>
    <w:rsid w:val="008A45A6"/>
    <w:rsid w:val="008B12C2"/>
    <w:rsid w:val="008D3B16"/>
    <w:rsid w:val="008D3CCC"/>
    <w:rsid w:val="008F3789"/>
    <w:rsid w:val="008F686C"/>
    <w:rsid w:val="00906005"/>
    <w:rsid w:val="009066BD"/>
    <w:rsid w:val="009148DE"/>
    <w:rsid w:val="00930332"/>
    <w:rsid w:val="00941E30"/>
    <w:rsid w:val="009531B0"/>
    <w:rsid w:val="009741B3"/>
    <w:rsid w:val="009777D9"/>
    <w:rsid w:val="00991B88"/>
    <w:rsid w:val="009A5753"/>
    <w:rsid w:val="009A579D"/>
    <w:rsid w:val="009C46AC"/>
    <w:rsid w:val="009D219B"/>
    <w:rsid w:val="009D6B25"/>
    <w:rsid w:val="009E3297"/>
    <w:rsid w:val="009F734F"/>
    <w:rsid w:val="00A246B6"/>
    <w:rsid w:val="00A47E70"/>
    <w:rsid w:val="00A50CF0"/>
    <w:rsid w:val="00A60E82"/>
    <w:rsid w:val="00A7671C"/>
    <w:rsid w:val="00AA2CBC"/>
    <w:rsid w:val="00AA75B5"/>
    <w:rsid w:val="00AC5820"/>
    <w:rsid w:val="00AD1CD8"/>
    <w:rsid w:val="00AD33DA"/>
    <w:rsid w:val="00B258BB"/>
    <w:rsid w:val="00B67B97"/>
    <w:rsid w:val="00B968C8"/>
    <w:rsid w:val="00BA3EC5"/>
    <w:rsid w:val="00BA51D9"/>
    <w:rsid w:val="00BB3301"/>
    <w:rsid w:val="00BB58FF"/>
    <w:rsid w:val="00BB5DFC"/>
    <w:rsid w:val="00BD279D"/>
    <w:rsid w:val="00BD6BB8"/>
    <w:rsid w:val="00C165EA"/>
    <w:rsid w:val="00C51C4C"/>
    <w:rsid w:val="00C66BA2"/>
    <w:rsid w:val="00C80978"/>
    <w:rsid w:val="00C81F7B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84BA0"/>
    <w:rsid w:val="00D9124E"/>
    <w:rsid w:val="00DC5DE6"/>
    <w:rsid w:val="00DE34CF"/>
    <w:rsid w:val="00E13F3D"/>
    <w:rsid w:val="00E16725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55361F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231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Word_97_-_2003_Document.doc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Word_97_-_2003_Document2.doc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1.doc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Zhaoning Wang</cp:lastModifiedBy>
  <cp:revision>11</cp:revision>
  <cp:lastPrinted>1899-12-31T23:00:00Z</cp:lastPrinted>
  <dcterms:created xsi:type="dcterms:W3CDTF">2024-11-21T16:06:00Z</dcterms:created>
  <dcterms:modified xsi:type="dcterms:W3CDTF">2024-11-21T17:03:00Z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S5-246779</vt:lpwstr>
  </property>
  <property fmtid="{D5CDD505-2E9C-101B-9397-08002B2CF9AE}" pid="10" name="Spec#">
    <vt:lpwstr>32.130</vt:lpwstr>
  </property>
  <property fmtid="{D5CDD505-2E9C-101B-9397-08002B2CF9AE}" pid="11" name="Cr#">
    <vt:lpwstr>0037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Rel-19 CR TS 32.130 Add concepts and background for Indirect Network Sharing</vt:lpwstr>
  </property>
  <property fmtid="{D5CDD505-2E9C-101B-9397-08002B2CF9AE}" pid="15" name="SourceIfWg">
    <vt:lpwstr>China Unicom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2024-11-08</vt:lpwstr>
  </property>
  <property fmtid="{D5CDD505-2E9C-101B-9397-08002B2CF9AE}" pid="20" name="Release">
    <vt:lpwstr>Rel-19</vt:lpwstr>
  </property>
</Properties>
</file>