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AE69" w14:textId="5F400DBC" w:rsidR="00706CF2" w:rsidRDefault="00706CF2" w:rsidP="00706CF2">
      <w:pPr>
        <w:pStyle w:val="CRCoverPage"/>
        <w:tabs>
          <w:tab w:val="right" w:pos="9639"/>
        </w:tabs>
        <w:spacing w:after="0"/>
        <w:rPr>
          <w:b/>
          <w:i/>
          <w:noProof/>
          <w:sz w:val="28"/>
        </w:rPr>
      </w:pPr>
      <w:r>
        <w:rPr>
          <w:b/>
          <w:noProof/>
          <w:sz w:val="24"/>
        </w:rPr>
        <w:t>3GPP TSG-</w:t>
      </w:r>
      <w:r w:rsidR="00D3725A">
        <w:fldChar w:fldCharType="begin"/>
      </w:r>
      <w:r w:rsidR="00D3725A">
        <w:instrText xml:space="preserve"> DOCPROPERTY  TSG/WGRef  \* MERGEFORMAT </w:instrText>
      </w:r>
      <w:r w:rsidR="00D3725A">
        <w:fldChar w:fldCharType="separate"/>
      </w:r>
      <w:r>
        <w:rPr>
          <w:b/>
          <w:noProof/>
          <w:sz w:val="24"/>
        </w:rPr>
        <w:t>SA5</w:t>
      </w:r>
      <w:r w:rsidR="00D3725A">
        <w:rPr>
          <w:b/>
          <w:noProof/>
          <w:sz w:val="24"/>
        </w:rPr>
        <w:fldChar w:fldCharType="end"/>
      </w:r>
      <w:r>
        <w:rPr>
          <w:b/>
          <w:noProof/>
          <w:sz w:val="24"/>
        </w:rPr>
        <w:t xml:space="preserve"> Meeting #</w:t>
      </w:r>
      <w:r w:rsidR="00D3725A">
        <w:fldChar w:fldCharType="begin"/>
      </w:r>
      <w:r w:rsidR="00D3725A">
        <w:instrText xml:space="preserve"> DOCPROPERTY  MtgSeq  \* MERGEFORMAT </w:instrText>
      </w:r>
      <w:r w:rsidR="00D3725A">
        <w:fldChar w:fldCharType="separate"/>
      </w:r>
      <w:r w:rsidRPr="00EB09B7">
        <w:rPr>
          <w:b/>
          <w:noProof/>
          <w:sz w:val="24"/>
        </w:rPr>
        <w:t>158</w:t>
      </w:r>
      <w:r w:rsidR="00D3725A">
        <w:rPr>
          <w:b/>
          <w:noProof/>
          <w:sz w:val="24"/>
        </w:rPr>
        <w:fldChar w:fldCharType="end"/>
      </w:r>
      <w:r>
        <w:fldChar w:fldCharType="begin"/>
      </w:r>
      <w:r>
        <w:instrText xml:space="preserve"> DOCPROPERTY  MtgTitle  \* MERGEFORMAT </w:instrText>
      </w:r>
      <w:r>
        <w:fldChar w:fldCharType="end"/>
      </w:r>
      <w:r>
        <w:rPr>
          <w:b/>
          <w:i/>
          <w:noProof/>
          <w:sz w:val="28"/>
        </w:rPr>
        <w:tab/>
      </w:r>
      <w:r w:rsidR="007059BB">
        <w:fldChar w:fldCharType="begin"/>
      </w:r>
      <w:r w:rsidR="007059BB">
        <w:instrText xml:space="preserve"> DOCPROPERTY  Tdoc#  \* MERGEFORMAT </w:instrText>
      </w:r>
      <w:r w:rsidR="007059BB">
        <w:fldChar w:fldCharType="separate"/>
      </w:r>
      <w:r w:rsidR="007059BB" w:rsidRPr="00E13F3D">
        <w:rPr>
          <w:b/>
          <w:i/>
          <w:noProof/>
          <w:sz w:val="28"/>
        </w:rPr>
        <w:t>S5-24</w:t>
      </w:r>
      <w:r w:rsidR="007059BB">
        <w:rPr>
          <w:b/>
          <w:i/>
          <w:noProof/>
          <w:sz w:val="28"/>
        </w:rPr>
        <w:t>7145</w:t>
      </w:r>
      <w:r w:rsidR="007059BB">
        <w:rPr>
          <w:b/>
          <w:i/>
          <w:noProof/>
          <w:sz w:val="28"/>
          <w:lang w:eastAsia="zh-CN"/>
        </w:rPr>
        <w:fldChar w:fldCharType="end"/>
      </w:r>
    </w:p>
    <w:p w14:paraId="12A0E1F1" w14:textId="77777777" w:rsidR="00706CF2" w:rsidRDefault="00D3725A" w:rsidP="00706CF2">
      <w:pPr>
        <w:pStyle w:val="CRCoverPage"/>
        <w:outlineLvl w:val="0"/>
        <w:rPr>
          <w:b/>
          <w:noProof/>
          <w:sz w:val="24"/>
        </w:rPr>
      </w:pPr>
      <w:r>
        <w:fldChar w:fldCharType="begin"/>
      </w:r>
      <w:r>
        <w:instrText xml:space="preserve"> DOCPROPERTY  Location  \* MERGEFORMAT </w:instrText>
      </w:r>
      <w:r>
        <w:fldChar w:fldCharType="separate"/>
      </w:r>
      <w:r w:rsidR="00706CF2" w:rsidRPr="00BA51D9">
        <w:rPr>
          <w:b/>
          <w:noProof/>
          <w:sz w:val="24"/>
        </w:rPr>
        <w:t>Orlando</w:t>
      </w:r>
      <w:r>
        <w:rPr>
          <w:b/>
          <w:noProof/>
          <w:sz w:val="24"/>
        </w:rPr>
        <w:fldChar w:fldCharType="end"/>
      </w:r>
      <w:r w:rsidR="00706CF2">
        <w:rPr>
          <w:b/>
          <w:noProof/>
          <w:sz w:val="24"/>
        </w:rPr>
        <w:t xml:space="preserve">, </w:t>
      </w:r>
      <w:r>
        <w:fldChar w:fldCharType="begin"/>
      </w:r>
      <w:r>
        <w:instrText xml:space="preserve"> DOCPROPERTY  Country  \* MERGEFORMAT </w:instrText>
      </w:r>
      <w:r>
        <w:fldChar w:fldCharType="separate"/>
      </w:r>
      <w:r w:rsidR="00706CF2" w:rsidRPr="00BA51D9">
        <w:rPr>
          <w:b/>
          <w:noProof/>
          <w:sz w:val="24"/>
        </w:rPr>
        <w:t>United States</w:t>
      </w:r>
      <w:r>
        <w:rPr>
          <w:b/>
          <w:noProof/>
          <w:sz w:val="24"/>
        </w:rPr>
        <w:fldChar w:fldCharType="end"/>
      </w:r>
      <w:r w:rsidR="00706CF2">
        <w:rPr>
          <w:b/>
          <w:noProof/>
          <w:sz w:val="24"/>
        </w:rPr>
        <w:t xml:space="preserve">, </w:t>
      </w:r>
      <w:r>
        <w:fldChar w:fldCharType="begin"/>
      </w:r>
      <w:r>
        <w:instrText xml:space="preserve"> DOCPROPERTY  StartDate  \* MERGEFORMAT </w:instrText>
      </w:r>
      <w:r>
        <w:fldChar w:fldCharType="separate"/>
      </w:r>
      <w:r w:rsidR="00706CF2" w:rsidRPr="00BA51D9">
        <w:rPr>
          <w:b/>
          <w:noProof/>
          <w:sz w:val="24"/>
        </w:rPr>
        <w:t>18th Nov 2024</w:t>
      </w:r>
      <w:r>
        <w:rPr>
          <w:b/>
          <w:noProof/>
          <w:sz w:val="24"/>
        </w:rPr>
        <w:fldChar w:fldCharType="end"/>
      </w:r>
      <w:r w:rsidR="00706CF2">
        <w:rPr>
          <w:b/>
          <w:noProof/>
          <w:sz w:val="24"/>
        </w:rPr>
        <w:t xml:space="preserve"> - </w:t>
      </w:r>
      <w:r>
        <w:fldChar w:fldCharType="begin"/>
      </w:r>
      <w:r>
        <w:instrText xml:space="preserve"> DOCPROPERTY  EndDate  \* MERGEFORMAT </w:instrText>
      </w:r>
      <w:r>
        <w:fldChar w:fldCharType="separate"/>
      </w:r>
      <w:r w:rsidR="00706CF2" w:rsidRPr="00BA51D9">
        <w:rPr>
          <w:b/>
          <w:noProof/>
          <w:sz w:val="24"/>
        </w:rPr>
        <w:t>22nd Nov 2024</w:t>
      </w:r>
      <w:r>
        <w:rPr>
          <w:b/>
          <w:noProof/>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31CFB" w14:paraId="0048F3B4" w14:textId="77777777">
        <w:tc>
          <w:tcPr>
            <w:tcW w:w="9641" w:type="dxa"/>
            <w:gridSpan w:val="9"/>
            <w:tcBorders>
              <w:top w:val="single" w:sz="4" w:space="0" w:color="auto"/>
              <w:left w:val="single" w:sz="4" w:space="0" w:color="auto"/>
              <w:right w:val="single" w:sz="4" w:space="0" w:color="auto"/>
            </w:tcBorders>
          </w:tcPr>
          <w:p w14:paraId="41088E54" w14:textId="77777777" w:rsidR="00A31CFB" w:rsidRDefault="000541ED">
            <w:pPr>
              <w:pStyle w:val="CRCoverPage"/>
              <w:spacing w:after="0"/>
              <w:jc w:val="right"/>
              <w:rPr>
                <w:i/>
              </w:rPr>
            </w:pPr>
            <w:r>
              <w:rPr>
                <w:i/>
                <w:sz w:val="14"/>
              </w:rPr>
              <w:t>CR-Form-v12.1</w:t>
            </w:r>
          </w:p>
        </w:tc>
      </w:tr>
      <w:tr w:rsidR="00A31CFB" w14:paraId="3B43BA8D" w14:textId="77777777">
        <w:tc>
          <w:tcPr>
            <w:tcW w:w="9641" w:type="dxa"/>
            <w:gridSpan w:val="9"/>
            <w:tcBorders>
              <w:left w:val="single" w:sz="4" w:space="0" w:color="auto"/>
              <w:right w:val="single" w:sz="4" w:space="0" w:color="auto"/>
            </w:tcBorders>
          </w:tcPr>
          <w:p w14:paraId="09B9E2F0" w14:textId="77777777" w:rsidR="00A31CFB" w:rsidRDefault="000541ED">
            <w:pPr>
              <w:pStyle w:val="CRCoverPage"/>
              <w:spacing w:after="0"/>
              <w:jc w:val="center"/>
            </w:pPr>
            <w:r>
              <w:rPr>
                <w:b/>
                <w:sz w:val="32"/>
              </w:rPr>
              <w:t>CHANGE REQUEST</w:t>
            </w:r>
          </w:p>
        </w:tc>
      </w:tr>
      <w:tr w:rsidR="00A31CFB" w14:paraId="4E172C45" w14:textId="77777777">
        <w:tc>
          <w:tcPr>
            <w:tcW w:w="9641" w:type="dxa"/>
            <w:gridSpan w:val="9"/>
            <w:tcBorders>
              <w:left w:val="single" w:sz="4" w:space="0" w:color="auto"/>
              <w:right w:val="single" w:sz="4" w:space="0" w:color="auto"/>
            </w:tcBorders>
          </w:tcPr>
          <w:p w14:paraId="30587F44" w14:textId="77777777" w:rsidR="00A31CFB" w:rsidRDefault="00A31CFB">
            <w:pPr>
              <w:pStyle w:val="CRCoverPage"/>
              <w:spacing w:after="0"/>
              <w:rPr>
                <w:sz w:val="8"/>
                <w:szCs w:val="8"/>
              </w:rPr>
            </w:pPr>
          </w:p>
        </w:tc>
      </w:tr>
      <w:tr w:rsidR="00A31CFB" w14:paraId="3184C07D" w14:textId="77777777">
        <w:tc>
          <w:tcPr>
            <w:tcW w:w="142" w:type="dxa"/>
            <w:tcBorders>
              <w:left w:val="single" w:sz="4" w:space="0" w:color="auto"/>
            </w:tcBorders>
          </w:tcPr>
          <w:p w14:paraId="6A0A215D" w14:textId="77777777" w:rsidR="00A31CFB" w:rsidRDefault="00A31CFB">
            <w:pPr>
              <w:pStyle w:val="CRCoverPage"/>
              <w:spacing w:after="0"/>
              <w:jc w:val="right"/>
            </w:pPr>
          </w:p>
        </w:tc>
        <w:tc>
          <w:tcPr>
            <w:tcW w:w="1559" w:type="dxa"/>
            <w:shd w:val="pct30" w:color="FFFF00" w:fill="auto"/>
          </w:tcPr>
          <w:p w14:paraId="21AEE5DF" w14:textId="77777777" w:rsidR="00A31CFB" w:rsidRDefault="000541ED">
            <w:pPr>
              <w:pStyle w:val="CRCoverPage"/>
              <w:spacing w:after="0"/>
              <w:jc w:val="right"/>
              <w:rPr>
                <w:b/>
                <w:sz w:val="28"/>
              </w:rPr>
            </w:pPr>
            <w:r>
              <w:rPr>
                <w:b/>
                <w:sz w:val="28"/>
              </w:rPr>
              <w:t>28.</w:t>
            </w:r>
            <w:r w:rsidR="005869A4">
              <w:rPr>
                <w:b/>
                <w:sz w:val="28"/>
              </w:rPr>
              <w:t>622</w:t>
            </w:r>
          </w:p>
        </w:tc>
        <w:tc>
          <w:tcPr>
            <w:tcW w:w="709" w:type="dxa"/>
          </w:tcPr>
          <w:p w14:paraId="4DB563DE" w14:textId="77777777" w:rsidR="00A31CFB" w:rsidRDefault="000541ED">
            <w:pPr>
              <w:pStyle w:val="CRCoverPage"/>
              <w:spacing w:after="0"/>
              <w:jc w:val="center"/>
            </w:pPr>
            <w:r>
              <w:rPr>
                <w:b/>
                <w:sz w:val="28"/>
              </w:rPr>
              <w:t>CR</w:t>
            </w:r>
          </w:p>
        </w:tc>
        <w:tc>
          <w:tcPr>
            <w:tcW w:w="1276" w:type="dxa"/>
            <w:shd w:val="pct30" w:color="FFFF00" w:fill="auto"/>
          </w:tcPr>
          <w:p w14:paraId="42C51CE8" w14:textId="77777777" w:rsidR="00A31CFB" w:rsidRDefault="009F497F">
            <w:pPr>
              <w:pStyle w:val="CRCoverPage"/>
              <w:spacing w:after="0"/>
              <w:rPr>
                <w:lang w:val="en-US" w:eastAsia="zh-CN"/>
              </w:rPr>
            </w:pPr>
            <w:r>
              <w:rPr>
                <w:b/>
                <w:sz w:val="28"/>
                <w:lang w:val="en-US" w:eastAsia="zh-CN"/>
              </w:rPr>
              <w:t xml:space="preserve">Input to </w:t>
            </w:r>
            <w:proofErr w:type="spellStart"/>
            <w:r>
              <w:rPr>
                <w:b/>
                <w:sz w:val="28"/>
                <w:lang w:val="en-US" w:eastAsia="zh-CN"/>
              </w:rPr>
              <w:t>draftCR</w:t>
            </w:r>
            <w:proofErr w:type="spellEnd"/>
          </w:p>
        </w:tc>
        <w:tc>
          <w:tcPr>
            <w:tcW w:w="709" w:type="dxa"/>
          </w:tcPr>
          <w:p w14:paraId="1EF2C148" w14:textId="77777777" w:rsidR="00A31CFB" w:rsidRDefault="000541ED">
            <w:pPr>
              <w:pStyle w:val="CRCoverPage"/>
              <w:tabs>
                <w:tab w:val="right" w:pos="625"/>
              </w:tabs>
              <w:spacing w:after="0"/>
              <w:jc w:val="center"/>
            </w:pPr>
            <w:r>
              <w:rPr>
                <w:b/>
                <w:bCs/>
                <w:sz w:val="28"/>
              </w:rPr>
              <w:t>rev</w:t>
            </w:r>
          </w:p>
        </w:tc>
        <w:tc>
          <w:tcPr>
            <w:tcW w:w="992" w:type="dxa"/>
            <w:shd w:val="pct30" w:color="FFFF00" w:fill="auto"/>
          </w:tcPr>
          <w:p w14:paraId="61EDA831" w14:textId="570544C6" w:rsidR="00A31CFB" w:rsidRDefault="007059BB">
            <w:pPr>
              <w:pStyle w:val="CRCoverPage"/>
              <w:spacing w:after="0"/>
              <w:jc w:val="center"/>
              <w:rPr>
                <w:b/>
              </w:rPr>
            </w:pPr>
            <w:r>
              <w:rPr>
                <w:b/>
                <w:sz w:val="28"/>
              </w:rPr>
              <w:t>1</w:t>
            </w:r>
          </w:p>
        </w:tc>
        <w:tc>
          <w:tcPr>
            <w:tcW w:w="2410" w:type="dxa"/>
          </w:tcPr>
          <w:p w14:paraId="755A531D" w14:textId="77777777" w:rsidR="00A31CFB" w:rsidRDefault="000541ED">
            <w:pPr>
              <w:pStyle w:val="CRCoverPage"/>
              <w:tabs>
                <w:tab w:val="right" w:pos="1825"/>
              </w:tabs>
              <w:spacing w:after="0"/>
              <w:jc w:val="center"/>
            </w:pPr>
            <w:r>
              <w:rPr>
                <w:b/>
                <w:sz w:val="28"/>
                <w:szCs w:val="28"/>
              </w:rPr>
              <w:t>Current version:</w:t>
            </w:r>
          </w:p>
        </w:tc>
        <w:tc>
          <w:tcPr>
            <w:tcW w:w="1701" w:type="dxa"/>
            <w:shd w:val="pct30" w:color="FFFF00" w:fill="auto"/>
          </w:tcPr>
          <w:p w14:paraId="25336E48" w14:textId="77777777" w:rsidR="00A31CFB" w:rsidRDefault="000541ED">
            <w:pPr>
              <w:pStyle w:val="CRCoverPage"/>
              <w:spacing w:after="0"/>
              <w:jc w:val="center"/>
              <w:rPr>
                <w:sz w:val="28"/>
              </w:rPr>
            </w:pPr>
            <w:r w:rsidRPr="00A56F37">
              <w:rPr>
                <w:b/>
                <w:sz w:val="28"/>
              </w:rPr>
              <w:t>1</w:t>
            </w:r>
            <w:r w:rsidR="005869A4">
              <w:rPr>
                <w:b/>
                <w:sz w:val="28"/>
              </w:rPr>
              <w:t>9</w:t>
            </w:r>
            <w:r w:rsidRPr="00A56F37">
              <w:rPr>
                <w:b/>
                <w:sz w:val="28"/>
              </w:rPr>
              <w:t>.</w:t>
            </w:r>
            <w:r w:rsidR="000C29E2">
              <w:rPr>
                <w:b/>
                <w:sz w:val="28"/>
              </w:rPr>
              <w:t>1</w:t>
            </w:r>
            <w:r w:rsidR="007A6D1C" w:rsidRPr="00A56F37">
              <w:rPr>
                <w:b/>
                <w:sz w:val="28"/>
              </w:rPr>
              <w:t>.0</w:t>
            </w:r>
          </w:p>
        </w:tc>
        <w:tc>
          <w:tcPr>
            <w:tcW w:w="143" w:type="dxa"/>
            <w:tcBorders>
              <w:right w:val="single" w:sz="4" w:space="0" w:color="auto"/>
            </w:tcBorders>
          </w:tcPr>
          <w:p w14:paraId="411A859D" w14:textId="77777777" w:rsidR="00A31CFB" w:rsidRDefault="00A31CFB">
            <w:pPr>
              <w:pStyle w:val="CRCoverPage"/>
              <w:spacing w:after="0"/>
            </w:pPr>
          </w:p>
        </w:tc>
      </w:tr>
      <w:tr w:rsidR="00A31CFB" w14:paraId="44193E6E" w14:textId="77777777">
        <w:tc>
          <w:tcPr>
            <w:tcW w:w="9641" w:type="dxa"/>
            <w:gridSpan w:val="9"/>
            <w:tcBorders>
              <w:left w:val="single" w:sz="4" w:space="0" w:color="auto"/>
              <w:right w:val="single" w:sz="4" w:space="0" w:color="auto"/>
            </w:tcBorders>
          </w:tcPr>
          <w:p w14:paraId="4CD936D4" w14:textId="77777777" w:rsidR="00A31CFB" w:rsidRDefault="00A31CFB">
            <w:pPr>
              <w:pStyle w:val="CRCoverPage"/>
              <w:spacing w:after="0"/>
            </w:pPr>
          </w:p>
        </w:tc>
      </w:tr>
      <w:tr w:rsidR="00A31CFB" w14:paraId="29BEB387" w14:textId="77777777">
        <w:tc>
          <w:tcPr>
            <w:tcW w:w="9641" w:type="dxa"/>
            <w:gridSpan w:val="9"/>
            <w:tcBorders>
              <w:top w:val="single" w:sz="4" w:space="0" w:color="auto"/>
            </w:tcBorders>
          </w:tcPr>
          <w:p w14:paraId="177CCC84" w14:textId="77777777" w:rsidR="00A31CFB" w:rsidRDefault="000541ED">
            <w:pPr>
              <w:pStyle w:val="CRCoverPage"/>
              <w:spacing w:after="0"/>
              <w:jc w:val="center"/>
              <w:rPr>
                <w:rFonts w:cs="Arial"/>
                <w:i/>
              </w:rPr>
            </w:pPr>
            <w:r>
              <w:rPr>
                <w:rFonts w:cs="Arial"/>
                <w:i/>
              </w:rPr>
              <w:t xml:space="preserve">For </w:t>
            </w:r>
            <w:hyperlink r:id="rId10" w:anchor="_blank" w:history="1">
              <w:r>
                <w:rPr>
                  <w:rStyle w:val="affff9"/>
                  <w:rFonts w:cs="Arial"/>
                  <w:b/>
                  <w:i/>
                  <w:color w:val="FF0000"/>
                </w:rPr>
                <w:t>HE</w:t>
              </w:r>
              <w:bookmarkStart w:id="0" w:name="_Hlt497126619"/>
              <w:r>
                <w:rPr>
                  <w:rStyle w:val="affff9"/>
                  <w:rFonts w:cs="Arial"/>
                  <w:b/>
                  <w:i/>
                  <w:color w:val="FF0000"/>
                </w:rPr>
                <w:t>L</w:t>
              </w:r>
              <w:bookmarkEnd w:id="0"/>
              <w:r>
                <w:rPr>
                  <w:rStyle w:val="afff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fff9"/>
                  <w:rFonts w:cs="Arial"/>
                  <w:i/>
                </w:rPr>
                <w:t>http://www.3gpp.org/Change-Requests</w:t>
              </w:r>
            </w:hyperlink>
            <w:r>
              <w:rPr>
                <w:rFonts w:cs="Arial"/>
                <w:i/>
              </w:rPr>
              <w:t>.</w:t>
            </w:r>
          </w:p>
        </w:tc>
      </w:tr>
      <w:tr w:rsidR="00A31CFB" w14:paraId="7C7CC53D" w14:textId="77777777">
        <w:tc>
          <w:tcPr>
            <w:tcW w:w="9641" w:type="dxa"/>
            <w:gridSpan w:val="9"/>
          </w:tcPr>
          <w:p w14:paraId="13FA1823" w14:textId="77777777" w:rsidR="00A31CFB" w:rsidRDefault="00A31CFB">
            <w:pPr>
              <w:pStyle w:val="CRCoverPage"/>
              <w:spacing w:after="0"/>
              <w:rPr>
                <w:sz w:val="8"/>
                <w:szCs w:val="8"/>
              </w:rPr>
            </w:pPr>
          </w:p>
        </w:tc>
      </w:tr>
    </w:tbl>
    <w:p w14:paraId="59A79CC9" w14:textId="77777777" w:rsidR="00A31CFB" w:rsidRDefault="00A31CF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31CFB" w14:paraId="67DDB771" w14:textId="77777777">
        <w:tc>
          <w:tcPr>
            <w:tcW w:w="2835" w:type="dxa"/>
          </w:tcPr>
          <w:p w14:paraId="0E36ACF4" w14:textId="77777777" w:rsidR="00A31CFB" w:rsidRDefault="000541ED">
            <w:pPr>
              <w:pStyle w:val="CRCoverPage"/>
              <w:tabs>
                <w:tab w:val="right" w:pos="2751"/>
              </w:tabs>
              <w:spacing w:after="0"/>
              <w:rPr>
                <w:b/>
                <w:i/>
              </w:rPr>
            </w:pPr>
            <w:r>
              <w:rPr>
                <w:b/>
                <w:i/>
              </w:rPr>
              <w:t>Proposed change affects:</w:t>
            </w:r>
          </w:p>
        </w:tc>
        <w:tc>
          <w:tcPr>
            <w:tcW w:w="1418" w:type="dxa"/>
          </w:tcPr>
          <w:p w14:paraId="6295CFA0" w14:textId="77777777" w:rsidR="00A31CFB" w:rsidRDefault="000541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4B15CD" w14:textId="77777777" w:rsidR="00A31CFB" w:rsidRDefault="00A31CFB">
            <w:pPr>
              <w:pStyle w:val="CRCoverPage"/>
              <w:spacing w:after="0"/>
              <w:jc w:val="center"/>
              <w:rPr>
                <w:b/>
                <w:caps/>
              </w:rPr>
            </w:pPr>
          </w:p>
        </w:tc>
        <w:tc>
          <w:tcPr>
            <w:tcW w:w="709" w:type="dxa"/>
            <w:tcBorders>
              <w:left w:val="single" w:sz="4" w:space="0" w:color="auto"/>
            </w:tcBorders>
          </w:tcPr>
          <w:p w14:paraId="639029CB" w14:textId="77777777" w:rsidR="00A31CFB" w:rsidRDefault="000541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A04629" w14:textId="77777777" w:rsidR="00A31CFB" w:rsidRDefault="00A31CFB">
            <w:pPr>
              <w:pStyle w:val="CRCoverPage"/>
              <w:spacing w:after="0"/>
              <w:jc w:val="center"/>
              <w:rPr>
                <w:b/>
                <w:caps/>
              </w:rPr>
            </w:pPr>
          </w:p>
        </w:tc>
        <w:tc>
          <w:tcPr>
            <w:tcW w:w="2126" w:type="dxa"/>
          </w:tcPr>
          <w:p w14:paraId="1BB05E93" w14:textId="77777777" w:rsidR="00A31CFB" w:rsidRDefault="000541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28F269" w14:textId="77777777" w:rsidR="00A31CFB" w:rsidRDefault="000541ED">
            <w:pPr>
              <w:pStyle w:val="CRCoverPage"/>
              <w:spacing w:after="0"/>
              <w:jc w:val="center"/>
              <w:rPr>
                <w:b/>
                <w:caps/>
                <w:lang w:eastAsia="zh-CN"/>
              </w:rPr>
            </w:pPr>
            <w:r>
              <w:rPr>
                <w:rFonts w:hint="eastAsia"/>
                <w:b/>
                <w:caps/>
                <w:lang w:eastAsia="zh-CN"/>
              </w:rPr>
              <w:t>X</w:t>
            </w:r>
          </w:p>
        </w:tc>
        <w:tc>
          <w:tcPr>
            <w:tcW w:w="1418" w:type="dxa"/>
            <w:tcBorders>
              <w:left w:val="nil"/>
            </w:tcBorders>
          </w:tcPr>
          <w:p w14:paraId="35E88B26" w14:textId="77777777" w:rsidR="00A31CFB" w:rsidRDefault="000541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2F04F3" w14:textId="77777777" w:rsidR="00A31CFB" w:rsidRDefault="00B20468">
            <w:pPr>
              <w:pStyle w:val="CRCoverPage"/>
              <w:spacing w:after="0"/>
              <w:jc w:val="center"/>
              <w:rPr>
                <w:b/>
                <w:bCs/>
                <w:caps/>
                <w:lang w:eastAsia="zh-CN"/>
              </w:rPr>
            </w:pPr>
            <w:r>
              <w:rPr>
                <w:rFonts w:hint="eastAsia"/>
                <w:b/>
                <w:caps/>
                <w:lang w:eastAsia="zh-CN"/>
              </w:rPr>
              <w:t>X</w:t>
            </w:r>
          </w:p>
        </w:tc>
      </w:tr>
    </w:tbl>
    <w:p w14:paraId="3FD349BC" w14:textId="77777777" w:rsidR="00A31CFB" w:rsidRDefault="00A31CF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31CFB" w14:paraId="2064725D" w14:textId="77777777">
        <w:tc>
          <w:tcPr>
            <w:tcW w:w="9640" w:type="dxa"/>
            <w:gridSpan w:val="11"/>
          </w:tcPr>
          <w:p w14:paraId="27C0896A" w14:textId="77777777" w:rsidR="00A31CFB" w:rsidRDefault="00A31CFB">
            <w:pPr>
              <w:pStyle w:val="CRCoverPage"/>
              <w:spacing w:after="0"/>
              <w:rPr>
                <w:sz w:val="8"/>
                <w:szCs w:val="8"/>
              </w:rPr>
            </w:pPr>
          </w:p>
        </w:tc>
      </w:tr>
      <w:tr w:rsidR="00A31CFB" w14:paraId="31EDA1C9" w14:textId="77777777">
        <w:tc>
          <w:tcPr>
            <w:tcW w:w="1843" w:type="dxa"/>
            <w:tcBorders>
              <w:top w:val="single" w:sz="4" w:space="0" w:color="auto"/>
              <w:left w:val="single" w:sz="4" w:space="0" w:color="auto"/>
            </w:tcBorders>
          </w:tcPr>
          <w:p w14:paraId="48841EDE" w14:textId="77777777" w:rsidR="00A31CFB" w:rsidRDefault="000541E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FA116A0" w14:textId="77777777" w:rsidR="00A31CFB" w:rsidRDefault="002E2D9A">
            <w:pPr>
              <w:pStyle w:val="CRCoverPage"/>
              <w:spacing w:after="0"/>
            </w:pPr>
            <w:r w:rsidRPr="002E2D9A">
              <w:t xml:space="preserve">Rel-19 </w:t>
            </w:r>
            <w:proofErr w:type="spellStart"/>
            <w:r w:rsidRPr="002E2D9A">
              <w:t>inputToDraftCR</w:t>
            </w:r>
            <w:proofErr w:type="spellEnd"/>
            <w:r w:rsidRPr="002E2D9A">
              <w:t xml:space="preserve"> TS 28.622 Update solution for Managing external management data</w:t>
            </w:r>
          </w:p>
        </w:tc>
      </w:tr>
      <w:tr w:rsidR="00A31CFB" w14:paraId="75C2DB0B" w14:textId="77777777">
        <w:trPr>
          <w:trHeight w:val="90"/>
        </w:trPr>
        <w:tc>
          <w:tcPr>
            <w:tcW w:w="1843" w:type="dxa"/>
            <w:tcBorders>
              <w:left w:val="single" w:sz="4" w:space="0" w:color="auto"/>
            </w:tcBorders>
          </w:tcPr>
          <w:p w14:paraId="04647590" w14:textId="77777777" w:rsidR="00A31CFB" w:rsidRDefault="00A31CFB">
            <w:pPr>
              <w:pStyle w:val="CRCoverPage"/>
              <w:spacing w:after="0"/>
              <w:rPr>
                <w:b/>
                <w:i/>
                <w:sz w:val="8"/>
                <w:szCs w:val="8"/>
              </w:rPr>
            </w:pPr>
          </w:p>
        </w:tc>
        <w:tc>
          <w:tcPr>
            <w:tcW w:w="7797" w:type="dxa"/>
            <w:gridSpan w:val="10"/>
            <w:tcBorders>
              <w:right w:val="single" w:sz="4" w:space="0" w:color="auto"/>
            </w:tcBorders>
          </w:tcPr>
          <w:p w14:paraId="1CFECB1D" w14:textId="77777777" w:rsidR="00A31CFB" w:rsidRDefault="00A31CFB">
            <w:pPr>
              <w:pStyle w:val="CRCoverPage"/>
              <w:spacing w:after="0"/>
              <w:rPr>
                <w:sz w:val="8"/>
                <w:szCs w:val="8"/>
              </w:rPr>
            </w:pPr>
          </w:p>
        </w:tc>
      </w:tr>
      <w:tr w:rsidR="00A31CFB" w14:paraId="0AD9960E" w14:textId="77777777">
        <w:tc>
          <w:tcPr>
            <w:tcW w:w="1843" w:type="dxa"/>
            <w:tcBorders>
              <w:left w:val="single" w:sz="4" w:space="0" w:color="auto"/>
            </w:tcBorders>
          </w:tcPr>
          <w:p w14:paraId="4F5A2816" w14:textId="77777777" w:rsidR="00A31CFB" w:rsidRDefault="000541E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0C0ADD5" w14:textId="4A231941" w:rsidR="00A31CFB" w:rsidRDefault="000541ED">
            <w:pPr>
              <w:pStyle w:val="CRCoverPage"/>
              <w:spacing w:after="0"/>
              <w:ind w:left="100"/>
              <w:rPr>
                <w:lang w:val="en-US" w:eastAsia="zh-CN"/>
              </w:rPr>
            </w:pPr>
            <w:r>
              <w:rPr>
                <w:rFonts w:hint="eastAsia"/>
                <w:lang w:eastAsia="zh-CN"/>
              </w:rPr>
              <w:t>H</w:t>
            </w:r>
            <w:r>
              <w:rPr>
                <w:lang w:eastAsia="zh-CN"/>
              </w:rPr>
              <w:t>uawei</w:t>
            </w:r>
            <w:r w:rsidR="00AE55AE" w:rsidRPr="00AE55AE">
              <w:rPr>
                <w:lang w:eastAsia="zh-CN"/>
              </w:rPr>
              <w:t>, Deutsche Telekom</w:t>
            </w:r>
            <w:r w:rsidR="00ED708C">
              <w:rPr>
                <w:lang w:eastAsia="zh-CN"/>
              </w:rPr>
              <w:t>, Nokia</w:t>
            </w:r>
          </w:p>
        </w:tc>
      </w:tr>
      <w:tr w:rsidR="00A31CFB" w14:paraId="30B2EC98" w14:textId="77777777">
        <w:tc>
          <w:tcPr>
            <w:tcW w:w="1843" w:type="dxa"/>
            <w:tcBorders>
              <w:left w:val="single" w:sz="4" w:space="0" w:color="auto"/>
            </w:tcBorders>
          </w:tcPr>
          <w:p w14:paraId="585E4A1C" w14:textId="77777777" w:rsidR="00A31CFB" w:rsidRDefault="000541E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44E08C3" w14:textId="77777777" w:rsidR="00A31CFB" w:rsidRDefault="000541ED">
            <w:pPr>
              <w:pStyle w:val="CRCoverPage"/>
              <w:spacing w:after="0"/>
              <w:ind w:left="100"/>
            </w:pPr>
            <w:r>
              <w:t>S5</w:t>
            </w:r>
          </w:p>
        </w:tc>
      </w:tr>
      <w:tr w:rsidR="00A31CFB" w14:paraId="76E32AE0" w14:textId="77777777">
        <w:tc>
          <w:tcPr>
            <w:tcW w:w="1843" w:type="dxa"/>
            <w:tcBorders>
              <w:left w:val="single" w:sz="4" w:space="0" w:color="auto"/>
            </w:tcBorders>
          </w:tcPr>
          <w:p w14:paraId="5B2B4F32" w14:textId="77777777" w:rsidR="00A31CFB" w:rsidRDefault="00A31CFB">
            <w:pPr>
              <w:pStyle w:val="CRCoverPage"/>
              <w:spacing w:after="0"/>
              <w:rPr>
                <w:b/>
                <w:i/>
                <w:sz w:val="8"/>
                <w:szCs w:val="8"/>
              </w:rPr>
            </w:pPr>
          </w:p>
        </w:tc>
        <w:tc>
          <w:tcPr>
            <w:tcW w:w="7797" w:type="dxa"/>
            <w:gridSpan w:val="10"/>
            <w:tcBorders>
              <w:right w:val="single" w:sz="4" w:space="0" w:color="auto"/>
            </w:tcBorders>
          </w:tcPr>
          <w:p w14:paraId="278A120C" w14:textId="77777777" w:rsidR="00A31CFB" w:rsidRDefault="00A31CFB">
            <w:pPr>
              <w:pStyle w:val="CRCoverPage"/>
              <w:spacing w:after="0"/>
              <w:rPr>
                <w:sz w:val="8"/>
                <w:szCs w:val="8"/>
              </w:rPr>
            </w:pPr>
          </w:p>
        </w:tc>
      </w:tr>
      <w:tr w:rsidR="00A31CFB" w14:paraId="718AB9A0" w14:textId="77777777">
        <w:tc>
          <w:tcPr>
            <w:tcW w:w="1843" w:type="dxa"/>
            <w:tcBorders>
              <w:left w:val="single" w:sz="4" w:space="0" w:color="auto"/>
            </w:tcBorders>
          </w:tcPr>
          <w:p w14:paraId="03F0CF63" w14:textId="77777777" w:rsidR="00A31CFB" w:rsidRDefault="000541ED">
            <w:pPr>
              <w:pStyle w:val="CRCoverPage"/>
              <w:tabs>
                <w:tab w:val="right" w:pos="1759"/>
              </w:tabs>
              <w:spacing w:after="0"/>
              <w:rPr>
                <w:b/>
                <w:i/>
              </w:rPr>
            </w:pPr>
            <w:r>
              <w:rPr>
                <w:b/>
                <w:i/>
              </w:rPr>
              <w:t>Work item code:</w:t>
            </w:r>
          </w:p>
        </w:tc>
        <w:tc>
          <w:tcPr>
            <w:tcW w:w="3686" w:type="dxa"/>
            <w:gridSpan w:val="5"/>
            <w:shd w:val="pct30" w:color="FFFF00" w:fill="auto"/>
          </w:tcPr>
          <w:p w14:paraId="4850ADC1" w14:textId="77777777" w:rsidR="00A31CFB" w:rsidRDefault="00B20468">
            <w:pPr>
              <w:pStyle w:val="CRCoverPage"/>
              <w:spacing w:after="0"/>
              <w:ind w:left="100"/>
            </w:pPr>
            <w:r w:rsidRPr="00B20468">
              <w:t>MADCOL_ph2</w:t>
            </w:r>
          </w:p>
        </w:tc>
        <w:tc>
          <w:tcPr>
            <w:tcW w:w="567" w:type="dxa"/>
            <w:tcBorders>
              <w:left w:val="nil"/>
            </w:tcBorders>
          </w:tcPr>
          <w:p w14:paraId="5A26A612" w14:textId="77777777" w:rsidR="00A31CFB" w:rsidRDefault="00A31CFB">
            <w:pPr>
              <w:pStyle w:val="CRCoverPage"/>
              <w:spacing w:after="0"/>
              <w:ind w:right="100"/>
            </w:pPr>
          </w:p>
        </w:tc>
        <w:tc>
          <w:tcPr>
            <w:tcW w:w="1417" w:type="dxa"/>
            <w:gridSpan w:val="3"/>
            <w:tcBorders>
              <w:left w:val="nil"/>
            </w:tcBorders>
          </w:tcPr>
          <w:p w14:paraId="17BDDC07" w14:textId="77777777" w:rsidR="00A31CFB" w:rsidRDefault="000541ED">
            <w:pPr>
              <w:pStyle w:val="CRCoverPage"/>
              <w:spacing w:after="0"/>
              <w:jc w:val="right"/>
            </w:pPr>
            <w:r>
              <w:rPr>
                <w:b/>
                <w:i/>
              </w:rPr>
              <w:t>Date:</w:t>
            </w:r>
          </w:p>
        </w:tc>
        <w:tc>
          <w:tcPr>
            <w:tcW w:w="2127" w:type="dxa"/>
            <w:tcBorders>
              <w:right w:val="single" w:sz="4" w:space="0" w:color="auto"/>
            </w:tcBorders>
            <w:shd w:val="pct30" w:color="FFFF00" w:fill="auto"/>
          </w:tcPr>
          <w:p w14:paraId="69AECA10" w14:textId="77777777" w:rsidR="00A31CFB" w:rsidRDefault="000541ED">
            <w:pPr>
              <w:pStyle w:val="CRCoverPage"/>
              <w:spacing w:after="0"/>
              <w:ind w:left="100"/>
            </w:pPr>
            <w:r>
              <w:t>202</w:t>
            </w:r>
            <w:r w:rsidR="00200F6A">
              <w:t>4</w:t>
            </w:r>
            <w:r>
              <w:t>-</w:t>
            </w:r>
            <w:r w:rsidR="00706CF2">
              <w:t>11</w:t>
            </w:r>
            <w:r w:rsidR="00F3674E">
              <w:t>-</w:t>
            </w:r>
            <w:r w:rsidR="00706CF2">
              <w:t>06</w:t>
            </w:r>
          </w:p>
        </w:tc>
      </w:tr>
      <w:tr w:rsidR="00A31CFB" w14:paraId="5FF5B1FF" w14:textId="77777777">
        <w:tc>
          <w:tcPr>
            <w:tcW w:w="1843" w:type="dxa"/>
            <w:tcBorders>
              <w:left w:val="single" w:sz="4" w:space="0" w:color="auto"/>
            </w:tcBorders>
          </w:tcPr>
          <w:p w14:paraId="72002BF4" w14:textId="77777777" w:rsidR="00A31CFB" w:rsidRDefault="00A31CFB">
            <w:pPr>
              <w:pStyle w:val="CRCoverPage"/>
              <w:spacing w:after="0"/>
              <w:rPr>
                <w:b/>
                <w:i/>
                <w:sz w:val="8"/>
                <w:szCs w:val="8"/>
              </w:rPr>
            </w:pPr>
          </w:p>
        </w:tc>
        <w:tc>
          <w:tcPr>
            <w:tcW w:w="1986" w:type="dxa"/>
            <w:gridSpan w:val="4"/>
          </w:tcPr>
          <w:p w14:paraId="0BA32129" w14:textId="77777777" w:rsidR="00A31CFB" w:rsidRDefault="00A31CFB">
            <w:pPr>
              <w:pStyle w:val="CRCoverPage"/>
              <w:spacing w:after="0"/>
              <w:rPr>
                <w:sz w:val="8"/>
                <w:szCs w:val="8"/>
              </w:rPr>
            </w:pPr>
          </w:p>
        </w:tc>
        <w:tc>
          <w:tcPr>
            <w:tcW w:w="2267" w:type="dxa"/>
            <w:gridSpan w:val="2"/>
          </w:tcPr>
          <w:p w14:paraId="0C3BDC91" w14:textId="77777777" w:rsidR="00A31CFB" w:rsidRDefault="00A31CFB">
            <w:pPr>
              <w:pStyle w:val="CRCoverPage"/>
              <w:spacing w:after="0"/>
              <w:rPr>
                <w:sz w:val="8"/>
                <w:szCs w:val="8"/>
              </w:rPr>
            </w:pPr>
          </w:p>
        </w:tc>
        <w:tc>
          <w:tcPr>
            <w:tcW w:w="1417" w:type="dxa"/>
            <w:gridSpan w:val="3"/>
          </w:tcPr>
          <w:p w14:paraId="6F8962C4" w14:textId="77777777" w:rsidR="00A31CFB" w:rsidRDefault="00A31CFB">
            <w:pPr>
              <w:pStyle w:val="CRCoverPage"/>
              <w:spacing w:after="0"/>
              <w:rPr>
                <w:sz w:val="8"/>
                <w:szCs w:val="8"/>
              </w:rPr>
            </w:pPr>
          </w:p>
        </w:tc>
        <w:tc>
          <w:tcPr>
            <w:tcW w:w="2127" w:type="dxa"/>
            <w:tcBorders>
              <w:right w:val="single" w:sz="4" w:space="0" w:color="auto"/>
            </w:tcBorders>
          </w:tcPr>
          <w:p w14:paraId="049EECF9" w14:textId="77777777" w:rsidR="00A31CFB" w:rsidRDefault="00A31CFB">
            <w:pPr>
              <w:pStyle w:val="CRCoverPage"/>
              <w:spacing w:after="0"/>
              <w:rPr>
                <w:sz w:val="8"/>
                <w:szCs w:val="8"/>
              </w:rPr>
            </w:pPr>
          </w:p>
        </w:tc>
      </w:tr>
      <w:tr w:rsidR="00A31CFB" w14:paraId="7828AA0E" w14:textId="77777777">
        <w:trPr>
          <w:cantSplit/>
        </w:trPr>
        <w:tc>
          <w:tcPr>
            <w:tcW w:w="1843" w:type="dxa"/>
            <w:tcBorders>
              <w:left w:val="single" w:sz="4" w:space="0" w:color="auto"/>
            </w:tcBorders>
          </w:tcPr>
          <w:p w14:paraId="6FBA5D8C" w14:textId="77777777" w:rsidR="00A31CFB" w:rsidRDefault="000541ED">
            <w:pPr>
              <w:pStyle w:val="CRCoverPage"/>
              <w:tabs>
                <w:tab w:val="right" w:pos="1759"/>
              </w:tabs>
              <w:spacing w:after="0"/>
              <w:rPr>
                <w:b/>
                <w:i/>
              </w:rPr>
            </w:pPr>
            <w:r>
              <w:rPr>
                <w:b/>
                <w:i/>
              </w:rPr>
              <w:t>Category:</w:t>
            </w:r>
          </w:p>
        </w:tc>
        <w:tc>
          <w:tcPr>
            <w:tcW w:w="851" w:type="dxa"/>
            <w:shd w:val="pct30" w:color="FFFF00" w:fill="auto"/>
          </w:tcPr>
          <w:p w14:paraId="5BA3C2DD" w14:textId="77777777" w:rsidR="00A31CFB" w:rsidRDefault="00B20468">
            <w:pPr>
              <w:pStyle w:val="CRCoverPage"/>
              <w:spacing w:after="0"/>
              <w:ind w:left="100" w:right="-609"/>
              <w:rPr>
                <w:b/>
              </w:rPr>
            </w:pPr>
            <w:r>
              <w:rPr>
                <w:rFonts w:hint="eastAsia"/>
                <w:b/>
                <w:lang w:eastAsia="zh-CN"/>
              </w:rPr>
              <w:t>B</w:t>
            </w:r>
          </w:p>
        </w:tc>
        <w:tc>
          <w:tcPr>
            <w:tcW w:w="3402" w:type="dxa"/>
            <w:gridSpan w:val="5"/>
            <w:tcBorders>
              <w:left w:val="nil"/>
            </w:tcBorders>
          </w:tcPr>
          <w:p w14:paraId="34776DA1" w14:textId="77777777" w:rsidR="00A31CFB" w:rsidRDefault="00A31CFB">
            <w:pPr>
              <w:pStyle w:val="CRCoverPage"/>
              <w:spacing w:after="0"/>
            </w:pPr>
          </w:p>
        </w:tc>
        <w:tc>
          <w:tcPr>
            <w:tcW w:w="1417" w:type="dxa"/>
            <w:gridSpan w:val="3"/>
            <w:tcBorders>
              <w:left w:val="nil"/>
            </w:tcBorders>
          </w:tcPr>
          <w:p w14:paraId="64B58F0E" w14:textId="77777777" w:rsidR="00A31CFB" w:rsidRDefault="000541ED">
            <w:pPr>
              <w:pStyle w:val="CRCoverPage"/>
              <w:spacing w:after="0"/>
              <w:jc w:val="right"/>
              <w:rPr>
                <w:b/>
                <w:i/>
              </w:rPr>
            </w:pPr>
            <w:r>
              <w:rPr>
                <w:b/>
                <w:i/>
              </w:rPr>
              <w:t>Release:</w:t>
            </w:r>
          </w:p>
        </w:tc>
        <w:tc>
          <w:tcPr>
            <w:tcW w:w="2127" w:type="dxa"/>
            <w:tcBorders>
              <w:right w:val="single" w:sz="4" w:space="0" w:color="auto"/>
            </w:tcBorders>
            <w:shd w:val="pct30" w:color="FFFF00" w:fill="auto"/>
          </w:tcPr>
          <w:p w14:paraId="243DF690" w14:textId="77777777" w:rsidR="00A31CFB" w:rsidRDefault="000541ED">
            <w:pPr>
              <w:pStyle w:val="CRCoverPage"/>
              <w:spacing w:after="0"/>
              <w:ind w:left="100"/>
            </w:pPr>
            <w:r>
              <w:t>Rel-1</w:t>
            </w:r>
            <w:r w:rsidR="00967955">
              <w:t>9</w:t>
            </w:r>
          </w:p>
        </w:tc>
      </w:tr>
      <w:tr w:rsidR="00A31CFB" w14:paraId="101AFEE3" w14:textId="77777777">
        <w:tc>
          <w:tcPr>
            <w:tcW w:w="1843" w:type="dxa"/>
            <w:tcBorders>
              <w:left w:val="single" w:sz="4" w:space="0" w:color="auto"/>
              <w:bottom w:val="single" w:sz="4" w:space="0" w:color="auto"/>
            </w:tcBorders>
          </w:tcPr>
          <w:p w14:paraId="4B10E0AF" w14:textId="77777777" w:rsidR="00A31CFB" w:rsidRDefault="00A31CFB">
            <w:pPr>
              <w:pStyle w:val="CRCoverPage"/>
              <w:spacing w:after="0"/>
              <w:rPr>
                <w:b/>
                <w:i/>
              </w:rPr>
            </w:pPr>
          </w:p>
        </w:tc>
        <w:tc>
          <w:tcPr>
            <w:tcW w:w="4677" w:type="dxa"/>
            <w:gridSpan w:val="8"/>
            <w:tcBorders>
              <w:bottom w:val="single" w:sz="4" w:space="0" w:color="auto"/>
            </w:tcBorders>
          </w:tcPr>
          <w:p w14:paraId="61886E51" w14:textId="77777777" w:rsidR="00A31CFB" w:rsidRDefault="000541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9FD03F9" w14:textId="77777777" w:rsidR="00A31CFB" w:rsidRDefault="000541ED">
            <w:pPr>
              <w:pStyle w:val="CRCoverPage"/>
            </w:pPr>
            <w:r>
              <w:rPr>
                <w:sz w:val="18"/>
              </w:rPr>
              <w:t>Detailed explanations of the above categories can</w:t>
            </w:r>
            <w:r>
              <w:rPr>
                <w:sz w:val="18"/>
              </w:rPr>
              <w:br/>
              <w:t xml:space="preserve">be found in 3GPP </w:t>
            </w:r>
            <w:hyperlink r:id="rId12" w:history="1">
              <w:r>
                <w:rPr>
                  <w:rStyle w:val="affff9"/>
                  <w:sz w:val="18"/>
                </w:rPr>
                <w:t>TR 21.900</w:t>
              </w:r>
            </w:hyperlink>
            <w:r>
              <w:rPr>
                <w:sz w:val="18"/>
              </w:rPr>
              <w:t>.</w:t>
            </w:r>
          </w:p>
        </w:tc>
        <w:tc>
          <w:tcPr>
            <w:tcW w:w="3120" w:type="dxa"/>
            <w:gridSpan w:val="2"/>
            <w:tcBorders>
              <w:bottom w:val="single" w:sz="4" w:space="0" w:color="auto"/>
              <w:right w:val="single" w:sz="4" w:space="0" w:color="auto"/>
            </w:tcBorders>
          </w:tcPr>
          <w:p w14:paraId="0A8E4C8A" w14:textId="77777777" w:rsidR="00A31CFB" w:rsidRDefault="000541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31CFB" w14:paraId="4C7B633E" w14:textId="77777777">
        <w:tc>
          <w:tcPr>
            <w:tcW w:w="1843" w:type="dxa"/>
          </w:tcPr>
          <w:p w14:paraId="76B0F924" w14:textId="77777777" w:rsidR="00A31CFB" w:rsidRDefault="00A31CFB">
            <w:pPr>
              <w:pStyle w:val="CRCoverPage"/>
              <w:spacing w:after="0"/>
              <w:rPr>
                <w:b/>
                <w:i/>
                <w:sz w:val="8"/>
                <w:szCs w:val="8"/>
              </w:rPr>
            </w:pPr>
          </w:p>
        </w:tc>
        <w:tc>
          <w:tcPr>
            <w:tcW w:w="7797" w:type="dxa"/>
            <w:gridSpan w:val="10"/>
          </w:tcPr>
          <w:p w14:paraId="7E52E07F" w14:textId="77777777" w:rsidR="00A31CFB" w:rsidRDefault="00A31CFB">
            <w:pPr>
              <w:pStyle w:val="CRCoverPage"/>
              <w:spacing w:after="0"/>
              <w:rPr>
                <w:sz w:val="8"/>
                <w:szCs w:val="8"/>
              </w:rPr>
            </w:pPr>
          </w:p>
        </w:tc>
      </w:tr>
      <w:tr w:rsidR="00A31CFB" w14:paraId="19D48348" w14:textId="77777777">
        <w:tc>
          <w:tcPr>
            <w:tcW w:w="2694" w:type="dxa"/>
            <w:gridSpan w:val="2"/>
            <w:tcBorders>
              <w:top w:val="single" w:sz="4" w:space="0" w:color="auto"/>
              <w:left w:val="single" w:sz="4" w:space="0" w:color="auto"/>
            </w:tcBorders>
          </w:tcPr>
          <w:p w14:paraId="349B2C26" w14:textId="77777777" w:rsidR="00A31CFB" w:rsidRDefault="000541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FF9737D" w14:textId="77777777" w:rsidR="005A765A" w:rsidRDefault="002E2D9A" w:rsidP="00BE272A">
            <w:pPr>
              <w:pStyle w:val="CRCoverPage"/>
              <w:numPr>
                <w:ilvl w:val="0"/>
                <w:numId w:val="12"/>
              </w:numPr>
              <w:spacing w:after="0"/>
              <w:rPr>
                <w:lang w:eastAsia="zh-CN"/>
              </w:rPr>
            </w:pPr>
            <w:r>
              <w:rPr>
                <w:rFonts w:hint="eastAsia"/>
                <w:lang w:eastAsia="zh-CN"/>
              </w:rPr>
              <w:t>T</w:t>
            </w:r>
            <w:r>
              <w:rPr>
                <w:lang w:eastAsia="zh-CN"/>
              </w:rPr>
              <w:t>he following Editor’s Note documented in clause 4.3.X needs to be addressed:</w:t>
            </w:r>
          </w:p>
          <w:p w14:paraId="5FD05966" w14:textId="77777777" w:rsidR="002E2D9A" w:rsidRDefault="002E2D9A" w:rsidP="002E2D9A">
            <w:pPr>
              <w:pStyle w:val="CRCoverPage"/>
              <w:spacing w:after="0"/>
              <w:rPr>
                <w:lang w:eastAsia="zh-CN"/>
              </w:rPr>
            </w:pPr>
            <w:r w:rsidRPr="002E2D9A">
              <w:rPr>
                <w:lang w:eastAsia="zh-CN"/>
              </w:rPr>
              <w:t xml:space="preserve">Editor’s Note: which IOC to use this </w:t>
            </w:r>
            <w:proofErr w:type="spellStart"/>
            <w:r w:rsidRPr="002E2D9A">
              <w:rPr>
                <w:lang w:eastAsia="zh-CN"/>
              </w:rPr>
              <w:t>SupportedExternalDataType</w:t>
            </w:r>
            <w:proofErr w:type="spellEnd"/>
            <w:r w:rsidRPr="002E2D9A">
              <w:rPr>
                <w:lang w:eastAsia="zh-CN"/>
              </w:rPr>
              <w:t xml:space="preserve"> &lt;&lt;</w:t>
            </w:r>
            <w:proofErr w:type="spellStart"/>
            <w:r w:rsidRPr="002E2D9A">
              <w:rPr>
                <w:lang w:eastAsia="zh-CN"/>
              </w:rPr>
              <w:t>dataType</w:t>
            </w:r>
            <w:proofErr w:type="spellEnd"/>
            <w:r w:rsidRPr="002E2D9A">
              <w:rPr>
                <w:lang w:eastAsia="zh-CN"/>
              </w:rPr>
              <w:t>&gt;&gt; is FFS</w:t>
            </w:r>
          </w:p>
          <w:p w14:paraId="570299D6" w14:textId="77777777" w:rsidR="002E2D9A" w:rsidRDefault="002E2D9A" w:rsidP="00BE272A">
            <w:pPr>
              <w:pStyle w:val="CRCoverPage"/>
              <w:numPr>
                <w:ilvl w:val="0"/>
                <w:numId w:val="12"/>
              </w:numPr>
              <w:spacing w:after="0"/>
              <w:rPr>
                <w:lang w:eastAsia="zh-CN"/>
              </w:rPr>
            </w:pPr>
            <w:r>
              <w:rPr>
                <w:rFonts w:hint="eastAsia"/>
                <w:lang w:eastAsia="zh-CN"/>
              </w:rPr>
              <w:t>F</w:t>
            </w:r>
            <w:r>
              <w:rPr>
                <w:lang w:eastAsia="zh-CN"/>
              </w:rPr>
              <w:t xml:space="preserve">or the </w:t>
            </w:r>
            <w:proofErr w:type="spellStart"/>
            <w:r w:rsidRPr="002E2D9A">
              <w:rPr>
                <w:lang w:eastAsia="zh-CN"/>
              </w:rPr>
              <w:t>SupportedExternalDataType</w:t>
            </w:r>
            <w:proofErr w:type="spellEnd"/>
            <w:r>
              <w:rPr>
                <w:lang w:eastAsia="zh-CN"/>
              </w:rPr>
              <w:t xml:space="preserve">, only </w:t>
            </w:r>
            <w:proofErr w:type="spellStart"/>
            <w:r w:rsidRPr="002E2D9A">
              <w:rPr>
                <w:lang w:eastAsia="zh-CN"/>
              </w:rPr>
              <w:t>externalDataTypeName</w:t>
            </w:r>
            <w:proofErr w:type="spellEnd"/>
            <w:r>
              <w:rPr>
                <w:lang w:eastAsia="zh-CN"/>
              </w:rPr>
              <w:t xml:space="preserve"> and </w:t>
            </w:r>
            <w:proofErr w:type="spellStart"/>
            <w:r w:rsidRPr="002E2D9A">
              <w:rPr>
                <w:lang w:eastAsia="zh-CN"/>
              </w:rPr>
              <w:t>externalDataTypeSchema</w:t>
            </w:r>
            <w:proofErr w:type="spellEnd"/>
            <w:r>
              <w:rPr>
                <w:lang w:eastAsia="zh-CN"/>
              </w:rPr>
              <w:t xml:space="preserve"> are described, it is not clear where and who can use these external management data.</w:t>
            </w:r>
          </w:p>
        </w:tc>
      </w:tr>
      <w:tr w:rsidR="00A31CFB" w14:paraId="49526DCF" w14:textId="77777777">
        <w:tc>
          <w:tcPr>
            <w:tcW w:w="2694" w:type="dxa"/>
            <w:gridSpan w:val="2"/>
            <w:tcBorders>
              <w:left w:val="single" w:sz="4" w:space="0" w:color="auto"/>
            </w:tcBorders>
          </w:tcPr>
          <w:p w14:paraId="08BD2126" w14:textId="77777777" w:rsidR="00A31CFB" w:rsidRDefault="00A31CFB">
            <w:pPr>
              <w:pStyle w:val="CRCoverPage"/>
              <w:spacing w:after="0"/>
              <w:rPr>
                <w:b/>
                <w:i/>
                <w:sz w:val="8"/>
                <w:szCs w:val="8"/>
              </w:rPr>
            </w:pPr>
          </w:p>
        </w:tc>
        <w:tc>
          <w:tcPr>
            <w:tcW w:w="6946" w:type="dxa"/>
            <w:gridSpan w:val="9"/>
            <w:tcBorders>
              <w:right w:val="single" w:sz="4" w:space="0" w:color="auto"/>
            </w:tcBorders>
          </w:tcPr>
          <w:p w14:paraId="5AAD66ED" w14:textId="77777777" w:rsidR="00A31CFB" w:rsidRPr="00EE5879" w:rsidRDefault="00A31CFB">
            <w:pPr>
              <w:pStyle w:val="CRCoverPage"/>
              <w:spacing w:after="0"/>
              <w:rPr>
                <w:sz w:val="8"/>
                <w:szCs w:val="8"/>
              </w:rPr>
            </w:pPr>
          </w:p>
        </w:tc>
      </w:tr>
      <w:tr w:rsidR="00A31CFB" w14:paraId="01977EA3" w14:textId="77777777">
        <w:tc>
          <w:tcPr>
            <w:tcW w:w="2694" w:type="dxa"/>
            <w:gridSpan w:val="2"/>
            <w:tcBorders>
              <w:left w:val="single" w:sz="4" w:space="0" w:color="auto"/>
            </w:tcBorders>
          </w:tcPr>
          <w:p w14:paraId="7A4B849F" w14:textId="77777777" w:rsidR="00A31CFB" w:rsidRDefault="000541E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E2BD394" w14:textId="77777777" w:rsidR="005A765A" w:rsidRDefault="002E2D9A" w:rsidP="00BE272A">
            <w:pPr>
              <w:pStyle w:val="CRCoverPage"/>
              <w:numPr>
                <w:ilvl w:val="0"/>
                <w:numId w:val="13"/>
              </w:numPr>
              <w:spacing w:after="0"/>
              <w:rPr>
                <w:lang w:eastAsia="zh-CN"/>
              </w:rPr>
            </w:pPr>
            <w:r>
              <w:rPr>
                <w:lang w:eastAsia="zh-CN"/>
              </w:rPr>
              <w:t xml:space="preserve">Add </w:t>
            </w:r>
            <w:proofErr w:type="spellStart"/>
            <w:r w:rsidRPr="002E2D9A">
              <w:rPr>
                <w:lang w:eastAsia="zh-CN"/>
              </w:rPr>
              <w:t>SupportedExternalDataType</w:t>
            </w:r>
            <w:proofErr w:type="spellEnd"/>
            <w:r w:rsidRPr="002E2D9A">
              <w:rPr>
                <w:lang w:eastAsia="zh-CN"/>
              </w:rPr>
              <w:t xml:space="preserve"> &lt;&lt;</w:t>
            </w:r>
            <w:proofErr w:type="spellStart"/>
            <w:r w:rsidRPr="002E2D9A">
              <w:rPr>
                <w:lang w:eastAsia="zh-CN"/>
              </w:rPr>
              <w:t>dataType</w:t>
            </w:r>
            <w:proofErr w:type="spellEnd"/>
            <w:r w:rsidRPr="002E2D9A">
              <w:rPr>
                <w:lang w:eastAsia="zh-CN"/>
              </w:rPr>
              <w:t>&gt;&gt;</w:t>
            </w:r>
            <w:r>
              <w:rPr>
                <w:lang w:eastAsia="zh-CN"/>
              </w:rPr>
              <w:t xml:space="preserve"> as an attribute of </w:t>
            </w:r>
            <w:proofErr w:type="spellStart"/>
            <w:r>
              <w:rPr>
                <w:lang w:eastAsia="zh-CN"/>
              </w:rPr>
              <w:t>SubNetwork</w:t>
            </w:r>
            <w:proofErr w:type="spellEnd"/>
            <w:r>
              <w:rPr>
                <w:lang w:eastAsia="zh-CN"/>
              </w:rPr>
              <w:t>.</w:t>
            </w:r>
          </w:p>
          <w:p w14:paraId="41C6C59A" w14:textId="0560D045" w:rsidR="002E2D9A" w:rsidRDefault="002E2D9A" w:rsidP="00F970B8">
            <w:pPr>
              <w:pStyle w:val="CRCoverPage"/>
              <w:numPr>
                <w:ilvl w:val="0"/>
                <w:numId w:val="13"/>
              </w:numPr>
              <w:spacing w:after="0"/>
              <w:rPr>
                <w:lang w:eastAsia="zh-CN"/>
              </w:rPr>
            </w:pPr>
            <w:r>
              <w:rPr>
                <w:rFonts w:hint="eastAsia"/>
                <w:lang w:eastAsia="zh-CN"/>
              </w:rPr>
              <w:t>A</w:t>
            </w:r>
            <w:r>
              <w:rPr>
                <w:lang w:eastAsia="zh-CN"/>
              </w:rPr>
              <w:t xml:space="preserve">dd </w:t>
            </w:r>
            <w:proofErr w:type="spellStart"/>
            <w:r w:rsidRPr="002E2D9A">
              <w:rPr>
                <w:lang w:eastAsia="zh-CN"/>
              </w:rPr>
              <w:t>GeoArea</w:t>
            </w:r>
            <w:proofErr w:type="spellEnd"/>
            <w:r w:rsidRPr="002E2D9A">
              <w:rPr>
                <w:lang w:eastAsia="zh-CN"/>
              </w:rPr>
              <w:t xml:space="preserve"> &lt;&lt;datatype&gt;&gt;</w:t>
            </w:r>
            <w:r>
              <w:rPr>
                <w:lang w:eastAsia="zh-CN"/>
              </w:rPr>
              <w:t xml:space="preserve"> </w:t>
            </w:r>
            <w:r>
              <w:rPr>
                <w:rFonts w:hint="eastAsia"/>
                <w:lang w:eastAsia="zh-CN"/>
              </w:rPr>
              <w:t>as</w:t>
            </w:r>
            <w:r>
              <w:rPr>
                <w:lang w:eastAsia="zh-CN"/>
              </w:rPr>
              <w:t xml:space="preserve"> an attribute of </w:t>
            </w:r>
            <w:proofErr w:type="spellStart"/>
            <w:r w:rsidRPr="002E2D9A">
              <w:rPr>
                <w:lang w:eastAsia="zh-CN"/>
              </w:rPr>
              <w:t>SupportedExternalDataType</w:t>
            </w:r>
            <w:proofErr w:type="spellEnd"/>
            <w:r w:rsidRPr="002E2D9A">
              <w:rPr>
                <w:lang w:eastAsia="zh-CN"/>
              </w:rPr>
              <w:t xml:space="preserve"> &lt;&lt;</w:t>
            </w:r>
            <w:proofErr w:type="spellStart"/>
            <w:r w:rsidRPr="002E2D9A">
              <w:rPr>
                <w:lang w:eastAsia="zh-CN"/>
              </w:rPr>
              <w:t>dataType</w:t>
            </w:r>
            <w:proofErr w:type="spellEnd"/>
            <w:r w:rsidRPr="002E2D9A">
              <w:rPr>
                <w:lang w:eastAsia="zh-CN"/>
              </w:rPr>
              <w:t>&gt;&gt;</w:t>
            </w:r>
            <w:r>
              <w:rPr>
                <w:lang w:eastAsia="zh-CN"/>
              </w:rPr>
              <w:t xml:space="preserve"> to describe the </w:t>
            </w:r>
            <w:r w:rsidRPr="002E2D9A">
              <w:rPr>
                <w:lang w:eastAsia="zh-CN"/>
              </w:rPr>
              <w:t>geographical area</w:t>
            </w:r>
            <w:r>
              <w:rPr>
                <w:lang w:eastAsia="zh-CN"/>
              </w:rPr>
              <w:t>s the external management data is used for.</w:t>
            </w:r>
          </w:p>
        </w:tc>
      </w:tr>
      <w:tr w:rsidR="00A31CFB" w14:paraId="1E4228A0" w14:textId="77777777">
        <w:tc>
          <w:tcPr>
            <w:tcW w:w="2694" w:type="dxa"/>
            <w:gridSpan w:val="2"/>
            <w:tcBorders>
              <w:left w:val="single" w:sz="4" w:space="0" w:color="auto"/>
            </w:tcBorders>
          </w:tcPr>
          <w:p w14:paraId="2BE1F6F4" w14:textId="77777777" w:rsidR="00A31CFB" w:rsidRDefault="00A31CFB">
            <w:pPr>
              <w:pStyle w:val="CRCoverPage"/>
              <w:spacing w:after="0"/>
              <w:rPr>
                <w:b/>
                <w:i/>
                <w:sz w:val="8"/>
                <w:szCs w:val="8"/>
              </w:rPr>
            </w:pPr>
          </w:p>
        </w:tc>
        <w:tc>
          <w:tcPr>
            <w:tcW w:w="6946" w:type="dxa"/>
            <w:gridSpan w:val="9"/>
            <w:tcBorders>
              <w:right w:val="single" w:sz="4" w:space="0" w:color="auto"/>
            </w:tcBorders>
          </w:tcPr>
          <w:p w14:paraId="16CBA9EA" w14:textId="77777777" w:rsidR="00A31CFB" w:rsidRDefault="00A31CFB">
            <w:pPr>
              <w:pStyle w:val="CRCoverPage"/>
              <w:spacing w:after="0"/>
              <w:rPr>
                <w:sz w:val="8"/>
                <w:szCs w:val="8"/>
              </w:rPr>
            </w:pPr>
          </w:p>
        </w:tc>
      </w:tr>
      <w:tr w:rsidR="00A31CFB" w14:paraId="392750BA" w14:textId="77777777">
        <w:tc>
          <w:tcPr>
            <w:tcW w:w="2694" w:type="dxa"/>
            <w:gridSpan w:val="2"/>
            <w:tcBorders>
              <w:left w:val="single" w:sz="4" w:space="0" w:color="auto"/>
              <w:bottom w:val="single" w:sz="4" w:space="0" w:color="auto"/>
            </w:tcBorders>
          </w:tcPr>
          <w:p w14:paraId="6B1D3D34" w14:textId="77777777" w:rsidR="00A31CFB" w:rsidRDefault="000541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C1E97D" w14:textId="77777777" w:rsidR="00A31CFB" w:rsidRDefault="00A31CFB">
            <w:pPr>
              <w:pStyle w:val="CRCoverPage"/>
              <w:spacing w:after="0"/>
              <w:rPr>
                <w:lang w:eastAsia="zh-CN"/>
              </w:rPr>
            </w:pPr>
          </w:p>
        </w:tc>
      </w:tr>
      <w:tr w:rsidR="00A31CFB" w14:paraId="79A15BAD" w14:textId="77777777">
        <w:tc>
          <w:tcPr>
            <w:tcW w:w="2694" w:type="dxa"/>
            <w:gridSpan w:val="2"/>
          </w:tcPr>
          <w:p w14:paraId="3450D420" w14:textId="77777777" w:rsidR="00A31CFB" w:rsidRDefault="00A31CFB">
            <w:pPr>
              <w:pStyle w:val="CRCoverPage"/>
              <w:spacing w:after="0"/>
              <w:rPr>
                <w:b/>
                <w:i/>
                <w:sz w:val="8"/>
                <w:szCs w:val="8"/>
              </w:rPr>
            </w:pPr>
          </w:p>
        </w:tc>
        <w:tc>
          <w:tcPr>
            <w:tcW w:w="6946" w:type="dxa"/>
            <w:gridSpan w:val="9"/>
          </w:tcPr>
          <w:p w14:paraId="1BE6A053" w14:textId="77777777" w:rsidR="00A31CFB" w:rsidRDefault="00A31CFB">
            <w:pPr>
              <w:pStyle w:val="CRCoverPage"/>
              <w:spacing w:after="0"/>
              <w:rPr>
                <w:sz w:val="8"/>
                <w:szCs w:val="8"/>
              </w:rPr>
            </w:pPr>
          </w:p>
        </w:tc>
      </w:tr>
      <w:tr w:rsidR="00A31CFB" w14:paraId="1F8FC6B5" w14:textId="77777777">
        <w:tc>
          <w:tcPr>
            <w:tcW w:w="2694" w:type="dxa"/>
            <w:gridSpan w:val="2"/>
            <w:tcBorders>
              <w:top w:val="single" w:sz="4" w:space="0" w:color="auto"/>
              <w:left w:val="single" w:sz="4" w:space="0" w:color="auto"/>
            </w:tcBorders>
          </w:tcPr>
          <w:p w14:paraId="3E46FFA6" w14:textId="77777777" w:rsidR="00A31CFB" w:rsidRDefault="000541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4CA4A43" w14:textId="77777777" w:rsidR="00A31CFB" w:rsidRDefault="00315827">
            <w:pPr>
              <w:pStyle w:val="CRCoverPage"/>
              <w:spacing w:after="0"/>
              <w:ind w:left="100"/>
              <w:rPr>
                <w:lang w:eastAsia="zh-CN"/>
              </w:rPr>
            </w:pPr>
            <w:r w:rsidRPr="00315827">
              <w:rPr>
                <w:lang w:eastAsia="zh-CN"/>
              </w:rPr>
              <w:t>4.3.X</w:t>
            </w:r>
            <w:r>
              <w:rPr>
                <w:lang w:eastAsia="zh-CN"/>
              </w:rPr>
              <w:t>, 4.4.1</w:t>
            </w:r>
          </w:p>
        </w:tc>
      </w:tr>
      <w:tr w:rsidR="00A31CFB" w14:paraId="5DD03BEB" w14:textId="77777777">
        <w:tc>
          <w:tcPr>
            <w:tcW w:w="2694" w:type="dxa"/>
            <w:gridSpan w:val="2"/>
            <w:tcBorders>
              <w:left w:val="single" w:sz="4" w:space="0" w:color="auto"/>
            </w:tcBorders>
          </w:tcPr>
          <w:p w14:paraId="69C6C37A" w14:textId="77777777" w:rsidR="00A31CFB" w:rsidRDefault="00A31CFB">
            <w:pPr>
              <w:pStyle w:val="CRCoverPage"/>
              <w:spacing w:after="0"/>
              <w:rPr>
                <w:b/>
                <w:i/>
                <w:sz w:val="8"/>
                <w:szCs w:val="8"/>
              </w:rPr>
            </w:pPr>
          </w:p>
        </w:tc>
        <w:tc>
          <w:tcPr>
            <w:tcW w:w="6946" w:type="dxa"/>
            <w:gridSpan w:val="9"/>
            <w:tcBorders>
              <w:right w:val="single" w:sz="4" w:space="0" w:color="auto"/>
            </w:tcBorders>
          </w:tcPr>
          <w:p w14:paraId="0946023B" w14:textId="77777777" w:rsidR="00A31CFB" w:rsidRDefault="00A31CFB">
            <w:pPr>
              <w:pStyle w:val="CRCoverPage"/>
              <w:spacing w:after="0"/>
              <w:rPr>
                <w:sz w:val="8"/>
                <w:szCs w:val="8"/>
              </w:rPr>
            </w:pPr>
          </w:p>
        </w:tc>
      </w:tr>
      <w:tr w:rsidR="00A31CFB" w14:paraId="547A0077" w14:textId="77777777">
        <w:tc>
          <w:tcPr>
            <w:tcW w:w="2694" w:type="dxa"/>
            <w:gridSpan w:val="2"/>
            <w:tcBorders>
              <w:left w:val="single" w:sz="4" w:space="0" w:color="auto"/>
            </w:tcBorders>
          </w:tcPr>
          <w:p w14:paraId="18977FD7" w14:textId="77777777" w:rsidR="00A31CFB" w:rsidRDefault="00A31CF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71009F1" w14:textId="77777777" w:rsidR="00A31CFB" w:rsidRDefault="000541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5A03D3" w14:textId="77777777" w:rsidR="00A31CFB" w:rsidRDefault="000541ED">
            <w:pPr>
              <w:pStyle w:val="CRCoverPage"/>
              <w:spacing w:after="0"/>
              <w:jc w:val="center"/>
              <w:rPr>
                <w:b/>
                <w:caps/>
              </w:rPr>
            </w:pPr>
            <w:r>
              <w:rPr>
                <w:b/>
                <w:caps/>
              </w:rPr>
              <w:t>N</w:t>
            </w:r>
          </w:p>
        </w:tc>
        <w:tc>
          <w:tcPr>
            <w:tcW w:w="2977" w:type="dxa"/>
            <w:gridSpan w:val="4"/>
          </w:tcPr>
          <w:p w14:paraId="51515BA4" w14:textId="77777777" w:rsidR="00A31CFB" w:rsidRDefault="00A31CFB">
            <w:pPr>
              <w:pStyle w:val="CRCoverPage"/>
              <w:tabs>
                <w:tab w:val="right" w:pos="2893"/>
              </w:tabs>
              <w:spacing w:after="0"/>
            </w:pPr>
          </w:p>
        </w:tc>
        <w:tc>
          <w:tcPr>
            <w:tcW w:w="3401" w:type="dxa"/>
            <w:gridSpan w:val="3"/>
            <w:tcBorders>
              <w:right w:val="single" w:sz="4" w:space="0" w:color="auto"/>
            </w:tcBorders>
            <w:shd w:val="clear" w:color="FFFF00" w:fill="auto"/>
          </w:tcPr>
          <w:p w14:paraId="39357FF1" w14:textId="77777777" w:rsidR="00A31CFB" w:rsidRDefault="00A31CFB">
            <w:pPr>
              <w:pStyle w:val="CRCoverPage"/>
              <w:spacing w:after="0"/>
              <w:ind w:left="99"/>
            </w:pPr>
          </w:p>
        </w:tc>
      </w:tr>
      <w:tr w:rsidR="00A31CFB" w14:paraId="2D192692" w14:textId="77777777">
        <w:tc>
          <w:tcPr>
            <w:tcW w:w="2694" w:type="dxa"/>
            <w:gridSpan w:val="2"/>
            <w:tcBorders>
              <w:left w:val="single" w:sz="4" w:space="0" w:color="auto"/>
            </w:tcBorders>
          </w:tcPr>
          <w:p w14:paraId="6770ACBF" w14:textId="77777777" w:rsidR="00A31CFB" w:rsidRDefault="000541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89FFB38" w14:textId="77777777" w:rsidR="00A31CFB" w:rsidRDefault="00A31CF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757965" w14:textId="77777777" w:rsidR="00A31CFB" w:rsidRDefault="000541ED">
            <w:pPr>
              <w:pStyle w:val="CRCoverPage"/>
              <w:spacing w:after="0"/>
              <w:jc w:val="center"/>
              <w:rPr>
                <w:b/>
                <w:caps/>
                <w:lang w:eastAsia="zh-CN"/>
              </w:rPr>
            </w:pPr>
            <w:r>
              <w:rPr>
                <w:rFonts w:hint="eastAsia"/>
                <w:b/>
                <w:caps/>
                <w:lang w:eastAsia="zh-CN"/>
              </w:rPr>
              <w:t>X</w:t>
            </w:r>
          </w:p>
        </w:tc>
        <w:tc>
          <w:tcPr>
            <w:tcW w:w="2977" w:type="dxa"/>
            <w:gridSpan w:val="4"/>
          </w:tcPr>
          <w:p w14:paraId="21BF00AB" w14:textId="77777777" w:rsidR="00A31CFB" w:rsidRDefault="000541E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78965F5" w14:textId="77777777" w:rsidR="00A31CFB" w:rsidRDefault="000541ED">
            <w:pPr>
              <w:pStyle w:val="CRCoverPage"/>
              <w:spacing w:after="0"/>
              <w:ind w:left="99"/>
            </w:pPr>
            <w:r>
              <w:t xml:space="preserve">TS/TR ... CR ... </w:t>
            </w:r>
          </w:p>
        </w:tc>
      </w:tr>
      <w:tr w:rsidR="00A31CFB" w14:paraId="6C80BE1D" w14:textId="77777777">
        <w:tc>
          <w:tcPr>
            <w:tcW w:w="2694" w:type="dxa"/>
            <w:gridSpan w:val="2"/>
            <w:tcBorders>
              <w:left w:val="single" w:sz="4" w:space="0" w:color="auto"/>
            </w:tcBorders>
          </w:tcPr>
          <w:p w14:paraId="38E97C37" w14:textId="77777777" w:rsidR="00A31CFB" w:rsidRDefault="000541E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4F2743" w14:textId="77777777" w:rsidR="00A31CFB" w:rsidRDefault="00A31CF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A23B04" w14:textId="77777777" w:rsidR="00A31CFB" w:rsidRDefault="000541ED">
            <w:pPr>
              <w:pStyle w:val="CRCoverPage"/>
              <w:spacing w:after="0"/>
              <w:jc w:val="center"/>
              <w:rPr>
                <w:b/>
                <w:caps/>
                <w:lang w:eastAsia="zh-CN"/>
              </w:rPr>
            </w:pPr>
            <w:r>
              <w:rPr>
                <w:rFonts w:hint="eastAsia"/>
                <w:b/>
                <w:caps/>
                <w:lang w:eastAsia="zh-CN"/>
              </w:rPr>
              <w:t>X</w:t>
            </w:r>
          </w:p>
        </w:tc>
        <w:tc>
          <w:tcPr>
            <w:tcW w:w="2977" w:type="dxa"/>
            <w:gridSpan w:val="4"/>
          </w:tcPr>
          <w:p w14:paraId="15BEBDBB" w14:textId="77777777" w:rsidR="00A31CFB" w:rsidRDefault="000541ED">
            <w:pPr>
              <w:pStyle w:val="CRCoverPage"/>
              <w:spacing w:after="0"/>
            </w:pPr>
            <w:r>
              <w:t xml:space="preserve"> Test specifications</w:t>
            </w:r>
          </w:p>
        </w:tc>
        <w:tc>
          <w:tcPr>
            <w:tcW w:w="3401" w:type="dxa"/>
            <w:gridSpan w:val="3"/>
            <w:tcBorders>
              <w:right w:val="single" w:sz="4" w:space="0" w:color="auto"/>
            </w:tcBorders>
            <w:shd w:val="pct30" w:color="FFFF00" w:fill="auto"/>
          </w:tcPr>
          <w:p w14:paraId="51816807" w14:textId="77777777" w:rsidR="00A31CFB" w:rsidRDefault="000541ED">
            <w:pPr>
              <w:pStyle w:val="CRCoverPage"/>
              <w:spacing w:after="0"/>
              <w:ind w:left="99"/>
            </w:pPr>
            <w:r>
              <w:t xml:space="preserve">TS/TR ... CR ... </w:t>
            </w:r>
          </w:p>
        </w:tc>
      </w:tr>
      <w:tr w:rsidR="00A31CFB" w14:paraId="7D756C92" w14:textId="77777777">
        <w:tc>
          <w:tcPr>
            <w:tcW w:w="2694" w:type="dxa"/>
            <w:gridSpan w:val="2"/>
            <w:tcBorders>
              <w:left w:val="single" w:sz="4" w:space="0" w:color="auto"/>
            </w:tcBorders>
          </w:tcPr>
          <w:p w14:paraId="220A5C1E" w14:textId="77777777" w:rsidR="00A31CFB" w:rsidRDefault="000541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7CAEDD" w14:textId="77777777" w:rsidR="00A31CFB" w:rsidRDefault="00A31CF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4CFE19" w14:textId="77777777" w:rsidR="00A31CFB" w:rsidRDefault="000541ED">
            <w:pPr>
              <w:pStyle w:val="CRCoverPage"/>
              <w:spacing w:after="0"/>
              <w:jc w:val="center"/>
              <w:rPr>
                <w:b/>
                <w:caps/>
                <w:lang w:eastAsia="zh-CN"/>
              </w:rPr>
            </w:pPr>
            <w:r>
              <w:rPr>
                <w:rFonts w:hint="eastAsia"/>
                <w:b/>
                <w:caps/>
                <w:lang w:eastAsia="zh-CN"/>
              </w:rPr>
              <w:t>X</w:t>
            </w:r>
          </w:p>
        </w:tc>
        <w:tc>
          <w:tcPr>
            <w:tcW w:w="2977" w:type="dxa"/>
            <w:gridSpan w:val="4"/>
          </w:tcPr>
          <w:p w14:paraId="18BCC633" w14:textId="77777777" w:rsidR="00A31CFB" w:rsidRDefault="000541ED">
            <w:pPr>
              <w:pStyle w:val="CRCoverPage"/>
              <w:spacing w:after="0"/>
            </w:pPr>
            <w:r>
              <w:t xml:space="preserve"> O&amp;M Specifications</w:t>
            </w:r>
          </w:p>
        </w:tc>
        <w:tc>
          <w:tcPr>
            <w:tcW w:w="3401" w:type="dxa"/>
            <w:gridSpan w:val="3"/>
            <w:tcBorders>
              <w:right w:val="single" w:sz="4" w:space="0" w:color="auto"/>
            </w:tcBorders>
            <w:shd w:val="pct30" w:color="FFFF00" w:fill="auto"/>
          </w:tcPr>
          <w:p w14:paraId="1D0C5714" w14:textId="77777777" w:rsidR="00A31CFB" w:rsidRDefault="000541ED">
            <w:pPr>
              <w:pStyle w:val="CRCoverPage"/>
              <w:spacing w:after="0"/>
              <w:ind w:left="99"/>
            </w:pPr>
            <w:r>
              <w:t xml:space="preserve">TS/TR ... CR ... </w:t>
            </w:r>
          </w:p>
        </w:tc>
      </w:tr>
      <w:tr w:rsidR="00A31CFB" w14:paraId="76FA8BAF" w14:textId="77777777">
        <w:tc>
          <w:tcPr>
            <w:tcW w:w="2694" w:type="dxa"/>
            <w:gridSpan w:val="2"/>
            <w:tcBorders>
              <w:left w:val="single" w:sz="4" w:space="0" w:color="auto"/>
            </w:tcBorders>
          </w:tcPr>
          <w:p w14:paraId="1CD31E7B" w14:textId="77777777" w:rsidR="00A31CFB" w:rsidRDefault="00A31CFB">
            <w:pPr>
              <w:pStyle w:val="CRCoverPage"/>
              <w:spacing w:after="0"/>
              <w:rPr>
                <w:b/>
                <w:i/>
              </w:rPr>
            </w:pPr>
          </w:p>
        </w:tc>
        <w:tc>
          <w:tcPr>
            <w:tcW w:w="6946" w:type="dxa"/>
            <w:gridSpan w:val="9"/>
            <w:tcBorders>
              <w:right w:val="single" w:sz="4" w:space="0" w:color="auto"/>
            </w:tcBorders>
          </w:tcPr>
          <w:p w14:paraId="6A451319" w14:textId="77777777" w:rsidR="00A31CFB" w:rsidRDefault="00A31CFB">
            <w:pPr>
              <w:pStyle w:val="CRCoverPage"/>
              <w:spacing w:after="0"/>
            </w:pPr>
          </w:p>
        </w:tc>
      </w:tr>
      <w:tr w:rsidR="00A31CFB" w14:paraId="62562AEA" w14:textId="77777777">
        <w:tc>
          <w:tcPr>
            <w:tcW w:w="2694" w:type="dxa"/>
            <w:gridSpan w:val="2"/>
            <w:tcBorders>
              <w:left w:val="single" w:sz="4" w:space="0" w:color="auto"/>
              <w:bottom w:val="single" w:sz="4" w:space="0" w:color="auto"/>
            </w:tcBorders>
          </w:tcPr>
          <w:p w14:paraId="04CD9E1B" w14:textId="77777777" w:rsidR="00A31CFB" w:rsidRDefault="000541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F372A14" w14:textId="77777777" w:rsidR="00A31CFB" w:rsidRDefault="00A31CFB">
            <w:pPr>
              <w:pStyle w:val="CRCoverPage"/>
              <w:spacing w:after="0"/>
              <w:ind w:left="100"/>
              <w:rPr>
                <w:lang w:eastAsia="zh-CN"/>
              </w:rPr>
            </w:pPr>
          </w:p>
        </w:tc>
      </w:tr>
      <w:tr w:rsidR="00A31CFB" w14:paraId="5A2FF5E9" w14:textId="77777777">
        <w:tc>
          <w:tcPr>
            <w:tcW w:w="2694" w:type="dxa"/>
            <w:gridSpan w:val="2"/>
            <w:tcBorders>
              <w:top w:val="single" w:sz="4" w:space="0" w:color="auto"/>
              <w:bottom w:val="single" w:sz="4" w:space="0" w:color="auto"/>
            </w:tcBorders>
          </w:tcPr>
          <w:p w14:paraId="1EB93132" w14:textId="77777777" w:rsidR="00A31CFB" w:rsidRDefault="00A31CF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1A10B01" w14:textId="77777777" w:rsidR="00A31CFB" w:rsidRDefault="00A31CFB">
            <w:pPr>
              <w:pStyle w:val="CRCoverPage"/>
              <w:spacing w:after="0"/>
              <w:ind w:left="100"/>
              <w:rPr>
                <w:sz w:val="8"/>
                <w:szCs w:val="8"/>
              </w:rPr>
            </w:pPr>
          </w:p>
        </w:tc>
      </w:tr>
      <w:tr w:rsidR="00A31CFB" w14:paraId="4762FE8C" w14:textId="77777777">
        <w:tc>
          <w:tcPr>
            <w:tcW w:w="2694" w:type="dxa"/>
            <w:gridSpan w:val="2"/>
            <w:tcBorders>
              <w:top w:val="single" w:sz="4" w:space="0" w:color="auto"/>
              <w:left w:val="single" w:sz="4" w:space="0" w:color="auto"/>
              <w:bottom w:val="single" w:sz="4" w:space="0" w:color="auto"/>
            </w:tcBorders>
          </w:tcPr>
          <w:p w14:paraId="7CF9CF98" w14:textId="77777777" w:rsidR="00A31CFB" w:rsidRDefault="000541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9E0643" w14:textId="77777777" w:rsidR="00A31CFB" w:rsidRDefault="00A31CFB">
            <w:pPr>
              <w:pStyle w:val="CRCoverPage"/>
              <w:spacing w:after="0"/>
              <w:ind w:left="100"/>
            </w:pPr>
          </w:p>
        </w:tc>
      </w:tr>
    </w:tbl>
    <w:p w14:paraId="3BCC2244" w14:textId="77777777" w:rsidR="00A31CFB" w:rsidRDefault="00A31CFB">
      <w:pPr>
        <w:pStyle w:val="CRCoverPage"/>
        <w:spacing w:after="0"/>
        <w:rPr>
          <w:sz w:val="8"/>
          <w:szCs w:val="8"/>
        </w:rPr>
      </w:pPr>
    </w:p>
    <w:p w14:paraId="214B69A4" w14:textId="77777777" w:rsidR="00A31CFB" w:rsidRDefault="00A31CFB">
      <w:pPr>
        <w:sectPr w:rsidR="00A31CFB">
          <w:headerReference w:type="even" r:id="rId13"/>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A31CFB" w14:paraId="28AA3D94" w14:textId="77777777">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14:paraId="6520715F" w14:textId="77777777" w:rsidR="00A31CFB" w:rsidRDefault="000541ED">
            <w:pPr>
              <w:jc w:val="center"/>
              <w:rPr>
                <w:rFonts w:ascii="Arial" w:hAnsi="Arial" w:cs="Arial"/>
                <w:b/>
                <w:bCs/>
                <w:sz w:val="28"/>
                <w:szCs w:val="28"/>
              </w:rPr>
            </w:pPr>
            <w:r>
              <w:rPr>
                <w:rFonts w:ascii="Arial" w:hAnsi="Arial" w:cs="Arial"/>
                <w:b/>
                <w:bCs/>
                <w:sz w:val="28"/>
                <w:szCs w:val="28"/>
                <w:lang w:eastAsia="zh-CN"/>
              </w:rPr>
              <w:lastRenderedPageBreak/>
              <w:t>1</w:t>
            </w:r>
            <w:r>
              <w:rPr>
                <w:rFonts w:ascii="Arial" w:hAnsi="Arial" w:cs="Arial" w:hint="eastAsia"/>
                <w:b/>
                <w:bCs/>
                <w:sz w:val="28"/>
                <w:szCs w:val="28"/>
                <w:vertAlign w:val="superscript"/>
                <w:lang w:eastAsia="zh-CN"/>
              </w:rPr>
              <w:t>st</w:t>
            </w:r>
            <w:r>
              <w:rPr>
                <w:rFonts w:ascii="Arial" w:hAnsi="Arial" w:cs="Arial"/>
                <w:b/>
                <w:bCs/>
                <w:sz w:val="28"/>
                <w:szCs w:val="28"/>
                <w:lang w:eastAsia="zh-CN"/>
              </w:rPr>
              <w:t xml:space="preserve"> Change</w:t>
            </w:r>
          </w:p>
        </w:tc>
      </w:tr>
    </w:tbl>
    <w:p w14:paraId="2609181B" w14:textId="77777777" w:rsidR="00CE1BE1" w:rsidRDefault="00CE1BE1" w:rsidP="00CE1BE1">
      <w:pPr>
        <w:pStyle w:val="30"/>
        <w:rPr>
          <w:rFonts w:ascii="Courier" w:eastAsia="宋体" w:hAnsi="Courier"/>
          <w:lang w:eastAsia="zh-CN"/>
        </w:rPr>
      </w:pPr>
      <w:bookmarkStart w:id="1" w:name="_Toc178092422"/>
      <w:bookmarkStart w:id="2" w:name="_Toc51754592"/>
      <w:bookmarkStart w:id="3" w:name="_Toc45272593"/>
      <w:bookmarkStart w:id="4" w:name="_Toc44516274"/>
      <w:bookmarkStart w:id="5" w:name="_Toc36025174"/>
      <w:bookmarkStart w:id="6" w:name="_Toc27479662"/>
      <w:bookmarkStart w:id="7" w:name="_Toc20150414"/>
      <w:bookmarkStart w:id="8" w:name="_Toc162446348"/>
      <w:r>
        <w:t>4.3.7</w:t>
      </w:r>
      <w:r>
        <w:tab/>
      </w:r>
      <w:proofErr w:type="spellStart"/>
      <w:r>
        <w:rPr>
          <w:rStyle w:val="StyleHeading3h3CourierNewChar"/>
          <w:rFonts w:eastAsiaTheme="minorEastAsia"/>
        </w:rPr>
        <w:t>SubNetwork</w:t>
      </w:r>
      <w:bookmarkEnd w:id="1"/>
      <w:bookmarkEnd w:id="2"/>
      <w:bookmarkEnd w:id="3"/>
      <w:bookmarkEnd w:id="4"/>
      <w:bookmarkEnd w:id="5"/>
      <w:bookmarkEnd w:id="6"/>
      <w:bookmarkEnd w:id="7"/>
      <w:proofErr w:type="spellEnd"/>
    </w:p>
    <w:p w14:paraId="45EE8645" w14:textId="77777777" w:rsidR="00CE1BE1" w:rsidRDefault="00CE1BE1" w:rsidP="00CE1BE1">
      <w:pPr>
        <w:pStyle w:val="40"/>
      </w:pPr>
      <w:bookmarkStart w:id="9" w:name="_Toc178092423"/>
      <w:bookmarkStart w:id="10" w:name="_Toc51754593"/>
      <w:bookmarkStart w:id="11" w:name="_Toc45272594"/>
      <w:bookmarkStart w:id="12" w:name="_Toc44516275"/>
      <w:bookmarkStart w:id="13" w:name="_Toc36025175"/>
      <w:bookmarkStart w:id="14" w:name="_Toc27479663"/>
      <w:bookmarkStart w:id="15" w:name="_Toc20150415"/>
      <w:r>
        <w:t>4.3.7.1</w:t>
      </w:r>
      <w:r>
        <w:tab/>
        <w:t>Definition</w:t>
      </w:r>
      <w:bookmarkEnd w:id="9"/>
      <w:bookmarkEnd w:id="10"/>
      <w:bookmarkEnd w:id="11"/>
      <w:bookmarkEnd w:id="12"/>
      <w:bookmarkEnd w:id="13"/>
      <w:bookmarkEnd w:id="14"/>
      <w:bookmarkEnd w:id="15"/>
    </w:p>
    <w:p w14:paraId="6AA1E353" w14:textId="77777777" w:rsidR="00CE1BE1" w:rsidRDefault="00CE1BE1" w:rsidP="00CE1BE1">
      <w:r>
        <w:t xml:space="preserve">This IOC represents a set of managed entities. There may be zero or more instances of a </w:t>
      </w:r>
      <w:proofErr w:type="spellStart"/>
      <w:r>
        <w:rPr>
          <w:rFonts w:ascii="Courier" w:hAnsi="Courier"/>
        </w:rPr>
        <w:t>SubNetwork</w:t>
      </w:r>
      <w:proofErr w:type="spellEnd"/>
      <w:r>
        <w:t xml:space="preserve">. It shall be present if either a </w:t>
      </w:r>
      <w:proofErr w:type="spellStart"/>
      <w:r>
        <w:rPr>
          <w:rFonts w:ascii="Courier" w:hAnsi="Courier"/>
        </w:rPr>
        <w:t>ManagementNode</w:t>
      </w:r>
      <w:proofErr w:type="spellEnd"/>
      <w:r>
        <w:t xml:space="preserve"> or multiple </w:t>
      </w:r>
      <w:proofErr w:type="spellStart"/>
      <w:r>
        <w:rPr>
          <w:rFonts w:ascii="Courier" w:hAnsi="Courier"/>
        </w:rPr>
        <w:t>ManagedElements</w:t>
      </w:r>
      <w:proofErr w:type="spellEnd"/>
      <w:r>
        <w:t xml:space="preserve"> are present (i.e. </w:t>
      </w:r>
      <w:proofErr w:type="spellStart"/>
      <w:r>
        <w:rPr>
          <w:rFonts w:ascii="Courier" w:hAnsi="Courier"/>
        </w:rPr>
        <w:t>ManagementNode</w:t>
      </w:r>
      <w:proofErr w:type="spellEnd"/>
      <w:r>
        <w:t xml:space="preserve"> and multiple </w:t>
      </w:r>
      <w:proofErr w:type="spellStart"/>
      <w:r>
        <w:rPr>
          <w:rFonts w:ascii="Courier" w:hAnsi="Courier"/>
        </w:rPr>
        <w:t>ManagedElement</w:t>
      </w:r>
      <w:proofErr w:type="spellEnd"/>
      <w:r>
        <w:t xml:space="preserve"> instances shall have </w:t>
      </w:r>
      <w:proofErr w:type="spellStart"/>
      <w:r>
        <w:rPr>
          <w:rFonts w:ascii="Courier" w:hAnsi="Courier"/>
        </w:rPr>
        <w:t>SubNetwork</w:t>
      </w:r>
      <w:proofErr w:type="spellEnd"/>
      <w:r>
        <w:t xml:space="preserve"> as parent).</w:t>
      </w:r>
    </w:p>
    <w:p w14:paraId="5F9AD452" w14:textId="77777777" w:rsidR="00CE1BE1" w:rsidRDefault="00CE1BE1" w:rsidP="00CE1BE1">
      <w:r>
        <w:t xml:space="preserve">The </w:t>
      </w:r>
      <w:proofErr w:type="spellStart"/>
      <w:r>
        <w:rPr>
          <w:rFonts w:ascii="Courier" w:hAnsi="Courier"/>
        </w:rPr>
        <w:t>SubNetwork</w:t>
      </w:r>
      <w:proofErr w:type="spellEnd"/>
      <w:r>
        <w:t xml:space="preserve"> instance not contained in any other instance of </w:t>
      </w:r>
      <w:proofErr w:type="spellStart"/>
      <w:r>
        <w:rPr>
          <w:rFonts w:ascii="Courier" w:hAnsi="Courier"/>
        </w:rPr>
        <w:t>SubNetwork</w:t>
      </w:r>
      <w:proofErr w:type="spellEnd"/>
      <w:r>
        <w:t xml:space="preserve"> is referred to as the "root" </w:t>
      </w:r>
      <w:proofErr w:type="spellStart"/>
      <w:r>
        <w:rPr>
          <w:rFonts w:ascii="Courier New" w:hAnsi="Courier New" w:cs="Courier New"/>
        </w:rPr>
        <w:t>SubNetwork</w:t>
      </w:r>
      <w:proofErr w:type="spellEnd"/>
      <w:r>
        <w:t xml:space="preserve"> instance.</w:t>
      </w:r>
    </w:p>
    <w:p w14:paraId="51D04094" w14:textId="77777777" w:rsidR="00CE1BE1" w:rsidRDefault="00CE1BE1" w:rsidP="00CE1BE1">
      <w:pPr>
        <w:pStyle w:val="40"/>
      </w:pPr>
      <w:bookmarkStart w:id="16" w:name="_Toc178092424"/>
      <w:bookmarkStart w:id="17" w:name="_Toc51754594"/>
      <w:bookmarkStart w:id="18" w:name="_Toc45272595"/>
      <w:bookmarkStart w:id="19" w:name="_Toc44516276"/>
      <w:bookmarkStart w:id="20" w:name="_Toc36025176"/>
      <w:bookmarkStart w:id="21" w:name="_Toc27479664"/>
      <w:bookmarkStart w:id="22" w:name="_Toc20150416"/>
      <w:r>
        <w:t>4.3.7.2</w:t>
      </w:r>
      <w:r>
        <w:tab/>
        <w:t>Attributes</w:t>
      </w:r>
      <w:bookmarkEnd w:id="16"/>
      <w:bookmarkEnd w:id="17"/>
      <w:bookmarkEnd w:id="18"/>
      <w:bookmarkEnd w:id="19"/>
      <w:bookmarkEnd w:id="20"/>
      <w:bookmarkEnd w:id="21"/>
      <w:bookmarkEnd w:id="22"/>
    </w:p>
    <w:p w14:paraId="3D4A5218" w14:textId="77777777" w:rsidR="00CE1BE1" w:rsidRDefault="00CE1BE1" w:rsidP="00CE1BE1">
      <w:r>
        <w:t xml:space="preserve">The </w:t>
      </w:r>
      <w:proofErr w:type="spellStart"/>
      <w:r>
        <w:rPr>
          <w:rFonts w:ascii="Courier New" w:hAnsi="Courier New" w:cs="Courier New"/>
        </w:rPr>
        <w:t>SubNetwork</w:t>
      </w:r>
      <w:proofErr w:type="spellEnd"/>
      <w:r>
        <w:t xml:space="preserve"> IOC includes the attributes inherited from </w:t>
      </w:r>
      <w:r>
        <w:rPr>
          <w:rFonts w:ascii="Courier New" w:hAnsi="Courier New" w:cs="Courier New"/>
        </w:rPr>
        <w:t>Domain</w:t>
      </w:r>
      <w:r>
        <w:t xml:space="preserve">_ IOC (defined in TS 28.620 [9]), attributes inherited from </w:t>
      </w:r>
      <w:proofErr w:type="spellStart"/>
      <w:r>
        <w:rPr>
          <w:rFonts w:ascii="Courier New" w:hAnsi="Courier New" w:cs="Courier New"/>
        </w:rPr>
        <w:t>TopX</w:t>
      </w:r>
      <w:proofErr w:type="spellEnd"/>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625"/>
        <w:gridCol w:w="385"/>
        <w:gridCol w:w="1155"/>
        <w:gridCol w:w="1155"/>
        <w:gridCol w:w="1155"/>
        <w:gridCol w:w="1154"/>
      </w:tblGrid>
      <w:tr w:rsidR="00CE1BE1" w14:paraId="7A393318" w14:textId="77777777" w:rsidTr="00CE1BE1">
        <w:trPr>
          <w:jc w:val="center"/>
        </w:trPr>
        <w:tc>
          <w:tcPr>
            <w:tcW w:w="2401" w:type="pct"/>
            <w:tcBorders>
              <w:top w:val="single" w:sz="4" w:space="0" w:color="auto"/>
              <w:left w:val="single" w:sz="4" w:space="0" w:color="auto"/>
              <w:bottom w:val="single" w:sz="4" w:space="0" w:color="auto"/>
              <w:right w:val="single" w:sz="4" w:space="0" w:color="auto"/>
            </w:tcBorders>
            <w:shd w:val="clear" w:color="auto" w:fill="BFBFBF"/>
            <w:noWrap/>
            <w:hideMark/>
          </w:tcPr>
          <w:p w14:paraId="673C44DF" w14:textId="77777777" w:rsidR="00CE1BE1" w:rsidRDefault="00CE1BE1">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hideMark/>
          </w:tcPr>
          <w:p w14:paraId="0E2B1D45" w14:textId="77777777" w:rsidR="00CE1BE1" w:rsidRDefault="00CE1BE1">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270E9604" w14:textId="77777777" w:rsidR="00CE1BE1" w:rsidRDefault="00CE1BE1">
            <w:pPr>
              <w:pStyle w:val="TAH"/>
            </w:pPr>
            <w:proofErr w:type="spellStart"/>
            <w:r>
              <w:t>isReadable</w:t>
            </w:r>
            <w:proofErr w:type="spellEnd"/>
            <w:r>
              <w:t xml:space="preserve"> </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759DE8E6" w14:textId="77777777" w:rsidR="00CE1BE1" w:rsidRDefault="00CE1BE1">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14:paraId="45FCAA67" w14:textId="77777777" w:rsidR="00CE1BE1" w:rsidRDefault="00CE1BE1">
            <w:pPr>
              <w:pStyle w:val="TAH"/>
            </w:pPr>
            <w:proofErr w:type="spellStart"/>
            <w:r>
              <w:t>isInvariant</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14:paraId="09220C29" w14:textId="77777777" w:rsidR="00CE1BE1" w:rsidRDefault="00CE1BE1">
            <w:pPr>
              <w:pStyle w:val="TAH"/>
            </w:pPr>
            <w:proofErr w:type="spellStart"/>
            <w:r>
              <w:t>isNotifyable</w:t>
            </w:r>
            <w:proofErr w:type="spellEnd"/>
          </w:p>
        </w:tc>
      </w:tr>
      <w:tr w:rsidR="00CE1BE1" w14:paraId="414768C8" w14:textId="77777777" w:rsidTr="00CE1BE1">
        <w:trPr>
          <w:jc w:val="center"/>
        </w:trPr>
        <w:tc>
          <w:tcPr>
            <w:tcW w:w="2401" w:type="pct"/>
            <w:tcBorders>
              <w:top w:val="single" w:sz="4" w:space="0" w:color="auto"/>
              <w:left w:val="single" w:sz="4" w:space="0" w:color="auto"/>
              <w:bottom w:val="single" w:sz="4" w:space="0" w:color="auto"/>
              <w:right w:val="single" w:sz="4" w:space="0" w:color="auto"/>
            </w:tcBorders>
            <w:noWrap/>
            <w:hideMark/>
          </w:tcPr>
          <w:p w14:paraId="7F6A1461" w14:textId="77777777" w:rsidR="00CE1BE1" w:rsidRDefault="00CE1BE1">
            <w:pPr>
              <w:pStyle w:val="TAL"/>
              <w:rPr>
                <w:rFonts w:cs="Arial"/>
              </w:rPr>
            </w:pPr>
            <w:proofErr w:type="spellStart"/>
            <w:r>
              <w:rPr>
                <w:rFonts w:cs="Arial"/>
              </w:rPr>
              <w:t>setOf</w:t>
            </w:r>
            <w:r>
              <w:rPr>
                <w:rFonts w:cs="Arial"/>
                <w:lang w:eastAsia="zh-CN"/>
              </w:rPr>
              <w:t>Mc</w:t>
            </w:r>
            <w:r>
              <w:rPr>
                <w:rFonts w:cs="Arial"/>
              </w:rPr>
              <w:t>c</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239CC666" w14:textId="77777777" w:rsidR="00CE1BE1" w:rsidRDefault="00CE1BE1">
            <w:pPr>
              <w:pStyle w:val="TAL"/>
              <w:jc w:val="center"/>
              <w:rPr>
                <w:lang w:eastAsia="zh-CN"/>
              </w:rPr>
            </w:pPr>
            <w:r>
              <w:t>CM</w:t>
            </w:r>
          </w:p>
        </w:tc>
        <w:tc>
          <w:tcPr>
            <w:tcW w:w="600" w:type="pct"/>
            <w:tcBorders>
              <w:top w:val="single" w:sz="4" w:space="0" w:color="auto"/>
              <w:left w:val="single" w:sz="4" w:space="0" w:color="auto"/>
              <w:bottom w:val="single" w:sz="4" w:space="0" w:color="auto"/>
              <w:right w:val="single" w:sz="4" w:space="0" w:color="auto"/>
            </w:tcBorders>
            <w:noWrap/>
            <w:hideMark/>
          </w:tcPr>
          <w:p w14:paraId="507405F4" w14:textId="77777777" w:rsidR="00CE1BE1" w:rsidRDefault="00CE1BE1">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hideMark/>
          </w:tcPr>
          <w:p w14:paraId="0E1545C0" w14:textId="77777777" w:rsidR="00CE1BE1" w:rsidRDefault="00CE1BE1">
            <w:pPr>
              <w:pStyle w:val="TAL"/>
              <w:jc w:val="center"/>
            </w:pPr>
            <w:r>
              <w:t>F</w:t>
            </w:r>
          </w:p>
        </w:tc>
        <w:tc>
          <w:tcPr>
            <w:tcW w:w="600" w:type="pct"/>
            <w:tcBorders>
              <w:top w:val="single" w:sz="4" w:space="0" w:color="auto"/>
              <w:left w:val="single" w:sz="4" w:space="0" w:color="auto"/>
              <w:bottom w:val="single" w:sz="4" w:space="0" w:color="auto"/>
              <w:right w:val="single" w:sz="4" w:space="0" w:color="auto"/>
            </w:tcBorders>
            <w:noWrap/>
            <w:hideMark/>
          </w:tcPr>
          <w:p w14:paraId="61217DA3" w14:textId="77777777" w:rsidR="00CE1BE1" w:rsidRDefault="00CE1BE1">
            <w:pPr>
              <w:pStyle w:val="TAL"/>
              <w:jc w:val="center"/>
            </w:pPr>
            <w:r>
              <w:t>F</w:t>
            </w:r>
          </w:p>
        </w:tc>
        <w:tc>
          <w:tcPr>
            <w:tcW w:w="600" w:type="pct"/>
            <w:tcBorders>
              <w:top w:val="single" w:sz="4" w:space="0" w:color="auto"/>
              <w:left w:val="single" w:sz="4" w:space="0" w:color="auto"/>
              <w:bottom w:val="single" w:sz="4" w:space="0" w:color="auto"/>
              <w:right w:val="single" w:sz="4" w:space="0" w:color="auto"/>
            </w:tcBorders>
            <w:noWrap/>
            <w:hideMark/>
          </w:tcPr>
          <w:p w14:paraId="5CDDBA78" w14:textId="77777777" w:rsidR="00CE1BE1" w:rsidRDefault="00CE1BE1">
            <w:pPr>
              <w:pStyle w:val="TAL"/>
              <w:jc w:val="center"/>
            </w:pPr>
            <w:r>
              <w:t>T</w:t>
            </w:r>
          </w:p>
        </w:tc>
      </w:tr>
      <w:tr w:rsidR="00CE1BE1" w14:paraId="09F1EA80" w14:textId="77777777" w:rsidTr="00CE1BE1">
        <w:trPr>
          <w:jc w:val="center"/>
        </w:trPr>
        <w:tc>
          <w:tcPr>
            <w:tcW w:w="2401" w:type="pct"/>
            <w:tcBorders>
              <w:top w:val="single" w:sz="4" w:space="0" w:color="auto"/>
              <w:left w:val="single" w:sz="4" w:space="0" w:color="auto"/>
              <w:bottom w:val="single" w:sz="4" w:space="0" w:color="auto"/>
              <w:right w:val="single" w:sz="4" w:space="0" w:color="auto"/>
            </w:tcBorders>
            <w:noWrap/>
            <w:hideMark/>
          </w:tcPr>
          <w:p w14:paraId="6B8B9CAA" w14:textId="77777777" w:rsidR="00CE1BE1" w:rsidRDefault="00CE1BE1">
            <w:pPr>
              <w:pStyle w:val="TAL"/>
              <w:rPr>
                <w:rFonts w:cs="Arial"/>
              </w:rPr>
            </w:pPr>
            <w:proofErr w:type="spellStart"/>
            <w:r>
              <w:rPr>
                <w:rFonts w:cs="Arial"/>
              </w:rPr>
              <w:t>priorityLabel</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6606280E" w14:textId="77777777" w:rsidR="00CE1BE1" w:rsidRDefault="00CE1BE1">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hideMark/>
          </w:tcPr>
          <w:p w14:paraId="153B9C7F" w14:textId="77777777" w:rsidR="00CE1BE1" w:rsidRDefault="00CE1BE1">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hideMark/>
          </w:tcPr>
          <w:p w14:paraId="2AEF6DD5" w14:textId="77777777" w:rsidR="00CE1BE1" w:rsidRDefault="00CE1BE1">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hideMark/>
          </w:tcPr>
          <w:p w14:paraId="3E5558F9" w14:textId="77777777" w:rsidR="00CE1BE1" w:rsidRDefault="00CE1BE1">
            <w:pPr>
              <w:pStyle w:val="TAL"/>
              <w:jc w:val="center"/>
            </w:pPr>
            <w:r>
              <w:t>F</w:t>
            </w:r>
          </w:p>
        </w:tc>
        <w:tc>
          <w:tcPr>
            <w:tcW w:w="600" w:type="pct"/>
            <w:tcBorders>
              <w:top w:val="single" w:sz="4" w:space="0" w:color="auto"/>
              <w:left w:val="single" w:sz="4" w:space="0" w:color="auto"/>
              <w:bottom w:val="single" w:sz="4" w:space="0" w:color="auto"/>
              <w:right w:val="single" w:sz="4" w:space="0" w:color="auto"/>
            </w:tcBorders>
            <w:noWrap/>
            <w:hideMark/>
          </w:tcPr>
          <w:p w14:paraId="6B432511" w14:textId="77777777" w:rsidR="00CE1BE1" w:rsidRDefault="00CE1BE1">
            <w:pPr>
              <w:pStyle w:val="TAL"/>
              <w:jc w:val="center"/>
            </w:pPr>
            <w:r>
              <w:t>T</w:t>
            </w:r>
          </w:p>
        </w:tc>
      </w:tr>
      <w:tr w:rsidR="00CE1BE1" w14:paraId="29216CE6" w14:textId="77777777" w:rsidTr="00CE1BE1">
        <w:trPr>
          <w:jc w:val="center"/>
        </w:trPr>
        <w:tc>
          <w:tcPr>
            <w:tcW w:w="2401" w:type="pct"/>
            <w:tcBorders>
              <w:top w:val="single" w:sz="4" w:space="0" w:color="auto"/>
              <w:left w:val="single" w:sz="4" w:space="0" w:color="auto"/>
              <w:bottom w:val="single" w:sz="4" w:space="0" w:color="auto"/>
              <w:right w:val="single" w:sz="4" w:space="0" w:color="auto"/>
            </w:tcBorders>
            <w:noWrap/>
            <w:hideMark/>
          </w:tcPr>
          <w:p w14:paraId="20BDE494" w14:textId="77777777" w:rsidR="00CE1BE1" w:rsidRDefault="00CE1BE1">
            <w:pPr>
              <w:pStyle w:val="TAL"/>
              <w:rPr>
                <w:rFonts w:cs="Arial"/>
              </w:rPr>
            </w:pPr>
            <w:proofErr w:type="spellStart"/>
            <w:r>
              <w:rPr>
                <w:rFonts w:cs="Arial"/>
              </w:rPr>
              <w:t>supportedPerfMetricGroups</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2FF6BE75" w14:textId="77777777" w:rsidR="00CE1BE1" w:rsidRDefault="00CE1BE1">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hideMark/>
          </w:tcPr>
          <w:p w14:paraId="27F56D4A" w14:textId="77777777" w:rsidR="00CE1BE1" w:rsidRDefault="00CE1BE1">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hideMark/>
          </w:tcPr>
          <w:p w14:paraId="0D6E811C" w14:textId="77777777" w:rsidR="00CE1BE1" w:rsidRDefault="00CE1BE1">
            <w:pPr>
              <w:pStyle w:val="TAL"/>
              <w:jc w:val="center"/>
            </w:pPr>
            <w:r>
              <w:t>F</w:t>
            </w:r>
          </w:p>
        </w:tc>
        <w:tc>
          <w:tcPr>
            <w:tcW w:w="600" w:type="pct"/>
            <w:tcBorders>
              <w:top w:val="single" w:sz="4" w:space="0" w:color="auto"/>
              <w:left w:val="single" w:sz="4" w:space="0" w:color="auto"/>
              <w:bottom w:val="single" w:sz="4" w:space="0" w:color="auto"/>
              <w:right w:val="single" w:sz="4" w:space="0" w:color="auto"/>
            </w:tcBorders>
            <w:noWrap/>
            <w:hideMark/>
          </w:tcPr>
          <w:p w14:paraId="635BBEC0" w14:textId="77777777" w:rsidR="00CE1BE1" w:rsidRDefault="00CE1BE1">
            <w:pPr>
              <w:pStyle w:val="TAL"/>
              <w:jc w:val="center"/>
            </w:pPr>
            <w:r>
              <w:t>F</w:t>
            </w:r>
          </w:p>
        </w:tc>
        <w:tc>
          <w:tcPr>
            <w:tcW w:w="600" w:type="pct"/>
            <w:tcBorders>
              <w:top w:val="single" w:sz="4" w:space="0" w:color="auto"/>
              <w:left w:val="single" w:sz="4" w:space="0" w:color="auto"/>
              <w:bottom w:val="single" w:sz="4" w:space="0" w:color="auto"/>
              <w:right w:val="single" w:sz="4" w:space="0" w:color="auto"/>
            </w:tcBorders>
            <w:noWrap/>
            <w:hideMark/>
          </w:tcPr>
          <w:p w14:paraId="51B1B2B3" w14:textId="77777777" w:rsidR="00CE1BE1" w:rsidRDefault="00CE1BE1">
            <w:pPr>
              <w:pStyle w:val="TAL"/>
              <w:jc w:val="center"/>
            </w:pPr>
            <w:r>
              <w:t>T</w:t>
            </w:r>
          </w:p>
        </w:tc>
      </w:tr>
      <w:tr w:rsidR="00CE1BE1" w14:paraId="0BC8774F" w14:textId="77777777" w:rsidTr="00CE1BE1">
        <w:trPr>
          <w:jc w:val="center"/>
        </w:trPr>
        <w:tc>
          <w:tcPr>
            <w:tcW w:w="2401" w:type="pct"/>
            <w:tcBorders>
              <w:top w:val="single" w:sz="4" w:space="0" w:color="auto"/>
              <w:left w:val="single" w:sz="4" w:space="0" w:color="auto"/>
              <w:bottom w:val="single" w:sz="4" w:space="0" w:color="auto"/>
              <w:right w:val="single" w:sz="4" w:space="0" w:color="auto"/>
            </w:tcBorders>
            <w:noWrap/>
            <w:hideMark/>
          </w:tcPr>
          <w:p w14:paraId="025B6E4D" w14:textId="77777777" w:rsidR="00CE1BE1" w:rsidRDefault="00CE1BE1">
            <w:pPr>
              <w:pStyle w:val="TAL"/>
              <w:rPr>
                <w:rFonts w:cs="Arial"/>
              </w:rPr>
            </w:pPr>
            <w:proofErr w:type="spellStart"/>
            <w:r>
              <w:rPr>
                <w:rFonts w:cs="Arial"/>
              </w:rPr>
              <w:t>supportedTraceMetrics</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08A3430A" w14:textId="77777777" w:rsidR="00CE1BE1" w:rsidRDefault="00CE1BE1">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hideMark/>
          </w:tcPr>
          <w:p w14:paraId="7A4F798C" w14:textId="77777777" w:rsidR="00CE1BE1" w:rsidRDefault="00CE1BE1">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hideMark/>
          </w:tcPr>
          <w:p w14:paraId="55F6F96B" w14:textId="77777777" w:rsidR="00CE1BE1" w:rsidRDefault="00CE1BE1">
            <w:pPr>
              <w:pStyle w:val="TAL"/>
              <w:jc w:val="center"/>
            </w:pPr>
            <w:r>
              <w:t>F</w:t>
            </w:r>
          </w:p>
        </w:tc>
        <w:tc>
          <w:tcPr>
            <w:tcW w:w="600" w:type="pct"/>
            <w:tcBorders>
              <w:top w:val="single" w:sz="4" w:space="0" w:color="auto"/>
              <w:left w:val="single" w:sz="4" w:space="0" w:color="auto"/>
              <w:bottom w:val="single" w:sz="4" w:space="0" w:color="auto"/>
              <w:right w:val="single" w:sz="4" w:space="0" w:color="auto"/>
            </w:tcBorders>
            <w:noWrap/>
            <w:hideMark/>
          </w:tcPr>
          <w:p w14:paraId="7ECB5B74" w14:textId="77777777" w:rsidR="00CE1BE1" w:rsidRDefault="00CE1BE1">
            <w:pPr>
              <w:pStyle w:val="TAL"/>
              <w:jc w:val="center"/>
            </w:pPr>
            <w:r>
              <w:t>F</w:t>
            </w:r>
          </w:p>
        </w:tc>
        <w:tc>
          <w:tcPr>
            <w:tcW w:w="600" w:type="pct"/>
            <w:tcBorders>
              <w:top w:val="single" w:sz="4" w:space="0" w:color="auto"/>
              <w:left w:val="single" w:sz="4" w:space="0" w:color="auto"/>
              <w:bottom w:val="single" w:sz="4" w:space="0" w:color="auto"/>
              <w:right w:val="single" w:sz="4" w:space="0" w:color="auto"/>
            </w:tcBorders>
            <w:noWrap/>
            <w:hideMark/>
          </w:tcPr>
          <w:p w14:paraId="5A806C52" w14:textId="77777777" w:rsidR="00CE1BE1" w:rsidRDefault="00CE1BE1">
            <w:pPr>
              <w:pStyle w:val="TAL"/>
              <w:jc w:val="center"/>
            </w:pPr>
            <w:r>
              <w:t>T</w:t>
            </w:r>
          </w:p>
        </w:tc>
      </w:tr>
      <w:tr w:rsidR="00CE1BE1" w14:paraId="67BC2850" w14:textId="77777777" w:rsidTr="00CE1BE1">
        <w:trPr>
          <w:jc w:val="center"/>
          <w:ins w:id="23" w:author="Huawei" w:date="2024-11-06T16:23:00Z"/>
        </w:trPr>
        <w:tc>
          <w:tcPr>
            <w:tcW w:w="2401" w:type="pct"/>
            <w:tcBorders>
              <w:top w:val="single" w:sz="4" w:space="0" w:color="auto"/>
              <w:left w:val="single" w:sz="4" w:space="0" w:color="auto"/>
              <w:bottom w:val="single" w:sz="4" w:space="0" w:color="auto"/>
              <w:right w:val="single" w:sz="4" w:space="0" w:color="auto"/>
            </w:tcBorders>
            <w:noWrap/>
          </w:tcPr>
          <w:p w14:paraId="2495CC4C" w14:textId="77777777" w:rsidR="00CE1BE1" w:rsidRDefault="00CE1BE1" w:rsidP="00CE1BE1">
            <w:pPr>
              <w:pStyle w:val="TAL"/>
              <w:rPr>
                <w:ins w:id="24" w:author="Huawei" w:date="2024-11-06T16:23:00Z"/>
                <w:rFonts w:cs="Arial"/>
                <w:lang w:eastAsia="zh-CN"/>
              </w:rPr>
            </w:pPr>
            <w:proofErr w:type="spellStart"/>
            <w:ins w:id="25" w:author="Huawei" w:date="2024-11-06T16:23:00Z">
              <w:r>
                <w:rPr>
                  <w:rFonts w:cs="Arial" w:hint="eastAsia"/>
                  <w:lang w:eastAsia="zh-CN"/>
                </w:rPr>
                <w:t>s</w:t>
              </w:r>
              <w:r>
                <w:rPr>
                  <w:rFonts w:cs="Arial"/>
                  <w:lang w:eastAsia="zh-CN"/>
                </w:rPr>
                <w:t>upported</w:t>
              </w:r>
              <w:r w:rsidRPr="00CE1BE1">
                <w:rPr>
                  <w:rFonts w:cs="Arial"/>
                  <w:lang w:eastAsia="zh-CN"/>
                </w:rPr>
                <w:t>ExternalDataType</w:t>
              </w:r>
              <w:r>
                <w:rPr>
                  <w:rFonts w:cs="Arial"/>
                  <w:lang w:eastAsia="zh-CN"/>
                </w:rPr>
                <w:t>s</w:t>
              </w:r>
              <w:proofErr w:type="spellEnd"/>
            </w:ins>
          </w:p>
        </w:tc>
        <w:tc>
          <w:tcPr>
            <w:tcW w:w="200" w:type="pct"/>
            <w:tcBorders>
              <w:top w:val="single" w:sz="4" w:space="0" w:color="auto"/>
              <w:left w:val="single" w:sz="4" w:space="0" w:color="auto"/>
              <w:bottom w:val="single" w:sz="4" w:space="0" w:color="auto"/>
              <w:right w:val="single" w:sz="4" w:space="0" w:color="auto"/>
            </w:tcBorders>
            <w:noWrap/>
          </w:tcPr>
          <w:p w14:paraId="21CB34BC" w14:textId="77777777" w:rsidR="00CE1BE1" w:rsidRDefault="00CE1BE1" w:rsidP="00CE1BE1">
            <w:pPr>
              <w:pStyle w:val="TAL"/>
              <w:jc w:val="center"/>
              <w:rPr>
                <w:ins w:id="26" w:author="Huawei" w:date="2024-11-06T16:23:00Z"/>
              </w:rPr>
            </w:pPr>
            <w:ins w:id="27" w:author="Huawei" w:date="2024-11-06T16:23:00Z">
              <w:r>
                <w:t>O</w:t>
              </w:r>
            </w:ins>
          </w:p>
        </w:tc>
        <w:tc>
          <w:tcPr>
            <w:tcW w:w="600" w:type="pct"/>
            <w:tcBorders>
              <w:top w:val="single" w:sz="4" w:space="0" w:color="auto"/>
              <w:left w:val="single" w:sz="4" w:space="0" w:color="auto"/>
              <w:bottom w:val="single" w:sz="4" w:space="0" w:color="auto"/>
              <w:right w:val="single" w:sz="4" w:space="0" w:color="auto"/>
            </w:tcBorders>
            <w:noWrap/>
          </w:tcPr>
          <w:p w14:paraId="0BB2E1D3" w14:textId="77777777" w:rsidR="00CE1BE1" w:rsidRDefault="00CE1BE1" w:rsidP="00CE1BE1">
            <w:pPr>
              <w:pStyle w:val="TAL"/>
              <w:jc w:val="center"/>
              <w:rPr>
                <w:ins w:id="28" w:author="Huawei" w:date="2024-11-06T16:23:00Z"/>
              </w:rPr>
            </w:pPr>
            <w:ins w:id="29" w:author="Huawei" w:date="2024-11-06T16:23:00Z">
              <w:r>
                <w:t>T</w:t>
              </w:r>
            </w:ins>
          </w:p>
        </w:tc>
        <w:tc>
          <w:tcPr>
            <w:tcW w:w="600" w:type="pct"/>
            <w:tcBorders>
              <w:top w:val="single" w:sz="4" w:space="0" w:color="auto"/>
              <w:left w:val="single" w:sz="4" w:space="0" w:color="auto"/>
              <w:bottom w:val="single" w:sz="4" w:space="0" w:color="auto"/>
              <w:right w:val="single" w:sz="4" w:space="0" w:color="auto"/>
            </w:tcBorders>
            <w:noWrap/>
          </w:tcPr>
          <w:p w14:paraId="688E00BD" w14:textId="77777777" w:rsidR="00CE1BE1" w:rsidRDefault="00CE1BE1" w:rsidP="00CE1BE1">
            <w:pPr>
              <w:pStyle w:val="TAL"/>
              <w:jc w:val="center"/>
              <w:rPr>
                <w:ins w:id="30" w:author="Huawei" w:date="2024-11-06T16:23:00Z"/>
              </w:rPr>
            </w:pPr>
            <w:ins w:id="31" w:author="Huawei" w:date="2024-11-06T16:23:00Z">
              <w:r>
                <w:t>F</w:t>
              </w:r>
            </w:ins>
          </w:p>
        </w:tc>
        <w:tc>
          <w:tcPr>
            <w:tcW w:w="600" w:type="pct"/>
            <w:tcBorders>
              <w:top w:val="single" w:sz="4" w:space="0" w:color="auto"/>
              <w:left w:val="single" w:sz="4" w:space="0" w:color="auto"/>
              <w:bottom w:val="single" w:sz="4" w:space="0" w:color="auto"/>
              <w:right w:val="single" w:sz="4" w:space="0" w:color="auto"/>
            </w:tcBorders>
            <w:noWrap/>
          </w:tcPr>
          <w:p w14:paraId="2ABF4F7E" w14:textId="77777777" w:rsidR="00CE1BE1" w:rsidRDefault="00CE1BE1" w:rsidP="00CE1BE1">
            <w:pPr>
              <w:pStyle w:val="TAL"/>
              <w:jc w:val="center"/>
              <w:rPr>
                <w:ins w:id="32" w:author="Huawei" w:date="2024-11-06T16:23:00Z"/>
              </w:rPr>
            </w:pPr>
            <w:ins w:id="33" w:author="Huawei" w:date="2024-11-06T16:23:00Z">
              <w:r>
                <w:t>F</w:t>
              </w:r>
            </w:ins>
          </w:p>
        </w:tc>
        <w:tc>
          <w:tcPr>
            <w:tcW w:w="600" w:type="pct"/>
            <w:tcBorders>
              <w:top w:val="single" w:sz="4" w:space="0" w:color="auto"/>
              <w:left w:val="single" w:sz="4" w:space="0" w:color="auto"/>
              <w:bottom w:val="single" w:sz="4" w:space="0" w:color="auto"/>
              <w:right w:val="single" w:sz="4" w:space="0" w:color="auto"/>
            </w:tcBorders>
            <w:noWrap/>
          </w:tcPr>
          <w:p w14:paraId="08595FC8" w14:textId="77777777" w:rsidR="00CE1BE1" w:rsidRDefault="00CE1BE1" w:rsidP="00CE1BE1">
            <w:pPr>
              <w:pStyle w:val="TAL"/>
              <w:jc w:val="center"/>
              <w:rPr>
                <w:ins w:id="34" w:author="Huawei" w:date="2024-11-06T16:23:00Z"/>
              </w:rPr>
            </w:pPr>
            <w:ins w:id="35" w:author="Huawei" w:date="2024-11-06T16:23:00Z">
              <w:r>
                <w:t>T</w:t>
              </w:r>
            </w:ins>
          </w:p>
        </w:tc>
      </w:tr>
    </w:tbl>
    <w:p w14:paraId="0B66EF5E" w14:textId="77777777" w:rsidR="00ED708C" w:rsidRDefault="00ED708C" w:rsidP="00ED708C">
      <w:pPr>
        <w:rPr>
          <w:ins w:id="36" w:author="xry2411" w:date="2024-11-19T17:44:00Z"/>
        </w:rPr>
      </w:pPr>
    </w:p>
    <w:p w14:paraId="522215BC" w14:textId="544F907D" w:rsidR="00ED708C" w:rsidRDefault="00ED708C" w:rsidP="00ED708C">
      <w:pPr>
        <w:rPr>
          <w:ins w:id="37" w:author="xry2411" w:date="2024-11-19T17:43:00Z"/>
          <w:lang w:eastAsia="zh-CN"/>
        </w:rPr>
      </w:pPr>
      <w:ins w:id="38" w:author="xry2411" w:date="2024-11-19T17:43:00Z">
        <w:r>
          <w:rPr>
            <w:rFonts w:hint="eastAsia"/>
            <w:lang w:eastAsia="zh-CN"/>
          </w:rPr>
          <w:t>E</w:t>
        </w:r>
        <w:r>
          <w:rPr>
            <w:lang w:eastAsia="zh-CN"/>
          </w:rPr>
          <w:t xml:space="preserve">ditor’s Note: whether needs to move </w:t>
        </w:r>
        <w:proofErr w:type="spellStart"/>
        <w:r w:rsidRPr="00381116">
          <w:rPr>
            <w:lang w:eastAsia="zh-CN"/>
          </w:rPr>
          <w:t>SupportedExternalDataType</w:t>
        </w:r>
        <w:proofErr w:type="spellEnd"/>
        <w:r w:rsidRPr="00381116">
          <w:rPr>
            <w:lang w:eastAsia="zh-CN"/>
          </w:rPr>
          <w:t xml:space="preserve"> &lt;&lt;</w:t>
        </w:r>
        <w:proofErr w:type="spellStart"/>
        <w:r w:rsidRPr="00381116">
          <w:rPr>
            <w:lang w:eastAsia="zh-CN"/>
          </w:rPr>
          <w:t>dataType</w:t>
        </w:r>
        <w:proofErr w:type="spellEnd"/>
        <w:r w:rsidRPr="00381116">
          <w:rPr>
            <w:lang w:eastAsia="zh-CN"/>
          </w:rPr>
          <w:t>&gt;&gt;</w:t>
        </w:r>
        <w:r>
          <w:rPr>
            <w:lang w:eastAsia="zh-CN"/>
          </w:rPr>
          <w:t xml:space="preserve"> to other IOCs is FFS.</w:t>
        </w:r>
      </w:ins>
    </w:p>
    <w:p w14:paraId="6983147C" w14:textId="77777777" w:rsidR="00ED708C" w:rsidRPr="00ED708C" w:rsidRDefault="00ED708C" w:rsidP="00CE1BE1"/>
    <w:p w14:paraId="58B80485" w14:textId="77777777" w:rsidR="00CE1BE1" w:rsidRDefault="00CE1BE1" w:rsidP="00CE1BE1">
      <w:pPr>
        <w:pStyle w:val="40"/>
      </w:pPr>
      <w:bookmarkStart w:id="39" w:name="_Toc178092425"/>
      <w:bookmarkStart w:id="40" w:name="_Toc51754595"/>
      <w:bookmarkStart w:id="41" w:name="_Toc45272596"/>
      <w:bookmarkStart w:id="42" w:name="_Toc44516277"/>
      <w:bookmarkStart w:id="43" w:name="_Toc36025177"/>
      <w:bookmarkStart w:id="44" w:name="_Toc27479665"/>
      <w:bookmarkStart w:id="45" w:name="_Toc20150417"/>
      <w:r>
        <w:t>4.3.7.</w:t>
      </w:r>
      <w:r>
        <w:rPr>
          <w:lang w:eastAsia="zh-CN"/>
        </w:rPr>
        <w:t>3</w:t>
      </w:r>
      <w:r>
        <w:tab/>
        <w:t>Attribute constraints</w:t>
      </w:r>
      <w:bookmarkEnd w:id="39"/>
      <w:bookmarkEnd w:id="40"/>
      <w:bookmarkEnd w:id="41"/>
      <w:bookmarkEnd w:id="42"/>
      <w:bookmarkEnd w:id="43"/>
      <w:bookmarkEnd w:id="44"/>
      <w:bookmarkEnd w:id="4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31"/>
        <w:gridCol w:w="5098"/>
      </w:tblGrid>
      <w:tr w:rsidR="00CE1BE1" w14:paraId="07F2C700" w14:textId="77777777" w:rsidTr="00CE1BE1">
        <w:trPr>
          <w:jc w:val="center"/>
        </w:trPr>
        <w:tc>
          <w:tcPr>
            <w:tcW w:w="2353" w:type="pct"/>
            <w:tcBorders>
              <w:top w:val="single" w:sz="4" w:space="0" w:color="auto"/>
              <w:left w:val="single" w:sz="4" w:space="0" w:color="auto"/>
              <w:bottom w:val="single" w:sz="4" w:space="0" w:color="auto"/>
              <w:right w:val="single" w:sz="4" w:space="0" w:color="auto"/>
            </w:tcBorders>
            <w:shd w:val="clear" w:color="auto" w:fill="BFBFBF"/>
            <w:hideMark/>
          </w:tcPr>
          <w:p w14:paraId="269234D0" w14:textId="77777777" w:rsidR="00CE1BE1" w:rsidRDefault="00CE1BE1">
            <w:pPr>
              <w:pStyle w:val="TAH"/>
              <w:rPr>
                <w:rFonts w:cs="Arial"/>
              </w:rPr>
            </w:pPr>
            <w:r>
              <w:rPr>
                <w:rFonts w:cs="Arial"/>
              </w:rPr>
              <w:t>Name</w:t>
            </w:r>
          </w:p>
        </w:tc>
        <w:tc>
          <w:tcPr>
            <w:tcW w:w="2647" w:type="pct"/>
            <w:tcBorders>
              <w:top w:val="single" w:sz="4" w:space="0" w:color="auto"/>
              <w:left w:val="single" w:sz="4" w:space="0" w:color="auto"/>
              <w:bottom w:val="single" w:sz="4" w:space="0" w:color="auto"/>
              <w:right w:val="single" w:sz="4" w:space="0" w:color="auto"/>
            </w:tcBorders>
            <w:shd w:val="clear" w:color="auto" w:fill="BFBFBF"/>
            <w:hideMark/>
          </w:tcPr>
          <w:p w14:paraId="5200E8E0" w14:textId="77777777" w:rsidR="00CE1BE1" w:rsidRDefault="00CE1BE1">
            <w:pPr>
              <w:pStyle w:val="TAH"/>
            </w:pPr>
            <w:r>
              <w:t>Definition</w:t>
            </w:r>
          </w:p>
        </w:tc>
      </w:tr>
      <w:tr w:rsidR="00CE1BE1" w14:paraId="43D1D904" w14:textId="77777777" w:rsidTr="00CE1BE1">
        <w:trPr>
          <w:jc w:val="center"/>
        </w:trPr>
        <w:tc>
          <w:tcPr>
            <w:tcW w:w="2353" w:type="pct"/>
            <w:tcBorders>
              <w:top w:val="single" w:sz="4" w:space="0" w:color="auto"/>
              <w:left w:val="single" w:sz="4" w:space="0" w:color="auto"/>
              <w:bottom w:val="single" w:sz="4" w:space="0" w:color="auto"/>
              <w:right w:val="single" w:sz="4" w:space="0" w:color="auto"/>
            </w:tcBorders>
            <w:hideMark/>
          </w:tcPr>
          <w:p w14:paraId="07C8F484" w14:textId="77777777" w:rsidR="00CE1BE1" w:rsidRDefault="00CE1BE1">
            <w:pPr>
              <w:pStyle w:val="TAL"/>
              <w:rPr>
                <w:rFonts w:cs="Arial"/>
                <w:lang w:eastAsia="zh-CN"/>
              </w:rPr>
            </w:pPr>
            <w:proofErr w:type="spellStart"/>
            <w:r>
              <w:rPr>
                <w:rFonts w:cs="Arial"/>
              </w:rPr>
              <w:t>dnPrefix</w:t>
            </w:r>
            <w:proofErr w:type="spellEnd"/>
            <w:r>
              <w:rPr>
                <w:rFonts w:cs="Arial"/>
              </w:rPr>
              <w:t xml:space="preserve"> (</w:t>
            </w:r>
            <w:r>
              <w:rPr>
                <w:rFonts w:cs="Arial"/>
                <w:lang w:eastAsia="zh-CN"/>
              </w:rPr>
              <w:t xml:space="preserve">inherited from </w:t>
            </w:r>
            <w:r>
              <w:rPr>
                <w:rFonts w:cs="Arial"/>
                <w:i/>
                <w:lang w:eastAsia="zh-CN"/>
              </w:rPr>
              <w:t>Domain_</w:t>
            </w:r>
            <w:r>
              <w:rPr>
                <w:rFonts w:cs="Arial"/>
                <w:lang w:eastAsia="zh-CN"/>
              </w:rPr>
              <w:t>)</w:t>
            </w:r>
          </w:p>
          <w:p w14:paraId="43591131" w14:textId="77777777" w:rsidR="00CE1BE1" w:rsidRDefault="00CE1BE1">
            <w:pPr>
              <w:pStyle w:val="TAL"/>
              <w:rPr>
                <w:rFonts w:cs="Arial"/>
              </w:rPr>
            </w:pPr>
            <w:r>
              <w:rPr>
                <w:rFonts w:cs="Arial"/>
              </w:rPr>
              <w:t>Support Qualifier</w:t>
            </w:r>
          </w:p>
        </w:tc>
        <w:tc>
          <w:tcPr>
            <w:tcW w:w="2647" w:type="pct"/>
            <w:tcBorders>
              <w:top w:val="single" w:sz="4" w:space="0" w:color="auto"/>
              <w:left w:val="single" w:sz="4" w:space="0" w:color="auto"/>
              <w:bottom w:val="single" w:sz="4" w:space="0" w:color="auto"/>
              <w:right w:val="single" w:sz="4" w:space="0" w:color="auto"/>
            </w:tcBorders>
            <w:hideMark/>
          </w:tcPr>
          <w:p w14:paraId="4AF56934" w14:textId="77777777" w:rsidR="00CE1BE1" w:rsidRDefault="00CE1BE1">
            <w:pPr>
              <w:spacing w:after="0"/>
              <w:rPr>
                <w:rFonts w:ascii="Arial" w:hAnsi="Arial" w:cs="Arial"/>
                <w:sz w:val="18"/>
                <w:szCs w:val="18"/>
                <w:lang w:eastAsia="de-DE"/>
              </w:rPr>
            </w:pPr>
            <w:r>
              <w:rPr>
                <w:rFonts w:ascii="Arial" w:hAnsi="Arial" w:cs="Arial"/>
                <w:sz w:val="18"/>
                <w:szCs w:val="18"/>
              </w:rPr>
              <w:t xml:space="preserve">Condition: The instance of </w:t>
            </w:r>
            <w:proofErr w:type="spellStart"/>
            <w:r>
              <w:rPr>
                <w:rFonts w:ascii="Courier New" w:hAnsi="Courier New" w:cs="Courier New"/>
                <w:sz w:val="18"/>
                <w:szCs w:val="18"/>
              </w:rPr>
              <w:t>SubNetwork</w:t>
            </w:r>
            <w:proofErr w:type="spellEnd"/>
            <w:r>
              <w:rPr>
                <w:rFonts w:ascii="Arial" w:hAnsi="Arial" w:cs="Arial"/>
                <w:noProof/>
                <w:sz w:val="18"/>
                <w:szCs w:val="18"/>
              </w:rPr>
              <w:t xml:space="preserve"> is the local root instance of the MIB. Otherwise the attribute shall be absent or carry no information.</w:t>
            </w:r>
          </w:p>
        </w:tc>
      </w:tr>
      <w:tr w:rsidR="00CE1BE1" w14:paraId="4BCFDCA4" w14:textId="77777777" w:rsidTr="00CE1BE1">
        <w:trPr>
          <w:jc w:val="center"/>
        </w:trPr>
        <w:tc>
          <w:tcPr>
            <w:tcW w:w="2353" w:type="pct"/>
            <w:tcBorders>
              <w:top w:val="single" w:sz="4" w:space="0" w:color="auto"/>
              <w:left w:val="single" w:sz="4" w:space="0" w:color="auto"/>
              <w:bottom w:val="single" w:sz="4" w:space="0" w:color="auto"/>
              <w:right w:val="single" w:sz="4" w:space="0" w:color="auto"/>
            </w:tcBorders>
            <w:hideMark/>
          </w:tcPr>
          <w:p w14:paraId="647F4239" w14:textId="77777777" w:rsidR="00CE1BE1" w:rsidRDefault="00CE1BE1">
            <w:pPr>
              <w:pStyle w:val="TAL"/>
              <w:rPr>
                <w:rFonts w:cs="Arial"/>
              </w:rPr>
            </w:pPr>
            <w:proofErr w:type="spellStart"/>
            <w:r>
              <w:rPr>
                <w:rFonts w:cs="Arial"/>
              </w:rPr>
              <w:t>setOf</w:t>
            </w:r>
            <w:r>
              <w:rPr>
                <w:rFonts w:cs="Arial"/>
                <w:lang w:eastAsia="zh-CN"/>
              </w:rPr>
              <w:t>Mc</w:t>
            </w:r>
            <w:r>
              <w:rPr>
                <w:rFonts w:cs="Arial"/>
              </w:rPr>
              <w:t>c</w:t>
            </w:r>
            <w:proofErr w:type="spellEnd"/>
          </w:p>
          <w:p w14:paraId="011C6166" w14:textId="77777777" w:rsidR="00CE1BE1" w:rsidRDefault="00CE1BE1">
            <w:pPr>
              <w:pStyle w:val="TAL"/>
              <w:rPr>
                <w:rFonts w:cs="Arial"/>
              </w:rPr>
            </w:pPr>
            <w:r>
              <w:rPr>
                <w:rFonts w:cs="Arial"/>
              </w:rPr>
              <w:t>Support Qualifier</w:t>
            </w:r>
          </w:p>
        </w:tc>
        <w:tc>
          <w:tcPr>
            <w:tcW w:w="2647" w:type="pct"/>
            <w:tcBorders>
              <w:top w:val="single" w:sz="4" w:space="0" w:color="auto"/>
              <w:left w:val="single" w:sz="4" w:space="0" w:color="auto"/>
              <w:bottom w:val="single" w:sz="4" w:space="0" w:color="auto"/>
              <w:right w:val="single" w:sz="4" w:space="0" w:color="auto"/>
            </w:tcBorders>
            <w:hideMark/>
          </w:tcPr>
          <w:p w14:paraId="38D12D9E" w14:textId="77777777" w:rsidR="00CE1BE1" w:rsidRDefault="00CE1BE1">
            <w:pPr>
              <w:spacing w:after="0"/>
              <w:rPr>
                <w:rFonts w:ascii="Arial" w:hAnsi="Arial" w:cs="Arial"/>
                <w:sz w:val="18"/>
                <w:szCs w:val="18"/>
              </w:rPr>
            </w:pPr>
            <w:r>
              <w:rPr>
                <w:rFonts w:ascii="Arial" w:hAnsi="Arial" w:cs="Arial"/>
                <w:sz w:val="18"/>
                <w:szCs w:val="18"/>
                <w:lang w:eastAsia="zh-CN"/>
              </w:rPr>
              <w:t xml:space="preserve">Condition: There is more than one value in </w:t>
            </w:r>
            <w:proofErr w:type="spellStart"/>
            <w:r>
              <w:rPr>
                <w:rFonts w:ascii="Courier New" w:hAnsi="Courier New" w:cs="Courier New"/>
                <w:sz w:val="18"/>
                <w:szCs w:val="18"/>
                <w:lang w:eastAsia="zh-CN"/>
              </w:rPr>
              <w:t>setOfMcc</w:t>
            </w:r>
            <w:proofErr w:type="spellEnd"/>
            <w:r>
              <w:rPr>
                <w:rFonts w:ascii="Arial" w:hAnsi="Arial" w:cs="Arial"/>
                <w:sz w:val="18"/>
                <w:szCs w:val="18"/>
                <w:lang w:eastAsia="zh-CN"/>
              </w:rPr>
              <w:t xml:space="preserve"> of the </w:t>
            </w:r>
            <w:proofErr w:type="spellStart"/>
            <w:proofErr w:type="gramStart"/>
            <w:r>
              <w:rPr>
                <w:rFonts w:ascii="Courier New" w:hAnsi="Courier New" w:cs="Courier New"/>
                <w:sz w:val="18"/>
                <w:szCs w:val="18"/>
              </w:rPr>
              <w:t>SubNetwork</w:t>
            </w:r>
            <w:proofErr w:type="spellEnd"/>
            <w:r>
              <w:rPr>
                <w:rFonts w:ascii="Arial" w:hAnsi="Arial" w:cs="Arial"/>
                <w:noProof/>
                <w:sz w:val="18"/>
                <w:szCs w:val="18"/>
              </w:rPr>
              <w:t xml:space="preserve"> </w:t>
            </w:r>
            <w:r>
              <w:rPr>
                <w:rFonts w:ascii="Arial" w:hAnsi="Arial" w:cs="Arial"/>
                <w:sz w:val="18"/>
                <w:szCs w:val="18"/>
                <w:lang w:eastAsia="zh-CN"/>
              </w:rPr>
              <w:t>;</w:t>
            </w:r>
            <w:proofErr w:type="gramEnd"/>
            <w:r>
              <w:rPr>
                <w:rFonts w:ascii="Arial" w:hAnsi="Arial" w:cs="Arial"/>
                <w:sz w:val="18"/>
                <w:szCs w:val="18"/>
                <w:lang w:eastAsia="zh-CN"/>
              </w:rPr>
              <w:t xml:space="preserve"> otherwise the support is optional.</w:t>
            </w:r>
          </w:p>
        </w:tc>
      </w:tr>
    </w:tbl>
    <w:p w14:paraId="00506782" w14:textId="77777777" w:rsidR="00CE1BE1" w:rsidRDefault="00CE1BE1" w:rsidP="00CE1BE1"/>
    <w:p w14:paraId="279F973B" w14:textId="77777777" w:rsidR="00CE1BE1" w:rsidRDefault="00CE1BE1" w:rsidP="00CE1BE1">
      <w:pPr>
        <w:pStyle w:val="40"/>
      </w:pPr>
      <w:bookmarkStart w:id="46" w:name="_Toc178092426"/>
      <w:bookmarkStart w:id="47" w:name="_Toc51754596"/>
      <w:bookmarkStart w:id="48" w:name="_Toc45272597"/>
      <w:bookmarkStart w:id="49" w:name="_Toc44516278"/>
      <w:bookmarkStart w:id="50" w:name="_Toc36025178"/>
      <w:bookmarkStart w:id="51" w:name="_Toc27479666"/>
      <w:bookmarkStart w:id="52" w:name="_Toc20150418"/>
      <w:r>
        <w:t>4.3.7.</w:t>
      </w:r>
      <w:r>
        <w:rPr>
          <w:lang w:eastAsia="zh-CN"/>
        </w:rPr>
        <w:t>4</w:t>
      </w:r>
      <w:r>
        <w:tab/>
        <w:t>Notifications</w:t>
      </w:r>
      <w:bookmarkEnd w:id="46"/>
      <w:bookmarkEnd w:id="47"/>
      <w:bookmarkEnd w:id="48"/>
      <w:bookmarkEnd w:id="49"/>
      <w:bookmarkEnd w:id="50"/>
      <w:bookmarkEnd w:id="51"/>
      <w:bookmarkEnd w:id="52"/>
    </w:p>
    <w:p w14:paraId="30798455" w14:textId="77777777" w:rsidR="00CE1BE1" w:rsidRDefault="00CE1BE1" w:rsidP="00CE1BE1">
      <w:r>
        <w:t>The common notifications defined in clause 4.5 are valid for this IOC, without exceptions or additions</w:t>
      </w:r>
    </w:p>
    <w:p w14:paraId="40D68732" w14:textId="77777777" w:rsidR="00CE1BE1" w:rsidRDefault="00CE1BE1" w:rsidP="00CE1BE1">
      <w:pPr>
        <w:pStyle w:val="ad"/>
        <w:ind w:left="0"/>
        <w:rPr>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CE1BE1" w14:paraId="7B0BDE7A" w14:textId="77777777" w:rsidTr="00F8699D">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14:paraId="010D6C99" w14:textId="77777777" w:rsidR="00CE1BE1" w:rsidRDefault="00CE1BE1" w:rsidP="00F8699D">
            <w:pPr>
              <w:jc w:val="center"/>
              <w:rPr>
                <w:rFonts w:ascii="Arial" w:hAnsi="Arial" w:cs="Arial"/>
                <w:b/>
                <w:bCs/>
                <w:sz w:val="28"/>
                <w:szCs w:val="28"/>
              </w:rPr>
            </w:pPr>
            <w:r>
              <w:rPr>
                <w:rFonts w:ascii="Arial" w:hAnsi="Arial" w:cs="Arial"/>
                <w:b/>
                <w:bCs/>
                <w:sz w:val="28"/>
                <w:szCs w:val="28"/>
                <w:lang w:eastAsia="zh-CN"/>
              </w:rPr>
              <w:t>2</w:t>
            </w:r>
            <w:r w:rsidRPr="00CE1BE1">
              <w:rPr>
                <w:rFonts w:ascii="Arial" w:hAnsi="Arial" w:cs="Arial" w:hint="eastAsia"/>
                <w:b/>
                <w:bCs/>
                <w:sz w:val="28"/>
                <w:szCs w:val="28"/>
                <w:vertAlign w:val="superscript"/>
                <w:lang w:eastAsia="zh-CN"/>
              </w:rPr>
              <w:t>nd</w:t>
            </w:r>
            <w:r>
              <w:rPr>
                <w:rFonts w:ascii="Arial" w:hAnsi="Arial" w:cs="Arial"/>
                <w:b/>
                <w:bCs/>
                <w:sz w:val="28"/>
                <w:szCs w:val="28"/>
                <w:lang w:eastAsia="zh-CN"/>
              </w:rPr>
              <w:t xml:space="preserve"> Change</w:t>
            </w:r>
          </w:p>
        </w:tc>
      </w:tr>
    </w:tbl>
    <w:p w14:paraId="1162F7AB" w14:textId="77777777" w:rsidR="00CE1BE1" w:rsidRDefault="00CE1BE1" w:rsidP="002B611C">
      <w:pPr>
        <w:rPr>
          <w:lang w:val="en-US" w:eastAsia="zh-CN"/>
        </w:rPr>
      </w:pPr>
    </w:p>
    <w:p w14:paraId="1CC41831" w14:textId="77777777" w:rsidR="004A66C7" w:rsidRDefault="004A66C7" w:rsidP="004A66C7">
      <w:pPr>
        <w:pStyle w:val="30"/>
        <w:rPr>
          <w:rFonts w:ascii="Courier New" w:eastAsia="宋体" w:hAnsi="Courier New"/>
          <w:lang w:val="en-US" w:eastAsia="zh-CN"/>
        </w:rPr>
      </w:pPr>
      <w:r>
        <w:rPr>
          <w:lang w:val="en-US" w:eastAsia="zh-CN"/>
        </w:rPr>
        <w:t>4.3.</w:t>
      </w:r>
      <w:r>
        <w:rPr>
          <w:rFonts w:hint="eastAsia"/>
          <w:lang w:val="en-US" w:eastAsia="zh-CN"/>
        </w:rPr>
        <w:t>X</w:t>
      </w:r>
      <w:r>
        <w:rPr>
          <w:lang w:val="en-US" w:eastAsia="zh-CN"/>
        </w:rPr>
        <w:tab/>
      </w:r>
      <w:proofErr w:type="spellStart"/>
      <w:r>
        <w:rPr>
          <w:rFonts w:ascii="Courier New" w:hAnsi="Courier New" w:cs="Courier New"/>
          <w:lang w:val="en-US" w:eastAsia="zh-CN"/>
        </w:rPr>
        <w:t>S</w:t>
      </w:r>
      <w:r w:rsidRPr="00D04E9E">
        <w:rPr>
          <w:rFonts w:ascii="Courier New" w:hAnsi="Courier New" w:cs="Courier New"/>
          <w:lang w:val="en-US" w:eastAsia="zh-CN"/>
        </w:rPr>
        <w:t>upportedExternalDataType</w:t>
      </w:r>
      <w:proofErr w:type="spellEnd"/>
      <w:r>
        <w:rPr>
          <w:rFonts w:ascii="Courier New" w:hAnsi="Courier New" w:cs="Courier New"/>
          <w:lang w:val="en-US" w:eastAsia="zh-CN"/>
        </w:rPr>
        <w:t xml:space="preserve"> </w:t>
      </w:r>
      <w:r>
        <w:rPr>
          <w:lang w:val="en-US" w:eastAsia="zh-CN"/>
        </w:rPr>
        <w:t>&lt;&lt;</w:t>
      </w:r>
      <w:proofErr w:type="spellStart"/>
      <w:r>
        <w:rPr>
          <w:rFonts w:ascii="Courier New" w:hAnsi="Courier New" w:cs="Courier New"/>
          <w:lang w:val="en-US" w:eastAsia="zh-CN"/>
        </w:rPr>
        <w:t>dataType</w:t>
      </w:r>
      <w:proofErr w:type="spellEnd"/>
      <w:r>
        <w:rPr>
          <w:lang w:val="en-US" w:eastAsia="zh-CN"/>
        </w:rPr>
        <w:t>&gt;&gt;</w:t>
      </w:r>
      <w:bookmarkEnd w:id="8"/>
    </w:p>
    <w:p w14:paraId="29E0C4B4" w14:textId="77777777" w:rsidR="004A66C7" w:rsidRDefault="004A66C7" w:rsidP="004A66C7">
      <w:pPr>
        <w:pStyle w:val="40"/>
      </w:pPr>
      <w:bookmarkStart w:id="53" w:name="_Toc162446349"/>
      <w:r>
        <w:t>4.</w:t>
      </w:r>
      <w:proofErr w:type="gramStart"/>
      <w:r>
        <w:t>3.X.</w:t>
      </w:r>
      <w:proofErr w:type="gramEnd"/>
      <w:r>
        <w:t>1</w:t>
      </w:r>
      <w:r>
        <w:tab/>
        <w:t>Definition</w:t>
      </w:r>
      <w:bookmarkEnd w:id="53"/>
    </w:p>
    <w:p w14:paraId="2EE6EA02" w14:textId="765DA82F" w:rsidR="004A66C7" w:rsidRDefault="004A66C7" w:rsidP="004A66C7">
      <w:r>
        <w:t xml:space="preserve">This </w:t>
      </w:r>
      <w:r>
        <w:rPr>
          <w:rFonts w:ascii="Courier New" w:hAnsi="Courier New" w:cs="Courier New"/>
        </w:rPr>
        <w:t>&lt;&lt;</w:t>
      </w:r>
      <w:proofErr w:type="spellStart"/>
      <w:r>
        <w:rPr>
          <w:rFonts w:ascii="Courier New" w:hAnsi="Courier New" w:cs="Courier New"/>
        </w:rPr>
        <w:t>dataType</w:t>
      </w:r>
      <w:proofErr w:type="spellEnd"/>
      <w:r>
        <w:rPr>
          <w:rFonts w:ascii="Courier New" w:hAnsi="Courier New" w:cs="Courier New"/>
        </w:rPr>
        <w:t>&gt;&gt;</w:t>
      </w:r>
      <w:r>
        <w:t xml:space="preserve"> captures a type of supported external management data, associated s</w:t>
      </w:r>
      <w:r w:rsidRPr="00D04E9E">
        <w:t xml:space="preserve">chema </w:t>
      </w:r>
      <w:r>
        <w:t xml:space="preserve">and reporting methods that are supported for the specified type of supported external management data. </w:t>
      </w:r>
      <w:proofErr w:type="spellStart"/>
      <w:r>
        <w:t>MnS</w:t>
      </w:r>
      <w:proofErr w:type="spellEnd"/>
      <w:r>
        <w:t xml:space="preserve"> consumer can query the attribute "</w:t>
      </w:r>
      <w:proofErr w:type="spellStart"/>
      <w:r w:rsidRPr="00867E7E">
        <w:t>SupportedExternalDataTypes</w:t>
      </w:r>
      <w:proofErr w:type="spellEnd"/>
      <w:r>
        <w:t>" of a "</w:t>
      </w:r>
      <w:proofErr w:type="spellStart"/>
      <w:r>
        <w:t>SubNetwork</w:t>
      </w:r>
      <w:proofErr w:type="spellEnd"/>
      <w:r>
        <w:t>" MOI to di</w:t>
      </w:r>
      <w:ins w:id="54" w:author="Nokia" w:date="2024-11-20T14:19:00Z">
        <w:r w:rsidR="00D239B8">
          <w:t>s</w:t>
        </w:r>
      </w:ins>
      <w:r>
        <w:t xml:space="preserve">cover the external management data supported by the 3GPP management system which manages the </w:t>
      </w:r>
      <w:proofErr w:type="spellStart"/>
      <w:r>
        <w:t>SubNetwork</w:t>
      </w:r>
      <w:proofErr w:type="spellEnd"/>
      <w:r>
        <w:t>.</w:t>
      </w:r>
    </w:p>
    <w:p w14:paraId="6BAC268A" w14:textId="77777777" w:rsidR="004A66C7" w:rsidRDefault="004A66C7" w:rsidP="004A66C7">
      <w:pPr>
        <w:rPr>
          <w:lang w:eastAsia="zh-CN"/>
        </w:rPr>
      </w:pPr>
      <w:r>
        <w:rPr>
          <w:rFonts w:hint="eastAsia"/>
          <w:lang w:eastAsia="zh-CN"/>
        </w:rPr>
        <w:t>A</w:t>
      </w:r>
      <w:r>
        <w:rPr>
          <w:lang w:eastAsia="zh-CN"/>
        </w:rPr>
        <w:t>ttribute "</w:t>
      </w:r>
      <w:proofErr w:type="spellStart"/>
      <w:r w:rsidRPr="006D268B">
        <w:rPr>
          <w:lang w:eastAsia="zh-CN"/>
        </w:rPr>
        <w:t>externalDataTypeName</w:t>
      </w:r>
      <w:proofErr w:type="spellEnd"/>
      <w:r>
        <w:rPr>
          <w:lang w:eastAsia="zh-CN"/>
        </w:rPr>
        <w:t xml:space="preserve">" is used to define an external management data type. </w:t>
      </w:r>
    </w:p>
    <w:p w14:paraId="464F77D7" w14:textId="77777777" w:rsidR="004A66C7" w:rsidRDefault="004A66C7" w:rsidP="004A66C7">
      <w:pPr>
        <w:rPr>
          <w:ins w:id="55" w:author="Huawei" w:date="2024-11-06T11:28:00Z"/>
          <w:lang w:eastAsia="zh-CN"/>
        </w:rPr>
      </w:pPr>
      <w:r>
        <w:rPr>
          <w:rFonts w:hint="eastAsia"/>
          <w:lang w:eastAsia="zh-CN"/>
        </w:rPr>
        <w:lastRenderedPageBreak/>
        <w:t>A</w:t>
      </w:r>
      <w:r>
        <w:rPr>
          <w:lang w:eastAsia="zh-CN"/>
        </w:rPr>
        <w:t>ttribute "</w:t>
      </w:r>
      <w:proofErr w:type="spellStart"/>
      <w:r w:rsidRPr="006D268B">
        <w:rPr>
          <w:lang w:eastAsia="zh-CN"/>
        </w:rPr>
        <w:t>externalDataSchema</w:t>
      </w:r>
      <w:proofErr w:type="spellEnd"/>
      <w:r>
        <w:rPr>
          <w:lang w:eastAsia="zh-CN"/>
        </w:rPr>
        <w:t>"</w:t>
      </w:r>
      <w:r w:rsidRPr="006D268B">
        <w:rPr>
          <w:lang w:eastAsia="zh-CN"/>
        </w:rPr>
        <w:t xml:space="preserve"> </w:t>
      </w:r>
      <w:r>
        <w:rPr>
          <w:lang w:eastAsia="zh-CN"/>
        </w:rPr>
        <w:t xml:space="preserve">is used to describe the concrete schema definition for the associated </w:t>
      </w:r>
      <w:r w:rsidRPr="00867E7E">
        <w:rPr>
          <w:lang w:eastAsia="zh-CN"/>
        </w:rPr>
        <w:t>type of supported external management data</w:t>
      </w:r>
      <w:r>
        <w:rPr>
          <w:lang w:eastAsia="zh-CN"/>
        </w:rPr>
        <w:t>. The schema can be a JSON schema.</w:t>
      </w:r>
    </w:p>
    <w:p w14:paraId="71B548BF" w14:textId="2694DB4A" w:rsidR="00407A83" w:rsidRDefault="00407A83" w:rsidP="004A66C7">
      <w:pPr>
        <w:rPr>
          <w:ins w:id="56" w:author="Huawei" w:date="2024-11-06T11:31:00Z"/>
          <w:lang w:eastAsia="zh-CN"/>
        </w:rPr>
      </w:pPr>
      <w:ins w:id="57" w:author="Huawei" w:date="2024-11-06T11:28:00Z">
        <w:r>
          <w:rPr>
            <w:rFonts w:hint="eastAsia"/>
            <w:lang w:eastAsia="zh-CN"/>
          </w:rPr>
          <w:t>A</w:t>
        </w:r>
        <w:r>
          <w:rPr>
            <w:lang w:eastAsia="zh-CN"/>
          </w:rPr>
          <w:t>ttribute "</w:t>
        </w:r>
      </w:ins>
      <w:ins w:id="58" w:author="Huawei" w:date="2024-11-06T11:29:00Z">
        <w:r w:rsidRPr="00407A83">
          <w:rPr>
            <w:rFonts w:cs="Arial"/>
            <w:lang w:eastAsia="zh-CN"/>
          </w:rPr>
          <w:t xml:space="preserve"> </w:t>
        </w:r>
        <w:proofErr w:type="spellStart"/>
        <w:r>
          <w:rPr>
            <w:rFonts w:cs="Arial"/>
            <w:lang w:eastAsia="zh-CN"/>
          </w:rPr>
          <w:t>externalData</w:t>
        </w:r>
      </w:ins>
      <w:ins w:id="59" w:author="xry2411" w:date="2024-11-19T09:05:00Z">
        <w:r w:rsidR="00F970B8">
          <w:rPr>
            <w:lang w:eastAsia="zh-CN"/>
          </w:rPr>
          <w:t>Scope</w:t>
        </w:r>
      </w:ins>
      <w:proofErr w:type="spellEnd"/>
      <w:ins w:id="60" w:author="Huawei" w:date="2024-11-06T11:29:00Z">
        <w:r>
          <w:rPr>
            <w:lang w:eastAsia="zh-CN"/>
          </w:rPr>
          <w:t xml:space="preserve"> </w:t>
        </w:r>
      </w:ins>
      <w:ins w:id="61" w:author="Huawei" w:date="2024-11-06T11:28:00Z">
        <w:r>
          <w:rPr>
            <w:lang w:eastAsia="zh-CN"/>
          </w:rPr>
          <w:t>"</w:t>
        </w:r>
        <w:r w:rsidRPr="006D268B">
          <w:rPr>
            <w:lang w:eastAsia="zh-CN"/>
          </w:rPr>
          <w:t xml:space="preserve"> </w:t>
        </w:r>
        <w:r>
          <w:rPr>
            <w:lang w:eastAsia="zh-CN"/>
          </w:rPr>
          <w:t xml:space="preserve">is used to describe the concrete </w:t>
        </w:r>
      </w:ins>
      <w:ins w:id="62" w:author="xry2411" w:date="2024-11-19T09:05:00Z">
        <w:r w:rsidR="00F970B8">
          <w:rPr>
            <w:lang w:eastAsia="zh-CN"/>
          </w:rPr>
          <w:t xml:space="preserve">scope (e.g., </w:t>
        </w:r>
      </w:ins>
      <w:ins w:id="63" w:author="Huawei" w:date="2024-11-06T11:29:00Z">
        <w:r w:rsidRPr="00407A83">
          <w:rPr>
            <w:lang w:eastAsia="zh-CN"/>
          </w:rPr>
          <w:t>geographical area</w:t>
        </w:r>
        <w:r>
          <w:rPr>
            <w:lang w:eastAsia="zh-CN"/>
          </w:rPr>
          <w:t>s</w:t>
        </w:r>
      </w:ins>
      <w:ins w:id="64" w:author="xry2411" w:date="2024-11-19T09:06:00Z">
        <w:r w:rsidR="00F970B8">
          <w:rPr>
            <w:lang w:eastAsia="zh-CN"/>
          </w:rPr>
          <w:t>)</w:t>
        </w:r>
      </w:ins>
      <w:ins w:id="65" w:author="Huawei" w:date="2024-11-06T11:29:00Z">
        <w:r>
          <w:rPr>
            <w:lang w:eastAsia="zh-CN"/>
          </w:rPr>
          <w:t xml:space="preserve"> which the external management data is applicable</w:t>
        </w:r>
      </w:ins>
      <w:ins w:id="66" w:author="Huawei" w:date="2024-11-06T11:28:00Z">
        <w:r>
          <w:rPr>
            <w:lang w:eastAsia="zh-CN"/>
          </w:rPr>
          <w:t>.</w:t>
        </w:r>
      </w:ins>
      <w:ins w:id="67" w:author="xry2411" w:date="2024-11-19T09:06:00Z">
        <w:r w:rsidR="00F970B8">
          <w:rPr>
            <w:lang w:eastAsia="zh-CN"/>
          </w:rPr>
          <w:t xml:space="preserve"> The </w:t>
        </w:r>
      </w:ins>
      <w:ins w:id="68" w:author="Nokia" w:date="2024-11-20T14:15:00Z">
        <w:r w:rsidR="00D239B8">
          <w:rPr>
            <w:lang w:eastAsia="zh-CN"/>
          </w:rPr>
          <w:t>geographical area</w:t>
        </w:r>
      </w:ins>
      <w:ins w:id="69" w:author="xry2411" w:date="2024-11-19T09:06:00Z">
        <w:r w:rsidR="00F970B8">
          <w:rPr>
            <w:lang w:eastAsia="zh-CN"/>
          </w:rPr>
          <w:t xml:space="preserve"> can be one choice for the "</w:t>
        </w:r>
        <w:proofErr w:type="spellStart"/>
        <w:r w:rsidR="00F970B8">
          <w:rPr>
            <w:rFonts w:cs="Arial"/>
            <w:lang w:eastAsia="zh-CN"/>
          </w:rPr>
          <w:t>externalData</w:t>
        </w:r>
        <w:r w:rsidR="00F970B8">
          <w:rPr>
            <w:lang w:eastAsia="zh-CN"/>
          </w:rPr>
          <w:t>Scope</w:t>
        </w:r>
        <w:proofErr w:type="spellEnd"/>
        <w:r w:rsidR="00F970B8">
          <w:rPr>
            <w:lang w:eastAsia="zh-CN"/>
          </w:rPr>
          <w:t xml:space="preserve">". </w:t>
        </w:r>
      </w:ins>
      <w:ins w:id="70" w:author="Huawei" w:date="2024-11-06T11:29:00Z">
        <w:r>
          <w:rPr>
            <w:lang w:eastAsia="zh-CN"/>
          </w:rPr>
          <w:t xml:space="preserve"> For example, </w:t>
        </w:r>
      </w:ins>
      <w:ins w:id="71" w:author="Huawei" w:date="2024-11-06T11:30:00Z">
        <w:r>
          <w:rPr>
            <w:lang w:eastAsia="zh-CN"/>
          </w:rPr>
          <w:t>some external management data</w:t>
        </w:r>
      </w:ins>
      <w:ins w:id="72" w:author="Huawei" w:date="2024-11-06T11:31:00Z">
        <w:r>
          <w:rPr>
            <w:lang w:eastAsia="zh-CN"/>
          </w:rPr>
          <w:t xml:space="preserve"> (e.g.</w:t>
        </w:r>
      </w:ins>
      <w:ins w:id="73" w:author="xry2411" w:date="2024-11-19T10:04:00Z">
        <w:r w:rsidR="00665D8B">
          <w:rPr>
            <w:lang w:eastAsia="zh-CN"/>
          </w:rPr>
          <w:t>,</w:t>
        </w:r>
      </w:ins>
      <w:ins w:id="74" w:author="Huawei" w:date="2024-11-06T11:31:00Z">
        <w:r>
          <w:rPr>
            <w:lang w:eastAsia="zh-CN"/>
          </w:rPr>
          <w:t xml:space="preserve"> </w:t>
        </w:r>
        <w:r w:rsidRPr="00407A83">
          <w:rPr>
            <w:lang w:eastAsia="zh-CN"/>
          </w:rPr>
          <w:t>Electronic Map</w:t>
        </w:r>
        <w:r>
          <w:rPr>
            <w:lang w:eastAsia="zh-CN"/>
          </w:rPr>
          <w:t>)</w:t>
        </w:r>
      </w:ins>
      <w:ins w:id="75" w:author="Huawei" w:date="2024-11-06T11:30:00Z">
        <w:r>
          <w:rPr>
            <w:lang w:eastAsia="zh-CN"/>
          </w:rPr>
          <w:t xml:space="preserve"> can be used for optimizing radio network performance for a </w:t>
        </w:r>
      </w:ins>
      <w:ins w:id="76" w:author="Huawei" w:date="2024-11-06T11:31:00Z">
        <w:r w:rsidRPr="00407A83">
          <w:rPr>
            <w:lang w:eastAsia="zh-CN"/>
          </w:rPr>
          <w:t>geographical area</w:t>
        </w:r>
        <w:r>
          <w:rPr>
            <w:lang w:eastAsia="zh-CN"/>
          </w:rPr>
          <w:t>.</w:t>
        </w:r>
      </w:ins>
    </w:p>
    <w:p w14:paraId="7A237727" w14:textId="77777777" w:rsidR="000741C2" w:rsidRPr="000741C2" w:rsidRDefault="000741C2" w:rsidP="004A66C7">
      <w:pPr>
        <w:rPr>
          <w:lang w:eastAsia="zh-CN"/>
        </w:rPr>
      </w:pPr>
    </w:p>
    <w:p w14:paraId="3D9F00B7" w14:textId="512E49FD" w:rsidR="004A66C7" w:rsidDel="00ED708C" w:rsidRDefault="004A66C7" w:rsidP="004A66C7">
      <w:pPr>
        <w:rPr>
          <w:del w:id="77" w:author="xry2411" w:date="2024-11-19T17:42:00Z"/>
          <w:lang w:eastAsia="zh-CN"/>
        </w:rPr>
      </w:pPr>
      <w:del w:id="78" w:author="xry2411" w:date="2024-11-19T17:42:00Z">
        <w:r w:rsidDel="00ED708C">
          <w:rPr>
            <w:rFonts w:hint="eastAsia"/>
            <w:lang w:eastAsia="zh-CN"/>
          </w:rPr>
          <w:delText>E</w:delText>
        </w:r>
        <w:r w:rsidDel="00ED708C">
          <w:rPr>
            <w:lang w:eastAsia="zh-CN"/>
          </w:rPr>
          <w:delText>ditor’s Note: wh</w:delText>
        </w:r>
      </w:del>
      <w:del w:id="79" w:author="xry2411" w:date="2024-11-19T15:04:00Z">
        <w:r w:rsidDel="000010E3">
          <w:rPr>
            <w:lang w:eastAsia="zh-CN"/>
          </w:rPr>
          <w:delText xml:space="preserve">ich IOC to use this </w:delText>
        </w:r>
      </w:del>
      <w:del w:id="80" w:author="xry2411" w:date="2024-11-19T17:42:00Z">
        <w:r w:rsidRPr="00381116" w:rsidDel="00ED708C">
          <w:rPr>
            <w:lang w:eastAsia="zh-CN"/>
          </w:rPr>
          <w:delText>SupportedExternalDataType &lt;&lt;dataType&gt;&gt;</w:delText>
        </w:r>
        <w:r w:rsidDel="00ED708C">
          <w:rPr>
            <w:lang w:eastAsia="zh-CN"/>
          </w:rPr>
          <w:delText xml:space="preserve"> is FFS.</w:delText>
        </w:r>
      </w:del>
    </w:p>
    <w:p w14:paraId="17EB358A" w14:textId="77777777" w:rsidR="004A66C7" w:rsidRDefault="004A66C7" w:rsidP="004A66C7">
      <w:pPr>
        <w:pStyle w:val="40"/>
      </w:pPr>
      <w:bookmarkStart w:id="81" w:name="_Toc162446350"/>
      <w:r>
        <w:t>4.</w:t>
      </w:r>
      <w:proofErr w:type="gramStart"/>
      <w:r>
        <w:t>3.X.</w:t>
      </w:r>
      <w:proofErr w:type="gramEnd"/>
      <w:r>
        <w:t>2</w:t>
      </w:r>
      <w:r>
        <w:tab/>
        <w:t>Attributes</w:t>
      </w:r>
      <w:bookmarkEnd w:id="8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21"/>
        <w:gridCol w:w="385"/>
        <w:gridCol w:w="1175"/>
        <w:gridCol w:w="1175"/>
        <w:gridCol w:w="1175"/>
        <w:gridCol w:w="1098"/>
      </w:tblGrid>
      <w:tr w:rsidR="004A66C7" w14:paraId="0838F15C" w14:textId="77777777" w:rsidTr="00E66448">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571A66E" w14:textId="77777777" w:rsidR="004A66C7" w:rsidRDefault="004A66C7" w:rsidP="00E66448">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0AA5BF" w14:textId="77777777" w:rsidR="004A66C7" w:rsidRDefault="004A66C7" w:rsidP="00E66448">
            <w:pPr>
              <w:pStyle w:val="TAH"/>
            </w:pPr>
            <w:r>
              <w:t>S</w:t>
            </w:r>
          </w:p>
        </w:tc>
        <w:tc>
          <w:tcPr>
            <w:tcW w:w="61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7857DC9" w14:textId="77777777" w:rsidR="004A66C7" w:rsidRDefault="004A66C7" w:rsidP="00E66448">
            <w:pPr>
              <w:pStyle w:val="TAH"/>
            </w:pPr>
            <w:proofErr w:type="spellStart"/>
            <w:r>
              <w:t>isReadable</w:t>
            </w:r>
            <w:proofErr w:type="spellEnd"/>
          </w:p>
        </w:tc>
        <w:tc>
          <w:tcPr>
            <w:tcW w:w="61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73742FD" w14:textId="77777777" w:rsidR="004A66C7" w:rsidRDefault="004A66C7" w:rsidP="00E66448">
            <w:pPr>
              <w:pStyle w:val="TAH"/>
            </w:pPr>
            <w:proofErr w:type="spellStart"/>
            <w:r>
              <w:t>isWritable</w:t>
            </w:r>
            <w:proofErr w:type="spellEnd"/>
          </w:p>
        </w:tc>
        <w:tc>
          <w:tcPr>
            <w:tcW w:w="61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E11BBE1" w14:textId="77777777" w:rsidR="004A66C7" w:rsidRDefault="004A66C7" w:rsidP="00E66448">
            <w:pPr>
              <w:pStyle w:val="TAH"/>
            </w:pPr>
            <w:proofErr w:type="spellStart"/>
            <w:r>
              <w:rPr>
                <w:rFonts w:cs="Arial"/>
                <w:bCs/>
                <w:szCs w:val="18"/>
              </w:rPr>
              <w:t>isInvariant</w:t>
            </w:r>
            <w:proofErr w:type="spellEnd"/>
          </w:p>
        </w:tc>
        <w:tc>
          <w:tcPr>
            <w:tcW w:w="57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96163A7" w14:textId="77777777" w:rsidR="004A66C7" w:rsidRDefault="004A66C7" w:rsidP="00E66448">
            <w:pPr>
              <w:pStyle w:val="TAH"/>
            </w:pPr>
            <w:proofErr w:type="spellStart"/>
            <w:r>
              <w:t>isNotifyable</w:t>
            </w:r>
            <w:proofErr w:type="spellEnd"/>
          </w:p>
        </w:tc>
      </w:tr>
      <w:tr w:rsidR="004A66C7" w14:paraId="4C3B038A" w14:textId="77777777" w:rsidTr="00E66448">
        <w:trPr>
          <w:cantSplit/>
          <w:jc w:val="center"/>
        </w:trPr>
        <w:tc>
          <w:tcPr>
            <w:tcW w:w="2400" w:type="pct"/>
            <w:tcBorders>
              <w:top w:val="single" w:sz="4" w:space="0" w:color="auto"/>
              <w:left w:val="single" w:sz="4" w:space="0" w:color="auto"/>
              <w:bottom w:val="single" w:sz="4" w:space="0" w:color="auto"/>
              <w:right w:val="single" w:sz="4" w:space="0" w:color="auto"/>
            </w:tcBorders>
            <w:noWrap/>
            <w:hideMark/>
          </w:tcPr>
          <w:p w14:paraId="0B901B49" w14:textId="77777777" w:rsidR="004A66C7" w:rsidRDefault="004A66C7" w:rsidP="00E66448">
            <w:pPr>
              <w:pStyle w:val="TAL"/>
              <w:rPr>
                <w:rFonts w:cs="Arial"/>
              </w:rPr>
            </w:pPr>
            <w:bookmarkStart w:id="82" w:name="_Hlk173747706"/>
            <w:proofErr w:type="spellStart"/>
            <w:r>
              <w:rPr>
                <w:rFonts w:cs="Arial"/>
              </w:rPr>
              <w:t>externalDataTypeName</w:t>
            </w:r>
            <w:bookmarkEnd w:id="82"/>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32737039" w14:textId="77777777" w:rsidR="004A66C7" w:rsidRDefault="004A66C7" w:rsidP="00E66448">
            <w:pPr>
              <w:pStyle w:val="TAL"/>
              <w:jc w:val="center"/>
            </w:pPr>
            <w:r>
              <w:t>M</w:t>
            </w:r>
          </w:p>
        </w:tc>
        <w:tc>
          <w:tcPr>
            <w:tcW w:w="610" w:type="pct"/>
            <w:tcBorders>
              <w:top w:val="single" w:sz="4" w:space="0" w:color="auto"/>
              <w:left w:val="single" w:sz="4" w:space="0" w:color="auto"/>
              <w:bottom w:val="single" w:sz="4" w:space="0" w:color="auto"/>
              <w:right w:val="single" w:sz="4" w:space="0" w:color="auto"/>
            </w:tcBorders>
            <w:noWrap/>
            <w:hideMark/>
          </w:tcPr>
          <w:p w14:paraId="11A51719" w14:textId="77777777" w:rsidR="004A66C7" w:rsidRDefault="004A66C7" w:rsidP="00E66448">
            <w:pPr>
              <w:pStyle w:val="TAL"/>
              <w:jc w:val="center"/>
            </w:pPr>
            <w:r>
              <w:t>T</w:t>
            </w:r>
          </w:p>
        </w:tc>
        <w:tc>
          <w:tcPr>
            <w:tcW w:w="610" w:type="pct"/>
            <w:tcBorders>
              <w:top w:val="single" w:sz="4" w:space="0" w:color="auto"/>
              <w:left w:val="single" w:sz="4" w:space="0" w:color="auto"/>
              <w:bottom w:val="single" w:sz="4" w:space="0" w:color="auto"/>
              <w:right w:val="single" w:sz="4" w:space="0" w:color="auto"/>
            </w:tcBorders>
            <w:noWrap/>
            <w:hideMark/>
          </w:tcPr>
          <w:p w14:paraId="0573CC23" w14:textId="77777777" w:rsidR="004A66C7" w:rsidRDefault="004A66C7" w:rsidP="00E66448">
            <w:pPr>
              <w:pStyle w:val="TAL"/>
              <w:jc w:val="center"/>
            </w:pPr>
            <w:r>
              <w:t>F</w:t>
            </w:r>
          </w:p>
        </w:tc>
        <w:tc>
          <w:tcPr>
            <w:tcW w:w="610" w:type="pct"/>
            <w:tcBorders>
              <w:top w:val="single" w:sz="4" w:space="0" w:color="auto"/>
              <w:left w:val="single" w:sz="4" w:space="0" w:color="auto"/>
              <w:bottom w:val="single" w:sz="4" w:space="0" w:color="auto"/>
              <w:right w:val="single" w:sz="4" w:space="0" w:color="auto"/>
            </w:tcBorders>
            <w:noWrap/>
            <w:hideMark/>
          </w:tcPr>
          <w:p w14:paraId="466B1B14" w14:textId="77777777" w:rsidR="004A66C7" w:rsidRDefault="004A66C7" w:rsidP="00E66448">
            <w:pPr>
              <w:pStyle w:val="TAL"/>
              <w:jc w:val="center"/>
              <w:rPr>
                <w:lang w:eastAsia="zh-CN"/>
              </w:rPr>
            </w:pPr>
            <w:r>
              <w:rPr>
                <w:lang w:eastAsia="zh-CN"/>
              </w:rPr>
              <w:t>F</w:t>
            </w:r>
          </w:p>
        </w:tc>
        <w:tc>
          <w:tcPr>
            <w:tcW w:w="570" w:type="pct"/>
            <w:tcBorders>
              <w:top w:val="single" w:sz="4" w:space="0" w:color="auto"/>
              <w:left w:val="single" w:sz="4" w:space="0" w:color="auto"/>
              <w:bottom w:val="single" w:sz="4" w:space="0" w:color="auto"/>
              <w:right w:val="single" w:sz="4" w:space="0" w:color="auto"/>
            </w:tcBorders>
            <w:noWrap/>
            <w:hideMark/>
          </w:tcPr>
          <w:p w14:paraId="15FAA93B" w14:textId="77777777" w:rsidR="004A66C7" w:rsidRDefault="004A66C7" w:rsidP="00E66448">
            <w:pPr>
              <w:pStyle w:val="TAL"/>
              <w:jc w:val="center"/>
              <w:rPr>
                <w:lang w:eastAsia="zh-CN"/>
              </w:rPr>
            </w:pPr>
            <w:r>
              <w:rPr>
                <w:lang w:eastAsia="zh-CN"/>
              </w:rPr>
              <w:t>T</w:t>
            </w:r>
          </w:p>
        </w:tc>
      </w:tr>
      <w:tr w:rsidR="004A66C7" w14:paraId="6259BC5F" w14:textId="77777777" w:rsidTr="00E66448">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F03AD70" w14:textId="77777777" w:rsidR="004A66C7" w:rsidRDefault="004A66C7" w:rsidP="00E66448">
            <w:pPr>
              <w:pStyle w:val="TAL"/>
              <w:rPr>
                <w:rFonts w:cs="Arial"/>
              </w:rPr>
            </w:pPr>
            <w:proofErr w:type="spellStart"/>
            <w:r>
              <w:rPr>
                <w:rFonts w:cs="Arial"/>
              </w:rPr>
              <w:t>externalDataTypeSchema</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1B214F2C" w14:textId="77777777" w:rsidR="004A66C7" w:rsidRDefault="004A66C7" w:rsidP="00E66448">
            <w:pPr>
              <w:pStyle w:val="TAL"/>
              <w:jc w:val="center"/>
              <w:rPr>
                <w:lang w:eastAsia="zh-CN"/>
              </w:rPr>
            </w:pPr>
            <w:r>
              <w:rPr>
                <w:rFonts w:hint="eastAsia"/>
                <w:lang w:eastAsia="zh-CN"/>
              </w:rPr>
              <w:t>M</w:t>
            </w:r>
          </w:p>
        </w:tc>
        <w:tc>
          <w:tcPr>
            <w:tcW w:w="610" w:type="pct"/>
            <w:tcBorders>
              <w:top w:val="single" w:sz="4" w:space="0" w:color="auto"/>
              <w:left w:val="single" w:sz="4" w:space="0" w:color="auto"/>
              <w:bottom w:val="single" w:sz="4" w:space="0" w:color="auto"/>
              <w:right w:val="single" w:sz="4" w:space="0" w:color="auto"/>
            </w:tcBorders>
            <w:noWrap/>
          </w:tcPr>
          <w:p w14:paraId="67E70846" w14:textId="77777777" w:rsidR="004A66C7" w:rsidRDefault="004A66C7" w:rsidP="00E66448">
            <w:pPr>
              <w:pStyle w:val="TAL"/>
              <w:jc w:val="center"/>
              <w:rPr>
                <w:lang w:eastAsia="zh-CN"/>
              </w:rPr>
            </w:pPr>
            <w:r>
              <w:rPr>
                <w:rFonts w:hint="eastAsia"/>
                <w:lang w:eastAsia="zh-CN"/>
              </w:rPr>
              <w:t>T</w:t>
            </w:r>
          </w:p>
        </w:tc>
        <w:tc>
          <w:tcPr>
            <w:tcW w:w="610" w:type="pct"/>
            <w:tcBorders>
              <w:top w:val="single" w:sz="4" w:space="0" w:color="auto"/>
              <w:left w:val="single" w:sz="4" w:space="0" w:color="auto"/>
              <w:bottom w:val="single" w:sz="4" w:space="0" w:color="auto"/>
              <w:right w:val="single" w:sz="4" w:space="0" w:color="auto"/>
            </w:tcBorders>
            <w:noWrap/>
          </w:tcPr>
          <w:p w14:paraId="25355599" w14:textId="77777777" w:rsidR="004A66C7" w:rsidRDefault="004A66C7" w:rsidP="00E66448">
            <w:pPr>
              <w:pStyle w:val="TAL"/>
              <w:jc w:val="center"/>
              <w:rPr>
                <w:lang w:eastAsia="zh-CN"/>
              </w:rPr>
            </w:pPr>
            <w:r>
              <w:rPr>
                <w:rFonts w:hint="eastAsia"/>
                <w:lang w:eastAsia="zh-CN"/>
              </w:rPr>
              <w:t>F</w:t>
            </w:r>
          </w:p>
        </w:tc>
        <w:tc>
          <w:tcPr>
            <w:tcW w:w="610" w:type="pct"/>
            <w:tcBorders>
              <w:top w:val="single" w:sz="4" w:space="0" w:color="auto"/>
              <w:left w:val="single" w:sz="4" w:space="0" w:color="auto"/>
              <w:bottom w:val="single" w:sz="4" w:space="0" w:color="auto"/>
              <w:right w:val="single" w:sz="4" w:space="0" w:color="auto"/>
            </w:tcBorders>
            <w:noWrap/>
          </w:tcPr>
          <w:p w14:paraId="0A21A534" w14:textId="77777777" w:rsidR="004A66C7" w:rsidRDefault="004A66C7" w:rsidP="00E66448">
            <w:pPr>
              <w:pStyle w:val="TAL"/>
              <w:jc w:val="center"/>
              <w:rPr>
                <w:lang w:eastAsia="zh-CN"/>
              </w:rPr>
            </w:pPr>
            <w:r>
              <w:rPr>
                <w:rFonts w:hint="eastAsia"/>
                <w:lang w:eastAsia="zh-CN"/>
              </w:rPr>
              <w:t>F</w:t>
            </w:r>
          </w:p>
        </w:tc>
        <w:tc>
          <w:tcPr>
            <w:tcW w:w="570" w:type="pct"/>
            <w:tcBorders>
              <w:top w:val="single" w:sz="4" w:space="0" w:color="auto"/>
              <w:left w:val="single" w:sz="4" w:space="0" w:color="auto"/>
              <w:bottom w:val="single" w:sz="4" w:space="0" w:color="auto"/>
              <w:right w:val="single" w:sz="4" w:space="0" w:color="auto"/>
            </w:tcBorders>
            <w:noWrap/>
          </w:tcPr>
          <w:p w14:paraId="47CB6E78" w14:textId="77777777" w:rsidR="004A66C7" w:rsidRDefault="004A66C7" w:rsidP="00E66448">
            <w:pPr>
              <w:pStyle w:val="TAL"/>
              <w:jc w:val="center"/>
              <w:rPr>
                <w:lang w:eastAsia="zh-CN"/>
              </w:rPr>
            </w:pPr>
            <w:r>
              <w:rPr>
                <w:rFonts w:hint="eastAsia"/>
                <w:lang w:eastAsia="zh-CN"/>
              </w:rPr>
              <w:t>T</w:t>
            </w:r>
          </w:p>
        </w:tc>
      </w:tr>
      <w:tr w:rsidR="004A66C7" w14:paraId="304658F8" w14:textId="77777777" w:rsidTr="00407A83">
        <w:trPr>
          <w:cantSplit/>
          <w:trHeight w:val="246"/>
          <w:jc w:val="center"/>
        </w:trPr>
        <w:tc>
          <w:tcPr>
            <w:tcW w:w="2400" w:type="pct"/>
            <w:tcBorders>
              <w:top w:val="single" w:sz="4" w:space="0" w:color="auto"/>
              <w:left w:val="single" w:sz="4" w:space="0" w:color="auto"/>
              <w:bottom w:val="single" w:sz="4" w:space="0" w:color="auto"/>
              <w:right w:val="single" w:sz="4" w:space="0" w:color="auto"/>
            </w:tcBorders>
            <w:noWrap/>
            <w:hideMark/>
          </w:tcPr>
          <w:p w14:paraId="279C6CFE" w14:textId="77777777" w:rsidR="004A66C7" w:rsidRDefault="004A66C7" w:rsidP="00E66448">
            <w:pPr>
              <w:pStyle w:val="TAL"/>
              <w:rPr>
                <w:rFonts w:cs="Arial"/>
                <w:lang w:eastAsia="zh-CN"/>
              </w:rPr>
            </w:pPr>
            <w:proofErr w:type="spellStart"/>
            <w:r>
              <w:rPr>
                <w:rFonts w:cs="Arial"/>
                <w:lang w:eastAsia="zh-CN"/>
              </w:rPr>
              <w:t>externalDataReportingMethods</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370E1601" w14:textId="77777777" w:rsidR="004A66C7" w:rsidRDefault="004A66C7" w:rsidP="00E66448">
            <w:pPr>
              <w:pStyle w:val="TAL"/>
              <w:jc w:val="center"/>
            </w:pPr>
            <w:r>
              <w:t>M</w:t>
            </w:r>
          </w:p>
        </w:tc>
        <w:tc>
          <w:tcPr>
            <w:tcW w:w="610" w:type="pct"/>
            <w:tcBorders>
              <w:top w:val="single" w:sz="4" w:space="0" w:color="auto"/>
              <w:left w:val="single" w:sz="4" w:space="0" w:color="auto"/>
              <w:bottom w:val="single" w:sz="4" w:space="0" w:color="auto"/>
              <w:right w:val="single" w:sz="4" w:space="0" w:color="auto"/>
            </w:tcBorders>
            <w:noWrap/>
            <w:hideMark/>
          </w:tcPr>
          <w:p w14:paraId="326EF403" w14:textId="77777777" w:rsidR="004A66C7" w:rsidRDefault="004A66C7" w:rsidP="00E66448">
            <w:pPr>
              <w:pStyle w:val="TAL"/>
              <w:jc w:val="center"/>
            </w:pPr>
            <w:r>
              <w:t>T</w:t>
            </w:r>
          </w:p>
        </w:tc>
        <w:tc>
          <w:tcPr>
            <w:tcW w:w="610" w:type="pct"/>
            <w:tcBorders>
              <w:top w:val="single" w:sz="4" w:space="0" w:color="auto"/>
              <w:left w:val="single" w:sz="4" w:space="0" w:color="auto"/>
              <w:bottom w:val="single" w:sz="4" w:space="0" w:color="auto"/>
              <w:right w:val="single" w:sz="4" w:space="0" w:color="auto"/>
            </w:tcBorders>
            <w:noWrap/>
            <w:hideMark/>
          </w:tcPr>
          <w:p w14:paraId="6593F426" w14:textId="77777777" w:rsidR="004A66C7" w:rsidRDefault="004A66C7" w:rsidP="00E66448">
            <w:pPr>
              <w:pStyle w:val="TAL"/>
              <w:jc w:val="center"/>
            </w:pPr>
            <w:r>
              <w:t>F</w:t>
            </w:r>
          </w:p>
        </w:tc>
        <w:tc>
          <w:tcPr>
            <w:tcW w:w="610" w:type="pct"/>
            <w:tcBorders>
              <w:top w:val="single" w:sz="4" w:space="0" w:color="auto"/>
              <w:left w:val="single" w:sz="4" w:space="0" w:color="auto"/>
              <w:bottom w:val="single" w:sz="4" w:space="0" w:color="auto"/>
              <w:right w:val="single" w:sz="4" w:space="0" w:color="auto"/>
            </w:tcBorders>
            <w:noWrap/>
            <w:hideMark/>
          </w:tcPr>
          <w:p w14:paraId="780A4692" w14:textId="77777777" w:rsidR="004A66C7" w:rsidRDefault="004A66C7" w:rsidP="00E66448">
            <w:pPr>
              <w:pStyle w:val="TAL"/>
              <w:jc w:val="center"/>
              <w:rPr>
                <w:lang w:eastAsia="zh-CN"/>
              </w:rPr>
            </w:pPr>
            <w:r>
              <w:rPr>
                <w:lang w:eastAsia="zh-CN"/>
              </w:rPr>
              <w:t>F</w:t>
            </w:r>
          </w:p>
        </w:tc>
        <w:tc>
          <w:tcPr>
            <w:tcW w:w="570" w:type="pct"/>
            <w:tcBorders>
              <w:top w:val="single" w:sz="4" w:space="0" w:color="auto"/>
              <w:left w:val="single" w:sz="4" w:space="0" w:color="auto"/>
              <w:bottom w:val="single" w:sz="4" w:space="0" w:color="auto"/>
              <w:right w:val="single" w:sz="4" w:space="0" w:color="auto"/>
            </w:tcBorders>
            <w:noWrap/>
            <w:hideMark/>
          </w:tcPr>
          <w:p w14:paraId="3D42370A" w14:textId="77777777" w:rsidR="004A66C7" w:rsidRDefault="004A66C7" w:rsidP="00E66448">
            <w:pPr>
              <w:pStyle w:val="TAL"/>
              <w:jc w:val="center"/>
              <w:rPr>
                <w:lang w:eastAsia="zh-CN"/>
              </w:rPr>
            </w:pPr>
            <w:r>
              <w:rPr>
                <w:lang w:eastAsia="zh-CN"/>
              </w:rPr>
              <w:t>T</w:t>
            </w:r>
          </w:p>
        </w:tc>
      </w:tr>
      <w:tr w:rsidR="004A66C7" w14:paraId="38F2F9B8" w14:textId="77777777" w:rsidTr="00407A83">
        <w:trPr>
          <w:cantSplit/>
          <w:trHeight w:val="263"/>
          <w:jc w:val="center"/>
          <w:ins w:id="83" w:author="Huawei" w:date="2024-11-06T11:27:00Z"/>
        </w:trPr>
        <w:tc>
          <w:tcPr>
            <w:tcW w:w="2400" w:type="pct"/>
            <w:tcBorders>
              <w:top w:val="single" w:sz="4" w:space="0" w:color="auto"/>
              <w:left w:val="single" w:sz="4" w:space="0" w:color="auto"/>
              <w:bottom w:val="single" w:sz="4" w:space="0" w:color="auto"/>
              <w:right w:val="single" w:sz="4" w:space="0" w:color="auto"/>
            </w:tcBorders>
            <w:noWrap/>
          </w:tcPr>
          <w:p w14:paraId="15CFEFDF" w14:textId="2AC45252" w:rsidR="004A66C7" w:rsidRDefault="00407A83" w:rsidP="004A66C7">
            <w:pPr>
              <w:pStyle w:val="TAL"/>
              <w:rPr>
                <w:ins w:id="84" w:author="Huawei" w:date="2024-11-06T11:27:00Z"/>
                <w:rFonts w:cs="Arial"/>
                <w:lang w:eastAsia="zh-CN"/>
              </w:rPr>
            </w:pPr>
            <w:proofErr w:type="spellStart"/>
            <w:ins w:id="85" w:author="Huawei" w:date="2024-11-06T11:28:00Z">
              <w:r>
                <w:rPr>
                  <w:rFonts w:cs="Arial"/>
                  <w:lang w:eastAsia="zh-CN"/>
                </w:rPr>
                <w:t>externalData</w:t>
              </w:r>
            </w:ins>
            <w:ins w:id="86" w:author="xry2411" w:date="2024-11-19T09:07:00Z">
              <w:r w:rsidR="00F970B8">
                <w:rPr>
                  <w:rFonts w:cs="Arial"/>
                  <w:lang w:eastAsia="zh-CN"/>
                </w:rPr>
                <w:t>Scope</w:t>
              </w:r>
            </w:ins>
            <w:proofErr w:type="spellEnd"/>
          </w:p>
        </w:tc>
        <w:tc>
          <w:tcPr>
            <w:tcW w:w="200" w:type="pct"/>
            <w:tcBorders>
              <w:top w:val="single" w:sz="4" w:space="0" w:color="auto"/>
              <w:left w:val="single" w:sz="4" w:space="0" w:color="auto"/>
              <w:bottom w:val="single" w:sz="4" w:space="0" w:color="auto"/>
              <w:right w:val="single" w:sz="4" w:space="0" w:color="auto"/>
            </w:tcBorders>
            <w:noWrap/>
          </w:tcPr>
          <w:p w14:paraId="65320651" w14:textId="233720CA" w:rsidR="004A66C7" w:rsidRDefault="00F970B8" w:rsidP="004A66C7">
            <w:pPr>
              <w:pStyle w:val="TAL"/>
              <w:jc w:val="center"/>
              <w:rPr>
                <w:ins w:id="87" w:author="Huawei" w:date="2024-11-06T11:27:00Z"/>
              </w:rPr>
            </w:pPr>
            <w:ins w:id="88" w:author="xry2411" w:date="2024-11-19T09:07:00Z">
              <w:r>
                <w:t>O</w:t>
              </w:r>
            </w:ins>
          </w:p>
        </w:tc>
        <w:tc>
          <w:tcPr>
            <w:tcW w:w="610" w:type="pct"/>
            <w:tcBorders>
              <w:top w:val="single" w:sz="4" w:space="0" w:color="auto"/>
              <w:left w:val="single" w:sz="4" w:space="0" w:color="auto"/>
              <w:bottom w:val="single" w:sz="4" w:space="0" w:color="auto"/>
              <w:right w:val="single" w:sz="4" w:space="0" w:color="auto"/>
            </w:tcBorders>
            <w:noWrap/>
          </w:tcPr>
          <w:p w14:paraId="4B293621" w14:textId="77777777" w:rsidR="004A66C7" w:rsidRDefault="004A66C7" w:rsidP="004A66C7">
            <w:pPr>
              <w:pStyle w:val="TAL"/>
              <w:jc w:val="center"/>
              <w:rPr>
                <w:ins w:id="89" w:author="Huawei" w:date="2024-11-06T11:27:00Z"/>
              </w:rPr>
            </w:pPr>
            <w:ins w:id="90" w:author="Huawei" w:date="2024-11-06T11:27:00Z">
              <w:r>
                <w:t>T</w:t>
              </w:r>
            </w:ins>
          </w:p>
        </w:tc>
        <w:tc>
          <w:tcPr>
            <w:tcW w:w="610" w:type="pct"/>
            <w:tcBorders>
              <w:top w:val="single" w:sz="4" w:space="0" w:color="auto"/>
              <w:left w:val="single" w:sz="4" w:space="0" w:color="auto"/>
              <w:bottom w:val="single" w:sz="4" w:space="0" w:color="auto"/>
              <w:right w:val="single" w:sz="4" w:space="0" w:color="auto"/>
            </w:tcBorders>
            <w:noWrap/>
          </w:tcPr>
          <w:p w14:paraId="070E6EA0" w14:textId="77777777" w:rsidR="004A66C7" w:rsidRDefault="004A66C7" w:rsidP="004A66C7">
            <w:pPr>
              <w:pStyle w:val="TAL"/>
              <w:jc w:val="center"/>
              <w:rPr>
                <w:ins w:id="91" w:author="Huawei" w:date="2024-11-06T11:27:00Z"/>
              </w:rPr>
            </w:pPr>
            <w:ins w:id="92" w:author="Huawei" w:date="2024-11-06T11:27:00Z">
              <w:r>
                <w:t>F</w:t>
              </w:r>
            </w:ins>
          </w:p>
        </w:tc>
        <w:tc>
          <w:tcPr>
            <w:tcW w:w="610" w:type="pct"/>
            <w:tcBorders>
              <w:top w:val="single" w:sz="4" w:space="0" w:color="auto"/>
              <w:left w:val="single" w:sz="4" w:space="0" w:color="auto"/>
              <w:bottom w:val="single" w:sz="4" w:space="0" w:color="auto"/>
              <w:right w:val="single" w:sz="4" w:space="0" w:color="auto"/>
            </w:tcBorders>
            <w:noWrap/>
          </w:tcPr>
          <w:p w14:paraId="4FB6B369" w14:textId="77777777" w:rsidR="004A66C7" w:rsidRDefault="004A66C7" w:rsidP="004A66C7">
            <w:pPr>
              <w:pStyle w:val="TAL"/>
              <w:jc w:val="center"/>
              <w:rPr>
                <w:ins w:id="93" w:author="Huawei" w:date="2024-11-06T11:27:00Z"/>
                <w:lang w:eastAsia="zh-CN"/>
              </w:rPr>
            </w:pPr>
            <w:ins w:id="94" w:author="Huawei" w:date="2024-11-06T11:27:00Z">
              <w:r>
                <w:rPr>
                  <w:lang w:eastAsia="zh-CN"/>
                </w:rPr>
                <w:t>F</w:t>
              </w:r>
            </w:ins>
          </w:p>
        </w:tc>
        <w:tc>
          <w:tcPr>
            <w:tcW w:w="570" w:type="pct"/>
            <w:tcBorders>
              <w:top w:val="single" w:sz="4" w:space="0" w:color="auto"/>
              <w:left w:val="single" w:sz="4" w:space="0" w:color="auto"/>
              <w:bottom w:val="single" w:sz="4" w:space="0" w:color="auto"/>
              <w:right w:val="single" w:sz="4" w:space="0" w:color="auto"/>
            </w:tcBorders>
            <w:noWrap/>
          </w:tcPr>
          <w:p w14:paraId="2F0DA155" w14:textId="77777777" w:rsidR="004A66C7" w:rsidRDefault="004A66C7" w:rsidP="004A66C7">
            <w:pPr>
              <w:pStyle w:val="TAL"/>
              <w:jc w:val="center"/>
              <w:rPr>
                <w:ins w:id="95" w:author="Huawei" w:date="2024-11-06T11:27:00Z"/>
                <w:lang w:eastAsia="zh-CN"/>
              </w:rPr>
            </w:pPr>
            <w:ins w:id="96" w:author="Huawei" w:date="2024-11-06T11:27:00Z">
              <w:r>
                <w:rPr>
                  <w:lang w:eastAsia="zh-CN"/>
                </w:rPr>
                <w:t>T</w:t>
              </w:r>
            </w:ins>
          </w:p>
        </w:tc>
      </w:tr>
    </w:tbl>
    <w:p w14:paraId="780C6797" w14:textId="77777777" w:rsidR="004A66C7" w:rsidRDefault="004A66C7" w:rsidP="004A66C7"/>
    <w:p w14:paraId="0EEF08FD" w14:textId="77777777" w:rsidR="004A66C7" w:rsidRDefault="004A66C7" w:rsidP="004A66C7">
      <w:pPr>
        <w:pStyle w:val="40"/>
      </w:pPr>
      <w:bookmarkStart w:id="97" w:name="_Toc162446351"/>
      <w:r>
        <w:t>4.</w:t>
      </w:r>
      <w:proofErr w:type="gramStart"/>
      <w:r>
        <w:t>3.X.</w:t>
      </w:r>
      <w:proofErr w:type="gramEnd"/>
      <w:r>
        <w:t>3</w:t>
      </w:r>
      <w:r>
        <w:tab/>
        <w:t>Attribute constraints</w:t>
      </w:r>
      <w:bookmarkEnd w:id="97"/>
    </w:p>
    <w:p w14:paraId="03389294" w14:textId="77777777" w:rsidR="004A66C7" w:rsidRDefault="004A66C7" w:rsidP="004A66C7">
      <w:pPr>
        <w:rPr>
          <w:lang w:eastAsia="zh-CN"/>
        </w:rPr>
      </w:pPr>
      <w:r>
        <w:rPr>
          <w:lang w:eastAsia="zh-CN"/>
        </w:rPr>
        <w:t>None</w:t>
      </w:r>
    </w:p>
    <w:p w14:paraId="2C5BE1E0" w14:textId="77777777" w:rsidR="004A66C7" w:rsidRDefault="004A66C7" w:rsidP="004A66C7">
      <w:pPr>
        <w:pStyle w:val="40"/>
      </w:pPr>
      <w:bookmarkStart w:id="98" w:name="_Toc162446352"/>
      <w:r>
        <w:t>4.</w:t>
      </w:r>
      <w:proofErr w:type="gramStart"/>
      <w:r>
        <w:t>3.X.</w:t>
      </w:r>
      <w:proofErr w:type="gramEnd"/>
      <w:r>
        <w:t>4</w:t>
      </w:r>
      <w:r>
        <w:tab/>
        <w:t>Notifications</w:t>
      </w:r>
      <w:bookmarkEnd w:id="98"/>
    </w:p>
    <w:p w14:paraId="5BF52B5D" w14:textId="581F4935" w:rsidR="004A66C7" w:rsidRDefault="004A66C7" w:rsidP="004A66C7">
      <w:pPr>
        <w:rPr>
          <w:iCs/>
        </w:rPr>
      </w:pPr>
      <w:r>
        <w:rPr>
          <w:iCs/>
        </w:rPr>
        <w:t>Not applicable.</w:t>
      </w:r>
    </w:p>
    <w:p w14:paraId="7B452BBA" w14:textId="54601280" w:rsidR="003D56FE" w:rsidRPr="00CE6AD3" w:rsidRDefault="003D56FE" w:rsidP="003D56FE">
      <w:pPr>
        <w:pStyle w:val="30"/>
        <w:rPr>
          <w:ins w:id="99" w:author="xry2411" w:date="2024-11-19T11:16:00Z"/>
          <w:rFonts w:ascii="Courier New" w:hAnsi="Courier New"/>
          <w:lang w:val="en-US" w:eastAsia="zh-CN"/>
        </w:rPr>
      </w:pPr>
      <w:bookmarkStart w:id="100" w:name="_Toc44516384"/>
      <w:bookmarkStart w:id="101" w:name="_Toc45272699"/>
      <w:bookmarkStart w:id="102" w:name="_Toc51754694"/>
      <w:bookmarkStart w:id="103" w:name="_Toc178092503"/>
      <w:ins w:id="104" w:author="xry2411" w:date="2024-11-19T11:16:00Z">
        <w:r w:rsidRPr="003D39E5">
          <w:rPr>
            <w:lang w:val="en-US" w:eastAsia="zh-CN"/>
          </w:rPr>
          <w:t>4.</w:t>
        </w:r>
        <w:proofErr w:type="gramStart"/>
        <w:r w:rsidRPr="003D39E5">
          <w:rPr>
            <w:lang w:val="en-US" w:eastAsia="zh-CN"/>
          </w:rPr>
          <w:t>3.</w:t>
        </w:r>
        <w:r>
          <w:rPr>
            <w:lang w:val="en-US" w:eastAsia="zh-CN"/>
          </w:rPr>
          <w:t>Y</w:t>
        </w:r>
        <w:proofErr w:type="gramEnd"/>
        <w:r w:rsidRPr="00CE6AD3">
          <w:rPr>
            <w:lang w:val="en-US" w:eastAsia="zh-CN"/>
          </w:rPr>
          <w:tab/>
        </w:r>
      </w:ins>
      <w:proofErr w:type="spellStart"/>
      <w:ins w:id="105" w:author="xry2411" w:date="2024-11-19T11:17:00Z">
        <w:r>
          <w:rPr>
            <w:rFonts w:ascii="Courier New" w:hAnsi="Courier New" w:cs="Courier New" w:hint="eastAsia"/>
            <w:lang w:val="en-US" w:eastAsia="zh-CN"/>
          </w:rPr>
          <w:t>External</w:t>
        </w:r>
        <w:r>
          <w:rPr>
            <w:rFonts w:ascii="Courier New" w:hAnsi="Courier New" w:cs="Courier New"/>
            <w:lang w:val="en-US" w:eastAsia="zh-CN"/>
          </w:rPr>
          <w:t>DataScope</w:t>
        </w:r>
      </w:ins>
      <w:proofErr w:type="spellEnd"/>
      <w:ins w:id="106" w:author="xry2411" w:date="2024-11-19T11:16:00Z">
        <w:r>
          <w:rPr>
            <w:rFonts w:ascii="Courier New" w:hAnsi="Courier New" w:cs="Courier New"/>
            <w:lang w:val="en-US" w:eastAsia="zh-CN"/>
          </w:rPr>
          <w:t xml:space="preserve"> </w:t>
        </w:r>
        <w:r w:rsidRPr="00CE6AD3">
          <w:rPr>
            <w:lang w:val="en-US" w:eastAsia="zh-CN"/>
          </w:rPr>
          <w:t>&lt;&lt;</w:t>
        </w:r>
        <w:r>
          <w:rPr>
            <w:rFonts w:ascii="Courier New" w:hAnsi="Courier New" w:cs="Courier New"/>
            <w:lang w:val="en-US" w:eastAsia="zh-CN"/>
          </w:rPr>
          <w:t>choice</w:t>
        </w:r>
        <w:r w:rsidRPr="00CE6AD3">
          <w:rPr>
            <w:lang w:val="en-US" w:eastAsia="zh-CN"/>
          </w:rPr>
          <w:t>&gt;&gt;</w:t>
        </w:r>
        <w:bookmarkEnd w:id="100"/>
        <w:bookmarkEnd w:id="101"/>
        <w:bookmarkEnd w:id="102"/>
        <w:bookmarkEnd w:id="103"/>
      </w:ins>
    </w:p>
    <w:p w14:paraId="27AB71F6" w14:textId="5699B101" w:rsidR="003D56FE" w:rsidRPr="00CE6AD3" w:rsidRDefault="003D56FE" w:rsidP="003D56FE">
      <w:pPr>
        <w:pStyle w:val="40"/>
        <w:rPr>
          <w:ins w:id="107" w:author="xry2411" w:date="2024-11-19T11:16:00Z"/>
        </w:rPr>
      </w:pPr>
      <w:bookmarkStart w:id="108" w:name="_Toc44516385"/>
      <w:bookmarkStart w:id="109" w:name="_Toc45272700"/>
      <w:bookmarkStart w:id="110" w:name="_Toc51754695"/>
      <w:bookmarkStart w:id="111" w:name="_Toc178092504"/>
      <w:ins w:id="112" w:author="xry2411" w:date="2024-11-19T11:16:00Z">
        <w:r>
          <w:t>4.</w:t>
        </w:r>
        <w:proofErr w:type="gramStart"/>
        <w:r>
          <w:t>3.</w:t>
        </w:r>
      </w:ins>
      <w:ins w:id="113" w:author="xry2411" w:date="2024-11-19T11:17:00Z">
        <w:r>
          <w:t>Y</w:t>
        </w:r>
      </w:ins>
      <w:ins w:id="114" w:author="xry2411" w:date="2024-11-19T11:16:00Z">
        <w:r w:rsidRPr="00CE6AD3">
          <w:t>.</w:t>
        </w:r>
        <w:proofErr w:type="gramEnd"/>
        <w:r w:rsidRPr="00CE6AD3">
          <w:t>1</w:t>
        </w:r>
        <w:r w:rsidRPr="00CE6AD3">
          <w:tab/>
          <w:t>Definition</w:t>
        </w:r>
        <w:bookmarkEnd w:id="108"/>
        <w:bookmarkEnd w:id="109"/>
        <w:bookmarkEnd w:id="110"/>
        <w:bookmarkEnd w:id="111"/>
      </w:ins>
    </w:p>
    <w:p w14:paraId="43486692" w14:textId="5B56404C" w:rsidR="004D5BD0" w:rsidRDefault="004D5BD0" w:rsidP="004A66C7">
      <w:pPr>
        <w:rPr>
          <w:ins w:id="115" w:author="xry2411" w:date="2024-11-19T11:17:00Z"/>
          <w:iCs/>
        </w:rPr>
      </w:pPr>
    </w:p>
    <w:p w14:paraId="59B6B46C" w14:textId="222F00A3" w:rsidR="003D56FE" w:rsidRDefault="003D56FE" w:rsidP="003D56FE">
      <w:pPr>
        <w:pStyle w:val="40"/>
        <w:rPr>
          <w:ins w:id="116" w:author="xry2411" w:date="2024-11-19T11:17:00Z"/>
        </w:rPr>
      </w:pPr>
      <w:ins w:id="117" w:author="xry2411" w:date="2024-11-19T11:17:00Z">
        <w:r>
          <w:t>4.</w:t>
        </w:r>
        <w:proofErr w:type="gramStart"/>
        <w:r>
          <w:t>3.Y</w:t>
        </w:r>
        <w:r w:rsidRPr="00CE6AD3">
          <w:t>.</w:t>
        </w:r>
        <w:proofErr w:type="gramEnd"/>
        <w:r>
          <w:t>2</w:t>
        </w:r>
        <w:r w:rsidRPr="00CE6AD3">
          <w:tab/>
          <w:t>Definition</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21"/>
        <w:gridCol w:w="385"/>
        <w:gridCol w:w="1175"/>
        <w:gridCol w:w="1175"/>
        <w:gridCol w:w="1175"/>
        <w:gridCol w:w="1098"/>
      </w:tblGrid>
      <w:tr w:rsidR="003D56FE" w14:paraId="37705964" w14:textId="77777777" w:rsidTr="008F4FFD">
        <w:trPr>
          <w:cantSplit/>
          <w:jc w:val="center"/>
          <w:ins w:id="118" w:author="xry2411" w:date="2024-11-19T11:17:00Z"/>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1346A4D" w14:textId="77777777" w:rsidR="003D56FE" w:rsidRDefault="003D56FE" w:rsidP="008F4FFD">
            <w:pPr>
              <w:pStyle w:val="TAH"/>
              <w:rPr>
                <w:ins w:id="119" w:author="xry2411" w:date="2024-11-19T11:17:00Z"/>
              </w:rPr>
            </w:pPr>
            <w:ins w:id="120" w:author="xry2411" w:date="2024-11-19T11:17:00Z">
              <w:r>
                <w:t>Attribute name</w:t>
              </w:r>
            </w:ins>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2DEE85C" w14:textId="77777777" w:rsidR="003D56FE" w:rsidRDefault="003D56FE" w:rsidP="008F4FFD">
            <w:pPr>
              <w:pStyle w:val="TAH"/>
              <w:rPr>
                <w:ins w:id="121" w:author="xry2411" w:date="2024-11-19T11:17:00Z"/>
              </w:rPr>
            </w:pPr>
            <w:ins w:id="122" w:author="xry2411" w:date="2024-11-19T11:17:00Z">
              <w:r>
                <w:t>S</w:t>
              </w:r>
            </w:ins>
          </w:p>
        </w:tc>
        <w:tc>
          <w:tcPr>
            <w:tcW w:w="61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C84E9D7" w14:textId="77777777" w:rsidR="003D56FE" w:rsidRDefault="003D56FE" w:rsidP="008F4FFD">
            <w:pPr>
              <w:pStyle w:val="TAH"/>
              <w:rPr>
                <w:ins w:id="123" w:author="xry2411" w:date="2024-11-19T11:17:00Z"/>
              </w:rPr>
            </w:pPr>
            <w:proofErr w:type="spellStart"/>
            <w:ins w:id="124" w:author="xry2411" w:date="2024-11-19T11:17:00Z">
              <w:r>
                <w:t>isReadable</w:t>
              </w:r>
              <w:proofErr w:type="spellEnd"/>
            </w:ins>
          </w:p>
        </w:tc>
        <w:tc>
          <w:tcPr>
            <w:tcW w:w="61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20B9D78" w14:textId="77777777" w:rsidR="003D56FE" w:rsidRDefault="003D56FE" w:rsidP="008F4FFD">
            <w:pPr>
              <w:pStyle w:val="TAH"/>
              <w:rPr>
                <w:ins w:id="125" w:author="xry2411" w:date="2024-11-19T11:17:00Z"/>
              </w:rPr>
            </w:pPr>
            <w:proofErr w:type="spellStart"/>
            <w:ins w:id="126" w:author="xry2411" w:date="2024-11-19T11:17:00Z">
              <w:r>
                <w:t>isWritable</w:t>
              </w:r>
              <w:proofErr w:type="spellEnd"/>
            </w:ins>
          </w:p>
        </w:tc>
        <w:tc>
          <w:tcPr>
            <w:tcW w:w="61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2A4DF90" w14:textId="77777777" w:rsidR="003D56FE" w:rsidRDefault="003D56FE" w:rsidP="008F4FFD">
            <w:pPr>
              <w:pStyle w:val="TAH"/>
              <w:rPr>
                <w:ins w:id="127" w:author="xry2411" w:date="2024-11-19T11:17:00Z"/>
              </w:rPr>
            </w:pPr>
            <w:proofErr w:type="spellStart"/>
            <w:ins w:id="128" w:author="xry2411" w:date="2024-11-19T11:17:00Z">
              <w:r>
                <w:rPr>
                  <w:rFonts w:cs="Arial"/>
                  <w:bCs/>
                  <w:szCs w:val="18"/>
                </w:rPr>
                <w:t>isInvariant</w:t>
              </w:r>
              <w:proofErr w:type="spellEnd"/>
            </w:ins>
          </w:p>
        </w:tc>
        <w:tc>
          <w:tcPr>
            <w:tcW w:w="57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A21380F" w14:textId="77777777" w:rsidR="003D56FE" w:rsidRDefault="003D56FE" w:rsidP="008F4FFD">
            <w:pPr>
              <w:pStyle w:val="TAH"/>
              <w:rPr>
                <w:ins w:id="129" w:author="xry2411" w:date="2024-11-19T11:17:00Z"/>
              </w:rPr>
            </w:pPr>
            <w:proofErr w:type="spellStart"/>
            <w:ins w:id="130" w:author="xry2411" w:date="2024-11-19T11:17:00Z">
              <w:r>
                <w:t>isNotifyable</w:t>
              </w:r>
              <w:proofErr w:type="spellEnd"/>
            </w:ins>
          </w:p>
        </w:tc>
      </w:tr>
      <w:tr w:rsidR="003D56FE" w14:paraId="68DD79E3" w14:textId="77777777" w:rsidTr="008F4FFD">
        <w:trPr>
          <w:cantSplit/>
          <w:jc w:val="center"/>
          <w:ins w:id="131" w:author="xry2411" w:date="2024-11-19T11:17:00Z"/>
        </w:trPr>
        <w:tc>
          <w:tcPr>
            <w:tcW w:w="2400" w:type="pct"/>
            <w:tcBorders>
              <w:top w:val="single" w:sz="4" w:space="0" w:color="auto"/>
              <w:left w:val="single" w:sz="4" w:space="0" w:color="auto"/>
              <w:bottom w:val="single" w:sz="4" w:space="0" w:color="auto"/>
              <w:right w:val="single" w:sz="4" w:space="0" w:color="auto"/>
            </w:tcBorders>
            <w:noWrap/>
            <w:hideMark/>
          </w:tcPr>
          <w:p w14:paraId="6C2215CD" w14:textId="5AA8FF9E" w:rsidR="003D56FE" w:rsidRDefault="003D56FE" w:rsidP="003D56FE">
            <w:pPr>
              <w:pStyle w:val="TAL"/>
              <w:rPr>
                <w:ins w:id="132" w:author="xry2411" w:date="2024-11-19T11:17:00Z"/>
                <w:rFonts w:cs="Arial"/>
              </w:rPr>
            </w:pPr>
            <w:ins w:id="133" w:author="xry2411" w:date="2024-11-19T11:18:00Z">
              <w:r w:rsidRPr="00B26339">
                <w:rPr>
                  <w:rFonts w:cs="Arial"/>
                </w:rPr>
                <w:t xml:space="preserve">CHOICE_1.1   </w:t>
              </w:r>
              <w:proofErr w:type="spellStart"/>
              <w:r>
                <w:rPr>
                  <w:rFonts w:cs="Arial"/>
                </w:rPr>
                <w:t>geoArea</w:t>
              </w:r>
            </w:ins>
            <w:ins w:id="134" w:author="xry2411" w:date="2024-11-19T11:20:00Z">
              <w:r>
                <w:rPr>
                  <w:rFonts w:cs="Arial"/>
                </w:rPr>
                <w:t>s</w:t>
              </w:r>
            </w:ins>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72AB4B23" w14:textId="145A41C7" w:rsidR="003D56FE" w:rsidRDefault="003D56FE" w:rsidP="003D56FE">
            <w:pPr>
              <w:pStyle w:val="TAL"/>
              <w:jc w:val="center"/>
              <w:rPr>
                <w:ins w:id="135" w:author="xry2411" w:date="2024-11-19T11:17:00Z"/>
              </w:rPr>
            </w:pPr>
            <w:ins w:id="136" w:author="xry2411" w:date="2024-11-19T11:18:00Z">
              <w:r w:rsidRPr="00F3719F">
                <w:t>C</w:t>
              </w:r>
              <w:r w:rsidRPr="00901257">
                <w:t>M</w:t>
              </w:r>
            </w:ins>
          </w:p>
        </w:tc>
        <w:tc>
          <w:tcPr>
            <w:tcW w:w="610" w:type="pct"/>
            <w:tcBorders>
              <w:top w:val="single" w:sz="4" w:space="0" w:color="auto"/>
              <w:left w:val="single" w:sz="4" w:space="0" w:color="auto"/>
              <w:bottom w:val="single" w:sz="4" w:space="0" w:color="auto"/>
              <w:right w:val="single" w:sz="4" w:space="0" w:color="auto"/>
            </w:tcBorders>
            <w:noWrap/>
            <w:hideMark/>
          </w:tcPr>
          <w:p w14:paraId="306E6CAF" w14:textId="6908E523" w:rsidR="003D56FE" w:rsidRDefault="003D56FE" w:rsidP="003D56FE">
            <w:pPr>
              <w:pStyle w:val="TAL"/>
              <w:jc w:val="center"/>
              <w:rPr>
                <w:ins w:id="137" w:author="xry2411" w:date="2024-11-19T11:17:00Z"/>
              </w:rPr>
            </w:pPr>
            <w:ins w:id="138" w:author="xry2411" w:date="2024-11-19T11:18:00Z">
              <w:r w:rsidRPr="00CE6AD3">
                <w:t>T</w:t>
              </w:r>
            </w:ins>
          </w:p>
        </w:tc>
        <w:tc>
          <w:tcPr>
            <w:tcW w:w="610" w:type="pct"/>
            <w:tcBorders>
              <w:top w:val="single" w:sz="4" w:space="0" w:color="auto"/>
              <w:left w:val="single" w:sz="4" w:space="0" w:color="auto"/>
              <w:bottom w:val="single" w:sz="4" w:space="0" w:color="auto"/>
              <w:right w:val="single" w:sz="4" w:space="0" w:color="auto"/>
            </w:tcBorders>
            <w:noWrap/>
            <w:hideMark/>
          </w:tcPr>
          <w:p w14:paraId="174C4FDE" w14:textId="065FA698" w:rsidR="003D56FE" w:rsidRDefault="003D56FE" w:rsidP="003D56FE">
            <w:pPr>
              <w:pStyle w:val="TAL"/>
              <w:jc w:val="center"/>
              <w:rPr>
                <w:ins w:id="139" w:author="xry2411" w:date="2024-11-19T11:17:00Z"/>
              </w:rPr>
            </w:pPr>
            <w:ins w:id="140" w:author="xry2411" w:date="2024-11-19T11:18:00Z">
              <w:r>
                <w:t>T</w:t>
              </w:r>
            </w:ins>
          </w:p>
        </w:tc>
        <w:tc>
          <w:tcPr>
            <w:tcW w:w="610" w:type="pct"/>
            <w:tcBorders>
              <w:top w:val="single" w:sz="4" w:space="0" w:color="auto"/>
              <w:left w:val="single" w:sz="4" w:space="0" w:color="auto"/>
              <w:bottom w:val="single" w:sz="4" w:space="0" w:color="auto"/>
              <w:right w:val="single" w:sz="4" w:space="0" w:color="auto"/>
            </w:tcBorders>
            <w:noWrap/>
            <w:hideMark/>
          </w:tcPr>
          <w:p w14:paraId="65A0A667" w14:textId="35B3F07B" w:rsidR="003D56FE" w:rsidRDefault="003D56FE" w:rsidP="003D56FE">
            <w:pPr>
              <w:pStyle w:val="TAL"/>
              <w:jc w:val="center"/>
              <w:rPr>
                <w:ins w:id="141" w:author="xry2411" w:date="2024-11-19T11:17:00Z"/>
                <w:lang w:eastAsia="zh-CN"/>
              </w:rPr>
            </w:pPr>
            <w:ins w:id="142" w:author="xry2411" w:date="2024-11-19T11:18:00Z">
              <w:r w:rsidRPr="00CE6AD3">
                <w:rPr>
                  <w:lang w:eastAsia="zh-CN"/>
                </w:rPr>
                <w:t>F</w:t>
              </w:r>
            </w:ins>
          </w:p>
        </w:tc>
        <w:tc>
          <w:tcPr>
            <w:tcW w:w="570" w:type="pct"/>
            <w:tcBorders>
              <w:top w:val="single" w:sz="4" w:space="0" w:color="auto"/>
              <w:left w:val="single" w:sz="4" w:space="0" w:color="auto"/>
              <w:bottom w:val="single" w:sz="4" w:space="0" w:color="auto"/>
              <w:right w:val="single" w:sz="4" w:space="0" w:color="auto"/>
            </w:tcBorders>
            <w:noWrap/>
            <w:hideMark/>
          </w:tcPr>
          <w:p w14:paraId="5F1CA471" w14:textId="2BB12959" w:rsidR="003D56FE" w:rsidRDefault="003D56FE" w:rsidP="003D56FE">
            <w:pPr>
              <w:pStyle w:val="TAL"/>
              <w:jc w:val="center"/>
              <w:rPr>
                <w:ins w:id="143" w:author="xry2411" w:date="2024-11-19T11:17:00Z"/>
                <w:lang w:eastAsia="zh-CN"/>
              </w:rPr>
            </w:pPr>
            <w:ins w:id="144" w:author="xry2411" w:date="2024-11-19T11:18:00Z">
              <w:r>
                <w:rPr>
                  <w:lang w:eastAsia="zh-CN"/>
                </w:rPr>
                <w:t>T</w:t>
              </w:r>
            </w:ins>
          </w:p>
        </w:tc>
      </w:tr>
    </w:tbl>
    <w:p w14:paraId="16ED9DAC" w14:textId="4F02316D" w:rsidR="003D56FE" w:rsidDel="003D56FE" w:rsidRDefault="003D56FE" w:rsidP="004A66C7">
      <w:pPr>
        <w:rPr>
          <w:del w:id="145" w:author="xry2411" w:date="2024-11-19T11:18:00Z"/>
          <w:iCs/>
        </w:rPr>
      </w:pPr>
    </w:p>
    <w:p w14:paraId="7952CEAB" w14:textId="54481859" w:rsidR="003D56FE" w:rsidRDefault="003D56FE" w:rsidP="003D56FE">
      <w:pPr>
        <w:pStyle w:val="40"/>
        <w:rPr>
          <w:ins w:id="146" w:author="xry2411" w:date="2024-11-19T11:18:00Z"/>
        </w:rPr>
      </w:pPr>
      <w:ins w:id="147" w:author="xry2411" w:date="2024-11-19T11:18:00Z">
        <w:r>
          <w:t>4.</w:t>
        </w:r>
        <w:proofErr w:type="gramStart"/>
        <w:r>
          <w:t>3.Y.</w:t>
        </w:r>
        <w:proofErr w:type="gramEnd"/>
        <w:r>
          <w:t>3</w:t>
        </w:r>
        <w:r>
          <w:tab/>
          <w:t>Attribute constraints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65"/>
        <w:gridCol w:w="4664"/>
      </w:tblGrid>
      <w:tr w:rsidR="003D56FE" w14:paraId="21AF2C84" w14:textId="77777777" w:rsidTr="008F4FFD">
        <w:trPr>
          <w:jc w:val="center"/>
          <w:ins w:id="148" w:author="xry2411" w:date="2024-11-19T11:18:00Z"/>
        </w:trPr>
        <w:tc>
          <w:tcPr>
            <w:tcW w:w="2578" w:type="pct"/>
            <w:shd w:val="clear" w:color="auto" w:fill="BFBFBF"/>
          </w:tcPr>
          <w:p w14:paraId="03A978A9" w14:textId="77777777" w:rsidR="003D56FE" w:rsidRDefault="003D56FE" w:rsidP="008F4FFD">
            <w:pPr>
              <w:pStyle w:val="TAH"/>
              <w:rPr>
                <w:ins w:id="149" w:author="xry2411" w:date="2024-11-19T11:18:00Z"/>
              </w:rPr>
            </w:pPr>
            <w:ins w:id="150" w:author="xry2411" w:date="2024-11-19T11:18:00Z">
              <w:r>
                <w:t>Name</w:t>
              </w:r>
            </w:ins>
          </w:p>
        </w:tc>
        <w:tc>
          <w:tcPr>
            <w:tcW w:w="2422" w:type="pct"/>
            <w:shd w:val="clear" w:color="auto" w:fill="BFBFBF"/>
          </w:tcPr>
          <w:p w14:paraId="1786992E" w14:textId="77777777" w:rsidR="003D56FE" w:rsidRDefault="003D56FE" w:rsidP="008F4FFD">
            <w:pPr>
              <w:pStyle w:val="TAH"/>
              <w:rPr>
                <w:ins w:id="151" w:author="xry2411" w:date="2024-11-19T11:18:00Z"/>
              </w:rPr>
            </w:pPr>
            <w:ins w:id="152" w:author="xry2411" w:date="2024-11-19T11:18:00Z">
              <w:r>
                <w:t>Definition</w:t>
              </w:r>
            </w:ins>
          </w:p>
        </w:tc>
      </w:tr>
      <w:tr w:rsidR="003D56FE" w:rsidRPr="00F3719F" w14:paraId="3AC7CBB7" w14:textId="77777777" w:rsidTr="008F4FFD">
        <w:trPr>
          <w:jc w:val="center"/>
          <w:ins w:id="153" w:author="xry2411" w:date="2024-11-19T11:18:00Z"/>
        </w:trPr>
        <w:tc>
          <w:tcPr>
            <w:tcW w:w="2578" w:type="pct"/>
          </w:tcPr>
          <w:p w14:paraId="584B7D46" w14:textId="314FAECC" w:rsidR="003D56FE" w:rsidRPr="00B26339" w:rsidRDefault="000010E3" w:rsidP="008F4FFD">
            <w:pPr>
              <w:pStyle w:val="TAL"/>
              <w:rPr>
                <w:ins w:id="154" w:author="xry2411" w:date="2024-11-19T11:18:00Z"/>
                <w:rFonts w:cs="Arial"/>
              </w:rPr>
            </w:pPr>
            <w:ins w:id="155" w:author="xry2411" w:date="2024-11-19T15:05:00Z">
              <w:r w:rsidRPr="00B26339">
                <w:rPr>
                  <w:rFonts w:cs="Arial"/>
                </w:rPr>
                <w:t xml:space="preserve">CHOICE_1.1   </w:t>
              </w:r>
              <w:proofErr w:type="spellStart"/>
              <w:r>
                <w:rPr>
                  <w:rFonts w:cs="Arial"/>
                </w:rPr>
                <w:t>geoAreas</w:t>
              </w:r>
            </w:ins>
            <w:proofErr w:type="spellEnd"/>
          </w:p>
        </w:tc>
        <w:tc>
          <w:tcPr>
            <w:tcW w:w="2422" w:type="pct"/>
          </w:tcPr>
          <w:p w14:paraId="6311BE8B" w14:textId="126C1786" w:rsidR="003D56FE" w:rsidRPr="00F3719F" w:rsidRDefault="003D56FE" w:rsidP="008F4FFD">
            <w:pPr>
              <w:pStyle w:val="TAL"/>
              <w:rPr>
                <w:ins w:id="156" w:author="xry2411" w:date="2024-11-19T11:18:00Z"/>
              </w:rPr>
            </w:pPr>
            <w:ins w:id="157" w:author="xry2411" w:date="2024-11-19T11:19:00Z">
              <w:r>
                <w:t xml:space="preserve">This attribute shall be supported, when the external data </w:t>
              </w:r>
            </w:ins>
            <w:ins w:id="158" w:author="xry2411" w:date="2024-11-19T11:22:00Z">
              <w:r>
                <w:t>is a</w:t>
              </w:r>
            </w:ins>
            <w:ins w:id="159" w:author="xry2411" w:date="2024-11-19T11:19:00Z">
              <w:r>
                <w:t>pplicable</w:t>
              </w:r>
            </w:ins>
            <w:ins w:id="160" w:author="xry2411" w:date="2024-11-19T11:20:00Z">
              <w:r>
                <w:t xml:space="preserve"> to specific </w:t>
              </w:r>
            </w:ins>
            <w:ins w:id="161" w:author="xry2411" w:date="2024-11-19T11:19:00Z">
              <w:r>
                <w:t>geographical area</w:t>
              </w:r>
            </w:ins>
            <w:ins w:id="162" w:author="xry2411" w:date="2024-11-19T11:21:00Z">
              <w:r>
                <w:t>(s)</w:t>
              </w:r>
            </w:ins>
            <w:ins w:id="163" w:author="xry2411" w:date="2024-11-19T11:19:00Z">
              <w:r w:rsidRPr="00624292">
                <w:t>.</w:t>
              </w:r>
            </w:ins>
            <w:ins w:id="164" w:author="xry2411" w:date="2024-11-19T11:18:00Z">
              <w:r w:rsidRPr="00624292">
                <w:t xml:space="preserve"> </w:t>
              </w:r>
            </w:ins>
          </w:p>
        </w:tc>
      </w:tr>
    </w:tbl>
    <w:p w14:paraId="78CF64F0" w14:textId="341779D4" w:rsidR="003D56FE" w:rsidRPr="003D56FE" w:rsidRDefault="003D56FE" w:rsidP="003D56FE">
      <w:pPr>
        <w:rPr>
          <w:ins w:id="165" w:author="xry2411" w:date="2024-11-19T11:18:00Z"/>
          <w:lang w:eastAsia="zh-CN"/>
        </w:rPr>
      </w:pPr>
    </w:p>
    <w:p w14:paraId="47603DE7" w14:textId="0AE07599" w:rsidR="003D56FE" w:rsidRDefault="003D56FE" w:rsidP="003D56FE">
      <w:pPr>
        <w:pStyle w:val="40"/>
        <w:rPr>
          <w:ins w:id="166" w:author="xry2411" w:date="2024-11-19T11:18:00Z"/>
        </w:rPr>
      </w:pPr>
      <w:ins w:id="167" w:author="xry2411" w:date="2024-11-19T11:18:00Z">
        <w:r>
          <w:t>4.</w:t>
        </w:r>
        <w:proofErr w:type="gramStart"/>
        <w:r>
          <w:t>3.Y.</w:t>
        </w:r>
        <w:proofErr w:type="gramEnd"/>
        <w:r>
          <w:t>4</w:t>
        </w:r>
        <w:r>
          <w:tab/>
          <w:t>Notifications</w:t>
        </w:r>
      </w:ins>
    </w:p>
    <w:p w14:paraId="5233A45A" w14:textId="77777777" w:rsidR="003D56FE" w:rsidRDefault="003D56FE" w:rsidP="003D56FE">
      <w:pPr>
        <w:rPr>
          <w:ins w:id="168" w:author="xry2411" w:date="2024-11-19T11:18:00Z"/>
          <w:iCs/>
        </w:rPr>
      </w:pPr>
      <w:ins w:id="169" w:author="xry2411" w:date="2024-11-19T11:18:00Z">
        <w:r>
          <w:rPr>
            <w:iCs/>
          </w:rPr>
          <w:t>Not applicable.</w:t>
        </w:r>
      </w:ins>
    </w:p>
    <w:p w14:paraId="01293EEC" w14:textId="77777777" w:rsidR="004D5BD0" w:rsidRDefault="004D5BD0" w:rsidP="004A66C7">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407A83" w14:paraId="370A92C3" w14:textId="77777777" w:rsidTr="00E66448">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14:paraId="678D6939" w14:textId="11D99A4E" w:rsidR="00407A83" w:rsidRDefault="003D56FE" w:rsidP="00E66448">
            <w:pPr>
              <w:jc w:val="center"/>
              <w:rPr>
                <w:rFonts w:ascii="Arial" w:hAnsi="Arial" w:cs="Arial"/>
                <w:b/>
                <w:bCs/>
                <w:sz w:val="28"/>
                <w:szCs w:val="28"/>
              </w:rPr>
            </w:pPr>
            <w:r>
              <w:rPr>
                <w:rFonts w:ascii="Arial" w:hAnsi="Arial" w:cs="Arial"/>
                <w:b/>
                <w:bCs/>
                <w:sz w:val="28"/>
                <w:szCs w:val="28"/>
                <w:lang w:eastAsia="zh-CN"/>
              </w:rPr>
              <w:t>3</w:t>
            </w:r>
            <w:proofErr w:type="gramStart"/>
            <w:r w:rsidRPr="003D56FE">
              <w:rPr>
                <w:rFonts w:ascii="Arial" w:hAnsi="Arial" w:cs="Arial"/>
                <w:b/>
                <w:bCs/>
                <w:sz w:val="28"/>
                <w:szCs w:val="28"/>
                <w:vertAlign w:val="superscript"/>
                <w:lang w:eastAsia="zh-CN"/>
              </w:rPr>
              <w:t>rd</w:t>
            </w:r>
            <w:r>
              <w:rPr>
                <w:rFonts w:ascii="Arial" w:hAnsi="Arial" w:cs="Arial"/>
                <w:b/>
                <w:bCs/>
                <w:sz w:val="28"/>
                <w:szCs w:val="28"/>
                <w:lang w:eastAsia="zh-CN"/>
              </w:rPr>
              <w:t xml:space="preserve"> </w:t>
            </w:r>
            <w:r w:rsidR="00407A83">
              <w:rPr>
                <w:rFonts w:ascii="Arial" w:hAnsi="Arial" w:cs="Arial"/>
                <w:b/>
                <w:bCs/>
                <w:sz w:val="28"/>
                <w:szCs w:val="28"/>
                <w:lang w:eastAsia="zh-CN"/>
              </w:rPr>
              <w:t xml:space="preserve"> Change</w:t>
            </w:r>
            <w:proofErr w:type="gramEnd"/>
          </w:p>
        </w:tc>
      </w:tr>
    </w:tbl>
    <w:p w14:paraId="2BAD21A0" w14:textId="77777777" w:rsidR="00407A83" w:rsidRDefault="00407A83" w:rsidP="00407A83">
      <w:pPr>
        <w:pStyle w:val="30"/>
      </w:pPr>
      <w:bookmarkStart w:id="170" w:name="_Toc20150485"/>
      <w:bookmarkStart w:id="171" w:name="_Toc27479748"/>
      <w:bookmarkStart w:id="172" w:name="_Toc36025283"/>
      <w:bookmarkStart w:id="173" w:name="_Toc44516390"/>
      <w:bookmarkStart w:id="174" w:name="_Toc45272705"/>
      <w:bookmarkStart w:id="175" w:name="_Toc51754703"/>
      <w:bookmarkStart w:id="176" w:name="_Toc178092697"/>
      <w:r>
        <w:lastRenderedPageBreak/>
        <w:t>4.4.1</w:t>
      </w:r>
      <w:r>
        <w:tab/>
        <w:t>Attribute properties</w:t>
      </w:r>
      <w:bookmarkEnd w:id="170"/>
      <w:bookmarkEnd w:id="171"/>
      <w:bookmarkEnd w:id="172"/>
      <w:bookmarkEnd w:id="173"/>
      <w:bookmarkEnd w:id="174"/>
      <w:bookmarkEnd w:id="175"/>
      <w:bookmarkEnd w:id="176"/>
    </w:p>
    <w:p w14:paraId="2BEFC859" w14:textId="77777777" w:rsidR="00407A83" w:rsidRDefault="00407A83" w:rsidP="00407A83">
      <w:pPr>
        <w:keepNext/>
      </w:pPr>
      <w:r>
        <w:t xml:space="preserve">The following table defines the properties of attributes specified in the present document. </w:t>
      </w:r>
    </w:p>
    <w:tbl>
      <w:tblPr>
        <w:tblW w:w="10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3432"/>
        <w:gridCol w:w="4747"/>
        <w:gridCol w:w="2534"/>
      </w:tblGrid>
      <w:tr w:rsidR="00407A83" w:rsidRPr="00B26339" w14:paraId="445089EA" w14:textId="77777777" w:rsidTr="00E66448">
        <w:trPr>
          <w:cantSplit/>
          <w:tblHeader/>
          <w:jc w:val="center"/>
        </w:trPr>
        <w:tc>
          <w:tcPr>
            <w:tcW w:w="3432" w:type="dxa"/>
            <w:shd w:val="clear" w:color="auto" w:fill="BFBFBF"/>
          </w:tcPr>
          <w:p w14:paraId="28E5D447" w14:textId="77777777" w:rsidR="00407A83" w:rsidRPr="00B26339" w:rsidRDefault="00407A83" w:rsidP="00E66448">
            <w:pPr>
              <w:pStyle w:val="TAH"/>
              <w:rPr>
                <w:rFonts w:cs="Arial"/>
                <w:szCs w:val="18"/>
              </w:rPr>
            </w:pPr>
            <w:r w:rsidRPr="00B26339">
              <w:rPr>
                <w:rFonts w:cs="Arial"/>
                <w:szCs w:val="18"/>
              </w:rPr>
              <w:lastRenderedPageBreak/>
              <w:t>Attribute Name</w:t>
            </w:r>
          </w:p>
        </w:tc>
        <w:tc>
          <w:tcPr>
            <w:tcW w:w="4747" w:type="dxa"/>
            <w:shd w:val="clear" w:color="auto" w:fill="BFBFBF"/>
          </w:tcPr>
          <w:p w14:paraId="140D6862" w14:textId="77777777" w:rsidR="00407A83" w:rsidRPr="00D833F4" w:rsidRDefault="00407A83" w:rsidP="00E66448">
            <w:pPr>
              <w:pStyle w:val="TAH"/>
              <w:rPr>
                <w:szCs w:val="18"/>
              </w:rPr>
            </w:pPr>
            <w:r w:rsidRPr="00D833F4">
              <w:rPr>
                <w:szCs w:val="18"/>
              </w:rPr>
              <w:t>Documentation and Allowed Values</w:t>
            </w:r>
          </w:p>
        </w:tc>
        <w:tc>
          <w:tcPr>
            <w:tcW w:w="2534" w:type="dxa"/>
            <w:shd w:val="clear" w:color="auto" w:fill="BFBFBF"/>
          </w:tcPr>
          <w:p w14:paraId="616A411B" w14:textId="77777777" w:rsidR="00407A83" w:rsidRPr="00D833F4" w:rsidRDefault="00407A83" w:rsidP="00E66448">
            <w:pPr>
              <w:pStyle w:val="TAH"/>
              <w:rPr>
                <w:szCs w:val="18"/>
              </w:rPr>
            </w:pPr>
            <w:r w:rsidRPr="00D833F4">
              <w:rPr>
                <w:szCs w:val="18"/>
              </w:rPr>
              <w:t>Properties</w:t>
            </w:r>
          </w:p>
        </w:tc>
      </w:tr>
      <w:tr w:rsidR="00407A83" w:rsidRPr="00B26339" w14:paraId="7C05B744" w14:textId="77777777" w:rsidTr="00E66448">
        <w:trPr>
          <w:cantSplit/>
          <w:jc w:val="center"/>
        </w:trPr>
        <w:tc>
          <w:tcPr>
            <w:tcW w:w="3432" w:type="dxa"/>
          </w:tcPr>
          <w:p w14:paraId="60C7BF6E" w14:textId="77777777" w:rsidR="00407A83" w:rsidRPr="0061649B" w:rsidRDefault="00407A83" w:rsidP="00E66448">
            <w:pPr>
              <w:pStyle w:val="TAL"/>
              <w:rPr>
                <w:rFonts w:cs="Arial"/>
                <w:szCs w:val="18"/>
              </w:rPr>
            </w:pPr>
            <w:proofErr w:type="spellStart"/>
            <w:r w:rsidRPr="00B940D8">
              <w:rPr>
                <w:rFonts w:cs="Arial"/>
                <w:szCs w:val="18"/>
              </w:rPr>
              <w:t>numberOfFiles</w:t>
            </w:r>
            <w:proofErr w:type="spellEnd"/>
          </w:p>
        </w:tc>
        <w:tc>
          <w:tcPr>
            <w:tcW w:w="4747" w:type="dxa"/>
          </w:tcPr>
          <w:p w14:paraId="6A07CE9A" w14:textId="77777777" w:rsidR="00407A83" w:rsidRPr="00B940D8" w:rsidRDefault="00407A83" w:rsidP="00E66448">
            <w:pPr>
              <w:pStyle w:val="TAL"/>
              <w:rPr>
                <w:rFonts w:cs="Arial"/>
                <w:szCs w:val="18"/>
              </w:rPr>
            </w:pPr>
            <w:r w:rsidRPr="00B940D8">
              <w:rPr>
                <w:rFonts w:cs="Arial"/>
                <w:szCs w:val="18"/>
              </w:rPr>
              <w:t>Number of files in a file collection.</w:t>
            </w:r>
          </w:p>
          <w:p w14:paraId="488DDC83" w14:textId="77777777" w:rsidR="00407A83" w:rsidRPr="00B940D8" w:rsidRDefault="00407A83" w:rsidP="00E66448">
            <w:pPr>
              <w:pStyle w:val="TAL"/>
              <w:rPr>
                <w:rFonts w:cs="Arial"/>
                <w:szCs w:val="18"/>
              </w:rPr>
            </w:pPr>
          </w:p>
          <w:p w14:paraId="05515D05" w14:textId="77777777" w:rsidR="00407A83" w:rsidRPr="0061649B" w:rsidRDefault="00407A83" w:rsidP="00E66448">
            <w:pPr>
              <w:pStyle w:val="TAL"/>
              <w:rPr>
                <w:rFonts w:cs="Arial"/>
                <w:szCs w:val="18"/>
              </w:rPr>
            </w:pPr>
            <w:proofErr w:type="spellStart"/>
            <w:r w:rsidRPr="00B940D8">
              <w:rPr>
                <w:szCs w:val="18"/>
              </w:rPr>
              <w:t>allowedValues</w:t>
            </w:r>
            <w:proofErr w:type="spellEnd"/>
            <w:r w:rsidRPr="00B940D8">
              <w:rPr>
                <w:szCs w:val="18"/>
              </w:rPr>
              <w:t>: NA</w:t>
            </w:r>
          </w:p>
        </w:tc>
        <w:tc>
          <w:tcPr>
            <w:tcW w:w="2534" w:type="dxa"/>
          </w:tcPr>
          <w:p w14:paraId="1D6A2A9D" w14:textId="77777777" w:rsidR="00407A83" w:rsidRPr="00B940D8" w:rsidRDefault="00407A83" w:rsidP="00E66448">
            <w:pPr>
              <w:spacing w:after="0"/>
              <w:rPr>
                <w:rFonts w:ascii="Arial" w:hAnsi="Arial" w:cs="Arial"/>
                <w:sz w:val="18"/>
                <w:szCs w:val="18"/>
              </w:rPr>
            </w:pPr>
            <w:r w:rsidRPr="00B940D8">
              <w:rPr>
                <w:rFonts w:ascii="Arial" w:hAnsi="Arial" w:cs="Arial"/>
                <w:sz w:val="18"/>
                <w:szCs w:val="18"/>
              </w:rPr>
              <w:t>Type: Integer</w:t>
            </w:r>
          </w:p>
          <w:p w14:paraId="0CF17971" w14:textId="77777777" w:rsidR="00407A83" w:rsidRPr="00B940D8" w:rsidRDefault="00407A83" w:rsidP="00E66448">
            <w:pPr>
              <w:spacing w:after="0"/>
              <w:rPr>
                <w:rFonts w:ascii="Arial" w:hAnsi="Arial" w:cs="Arial"/>
                <w:sz w:val="18"/>
                <w:szCs w:val="18"/>
              </w:rPr>
            </w:pPr>
            <w:r w:rsidRPr="00B940D8">
              <w:rPr>
                <w:rFonts w:ascii="Arial" w:hAnsi="Arial" w:cs="Arial"/>
                <w:sz w:val="18"/>
                <w:szCs w:val="18"/>
              </w:rPr>
              <w:t>multiplicity: 1</w:t>
            </w:r>
          </w:p>
          <w:p w14:paraId="26CCA491"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13D21137"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CEB29D8"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4B12C84" w14:textId="77777777" w:rsidR="00407A83" w:rsidRPr="0061649B" w:rsidRDefault="00407A83" w:rsidP="00E66448">
            <w:pPr>
              <w:pStyle w:val="TAL"/>
            </w:pPr>
            <w:proofErr w:type="spellStart"/>
            <w:r w:rsidRPr="00B940D8">
              <w:rPr>
                <w:rFonts w:cs="Arial"/>
                <w:szCs w:val="18"/>
              </w:rPr>
              <w:t>isNullable</w:t>
            </w:r>
            <w:proofErr w:type="spellEnd"/>
            <w:r w:rsidRPr="00B940D8">
              <w:rPr>
                <w:rFonts w:cs="Arial"/>
                <w:szCs w:val="18"/>
              </w:rPr>
              <w:t>: False</w:t>
            </w:r>
          </w:p>
        </w:tc>
      </w:tr>
      <w:tr w:rsidR="00407A83" w:rsidRPr="00B26339" w14:paraId="516503CC" w14:textId="77777777" w:rsidTr="00E66448">
        <w:trPr>
          <w:cantSplit/>
          <w:jc w:val="center"/>
        </w:trPr>
        <w:tc>
          <w:tcPr>
            <w:tcW w:w="3432" w:type="dxa"/>
          </w:tcPr>
          <w:p w14:paraId="02549A74" w14:textId="77777777" w:rsidR="00407A83" w:rsidRPr="0061649B" w:rsidRDefault="00407A83" w:rsidP="00E66448">
            <w:pPr>
              <w:pStyle w:val="TAL"/>
              <w:rPr>
                <w:rFonts w:cs="Arial"/>
                <w:szCs w:val="18"/>
              </w:rPr>
            </w:pPr>
            <w:proofErr w:type="spellStart"/>
            <w:r w:rsidRPr="00B940D8">
              <w:rPr>
                <w:rFonts w:cs="Arial"/>
                <w:szCs w:val="18"/>
              </w:rPr>
              <w:t>fileLocation</w:t>
            </w:r>
            <w:proofErr w:type="spellEnd"/>
          </w:p>
        </w:tc>
        <w:tc>
          <w:tcPr>
            <w:tcW w:w="4747" w:type="dxa"/>
          </w:tcPr>
          <w:p w14:paraId="02B5F33D" w14:textId="77777777" w:rsidR="00407A83" w:rsidRPr="00B940D8" w:rsidRDefault="00407A83" w:rsidP="00E66448">
            <w:pPr>
              <w:pStyle w:val="TAL"/>
              <w:rPr>
                <w:rFonts w:cs="Arial"/>
                <w:szCs w:val="18"/>
              </w:rPr>
            </w:pPr>
            <w:r w:rsidRPr="00B940D8">
              <w:rPr>
                <w:rFonts w:cs="Arial"/>
                <w:szCs w:val="18"/>
              </w:rPr>
              <w:t>Location of the file incl. the file transfer protocol, and the file name for the case the file content cannot be retrieved by reading the "</w:t>
            </w:r>
            <w:proofErr w:type="spellStart"/>
            <w:r w:rsidRPr="00B940D8">
              <w:rPr>
                <w:rFonts w:cs="Arial"/>
                <w:szCs w:val="18"/>
              </w:rPr>
              <w:t>fileContent</w:t>
            </w:r>
            <w:proofErr w:type="spellEnd"/>
            <w:r w:rsidRPr="00B940D8">
              <w:rPr>
                <w:rFonts w:cs="Arial"/>
                <w:szCs w:val="18"/>
              </w:rPr>
              <w:t>" attribute.</w:t>
            </w:r>
          </w:p>
          <w:p w14:paraId="19412D40" w14:textId="77777777" w:rsidR="00407A83" w:rsidRPr="00B940D8" w:rsidRDefault="00407A83" w:rsidP="00E66448">
            <w:pPr>
              <w:pStyle w:val="TAL"/>
              <w:rPr>
                <w:rFonts w:cs="Arial"/>
                <w:szCs w:val="18"/>
              </w:rPr>
            </w:pPr>
          </w:p>
          <w:p w14:paraId="7471C2AA" w14:textId="77777777" w:rsidR="00407A83" w:rsidRPr="00B940D8" w:rsidRDefault="00407A83" w:rsidP="00E66448">
            <w:pPr>
              <w:pStyle w:val="TAL"/>
              <w:rPr>
                <w:rFonts w:cs="Arial"/>
                <w:szCs w:val="18"/>
              </w:rPr>
            </w:pPr>
            <w:r w:rsidRPr="00B940D8">
              <w:rPr>
                <w:rFonts w:cs="Arial"/>
                <w:szCs w:val="18"/>
              </w:rPr>
              <w:t>The allowed file transfer protocols are:</w:t>
            </w:r>
          </w:p>
          <w:p w14:paraId="4B45E4D8" w14:textId="77777777" w:rsidR="00407A83" w:rsidRPr="00B940D8" w:rsidRDefault="00407A83" w:rsidP="00E66448">
            <w:pPr>
              <w:pStyle w:val="TAL"/>
              <w:rPr>
                <w:rFonts w:cs="Arial"/>
                <w:szCs w:val="18"/>
              </w:rPr>
            </w:pPr>
            <w:r w:rsidRPr="00B940D8">
              <w:rPr>
                <w:lang w:eastAsia="zh-CN"/>
              </w:rPr>
              <w:t xml:space="preserve">- </w:t>
            </w:r>
            <w:r w:rsidRPr="00B940D8">
              <w:t>sftp</w:t>
            </w:r>
          </w:p>
          <w:p w14:paraId="53690843" w14:textId="77777777" w:rsidR="00407A83" w:rsidRPr="00B940D8" w:rsidRDefault="00407A83" w:rsidP="00E66448">
            <w:pPr>
              <w:pStyle w:val="TAL"/>
              <w:rPr>
                <w:rFonts w:cs="Arial"/>
                <w:szCs w:val="18"/>
              </w:rPr>
            </w:pPr>
            <w:r w:rsidRPr="00B940D8">
              <w:rPr>
                <w:rFonts w:cs="Arial"/>
                <w:szCs w:val="18"/>
              </w:rPr>
              <w:t xml:space="preserve">- </w:t>
            </w:r>
            <w:proofErr w:type="spellStart"/>
            <w:r w:rsidRPr="00B940D8">
              <w:rPr>
                <w:rFonts w:cs="Arial"/>
                <w:szCs w:val="18"/>
              </w:rPr>
              <w:t>ftpes</w:t>
            </w:r>
            <w:proofErr w:type="spellEnd"/>
          </w:p>
          <w:p w14:paraId="7F6ECB5A" w14:textId="77777777" w:rsidR="00407A83" w:rsidRPr="00B940D8" w:rsidRDefault="00407A83" w:rsidP="00E66448">
            <w:pPr>
              <w:pStyle w:val="TAL"/>
              <w:rPr>
                <w:rFonts w:cs="Arial"/>
                <w:szCs w:val="18"/>
              </w:rPr>
            </w:pPr>
            <w:r w:rsidRPr="00B940D8">
              <w:rPr>
                <w:rFonts w:cs="Arial"/>
                <w:szCs w:val="18"/>
              </w:rPr>
              <w:t>- https</w:t>
            </w:r>
          </w:p>
          <w:p w14:paraId="587C33CE" w14:textId="77777777" w:rsidR="00407A83" w:rsidRPr="00B940D8" w:rsidRDefault="00407A83" w:rsidP="00E66448">
            <w:pPr>
              <w:pStyle w:val="TAL"/>
              <w:rPr>
                <w:rFonts w:cs="Arial"/>
                <w:szCs w:val="18"/>
              </w:rPr>
            </w:pPr>
          </w:p>
          <w:p w14:paraId="2FDC4645" w14:textId="77777777" w:rsidR="00407A83" w:rsidRPr="00B940D8" w:rsidRDefault="00407A83" w:rsidP="00E66448">
            <w:pPr>
              <w:pStyle w:val="TAL"/>
              <w:rPr>
                <w:rFonts w:cs="Arial"/>
                <w:szCs w:val="18"/>
              </w:rPr>
            </w:pPr>
            <w:r w:rsidRPr="00B940D8">
              <w:rPr>
                <w:rFonts w:cs="Arial"/>
                <w:szCs w:val="18"/>
              </w:rPr>
              <w:t>Examples:</w:t>
            </w:r>
          </w:p>
          <w:p w14:paraId="30809624" w14:textId="77777777" w:rsidR="00407A83" w:rsidRPr="00B940D8" w:rsidRDefault="00407A83" w:rsidP="00E66448">
            <w:pPr>
              <w:pStyle w:val="TAL"/>
            </w:pPr>
            <w:r w:rsidRPr="00B940D8">
              <w:t>"sftp://companyA.com/datastore/fileName.xml",</w:t>
            </w:r>
          </w:p>
          <w:p w14:paraId="500CAB15" w14:textId="77777777" w:rsidR="00407A83" w:rsidRPr="00B940D8" w:rsidRDefault="00407A83" w:rsidP="00E66448">
            <w:pPr>
              <w:pStyle w:val="TAL"/>
            </w:pPr>
            <w:r w:rsidRPr="00B940D8">
              <w:t>"https://companyA.com/</w:t>
            </w:r>
            <w:proofErr w:type="spellStart"/>
            <w:r w:rsidRPr="00B940D8">
              <w:t>ManagedElement</w:t>
            </w:r>
            <w:proofErr w:type="spellEnd"/>
            <w:r w:rsidRPr="00B940D8">
              <w:t>=1/Files=1/File=1</w:t>
            </w:r>
          </w:p>
          <w:p w14:paraId="110C33D3" w14:textId="77777777" w:rsidR="00407A83" w:rsidRPr="00B940D8" w:rsidRDefault="00407A83" w:rsidP="00E66448">
            <w:pPr>
              <w:pStyle w:val="TAL"/>
              <w:rPr>
                <w:rFonts w:cs="Arial"/>
                <w:szCs w:val="18"/>
              </w:rPr>
            </w:pPr>
          </w:p>
          <w:p w14:paraId="1C2CEE69" w14:textId="77777777" w:rsidR="00407A83" w:rsidRPr="0061649B" w:rsidRDefault="00407A83" w:rsidP="00E66448">
            <w:pPr>
              <w:pStyle w:val="TAL"/>
              <w:rPr>
                <w:rFonts w:cs="Arial"/>
                <w:szCs w:val="18"/>
              </w:rPr>
            </w:pPr>
            <w:proofErr w:type="spellStart"/>
            <w:r w:rsidRPr="00B940D8">
              <w:rPr>
                <w:szCs w:val="18"/>
              </w:rPr>
              <w:t>allowedValues</w:t>
            </w:r>
            <w:proofErr w:type="spellEnd"/>
            <w:r w:rsidRPr="00B940D8">
              <w:rPr>
                <w:szCs w:val="18"/>
              </w:rPr>
              <w:t>: NA</w:t>
            </w:r>
          </w:p>
        </w:tc>
        <w:tc>
          <w:tcPr>
            <w:tcW w:w="2534" w:type="dxa"/>
          </w:tcPr>
          <w:p w14:paraId="02C2F3F0" w14:textId="77777777" w:rsidR="00407A83" w:rsidRPr="00B940D8" w:rsidRDefault="00407A83" w:rsidP="00E66448">
            <w:pPr>
              <w:spacing w:after="0"/>
              <w:rPr>
                <w:rFonts w:ascii="Arial" w:hAnsi="Arial" w:cs="Arial"/>
                <w:sz w:val="18"/>
                <w:szCs w:val="18"/>
              </w:rPr>
            </w:pPr>
            <w:r w:rsidRPr="00B940D8">
              <w:rPr>
                <w:rFonts w:ascii="Arial" w:hAnsi="Arial" w:cs="Arial"/>
                <w:sz w:val="18"/>
                <w:szCs w:val="18"/>
              </w:rPr>
              <w:t>Type: String</w:t>
            </w:r>
          </w:p>
          <w:p w14:paraId="0C14DDBC" w14:textId="77777777" w:rsidR="00407A83" w:rsidRPr="00B940D8" w:rsidRDefault="00407A83" w:rsidP="00E66448">
            <w:pPr>
              <w:spacing w:after="0"/>
              <w:rPr>
                <w:rFonts w:ascii="Arial" w:hAnsi="Arial" w:cs="Arial"/>
                <w:sz w:val="18"/>
                <w:szCs w:val="18"/>
              </w:rPr>
            </w:pPr>
            <w:r w:rsidRPr="00B940D8">
              <w:rPr>
                <w:rFonts w:ascii="Arial" w:hAnsi="Arial" w:cs="Arial"/>
                <w:sz w:val="18"/>
                <w:szCs w:val="18"/>
              </w:rPr>
              <w:t>multiplicity: 1</w:t>
            </w:r>
          </w:p>
          <w:p w14:paraId="178B3AD6"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35CDD6D"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CA78A4F"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271C37B" w14:textId="77777777" w:rsidR="00407A83" w:rsidRPr="0061649B" w:rsidRDefault="00407A83" w:rsidP="00E66448">
            <w:pPr>
              <w:pStyle w:val="TAL"/>
            </w:pPr>
            <w:proofErr w:type="spellStart"/>
            <w:r w:rsidRPr="00B940D8">
              <w:rPr>
                <w:rFonts w:cs="Arial"/>
                <w:szCs w:val="18"/>
              </w:rPr>
              <w:t>isNullable</w:t>
            </w:r>
            <w:proofErr w:type="spellEnd"/>
            <w:r w:rsidRPr="00B940D8">
              <w:rPr>
                <w:rFonts w:cs="Arial"/>
                <w:szCs w:val="18"/>
              </w:rPr>
              <w:t>: False</w:t>
            </w:r>
          </w:p>
        </w:tc>
      </w:tr>
      <w:tr w:rsidR="00407A83" w:rsidRPr="00B26339" w14:paraId="4CE1EF64" w14:textId="77777777" w:rsidTr="00E66448">
        <w:trPr>
          <w:cantSplit/>
          <w:jc w:val="center"/>
        </w:trPr>
        <w:tc>
          <w:tcPr>
            <w:tcW w:w="3432" w:type="dxa"/>
          </w:tcPr>
          <w:p w14:paraId="2B4F9934" w14:textId="77777777" w:rsidR="00407A83" w:rsidRPr="0061649B" w:rsidRDefault="00407A83" w:rsidP="00E66448">
            <w:pPr>
              <w:pStyle w:val="TAL"/>
              <w:rPr>
                <w:rFonts w:cs="Arial"/>
                <w:szCs w:val="18"/>
              </w:rPr>
            </w:pPr>
            <w:proofErr w:type="spellStart"/>
            <w:r w:rsidRPr="00B940D8">
              <w:rPr>
                <w:rFonts w:cs="Arial"/>
                <w:szCs w:val="18"/>
              </w:rPr>
              <w:t>fileCompression</w:t>
            </w:r>
            <w:proofErr w:type="spellEnd"/>
          </w:p>
        </w:tc>
        <w:tc>
          <w:tcPr>
            <w:tcW w:w="4747" w:type="dxa"/>
          </w:tcPr>
          <w:p w14:paraId="27B52F8B" w14:textId="77777777" w:rsidR="00407A83" w:rsidRPr="00B940D8" w:rsidRDefault="00407A83" w:rsidP="00E66448">
            <w:pPr>
              <w:pStyle w:val="TAL"/>
            </w:pPr>
            <w:r w:rsidRPr="00B940D8">
              <w:t>Name of the algorithm used for compressing the file. An empty or absent "</w:t>
            </w:r>
            <w:proofErr w:type="spellStart"/>
            <w:r w:rsidRPr="00B940D8">
              <w:rPr>
                <w:rFonts w:cs="Arial"/>
              </w:rPr>
              <w:t>fileCompression</w:t>
            </w:r>
            <w:proofErr w:type="spellEnd"/>
            <w:r w:rsidRPr="00B940D8">
              <w:rPr>
                <w:rFonts w:cs="Arial"/>
              </w:rPr>
              <w:t>"</w:t>
            </w:r>
            <w:r w:rsidRPr="00B940D8">
              <w:t xml:space="preserve"> parameter indicates the file is not compressed. The </w:t>
            </w:r>
            <w:proofErr w:type="spellStart"/>
            <w:r w:rsidRPr="00B940D8">
              <w:t>MnS</w:t>
            </w:r>
            <w:proofErr w:type="spellEnd"/>
            <w:r w:rsidRPr="00B940D8">
              <w:t xml:space="preserve"> producer selects the compression algorithm. It is encouraged to use popular algorithms such as GZIP.</w:t>
            </w:r>
          </w:p>
          <w:p w14:paraId="6CED9E31" w14:textId="77777777" w:rsidR="00407A83" w:rsidRPr="00B940D8" w:rsidRDefault="00407A83" w:rsidP="00E66448">
            <w:pPr>
              <w:pStyle w:val="TAL"/>
              <w:rPr>
                <w:szCs w:val="18"/>
              </w:rPr>
            </w:pPr>
          </w:p>
          <w:p w14:paraId="72DAAE91" w14:textId="77777777" w:rsidR="00407A83" w:rsidRPr="0061649B" w:rsidRDefault="00407A83" w:rsidP="00E66448">
            <w:pPr>
              <w:pStyle w:val="TAL"/>
              <w:rPr>
                <w:rFonts w:cs="Arial"/>
                <w:szCs w:val="18"/>
              </w:rPr>
            </w:pPr>
            <w:proofErr w:type="spellStart"/>
            <w:r w:rsidRPr="00B940D8">
              <w:rPr>
                <w:szCs w:val="18"/>
              </w:rPr>
              <w:t>allowedValues</w:t>
            </w:r>
            <w:proofErr w:type="spellEnd"/>
            <w:r w:rsidRPr="00B940D8">
              <w:rPr>
                <w:szCs w:val="18"/>
              </w:rPr>
              <w:t>: N/A</w:t>
            </w:r>
          </w:p>
        </w:tc>
        <w:tc>
          <w:tcPr>
            <w:tcW w:w="2534" w:type="dxa"/>
          </w:tcPr>
          <w:p w14:paraId="4A67D8C0" w14:textId="77777777" w:rsidR="00407A83" w:rsidRPr="00B940D8" w:rsidRDefault="00407A83" w:rsidP="00E66448">
            <w:pPr>
              <w:spacing w:after="0"/>
              <w:rPr>
                <w:rFonts w:ascii="Arial" w:hAnsi="Arial" w:cs="Arial"/>
                <w:sz w:val="18"/>
                <w:szCs w:val="18"/>
              </w:rPr>
            </w:pPr>
            <w:r w:rsidRPr="00B940D8">
              <w:rPr>
                <w:rFonts w:ascii="Arial" w:hAnsi="Arial" w:cs="Arial"/>
                <w:sz w:val="18"/>
                <w:szCs w:val="18"/>
              </w:rPr>
              <w:t>Type: String</w:t>
            </w:r>
          </w:p>
          <w:p w14:paraId="0CF32322" w14:textId="77777777" w:rsidR="00407A83" w:rsidRPr="00B940D8" w:rsidRDefault="00407A83" w:rsidP="00E66448">
            <w:pPr>
              <w:spacing w:after="0"/>
              <w:rPr>
                <w:rFonts w:ascii="Arial" w:hAnsi="Arial" w:cs="Arial"/>
                <w:sz w:val="18"/>
                <w:szCs w:val="18"/>
              </w:rPr>
            </w:pPr>
            <w:r w:rsidRPr="00B940D8">
              <w:rPr>
                <w:rFonts w:ascii="Arial" w:hAnsi="Arial" w:cs="Arial"/>
                <w:sz w:val="18"/>
                <w:szCs w:val="18"/>
              </w:rPr>
              <w:t>multiplicity: 1</w:t>
            </w:r>
          </w:p>
          <w:p w14:paraId="6697799C"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C214098"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2B7E8C8"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469E0CC" w14:textId="77777777" w:rsidR="00407A83" w:rsidRPr="0061649B" w:rsidRDefault="00407A83" w:rsidP="00E66448">
            <w:pPr>
              <w:pStyle w:val="TAL"/>
            </w:pPr>
            <w:proofErr w:type="spellStart"/>
            <w:r w:rsidRPr="00B940D8">
              <w:rPr>
                <w:rFonts w:cs="Arial"/>
                <w:szCs w:val="18"/>
              </w:rPr>
              <w:t>isNullable</w:t>
            </w:r>
            <w:proofErr w:type="spellEnd"/>
            <w:r w:rsidRPr="00B940D8">
              <w:rPr>
                <w:rFonts w:cs="Arial"/>
                <w:szCs w:val="18"/>
              </w:rPr>
              <w:t>: False</w:t>
            </w:r>
          </w:p>
        </w:tc>
      </w:tr>
      <w:tr w:rsidR="00407A83" w:rsidRPr="00B26339" w14:paraId="0A4A2944" w14:textId="77777777" w:rsidTr="00E66448">
        <w:trPr>
          <w:cantSplit/>
          <w:jc w:val="center"/>
        </w:trPr>
        <w:tc>
          <w:tcPr>
            <w:tcW w:w="3432" w:type="dxa"/>
          </w:tcPr>
          <w:p w14:paraId="12A9B4C9" w14:textId="77777777" w:rsidR="00407A83" w:rsidRPr="0061649B" w:rsidRDefault="00407A83" w:rsidP="00E66448">
            <w:pPr>
              <w:pStyle w:val="TAL"/>
              <w:rPr>
                <w:rFonts w:cs="Arial"/>
                <w:szCs w:val="18"/>
              </w:rPr>
            </w:pPr>
            <w:proofErr w:type="spellStart"/>
            <w:r w:rsidRPr="00B940D8">
              <w:rPr>
                <w:rFonts w:cs="Arial"/>
                <w:szCs w:val="18"/>
              </w:rPr>
              <w:t>fileSize</w:t>
            </w:r>
            <w:proofErr w:type="spellEnd"/>
          </w:p>
        </w:tc>
        <w:tc>
          <w:tcPr>
            <w:tcW w:w="4747" w:type="dxa"/>
          </w:tcPr>
          <w:p w14:paraId="13893440" w14:textId="77777777" w:rsidR="00407A83" w:rsidRPr="00B940D8" w:rsidRDefault="00407A83" w:rsidP="00E66448">
            <w:pPr>
              <w:pStyle w:val="TAL"/>
              <w:rPr>
                <w:rFonts w:cs="Arial"/>
                <w:szCs w:val="18"/>
              </w:rPr>
            </w:pPr>
            <w:r w:rsidRPr="00B940D8">
              <w:rPr>
                <w:rFonts w:cs="Arial"/>
                <w:szCs w:val="18"/>
              </w:rPr>
              <w:t>Size of the file.</w:t>
            </w:r>
          </w:p>
          <w:p w14:paraId="11A63BB1" w14:textId="77777777" w:rsidR="00407A83" w:rsidRPr="00B940D8" w:rsidRDefault="00407A83" w:rsidP="00E66448">
            <w:pPr>
              <w:pStyle w:val="TAL"/>
              <w:rPr>
                <w:rFonts w:cs="Arial"/>
                <w:szCs w:val="18"/>
              </w:rPr>
            </w:pPr>
          </w:p>
          <w:p w14:paraId="314CB0DF" w14:textId="77777777" w:rsidR="00407A83" w:rsidRPr="00B940D8" w:rsidRDefault="00407A83" w:rsidP="00E66448">
            <w:pPr>
              <w:pStyle w:val="TAL"/>
              <w:rPr>
                <w:rFonts w:cs="Arial"/>
                <w:szCs w:val="18"/>
              </w:rPr>
            </w:pPr>
            <w:r w:rsidRPr="00B940D8">
              <w:rPr>
                <w:rFonts w:cs="Arial"/>
                <w:szCs w:val="18"/>
              </w:rPr>
              <w:t>Unit is byte.</w:t>
            </w:r>
          </w:p>
          <w:p w14:paraId="662A1DFF" w14:textId="77777777" w:rsidR="00407A83" w:rsidRPr="00B940D8" w:rsidRDefault="00407A83" w:rsidP="00E66448">
            <w:pPr>
              <w:pStyle w:val="TAL"/>
              <w:rPr>
                <w:rFonts w:cs="Arial"/>
                <w:szCs w:val="18"/>
              </w:rPr>
            </w:pPr>
          </w:p>
          <w:p w14:paraId="78CDA84F" w14:textId="77777777" w:rsidR="00407A83" w:rsidRPr="0061649B" w:rsidRDefault="00407A83" w:rsidP="00E66448">
            <w:pPr>
              <w:pStyle w:val="TAL"/>
              <w:rPr>
                <w:rFonts w:cs="Arial"/>
                <w:szCs w:val="18"/>
              </w:rPr>
            </w:pPr>
            <w:proofErr w:type="spellStart"/>
            <w:r w:rsidRPr="00B940D8">
              <w:rPr>
                <w:szCs w:val="18"/>
              </w:rPr>
              <w:t>allowedValues</w:t>
            </w:r>
            <w:proofErr w:type="spellEnd"/>
            <w:r w:rsidRPr="00B940D8">
              <w:rPr>
                <w:szCs w:val="18"/>
              </w:rPr>
              <w:t>: non-negative integers</w:t>
            </w:r>
          </w:p>
        </w:tc>
        <w:tc>
          <w:tcPr>
            <w:tcW w:w="2534" w:type="dxa"/>
          </w:tcPr>
          <w:p w14:paraId="04BED564" w14:textId="77777777" w:rsidR="00407A83" w:rsidRPr="00B940D8" w:rsidRDefault="00407A83" w:rsidP="00E66448">
            <w:pPr>
              <w:spacing w:after="0"/>
              <w:rPr>
                <w:rFonts w:ascii="Arial" w:hAnsi="Arial" w:cs="Arial"/>
                <w:sz w:val="18"/>
                <w:szCs w:val="18"/>
              </w:rPr>
            </w:pPr>
            <w:r w:rsidRPr="00B940D8">
              <w:rPr>
                <w:rFonts w:ascii="Arial" w:hAnsi="Arial" w:cs="Arial"/>
                <w:sz w:val="18"/>
                <w:szCs w:val="18"/>
              </w:rPr>
              <w:t>Type: Integer</w:t>
            </w:r>
          </w:p>
          <w:p w14:paraId="280D0604" w14:textId="77777777" w:rsidR="00407A83" w:rsidRPr="00B940D8" w:rsidRDefault="00407A83" w:rsidP="00E66448">
            <w:pPr>
              <w:spacing w:after="0"/>
              <w:rPr>
                <w:rFonts w:ascii="Arial" w:hAnsi="Arial" w:cs="Arial"/>
                <w:sz w:val="18"/>
                <w:szCs w:val="18"/>
              </w:rPr>
            </w:pPr>
            <w:r w:rsidRPr="00B940D8">
              <w:rPr>
                <w:rFonts w:ascii="Arial" w:hAnsi="Arial" w:cs="Arial"/>
                <w:sz w:val="18"/>
                <w:szCs w:val="18"/>
              </w:rPr>
              <w:t>multiplicity: 1</w:t>
            </w:r>
          </w:p>
          <w:p w14:paraId="16AC9322"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7595445C"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A6C626C"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2B08C3BE" w14:textId="77777777" w:rsidR="00407A83" w:rsidRPr="0061649B" w:rsidRDefault="00407A83" w:rsidP="00E66448">
            <w:pPr>
              <w:pStyle w:val="TAL"/>
            </w:pPr>
            <w:proofErr w:type="spellStart"/>
            <w:r w:rsidRPr="00B940D8">
              <w:rPr>
                <w:rFonts w:cs="Arial"/>
                <w:szCs w:val="18"/>
              </w:rPr>
              <w:t>isNullable</w:t>
            </w:r>
            <w:proofErr w:type="spellEnd"/>
            <w:r w:rsidRPr="00B940D8">
              <w:rPr>
                <w:rFonts w:cs="Arial"/>
                <w:szCs w:val="18"/>
              </w:rPr>
              <w:t>: False</w:t>
            </w:r>
          </w:p>
        </w:tc>
      </w:tr>
      <w:tr w:rsidR="00407A83" w:rsidRPr="00B26339" w14:paraId="20C6F7D2" w14:textId="77777777" w:rsidTr="00E66448">
        <w:trPr>
          <w:cantSplit/>
          <w:jc w:val="center"/>
        </w:trPr>
        <w:tc>
          <w:tcPr>
            <w:tcW w:w="3432" w:type="dxa"/>
          </w:tcPr>
          <w:p w14:paraId="5A1DD5FE" w14:textId="77777777" w:rsidR="00407A83" w:rsidRPr="0061649B" w:rsidRDefault="00407A83" w:rsidP="00E66448">
            <w:pPr>
              <w:pStyle w:val="TAL"/>
              <w:rPr>
                <w:rFonts w:cs="Arial"/>
                <w:szCs w:val="18"/>
              </w:rPr>
            </w:pPr>
            <w:proofErr w:type="spellStart"/>
            <w:r w:rsidRPr="00B940D8">
              <w:rPr>
                <w:rFonts w:cs="Arial"/>
                <w:szCs w:val="18"/>
              </w:rPr>
              <w:t>fileDataType</w:t>
            </w:r>
            <w:proofErr w:type="spellEnd"/>
          </w:p>
        </w:tc>
        <w:tc>
          <w:tcPr>
            <w:tcW w:w="4747" w:type="dxa"/>
          </w:tcPr>
          <w:p w14:paraId="45A74545" w14:textId="77777777" w:rsidR="00407A83" w:rsidRPr="00B940D8" w:rsidRDefault="00407A83" w:rsidP="00E66448">
            <w:pPr>
              <w:pStyle w:val="TAL"/>
            </w:pPr>
            <w:r w:rsidRPr="00B940D8">
              <w:t>Type of the management data stored in the file.</w:t>
            </w:r>
          </w:p>
          <w:p w14:paraId="3D19334B" w14:textId="77777777" w:rsidR="00407A83" w:rsidRPr="00B940D8" w:rsidRDefault="00407A83" w:rsidP="00E66448">
            <w:pPr>
              <w:pStyle w:val="TAL"/>
            </w:pPr>
          </w:p>
          <w:p w14:paraId="0AD1AC2D" w14:textId="77777777" w:rsidR="00407A83" w:rsidRPr="00B940D8" w:rsidRDefault="00407A83" w:rsidP="00E66448">
            <w:pPr>
              <w:pStyle w:val="TAL"/>
            </w:pPr>
            <w:proofErr w:type="spellStart"/>
            <w:r>
              <w:t>allowedValues</w:t>
            </w:r>
            <w:proofErr w:type="spellEnd"/>
            <w:r w:rsidRPr="00B940D8">
              <w:rPr>
                <w:rFonts w:ascii="Courier New" w:hAnsi="Courier New" w:cs="Courier New"/>
              </w:rPr>
              <w:t>:</w:t>
            </w:r>
          </w:p>
          <w:p w14:paraId="28C6EB5A" w14:textId="77777777" w:rsidR="00407A83" w:rsidRPr="00B940D8" w:rsidRDefault="00407A83" w:rsidP="00E66448">
            <w:pPr>
              <w:pStyle w:val="TAL"/>
            </w:pPr>
            <w:r w:rsidRPr="00B940D8">
              <w:t>- "PERFORMANCE"</w:t>
            </w:r>
          </w:p>
          <w:p w14:paraId="723FAD97" w14:textId="77777777" w:rsidR="00407A83" w:rsidRPr="00B940D8" w:rsidRDefault="00407A83" w:rsidP="00E66448">
            <w:pPr>
              <w:pStyle w:val="TAL"/>
            </w:pPr>
            <w:r w:rsidRPr="00B940D8">
              <w:t>- "TRACE"</w:t>
            </w:r>
          </w:p>
          <w:p w14:paraId="0FF36827" w14:textId="77777777" w:rsidR="00407A83" w:rsidRPr="00B940D8" w:rsidRDefault="00407A83" w:rsidP="00E66448">
            <w:pPr>
              <w:pStyle w:val="TAL"/>
            </w:pPr>
            <w:r w:rsidRPr="00B940D8">
              <w:t>- "ANALYTICS"</w:t>
            </w:r>
          </w:p>
          <w:p w14:paraId="07EF6209" w14:textId="77777777" w:rsidR="00407A83" w:rsidRPr="00B940D8" w:rsidRDefault="00407A83" w:rsidP="00E66448">
            <w:pPr>
              <w:pStyle w:val="TAL"/>
            </w:pPr>
            <w:r w:rsidRPr="00B940D8">
              <w:t>- "PROPRIETARY"</w:t>
            </w:r>
          </w:p>
          <w:p w14:paraId="059099C9" w14:textId="77777777" w:rsidR="00407A83" w:rsidRPr="00B940D8" w:rsidRDefault="00407A83" w:rsidP="00E66448">
            <w:pPr>
              <w:pStyle w:val="TAL"/>
            </w:pPr>
          </w:p>
          <w:p w14:paraId="1768756F" w14:textId="77777777" w:rsidR="00407A83" w:rsidRPr="0061649B" w:rsidRDefault="00407A83" w:rsidP="00E66448">
            <w:pPr>
              <w:pStyle w:val="TAL"/>
              <w:rPr>
                <w:rFonts w:cs="Arial"/>
                <w:szCs w:val="18"/>
              </w:rPr>
            </w:pPr>
            <w:r w:rsidRPr="00B940D8">
              <w:t>The value "PERFORMANCE" refers to measurements and KPIs.</w:t>
            </w:r>
          </w:p>
        </w:tc>
        <w:tc>
          <w:tcPr>
            <w:tcW w:w="2534" w:type="dxa"/>
          </w:tcPr>
          <w:p w14:paraId="1D6DECC2" w14:textId="77777777" w:rsidR="00407A83" w:rsidRPr="00B940D8" w:rsidRDefault="00407A83" w:rsidP="00E66448">
            <w:pPr>
              <w:spacing w:after="0"/>
              <w:rPr>
                <w:rFonts w:ascii="Arial" w:hAnsi="Arial" w:cs="Arial"/>
                <w:sz w:val="18"/>
                <w:szCs w:val="18"/>
              </w:rPr>
            </w:pPr>
            <w:r w:rsidRPr="00B940D8">
              <w:rPr>
                <w:rFonts w:ascii="Arial" w:hAnsi="Arial" w:cs="Arial"/>
                <w:sz w:val="18"/>
                <w:szCs w:val="18"/>
              </w:rPr>
              <w:t>Type: ENUM</w:t>
            </w:r>
          </w:p>
          <w:p w14:paraId="1D208241" w14:textId="77777777" w:rsidR="00407A83" w:rsidRPr="00B940D8" w:rsidRDefault="00407A83" w:rsidP="00E66448">
            <w:pPr>
              <w:spacing w:after="0"/>
              <w:rPr>
                <w:rFonts w:ascii="Arial" w:hAnsi="Arial" w:cs="Arial"/>
                <w:sz w:val="18"/>
                <w:szCs w:val="18"/>
              </w:rPr>
            </w:pPr>
            <w:r w:rsidRPr="00B940D8">
              <w:rPr>
                <w:rFonts w:ascii="Arial" w:hAnsi="Arial" w:cs="Arial"/>
                <w:sz w:val="18"/>
                <w:szCs w:val="18"/>
              </w:rPr>
              <w:t>multiplicity: 1</w:t>
            </w:r>
          </w:p>
          <w:p w14:paraId="0331BECD"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26716104"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6A3A62D"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2F2B0762" w14:textId="77777777" w:rsidR="00407A83" w:rsidRPr="0061649B" w:rsidRDefault="00407A83" w:rsidP="00E66448">
            <w:pPr>
              <w:pStyle w:val="TAL"/>
            </w:pPr>
            <w:proofErr w:type="spellStart"/>
            <w:r w:rsidRPr="00B940D8">
              <w:rPr>
                <w:rFonts w:cs="Arial"/>
                <w:szCs w:val="18"/>
              </w:rPr>
              <w:t>isNullable</w:t>
            </w:r>
            <w:proofErr w:type="spellEnd"/>
            <w:r w:rsidRPr="00B940D8">
              <w:rPr>
                <w:rFonts w:cs="Arial"/>
                <w:szCs w:val="18"/>
              </w:rPr>
              <w:t>: False</w:t>
            </w:r>
          </w:p>
        </w:tc>
      </w:tr>
      <w:tr w:rsidR="00407A83" w:rsidRPr="00B26339" w14:paraId="6C4A4AB7" w14:textId="77777777" w:rsidTr="00E66448">
        <w:trPr>
          <w:cantSplit/>
          <w:jc w:val="center"/>
        </w:trPr>
        <w:tc>
          <w:tcPr>
            <w:tcW w:w="3432" w:type="dxa"/>
          </w:tcPr>
          <w:p w14:paraId="0C1DF621" w14:textId="77777777" w:rsidR="00407A83" w:rsidRPr="0061649B" w:rsidRDefault="00407A83" w:rsidP="00E66448">
            <w:pPr>
              <w:pStyle w:val="TAL"/>
              <w:rPr>
                <w:rFonts w:cs="Arial"/>
                <w:szCs w:val="18"/>
              </w:rPr>
            </w:pPr>
            <w:proofErr w:type="spellStart"/>
            <w:r w:rsidRPr="00B940D8">
              <w:rPr>
                <w:rFonts w:cs="Arial"/>
                <w:szCs w:val="18"/>
              </w:rPr>
              <w:t>fileFormat</w:t>
            </w:r>
            <w:proofErr w:type="spellEnd"/>
          </w:p>
        </w:tc>
        <w:tc>
          <w:tcPr>
            <w:tcW w:w="4747" w:type="dxa"/>
          </w:tcPr>
          <w:p w14:paraId="7478045C" w14:textId="77777777" w:rsidR="00407A83" w:rsidRPr="00B940D8" w:rsidRDefault="00407A83" w:rsidP="00E66448">
            <w:pPr>
              <w:pStyle w:val="TAL"/>
            </w:pPr>
            <w:r w:rsidRPr="00B940D8">
              <w:t>Identifier of the XML or ASN.1 schema (incl. its version) used to produce the file content.</w:t>
            </w:r>
          </w:p>
          <w:p w14:paraId="3B4C3C5A" w14:textId="77777777" w:rsidR="00407A83" w:rsidRPr="00B940D8" w:rsidRDefault="00407A83" w:rsidP="00E66448">
            <w:pPr>
              <w:pStyle w:val="TAL"/>
              <w:rPr>
                <w:szCs w:val="18"/>
              </w:rPr>
            </w:pPr>
          </w:p>
          <w:p w14:paraId="76B41724" w14:textId="77777777" w:rsidR="00407A83" w:rsidRPr="0061649B" w:rsidRDefault="00407A83" w:rsidP="00E66448">
            <w:pPr>
              <w:pStyle w:val="TAL"/>
              <w:rPr>
                <w:rFonts w:cs="Arial"/>
                <w:szCs w:val="18"/>
              </w:rPr>
            </w:pPr>
            <w:proofErr w:type="spellStart"/>
            <w:r w:rsidRPr="00B940D8">
              <w:rPr>
                <w:szCs w:val="18"/>
              </w:rPr>
              <w:t>allowedValues</w:t>
            </w:r>
            <w:proofErr w:type="spellEnd"/>
            <w:r w:rsidRPr="00B940D8">
              <w:rPr>
                <w:szCs w:val="18"/>
              </w:rPr>
              <w:t>: N/A</w:t>
            </w:r>
          </w:p>
        </w:tc>
        <w:tc>
          <w:tcPr>
            <w:tcW w:w="2534" w:type="dxa"/>
          </w:tcPr>
          <w:p w14:paraId="75E8C719" w14:textId="77777777" w:rsidR="00407A83" w:rsidRPr="00B940D8" w:rsidRDefault="00407A83" w:rsidP="00E66448">
            <w:pPr>
              <w:spacing w:after="0"/>
              <w:rPr>
                <w:rFonts w:ascii="Arial" w:hAnsi="Arial" w:cs="Arial"/>
                <w:sz w:val="18"/>
                <w:szCs w:val="18"/>
              </w:rPr>
            </w:pPr>
            <w:r w:rsidRPr="00B940D8">
              <w:rPr>
                <w:rFonts w:ascii="Arial" w:hAnsi="Arial" w:cs="Arial"/>
                <w:sz w:val="18"/>
                <w:szCs w:val="18"/>
              </w:rPr>
              <w:t>Type: String</w:t>
            </w:r>
          </w:p>
          <w:p w14:paraId="7E2AF035" w14:textId="77777777" w:rsidR="00407A83" w:rsidRPr="00B940D8" w:rsidRDefault="00407A83" w:rsidP="00E66448">
            <w:pPr>
              <w:spacing w:after="0"/>
              <w:rPr>
                <w:rFonts w:ascii="Arial" w:hAnsi="Arial" w:cs="Arial"/>
                <w:sz w:val="18"/>
                <w:szCs w:val="18"/>
              </w:rPr>
            </w:pPr>
            <w:r w:rsidRPr="00B940D8">
              <w:rPr>
                <w:rFonts w:ascii="Arial" w:hAnsi="Arial" w:cs="Arial"/>
                <w:sz w:val="18"/>
                <w:szCs w:val="18"/>
              </w:rPr>
              <w:t>multiplicity: 1</w:t>
            </w:r>
          </w:p>
          <w:p w14:paraId="504E1145"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DF9732F"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45C4BA39"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272908FB" w14:textId="77777777" w:rsidR="00407A83" w:rsidRPr="0061649B" w:rsidRDefault="00407A83" w:rsidP="00E66448">
            <w:pPr>
              <w:pStyle w:val="TAL"/>
            </w:pPr>
            <w:proofErr w:type="spellStart"/>
            <w:r w:rsidRPr="00B940D8">
              <w:rPr>
                <w:rFonts w:cs="Arial"/>
                <w:szCs w:val="18"/>
              </w:rPr>
              <w:t>isNullable</w:t>
            </w:r>
            <w:proofErr w:type="spellEnd"/>
            <w:r w:rsidRPr="00B940D8">
              <w:rPr>
                <w:rFonts w:cs="Arial"/>
                <w:szCs w:val="18"/>
              </w:rPr>
              <w:t>: False</w:t>
            </w:r>
          </w:p>
        </w:tc>
      </w:tr>
      <w:tr w:rsidR="00407A83" w:rsidRPr="00B26339" w14:paraId="6CA19ACB" w14:textId="77777777" w:rsidTr="00E66448">
        <w:trPr>
          <w:cantSplit/>
          <w:jc w:val="center"/>
        </w:trPr>
        <w:tc>
          <w:tcPr>
            <w:tcW w:w="3432" w:type="dxa"/>
          </w:tcPr>
          <w:p w14:paraId="79213DE5" w14:textId="77777777" w:rsidR="00407A83" w:rsidRPr="0061649B" w:rsidRDefault="00407A83" w:rsidP="00E66448">
            <w:pPr>
              <w:pStyle w:val="TAL"/>
              <w:rPr>
                <w:rFonts w:cs="Arial"/>
                <w:szCs w:val="18"/>
              </w:rPr>
            </w:pPr>
            <w:proofErr w:type="spellStart"/>
            <w:r w:rsidRPr="00B940D8">
              <w:rPr>
                <w:rFonts w:cs="Arial"/>
                <w:szCs w:val="18"/>
              </w:rPr>
              <w:t>fileReadyTime</w:t>
            </w:r>
            <w:proofErr w:type="spellEnd"/>
          </w:p>
        </w:tc>
        <w:tc>
          <w:tcPr>
            <w:tcW w:w="4747" w:type="dxa"/>
          </w:tcPr>
          <w:p w14:paraId="0B507E4B" w14:textId="77777777" w:rsidR="00407A83" w:rsidRPr="00B940D8" w:rsidRDefault="00407A83" w:rsidP="00E66448">
            <w:pPr>
              <w:pStyle w:val="TAL"/>
            </w:pPr>
            <w:r w:rsidRPr="00B940D8">
              <w:t xml:space="preserve">Date and time, when the file was closed (the last time) and made available on the </w:t>
            </w:r>
            <w:proofErr w:type="spellStart"/>
            <w:r w:rsidRPr="00B940D8">
              <w:t>MnS</w:t>
            </w:r>
            <w:proofErr w:type="spellEnd"/>
            <w:r w:rsidRPr="00B940D8">
              <w:t xml:space="preserve"> producer. The file content will not be changed anymore.</w:t>
            </w:r>
          </w:p>
          <w:p w14:paraId="2A09BFB7" w14:textId="77777777" w:rsidR="00407A83" w:rsidRPr="00B940D8" w:rsidRDefault="00407A83" w:rsidP="00E66448">
            <w:pPr>
              <w:pStyle w:val="TAL"/>
              <w:rPr>
                <w:rFonts w:cs="Arial"/>
                <w:szCs w:val="18"/>
              </w:rPr>
            </w:pPr>
          </w:p>
          <w:p w14:paraId="530C995C" w14:textId="77777777" w:rsidR="00407A83" w:rsidRPr="0061649B" w:rsidRDefault="00407A83" w:rsidP="00E66448">
            <w:pPr>
              <w:pStyle w:val="TAL"/>
              <w:rPr>
                <w:rFonts w:cs="Arial"/>
                <w:szCs w:val="18"/>
              </w:rPr>
            </w:pPr>
            <w:proofErr w:type="spellStart"/>
            <w:r w:rsidRPr="00B940D8">
              <w:rPr>
                <w:szCs w:val="18"/>
              </w:rPr>
              <w:t>allowedValues</w:t>
            </w:r>
            <w:proofErr w:type="spellEnd"/>
            <w:r w:rsidRPr="00B940D8">
              <w:rPr>
                <w:szCs w:val="18"/>
              </w:rPr>
              <w:t>: N/A</w:t>
            </w:r>
          </w:p>
        </w:tc>
        <w:tc>
          <w:tcPr>
            <w:tcW w:w="2534" w:type="dxa"/>
          </w:tcPr>
          <w:p w14:paraId="25643C02" w14:textId="77777777" w:rsidR="00407A83" w:rsidRPr="00B940D8" w:rsidRDefault="00407A83" w:rsidP="00E66448">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115EED8C" w14:textId="77777777" w:rsidR="00407A83" w:rsidRPr="00B940D8" w:rsidRDefault="00407A83" w:rsidP="00E66448">
            <w:pPr>
              <w:spacing w:after="0"/>
              <w:rPr>
                <w:rFonts w:ascii="Arial" w:hAnsi="Arial" w:cs="Arial"/>
                <w:sz w:val="18"/>
                <w:szCs w:val="18"/>
              </w:rPr>
            </w:pPr>
            <w:r w:rsidRPr="00B940D8">
              <w:rPr>
                <w:rFonts w:ascii="Arial" w:hAnsi="Arial" w:cs="Arial"/>
                <w:sz w:val="18"/>
                <w:szCs w:val="18"/>
              </w:rPr>
              <w:t>multiplicity: 1</w:t>
            </w:r>
          </w:p>
          <w:p w14:paraId="01CBDF04"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0537570D"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71342DA"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8F86758" w14:textId="77777777" w:rsidR="00407A83" w:rsidRPr="0061649B" w:rsidRDefault="00407A83" w:rsidP="00E66448">
            <w:pPr>
              <w:pStyle w:val="TAL"/>
            </w:pPr>
            <w:proofErr w:type="spellStart"/>
            <w:r w:rsidRPr="00B940D8">
              <w:rPr>
                <w:rFonts w:cs="Arial"/>
                <w:szCs w:val="18"/>
              </w:rPr>
              <w:t>isNullable</w:t>
            </w:r>
            <w:proofErr w:type="spellEnd"/>
            <w:r w:rsidRPr="00B940D8">
              <w:rPr>
                <w:rFonts w:cs="Arial"/>
                <w:szCs w:val="18"/>
              </w:rPr>
              <w:t>: False</w:t>
            </w:r>
          </w:p>
        </w:tc>
      </w:tr>
      <w:tr w:rsidR="00407A83" w:rsidRPr="00B26339" w14:paraId="12D8C6BC" w14:textId="77777777" w:rsidTr="00E66448">
        <w:trPr>
          <w:cantSplit/>
          <w:jc w:val="center"/>
        </w:trPr>
        <w:tc>
          <w:tcPr>
            <w:tcW w:w="3432" w:type="dxa"/>
          </w:tcPr>
          <w:p w14:paraId="0EBC5975" w14:textId="77777777" w:rsidR="00407A83" w:rsidRPr="0061649B" w:rsidRDefault="00407A83" w:rsidP="00E66448">
            <w:pPr>
              <w:pStyle w:val="TAL"/>
              <w:rPr>
                <w:rFonts w:cs="Arial"/>
                <w:szCs w:val="18"/>
              </w:rPr>
            </w:pPr>
            <w:proofErr w:type="spellStart"/>
            <w:r w:rsidRPr="00B940D8">
              <w:rPr>
                <w:rFonts w:cs="Arial"/>
                <w:szCs w:val="18"/>
              </w:rPr>
              <w:t>fileExpirationTime</w:t>
            </w:r>
            <w:proofErr w:type="spellEnd"/>
          </w:p>
        </w:tc>
        <w:tc>
          <w:tcPr>
            <w:tcW w:w="4747" w:type="dxa"/>
          </w:tcPr>
          <w:p w14:paraId="6AC08CC8" w14:textId="77777777" w:rsidR="00407A83" w:rsidRPr="00B940D8" w:rsidRDefault="00407A83" w:rsidP="00E66448">
            <w:pPr>
              <w:pStyle w:val="TAL"/>
              <w:rPr>
                <w:rFonts w:cs="Arial"/>
                <w:szCs w:val="18"/>
              </w:rPr>
            </w:pPr>
            <w:r w:rsidRPr="00B940D8">
              <w:t>Date and time after which the file may be deleted.</w:t>
            </w:r>
          </w:p>
          <w:p w14:paraId="77E5C618" w14:textId="77777777" w:rsidR="00407A83" w:rsidRPr="00B940D8" w:rsidRDefault="00407A83" w:rsidP="00E66448">
            <w:pPr>
              <w:pStyle w:val="TAL"/>
              <w:rPr>
                <w:szCs w:val="18"/>
              </w:rPr>
            </w:pPr>
          </w:p>
          <w:p w14:paraId="44ED8712" w14:textId="77777777" w:rsidR="00407A83" w:rsidRPr="0061649B" w:rsidRDefault="00407A83" w:rsidP="00E66448">
            <w:pPr>
              <w:pStyle w:val="TAL"/>
              <w:rPr>
                <w:rFonts w:cs="Arial"/>
                <w:szCs w:val="18"/>
              </w:rPr>
            </w:pPr>
            <w:proofErr w:type="spellStart"/>
            <w:r w:rsidRPr="00B940D8">
              <w:rPr>
                <w:szCs w:val="18"/>
              </w:rPr>
              <w:t>allowedValues</w:t>
            </w:r>
            <w:proofErr w:type="spellEnd"/>
            <w:r w:rsidRPr="00B940D8">
              <w:rPr>
                <w:szCs w:val="18"/>
              </w:rPr>
              <w:t>: N/A</w:t>
            </w:r>
          </w:p>
        </w:tc>
        <w:tc>
          <w:tcPr>
            <w:tcW w:w="2534" w:type="dxa"/>
          </w:tcPr>
          <w:p w14:paraId="67639D38" w14:textId="77777777" w:rsidR="00407A83" w:rsidRPr="00B940D8" w:rsidRDefault="00407A83" w:rsidP="00E66448">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73936BD2" w14:textId="77777777" w:rsidR="00407A83" w:rsidRPr="00B940D8" w:rsidRDefault="00407A83" w:rsidP="00E66448">
            <w:pPr>
              <w:spacing w:after="0"/>
              <w:rPr>
                <w:rFonts w:ascii="Arial" w:hAnsi="Arial" w:cs="Arial"/>
                <w:sz w:val="18"/>
                <w:szCs w:val="18"/>
              </w:rPr>
            </w:pPr>
            <w:r w:rsidRPr="00B940D8">
              <w:rPr>
                <w:rFonts w:ascii="Arial" w:hAnsi="Arial" w:cs="Arial"/>
                <w:sz w:val="18"/>
                <w:szCs w:val="18"/>
              </w:rPr>
              <w:t>multiplicity: 1</w:t>
            </w:r>
          </w:p>
          <w:p w14:paraId="799C4881"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7B966862"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542F6A9E"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A1A0258" w14:textId="77777777" w:rsidR="00407A83" w:rsidRPr="0061649B" w:rsidRDefault="00407A83" w:rsidP="00E66448">
            <w:pPr>
              <w:pStyle w:val="TAL"/>
            </w:pPr>
            <w:proofErr w:type="spellStart"/>
            <w:r w:rsidRPr="00B940D8">
              <w:rPr>
                <w:rFonts w:cs="Arial"/>
                <w:szCs w:val="18"/>
              </w:rPr>
              <w:t>isNullable</w:t>
            </w:r>
            <w:proofErr w:type="spellEnd"/>
            <w:r w:rsidRPr="00B940D8">
              <w:rPr>
                <w:rFonts w:cs="Arial"/>
                <w:szCs w:val="18"/>
              </w:rPr>
              <w:t>: False</w:t>
            </w:r>
          </w:p>
        </w:tc>
      </w:tr>
      <w:tr w:rsidR="00407A83" w:rsidRPr="00B26339" w14:paraId="08C9B0A5" w14:textId="77777777" w:rsidTr="00E66448">
        <w:trPr>
          <w:cantSplit/>
          <w:jc w:val="center"/>
        </w:trPr>
        <w:tc>
          <w:tcPr>
            <w:tcW w:w="3432" w:type="dxa"/>
          </w:tcPr>
          <w:p w14:paraId="214CC8D4" w14:textId="77777777" w:rsidR="00407A83" w:rsidRPr="0061649B" w:rsidRDefault="00407A83" w:rsidP="00E66448">
            <w:pPr>
              <w:pStyle w:val="TAL"/>
              <w:rPr>
                <w:rFonts w:cs="Arial"/>
                <w:szCs w:val="18"/>
              </w:rPr>
            </w:pPr>
            <w:proofErr w:type="spellStart"/>
            <w:r w:rsidRPr="00B940D8">
              <w:rPr>
                <w:rFonts w:cs="Arial"/>
                <w:szCs w:val="18"/>
              </w:rPr>
              <w:t>fileContent</w:t>
            </w:r>
            <w:proofErr w:type="spellEnd"/>
          </w:p>
        </w:tc>
        <w:tc>
          <w:tcPr>
            <w:tcW w:w="4747" w:type="dxa"/>
          </w:tcPr>
          <w:p w14:paraId="19C13F24" w14:textId="77777777" w:rsidR="00407A83" w:rsidRPr="00B940D8" w:rsidRDefault="00407A83" w:rsidP="00E66448">
            <w:pPr>
              <w:pStyle w:val="TAL"/>
            </w:pPr>
            <w:r w:rsidRPr="00B940D8">
              <w:t>File content.</w:t>
            </w:r>
          </w:p>
          <w:p w14:paraId="259FFE8E" w14:textId="77777777" w:rsidR="00407A83" w:rsidRPr="00B940D8" w:rsidRDefault="00407A83" w:rsidP="00E66448">
            <w:pPr>
              <w:pStyle w:val="TAL"/>
              <w:rPr>
                <w:szCs w:val="18"/>
              </w:rPr>
            </w:pPr>
          </w:p>
          <w:p w14:paraId="05F54317" w14:textId="77777777" w:rsidR="00407A83" w:rsidRPr="0061649B" w:rsidRDefault="00407A83" w:rsidP="00E66448">
            <w:pPr>
              <w:pStyle w:val="TAL"/>
              <w:rPr>
                <w:rFonts w:cs="Arial"/>
                <w:szCs w:val="18"/>
              </w:rPr>
            </w:pPr>
            <w:proofErr w:type="spellStart"/>
            <w:r w:rsidRPr="00B940D8">
              <w:rPr>
                <w:szCs w:val="18"/>
              </w:rPr>
              <w:t>allowedValues</w:t>
            </w:r>
            <w:proofErr w:type="spellEnd"/>
            <w:r w:rsidRPr="00B940D8">
              <w:rPr>
                <w:szCs w:val="18"/>
              </w:rPr>
              <w:t>: N/A</w:t>
            </w:r>
          </w:p>
        </w:tc>
        <w:tc>
          <w:tcPr>
            <w:tcW w:w="2534" w:type="dxa"/>
          </w:tcPr>
          <w:p w14:paraId="2D1B70FE" w14:textId="77777777" w:rsidR="00407A83" w:rsidRPr="00B940D8" w:rsidRDefault="00407A83" w:rsidP="00E66448">
            <w:pPr>
              <w:spacing w:after="0"/>
              <w:rPr>
                <w:rFonts w:ascii="Arial" w:hAnsi="Arial" w:cs="Arial"/>
                <w:sz w:val="18"/>
                <w:szCs w:val="18"/>
              </w:rPr>
            </w:pPr>
            <w:r w:rsidRPr="00B940D8">
              <w:rPr>
                <w:rFonts w:ascii="Arial" w:hAnsi="Arial" w:cs="Arial"/>
                <w:sz w:val="18"/>
                <w:szCs w:val="18"/>
              </w:rPr>
              <w:t>Type: String</w:t>
            </w:r>
          </w:p>
          <w:p w14:paraId="10CA9D7D" w14:textId="77777777" w:rsidR="00407A83" w:rsidRPr="00B940D8" w:rsidRDefault="00407A83" w:rsidP="00E66448">
            <w:pPr>
              <w:spacing w:after="0"/>
              <w:rPr>
                <w:rFonts w:ascii="Arial" w:hAnsi="Arial" w:cs="Arial"/>
                <w:sz w:val="18"/>
                <w:szCs w:val="18"/>
              </w:rPr>
            </w:pPr>
            <w:r w:rsidRPr="00B940D8">
              <w:rPr>
                <w:rFonts w:ascii="Arial" w:hAnsi="Arial" w:cs="Arial"/>
                <w:sz w:val="18"/>
                <w:szCs w:val="18"/>
              </w:rPr>
              <w:t>multiplicity: 1</w:t>
            </w:r>
          </w:p>
          <w:p w14:paraId="48087663"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07B293BA"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8D9FF4A"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E23A6FB" w14:textId="77777777" w:rsidR="00407A83" w:rsidRPr="0061649B" w:rsidRDefault="00407A83" w:rsidP="00E66448">
            <w:pPr>
              <w:pStyle w:val="TAL"/>
            </w:pPr>
            <w:proofErr w:type="spellStart"/>
            <w:r w:rsidRPr="00B940D8">
              <w:rPr>
                <w:rFonts w:cs="Arial"/>
                <w:szCs w:val="18"/>
              </w:rPr>
              <w:t>isNullable</w:t>
            </w:r>
            <w:proofErr w:type="spellEnd"/>
            <w:r w:rsidRPr="00B940D8">
              <w:rPr>
                <w:rFonts w:cs="Arial"/>
                <w:szCs w:val="18"/>
              </w:rPr>
              <w:t>: False</w:t>
            </w:r>
          </w:p>
        </w:tc>
      </w:tr>
      <w:tr w:rsidR="00407A83" w:rsidRPr="00B26339" w14:paraId="58B4F8EB" w14:textId="77777777" w:rsidTr="00E66448">
        <w:trPr>
          <w:cantSplit/>
          <w:jc w:val="center"/>
        </w:trPr>
        <w:tc>
          <w:tcPr>
            <w:tcW w:w="3432" w:type="dxa"/>
          </w:tcPr>
          <w:p w14:paraId="3C8A6C07" w14:textId="77777777" w:rsidR="00407A83" w:rsidRPr="0061649B" w:rsidRDefault="00407A83" w:rsidP="00E66448">
            <w:pPr>
              <w:pStyle w:val="TAL"/>
              <w:rPr>
                <w:rFonts w:cs="Arial"/>
                <w:szCs w:val="18"/>
              </w:rPr>
            </w:pPr>
            <w:proofErr w:type="spellStart"/>
            <w:r w:rsidRPr="00B940D8">
              <w:rPr>
                <w:rFonts w:cs="Arial"/>
                <w:lang w:eastAsia="de-DE"/>
              </w:rPr>
              <w:lastRenderedPageBreak/>
              <w:t>jobMonitor</w:t>
            </w:r>
            <w:proofErr w:type="spellEnd"/>
          </w:p>
        </w:tc>
        <w:tc>
          <w:tcPr>
            <w:tcW w:w="4747" w:type="dxa"/>
          </w:tcPr>
          <w:p w14:paraId="255F2A54" w14:textId="77777777" w:rsidR="00407A83" w:rsidRPr="00B940D8" w:rsidRDefault="00407A83" w:rsidP="00E66448">
            <w:pPr>
              <w:pStyle w:val="TAL"/>
              <w:rPr>
                <w:rFonts w:cs="Arial"/>
                <w:szCs w:val="18"/>
              </w:rPr>
            </w:pPr>
            <w:r w:rsidRPr="00B940D8">
              <w:rPr>
                <w:rFonts w:cs="Arial"/>
                <w:szCs w:val="18"/>
              </w:rPr>
              <w:t>Provides monitoring for the file download job. The data type of this attribute is the "</w:t>
            </w:r>
            <w:proofErr w:type="spellStart"/>
            <w:r w:rsidRPr="00B940D8">
              <w:rPr>
                <w:rFonts w:cs="Arial"/>
                <w:szCs w:val="18"/>
              </w:rPr>
              <w:t>ProcessMonitor</w:t>
            </w:r>
            <w:proofErr w:type="spellEnd"/>
            <w:r w:rsidRPr="00B940D8">
              <w:rPr>
                <w:rFonts w:cs="Arial"/>
                <w:szCs w:val="18"/>
              </w:rPr>
              <w:t xml:space="preserve">" as defined in clause </w:t>
            </w:r>
            <w:r w:rsidRPr="00B940D8">
              <w:t>4.3.43</w:t>
            </w:r>
            <w:r w:rsidRPr="00B940D8">
              <w:rPr>
                <w:rFonts w:cs="Arial"/>
                <w:szCs w:val="18"/>
              </w:rPr>
              <w:t xml:space="preserve"> with the specialisations defined in clause </w:t>
            </w:r>
            <w:r w:rsidRPr="00B940D8">
              <w:t>4.3.</w:t>
            </w:r>
            <w:r w:rsidRPr="007D4B4B">
              <w:t>46</w:t>
            </w:r>
            <w:r w:rsidRPr="00B940D8">
              <w:t>.1.</w:t>
            </w:r>
          </w:p>
          <w:p w14:paraId="4EE78D90" w14:textId="77777777" w:rsidR="00407A83" w:rsidRPr="00B940D8" w:rsidRDefault="00407A83" w:rsidP="00E66448">
            <w:pPr>
              <w:pStyle w:val="TAL"/>
              <w:rPr>
                <w:rFonts w:cs="Arial"/>
                <w:szCs w:val="18"/>
                <w:lang w:eastAsia="zh-CN"/>
              </w:rPr>
            </w:pPr>
          </w:p>
          <w:p w14:paraId="242EBE3B" w14:textId="77777777" w:rsidR="00407A83" w:rsidRPr="0061649B" w:rsidRDefault="00407A83" w:rsidP="00E66448">
            <w:pPr>
              <w:pStyle w:val="TAL"/>
              <w:rPr>
                <w:rFonts w:cs="Arial"/>
                <w:szCs w:val="18"/>
              </w:rPr>
            </w:pPr>
            <w:proofErr w:type="spellStart"/>
            <w:r w:rsidRPr="00B940D8">
              <w:rPr>
                <w:rFonts w:cs="Arial"/>
                <w:szCs w:val="18"/>
                <w:lang w:eastAsia="zh-CN"/>
              </w:rPr>
              <w:t>allowedValues</w:t>
            </w:r>
            <w:proofErr w:type="spellEnd"/>
            <w:r w:rsidRPr="00B940D8">
              <w:rPr>
                <w:rFonts w:cs="Arial"/>
                <w:szCs w:val="18"/>
                <w:lang w:eastAsia="zh-CN"/>
              </w:rPr>
              <w:t>: N/A</w:t>
            </w:r>
          </w:p>
        </w:tc>
        <w:tc>
          <w:tcPr>
            <w:tcW w:w="2534" w:type="dxa"/>
          </w:tcPr>
          <w:p w14:paraId="3044AD02" w14:textId="77777777" w:rsidR="00407A83" w:rsidRPr="00B940D8" w:rsidRDefault="00407A83" w:rsidP="00E66448">
            <w:pPr>
              <w:spacing w:after="0"/>
              <w:rPr>
                <w:rFonts w:ascii="Arial" w:hAnsi="Arial" w:cs="Arial"/>
                <w:sz w:val="18"/>
                <w:szCs w:val="18"/>
              </w:rPr>
            </w:pPr>
            <w:r w:rsidRPr="00B940D8">
              <w:rPr>
                <w:rFonts w:ascii="Arial" w:hAnsi="Arial" w:cs="Arial"/>
                <w:sz w:val="18"/>
                <w:szCs w:val="18"/>
              </w:rPr>
              <w:t xml:space="preserve">Type: </w:t>
            </w:r>
            <w:proofErr w:type="spellStart"/>
            <w:r w:rsidRPr="007D4B4B">
              <w:rPr>
                <w:rFonts w:ascii="Arial" w:hAnsi="Arial" w:cs="Arial"/>
                <w:sz w:val="18"/>
                <w:szCs w:val="18"/>
              </w:rPr>
              <w:t>Process</w:t>
            </w:r>
            <w:r w:rsidRPr="00B940D8">
              <w:rPr>
                <w:rFonts w:ascii="Arial" w:hAnsi="Arial" w:cs="Arial"/>
                <w:sz w:val="18"/>
                <w:szCs w:val="18"/>
              </w:rPr>
              <w:t>Monitor</w:t>
            </w:r>
            <w:proofErr w:type="spellEnd"/>
          </w:p>
          <w:p w14:paraId="55ADFBD1" w14:textId="77777777" w:rsidR="00407A83" w:rsidRPr="00B940D8" w:rsidRDefault="00407A83" w:rsidP="00E66448">
            <w:pPr>
              <w:spacing w:after="0"/>
              <w:rPr>
                <w:rFonts w:ascii="Arial" w:hAnsi="Arial" w:cs="Arial"/>
                <w:sz w:val="18"/>
                <w:szCs w:val="18"/>
              </w:rPr>
            </w:pPr>
            <w:r w:rsidRPr="00B940D8">
              <w:rPr>
                <w:rFonts w:ascii="Arial" w:hAnsi="Arial" w:cs="Arial"/>
                <w:sz w:val="18"/>
                <w:szCs w:val="18"/>
              </w:rPr>
              <w:t>multiplicity: 1</w:t>
            </w:r>
          </w:p>
          <w:p w14:paraId="0EA275D1"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098E9431"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DD7D74B"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1C6B3AA1" w14:textId="77777777" w:rsidR="00407A83" w:rsidRPr="0061649B" w:rsidRDefault="00407A83" w:rsidP="00E66448">
            <w:pPr>
              <w:pStyle w:val="TAL"/>
            </w:pPr>
            <w:proofErr w:type="spellStart"/>
            <w:r w:rsidRPr="00B940D8">
              <w:rPr>
                <w:rFonts w:cs="Arial"/>
                <w:szCs w:val="18"/>
              </w:rPr>
              <w:t>isNullable</w:t>
            </w:r>
            <w:proofErr w:type="spellEnd"/>
            <w:r w:rsidRPr="00B940D8">
              <w:rPr>
                <w:rFonts w:cs="Arial"/>
                <w:szCs w:val="18"/>
              </w:rPr>
              <w:t>: False</w:t>
            </w:r>
          </w:p>
        </w:tc>
      </w:tr>
      <w:tr w:rsidR="00407A83" w:rsidRPr="00B26339" w14:paraId="52183F51" w14:textId="77777777" w:rsidTr="00E66448">
        <w:trPr>
          <w:cantSplit/>
          <w:jc w:val="center"/>
        </w:trPr>
        <w:tc>
          <w:tcPr>
            <w:tcW w:w="3432" w:type="dxa"/>
          </w:tcPr>
          <w:p w14:paraId="31BE45AF" w14:textId="77777777" w:rsidR="00407A83" w:rsidRPr="0061649B" w:rsidRDefault="00407A83" w:rsidP="00E66448">
            <w:pPr>
              <w:pStyle w:val="TAL"/>
              <w:rPr>
                <w:rFonts w:cs="Arial"/>
                <w:szCs w:val="18"/>
              </w:rPr>
            </w:pPr>
            <w:proofErr w:type="spellStart"/>
            <w:r w:rsidRPr="00B940D8">
              <w:rPr>
                <w:rFonts w:cs="Arial"/>
                <w:lang w:eastAsia="de-DE"/>
              </w:rPr>
              <w:t>cancelJob</w:t>
            </w:r>
            <w:proofErr w:type="spellEnd"/>
          </w:p>
        </w:tc>
        <w:tc>
          <w:tcPr>
            <w:tcW w:w="4747" w:type="dxa"/>
          </w:tcPr>
          <w:p w14:paraId="6B841D25" w14:textId="77777777" w:rsidR="00407A83" w:rsidRPr="00B940D8" w:rsidRDefault="00407A83" w:rsidP="00E66448">
            <w:pPr>
              <w:pStyle w:val="TAL"/>
              <w:rPr>
                <w:lang w:eastAsia="zh-CN"/>
              </w:rPr>
            </w:pPr>
            <w:r w:rsidRPr="00B940D8">
              <w:rPr>
                <w:lang w:eastAsia="zh-CN"/>
              </w:rPr>
              <w:t>Setting this attribute to "TRUE" cancels the file download job. As specified in the definition of "</w:t>
            </w:r>
            <w:proofErr w:type="spellStart"/>
            <w:r w:rsidRPr="00B940D8">
              <w:rPr>
                <w:lang w:eastAsia="zh-CN"/>
              </w:rPr>
              <w:t>ProcessMonitor</w:t>
            </w:r>
            <w:proofErr w:type="spellEnd"/>
            <w:r w:rsidRPr="00B940D8">
              <w:rPr>
                <w:lang w:eastAsia="zh-CN"/>
              </w:rPr>
              <w:t>", cancellation is possible in the "NOT_STARTED" and "RUNNING" state. Setting the attribute to "FALSE" has no observable result.</w:t>
            </w:r>
          </w:p>
          <w:p w14:paraId="465EF4B9" w14:textId="77777777" w:rsidR="00407A83" w:rsidRPr="00B940D8" w:rsidRDefault="00407A83" w:rsidP="00E66448">
            <w:pPr>
              <w:pStyle w:val="TAL"/>
              <w:rPr>
                <w:lang w:eastAsia="zh-CN"/>
              </w:rPr>
            </w:pPr>
          </w:p>
          <w:p w14:paraId="43DF46C8" w14:textId="77777777" w:rsidR="00407A83" w:rsidRPr="0061649B" w:rsidRDefault="00407A83" w:rsidP="00E66448">
            <w:pPr>
              <w:pStyle w:val="TAL"/>
              <w:rPr>
                <w:rFonts w:cs="Arial"/>
                <w:szCs w:val="18"/>
              </w:rPr>
            </w:pPr>
            <w:proofErr w:type="spellStart"/>
            <w:r w:rsidRPr="00B940D8">
              <w:rPr>
                <w:lang w:eastAsia="zh-CN"/>
              </w:rPr>
              <w:t>allowedValues</w:t>
            </w:r>
            <w:proofErr w:type="spellEnd"/>
            <w:r w:rsidRPr="00B940D8">
              <w:rPr>
                <w:lang w:eastAsia="zh-CN"/>
              </w:rPr>
              <w:t>: TRUE, FALSE</w:t>
            </w:r>
          </w:p>
        </w:tc>
        <w:tc>
          <w:tcPr>
            <w:tcW w:w="2534" w:type="dxa"/>
          </w:tcPr>
          <w:p w14:paraId="67AB3DDF" w14:textId="77777777" w:rsidR="00407A83" w:rsidRPr="00B940D8" w:rsidRDefault="00407A83" w:rsidP="00E66448">
            <w:pPr>
              <w:spacing w:after="0"/>
              <w:rPr>
                <w:rFonts w:ascii="Arial" w:hAnsi="Arial" w:cs="Arial"/>
                <w:sz w:val="18"/>
                <w:szCs w:val="18"/>
              </w:rPr>
            </w:pPr>
            <w:r w:rsidRPr="00B940D8">
              <w:rPr>
                <w:rFonts w:ascii="Arial" w:hAnsi="Arial" w:cs="Arial"/>
                <w:sz w:val="18"/>
                <w:szCs w:val="18"/>
              </w:rPr>
              <w:t xml:space="preserve">Type: </w:t>
            </w:r>
            <w:r>
              <w:rPr>
                <w:rFonts w:ascii="Arial" w:hAnsi="Arial" w:cs="Arial"/>
                <w:sz w:val="18"/>
                <w:szCs w:val="18"/>
              </w:rPr>
              <w:t>Boolean</w:t>
            </w:r>
          </w:p>
          <w:p w14:paraId="2F717E56" w14:textId="77777777" w:rsidR="00407A83" w:rsidRPr="00B940D8" w:rsidRDefault="00407A83" w:rsidP="00E66448">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1</w:t>
            </w:r>
          </w:p>
          <w:p w14:paraId="3008796B"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026BEFC"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9799D77"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FALSE</w:t>
            </w:r>
          </w:p>
          <w:p w14:paraId="499AC8DA" w14:textId="77777777" w:rsidR="00407A83" w:rsidRPr="0061649B" w:rsidRDefault="00407A83" w:rsidP="00E66448">
            <w:pPr>
              <w:pStyle w:val="TAL"/>
            </w:pPr>
            <w:proofErr w:type="spellStart"/>
            <w:r w:rsidRPr="00B940D8">
              <w:rPr>
                <w:rFonts w:cs="Arial"/>
                <w:szCs w:val="18"/>
              </w:rPr>
              <w:t>isNullable</w:t>
            </w:r>
            <w:proofErr w:type="spellEnd"/>
            <w:r w:rsidRPr="00B940D8">
              <w:rPr>
                <w:rFonts w:cs="Arial"/>
                <w:szCs w:val="18"/>
              </w:rPr>
              <w:t>: False</w:t>
            </w:r>
          </w:p>
        </w:tc>
      </w:tr>
      <w:tr w:rsidR="00407A83" w:rsidRPr="00B26339" w14:paraId="3BB9B716" w14:textId="77777777" w:rsidTr="00E66448">
        <w:trPr>
          <w:cantSplit/>
          <w:jc w:val="center"/>
        </w:trPr>
        <w:tc>
          <w:tcPr>
            <w:tcW w:w="3432" w:type="dxa"/>
          </w:tcPr>
          <w:p w14:paraId="0741E464" w14:textId="77777777" w:rsidR="00407A83" w:rsidRPr="0061649B" w:rsidRDefault="00407A83" w:rsidP="00E66448">
            <w:pPr>
              <w:pStyle w:val="TAL"/>
              <w:rPr>
                <w:rFonts w:cs="Arial"/>
                <w:szCs w:val="18"/>
              </w:rPr>
            </w:pPr>
            <w:proofErr w:type="spellStart"/>
            <w:proofErr w:type="gramStart"/>
            <w:r w:rsidRPr="00B940D8">
              <w:rPr>
                <w:rFonts w:cs="Arial"/>
                <w:lang w:eastAsia="de-DE"/>
              </w:rPr>
              <w:t>FileDownloadJob.jobMonitor.resultStateInfo</w:t>
            </w:r>
            <w:proofErr w:type="spellEnd"/>
            <w:proofErr w:type="gramEnd"/>
          </w:p>
        </w:tc>
        <w:tc>
          <w:tcPr>
            <w:tcW w:w="4747" w:type="dxa"/>
          </w:tcPr>
          <w:p w14:paraId="05E37B44" w14:textId="77777777" w:rsidR="00407A83" w:rsidRPr="00B940D8" w:rsidRDefault="00407A83" w:rsidP="00E66448">
            <w:pPr>
              <w:pStyle w:val="TAL"/>
              <w:rPr>
                <w:lang w:eastAsia="de-DE"/>
              </w:rPr>
            </w:pPr>
            <w:r w:rsidRPr="00B940D8">
              <w:rPr>
                <w:lang w:eastAsia="de-DE"/>
              </w:rPr>
              <w:t>Provides the following specialisation for the "</w:t>
            </w:r>
            <w:proofErr w:type="spellStart"/>
            <w:r w:rsidRPr="00B940D8">
              <w:rPr>
                <w:lang w:eastAsia="de-DE"/>
              </w:rPr>
              <w:t>resultStateInfo</w:t>
            </w:r>
            <w:proofErr w:type="spellEnd"/>
            <w:r w:rsidRPr="00B940D8">
              <w:rPr>
                <w:lang w:eastAsia="de-DE"/>
              </w:rPr>
              <w:t>" attribute of the "</w:t>
            </w:r>
            <w:proofErr w:type="spellStart"/>
            <w:r w:rsidRPr="00B940D8">
              <w:rPr>
                <w:lang w:eastAsia="de-DE"/>
              </w:rPr>
              <w:t>ProcessMonitor</w:t>
            </w:r>
            <w:proofErr w:type="spellEnd"/>
            <w:r w:rsidRPr="00B940D8">
              <w:rPr>
                <w:lang w:eastAsia="de-DE"/>
              </w:rPr>
              <w:t>" data type for the "</w:t>
            </w:r>
            <w:proofErr w:type="spellStart"/>
            <w:r w:rsidRPr="00B940D8">
              <w:rPr>
                <w:lang w:eastAsia="de-DE"/>
              </w:rPr>
              <w:t>FileDownloadJob</w:t>
            </w:r>
            <w:proofErr w:type="spellEnd"/>
            <w:r w:rsidRPr="00B940D8">
              <w:rPr>
                <w:lang w:eastAsia="de-DE"/>
              </w:rPr>
              <w:t>".</w:t>
            </w:r>
          </w:p>
          <w:p w14:paraId="02FC9641" w14:textId="77777777" w:rsidR="00407A83" w:rsidRPr="00B940D8" w:rsidRDefault="00407A83" w:rsidP="00E66448">
            <w:pPr>
              <w:pStyle w:val="TAL"/>
              <w:rPr>
                <w:lang w:eastAsia="de-DE"/>
              </w:rPr>
            </w:pPr>
          </w:p>
          <w:p w14:paraId="2F1CF815" w14:textId="77777777" w:rsidR="00407A83" w:rsidRPr="00B940D8" w:rsidRDefault="00407A83" w:rsidP="00E66448">
            <w:pPr>
              <w:pStyle w:val="TAL"/>
              <w:rPr>
                <w:lang w:eastAsia="de-DE"/>
              </w:rPr>
            </w:pPr>
            <w:r w:rsidRPr="00B940D8">
              <w:rPr>
                <w:lang w:eastAsia="de-DE"/>
              </w:rPr>
              <w:t>In the event the file download fails, and the "status" is equal to "FAILED", it provides the reason for the failure.</w:t>
            </w:r>
          </w:p>
          <w:p w14:paraId="05660784" w14:textId="77777777" w:rsidR="00407A83" w:rsidRPr="00B940D8" w:rsidRDefault="00407A83" w:rsidP="00E66448">
            <w:pPr>
              <w:pStyle w:val="TAL"/>
              <w:rPr>
                <w:lang w:eastAsia="de-DE"/>
              </w:rPr>
            </w:pPr>
          </w:p>
          <w:p w14:paraId="363AFAD1" w14:textId="77777777" w:rsidR="00407A83" w:rsidRPr="00B940D8" w:rsidRDefault="00407A83" w:rsidP="00E66448">
            <w:pPr>
              <w:pStyle w:val="TAL"/>
              <w:rPr>
                <w:szCs w:val="18"/>
              </w:rPr>
            </w:pPr>
            <w:proofErr w:type="spellStart"/>
            <w:r w:rsidRPr="00B940D8">
              <w:rPr>
                <w:lang w:eastAsia="de-DE"/>
              </w:rPr>
              <w:t>allowedValues</w:t>
            </w:r>
            <w:proofErr w:type="spellEnd"/>
            <w:r w:rsidRPr="00B940D8">
              <w:rPr>
                <w:lang w:eastAsia="de-DE"/>
              </w:rPr>
              <w:t xml:space="preserve"> for "status" = "FAILED":</w:t>
            </w:r>
          </w:p>
          <w:p w14:paraId="0FB4EFAE" w14:textId="77777777" w:rsidR="00407A83" w:rsidRPr="00B940D8" w:rsidRDefault="00407A83" w:rsidP="00E66448">
            <w:pPr>
              <w:pStyle w:val="TAL"/>
              <w:rPr>
                <w:szCs w:val="18"/>
              </w:rPr>
            </w:pPr>
            <w:r w:rsidRPr="00B940D8">
              <w:rPr>
                <w:szCs w:val="18"/>
              </w:rPr>
              <w:t xml:space="preserve"> - NULL</w:t>
            </w:r>
          </w:p>
          <w:p w14:paraId="2B5BB231" w14:textId="77777777" w:rsidR="00407A83" w:rsidRPr="00B940D8" w:rsidRDefault="00407A83" w:rsidP="00E66448">
            <w:pPr>
              <w:pStyle w:val="TAL"/>
              <w:rPr>
                <w:szCs w:val="18"/>
              </w:rPr>
            </w:pPr>
            <w:r w:rsidRPr="00B940D8">
              <w:rPr>
                <w:szCs w:val="18"/>
              </w:rPr>
              <w:t xml:space="preserve"> - UNKNOWN</w:t>
            </w:r>
          </w:p>
          <w:p w14:paraId="77CFBC51" w14:textId="77777777" w:rsidR="00407A83" w:rsidRPr="00B940D8" w:rsidRDefault="00407A83" w:rsidP="00E66448">
            <w:pPr>
              <w:pStyle w:val="TAL"/>
              <w:rPr>
                <w:szCs w:val="18"/>
              </w:rPr>
            </w:pPr>
            <w:r w:rsidRPr="00B940D8">
              <w:rPr>
                <w:szCs w:val="18"/>
              </w:rPr>
              <w:t xml:space="preserve"> - NO_STORAGE</w:t>
            </w:r>
          </w:p>
          <w:p w14:paraId="77786A4E" w14:textId="77777777" w:rsidR="00407A83" w:rsidRPr="00B940D8" w:rsidRDefault="00407A83" w:rsidP="00E66448">
            <w:pPr>
              <w:pStyle w:val="TAL"/>
              <w:rPr>
                <w:szCs w:val="18"/>
              </w:rPr>
            </w:pPr>
            <w:r w:rsidRPr="00B940D8">
              <w:rPr>
                <w:szCs w:val="18"/>
              </w:rPr>
              <w:t xml:space="preserve"> - LOW_MEMORY</w:t>
            </w:r>
          </w:p>
          <w:p w14:paraId="61932E57" w14:textId="77777777" w:rsidR="00407A83" w:rsidRPr="00B940D8" w:rsidRDefault="00407A83" w:rsidP="00E66448">
            <w:pPr>
              <w:pStyle w:val="TAL"/>
              <w:rPr>
                <w:szCs w:val="18"/>
              </w:rPr>
            </w:pPr>
            <w:r w:rsidRPr="00B940D8">
              <w:rPr>
                <w:szCs w:val="18"/>
              </w:rPr>
              <w:t xml:space="preserve"> - NO_CONNECTION_TO_REMOTE_SERVER</w:t>
            </w:r>
          </w:p>
          <w:p w14:paraId="6665B11F" w14:textId="77777777" w:rsidR="00407A83" w:rsidRPr="00B940D8" w:rsidRDefault="00407A83" w:rsidP="00E66448">
            <w:pPr>
              <w:pStyle w:val="TAL"/>
              <w:rPr>
                <w:szCs w:val="18"/>
              </w:rPr>
            </w:pPr>
            <w:r w:rsidRPr="00B940D8">
              <w:rPr>
                <w:szCs w:val="18"/>
              </w:rPr>
              <w:t xml:space="preserve"> - FILE_NOT_AVAILABLE</w:t>
            </w:r>
          </w:p>
          <w:p w14:paraId="6648D338" w14:textId="77777777" w:rsidR="00407A83" w:rsidRPr="00B940D8" w:rsidRDefault="00407A83" w:rsidP="00E66448">
            <w:pPr>
              <w:pStyle w:val="TAL"/>
              <w:rPr>
                <w:szCs w:val="18"/>
              </w:rPr>
            </w:pPr>
            <w:r w:rsidRPr="00B940D8">
              <w:rPr>
                <w:szCs w:val="18"/>
              </w:rPr>
              <w:t xml:space="preserve"> - DNS_CANNOT_BE_RESOLVED</w:t>
            </w:r>
            <w:r w:rsidRPr="00B940D8">
              <w:rPr>
                <w:szCs w:val="18"/>
              </w:rPr>
              <w:br/>
              <w:t xml:space="preserve"> - </w:t>
            </w:r>
            <w:r w:rsidRPr="00B940D8">
              <w:t>TIMER_EXPIRED</w:t>
            </w:r>
          </w:p>
          <w:p w14:paraId="12DBE6D6" w14:textId="77777777" w:rsidR="00407A83" w:rsidRPr="00B940D8" w:rsidRDefault="00407A83" w:rsidP="00E66448">
            <w:pPr>
              <w:pStyle w:val="TAL"/>
              <w:rPr>
                <w:szCs w:val="18"/>
              </w:rPr>
            </w:pPr>
            <w:r w:rsidRPr="00B940D8">
              <w:rPr>
                <w:szCs w:val="18"/>
              </w:rPr>
              <w:t xml:space="preserve"> - OTHER</w:t>
            </w:r>
          </w:p>
          <w:p w14:paraId="19334AE7" w14:textId="77777777" w:rsidR="00407A83" w:rsidRPr="00B940D8" w:rsidRDefault="00407A83" w:rsidP="00E66448">
            <w:pPr>
              <w:pStyle w:val="TAL"/>
              <w:rPr>
                <w:szCs w:val="18"/>
              </w:rPr>
            </w:pPr>
          </w:p>
          <w:p w14:paraId="5FCD4B5F" w14:textId="77777777" w:rsidR="00407A83" w:rsidRPr="0061649B" w:rsidRDefault="00407A83" w:rsidP="00E66448">
            <w:pPr>
              <w:pStyle w:val="TAL"/>
              <w:rPr>
                <w:rFonts w:cs="Arial"/>
                <w:szCs w:val="18"/>
              </w:rPr>
            </w:pPr>
            <w:r w:rsidRPr="00B940D8">
              <w:rPr>
                <w:szCs w:val="18"/>
              </w:rPr>
              <w:t>The allowed values for "FINISHED" or "CANCELLED" are vendor specific.</w:t>
            </w:r>
          </w:p>
        </w:tc>
        <w:tc>
          <w:tcPr>
            <w:tcW w:w="2534" w:type="dxa"/>
          </w:tcPr>
          <w:p w14:paraId="61D151FA" w14:textId="77777777" w:rsidR="00407A83" w:rsidRPr="00B940D8" w:rsidRDefault="00407A83" w:rsidP="00E66448">
            <w:pPr>
              <w:spacing w:after="0"/>
              <w:rPr>
                <w:rFonts w:ascii="Arial" w:hAnsi="Arial" w:cs="Arial"/>
                <w:sz w:val="18"/>
                <w:szCs w:val="18"/>
              </w:rPr>
            </w:pPr>
            <w:r w:rsidRPr="00B940D8">
              <w:rPr>
                <w:rFonts w:ascii="Arial" w:hAnsi="Arial" w:cs="Arial"/>
                <w:sz w:val="18"/>
                <w:szCs w:val="18"/>
              </w:rPr>
              <w:t>Type: String</w:t>
            </w:r>
          </w:p>
          <w:p w14:paraId="3642D530" w14:textId="77777777" w:rsidR="00407A83" w:rsidRPr="00B940D8" w:rsidRDefault="00407A83" w:rsidP="00E66448">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1</w:t>
            </w:r>
          </w:p>
          <w:p w14:paraId="3CF96575"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46B61D3C"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538C5792"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4A084E89" w14:textId="77777777" w:rsidR="00407A83" w:rsidRPr="0061649B" w:rsidRDefault="00407A83" w:rsidP="00E66448">
            <w:pPr>
              <w:pStyle w:val="TAL"/>
            </w:pPr>
            <w:proofErr w:type="spellStart"/>
            <w:r w:rsidRPr="00B940D8">
              <w:rPr>
                <w:rFonts w:cs="Arial"/>
                <w:szCs w:val="18"/>
              </w:rPr>
              <w:t>isNullable</w:t>
            </w:r>
            <w:proofErr w:type="spellEnd"/>
            <w:r w:rsidRPr="00B940D8">
              <w:rPr>
                <w:rFonts w:cs="Arial"/>
                <w:szCs w:val="18"/>
              </w:rPr>
              <w:t>: False</w:t>
            </w:r>
          </w:p>
        </w:tc>
      </w:tr>
      <w:tr w:rsidR="00407A83" w:rsidRPr="00B26339" w14:paraId="34531FCA" w14:textId="77777777" w:rsidTr="00E66448">
        <w:trPr>
          <w:cantSplit/>
          <w:jc w:val="center"/>
        </w:trPr>
        <w:tc>
          <w:tcPr>
            <w:tcW w:w="3432" w:type="dxa"/>
          </w:tcPr>
          <w:p w14:paraId="5EB18E3F" w14:textId="77777777" w:rsidR="00407A83" w:rsidRPr="0061649B" w:rsidRDefault="00407A83" w:rsidP="00E66448">
            <w:pPr>
              <w:pStyle w:val="TAL"/>
              <w:rPr>
                <w:rFonts w:cs="Arial"/>
                <w:szCs w:val="18"/>
                <w:lang w:eastAsia="zh-CN"/>
              </w:rPr>
            </w:pPr>
            <w:proofErr w:type="spellStart"/>
            <w:r w:rsidRPr="0061649B">
              <w:rPr>
                <w:rFonts w:cs="Arial"/>
                <w:szCs w:val="18"/>
              </w:rPr>
              <w:t>heartbeatNtfPeriod</w:t>
            </w:r>
            <w:proofErr w:type="spellEnd"/>
          </w:p>
        </w:tc>
        <w:tc>
          <w:tcPr>
            <w:tcW w:w="4747" w:type="dxa"/>
          </w:tcPr>
          <w:p w14:paraId="5CAAFD1F" w14:textId="77777777" w:rsidR="00407A83" w:rsidRPr="0061649B" w:rsidRDefault="00407A83" w:rsidP="00E66448">
            <w:pPr>
              <w:pStyle w:val="TAL"/>
              <w:rPr>
                <w:noProof/>
                <w:szCs w:val="18"/>
              </w:rPr>
            </w:pPr>
            <w:r w:rsidRPr="0061649B">
              <w:rPr>
                <w:rFonts w:cs="Arial"/>
                <w:szCs w:val="18"/>
              </w:rPr>
              <w:t xml:space="preserve">Periodicity of the </w:t>
            </w:r>
            <w:r w:rsidRPr="0061649B">
              <w:rPr>
                <w:noProof/>
                <w:szCs w:val="18"/>
              </w:rPr>
              <w:t xml:space="preserve">heartbeat notification emission. </w:t>
            </w:r>
            <w:r w:rsidRPr="0061649B">
              <w:rPr>
                <w:rFonts w:cs="Arial"/>
                <w:szCs w:val="18"/>
              </w:rPr>
              <w:t xml:space="preserve">The value of zero has the special meaning of stopping the </w:t>
            </w:r>
            <w:r w:rsidRPr="0061649B">
              <w:rPr>
                <w:noProof/>
                <w:szCs w:val="18"/>
              </w:rPr>
              <w:t>heartbeat notification emission.</w:t>
            </w:r>
          </w:p>
          <w:p w14:paraId="26BD803B" w14:textId="77777777" w:rsidR="00407A83" w:rsidRPr="0061649B" w:rsidRDefault="00407A83" w:rsidP="00E66448">
            <w:pPr>
              <w:pStyle w:val="TAL"/>
              <w:rPr>
                <w:rFonts w:cs="Arial"/>
                <w:szCs w:val="18"/>
              </w:rPr>
            </w:pPr>
          </w:p>
          <w:p w14:paraId="4EED1579" w14:textId="77777777" w:rsidR="00407A83" w:rsidRPr="0061649B" w:rsidRDefault="00407A83" w:rsidP="00E66448">
            <w:pPr>
              <w:pStyle w:val="TAL"/>
              <w:rPr>
                <w:rFonts w:cs="Arial"/>
                <w:szCs w:val="18"/>
              </w:rPr>
            </w:pPr>
            <w:r w:rsidRPr="0061649B">
              <w:rPr>
                <w:rFonts w:cs="Arial"/>
                <w:szCs w:val="18"/>
              </w:rPr>
              <w:t>Unit is in seconds.</w:t>
            </w:r>
          </w:p>
          <w:p w14:paraId="785DAC14" w14:textId="77777777" w:rsidR="00407A83" w:rsidRPr="0061649B" w:rsidRDefault="00407A83" w:rsidP="00E66448">
            <w:pPr>
              <w:pStyle w:val="TAL"/>
              <w:rPr>
                <w:rFonts w:cs="Arial"/>
                <w:szCs w:val="18"/>
              </w:rPr>
            </w:pPr>
          </w:p>
          <w:p w14:paraId="3C9F7566" w14:textId="77777777" w:rsidR="00407A83" w:rsidRPr="0061649B" w:rsidRDefault="00407A83" w:rsidP="00E66448">
            <w:pPr>
              <w:pStyle w:val="TAL"/>
              <w:rPr>
                <w:szCs w:val="18"/>
              </w:rPr>
            </w:pPr>
            <w:proofErr w:type="spellStart"/>
            <w:r>
              <w:rPr>
                <w:rFonts w:cs="Arial"/>
                <w:szCs w:val="18"/>
              </w:rPr>
              <w:t>allowedValues</w:t>
            </w:r>
            <w:proofErr w:type="spellEnd"/>
            <w:r w:rsidRPr="0061649B">
              <w:rPr>
                <w:rFonts w:cs="Arial"/>
                <w:szCs w:val="18"/>
              </w:rPr>
              <w:t>: non-negative integers</w:t>
            </w:r>
          </w:p>
        </w:tc>
        <w:tc>
          <w:tcPr>
            <w:tcW w:w="2534" w:type="dxa"/>
          </w:tcPr>
          <w:p w14:paraId="4C67A6E4" w14:textId="77777777" w:rsidR="00407A83" w:rsidRPr="0061649B" w:rsidRDefault="00407A83" w:rsidP="00E66448">
            <w:pPr>
              <w:pStyle w:val="TAL"/>
            </w:pPr>
            <w:r w:rsidRPr="0061649B">
              <w:t xml:space="preserve">type: </w:t>
            </w:r>
            <w:r>
              <w:t>Boolean</w:t>
            </w:r>
          </w:p>
          <w:p w14:paraId="3F7A54B1" w14:textId="77777777" w:rsidR="00407A83" w:rsidRPr="0061649B" w:rsidRDefault="00407A83" w:rsidP="00E66448">
            <w:pPr>
              <w:pStyle w:val="TAL"/>
            </w:pPr>
            <w:r w:rsidRPr="0061649B">
              <w:t>multiplicity: 1</w:t>
            </w:r>
          </w:p>
          <w:p w14:paraId="530FD84D" w14:textId="77777777" w:rsidR="00407A83" w:rsidRPr="0061649B" w:rsidRDefault="00407A83" w:rsidP="00E66448">
            <w:pPr>
              <w:pStyle w:val="TAL"/>
            </w:pPr>
            <w:proofErr w:type="spellStart"/>
            <w:r w:rsidRPr="0061649B">
              <w:t>isOrdered</w:t>
            </w:r>
            <w:proofErr w:type="spellEnd"/>
            <w:r w:rsidRPr="0061649B">
              <w:t>: N/A</w:t>
            </w:r>
          </w:p>
          <w:p w14:paraId="21E9DF30" w14:textId="77777777" w:rsidR="00407A83" w:rsidRPr="0061649B" w:rsidRDefault="00407A83" w:rsidP="00E66448">
            <w:pPr>
              <w:pStyle w:val="TAL"/>
            </w:pPr>
            <w:proofErr w:type="spellStart"/>
            <w:r w:rsidRPr="0061649B">
              <w:t>isUnique</w:t>
            </w:r>
            <w:proofErr w:type="spellEnd"/>
            <w:r w:rsidRPr="0061649B">
              <w:t>: N/A</w:t>
            </w:r>
          </w:p>
          <w:p w14:paraId="2423E66B" w14:textId="77777777" w:rsidR="00407A83" w:rsidRPr="0061649B" w:rsidRDefault="00407A83" w:rsidP="00E66448">
            <w:pPr>
              <w:pStyle w:val="TAL"/>
            </w:pPr>
            <w:proofErr w:type="spellStart"/>
            <w:r w:rsidRPr="0061649B">
              <w:t>defaultValue</w:t>
            </w:r>
            <w:proofErr w:type="spellEnd"/>
            <w:r w:rsidRPr="0061649B">
              <w:t>: 0</w:t>
            </w:r>
          </w:p>
          <w:p w14:paraId="104B5045"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72D61C41" w14:textId="77777777" w:rsidTr="00E66448">
        <w:trPr>
          <w:cantSplit/>
          <w:jc w:val="center"/>
        </w:trPr>
        <w:tc>
          <w:tcPr>
            <w:tcW w:w="3432" w:type="dxa"/>
          </w:tcPr>
          <w:p w14:paraId="73F74F1D" w14:textId="77777777" w:rsidR="00407A83" w:rsidRPr="0061649B" w:rsidRDefault="00407A83" w:rsidP="00E66448">
            <w:pPr>
              <w:pStyle w:val="TAL"/>
              <w:rPr>
                <w:rFonts w:cs="Arial"/>
                <w:szCs w:val="18"/>
                <w:lang w:eastAsia="zh-CN"/>
              </w:rPr>
            </w:pPr>
            <w:proofErr w:type="spellStart"/>
            <w:r w:rsidRPr="0061649B">
              <w:rPr>
                <w:rFonts w:cs="Arial"/>
                <w:szCs w:val="18"/>
              </w:rPr>
              <w:t>triggerHeartbeatNtf</w:t>
            </w:r>
            <w:proofErr w:type="spellEnd"/>
          </w:p>
        </w:tc>
        <w:tc>
          <w:tcPr>
            <w:tcW w:w="4747" w:type="dxa"/>
          </w:tcPr>
          <w:p w14:paraId="71A2F75B" w14:textId="77777777" w:rsidR="00407A83" w:rsidRPr="0061649B" w:rsidRDefault="00407A83" w:rsidP="00E66448">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13F84696" w14:textId="77777777" w:rsidR="00407A83" w:rsidRPr="0061649B" w:rsidRDefault="00407A83" w:rsidP="00E66448">
            <w:pPr>
              <w:pStyle w:val="TAL"/>
              <w:rPr>
                <w:rFonts w:cs="Arial"/>
                <w:szCs w:val="18"/>
              </w:rPr>
            </w:pPr>
          </w:p>
          <w:p w14:paraId="36B8AAF4" w14:textId="77777777" w:rsidR="00407A83" w:rsidRPr="0061649B" w:rsidRDefault="00407A83" w:rsidP="00E66448">
            <w:pPr>
              <w:pStyle w:val="TAL"/>
              <w:rPr>
                <w:rFonts w:cs="Arial"/>
                <w:szCs w:val="18"/>
              </w:rPr>
            </w:pPr>
            <w:r w:rsidRPr="0061649B">
              <w:rPr>
                <w:rFonts w:cs="Arial"/>
                <w:szCs w:val="18"/>
              </w:rPr>
              <w:t xml:space="preserve">The periodicity of </w:t>
            </w:r>
            <w:proofErr w:type="spellStart"/>
            <w:r w:rsidRPr="0061649B">
              <w:rPr>
                <w:rFonts w:ascii="Courier New" w:hAnsi="Courier New" w:cs="Courier New"/>
                <w:szCs w:val="18"/>
              </w:rPr>
              <w:t>notifyHeartbeat</w:t>
            </w:r>
            <w:proofErr w:type="spellEnd"/>
            <w:r w:rsidRPr="0061649B">
              <w:rPr>
                <w:rFonts w:cs="Arial"/>
                <w:szCs w:val="18"/>
              </w:rPr>
              <w:t xml:space="preserve"> emission is not changed.</w:t>
            </w:r>
          </w:p>
          <w:p w14:paraId="658330E6" w14:textId="77777777" w:rsidR="00407A83" w:rsidRPr="0061649B" w:rsidRDefault="00407A83" w:rsidP="00E66448">
            <w:pPr>
              <w:pStyle w:val="TAL"/>
              <w:rPr>
                <w:rFonts w:cs="Arial"/>
                <w:szCs w:val="18"/>
              </w:rPr>
            </w:pPr>
          </w:p>
          <w:p w14:paraId="74F7D4B9" w14:textId="77777777" w:rsidR="00407A83" w:rsidRPr="0061649B" w:rsidRDefault="00407A83" w:rsidP="00E66448">
            <w:pPr>
              <w:pStyle w:val="TAL"/>
              <w:rPr>
                <w:szCs w:val="18"/>
              </w:rPr>
            </w:pPr>
            <w:proofErr w:type="spellStart"/>
            <w:r>
              <w:rPr>
                <w:rFonts w:cs="Arial"/>
                <w:szCs w:val="18"/>
              </w:rPr>
              <w:t>allowedValues</w:t>
            </w:r>
            <w:proofErr w:type="spellEnd"/>
            <w:r w:rsidRPr="0061649B">
              <w:rPr>
                <w:rFonts w:cs="Arial"/>
                <w:szCs w:val="18"/>
              </w:rPr>
              <w:t>: TRUE, FALSE</w:t>
            </w:r>
          </w:p>
        </w:tc>
        <w:tc>
          <w:tcPr>
            <w:tcW w:w="2534" w:type="dxa"/>
          </w:tcPr>
          <w:p w14:paraId="62A8AFFF" w14:textId="77777777" w:rsidR="00407A83" w:rsidRPr="0061649B" w:rsidRDefault="00407A83" w:rsidP="00E66448">
            <w:pPr>
              <w:pStyle w:val="TAL"/>
            </w:pPr>
            <w:r w:rsidRPr="0061649B">
              <w:t>type: ENUM</w:t>
            </w:r>
          </w:p>
          <w:p w14:paraId="7C74ADF6" w14:textId="77777777" w:rsidR="00407A83" w:rsidRPr="0061649B" w:rsidRDefault="00407A83" w:rsidP="00E66448">
            <w:pPr>
              <w:pStyle w:val="TAL"/>
            </w:pPr>
            <w:r w:rsidRPr="0061649B">
              <w:t>multiplicity: 1</w:t>
            </w:r>
          </w:p>
          <w:p w14:paraId="2342BEE3" w14:textId="77777777" w:rsidR="00407A83" w:rsidRPr="0061649B" w:rsidRDefault="00407A83" w:rsidP="00E66448">
            <w:pPr>
              <w:pStyle w:val="TAL"/>
            </w:pPr>
            <w:proofErr w:type="spellStart"/>
            <w:r w:rsidRPr="0061649B">
              <w:t>isOrdered</w:t>
            </w:r>
            <w:proofErr w:type="spellEnd"/>
            <w:r w:rsidRPr="0061649B">
              <w:t>: N/A</w:t>
            </w:r>
          </w:p>
          <w:p w14:paraId="52A1E281" w14:textId="77777777" w:rsidR="00407A83" w:rsidRPr="0061649B" w:rsidRDefault="00407A83" w:rsidP="00E66448">
            <w:pPr>
              <w:pStyle w:val="TAL"/>
            </w:pPr>
            <w:proofErr w:type="spellStart"/>
            <w:r w:rsidRPr="0061649B">
              <w:t>isUnique</w:t>
            </w:r>
            <w:proofErr w:type="spellEnd"/>
            <w:r w:rsidRPr="0061649B">
              <w:t>: N/A</w:t>
            </w:r>
          </w:p>
          <w:p w14:paraId="277B591D" w14:textId="77777777" w:rsidR="00407A83" w:rsidRPr="0061649B" w:rsidRDefault="00407A83" w:rsidP="00E66448">
            <w:pPr>
              <w:pStyle w:val="TAL"/>
            </w:pPr>
            <w:proofErr w:type="spellStart"/>
            <w:r w:rsidRPr="0061649B">
              <w:t>defaultValue</w:t>
            </w:r>
            <w:proofErr w:type="spellEnd"/>
            <w:r w:rsidRPr="0061649B">
              <w:t xml:space="preserve">: FALSE </w:t>
            </w:r>
          </w:p>
          <w:p w14:paraId="421676BE"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6D46C2A4" w14:textId="77777777" w:rsidTr="00E66448">
        <w:trPr>
          <w:cantSplit/>
          <w:jc w:val="center"/>
        </w:trPr>
        <w:tc>
          <w:tcPr>
            <w:tcW w:w="3432" w:type="dxa"/>
          </w:tcPr>
          <w:p w14:paraId="1B06E386" w14:textId="77777777" w:rsidR="00407A83" w:rsidRPr="0061649B" w:rsidRDefault="00407A83" w:rsidP="00E66448">
            <w:pPr>
              <w:pStyle w:val="TAL"/>
              <w:rPr>
                <w:rFonts w:cs="Arial"/>
                <w:szCs w:val="18"/>
                <w:lang w:eastAsia="zh-CN"/>
              </w:rPr>
            </w:pPr>
            <w:proofErr w:type="spellStart"/>
            <w:r w:rsidRPr="0061649B">
              <w:rPr>
                <w:rFonts w:cs="Arial"/>
                <w:szCs w:val="18"/>
              </w:rPr>
              <w:t>notificationRecipientAddress</w:t>
            </w:r>
            <w:proofErr w:type="spellEnd"/>
          </w:p>
        </w:tc>
        <w:tc>
          <w:tcPr>
            <w:tcW w:w="4747" w:type="dxa"/>
          </w:tcPr>
          <w:p w14:paraId="72535388" w14:textId="77777777" w:rsidR="00407A83" w:rsidRPr="0061649B" w:rsidRDefault="00407A83" w:rsidP="00E66448">
            <w:pPr>
              <w:pStyle w:val="TAL"/>
              <w:rPr>
                <w:rFonts w:cs="Arial"/>
                <w:szCs w:val="18"/>
              </w:rPr>
            </w:pPr>
            <w:r w:rsidRPr="0061649B">
              <w:rPr>
                <w:rFonts w:cs="Arial"/>
                <w:szCs w:val="18"/>
              </w:rPr>
              <w:t>Address of the notification recipient.</w:t>
            </w:r>
          </w:p>
          <w:p w14:paraId="01B89008" w14:textId="77777777" w:rsidR="00407A83" w:rsidRPr="0061649B" w:rsidRDefault="00407A83" w:rsidP="00E66448">
            <w:pPr>
              <w:pStyle w:val="TAL"/>
              <w:rPr>
                <w:rFonts w:cs="Arial"/>
                <w:szCs w:val="18"/>
              </w:rPr>
            </w:pPr>
          </w:p>
          <w:p w14:paraId="207A2DB1" w14:textId="77777777" w:rsidR="00407A83" w:rsidRPr="0061649B" w:rsidRDefault="00407A83" w:rsidP="00E66448">
            <w:pPr>
              <w:pStyle w:val="TAL"/>
              <w:rPr>
                <w:szCs w:val="18"/>
              </w:rPr>
            </w:pPr>
            <w:proofErr w:type="spellStart"/>
            <w:r w:rsidRPr="0061649B">
              <w:rPr>
                <w:rFonts w:cs="Arial"/>
                <w:szCs w:val="18"/>
              </w:rPr>
              <w:t>allowedValues</w:t>
            </w:r>
            <w:proofErr w:type="spellEnd"/>
            <w:r w:rsidRPr="0061649B">
              <w:rPr>
                <w:rFonts w:cs="Arial"/>
                <w:szCs w:val="18"/>
              </w:rPr>
              <w:t>: N/A</w:t>
            </w:r>
          </w:p>
        </w:tc>
        <w:tc>
          <w:tcPr>
            <w:tcW w:w="2534" w:type="dxa"/>
          </w:tcPr>
          <w:p w14:paraId="0A37AE48" w14:textId="77777777" w:rsidR="00407A83" w:rsidRPr="0061649B" w:rsidRDefault="00407A83" w:rsidP="00E66448">
            <w:pPr>
              <w:pStyle w:val="TAL"/>
            </w:pPr>
            <w:r w:rsidRPr="0061649B">
              <w:t xml:space="preserve">type: String </w:t>
            </w:r>
          </w:p>
          <w:p w14:paraId="1525B582" w14:textId="77777777" w:rsidR="00407A83" w:rsidRPr="0061649B" w:rsidRDefault="00407A83" w:rsidP="00E66448">
            <w:pPr>
              <w:pStyle w:val="TAL"/>
            </w:pPr>
            <w:r w:rsidRPr="0061649B">
              <w:t>multiplicity: 1</w:t>
            </w:r>
          </w:p>
          <w:p w14:paraId="62B0FC4A" w14:textId="77777777" w:rsidR="00407A83" w:rsidRPr="0061649B" w:rsidRDefault="00407A83" w:rsidP="00E66448">
            <w:pPr>
              <w:pStyle w:val="TAL"/>
            </w:pPr>
            <w:proofErr w:type="spellStart"/>
            <w:r w:rsidRPr="0061649B">
              <w:t>isOrdered</w:t>
            </w:r>
            <w:proofErr w:type="spellEnd"/>
            <w:r w:rsidRPr="0061649B">
              <w:t>: N/A</w:t>
            </w:r>
          </w:p>
          <w:p w14:paraId="3ACB8856" w14:textId="77777777" w:rsidR="00407A83" w:rsidRPr="0061649B" w:rsidRDefault="00407A83" w:rsidP="00E66448">
            <w:pPr>
              <w:pStyle w:val="TAL"/>
            </w:pPr>
            <w:proofErr w:type="spellStart"/>
            <w:r w:rsidRPr="0061649B">
              <w:t>isUnique</w:t>
            </w:r>
            <w:proofErr w:type="spellEnd"/>
            <w:r w:rsidRPr="0061649B">
              <w:t>: N/A</w:t>
            </w:r>
          </w:p>
          <w:p w14:paraId="2D3A22D6" w14:textId="77777777" w:rsidR="00407A83" w:rsidRPr="0061649B" w:rsidRDefault="00407A83" w:rsidP="00E66448">
            <w:pPr>
              <w:pStyle w:val="TAL"/>
            </w:pPr>
            <w:proofErr w:type="spellStart"/>
            <w:r w:rsidRPr="0061649B">
              <w:t>defaultValue</w:t>
            </w:r>
            <w:proofErr w:type="spellEnd"/>
            <w:r w:rsidRPr="0061649B">
              <w:t xml:space="preserve">: None </w:t>
            </w:r>
          </w:p>
          <w:p w14:paraId="2A572C2F"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55169500" w14:textId="77777777" w:rsidTr="00E66448">
        <w:trPr>
          <w:cantSplit/>
          <w:jc w:val="center"/>
        </w:trPr>
        <w:tc>
          <w:tcPr>
            <w:tcW w:w="3432" w:type="dxa"/>
          </w:tcPr>
          <w:p w14:paraId="4EA5F6ED" w14:textId="77777777" w:rsidR="00407A83" w:rsidRPr="0061649B" w:rsidRDefault="00407A83" w:rsidP="00E66448">
            <w:pPr>
              <w:pStyle w:val="TAL"/>
              <w:rPr>
                <w:rFonts w:cs="Arial"/>
                <w:szCs w:val="18"/>
                <w:lang w:eastAsia="zh-CN"/>
              </w:rPr>
            </w:pPr>
            <w:proofErr w:type="spellStart"/>
            <w:r w:rsidRPr="0061649B">
              <w:rPr>
                <w:rFonts w:cs="Arial"/>
                <w:szCs w:val="18"/>
              </w:rPr>
              <w:lastRenderedPageBreak/>
              <w:t>notificationTypes</w:t>
            </w:r>
            <w:proofErr w:type="spellEnd"/>
          </w:p>
        </w:tc>
        <w:tc>
          <w:tcPr>
            <w:tcW w:w="4747" w:type="dxa"/>
          </w:tcPr>
          <w:p w14:paraId="4FFECAEC" w14:textId="77777777" w:rsidR="00407A83" w:rsidRPr="0061649B" w:rsidRDefault="00407A83" w:rsidP="00E66448">
            <w:pPr>
              <w:pStyle w:val="TAL"/>
              <w:rPr>
                <w:rFonts w:cs="Arial"/>
                <w:szCs w:val="18"/>
              </w:rPr>
            </w:pPr>
            <w:r w:rsidRPr="009D5964">
              <w:rPr>
                <w:rFonts w:cs="Arial"/>
                <w:szCs w:val="18"/>
              </w:rPr>
              <w:t>List of notification types.</w:t>
            </w:r>
          </w:p>
          <w:p w14:paraId="7CBB9DFE" w14:textId="77777777" w:rsidR="00407A83" w:rsidRPr="0061649B" w:rsidRDefault="00407A83" w:rsidP="00E66448">
            <w:pPr>
              <w:pStyle w:val="TAL"/>
              <w:rPr>
                <w:rFonts w:cs="Arial"/>
                <w:szCs w:val="18"/>
              </w:rPr>
            </w:pPr>
          </w:p>
          <w:p w14:paraId="44A90672" w14:textId="77777777" w:rsidR="00407A83" w:rsidRPr="0061649B" w:rsidRDefault="00407A83" w:rsidP="00E66448">
            <w:pPr>
              <w:pStyle w:val="TAL"/>
              <w:rPr>
                <w:rFonts w:cs="Arial"/>
                <w:szCs w:val="18"/>
              </w:rPr>
            </w:pPr>
            <w:r w:rsidRPr="0061649B">
              <w:rPr>
                <w:rFonts w:cs="Arial"/>
                <w:szCs w:val="18"/>
              </w:rPr>
              <w:t xml:space="preserve">Below is a list of </w:t>
            </w:r>
            <w:proofErr w:type="spellStart"/>
            <w:r w:rsidRPr="0061649B">
              <w:rPr>
                <w:rFonts w:cs="Arial"/>
                <w:szCs w:val="18"/>
              </w:rPr>
              <w:t>notificationType</w:t>
            </w:r>
            <w:proofErr w:type="spellEnd"/>
            <w:r w:rsidRPr="0061649B">
              <w:rPr>
                <w:rFonts w:cs="Arial"/>
                <w:szCs w:val="18"/>
              </w:rPr>
              <w:t xml:space="preserve"> values that are defined in 3GPP </w:t>
            </w:r>
            <w:proofErr w:type="gramStart"/>
            <w:r w:rsidRPr="0061649B">
              <w:rPr>
                <w:rFonts w:cs="Arial"/>
                <w:szCs w:val="18"/>
              </w:rPr>
              <w:t>specifications..</w:t>
            </w:r>
            <w:proofErr w:type="gramEnd"/>
            <w:r w:rsidRPr="0061649B">
              <w:rPr>
                <w:rFonts w:cs="Arial"/>
                <w:szCs w:val="18"/>
              </w:rPr>
              <w:t xml:space="preserve"> Other </w:t>
            </w:r>
            <w:proofErr w:type="spellStart"/>
            <w:r w:rsidRPr="0061649B">
              <w:rPr>
                <w:rFonts w:cs="Arial"/>
                <w:szCs w:val="18"/>
              </w:rPr>
              <w:t>notificationTypes</w:t>
            </w:r>
            <w:proofErr w:type="spellEnd"/>
            <w:r w:rsidRPr="0061649B">
              <w:rPr>
                <w:rFonts w:cs="Arial"/>
                <w:szCs w:val="18"/>
              </w:rPr>
              <w:t xml:space="preserve"> defined by SDOs or enterprises may also be supported.</w:t>
            </w:r>
          </w:p>
          <w:p w14:paraId="23690FEB" w14:textId="77777777" w:rsidR="00407A83" w:rsidRPr="0061649B" w:rsidRDefault="00407A83" w:rsidP="00E66448">
            <w:pPr>
              <w:pStyle w:val="TAL"/>
              <w:rPr>
                <w:rFonts w:cs="Arial"/>
                <w:szCs w:val="18"/>
              </w:rPr>
            </w:pPr>
          </w:p>
          <w:p w14:paraId="10946F4F" w14:textId="77777777" w:rsidR="00407A83" w:rsidRPr="0061649B" w:rsidRDefault="00407A83" w:rsidP="00E66448">
            <w:pPr>
              <w:pStyle w:val="TAL"/>
              <w:rPr>
                <w:szCs w:val="18"/>
              </w:rPr>
            </w:pPr>
            <w:proofErr w:type="spellStart"/>
            <w:r>
              <w:rPr>
                <w:szCs w:val="18"/>
              </w:rPr>
              <w:t>allowedValues</w:t>
            </w:r>
            <w:proofErr w:type="spellEnd"/>
            <w:r w:rsidRPr="0061649B">
              <w:rPr>
                <w:szCs w:val="18"/>
              </w:rPr>
              <w:t xml:space="preserve">: </w:t>
            </w:r>
          </w:p>
          <w:p w14:paraId="297EE15F" w14:textId="77777777" w:rsidR="00407A83" w:rsidRPr="0061649B" w:rsidRDefault="00407A83" w:rsidP="00E66448">
            <w:pPr>
              <w:pStyle w:val="TAL"/>
              <w:rPr>
                <w:szCs w:val="18"/>
              </w:rPr>
            </w:pPr>
            <w:r w:rsidRPr="0061649B">
              <w:rPr>
                <w:szCs w:val="18"/>
              </w:rPr>
              <w:t>- NOTIFY</w:t>
            </w:r>
            <w:r>
              <w:rPr>
                <w:szCs w:val="18"/>
              </w:rPr>
              <w:t>_</w:t>
            </w:r>
            <w:r w:rsidRPr="0061649B">
              <w:rPr>
                <w:szCs w:val="18"/>
              </w:rPr>
              <w:t>MOI</w:t>
            </w:r>
            <w:r>
              <w:rPr>
                <w:szCs w:val="18"/>
              </w:rPr>
              <w:t>_</w:t>
            </w:r>
            <w:r w:rsidRPr="0061649B">
              <w:rPr>
                <w:szCs w:val="18"/>
              </w:rPr>
              <w:t>CREATION</w:t>
            </w:r>
          </w:p>
          <w:p w14:paraId="0398D1C8" w14:textId="77777777" w:rsidR="00407A83" w:rsidRPr="0061649B" w:rsidRDefault="00407A83" w:rsidP="00E66448">
            <w:pPr>
              <w:pStyle w:val="TAL"/>
              <w:rPr>
                <w:szCs w:val="18"/>
              </w:rPr>
            </w:pPr>
            <w:r w:rsidRPr="0061649B">
              <w:rPr>
                <w:szCs w:val="18"/>
              </w:rPr>
              <w:t>- NOTIFY</w:t>
            </w:r>
            <w:r>
              <w:rPr>
                <w:szCs w:val="18"/>
              </w:rPr>
              <w:t>_</w:t>
            </w:r>
            <w:r w:rsidRPr="0061649B">
              <w:rPr>
                <w:szCs w:val="18"/>
              </w:rPr>
              <w:t>MOI</w:t>
            </w:r>
            <w:r>
              <w:rPr>
                <w:szCs w:val="18"/>
              </w:rPr>
              <w:t>_</w:t>
            </w:r>
            <w:r w:rsidRPr="0061649B">
              <w:rPr>
                <w:szCs w:val="18"/>
              </w:rPr>
              <w:t>DELETION</w:t>
            </w:r>
          </w:p>
          <w:p w14:paraId="18B49816" w14:textId="77777777" w:rsidR="00407A83" w:rsidRPr="0061649B" w:rsidRDefault="00407A83" w:rsidP="00E66448">
            <w:pPr>
              <w:pStyle w:val="TAL"/>
              <w:rPr>
                <w:szCs w:val="18"/>
              </w:rPr>
            </w:pPr>
            <w:r w:rsidRPr="0061649B">
              <w:rPr>
                <w:szCs w:val="18"/>
              </w:rPr>
              <w:t>- NOTIFY</w:t>
            </w:r>
            <w:r>
              <w:rPr>
                <w:szCs w:val="18"/>
              </w:rPr>
              <w:t>_</w:t>
            </w:r>
            <w:r w:rsidRPr="0061649B">
              <w:rPr>
                <w:szCs w:val="18"/>
              </w:rPr>
              <w:t>MOI</w:t>
            </w:r>
            <w:r>
              <w:rPr>
                <w:szCs w:val="18"/>
              </w:rPr>
              <w:t>_</w:t>
            </w:r>
            <w:r w:rsidRPr="0061649B">
              <w:rPr>
                <w:szCs w:val="18"/>
              </w:rPr>
              <w:t>ATTRIBUTE</w:t>
            </w:r>
            <w:r>
              <w:rPr>
                <w:szCs w:val="18"/>
              </w:rPr>
              <w:t>_</w:t>
            </w:r>
            <w:r w:rsidRPr="0061649B">
              <w:rPr>
                <w:szCs w:val="18"/>
              </w:rPr>
              <w:t>VALUE</w:t>
            </w:r>
            <w:r>
              <w:rPr>
                <w:szCs w:val="18"/>
              </w:rPr>
              <w:t>_</w:t>
            </w:r>
            <w:r w:rsidRPr="0061649B">
              <w:rPr>
                <w:szCs w:val="18"/>
              </w:rPr>
              <w:t>CHANGES</w:t>
            </w:r>
          </w:p>
          <w:p w14:paraId="633B40D5" w14:textId="77777777" w:rsidR="00407A83" w:rsidRPr="0061649B" w:rsidRDefault="00407A83" w:rsidP="00E66448">
            <w:pPr>
              <w:pStyle w:val="TAL"/>
              <w:rPr>
                <w:szCs w:val="18"/>
              </w:rPr>
            </w:pPr>
            <w:r w:rsidRPr="0061649B">
              <w:rPr>
                <w:szCs w:val="18"/>
              </w:rPr>
              <w:t>- NOTIFY</w:t>
            </w:r>
            <w:r>
              <w:rPr>
                <w:szCs w:val="18"/>
              </w:rPr>
              <w:t>_</w:t>
            </w:r>
            <w:r w:rsidRPr="0061649B">
              <w:rPr>
                <w:szCs w:val="18"/>
              </w:rPr>
              <w:t>MOI</w:t>
            </w:r>
            <w:r>
              <w:rPr>
                <w:szCs w:val="18"/>
              </w:rPr>
              <w:t>_</w:t>
            </w:r>
            <w:r w:rsidRPr="0061649B">
              <w:rPr>
                <w:szCs w:val="18"/>
              </w:rPr>
              <w:t>CHANGES</w:t>
            </w:r>
          </w:p>
          <w:p w14:paraId="73331819" w14:textId="77777777" w:rsidR="00407A83" w:rsidRPr="0061649B" w:rsidRDefault="00407A83" w:rsidP="00E66448">
            <w:pPr>
              <w:pStyle w:val="TAL"/>
              <w:rPr>
                <w:szCs w:val="18"/>
              </w:rPr>
            </w:pPr>
            <w:r w:rsidRPr="0061649B">
              <w:rPr>
                <w:szCs w:val="18"/>
              </w:rPr>
              <w:t>- NOTIFY</w:t>
            </w:r>
            <w:r>
              <w:rPr>
                <w:szCs w:val="18"/>
              </w:rPr>
              <w:t>_</w:t>
            </w:r>
            <w:r w:rsidRPr="0061649B">
              <w:rPr>
                <w:szCs w:val="18"/>
              </w:rPr>
              <w:t>EVENT</w:t>
            </w:r>
          </w:p>
          <w:p w14:paraId="0A30666E" w14:textId="77777777" w:rsidR="00407A83" w:rsidRPr="0061649B" w:rsidRDefault="00407A83" w:rsidP="00E66448">
            <w:pPr>
              <w:pStyle w:val="TAL"/>
              <w:rPr>
                <w:szCs w:val="18"/>
              </w:rPr>
            </w:pPr>
            <w:r w:rsidRPr="0061649B">
              <w:rPr>
                <w:szCs w:val="18"/>
              </w:rPr>
              <w:t>- NOTIFY</w:t>
            </w:r>
            <w:r>
              <w:rPr>
                <w:szCs w:val="18"/>
              </w:rPr>
              <w:t>_</w:t>
            </w:r>
            <w:r w:rsidRPr="0061649B">
              <w:rPr>
                <w:szCs w:val="18"/>
              </w:rPr>
              <w:t>NEW</w:t>
            </w:r>
            <w:r>
              <w:rPr>
                <w:szCs w:val="18"/>
              </w:rPr>
              <w:t>_</w:t>
            </w:r>
            <w:r w:rsidRPr="0061649B">
              <w:rPr>
                <w:szCs w:val="18"/>
              </w:rPr>
              <w:t>ALARM</w:t>
            </w:r>
          </w:p>
          <w:p w14:paraId="7DD63A70" w14:textId="77777777" w:rsidR="00407A83" w:rsidRPr="0061649B" w:rsidRDefault="00407A83" w:rsidP="00E66448">
            <w:pPr>
              <w:pStyle w:val="TAL"/>
              <w:rPr>
                <w:szCs w:val="18"/>
              </w:rPr>
            </w:pPr>
            <w:r w:rsidRPr="0061649B">
              <w:rPr>
                <w:szCs w:val="18"/>
              </w:rPr>
              <w:t>- NOTIFY</w:t>
            </w:r>
            <w:r>
              <w:rPr>
                <w:szCs w:val="18"/>
              </w:rPr>
              <w:t>_</w:t>
            </w:r>
            <w:r w:rsidRPr="0061649B">
              <w:rPr>
                <w:szCs w:val="18"/>
              </w:rPr>
              <w:t>CHANGED</w:t>
            </w:r>
            <w:r>
              <w:rPr>
                <w:szCs w:val="18"/>
              </w:rPr>
              <w:t>_</w:t>
            </w:r>
            <w:r w:rsidRPr="0061649B">
              <w:rPr>
                <w:szCs w:val="18"/>
              </w:rPr>
              <w:t>ALARM</w:t>
            </w:r>
          </w:p>
          <w:p w14:paraId="1E8CC889" w14:textId="77777777" w:rsidR="00407A83" w:rsidRPr="0061649B" w:rsidRDefault="00407A83" w:rsidP="00E66448">
            <w:pPr>
              <w:pStyle w:val="TAL"/>
              <w:rPr>
                <w:szCs w:val="18"/>
              </w:rPr>
            </w:pPr>
            <w:r w:rsidRPr="0061649B">
              <w:rPr>
                <w:szCs w:val="18"/>
              </w:rPr>
              <w:t>- NOTIFY</w:t>
            </w:r>
            <w:r>
              <w:rPr>
                <w:szCs w:val="18"/>
              </w:rPr>
              <w:t>_</w:t>
            </w:r>
            <w:r w:rsidRPr="0061649B">
              <w:rPr>
                <w:szCs w:val="18"/>
              </w:rPr>
              <w:t>ACKSTATE</w:t>
            </w:r>
            <w:r>
              <w:rPr>
                <w:szCs w:val="18"/>
              </w:rPr>
              <w:t>_</w:t>
            </w:r>
            <w:r w:rsidRPr="0061649B">
              <w:rPr>
                <w:szCs w:val="18"/>
              </w:rPr>
              <w:t>CHANGED</w:t>
            </w:r>
          </w:p>
          <w:p w14:paraId="19F5EE56" w14:textId="77777777" w:rsidR="00407A83" w:rsidRPr="0061649B" w:rsidRDefault="00407A83" w:rsidP="00E66448">
            <w:pPr>
              <w:pStyle w:val="TAL"/>
              <w:rPr>
                <w:szCs w:val="18"/>
              </w:rPr>
            </w:pPr>
            <w:r w:rsidRPr="0061649B">
              <w:rPr>
                <w:szCs w:val="18"/>
              </w:rPr>
              <w:t>- NOTIFY</w:t>
            </w:r>
            <w:r>
              <w:rPr>
                <w:szCs w:val="18"/>
              </w:rPr>
              <w:t>_</w:t>
            </w:r>
            <w:r w:rsidRPr="0061649B">
              <w:rPr>
                <w:szCs w:val="18"/>
              </w:rPr>
              <w:t>COMMENTS</w:t>
            </w:r>
          </w:p>
          <w:p w14:paraId="0AC5266C" w14:textId="77777777" w:rsidR="00407A83" w:rsidRPr="0061649B" w:rsidRDefault="00407A83" w:rsidP="00E66448">
            <w:pPr>
              <w:pStyle w:val="TAL"/>
              <w:rPr>
                <w:szCs w:val="18"/>
              </w:rPr>
            </w:pPr>
            <w:r w:rsidRPr="0061649B">
              <w:rPr>
                <w:szCs w:val="18"/>
              </w:rPr>
              <w:t>- NOTIFY</w:t>
            </w:r>
            <w:r>
              <w:rPr>
                <w:szCs w:val="18"/>
              </w:rPr>
              <w:t>_</w:t>
            </w:r>
            <w:r w:rsidRPr="0061649B">
              <w:rPr>
                <w:szCs w:val="18"/>
              </w:rPr>
              <w:t>CORRELATED</w:t>
            </w:r>
            <w:r>
              <w:rPr>
                <w:szCs w:val="18"/>
              </w:rPr>
              <w:t>_</w:t>
            </w:r>
            <w:r w:rsidRPr="0061649B">
              <w:rPr>
                <w:szCs w:val="18"/>
              </w:rPr>
              <w:t>NOTIFICATION</w:t>
            </w:r>
            <w:r>
              <w:rPr>
                <w:szCs w:val="18"/>
              </w:rPr>
              <w:t>_</w:t>
            </w:r>
            <w:r w:rsidRPr="0061649B">
              <w:rPr>
                <w:szCs w:val="18"/>
              </w:rPr>
              <w:t>CHANGED</w:t>
            </w:r>
          </w:p>
          <w:p w14:paraId="485FB428" w14:textId="77777777" w:rsidR="00407A83" w:rsidRPr="0061649B" w:rsidRDefault="00407A83" w:rsidP="00E66448">
            <w:pPr>
              <w:pStyle w:val="TAL"/>
              <w:rPr>
                <w:szCs w:val="18"/>
              </w:rPr>
            </w:pPr>
            <w:r w:rsidRPr="0061649B">
              <w:rPr>
                <w:szCs w:val="18"/>
              </w:rPr>
              <w:t>- NOTIFY</w:t>
            </w:r>
            <w:r>
              <w:rPr>
                <w:szCs w:val="18"/>
              </w:rPr>
              <w:t>_</w:t>
            </w:r>
            <w:r w:rsidRPr="0061649B">
              <w:rPr>
                <w:szCs w:val="18"/>
              </w:rPr>
              <w:t>CHANGED</w:t>
            </w:r>
            <w:r>
              <w:rPr>
                <w:szCs w:val="18"/>
              </w:rPr>
              <w:t>_</w:t>
            </w:r>
            <w:r w:rsidRPr="0061649B">
              <w:rPr>
                <w:szCs w:val="18"/>
              </w:rPr>
              <w:t>ALARM</w:t>
            </w:r>
            <w:r>
              <w:rPr>
                <w:szCs w:val="18"/>
              </w:rPr>
              <w:t>_</w:t>
            </w:r>
            <w:r w:rsidRPr="0061649B">
              <w:rPr>
                <w:szCs w:val="18"/>
              </w:rPr>
              <w:t>GENERAL</w:t>
            </w:r>
          </w:p>
          <w:p w14:paraId="1A8F41D8" w14:textId="77777777" w:rsidR="00407A83" w:rsidRPr="0061649B" w:rsidRDefault="00407A83" w:rsidP="00E66448">
            <w:pPr>
              <w:pStyle w:val="TAL"/>
              <w:rPr>
                <w:szCs w:val="18"/>
              </w:rPr>
            </w:pPr>
            <w:r w:rsidRPr="0061649B">
              <w:rPr>
                <w:szCs w:val="18"/>
              </w:rPr>
              <w:t>- NOTIFY</w:t>
            </w:r>
            <w:r>
              <w:rPr>
                <w:szCs w:val="18"/>
              </w:rPr>
              <w:t>_</w:t>
            </w:r>
            <w:r w:rsidRPr="0061649B">
              <w:rPr>
                <w:szCs w:val="18"/>
              </w:rPr>
              <w:t>CLEARED</w:t>
            </w:r>
            <w:r>
              <w:rPr>
                <w:szCs w:val="18"/>
              </w:rPr>
              <w:t>_</w:t>
            </w:r>
            <w:r w:rsidRPr="0061649B">
              <w:rPr>
                <w:szCs w:val="18"/>
              </w:rPr>
              <w:t>ALARM</w:t>
            </w:r>
          </w:p>
          <w:p w14:paraId="04DDB0BF" w14:textId="77777777" w:rsidR="00407A83" w:rsidRPr="0061649B" w:rsidRDefault="00407A83" w:rsidP="00E66448">
            <w:pPr>
              <w:pStyle w:val="TAL"/>
              <w:rPr>
                <w:szCs w:val="18"/>
              </w:rPr>
            </w:pPr>
            <w:r w:rsidRPr="0061649B">
              <w:rPr>
                <w:szCs w:val="18"/>
              </w:rPr>
              <w:t>- NOTIFY</w:t>
            </w:r>
            <w:r>
              <w:rPr>
                <w:szCs w:val="18"/>
              </w:rPr>
              <w:t>_</w:t>
            </w:r>
            <w:r w:rsidRPr="0061649B">
              <w:rPr>
                <w:szCs w:val="18"/>
              </w:rPr>
              <w:t>ALARMLIST</w:t>
            </w:r>
            <w:r>
              <w:rPr>
                <w:szCs w:val="18"/>
              </w:rPr>
              <w:t>_</w:t>
            </w:r>
            <w:r w:rsidRPr="0061649B">
              <w:rPr>
                <w:szCs w:val="18"/>
              </w:rPr>
              <w:t>REBUILT</w:t>
            </w:r>
          </w:p>
          <w:p w14:paraId="47D2487B" w14:textId="77777777" w:rsidR="00407A83" w:rsidRPr="0061649B" w:rsidRDefault="00407A83" w:rsidP="00E66448">
            <w:pPr>
              <w:pStyle w:val="TAL"/>
              <w:rPr>
                <w:szCs w:val="18"/>
              </w:rPr>
            </w:pPr>
            <w:r w:rsidRPr="0061649B">
              <w:rPr>
                <w:szCs w:val="18"/>
              </w:rPr>
              <w:t>- NOTIFY</w:t>
            </w:r>
            <w:r>
              <w:rPr>
                <w:szCs w:val="18"/>
              </w:rPr>
              <w:t>_</w:t>
            </w:r>
            <w:r w:rsidRPr="0061649B">
              <w:rPr>
                <w:szCs w:val="18"/>
              </w:rPr>
              <w:t>POTENTIAL</w:t>
            </w:r>
            <w:r>
              <w:rPr>
                <w:szCs w:val="18"/>
              </w:rPr>
              <w:t>_</w:t>
            </w:r>
            <w:r w:rsidRPr="0061649B">
              <w:rPr>
                <w:szCs w:val="18"/>
              </w:rPr>
              <w:t>FAULTY</w:t>
            </w:r>
            <w:r>
              <w:rPr>
                <w:szCs w:val="18"/>
              </w:rPr>
              <w:t>_</w:t>
            </w:r>
            <w:r w:rsidRPr="0061649B">
              <w:rPr>
                <w:szCs w:val="18"/>
              </w:rPr>
              <w:t>ALARMLIST</w:t>
            </w:r>
          </w:p>
          <w:p w14:paraId="69338041" w14:textId="77777777" w:rsidR="00407A83" w:rsidRPr="0061649B" w:rsidRDefault="00407A83" w:rsidP="00E66448">
            <w:pPr>
              <w:pStyle w:val="TAL"/>
              <w:rPr>
                <w:szCs w:val="18"/>
              </w:rPr>
            </w:pPr>
            <w:r w:rsidRPr="0061649B">
              <w:rPr>
                <w:szCs w:val="18"/>
              </w:rPr>
              <w:t>- NOTIFY</w:t>
            </w:r>
            <w:r>
              <w:rPr>
                <w:szCs w:val="18"/>
              </w:rPr>
              <w:t>_</w:t>
            </w:r>
            <w:r w:rsidRPr="0061649B">
              <w:rPr>
                <w:szCs w:val="18"/>
              </w:rPr>
              <w:t>FILEREADY</w:t>
            </w:r>
          </w:p>
          <w:p w14:paraId="77CC3B31" w14:textId="77777777" w:rsidR="00407A83" w:rsidRPr="0061649B" w:rsidRDefault="00407A83" w:rsidP="00E66448">
            <w:pPr>
              <w:pStyle w:val="TAL"/>
              <w:rPr>
                <w:szCs w:val="18"/>
              </w:rPr>
            </w:pPr>
            <w:r w:rsidRPr="0061649B">
              <w:rPr>
                <w:szCs w:val="18"/>
              </w:rPr>
              <w:t>- NOTIFY</w:t>
            </w:r>
            <w:r>
              <w:rPr>
                <w:szCs w:val="18"/>
              </w:rPr>
              <w:t>_</w:t>
            </w:r>
            <w:r w:rsidRPr="0061649B">
              <w:rPr>
                <w:szCs w:val="18"/>
              </w:rPr>
              <w:t>FILE</w:t>
            </w:r>
            <w:r>
              <w:rPr>
                <w:szCs w:val="18"/>
              </w:rPr>
              <w:t>_</w:t>
            </w:r>
            <w:r w:rsidRPr="0061649B">
              <w:rPr>
                <w:szCs w:val="18"/>
              </w:rPr>
              <w:t>PREPARATION</w:t>
            </w:r>
            <w:r>
              <w:rPr>
                <w:szCs w:val="18"/>
              </w:rPr>
              <w:t>_</w:t>
            </w:r>
            <w:r w:rsidRPr="0061649B">
              <w:rPr>
                <w:szCs w:val="18"/>
              </w:rPr>
              <w:t>ERROR</w:t>
            </w:r>
          </w:p>
          <w:p w14:paraId="7107B11F" w14:textId="77777777" w:rsidR="00407A83" w:rsidRPr="0061649B" w:rsidRDefault="00407A83" w:rsidP="00E66448">
            <w:pPr>
              <w:pStyle w:val="TAL"/>
              <w:rPr>
                <w:szCs w:val="18"/>
              </w:rPr>
            </w:pPr>
            <w:r w:rsidRPr="0061649B">
              <w:rPr>
                <w:szCs w:val="18"/>
              </w:rPr>
              <w:t>- NOTIFY</w:t>
            </w:r>
            <w:r>
              <w:rPr>
                <w:szCs w:val="18"/>
              </w:rPr>
              <w:t>_</w:t>
            </w:r>
            <w:r w:rsidRPr="0061649B">
              <w:rPr>
                <w:szCs w:val="18"/>
              </w:rPr>
              <w:t>THRESHOLD</w:t>
            </w:r>
            <w:r>
              <w:rPr>
                <w:szCs w:val="18"/>
              </w:rPr>
              <w:t>_</w:t>
            </w:r>
            <w:r w:rsidRPr="0061649B">
              <w:rPr>
                <w:szCs w:val="18"/>
              </w:rPr>
              <w:t>CROSSING</w:t>
            </w:r>
          </w:p>
        </w:tc>
        <w:tc>
          <w:tcPr>
            <w:tcW w:w="2534" w:type="dxa"/>
          </w:tcPr>
          <w:p w14:paraId="4F22E8DF" w14:textId="77777777" w:rsidR="00407A83" w:rsidRPr="0061649B" w:rsidRDefault="00407A83" w:rsidP="00E66448">
            <w:pPr>
              <w:pStyle w:val="TAL"/>
            </w:pPr>
            <w:r w:rsidRPr="0061649B">
              <w:t>type: ENUM</w:t>
            </w:r>
          </w:p>
          <w:p w14:paraId="094CA189" w14:textId="77777777" w:rsidR="00407A83" w:rsidRPr="0061649B" w:rsidRDefault="00407A83" w:rsidP="00E66448">
            <w:pPr>
              <w:pStyle w:val="TAL"/>
            </w:pPr>
            <w:r w:rsidRPr="0061649B">
              <w:t>multiplicity: *</w:t>
            </w:r>
          </w:p>
          <w:p w14:paraId="5BDDB52C" w14:textId="77777777" w:rsidR="00407A83" w:rsidRPr="0061649B" w:rsidRDefault="00407A83" w:rsidP="00E66448">
            <w:pPr>
              <w:pStyle w:val="TAL"/>
            </w:pPr>
            <w:proofErr w:type="spellStart"/>
            <w:r w:rsidRPr="0061649B">
              <w:t>isOrdered</w:t>
            </w:r>
            <w:proofErr w:type="spellEnd"/>
            <w:r w:rsidRPr="0061649B">
              <w:t>: False</w:t>
            </w:r>
          </w:p>
          <w:p w14:paraId="637C3FDC" w14:textId="77777777" w:rsidR="00407A83" w:rsidRPr="0061649B" w:rsidRDefault="00407A83" w:rsidP="00E66448">
            <w:pPr>
              <w:pStyle w:val="TAL"/>
            </w:pPr>
            <w:proofErr w:type="spellStart"/>
            <w:r w:rsidRPr="0061649B">
              <w:t>isUnique</w:t>
            </w:r>
            <w:proofErr w:type="spellEnd"/>
            <w:r w:rsidRPr="0061649B">
              <w:t>: True</w:t>
            </w:r>
          </w:p>
          <w:p w14:paraId="30AAC3D3" w14:textId="77777777" w:rsidR="00407A83" w:rsidRPr="0061649B" w:rsidRDefault="00407A83" w:rsidP="00E66448">
            <w:pPr>
              <w:pStyle w:val="TAL"/>
            </w:pPr>
            <w:proofErr w:type="spellStart"/>
            <w:r w:rsidRPr="0061649B">
              <w:t>defaultValue</w:t>
            </w:r>
            <w:proofErr w:type="spellEnd"/>
            <w:r w:rsidRPr="0061649B">
              <w:t>: None</w:t>
            </w:r>
          </w:p>
          <w:p w14:paraId="22273485"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179B7CD3" w14:textId="77777777" w:rsidTr="00E66448">
        <w:trPr>
          <w:cantSplit/>
          <w:jc w:val="center"/>
        </w:trPr>
        <w:tc>
          <w:tcPr>
            <w:tcW w:w="3432" w:type="dxa"/>
          </w:tcPr>
          <w:p w14:paraId="5E5F142A" w14:textId="77777777" w:rsidR="00407A83" w:rsidRPr="0061649B" w:rsidRDefault="00407A83" w:rsidP="00E66448">
            <w:pPr>
              <w:pStyle w:val="TAL"/>
              <w:rPr>
                <w:rFonts w:cs="Arial"/>
                <w:szCs w:val="18"/>
                <w:lang w:eastAsia="zh-CN"/>
              </w:rPr>
            </w:pPr>
            <w:proofErr w:type="spellStart"/>
            <w:r w:rsidRPr="0061649B">
              <w:rPr>
                <w:rFonts w:cs="Arial"/>
                <w:szCs w:val="18"/>
              </w:rPr>
              <w:t>notificationFilter</w:t>
            </w:r>
            <w:proofErr w:type="spellEnd"/>
          </w:p>
        </w:tc>
        <w:tc>
          <w:tcPr>
            <w:tcW w:w="4747" w:type="dxa"/>
          </w:tcPr>
          <w:p w14:paraId="00957012" w14:textId="77777777" w:rsidR="00407A83" w:rsidRPr="0061649B" w:rsidRDefault="00407A83" w:rsidP="00E66448">
            <w:pPr>
              <w:pStyle w:val="TAL"/>
              <w:rPr>
                <w:rFonts w:cs="Arial"/>
                <w:szCs w:val="18"/>
              </w:rPr>
            </w:pPr>
            <w:r w:rsidRPr="0061649B">
              <w:rPr>
                <w:rFonts w:cs="Arial"/>
                <w:szCs w:val="18"/>
              </w:rPr>
              <w:t xml:space="preserve">Filter to be applied to candidate notifications identified by the </w:t>
            </w:r>
            <w:proofErr w:type="spellStart"/>
            <w:r w:rsidRPr="0061649B">
              <w:rPr>
                <w:rFonts w:ascii="Courier New" w:hAnsi="Courier New" w:cs="Courier New"/>
                <w:szCs w:val="18"/>
              </w:rPr>
              <w:t>notificationTypes</w:t>
            </w:r>
            <w:proofErr w:type="spellEnd"/>
            <w:r w:rsidRPr="0061649B">
              <w:rPr>
                <w:rFonts w:cs="Arial"/>
                <w:szCs w:val="18"/>
              </w:rPr>
              <w:t xml:space="preserve"> attribute. Only notifications that pass the filter criteria are forwarded to the notification recipient. All other notifications are discarded.</w:t>
            </w:r>
          </w:p>
          <w:p w14:paraId="7FF909B9" w14:textId="77777777" w:rsidR="00407A83" w:rsidRPr="0061649B" w:rsidRDefault="00407A83" w:rsidP="00E66448">
            <w:pPr>
              <w:pStyle w:val="TAL"/>
              <w:rPr>
                <w:rFonts w:cs="Arial"/>
                <w:szCs w:val="18"/>
              </w:rPr>
            </w:pPr>
            <w:r w:rsidRPr="0061649B">
              <w:rPr>
                <w:rFonts w:cs="Arial"/>
                <w:szCs w:val="18"/>
              </w:rPr>
              <w:t>The filter can be applied to any field of a notification.</w:t>
            </w:r>
          </w:p>
          <w:p w14:paraId="0FF6FE57" w14:textId="77777777" w:rsidR="00407A83" w:rsidRPr="0061649B" w:rsidRDefault="00407A83" w:rsidP="00E66448">
            <w:pPr>
              <w:pStyle w:val="TAL"/>
              <w:rPr>
                <w:rFonts w:cs="Arial"/>
                <w:szCs w:val="18"/>
              </w:rPr>
            </w:pPr>
          </w:p>
          <w:p w14:paraId="1187FF7D" w14:textId="77777777" w:rsidR="00407A83" w:rsidRPr="0061649B" w:rsidRDefault="00407A83" w:rsidP="00E66448">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2534" w:type="dxa"/>
          </w:tcPr>
          <w:p w14:paraId="29611483" w14:textId="77777777" w:rsidR="00407A83" w:rsidRPr="0061649B" w:rsidRDefault="00407A83" w:rsidP="00E66448">
            <w:pPr>
              <w:pStyle w:val="TAL"/>
            </w:pPr>
            <w:r w:rsidRPr="0061649B">
              <w:t xml:space="preserve">type: String </w:t>
            </w:r>
          </w:p>
          <w:p w14:paraId="0C5C9E9D" w14:textId="77777777" w:rsidR="00407A83" w:rsidRPr="0061649B" w:rsidRDefault="00407A83" w:rsidP="00E66448">
            <w:pPr>
              <w:pStyle w:val="TAL"/>
            </w:pPr>
            <w:r w:rsidRPr="0061649B">
              <w:t xml:space="preserve">multiplicity: </w:t>
            </w:r>
            <w:proofErr w:type="gramStart"/>
            <w:r w:rsidRPr="0061649B">
              <w:t>0..</w:t>
            </w:r>
            <w:proofErr w:type="gramEnd"/>
            <w:r w:rsidRPr="0061649B">
              <w:t>1</w:t>
            </w:r>
          </w:p>
          <w:p w14:paraId="583DA947" w14:textId="77777777" w:rsidR="00407A83" w:rsidRPr="0061649B" w:rsidRDefault="00407A83" w:rsidP="00E66448">
            <w:pPr>
              <w:pStyle w:val="TAL"/>
            </w:pPr>
            <w:proofErr w:type="spellStart"/>
            <w:r w:rsidRPr="0061649B">
              <w:t>isOrdered</w:t>
            </w:r>
            <w:proofErr w:type="spellEnd"/>
            <w:r w:rsidRPr="0061649B">
              <w:t>: N/A</w:t>
            </w:r>
          </w:p>
          <w:p w14:paraId="5093E421" w14:textId="77777777" w:rsidR="00407A83" w:rsidRPr="0061649B" w:rsidRDefault="00407A83" w:rsidP="00E66448">
            <w:pPr>
              <w:pStyle w:val="TAL"/>
            </w:pPr>
            <w:proofErr w:type="spellStart"/>
            <w:r w:rsidRPr="0061649B">
              <w:t>isUnique</w:t>
            </w:r>
            <w:proofErr w:type="spellEnd"/>
            <w:r w:rsidRPr="0061649B">
              <w:t>: N/A</w:t>
            </w:r>
          </w:p>
          <w:p w14:paraId="54A3AFF0" w14:textId="77777777" w:rsidR="00407A83" w:rsidRPr="0061649B" w:rsidRDefault="00407A83" w:rsidP="00E66448">
            <w:pPr>
              <w:pStyle w:val="TAL"/>
            </w:pPr>
            <w:proofErr w:type="spellStart"/>
            <w:r w:rsidRPr="0061649B">
              <w:t>defaultValue</w:t>
            </w:r>
            <w:proofErr w:type="spellEnd"/>
            <w:r w:rsidRPr="0061649B">
              <w:t xml:space="preserve">: None </w:t>
            </w:r>
          </w:p>
          <w:p w14:paraId="26A15DE2"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53C807E7" w14:textId="77777777" w:rsidTr="00E66448">
        <w:trPr>
          <w:cantSplit/>
          <w:jc w:val="center"/>
        </w:trPr>
        <w:tc>
          <w:tcPr>
            <w:tcW w:w="3432" w:type="dxa"/>
          </w:tcPr>
          <w:p w14:paraId="43105656" w14:textId="77777777" w:rsidR="00407A83" w:rsidRPr="0061649B" w:rsidRDefault="00407A83" w:rsidP="00E66448">
            <w:pPr>
              <w:pStyle w:val="TAL"/>
              <w:rPr>
                <w:rFonts w:cs="Arial"/>
                <w:szCs w:val="18"/>
              </w:rPr>
            </w:pPr>
            <w:proofErr w:type="spellStart"/>
            <w:r w:rsidRPr="008B7904">
              <w:rPr>
                <w:rFonts w:cs="Arial"/>
                <w:szCs w:val="18"/>
              </w:rPr>
              <w:t>notificationProtocols</w:t>
            </w:r>
            <w:proofErr w:type="spellEnd"/>
          </w:p>
        </w:tc>
        <w:tc>
          <w:tcPr>
            <w:tcW w:w="4747" w:type="dxa"/>
          </w:tcPr>
          <w:p w14:paraId="64CCF71C" w14:textId="77777777" w:rsidR="00407A83" w:rsidRDefault="00407A83" w:rsidP="00E66448">
            <w:pPr>
              <w:keepNext/>
              <w:keepLines/>
              <w:spacing w:after="0"/>
              <w:rPr>
                <w:rFonts w:ascii="Arial" w:hAnsi="Arial"/>
                <w:sz w:val="18"/>
                <w:szCs w:val="18"/>
                <w:lang w:eastAsia="zh-CN"/>
              </w:rPr>
            </w:pPr>
            <w:r w:rsidRPr="008B7904">
              <w:rPr>
                <w:rFonts w:ascii="Arial" w:hAnsi="Arial"/>
                <w:sz w:val="18"/>
                <w:szCs w:val="18"/>
                <w:lang w:eastAsia="zh-CN"/>
              </w:rPr>
              <w:t xml:space="preserve">List of protocols supported for notifications. </w:t>
            </w:r>
          </w:p>
          <w:p w14:paraId="2630CD28" w14:textId="77777777" w:rsidR="00407A83" w:rsidRPr="008B7904" w:rsidRDefault="00407A83" w:rsidP="00E66448">
            <w:pPr>
              <w:keepNext/>
              <w:keepLines/>
              <w:spacing w:after="0"/>
              <w:rPr>
                <w:rFonts w:ascii="Arial" w:hAnsi="Arial"/>
                <w:sz w:val="18"/>
                <w:szCs w:val="18"/>
                <w:lang w:eastAsia="zh-CN"/>
              </w:rPr>
            </w:pPr>
            <w:r w:rsidRPr="008B7904">
              <w:rPr>
                <w:rFonts w:ascii="Arial" w:hAnsi="Arial"/>
                <w:noProof/>
                <w:sz w:val="18"/>
              </w:rPr>
              <w:t>TS 28.532 [27]</w:t>
            </w:r>
            <w:r>
              <w:rPr>
                <w:rFonts w:ascii="Arial" w:hAnsi="Arial"/>
                <w:noProof/>
                <w:sz w:val="18"/>
              </w:rPr>
              <w:t xml:space="preserve"> defines options </w:t>
            </w:r>
          </w:p>
          <w:p w14:paraId="393B4528" w14:textId="77777777" w:rsidR="00407A83" w:rsidRPr="008B7904" w:rsidRDefault="00407A83" w:rsidP="00E66448">
            <w:pPr>
              <w:keepNext/>
              <w:keepLines/>
              <w:spacing w:after="0"/>
              <w:rPr>
                <w:rFonts w:ascii="Arial" w:hAnsi="Arial"/>
                <w:sz w:val="18"/>
                <w:szCs w:val="18"/>
                <w:lang w:eastAsia="zh-CN"/>
              </w:rPr>
            </w:pPr>
            <w:r>
              <w:rPr>
                <w:rFonts w:ascii="Arial" w:hAnsi="Arial"/>
                <w:noProof/>
                <w:sz w:val="18"/>
              </w:rPr>
              <w:t>R</w:t>
            </w:r>
            <w:r w:rsidRPr="008B7904">
              <w:rPr>
                <w:rFonts w:ascii="Arial" w:hAnsi="Arial"/>
                <w:noProof/>
                <w:sz w:val="18"/>
              </w:rPr>
              <w:t>estful HTTP</w:t>
            </w:r>
            <w:r>
              <w:rPr>
                <w:rFonts w:ascii="Arial" w:hAnsi="Arial"/>
                <w:noProof/>
                <w:sz w:val="18"/>
              </w:rPr>
              <w:t xml:space="preserve"> and </w:t>
            </w:r>
            <w:r w:rsidRPr="008B7904">
              <w:rPr>
                <w:rFonts w:ascii="Arial" w:hAnsi="Arial"/>
                <w:noProof/>
                <w:sz w:val="18"/>
              </w:rPr>
              <w:t xml:space="preserve"> </w:t>
            </w:r>
            <w:r>
              <w:rPr>
                <w:rFonts w:ascii="Arial" w:hAnsi="Arial"/>
                <w:noProof/>
                <w:sz w:val="18"/>
              </w:rPr>
              <w:t>R</w:t>
            </w:r>
            <w:r w:rsidRPr="008B7904">
              <w:rPr>
                <w:rFonts w:ascii="Arial" w:hAnsi="Arial"/>
                <w:noProof/>
                <w:sz w:val="18"/>
              </w:rPr>
              <w:t xml:space="preserve">estful HTTP aligned with VES </w:t>
            </w:r>
          </w:p>
          <w:p w14:paraId="31D8F044" w14:textId="77777777" w:rsidR="00407A83" w:rsidRPr="008B7904" w:rsidRDefault="00407A83" w:rsidP="00E66448">
            <w:pPr>
              <w:keepNext/>
              <w:keepLines/>
              <w:spacing w:after="0"/>
              <w:rPr>
                <w:rFonts w:ascii="Arial" w:hAnsi="Arial" w:cs="Arial"/>
                <w:sz w:val="18"/>
                <w:szCs w:val="18"/>
              </w:rPr>
            </w:pPr>
            <w:r w:rsidRPr="008B7904">
              <w:rPr>
                <w:rFonts w:ascii="Arial" w:hAnsi="Arial" w:cs="Arial"/>
                <w:sz w:val="18"/>
                <w:szCs w:val="18"/>
              </w:rPr>
              <w:t>Other values defined by SDOs or enterprises may also be supported.</w:t>
            </w:r>
          </w:p>
          <w:p w14:paraId="6A862749" w14:textId="77777777" w:rsidR="00407A83" w:rsidRPr="008B7904" w:rsidRDefault="00407A83" w:rsidP="00E66448">
            <w:pPr>
              <w:keepNext/>
              <w:keepLines/>
              <w:spacing w:after="0"/>
              <w:rPr>
                <w:rFonts w:ascii="Arial" w:hAnsi="Arial"/>
                <w:sz w:val="18"/>
                <w:szCs w:val="18"/>
              </w:rPr>
            </w:pPr>
          </w:p>
          <w:p w14:paraId="379DF968" w14:textId="77777777" w:rsidR="00407A83" w:rsidRPr="008B7904" w:rsidRDefault="00407A83" w:rsidP="00E66448">
            <w:pPr>
              <w:keepNext/>
              <w:keepLines/>
              <w:spacing w:after="0"/>
              <w:rPr>
                <w:rFonts w:ascii="Arial" w:hAnsi="Arial"/>
                <w:sz w:val="18"/>
                <w:szCs w:val="18"/>
              </w:rPr>
            </w:pPr>
            <w:proofErr w:type="spellStart"/>
            <w:r>
              <w:rPr>
                <w:rFonts w:ascii="Arial" w:hAnsi="Arial"/>
                <w:sz w:val="18"/>
                <w:szCs w:val="18"/>
              </w:rPr>
              <w:t>allowedValues</w:t>
            </w:r>
            <w:proofErr w:type="spellEnd"/>
            <w:r w:rsidRPr="008B7904">
              <w:rPr>
                <w:rFonts w:ascii="Arial" w:hAnsi="Arial"/>
                <w:sz w:val="18"/>
                <w:szCs w:val="18"/>
              </w:rPr>
              <w:t xml:space="preserve">: </w:t>
            </w:r>
          </w:p>
          <w:p w14:paraId="4275D51C" w14:textId="77777777" w:rsidR="00407A83" w:rsidRPr="008B7904" w:rsidRDefault="00407A83" w:rsidP="00E66448">
            <w:pPr>
              <w:keepNext/>
              <w:keepLines/>
              <w:spacing w:after="0"/>
              <w:rPr>
                <w:rFonts w:ascii="Arial" w:hAnsi="Arial"/>
                <w:sz w:val="18"/>
                <w:szCs w:val="18"/>
              </w:rPr>
            </w:pPr>
            <w:r w:rsidRPr="008B7904">
              <w:rPr>
                <w:rFonts w:ascii="Arial" w:hAnsi="Arial"/>
                <w:sz w:val="18"/>
                <w:szCs w:val="18"/>
              </w:rPr>
              <w:t>- HTTP</w:t>
            </w:r>
          </w:p>
          <w:p w14:paraId="3D7D7434" w14:textId="77777777" w:rsidR="00407A83" w:rsidRPr="008B7904" w:rsidRDefault="00407A83" w:rsidP="00E66448">
            <w:pPr>
              <w:keepNext/>
              <w:keepLines/>
              <w:spacing w:after="0"/>
              <w:rPr>
                <w:rFonts w:ascii="Arial" w:hAnsi="Arial"/>
                <w:sz w:val="18"/>
                <w:szCs w:val="18"/>
              </w:rPr>
            </w:pPr>
            <w:r w:rsidRPr="008B7904">
              <w:rPr>
                <w:rFonts w:ascii="Arial" w:hAnsi="Arial"/>
                <w:sz w:val="18"/>
                <w:szCs w:val="18"/>
              </w:rPr>
              <w:t>- HTTP_VES_E</w:t>
            </w:r>
            <w:r>
              <w:rPr>
                <w:rFonts w:ascii="Arial" w:hAnsi="Arial"/>
                <w:sz w:val="18"/>
                <w:szCs w:val="18"/>
              </w:rPr>
              <w:t>NCAPS</w:t>
            </w:r>
          </w:p>
          <w:p w14:paraId="10DFD159" w14:textId="77777777" w:rsidR="00407A83" w:rsidRPr="0061649B" w:rsidRDefault="00407A83" w:rsidP="00E66448">
            <w:pPr>
              <w:pStyle w:val="TAL"/>
              <w:rPr>
                <w:rFonts w:cs="Arial"/>
                <w:szCs w:val="18"/>
              </w:rPr>
            </w:pPr>
          </w:p>
        </w:tc>
        <w:tc>
          <w:tcPr>
            <w:tcW w:w="2534" w:type="dxa"/>
          </w:tcPr>
          <w:p w14:paraId="756F10BB" w14:textId="77777777" w:rsidR="00407A83" w:rsidRPr="008B7904" w:rsidRDefault="00407A83" w:rsidP="00E66448">
            <w:pPr>
              <w:keepNext/>
              <w:keepLines/>
              <w:spacing w:after="0"/>
              <w:rPr>
                <w:rFonts w:ascii="Arial" w:hAnsi="Arial"/>
                <w:sz w:val="18"/>
              </w:rPr>
            </w:pPr>
            <w:r w:rsidRPr="008B7904">
              <w:rPr>
                <w:rFonts w:ascii="Arial" w:hAnsi="Arial"/>
                <w:sz w:val="18"/>
              </w:rPr>
              <w:t>type: ENUM</w:t>
            </w:r>
          </w:p>
          <w:p w14:paraId="40E1C820" w14:textId="77777777" w:rsidR="00407A83" w:rsidRPr="008B7904" w:rsidRDefault="00407A83" w:rsidP="00E66448">
            <w:pPr>
              <w:keepNext/>
              <w:keepLines/>
              <w:spacing w:after="0"/>
              <w:rPr>
                <w:rFonts w:ascii="Arial" w:hAnsi="Arial"/>
                <w:sz w:val="18"/>
              </w:rPr>
            </w:pPr>
            <w:r w:rsidRPr="008B7904">
              <w:rPr>
                <w:rFonts w:ascii="Arial" w:hAnsi="Arial"/>
                <w:sz w:val="18"/>
              </w:rPr>
              <w:t xml:space="preserve">multiplicity: </w:t>
            </w:r>
            <w:proofErr w:type="gramStart"/>
            <w:r w:rsidRPr="008B7904">
              <w:rPr>
                <w:rFonts w:ascii="Arial" w:hAnsi="Arial"/>
                <w:sz w:val="18"/>
              </w:rPr>
              <w:t>1..</w:t>
            </w:r>
            <w:proofErr w:type="gramEnd"/>
            <w:r w:rsidRPr="008B7904">
              <w:rPr>
                <w:rFonts w:ascii="Arial" w:hAnsi="Arial"/>
                <w:sz w:val="18"/>
              </w:rPr>
              <w:t>*</w:t>
            </w:r>
          </w:p>
          <w:p w14:paraId="30C74692" w14:textId="77777777" w:rsidR="00407A83" w:rsidRPr="008B7904" w:rsidRDefault="00407A83" w:rsidP="00E66448">
            <w:pPr>
              <w:keepNext/>
              <w:keepLines/>
              <w:spacing w:after="0"/>
              <w:rPr>
                <w:rFonts w:ascii="Arial" w:hAnsi="Arial"/>
                <w:sz w:val="18"/>
              </w:rPr>
            </w:pPr>
            <w:proofErr w:type="spellStart"/>
            <w:r w:rsidRPr="008B7904">
              <w:rPr>
                <w:rFonts w:ascii="Arial" w:hAnsi="Arial"/>
                <w:sz w:val="18"/>
              </w:rPr>
              <w:t>isOrdered</w:t>
            </w:r>
            <w:proofErr w:type="spellEnd"/>
            <w:r w:rsidRPr="008B7904">
              <w:rPr>
                <w:rFonts w:ascii="Arial" w:hAnsi="Arial"/>
                <w:sz w:val="18"/>
              </w:rPr>
              <w:t>: False</w:t>
            </w:r>
          </w:p>
          <w:p w14:paraId="67EB2BCC" w14:textId="77777777" w:rsidR="00407A83" w:rsidRPr="008B7904" w:rsidRDefault="00407A83" w:rsidP="00E66448">
            <w:pPr>
              <w:keepNext/>
              <w:keepLines/>
              <w:spacing w:after="0"/>
              <w:rPr>
                <w:rFonts w:ascii="Arial" w:hAnsi="Arial"/>
                <w:sz w:val="18"/>
              </w:rPr>
            </w:pPr>
            <w:proofErr w:type="spellStart"/>
            <w:r w:rsidRPr="008B7904">
              <w:rPr>
                <w:rFonts w:ascii="Arial" w:hAnsi="Arial"/>
                <w:sz w:val="18"/>
              </w:rPr>
              <w:t>isUnique</w:t>
            </w:r>
            <w:proofErr w:type="spellEnd"/>
            <w:r w:rsidRPr="008B7904">
              <w:rPr>
                <w:rFonts w:ascii="Arial" w:hAnsi="Arial"/>
                <w:sz w:val="18"/>
              </w:rPr>
              <w:t>: True</w:t>
            </w:r>
          </w:p>
          <w:p w14:paraId="43FC2C5E" w14:textId="77777777" w:rsidR="00407A83" w:rsidRPr="008B7904" w:rsidRDefault="00407A83" w:rsidP="00E66448">
            <w:pPr>
              <w:keepNext/>
              <w:keepLines/>
              <w:spacing w:after="0"/>
              <w:rPr>
                <w:rFonts w:ascii="Arial" w:hAnsi="Arial"/>
                <w:sz w:val="18"/>
              </w:rPr>
            </w:pPr>
            <w:proofErr w:type="spellStart"/>
            <w:r w:rsidRPr="008B7904">
              <w:rPr>
                <w:rFonts w:ascii="Arial" w:hAnsi="Arial"/>
                <w:sz w:val="18"/>
              </w:rPr>
              <w:t>defaultValue</w:t>
            </w:r>
            <w:proofErr w:type="spellEnd"/>
            <w:r w:rsidRPr="008B7904">
              <w:rPr>
                <w:rFonts w:ascii="Arial" w:hAnsi="Arial"/>
                <w:sz w:val="18"/>
              </w:rPr>
              <w:t>: None</w:t>
            </w:r>
          </w:p>
          <w:p w14:paraId="3C3EE445" w14:textId="77777777" w:rsidR="00407A83" w:rsidRPr="0061649B" w:rsidRDefault="00407A83" w:rsidP="00E66448">
            <w:pPr>
              <w:pStyle w:val="TAL"/>
            </w:pPr>
            <w:proofErr w:type="spellStart"/>
            <w:r w:rsidRPr="008B7904">
              <w:t>isNullable</w:t>
            </w:r>
            <w:proofErr w:type="spellEnd"/>
            <w:r w:rsidRPr="008B7904">
              <w:t>: False</w:t>
            </w:r>
          </w:p>
        </w:tc>
      </w:tr>
      <w:tr w:rsidR="00407A83" w:rsidRPr="00B26339" w14:paraId="4F66B551" w14:textId="77777777" w:rsidTr="00E66448">
        <w:trPr>
          <w:cantSplit/>
          <w:jc w:val="center"/>
        </w:trPr>
        <w:tc>
          <w:tcPr>
            <w:tcW w:w="3432" w:type="dxa"/>
          </w:tcPr>
          <w:p w14:paraId="3BE404C8" w14:textId="77777777" w:rsidR="00407A83" w:rsidRPr="0061649B" w:rsidRDefault="00407A83" w:rsidP="00E66448">
            <w:pPr>
              <w:pStyle w:val="TAL"/>
              <w:rPr>
                <w:rFonts w:cs="Arial"/>
                <w:szCs w:val="18"/>
                <w:lang w:eastAsia="zh-CN"/>
              </w:rPr>
            </w:pPr>
            <w:r w:rsidRPr="0061649B">
              <w:rPr>
                <w:rFonts w:cs="Arial"/>
                <w:szCs w:val="18"/>
              </w:rPr>
              <w:t>scope</w:t>
            </w:r>
          </w:p>
        </w:tc>
        <w:tc>
          <w:tcPr>
            <w:tcW w:w="4747" w:type="dxa"/>
          </w:tcPr>
          <w:p w14:paraId="35983AA8" w14:textId="77777777" w:rsidR="00407A83" w:rsidRPr="0061649B" w:rsidRDefault="00407A83" w:rsidP="00E66448">
            <w:pPr>
              <w:pStyle w:val="TAL"/>
              <w:rPr>
                <w:rFonts w:cs="Arial"/>
                <w:szCs w:val="18"/>
              </w:rPr>
            </w:pPr>
            <w:r w:rsidRPr="0061649B">
              <w:rPr>
                <w:szCs w:val="18"/>
              </w:rPr>
              <w:t xml:space="preserve">Scopes </w:t>
            </w:r>
            <w:r>
              <w:rPr>
                <w:rFonts w:cs="Arial"/>
                <w:szCs w:val="18"/>
              </w:rPr>
              <w:t>(selects) data nodes in an object tree.</w:t>
            </w:r>
          </w:p>
          <w:p w14:paraId="2C0F1C3E" w14:textId="77777777" w:rsidR="00407A83" w:rsidRPr="0061649B" w:rsidRDefault="00407A83" w:rsidP="00E66448">
            <w:pPr>
              <w:pStyle w:val="TAL"/>
              <w:rPr>
                <w:rFonts w:cs="Arial"/>
                <w:szCs w:val="18"/>
              </w:rPr>
            </w:pPr>
          </w:p>
          <w:p w14:paraId="5ABB4EDD" w14:textId="77777777" w:rsidR="00407A83" w:rsidRPr="0061649B" w:rsidRDefault="00407A83" w:rsidP="00E66448">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2534" w:type="dxa"/>
          </w:tcPr>
          <w:p w14:paraId="5ECD540B" w14:textId="77777777" w:rsidR="00407A83" w:rsidRPr="0061649B" w:rsidRDefault="00407A83" w:rsidP="00E66448">
            <w:pPr>
              <w:pStyle w:val="TAL"/>
            </w:pPr>
            <w:r w:rsidRPr="0061649B">
              <w:t>type: Scope</w:t>
            </w:r>
          </w:p>
          <w:p w14:paraId="061E0915" w14:textId="77777777" w:rsidR="00407A83" w:rsidRPr="0061649B" w:rsidRDefault="00407A83" w:rsidP="00E66448">
            <w:pPr>
              <w:pStyle w:val="TAL"/>
            </w:pPr>
            <w:r w:rsidRPr="0061649B">
              <w:t xml:space="preserve">multiplicity: </w:t>
            </w:r>
            <w:proofErr w:type="gramStart"/>
            <w:r w:rsidRPr="0061649B">
              <w:t>0..</w:t>
            </w:r>
            <w:proofErr w:type="gramEnd"/>
            <w:r w:rsidRPr="0061649B">
              <w:t>1</w:t>
            </w:r>
          </w:p>
          <w:p w14:paraId="494F315C" w14:textId="77777777" w:rsidR="00407A83" w:rsidRPr="0061649B" w:rsidRDefault="00407A83" w:rsidP="00E66448">
            <w:pPr>
              <w:pStyle w:val="TAL"/>
            </w:pPr>
            <w:proofErr w:type="spellStart"/>
            <w:r w:rsidRPr="0061649B">
              <w:t>isOrdered</w:t>
            </w:r>
            <w:proofErr w:type="spellEnd"/>
            <w:r w:rsidRPr="0061649B">
              <w:t>: N/A</w:t>
            </w:r>
          </w:p>
          <w:p w14:paraId="7E25823D" w14:textId="77777777" w:rsidR="00407A83" w:rsidRPr="0061649B" w:rsidRDefault="00407A83" w:rsidP="00E66448">
            <w:pPr>
              <w:pStyle w:val="TAL"/>
            </w:pPr>
            <w:proofErr w:type="spellStart"/>
            <w:r w:rsidRPr="0061649B">
              <w:t>isUnique</w:t>
            </w:r>
            <w:proofErr w:type="spellEnd"/>
            <w:r w:rsidRPr="0061649B">
              <w:t>: N/A</w:t>
            </w:r>
          </w:p>
          <w:p w14:paraId="00026CFA" w14:textId="77777777" w:rsidR="00407A83" w:rsidRPr="0061649B" w:rsidRDefault="00407A83" w:rsidP="00E66448">
            <w:pPr>
              <w:pStyle w:val="TAL"/>
            </w:pPr>
            <w:proofErr w:type="spellStart"/>
            <w:r w:rsidRPr="0061649B">
              <w:t>defaultValue</w:t>
            </w:r>
            <w:proofErr w:type="spellEnd"/>
            <w:r w:rsidRPr="0061649B">
              <w:t xml:space="preserve">: None </w:t>
            </w:r>
          </w:p>
          <w:p w14:paraId="781B6E63"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11153043" w14:textId="77777777" w:rsidTr="00E66448">
        <w:trPr>
          <w:cantSplit/>
          <w:jc w:val="center"/>
        </w:trPr>
        <w:tc>
          <w:tcPr>
            <w:tcW w:w="3432" w:type="dxa"/>
          </w:tcPr>
          <w:p w14:paraId="3246B4AD" w14:textId="77777777" w:rsidR="00407A83" w:rsidRPr="0061649B" w:rsidRDefault="00407A83" w:rsidP="00E66448">
            <w:pPr>
              <w:pStyle w:val="TAL"/>
              <w:rPr>
                <w:rFonts w:cs="Arial"/>
                <w:szCs w:val="18"/>
                <w:lang w:eastAsia="zh-CN"/>
              </w:rPr>
            </w:pPr>
            <w:proofErr w:type="spellStart"/>
            <w:r w:rsidRPr="0061649B">
              <w:rPr>
                <w:rFonts w:cs="Arial"/>
                <w:szCs w:val="18"/>
                <w:lang w:eastAsia="zh-CN"/>
              </w:rPr>
              <w:lastRenderedPageBreak/>
              <w:t>scopeType</w:t>
            </w:r>
            <w:proofErr w:type="spellEnd"/>
          </w:p>
        </w:tc>
        <w:tc>
          <w:tcPr>
            <w:tcW w:w="4747" w:type="dxa"/>
          </w:tcPr>
          <w:p w14:paraId="5D8E18ED" w14:textId="77777777" w:rsidR="00407A83" w:rsidRPr="0061649B" w:rsidRDefault="00407A83" w:rsidP="00E66448">
            <w:pPr>
              <w:pStyle w:val="TAL"/>
              <w:rPr>
                <w:szCs w:val="18"/>
              </w:rPr>
            </w:pPr>
            <w:r w:rsidRPr="0061649B">
              <w:rPr>
                <w:szCs w:val="18"/>
              </w:rPr>
              <w:t xml:space="preserve">If the optional </w:t>
            </w:r>
            <w:proofErr w:type="spellStart"/>
            <w:r w:rsidRPr="0061649B">
              <w:rPr>
                <w:rFonts w:ascii="Courier New" w:hAnsi="Courier New" w:cs="Courier New"/>
                <w:szCs w:val="18"/>
              </w:rPr>
              <w:t>scopeLevel</w:t>
            </w:r>
            <w:proofErr w:type="spellEnd"/>
            <w:r w:rsidRPr="0061649B">
              <w:rPr>
                <w:szCs w:val="18"/>
              </w:rPr>
              <w:t xml:space="preserve"> attribute is not supported or absent, allowed values of </w:t>
            </w:r>
            <w:proofErr w:type="spellStart"/>
            <w:r w:rsidRPr="0061649B">
              <w:rPr>
                <w:rFonts w:ascii="Courier New" w:hAnsi="Courier New" w:cs="Courier New"/>
                <w:szCs w:val="18"/>
              </w:rPr>
              <w:t>scopeType</w:t>
            </w:r>
            <w:proofErr w:type="spellEnd"/>
            <w:r w:rsidRPr="0061649B">
              <w:rPr>
                <w:szCs w:val="18"/>
              </w:rPr>
              <w:t xml:space="preserve"> are BASE_ONLY and BASE_ALL.</w:t>
            </w:r>
          </w:p>
          <w:p w14:paraId="2F5F3243" w14:textId="77777777" w:rsidR="00407A83" w:rsidRPr="0061649B" w:rsidRDefault="00407A83" w:rsidP="00E66448">
            <w:pPr>
              <w:pStyle w:val="TAL"/>
              <w:rPr>
                <w:szCs w:val="18"/>
              </w:rPr>
            </w:pPr>
          </w:p>
          <w:p w14:paraId="7217F8F9" w14:textId="77777777" w:rsidR="00407A83" w:rsidRPr="0061649B" w:rsidRDefault="00407A83" w:rsidP="00E66448">
            <w:pPr>
              <w:pStyle w:val="TAL"/>
              <w:rPr>
                <w:szCs w:val="18"/>
              </w:rPr>
            </w:pPr>
            <w:r w:rsidRPr="0061649B">
              <w:rPr>
                <w:szCs w:val="18"/>
              </w:rPr>
              <w:t>The value BASE_ONLY indicates only the base object is selected.</w:t>
            </w:r>
          </w:p>
          <w:p w14:paraId="1CB750FC" w14:textId="77777777" w:rsidR="00407A83" w:rsidRPr="0061649B" w:rsidRDefault="00407A83" w:rsidP="00E66448">
            <w:pPr>
              <w:pStyle w:val="TAL"/>
              <w:rPr>
                <w:szCs w:val="18"/>
              </w:rPr>
            </w:pPr>
          </w:p>
          <w:p w14:paraId="3FAA9602" w14:textId="77777777" w:rsidR="00407A83" w:rsidRPr="0061649B" w:rsidRDefault="00407A83" w:rsidP="00E66448">
            <w:pPr>
              <w:pStyle w:val="TAL"/>
              <w:rPr>
                <w:szCs w:val="18"/>
              </w:rPr>
            </w:pPr>
            <w:r w:rsidRPr="0061649B">
              <w:rPr>
                <w:szCs w:val="18"/>
              </w:rPr>
              <w:t>The value BASE_ALL indicates the base object and all of its subordinate objects (incl. the leaf objects) are selected.</w:t>
            </w:r>
          </w:p>
          <w:p w14:paraId="0E49A8FD" w14:textId="77777777" w:rsidR="00407A83" w:rsidRPr="0061649B" w:rsidRDefault="00407A83" w:rsidP="00E66448">
            <w:pPr>
              <w:pStyle w:val="TAL"/>
              <w:rPr>
                <w:szCs w:val="18"/>
              </w:rPr>
            </w:pPr>
          </w:p>
          <w:p w14:paraId="3AE4B8B8" w14:textId="77777777" w:rsidR="00407A83" w:rsidRPr="0061649B" w:rsidRDefault="00407A83" w:rsidP="00E66448">
            <w:pPr>
              <w:pStyle w:val="TAL"/>
              <w:rPr>
                <w:szCs w:val="18"/>
              </w:rPr>
            </w:pPr>
            <w:r w:rsidRPr="0061649B">
              <w:rPr>
                <w:szCs w:val="18"/>
              </w:rPr>
              <w:t xml:space="preserve">If the </w:t>
            </w:r>
            <w:proofErr w:type="spellStart"/>
            <w:r w:rsidRPr="0061649B">
              <w:rPr>
                <w:rFonts w:ascii="Courier New" w:hAnsi="Courier New" w:cs="Courier New"/>
                <w:szCs w:val="18"/>
              </w:rPr>
              <w:t>scopeLevel</w:t>
            </w:r>
            <w:proofErr w:type="spellEnd"/>
            <w:r w:rsidRPr="0061649B">
              <w:rPr>
                <w:szCs w:val="18"/>
              </w:rPr>
              <w:t xml:space="preserve"> attribute is supported and present, allowed values of </w:t>
            </w:r>
            <w:proofErr w:type="spellStart"/>
            <w:r w:rsidRPr="0061649B">
              <w:rPr>
                <w:rFonts w:ascii="Courier New" w:hAnsi="Courier New" w:cs="Courier New"/>
                <w:szCs w:val="18"/>
              </w:rPr>
              <w:t>scopeType</w:t>
            </w:r>
            <w:proofErr w:type="spellEnd"/>
            <w:r w:rsidRPr="0061649B">
              <w:rPr>
                <w:szCs w:val="18"/>
              </w:rPr>
              <w:t xml:space="preserve"> are BASE_NTH_LEVEL and </w:t>
            </w:r>
            <w:r w:rsidRPr="0061649B">
              <w:rPr>
                <w:rFonts w:cs="Courier New"/>
                <w:szCs w:val="18"/>
              </w:rPr>
              <w:t>BASE_SUBTREE</w:t>
            </w:r>
            <w:r w:rsidRPr="0061649B">
              <w:rPr>
                <w:szCs w:val="18"/>
              </w:rPr>
              <w:t>.</w:t>
            </w:r>
          </w:p>
          <w:p w14:paraId="738F3745" w14:textId="77777777" w:rsidR="00407A83" w:rsidRPr="0061649B" w:rsidRDefault="00407A83" w:rsidP="00E66448">
            <w:pPr>
              <w:pStyle w:val="TAL"/>
              <w:rPr>
                <w:szCs w:val="18"/>
              </w:rPr>
            </w:pPr>
          </w:p>
          <w:p w14:paraId="58483665" w14:textId="77777777" w:rsidR="00407A83" w:rsidRPr="0061649B" w:rsidRDefault="00407A83" w:rsidP="00E66448">
            <w:pPr>
              <w:pStyle w:val="TAL"/>
              <w:rPr>
                <w:szCs w:val="18"/>
              </w:rPr>
            </w:pPr>
            <w:r w:rsidRPr="0061649B">
              <w:rPr>
                <w:szCs w:val="18"/>
              </w:rPr>
              <w:t xml:space="preserve">The value BASE_NTH_LEVEL indicates all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attribute, below the base object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655BA2EC" w14:textId="77777777" w:rsidR="00407A83" w:rsidRPr="0061649B" w:rsidRDefault="00407A83" w:rsidP="00E66448">
            <w:pPr>
              <w:pStyle w:val="TAL"/>
              <w:rPr>
                <w:szCs w:val="18"/>
              </w:rPr>
            </w:pPr>
          </w:p>
          <w:p w14:paraId="07861699" w14:textId="77777777" w:rsidR="00407A83" w:rsidRPr="0061649B" w:rsidRDefault="00407A83" w:rsidP="00E66448">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attribute,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3E1D9D69" w14:textId="77777777" w:rsidR="00407A83" w:rsidRPr="0061649B" w:rsidRDefault="00407A83" w:rsidP="00E66448">
            <w:pPr>
              <w:pStyle w:val="TAL"/>
              <w:rPr>
                <w:rFonts w:cs="Arial"/>
                <w:szCs w:val="18"/>
              </w:rPr>
            </w:pPr>
          </w:p>
          <w:p w14:paraId="112C96F8" w14:textId="77777777" w:rsidR="00407A83" w:rsidRPr="0061649B" w:rsidRDefault="00407A83" w:rsidP="00E66448">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2534" w:type="dxa"/>
          </w:tcPr>
          <w:p w14:paraId="76A8690E" w14:textId="77777777" w:rsidR="00407A83" w:rsidRPr="0061649B" w:rsidRDefault="00407A83" w:rsidP="00E66448">
            <w:pPr>
              <w:pStyle w:val="TAL"/>
            </w:pPr>
            <w:r w:rsidRPr="0061649B">
              <w:t>type: ENUM</w:t>
            </w:r>
          </w:p>
          <w:p w14:paraId="35D32A6F" w14:textId="77777777" w:rsidR="00407A83" w:rsidRPr="0061649B" w:rsidRDefault="00407A83" w:rsidP="00E66448">
            <w:pPr>
              <w:pStyle w:val="TAL"/>
            </w:pPr>
            <w:r w:rsidRPr="0061649B">
              <w:t>multiplicity: 1</w:t>
            </w:r>
          </w:p>
          <w:p w14:paraId="010FB0FB" w14:textId="77777777" w:rsidR="00407A83" w:rsidRPr="0061649B" w:rsidRDefault="00407A83" w:rsidP="00E66448">
            <w:pPr>
              <w:pStyle w:val="TAL"/>
            </w:pPr>
            <w:proofErr w:type="spellStart"/>
            <w:r w:rsidRPr="0061649B">
              <w:t>isOrdered</w:t>
            </w:r>
            <w:proofErr w:type="spellEnd"/>
            <w:r w:rsidRPr="0061649B">
              <w:t>: N/A</w:t>
            </w:r>
          </w:p>
          <w:p w14:paraId="520539B1" w14:textId="77777777" w:rsidR="00407A83" w:rsidRPr="0061649B" w:rsidRDefault="00407A83" w:rsidP="00E66448">
            <w:pPr>
              <w:pStyle w:val="TAL"/>
            </w:pPr>
            <w:proofErr w:type="spellStart"/>
            <w:r w:rsidRPr="0061649B">
              <w:t>isUnique</w:t>
            </w:r>
            <w:proofErr w:type="spellEnd"/>
            <w:r w:rsidRPr="0061649B">
              <w:t>: N/A</w:t>
            </w:r>
          </w:p>
          <w:p w14:paraId="2D831119" w14:textId="77777777" w:rsidR="00407A83" w:rsidRPr="0061649B" w:rsidRDefault="00407A83" w:rsidP="00E66448">
            <w:pPr>
              <w:pStyle w:val="TAL"/>
            </w:pPr>
            <w:proofErr w:type="spellStart"/>
            <w:r w:rsidRPr="0061649B">
              <w:t>defaultValue</w:t>
            </w:r>
            <w:proofErr w:type="spellEnd"/>
            <w:r w:rsidRPr="0061649B">
              <w:t xml:space="preserve">: None </w:t>
            </w:r>
          </w:p>
          <w:p w14:paraId="1833AA33"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7F49DE04" w14:textId="77777777" w:rsidTr="00E66448">
        <w:trPr>
          <w:cantSplit/>
          <w:jc w:val="center"/>
        </w:trPr>
        <w:tc>
          <w:tcPr>
            <w:tcW w:w="3432" w:type="dxa"/>
          </w:tcPr>
          <w:p w14:paraId="74E9239F" w14:textId="77777777" w:rsidR="00407A83" w:rsidRPr="0061649B" w:rsidRDefault="00407A83" w:rsidP="00E66448">
            <w:pPr>
              <w:pStyle w:val="TAL"/>
              <w:rPr>
                <w:rFonts w:cs="Arial"/>
                <w:szCs w:val="18"/>
                <w:lang w:eastAsia="zh-CN"/>
              </w:rPr>
            </w:pPr>
            <w:proofErr w:type="spellStart"/>
            <w:r w:rsidRPr="0061649B">
              <w:rPr>
                <w:rFonts w:cs="Arial"/>
                <w:szCs w:val="18"/>
                <w:lang w:eastAsia="zh-CN"/>
              </w:rPr>
              <w:t>scopeLevel</w:t>
            </w:r>
            <w:proofErr w:type="spellEnd"/>
          </w:p>
        </w:tc>
        <w:tc>
          <w:tcPr>
            <w:tcW w:w="4747" w:type="dxa"/>
          </w:tcPr>
          <w:p w14:paraId="2F088E30" w14:textId="77777777" w:rsidR="00407A83" w:rsidRPr="0061649B" w:rsidRDefault="00407A83" w:rsidP="00E66448">
            <w:pPr>
              <w:pStyle w:val="TAL"/>
              <w:rPr>
                <w:rFonts w:cs="Arial"/>
                <w:szCs w:val="18"/>
              </w:rPr>
            </w:pPr>
            <w:r w:rsidRPr="0061649B">
              <w:rPr>
                <w:szCs w:val="18"/>
              </w:rPr>
              <w:t xml:space="preserve">See definition of </w:t>
            </w:r>
            <w:proofErr w:type="spellStart"/>
            <w:r w:rsidRPr="0061649B">
              <w:rPr>
                <w:rFonts w:ascii="Courier New" w:hAnsi="Courier New" w:cs="Courier New"/>
                <w:szCs w:val="18"/>
              </w:rPr>
              <w:t>scopeType</w:t>
            </w:r>
            <w:proofErr w:type="spellEnd"/>
            <w:r w:rsidRPr="0061649B">
              <w:rPr>
                <w:szCs w:val="18"/>
              </w:rPr>
              <w:t xml:space="preserve"> attribute.</w:t>
            </w:r>
          </w:p>
          <w:p w14:paraId="764391FD" w14:textId="77777777" w:rsidR="00407A83" w:rsidRPr="0061649B" w:rsidRDefault="00407A83" w:rsidP="00E66448">
            <w:pPr>
              <w:pStyle w:val="TAL"/>
              <w:rPr>
                <w:rFonts w:cs="Arial"/>
                <w:szCs w:val="18"/>
              </w:rPr>
            </w:pPr>
          </w:p>
          <w:p w14:paraId="19448CDA" w14:textId="77777777" w:rsidR="00407A83" w:rsidRPr="0061649B" w:rsidRDefault="00407A83" w:rsidP="00E66448">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2534" w:type="dxa"/>
          </w:tcPr>
          <w:p w14:paraId="75DC3712" w14:textId="77777777" w:rsidR="00407A83" w:rsidRPr="0061649B" w:rsidRDefault="00407A83" w:rsidP="00E66448">
            <w:pPr>
              <w:pStyle w:val="TAL"/>
            </w:pPr>
            <w:r w:rsidRPr="0061649B">
              <w:t>type: Integer</w:t>
            </w:r>
          </w:p>
          <w:p w14:paraId="1C39B05E" w14:textId="77777777" w:rsidR="00407A83" w:rsidRPr="0061649B" w:rsidRDefault="00407A83" w:rsidP="00E66448">
            <w:pPr>
              <w:pStyle w:val="TAL"/>
            </w:pPr>
            <w:r w:rsidRPr="0061649B">
              <w:t>multiplicity: 1</w:t>
            </w:r>
          </w:p>
          <w:p w14:paraId="6C2FBF51" w14:textId="77777777" w:rsidR="00407A83" w:rsidRPr="0061649B" w:rsidRDefault="00407A83" w:rsidP="00E66448">
            <w:pPr>
              <w:pStyle w:val="TAL"/>
            </w:pPr>
            <w:proofErr w:type="spellStart"/>
            <w:r w:rsidRPr="0061649B">
              <w:t>isOrdered</w:t>
            </w:r>
            <w:proofErr w:type="spellEnd"/>
            <w:r w:rsidRPr="0061649B">
              <w:t>: N/A</w:t>
            </w:r>
          </w:p>
          <w:p w14:paraId="7ECB76F7" w14:textId="77777777" w:rsidR="00407A83" w:rsidRPr="0061649B" w:rsidRDefault="00407A83" w:rsidP="00E66448">
            <w:pPr>
              <w:pStyle w:val="TAL"/>
            </w:pPr>
            <w:proofErr w:type="spellStart"/>
            <w:r w:rsidRPr="0061649B">
              <w:t>isUnique</w:t>
            </w:r>
            <w:proofErr w:type="spellEnd"/>
            <w:r w:rsidRPr="0061649B">
              <w:t>: N/A</w:t>
            </w:r>
          </w:p>
          <w:p w14:paraId="5E9FDB56" w14:textId="77777777" w:rsidR="00407A83" w:rsidRPr="0061649B" w:rsidRDefault="00407A83" w:rsidP="00E66448">
            <w:pPr>
              <w:pStyle w:val="TAL"/>
            </w:pPr>
            <w:proofErr w:type="spellStart"/>
            <w:r w:rsidRPr="0061649B">
              <w:t>defaultValue</w:t>
            </w:r>
            <w:proofErr w:type="spellEnd"/>
            <w:r w:rsidRPr="0061649B">
              <w:t xml:space="preserve">: None </w:t>
            </w:r>
          </w:p>
          <w:p w14:paraId="35AE6AF4" w14:textId="77777777" w:rsidR="00407A83" w:rsidRPr="0061649B" w:rsidRDefault="00407A83" w:rsidP="00E66448">
            <w:pPr>
              <w:pStyle w:val="TAL"/>
            </w:pPr>
            <w:proofErr w:type="spellStart"/>
            <w:r w:rsidRPr="0061649B">
              <w:t>isNullable</w:t>
            </w:r>
            <w:proofErr w:type="spellEnd"/>
            <w:r w:rsidRPr="0061649B">
              <w:t>: False</w:t>
            </w:r>
          </w:p>
        </w:tc>
      </w:tr>
      <w:tr w:rsidR="00407A83" w:rsidRPr="0061649B" w14:paraId="5346B05F" w14:textId="77777777" w:rsidTr="00E66448">
        <w:trPr>
          <w:cantSplit/>
          <w:jc w:val="center"/>
        </w:trPr>
        <w:tc>
          <w:tcPr>
            <w:tcW w:w="3432" w:type="dxa"/>
          </w:tcPr>
          <w:p w14:paraId="4FD73551" w14:textId="77777777" w:rsidR="00407A83" w:rsidRPr="0061649B" w:rsidRDefault="00407A83" w:rsidP="00E66448">
            <w:pPr>
              <w:pStyle w:val="TAL"/>
              <w:rPr>
                <w:rFonts w:cs="Arial"/>
                <w:szCs w:val="18"/>
                <w:lang w:eastAsia="zh-CN"/>
              </w:rPr>
            </w:pPr>
            <w:proofErr w:type="spellStart"/>
            <w:r>
              <w:rPr>
                <w:rFonts w:cs="Arial"/>
                <w:szCs w:val="18"/>
                <w:lang w:eastAsia="zh-CN"/>
              </w:rPr>
              <w:t>dataNodeSelector</w:t>
            </w:r>
            <w:proofErr w:type="spellEnd"/>
          </w:p>
        </w:tc>
        <w:tc>
          <w:tcPr>
            <w:tcW w:w="4747" w:type="dxa"/>
          </w:tcPr>
          <w:p w14:paraId="0E2533A1" w14:textId="77777777" w:rsidR="00407A83" w:rsidRDefault="00407A83" w:rsidP="00E66448">
            <w:pPr>
              <w:pStyle w:val="TAL"/>
              <w:rPr>
                <w:szCs w:val="18"/>
              </w:rPr>
            </w:pPr>
            <w:r w:rsidRPr="009E69FD">
              <w:rPr>
                <w:szCs w:val="18"/>
              </w:rPr>
              <w:t>The "</w:t>
            </w:r>
            <w:proofErr w:type="spellStart"/>
            <w:r>
              <w:rPr>
                <w:szCs w:val="18"/>
              </w:rPr>
              <w:t>dataN</w:t>
            </w:r>
            <w:r w:rsidRPr="009E69FD">
              <w:rPr>
                <w:szCs w:val="18"/>
              </w:rPr>
              <w:t>odeSelector</w:t>
            </w:r>
            <w:proofErr w:type="spellEnd"/>
            <w:r w:rsidRPr="009E69FD">
              <w:rPr>
                <w:szCs w:val="18"/>
              </w:rPr>
              <w:t xml:space="preserve">" attribute allows to select </w:t>
            </w:r>
            <w:r>
              <w:rPr>
                <w:szCs w:val="18"/>
              </w:rPr>
              <w:t xml:space="preserve">one or more </w:t>
            </w:r>
            <w:r w:rsidRPr="009E69FD">
              <w:rPr>
                <w:szCs w:val="18"/>
              </w:rPr>
              <w:t>managed object instance</w:t>
            </w:r>
            <w:r>
              <w:rPr>
                <w:szCs w:val="18"/>
              </w:rPr>
              <w:t>s</w:t>
            </w:r>
            <w:r w:rsidRPr="009E69FD">
              <w:rPr>
                <w:szCs w:val="18"/>
              </w:rPr>
              <w:t>, attribute</w:t>
            </w:r>
            <w:r>
              <w:rPr>
                <w:szCs w:val="18"/>
              </w:rPr>
              <w:t>s</w:t>
            </w:r>
            <w:r w:rsidRPr="009E69FD">
              <w:rPr>
                <w:szCs w:val="18"/>
              </w:rPr>
              <w:t>, attribute field</w:t>
            </w:r>
            <w:r>
              <w:rPr>
                <w:szCs w:val="18"/>
              </w:rPr>
              <w:t>s</w:t>
            </w:r>
            <w:r w:rsidRPr="009E69FD">
              <w:rPr>
                <w:szCs w:val="18"/>
              </w:rPr>
              <w:t xml:space="preserve"> or attribute element</w:t>
            </w:r>
            <w:r>
              <w:rPr>
                <w:szCs w:val="18"/>
              </w:rPr>
              <w:t>s</w:t>
            </w:r>
            <w:r w:rsidRPr="009E69FD">
              <w:rPr>
                <w:szCs w:val="18"/>
              </w:rPr>
              <w:t>. Its value contains a solution set specific expression for selecting</w:t>
            </w:r>
            <w:r>
              <w:rPr>
                <w:szCs w:val="18"/>
              </w:rPr>
              <w:t xml:space="preserve"> the </w:t>
            </w:r>
            <w:r w:rsidRPr="009E69FD">
              <w:rPr>
                <w:szCs w:val="18"/>
              </w:rPr>
              <w:t>nodes.</w:t>
            </w:r>
          </w:p>
          <w:p w14:paraId="443A5ABD" w14:textId="77777777" w:rsidR="00407A83" w:rsidRPr="0061649B" w:rsidRDefault="00407A83" w:rsidP="00E66448">
            <w:pPr>
              <w:pStyle w:val="TAL"/>
              <w:rPr>
                <w:rFonts w:cs="Arial"/>
                <w:szCs w:val="18"/>
              </w:rPr>
            </w:pPr>
          </w:p>
          <w:p w14:paraId="0DB7E7CB" w14:textId="77777777" w:rsidR="00407A83" w:rsidRPr="0061649B" w:rsidRDefault="00407A83" w:rsidP="00E66448">
            <w:pPr>
              <w:pStyle w:val="TAL"/>
              <w:rPr>
                <w:szCs w:val="18"/>
              </w:rPr>
            </w:pPr>
            <w:proofErr w:type="spellStart"/>
            <w:r w:rsidRPr="0061649B">
              <w:rPr>
                <w:rFonts w:cs="Arial"/>
                <w:szCs w:val="18"/>
              </w:rPr>
              <w:t>allowedValues</w:t>
            </w:r>
            <w:proofErr w:type="spellEnd"/>
            <w:r w:rsidRPr="0061649B">
              <w:rPr>
                <w:rFonts w:cs="Arial"/>
                <w:szCs w:val="18"/>
              </w:rPr>
              <w:t>: N/A</w:t>
            </w:r>
          </w:p>
        </w:tc>
        <w:tc>
          <w:tcPr>
            <w:tcW w:w="2534" w:type="dxa"/>
          </w:tcPr>
          <w:p w14:paraId="63441622" w14:textId="77777777" w:rsidR="00407A83" w:rsidRPr="0061649B" w:rsidRDefault="00407A83" w:rsidP="00E66448">
            <w:pPr>
              <w:pStyle w:val="TAL"/>
            </w:pPr>
            <w:r w:rsidRPr="0061649B">
              <w:t xml:space="preserve">type: </w:t>
            </w:r>
            <w:r>
              <w:t>String</w:t>
            </w:r>
          </w:p>
          <w:p w14:paraId="461209D1" w14:textId="77777777" w:rsidR="00407A83" w:rsidRPr="0061649B" w:rsidRDefault="00407A83" w:rsidP="00E66448">
            <w:pPr>
              <w:pStyle w:val="TAL"/>
            </w:pPr>
            <w:r w:rsidRPr="0061649B">
              <w:t>multiplicity: 1</w:t>
            </w:r>
          </w:p>
          <w:p w14:paraId="3D0F6D3E" w14:textId="77777777" w:rsidR="00407A83" w:rsidRPr="0061649B" w:rsidRDefault="00407A83" w:rsidP="00E66448">
            <w:pPr>
              <w:pStyle w:val="TAL"/>
            </w:pPr>
            <w:proofErr w:type="spellStart"/>
            <w:r w:rsidRPr="0061649B">
              <w:t>isOrdered</w:t>
            </w:r>
            <w:proofErr w:type="spellEnd"/>
            <w:r w:rsidRPr="0061649B">
              <w:t>: N/A</w:t>
            </w:r>
          </w:p>
          <w:p w14:paraId="13DEC6F5" w14:textId="77777777" w:rsidR="00407A83" w:rsidRPr="0061649B" w:rsidRDefault="00407A83" w:rsidP="00E66448">
            <w:pPr>
              <w:pStyle w:val="TAL"/>
            </w:pPr>
            <w:proofErr w:type="spellStart"/>
            <w:r w:rsidRPr="0061649B">
              <w:t>isUnique</w:t>
            </w:r>
            <w:proofErr w:type="spellEnd"/>
            <w:r w:rsidRPr="0061649B">
              <w:t>: N/A</w:t>
            </w:r>
          </w:p>
          <w:p w14:paraId="648359E7" w14:textId="77777777" w:rsidR="00407A83" w:rsidRPr="0061649B" w:rsidRDefault="00407A83" w:rsidP="00E66448">
            <w:pPr>
              <w:pStyle w:val="TAL"/>
            </w:pPr>
            <w:proofErr w:type="spellStart"/>
            <w:r w:rsidRPr="0061649B">
              <w:t>defaultValue</w:t>
            </w:r>
            <w:proofErr w:type="spellEnd"/>
            <w:r w:rsidRPr="0061649B">
              <w:t xml:space="preserve">: None </w:t>
            </w:r>
          </w:p>
          <w:p w14:paraId="1E1CD5E7"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45CEE4E5" w14:textId="77777777" w:rsidTr="00E66448">
        <w:trPr>
          <w:cantSplit/>
          <w:jc w:val="center"/>
        </w:trPr>
        <w:tc>
          <w:tcPr>
            <w:tcW w:w="3432" w:type="dxa"/>
          </w:tcPr>
          <w:p w14:paraId="59E901DB" w14:textId="77777777" w:rsidR="00407A83" w:rsidRPr="0061649B" w:rsidRDefault="00407A83" w:rsidP="00E66448">
            <w:pPr>
              <w:pStyle w:val="TAL"/>
              <w:rPr>
                <w:rFonts w:cs="Arial"/>
                <w:szCs w:val="18"/>
              </w:rPr>
            </w:pPr>
            <w:proofErr w:type="spellStart"/>
            <w:r w:rsidRPr="0061649B">
              <w:rPr>
                <w:rFonts w:cs="Arial"/>
                <w:szCs w:val="18"/>
                <w:lang w:eastAsia="zh-CN"/>
              </w:rPr>
              <w:t>far</w:t>
            </w:r>
            <w:r w:rsidRPr="0061649B">
              <w:rPr>
                <w:rFonts w:cs="Arial"/>
                <w:szCs w:val="18"/>
              </w:rPr>
              <w:t>End</w:t>
            </w:r>
            <w:r w:rsidRPr="0061649B">
              <w:rPr>
                <w:rFonts w:cs="Arial"/>
                <w:szCs w:val="18"/>
                <w:lang w:eastAsia="zh-CN"/>
              </w:rPr>
              <w:t>Entity</w:t>
            </w:r>
            <w:proofErr w:type="spellEnd"/>
          </w:p>
        </w:tc>
        <w:tc>
          <w:tcPr>
            <w:tcW w:w="4747" w:type="dxa"/>
          </w:tcPr>
          <w:p w14:paraId="5AF90420" w14:textId="77777777" w:rsidR="00407A83" w:rsidRPr="0061649B" w:rsidRDefault="00407A83" w:rsidP="00E66448">
            <w:pPr>
              <w:pStyle w:val="TAL"/>
              <w:rPr>
                <w:rFonts w:cs="Arial"/>
                <w:szCs w:val="18"/>
              </w:rPr>
            </w:pPr>
            <w:r w:rsidRPr="0061649B">
              <w:rPr>
                <w:rFonts w:cs="Arial"/>
                <w:szCs w:val="18"/>
              </w:rPr>
              <w:t>The value of this attribute shall be the Distinguished Name of the far end network entity to which the reference point is related.</w:t>
            </w:r>
          </w:p>
          <w:p w14:paraId="1E202A1A" w14:textId="77777777" w:rsidR="00407A83" w:rsidRPr="0061649B" w:rsidRDefault="00407A83" w:rsidP="00E66448">
            <w:pPr>
              <w:spacing w:after="0"/>
              <w:rPr>
                <w:rFonts w:ascii="Arial" w:hAnsi="Arial" w:cs="Arial"/>
                <w:sz w:val="18"/>
                <w:szCs w:val="18"/>
              </w:rPr>
            </w:pPr>
            <w:r w:rsidRPr="0061649B">
              <w:rPr>
                <w:rFonts w:ascii="Arial" w:hAnsi="Arial" w:cs="Arial"/>
                <w:sz w:val="18"/>
                <w:szCs w:val="18"/>
              </w:rPr>
              <w:t xml:space="preserve">As an example, with </w:t>
            </w:r>
            <w:proofErr w:type="spellStart"/>
            <w:r w:rsidRPr="0061649B">
              <w:rPr>
                <w:rFonts w:ascii="Courier New" w:hAnsi="Courier New" w:cs="Courier New"/>
                <w:sz w:val="18"/>
                <w:szCs w:val="18"/>
              </w:rPr>
              <w:t>EP_Iucs</w:t>
            </w:r>
            <w:proofErr w:type="spellEnd"/>
            <w:r w:rsidRPr="0061649B">
              <w:rPr>
                <w:rFonts w:ascii="Arial" w:hAnsi="Arial" w:cs="Arial"/>
                <w:sz w:val="18"/>
                <w:szCs w:val="18"/>
              </w:rPr>
              <w:t xml:space="preserve">, if the instance of </w:t>
            </w:r>
            <w:proofErr w:type="spellStart"/>
            <w:r w:rsidRPr="0061649B">
              <w:rPr>
                <w:rFonts w:ascii="Courier New" w:hAnsi="Courier New" w:cs="Courier New"/>
                <w:sz w:val="18"/>
                <w:szCs w:val="18"/>
              </w:rPr>
              <w:t>EP_Iucs</w:t>
            </w:r>
            <w:proofErr w:type="spellEnd"/>
            <w:r w:rsidRPr="0061649B">
              <w:rPr>
                <w:rFonts w:ascii="Arial" w:hAnsi="Arial" w:cs="Arial"/>
                <w:sz w:val="18"/>
                <w:szCs w:val="18"/>
              </w:rPr>
              <w:t xml:space="preserve"> is contained by one </w:t>
            </w:r>
            <w:proofErr w:type="spellStart"/>
            <w:r w:rsidRPr="0061649B">
              <w:rPr>
                <w:rFonts w:ascii="Courier New" w:hAnsi="Courier New" w:cs="Courier New"/>
                <w:sz w:val="18"/>
                <w:szCs w:val="18"/>
              </w:rPr>
              <w:t>RncFunction</w:t>
            </w:r>
            <w:proofErr w:type="spellEnd"/>
            <w:r w:rsidRPr="0061649B">
              <w:rPr>
                <w:rFonts w:ascii="Arial" w:hAnsi="Arial" w:cs="Arial"/>
                <w:sz w:val="18"/>
                <w:szCs w:val="18"/>
              </w:rPr>
              <w:t xml:space="preserve"> instance, the </w:t>
            </w:r>
            <w:proofErr w:type="spellStart"/>
            <w:r w:rsidRPr="0061649B">
              <w:rPr>
                <w:rFonts w:ascii="Courier New" w:hAnsi="Courier New" w:cs="Courier New"/>
                <w:sz w:val="18"/>
                <w:szCs w:val="18"/>
              </w:rPr>
              <w:t>farEndEntity</w:t>
            </w:r>
            <w:proofErr w:type="spellEnd"/>
            <w:r w:rsidRPr="0061649B">
              <w:rPr>
                <w:rFonts w:ascii="Arial" w:hAnsi="Arial" w:cs="Arial"/>
                <w:sz w:val="18"/>
                <w:szCs w:val="18"/>
              </w:rPr>
              <w:t xml:space="preserve"> is the Distinguished Name of the </w:t>
            </w:r>
            <w:proofErr w:type="spellStart"/>
            <w:r w:rsidRPr="0061649B">
              <w:rPr>
                <w:rFonts w:ascii="Courier New" w:hAnsi="Courier New" w:cs="Courier New"/>
                <w:sz w:val="18"/>
                <w:szCs w:val="18"/>
              </w:rPr>
              <w:t>MscServerFunction</w:t>
            </w:r>
            <w:proofErr w:type="spellEnd"/>
            <w:r w:rsidRPr="0061649B">
              <w:rPr>
                <w:rFonts w:ascii="Arial" w:hAnsi="Arial" w:cs="Arial"/>
                <w:sz w:val="18"/>
                <w:szCs w:val="18"/>
              </w:rPr>
              <w:t xml:space="preserve"> instance to which this </w:t>
            </w:r>
            <w:proofErr w:type="spellStart"/>
            <w:r w:rsidRPr="0061649B">
              <w:rPr>
                <w:rFonts w:ascii="Arial" w:hAnsi="Arial" w:cs="Arial"/>
                <w:sz w:val="18"/>
                <w:szCs w:val="18"/>
              </w:rPr>
              <w:t>Iucs</w:t>
            </w:r>
            <w:proofErr w:type="spellEnd"/>
            <w:r w:rsidRPr="0061649B">
              <w:rPr>
                <w:rFonts w:ascii="Arial" w:hAnsi="Arial" w:cs="Arial"/>
                <w:sz w:val="18"/>
                <w:szCs w:val="18"/>
              </w:rPr>
              <w:t xml:space="preserve"> reference point is related. </w:t>
            </w:r>
          </w:p>
          <w:p w14:paraId="52FBDF31" w14:textId="77777777" w:rsidR="00407A83" w:rsidRPr="0061649B" w:rsidRDefault="00407A83" w:rsidP="00E66448">
            <w:pPr>
              <w:spacing w:after="0"/>
              <w:rPr>
                <w:rFonts w:ascii="Arial" w:hAnsi="Arial" w:cs="Arial"/>
                <w:sz w:val="18"/>
                <w:szCs w:val="18"/>
              </w:rPr>
            </w:pPr>
          </w:p>
          <w:p w14:paraId="23AE3A09" w14:textId="77777777" w:rsidR="00407A83" w:rsidRPr="0061649B" w:rsidRDefault="00407A83" w:rsidP="00E66448">
            <w:pPr>
              <w:spacing w:after="0"/>
              <w:rPr>
                <w:lang w:eastAsia="zh-CN"/>
              </w:rPr>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2534" w:type="dxa"/>
          </w:tcPr>
          <w:p w14:paraId="6DF53FF0" w14:textId="77777777" w:rsidR="00407A83" w:rsidRPr="0061649B" w:rsidRDefault="00407A83" w:rsidP="00E66448">
            <w:pPr>
              <w:pStyle w:val="TAL"/>
            </w:pPr>
            <w:r w:rsidRPr="0061649B">
              <w:t>type: DN</w:t>
            </w:r>
          </w:p>
          <w:p w14:paraId="74A2BDC4" w14:textId="77777777" w:rsidR="00407A83" w:rsidRPr="0061649B" w:rsidRDefault="00407A83" w:rsidP="00E66448">
            <w:pPr>
              <w:pStyle w:val="TAL"/>
            </w:pPr>
            <w:r w:rsidRPr="0061649B">
              <w:t xml:space="preserve">multiplicity: </w:t>
            </w:r>
            <w:proofErr w:type="gramStart"/>
            <w:r w:rsidRPr="0061649B">
              <w:t>0..</w:t>
            </w:r>
            <w:proofErr w:type="gramEnd"/>
            <w:r w:rsidRPr="0061649B">
              <w:t>1</w:t>
            </w:r>
          </w:p>
          <w:p w14:paraId="2256F17B" w14:textId="77777777" w:rsidR="00407A83" w:rsidRPr="0061649B" w:rsidRDefault="00407A83" w:rsidP="00E66448">
            <w:pPr>
              <w:pStyle w:val="TAL"/>
            </w:pPr>
            <w:proofErr w:type="spellStart"/>
            <w:r w:rsidRPr="0061649B">
              <w:t>isOrdered</w:t>
            </w:r>
            <w:proofErr w:type="spellEnd"/>
            <w:r w:rsidRPr="0061649B">
              <w:t>: N/A</w:t>
            </w:r>
          </w:p>
          <w:p w14:paraId="7C7AB719" w14:textId="77777777" w:rsidR="00407A83" w:rsidRPr="00B940D8" w:rsidRDefault="00407A83" w:rsidP="00E66448">
            <w:pPr>
              <w:pStyle w:val="TAL"/>
            </w:pPr>
            <w:proofErr w:type="spellStart"/>
            <w:r w:rsidRPr="00B940D8">
              <w:t>isUnique</w:t>
            </w:r>
            <w:proofErr w:type="spellEnd"/>
            <w:r w:rsidRPr="00B940D8">
              <w:t>: N/A</w:t>
            </w:r>
          </w:p>
          <w:p w14:paraId="0ACF3BDD" w14:textId="77777777" w:rsidR="00407A83" w:rsidRPr="00B940D8" w:rsidRDefault="00407A83" w:rsidP="00E66448">
            <w:pPr>
              <w:pStyle w:val="TAL"/>
            </w:pPr>
            <w:proofErr w:type="spellStart"/>
            <w:r w:rsidRPr="00B940D8">
              <w:t>defaultValue</w:t>
            </w:r>
            <w:proofErr w:type="spellEnd"/>
            <w:r w:rsidRPr="00B940D8">
              <w:t xml:space="preserve">: None </w:t>
            </w:r>
          </w:p>
          <w:p w14:paraId="4B38317A"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71202646" w14:textId="77777777" w:rsidTr="00E66448">
        <w:trPr>
          <w:cantSplit/>
          <w:jc w:val="center"/>
        </w:trPr>
        <w:tc>
          <w:tcPr>
            <w:tcW w:w="3432" w:type="dxa"/>
          </w:tcPr>
          <w:p w14:paraId="2D2FFB49" w14:textId="77777777" w:rsidR="00407A83" w:rsidRPr="0061649B" w:rsidRDefault="00407A83" w:rsidP="00E66448">
            <w:pPr>
              <w:pStyle w:val="TAL"/>
              <w:rPr>
                <w:rFonts w:cs="Arial"/>
                <w:szCs w:val="18"/>
                <w:lang w:eastAsia="de-DE"/>
              </w:rPr>
            </w:pPr>
            <w:proofErr w:type="spellStart"/>
            <w:r w:rsidRPr="0061649B">
              <w:rPr>
                <w:rFonts w:cs="Arial"/>
                <w:szCs w:val="18"/>
              </w:rPr>
              <w:t>linkType</w:t>
            </w:r>
            <w:proofErr w:type="spellEnd"/>
          </w:p>
        </w:tc>
        <w:tc>
          <w:tcPr>
            <w:tcW w:w="4747" w:type="dxa"/>
          </w:tcPr>
          <w:p w14:paraId="24C7EE0C" w14:textId="77777777" w:rsidR="00407A83" w:rsidRPr="0061649B" w:rsidRDefault="00407A83" w:rsidP="00E66448">
            <w:pPr>
              <w:pStyle w:val="TAL"/>
              <w:rPr>
                <w:szCs w:val="18"/>
              </w:rPr>
            </w:pPr>
            <w:r w:rsidRPr="0061649B">
              <w:rPr>
                <w:szCs w:val="18"/>
              </w:rPr>
              <w:t xml:space="preserve">This attribute defines the type of the link. </w:t>
            </w:r>
          </w:p>
          <w:p w14:paraId="250403A0" w14:textId="77777777" w:rsidR="00407A83" w:rsidRPr="0061649B" w:rsidRDefault="00407A83" w:rsidP="00E66448">
            <w:pPr>
              <w:pStyle w:val="TAL"/>
              <w:rPr>
                <w:szCs w:val="18"/>
              </w:rPr>
            </w:pPr>
          </w:p>
          <w:p w14:paraId="260BCC9F" w14:textId="77777777" w:rsidR="00407A83" w:rsidRPr="0061649B" w:rsidRDefault="00407A83" w:rsidP="00E66448">
            <w:pPr>
              <w:pStyle w:val="TAL"/>
            </w:pPr>
            <w:proofErr w:type="spellStart"/>
            <w:r w:rsidRPr="0061649B">
              <w:rPr>
                <w:rFonts w:cs="Arial"/>
                <w:szCs w:val="18"/>
              </w:rPr>
              <w:t>allowedValues</w:t>
            </w:r>
            <w:proofErr w:type="spellEnd"/>
            <w:r w:rsidRPr="0061649B">
              <w:rPr>
                <w:rFonts w:cs="Arial"/>
                <w:szCs w:val="18"/>
              </w:rPr>
              <w:t>:</w:t>
            </w:r>
            <w:r w:rsidRPr="0061649B">
              <w:rPr>
                <w:szCs w:val="18"/>
              </w:rPr>
              <w:t xml:space="preserve"> Signalling, Bearer, OAM&amp;P, Other or multiple combinations of this type.</w:t>
            </w:r>
          </w:p>
        </w:tc>
        <w:tc>
          <w:tcPr>
            <w:tcW w:w="2534" w:type="dxa"/>
          </w:tcPr>
          <w:p w14:paraId="2DB5ABC8" w14:textId="77777777" w:rsidR="00407A83" w:rsidRPr="0061649B" w:rsidRDefault="00407A83" w:rsidP="00E66448">
            <w:pPr>
              <w:pStyle w:val="TAL"/>
            </w:pPr>
            <w:r w:rsidRPr="0061649B">
              <w:t>type: String</w:t>
            </w:r>
          </w:p>
          <w:p w14:paraId="2D8BDE17" w14:textId="77777777" w:rsidR="00407A83" w:rsidRPr="0061649B" w:rsidRDefault="00407A83" w:rsidP="00E66448">
            <w:pPr>
              <w:pStyle w:val="TAL"/>
            </w:pPr>
            <w:r w:rsidRPr="0061649B">
              <w:t xml:space="preserve">multiplicity: </w:t>
            </w:r>
            <w:proofErr w:type="gramStart"/>
            <w:r w:rsidRPr="0061649B">
              <w:t>0..</w:t>
            </w:r>
            <w:proofErr w:type="gramEnd"/>
            <w:r w:rsidRPr="0061649B">
              <w:t>*</w:t>
            </w:r>
          </w:p>
          <w:p w14:paraId="69D3E84D" w14:textId="77777777" w:rsidR="00407A83" w:rsidRPr="0061649B" w:rsidRDefault="00407A83" w:rsidP="00E66448">
            <w:pPr>
              <w:pStyle w:val="TAL"/>
            </w:pPr>
            <w:proofErr w:type="spellStart"/>
            <w:r w:rsidRPr="0061649B">
              <w:t>isOrdered</w:t>
            </w:r>
            <w:proofErr w:type="spellEnd"/>
            <w:r w:rsidRPr="0061649B">
              <w:t>: False</w:t>
            </w:r>
          </w:p>
          <w:p w14:paraId="0183CAE9" w14:textId="77777777" w:rsidR="00407A83" w:rsidRPr="0061649B" w:rsidRDefault="00407A83" w:rsidP="00E66448">
            <w:pPr>
              <w:pStyle w:val="TAL"/>
            </w:pPr>
            <w:proofErr w:type="spellStart"/>
            <w:r w:rsidRPr="0061649B">
              <w:t>isUnique</w:t>
            </w:r>
            <w:proofErr w:type="spellEnd"/>
            <w:r w:rsidRPr="0061649B">
              <w:t>: True</w:t>
            </w:r>
          </w:p>
          <w:p w14:paraId="380C0691" w14:textId="77777777" w:rsidR="00407A83" w:rsidRPr="0061649B" w:rsidRDefault="00407A83" w:rsidP="00E66448">
            <w:pPr>
              <w:pStyle w:val="TAL"/>
            </w:pPr>
            <w:proofErr w:type="spellStart"/>
            <w:r w:rsidRPr="0061649B">
              <w:t>defaultValue</w:t>
            </w:r>
            <w:proofErr w:type="spellEnd"/>
            <w:r w:rsidRPr="0061649B">
              <w:t xml:space="preserve">: None </w:t>
            </w:r>
          </w:p>
          <w:p w14:paraId="4064ABD0"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610A0E50" w14:textId="77777777" w:rsidTr="00E66448">
        <w:trPr>
          <w:cantSplit/>
          <w:jc w:val="center"/>
        </w:trPr>
        <w:tc>
          <w:tcPr>
            <w:tcW w:w="3432" w:type="dxa"/>
          </w:tcPr>
          <w:p w14:paraId="796931DA" w14:textId="77777777" w:rsidR="00407A83" w:rsidRPr="0061649B" w:rsidRDefault="00407A83" w:rsidP="00E66448">
            <w:pPr>
              <w:pStyle w:val="TAL"/>
              <w:rPr>
                <w:rFonts w:cs="Arial"/>
                <w:szCs w:val="18"/>
                <w:lang w:eastAsia="de-DE"/>
              </w:rPr>
            </w:pPr>
            <w:proofErr w:type="spellStart"/>
            <w:r w:rsidRPr="0061649B">
              <w:rPr>
                <w:rFonts w:cs="Arial"/>
                <w:szCs w:val="18"/>
                <w:lang w:eastAsia="de-DE"/>
              </w:rPr>
              <w:t>locationName</w:t>
            </w:r>
            <w:proofErr w:type="spellEnd"/>
          </w:p>
        </w:tc>
        <w:tc>
          <w:tcPr>
            <w:tcW w:w="4747" w:type="dxa"/>
          </w:tcPr>
          <w:p w14:paraId="53AA8416" w14:textId="77777777" w:rsidR="00407A83" w:rsidRPr="0061649B" w:rsidRDefault="00407A83" w:rsidP="00E66448">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14:paraId="4F9A1EA0" w14:textId="77777777" w:rsidR="00407A83" w:rsidRPr="0061649B" w:rsidRDefault="00407A83" w:rsidP="00E66448">
            <w:pPr>
              <w:spacing w:after="0"/>
              <w:rPr>
                <w:rFonts w:ascii="Arial" w:hAnsi="Arial" w:cs="Arial"/>
                <w:sz w:val="18"/>
                <w:szCs w:val="18"/>
              </w:rPr>
            </w:pPr>
          </w:p>
          <w:p w14:paraId="6695C9C6" w14:textId="77777777" w:rsidR="00407A83" w:rsidRPr="0061649B" w:rsidRDefault="00407A83" w:rsidP="00E66448">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2534" w:type="dxa"/>
          </w:tcPr>
          <w:p w14:paraId="1B6A8F1E" w14:textId="77777777" w:rsidR="00407A83" w:rsidRPr="0061649B" w:rsidRDefault="00407A83" w:rsidP="00E66448">
            <w:pPr>
              <w:pStyle w:val="TAL"/>
            </w:pPr>
            <w:r w:rsidRPr="0061649B">
              <w:t>type: String</w:t>
            </w:r>
          </w:p>
          <w:p w14:paraId="620131BC" w14:textId="77777777" w:rsidR="00407A83" w:rsidRPr="0061649B" w:rsidRDefault="00407A83" w:rsidP="00E66448">
            <w:pPr>
              <w:pStyle w:val="TAL"/>
            </w:pPr>
            <w:r w:rsidRPr="0061649B">
              <w:t xml:space="preserve">multiplicity: </w:t>
            </w:r>
            <w:proofErr w:type="gramStart"/>
            <w:r w:rsidRPr="0061649B">
              <w:t>0..</w:t>
            </w:r>
            <w:proofErr w:type="gramEnd"/>
            <w:r w:rsidRPr="0061649B">
              <w:t>1</w:t>
            </w:r>
          </w:p>
          <w:p w14:paraId="62DDF035" w14:textId="77777777" w:rsidR="00407A83" w:rsidRPr="0061649B" w:rsidRDefault="00407A83" w:rsidP="00E66448">
            <w:pPr>
              <w:pStyle w:val="TAL"/>
            </w:pPr>
            <w:proofErr w:type="spellStart"/>
            <w:r w:rsidRPr="0061649B">
              <w:t>isOrdered</w:t>
            </w:r>
            <w:proofErr w:type="spellEnd"/>
            <w:r w:rsidRPr="0061649B">
              <w:t>: N/A</w:t>
            </w:r>
          </w:p>
          <w:p w14:paraId="77550535" w14:textId="77777777" w:rsidR="00407A83" w:rsidRPr="00B940D8" w:rsidRDefault="00407A83" w:rsidP="00E66448">
            <w:pPr>
              <w:pStyle w:val="TAL"/>
            </w:pPr>
            <w:proofErr w:type="spellStart"/>
            <w:r w:rsidRPr="00B940D8">
              <w:t>isUnique</w:t>
            </w:r>
            <w:proofErr w:type="spellEnd"/>
            <w:r w:rsidRPr="00B940D8">
              <w:t>: N/A</w:t>
            </w:r>
          </w:p>
          <w:p w14:paraId="13B5A7EF" w14:textId="77777777" w:rsidR="00407A83" w:rsidRPr="00B940D8" w:rsidRDefault="00407A83" w:rsidP="00E66448">
            <w:pPr>
              <w:pStyle w:val="TAL"/>
            </w:pPr>
            <w:proofErr w:type="spellStart"/>
            <w:r w:rsidRPr="00B940D8">
              <w:t>defaultValue</w:t>
            </w:r>
            <w:proofErr w:type="spellEnd"/>
            <w:r w:rsidRPr="00B940D8">
              <w:t xml:space="preserve">: None </w:t>
            </w:r>
          </w:p>
          <w:p w14:paraId="3AF84208"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7DD9EA3C" w14:textId="77777777" w:rsidTr="00E66448">
        <w:trPr>
          <w:cantSplit/>
          <w:jc w:val="center"/>
        </w:trPr>
        <w:tc>
          <w:tcPr>
            <w:tcW w:w="3432" w:type="dxa"/>
          </w:tcPr>
          <w:p w14:paraId="59D3F1FF" w14:textId="77777777" w:rsidR="00407A83" w:rsidRPr="0061649B" w:rsidRDefault="00407A83" w:rsidP="00E66448">
            <w:pPr>
              <w:pStyle w:val="TAL"/>
              <w:rPr>
                <w:rFonts w:cs="Arial"/>
                <w:szCs w:val="18"/>
                <w:lang w:eastAsia="de-DE"/>
              </w:rPr>
            </w:pPr>
            <w:proofErr w:type="spellStart"/>
            <w:r w:rsidRPr="0061649B">
              <w:rPr>
                <w:rFonts w:cs="Arial"/>
                <w:szCs w:val="18"/>
              </w:rPr>
              <w:lastRenderedPageBreak/>
              <w:t>monitorGranularityPeriod</w:t>
            </w:r>
            <w:proofErr w:type="spellEnd"/>
          </w:p>
        </w:tc>
        <w:tc>
          <w:tcPr>
            <w:tcW w:w="4747" w:type="dxa"/>
          </w:tcPr>
          <w:p w14:paraId="32F7A2CC" w14:textId="77777777" w:rsidR="00407A83" w:rsidRPr="0061649B" w:rsidRDefault="00407A83" w:rsidP="00E66448">
            <w:pPr>
              <w:pStyle w:val="TAL"/>
              <w:rPr>
                <w:szCs w:val="18"/>
              </w:rPr>
            </w:pPr>
            <w:r w:rsidRPr="0061649B">
              <w:rPr>
                <w:szCs w:val="18"/>
              </w:rPr>
              <w:t xml:space="preserve">Granularity period used to monitor </w:t>
            </w:r>
            <w:r>
              <w:rPr>
                <w:szCs w:val="18"/>
              </w:rPr>
              <w:t>performance metrics</w:t>
            </w:r>
            <w:r w:rsidRPr="0061649B">
              <w:rPr>
                <w:szCs w:val="18"/>
              </w:rPr>
              <w:t xml:space="preserve"> for threshold crossings. The period is defined in seconds.</w:t>
            </w:r>
          </w:p>
          <w:p w14:paraId="612D39CF" w14:textId="77777777" w:rsidR="00407A83" w:rsidRPr="0061649B" w:rsidRDefault="00407A83" w:rsidP="00E66448">
            <w:pPr>
              <w:pStyle w:val="TAL"/>
              <w:rPr>
                <w:szCs w:val="18"/>
              </w:rPr>
            </w:pPr>
          </w:p>
          <w:p w14:paraId="1F0FA1E7" w14:textId="77777777" w:rsidR="00407A83" w:rsidRPr="0061649B" w:rsidRDefault="00407A83" w:rsidP="00E66448">
            <w:pPr>
              <w:pStyle w:val="TAL"/>
              <w:rPr>
                <w:szCs w:val="18"/>
              </w:rPr>
            </w:pPr>
          </w:p>
          <w:p w14:paraId="35C2DD61" w14:textId="77777777" w:rsidR="00407A83" w:rsidRPr="0061649B" w:rsidRDefault="00407A83" w:rsidP="00E66448">
            <w:pPr>
              <w:pStyle w:val="TAL"/>
              <w:rPr>
                <w:szCs w:val="18"/>
              </w:rPr>
            </w:pPr>
            <w:r w:rsidRPr="0061649B">
              <w:rPr>
                <w:szCs w:val="18"/>
              </w:rPr>
              <w:t>See Note 5</w:t>
            </w:r>
          </w:p>
          <w:p w14:paraId="0FB3B080" w14:textId="77777777" w:rsidR="00407A83" w:rsidRPr="0061649B" w:rsidRDefault="00407A83" w:rsidP="00E66448">
            <w:pPr>
              <w:pStyle w:val="TAL"/>
              <w:rPr>
                <w:szCs w:val="18"/>
              </w:rPr>
            </w:pPr>
          </w:p>
          <w:p w14:paraId="7B86E54E" w14:textId="77777777" w:rsidR="00407A83" w:rsidRPr="0061649B" w:rsidRDefault="00407A83" w:rsidP="00E66448">
            <w:pPr>
              <w:spacing w:after="0"/>
              <w:rPr>
                <w:sz w:val="18"/>
                <w:szCs w:val="18"/>
              </w:rPr>
            </w:pPr>
            <w:proofErr w:type="spellStart"/>
            <w:r w:rsidRPr="001626FD">
              <w:rPr>
                <w:rFonts w:ascii="Arial" w:hAnsi="Arial"/>
                <w:sz w:val="18"/>
                <w:szCs w:val="18"/>
              </w:rPr>
              <w:t>allowedValues</w:t>
            </w:r>
            <w:proofErr w:type="spellEnd"/>
            <w:r w:rsidRPr="001626FD">
              <w:rPr>
                <w:rFonts w:ascii="Arial" w:hAnsi="Arial"/>
                <w:sz w:val="18"/>
                <w:szCs w:val="18"/>
              </w:rPr>
              <w:t>:  a multiple of a supported GP of the associated performance metrics</w:t>
            </w:r>
          </w:p>
        </w:tc>
        <w:tc>
          <w:tcPr>
            <w:tcW w:w="2534" w:type="dxa"/>
          </w:tcPr>
          <w:p w14:paraId="0117D421" w14:textId="77777777" w:rsidR="00407A83" w:rsidRPr="0061649B" w:rsidRDefault="00407A83" w:rsidP="00E66448">
            <w:pPr>
              <w:pStyle w:val="TAL"/>
            </w:pPr>
            <w:r w:rsidRPr="0061649B">
              <w:t>type: Integer</w:t>
            </w:r>
          </w:p>
          <w:p w14:paraId="0A31B3F5" w14:textId="77777777" w:rsidR="00407A83" w:rsidRPr="0061649B" w:rsidRDefault="00407A83" w:rsidP="00E66448">
            <w:pPr>
              <w:pStyle w:val="TAL"/>
            </w:pPr>
            <w:r w:rsidRPr="0061649B">
              <w:t>multiplicity: 1</w:t>
            </w:r>
          </w:p>
          <w:p w14:paraId="2FD179CD" w14:textId="77777777" w:rsidR="00407A83" w:rsidRPr="0061649B" w:rsidRDefault="00407A83" w:rsidP="00E66448">
            <w:pPr>
              <w:pStyle w:val="TAL"/>
            </w:pPr>
            <w:proofErr w:type="spellStart"/>
            <w:r w:rsidRPr="0061649B">
              <w:t>isOrdered</w:t>
            </w:r>
            <w:proofErr w:type="spellEnd"/>
            <w:r w:rsidRPr="0061649B">
              <w:t>: N/A</w:t>
            </w:r>
          </w:p>
          <w:p w14:paraId="123A6A81" w14:textId="77777777" w:rsidR="00407A83" w:rsidRPr="0061649B" w:rsidRDefault="00407A83" w:rsidP="00E66448">
            <w:pPr>
              <w:pStyle w:val="TAL"/>
            </w:pPr>
            <w:proofErr w:type="spellStart"/>
            <w:r w:rsidRPr="0061649B">
              <w:t>isUnique</w:t>
            </w:r>
            <w:proofErr w:type="spellEnd"/>
            <w:r w:rsidRPr="0061649B">
              <w:t xml:space="preserve">: </w:t>
            </w:r>
            <w:r w:rsidRPr="0076579F">
              <w:t>N/A</w:t>
            </w:r>
          </w:p>
          <w:p w14:paraId="66149B75" w14:textId="77777777" w:rsidR="00407A83" w:rsidRPr="0061649B" w:rsidRDefault="00407A83" w:rsidP="00E66448">
            <w:pPr>
              <w:pStyle w:val="TAL"/>
            </w:pPr>
            <w:proofErr w:type="spellStart"/>
            <w:r w:rsidRPr="0061649B">
              <w:t>defaultValue</w:t>
            </w:r>
            <w:proofErr w:type="spellEnd"/>
            <w:r w:rsidRPr="0061649B">
              <w:t xml:space="preserve">: None </w:t>
            </w:r>
          </w:p>
          <w:p w14:paraId="3F9CCFBA"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0E984FF5" w14:textId="77777777" w:rsidTr="00E66448">
        <w:trPr>
          <w:cantSplit/>
          <w:jc w:val="center"/>
        </w:trPr>
        <w:tc>
          <w:tcPr>
            <w:tcW w:w="3432" w:type="dxa"/>
          </w:tcPr>
          <w:p w14:paraId="2BFBED92" w14:textId="77777777" w:rsidR="00407A83" w:rsidRPr="0061649B" w:rsidRDefault="00407A83" w:rsidP="00E66448">
            <w:pPr>
              <w:pStyle w:val="TAL"/>
              <w:rPr>
                <w:rFonts w:cs="Arial"/>
                <w:szCs w:val="18"/>
              </w:rPr>
            </w:pPr>
            <w:proofErr w:type="spellStart"/>
            <w:r>
              <w:rPr>
                <w:rFonts w:cs="Arial"/>
                <w:szCs w:val="18"/>
              </w:rPr>
              <w:t>reporting</w:t>
            </w:r>
            <w:r w:rsidRPr="0061649B">
              <w:rPr>
                <w:rFonts w:cs="Arial"/>
                <w:szCs w:val="18"/>
              </w:rPr>
              <w:t>Periods</w:t>
            </w:r>
            <w:proofErr w:type="spellEnd"/>
            <w:r>
              <w:rPr>
                <w:rFonts w:cs="Arial"/>
                <w:szCs w:val="18"/>
              </w:rPr>
              <w:br/>
            </w:r>
            <w:r>
              <w:rPr>
                <w:rFonts w:cs="Arial"/>
                <w:szCs w:val="18"/>
              </w:rPr>
              <w:br/>
            </w:r>
          </w:p>
        </w:tc>
        <w:tc>
          <w:tcPr>
            <w:tcW w:w="4747" w:type="dxa"/>
          </w:tcPr>
          <w:p w14:paraId="7AD5B18F" w14:textId="77777777" w:rsidR="00407A83" w:rsidRPr="0061649B" w:rsidRDefault="00407A83" w:rsidP="00E66448">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 xml:space="preserve">associated </w:t>
            </w:r>
            <w:r>
              <w:rPr>
                <w:szCs w:val="18"/>
              </w:rPr>
              <w:t xml:space="preserve">performance metrics. </w:t>
            </w:r>
            <w:r w:rsidRPr="0061649B">
              <w:rPr>
                <w:szCs w:val="18"/>
              </w:rPr>
              <w:t>The period is defined in seconds.</w:t>
            </w:r>
          </w:p>
          <w:p w14:paraId="7309ABA3" w14:textId="77777777" w:rsidR="00407A83" w:rsidRPr="0061649B" w:rsidRDefault="00407A83" w:rsidP="00E66448">
            <w:pPr>
              <w:pStyle w:val="TAL"/>
              <w:rPr>
                <w:szCs w:val="18"/>
              </w:rPr>
            </w:pPr>
          </w:p>
          <w:p w14:paraId="550A939C" w14:textId="77777777" w:rsidR="00407A83" w:rsidRPr="0061649B" w:rsidRDefault="00407A83" w:rsidP="00E66448">
            <w:pPr>
              <w:pStyle w:val="TAL"/>
              <w:rPr>
                <w:szCs w:val="18"/>
              </w:rPr>
            </w:pPr>
            <w:proofErr w:type="spellStart"/>
            <w:r w:rsidRPr="0061649B">
              <w:rPr>
                <w:szCs w:val="18"/>
              </w:rPr>
              <w:t>allowedValues</w:t>
            </w:r>
            <w:proofErr w:type="spellEnd"/>
            <w:r w:rsidRPr="0061649B">
              <w:rPr>
                <w:szCs w:val="18"/>
              </w:rPr>
              <w:t>: Integer with a minimum value of 1</w:t>
            </w:r>
          </w:p>
        </w:tc>
        <w:tc>
          <w:tcPr>
            <w:tcW w:w="2534" w:type="dxa"/>
          </w:tcPr>
          <w:p w14:paraId="11CDAA35" w14:textId="77777777" w:rsidR="00407A83" w:rsidRPr="0061649B" w:rsidRDefault="00407A83" w:rsidP="00E66448">
            <w:pPr>
              <w:pStyle w:val="TAL"/>
            </w:pPr>
            <w:r w:rsidRPr="0061649B">
              <w:t>type: Integer</w:t>
            </w:r>
          </w:p>
          <w:p w14:paraId="1A076143" w14:textId="77777777" w:rsidR="00407A83" w:rsidRPr="0061649B" w:rsidRDefault="00407A83" w:rsidP="00E66448">
            <w:pPr>
              <w:pStyle w:val="TAL"/>
            </w:pPr>
            <w:r w:rsidRPr="0061649B">
              <w:t>multiplicity: *</w:t>
            </w:r>
          </w:p>
          <w:p w14:paraId="282B0F0C" w14:textId="77777777" w:rsidR="00407A83" w:rsidRPr="0061649B" w:rsidRDefault="00407A83" w:rsidP="00E66448">
            <w:pPr>
              <w:pStyle w:val="TAL"/>
            </w:pPr>
            <w:proofErr w:type="spellStart"/>
            <w:r w:rsidRPr="0061649B">
              <w:t>isOrdered</w:t>
            </w:r>
            <w:proofErr w:type="spellEnd"/>
            <w:r w:rsidRPr="0061649B">
              <w:t>: False</w:t>
            </w:r>
          </w:p>
          <w:p w14:paraId="16ED12AF" w14:textId="77777777" w:rsidR="00407A83" w:rsidRPr="0061649B" w:rsidRDefault="00407A83" w:rsidP="00E66448">
            <w:pPr>
              <w:pStyle w:val="TAL"/>
            </w:pPr>
            <w:proofErr w:type="spellStart"/>
            <w:r w:rsidRPr="0061649B">
              <w:t>isUnique</w:t>
            </w:r>
            <w:proofErr w:type="spellEnd"/>
            <w:r w:rsidRPr="0061649B">
              <w:t>: True</w:t>
            </w:r>
          </w:p>
          <w:p w14:paraId="1FF27674" w14:textId="77777777" w:rsidR="00407A83" w:rsidRPr="0061649B" w:rsidRDefault="00407A83" w:rsidP="00E66448">
            <w:pPr>
              <w:pStyle w:val="TAL"/>
            </w:pPr>
            <w:proofErr w:type="spellStart"/>
            <w:r w:rsidRPr="0061649B">
              <w:t>defaultValue</w:t>
            </w:r>
            <w:proofErr w:type="spellEnd"/>
            <w:r w:rsidRPr="0061649B">
              <w:t>: None</w:t>
            </w:r>
          </w:p>
          <w:p w14:paraId="33B7006E"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09A97C10" w14:textId="77777777" w:rsidTr="00E66448">
        <w:trPr>
          <w:cantSplit/>
          <w:jc w:val="center"/>
        </w:trPr>
        <w:tc>
          <w:tcPr>
            <w:tcW w:w="3432" w:type="dxa"/>
          </w:tcPr>
          <w:p w14:paraId="0440353C" w14:textId="77777777" w:rsidR="00407A83" w:rsidRPr="0061649B" w:rsidRDefault="00407A83" w:rsidP="00E66448">
            <w:pPr>
              <w:pStyle w:val="TAL"/>
              <w:rPr>
                <w:rFonts w:cs="Arial"/>
                <w:szCs w:val="18"/>
              </w:rPr>
            </w:pPr>
            <w:proofErr w:type="spellStart"/>
            <w:r w:rsidRPr="0061649B">
              <w:rPr>
                <w:rFonts w:cs="Arial"/>
                <w:color w:val="000000"/>
                <w:szCs w:val="18"/>
              </w:rPr>
              <w:t>thresholdInfoList</w:t>
            </w:r>
            <w:proofErr w:type="spellEnd"/>
          </w:p>
        </w:tc>
        <w:tc>
          <w:tcPr>
            <w:tcW w:w="4747" w:type="dxa"/>
          </w:tcPr>
          <w:p w14:paraId="2E47005C" w14:textId="77777777" w:rsidR="00407A83" w:rsidRPr="0061649B" w:rsidRDefault="00407A83" w:rsidP="00E66448">
            <w:pPr>
              <w:pStyle w:val="TAL"/>
              <w:rPr>
                <w:szCs w:val="18"/>
              </w:rPr>
            </w:pPr>
            <w:r w:rsidRPr="0061649B">
              <w:rPr>
                <w:color w:val="000000"/>
                <w:szCs w:val="18"/>
              </w:rPr>
              <w:t xml:space="preserve">List of threshold </w:t>
            </w:r>
            <w:proofErr w:type="spellStart"/>
            <w:r w:rsidRPr="0061649B">
              <w:rPr>
                <w:color w:val="000000"/>
                <w:szCs w:val="18"/>
              </w:rPr>
              <w:t>infos</w:t>
            </w:r>
            <w:proofErr w:type="spellEnd"/>
            <w:r w:rsidRPr="0061649B">
              <w:rPr>
                <w:color w:val="000000"/>
                <w:szCs w:val="18"/>
              </w:rPr>
              <w:t>.</w:t>
            </w:r>
          </w:p>
        </w:tc>
        <w:tc>
          <w:tcPr>
            <w:tcW w:w="2534" w:type="dxa"/>
          </w:tcPr>
          <w:p w14:paraId="74E5A0C9" w14:textId="77777777" w:rsidR="00407A83" w:rsidRPr="0061649B" w:rsidRDefault="00407A83" w:rsidP="00E66448">
            <w:pPr>
              <w:pStyle w:val="TAL"/>
            </w:pPr>
            <w:r w:rsidRPr="0061649B">
              <w:t xml:space="preserve">type: </w:t>
            </w:r>
            <w:proofErr w:type="spellStart"/>
            <w:r w:rsidRPr="0061649B">
              <w:t>ThresholdInfo</w:t>
            </w:r>
            <w:proofErr w:type="spellEnd"/>
          </w:p>
          <w:p w14:paraId="28563748" w14:textId="77777777" w:rsidR="00407A83" w:rsidRPr="0061649B" w:rsidRDefault="00407A83" w:rsidP="00E66448">
            <w:pPr>
              <w:pStyle w:val="TAL"/>
            </w:pPr>
            <w:r w:rsidRPr="0061649B">
              <w:t xml:space="preserve">multiplicity: </w:t>
            </w:r>
            <w:proofErr w:type="gramStart"/>
            <w:r w:rsidRPr="0061649B">
              <w:t>1..</w:t>
            </w:r>
            <w:proofErr w:type="gramEnd"/>
            <w:r w:rsidRPr="0061649B">
              <w:t>*</w:t>
            </w:r>
          </w:p>
          <w:p w14:paraId="0E938D2A" w14:textId="77777777" w:rsidR="00407A83" w:rsidRPr="0061649B" w:rsidRDefault="00407A83" w:rsidP="00E66448">
            <w:pPr>
              <w:pStyle w:val="TAL"/>
            </w:pPr>
            <w:proofErr w:type="spellStart"/>
            <w:r w:rsidRPr="0061649B">
              <w:t>isOrdered</w:t>
            </w:r>
            <w:proofErr w:type="spellEnd"/>
            <w:r w:rsidRPr="0061649B">
              <w:t>: False</w:t>
            </w:r>
          </w:p>
          <w:p w14:paraId="4D9B4D16" w14:textId="77777777" w:rsidR="00407A83" w:rsidRPr="00B940D8" w:rsidRDefault="00407A83" w:rsidP="00E66448">
            <w:pPr>
              <w:pStyle w:val="TAL"/>
            </w:pPr>
            <w:proofErr w:type="spellStart"/>
            <w:r w:rsidRPr="00B940D8">
              <w:t>isUnique</w:t>
            </w:r>
            <w:proofErr w:type="spellEnd"/>
            <w:r w:rsidRPr="00B940D8">
              <w:t>: True</w:t>
            </w:r>
          </w:p>
          <w:p w14:paraId="59E9341C" w14:textId="77777777" w:rsidR="00407A83" w:rsidRPr="00B940D8" w:rsidRDefault="00407A83" w:rsidP="00E66448">
            <w:pPr>
              <w:pStyle w:val="TAL"/>
            </w:pPr>
            <w:proofErr w:type="spellStart"/>
            <w:r w:rsidRPr="00B940D8">
              <w:t>defaultValue</w:t>
            </w:r>
            <w:proofErr w:type="spellEnd"/>
            <w:r w:rsidRPr="00B940D8">
              <w:t>: None</w:t>
            </w:r>
          </w:p>
          <w:p w14:paraId="6280FE52"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3CB0760A" w14:textId="77777777" w:rsidTr="00E66448">
        <w:trPr>
          <w:cantSplit/>
          <w:jc w:val="center"/>
        </w:trPr>
        <w:tc>
          <w:tcPr>
            <w:tcW w:w="3432" w:type="dxa"/>
          </w:tcPr>
          <w:p w14:paraId="46093759" w14:textId="77777777" w:rsidR="00407A83" w:rsidRPr="0061649B" w:rsidRDefault="00407A83" w:rsidP="00E66448">
            <w:pPr>
              <w:pStyle w:val="TAL"/>
              <w:rPr>
                <w:rFonts w:cs="Arial"/>
                <w:szCs w:val="18"/>
              </w:rPr>
            </w:pPr>
            <w:proofErr w:type="spellStart"/>
            <w:r w:rsidRPr="0061649B">
              <w:rPr>
                <w:rFonts w:cs="Arial"/>
                <w:color w:val="000000"/>
                <w:szCs w:val="18"/>
              </w:rPr>
              <w:t>thresholdValue</w:t>
            </w:r>
            <w:proofErr w:type="spellEnd"/>
          </w:p>
        </w:tc>
        <w:tc>
          <w:tcPr>
            <w:tcW w:w="4747" w:type="dxa"/>
          </w:tcPr>
          <w:p w14:paraId="6A9D1A63" w14:textId="77777777" w:rsidR="00407A83" w:rsidRPr="0061649B" w:rsidRDefault="00407A83" w:rsidP="00E66448">
            <w:pPr>
              <w:pStyle w:val="TAL"/>
              <w:rPr>
                <w:rFonts w:eastAsia="Arial Unicode MS"/>
                <w:color w:val="000000"/>
                <w:szCs w:val="18"/>
                <w:lang w:eastAsia="zh-CN"/>
              </w:rPr>
            </w:pPr>
            <w:r w:rsidRPr="0061649B">
              <w:rPr>
                <w:rFonts w:eastAsia="Arial Unicode MS"/>
                <w:color w:val="000000"/>
                <w:szCs w:val="18"/>
                <w:lang w:eastAsia="zh-CN"/>
              </w:rPr>
              <w:t>Value against which the monitored performance metric is compared at a threshold level in case the hysteresis is zero.</w:t>
            </w:r>
          </w:p>
          <w:p w14:paraId="280A25A1" w14:textId="77777777" w:rsidR="00407A83" w:rsidRPr="0061649B" w:rsidRDefault="00407A83" w:rsidP="00E66448">
            <w:pPr>
              <w:pStyle w:val="TAL"/>
              <w:rPr>
                <w:rFonts w:eastAsia="Arial Unicode MS"/>
                <w:color w:val="000000"/>
                <w:szCs w:val="18"/>
                <w:lang w:eastAsia="zh-CN"/>
              </w:rPr>
            </w:pPr>
          </w:p>
          <w:p w14:paraId="285246EA" w14:textId="77777777" w:rsidR="00407A83" w:rsidRPr="0061649B" w:rsidRDefault="00407A83" w:rsidP="00E66448">
            <w:pPr>
              <w:pStyle w:val="TAL"/>
              <w:rPr>
                <w:szCs w:val="18"/>
              </w:rPr>
            </w:pPr>
            <w:proofErr w:type="spellStart"/>
            <w:r w:rsidRPr="0061649B">
              <w:rPr>
                <w:rFonts w:cs="Arial"/>
                <w:szCs w:val="18"/>
              </w:rPr>
              <w:t>allowedValues</w:t>
            </w:r>
            <w:proofErr w:type="spellEnd"/>
            <w:r w:rsidRPr="0061649B">
              <w:rPr>
                <w:rFonts w:cs="Arial"/>
                <w:szCs w:val="18"/>
              </w:rPr>
              <w:t>: float or integer</w:t>
            </w:r>
          </w:p>
        </w:tc>
        <w:tc>
          <w:tcPr>
            <w:tcW w:w="2534" w:type="dxa"/>
          </w:tcPr>
          <w:p w14:paraId="77774609" w14:textId="77777777" w:rsidR="00407A83" w:rsidRPr="0061649B" w:rsidRDefault="00407A83" w:rsidP="00E66448">
            <w:pPr>
              <w:pStyle w:val="TAL"/>
            </w:pPr>
            <w:r w:rsidRPr="0061649B">
              <w:t xml:space="preserve">type: </w:t>
            </w:r>
            <w:r>
              <w:t>Float or Integer</w:t>
            </w:r>
          </w:p>
          <w:p w14:paraId="35C6CEF7" w14:textId="77777777" w:rsidR="00407A83" w:rsidRPr="0061649B" w:rsidRDefault="00407A83" w:rsidP="00E66448">
            <w:pPr>
              <w:pStyle w:val="TAL"/>
            </w:pPr>
            <w:r w:rsidRPr="0061649B">
              <w:t>multiplicity: 1</w:t>
            </w:r>
          </w:p>
          <w:p w14:paraId="26FEB1C6" w14:textId="77777777" w:rsidR="00407A83" w:rsidRPr="0061649B" w:rsidRDefault="00407A83" w:rsidP="00E66448">
            <w:pPr>
              <w:pStyle w:val="TAL"/>
            </w:pPr>
            <w:proofErr w:type="spellStart"/>
            <w:r w:rsidRPr="0061649B">
              <w:t>isOrdered</w:t>
            </w:r>
            <w:proofErr w:type="spellEnd"/>
            <w:r w:rsidRPr="0061649B">
              <w:t>: NA</w:t>
            </w:r>
          </w:p>
          <w:p w14:paraId="13F6BCD1" w14:textId="77777777" w:rsidR="00407A83" w:rsidRPr="00B940D8" w:rsidRDefault="00407A83" w:rsidP="00E66448">
            <w:pPr>
              <w:pStyle w:val="TAL"/>
            </w:pPr>
            <w:proofErr w:type="spellStart"/>
            <w:r w:rsidRPr="00B940D8">
              <w:t>isUnique</w:t>
            </w:r>
            <w:proofErr w:type="spellEnd"/>
            <w:r w:rsidRPr="00B940D8">
              <w:t>: NA</w:t>
            </w:r>
          </w:p>
          <w:p w14:paraId="7BB66721" w14:textId="77777777" w:rsidR="00407A83" w:rsidRPr="00B940D8" w:rsidRDefault="00407A83" w:rsidP="00E66448">
            <w:pPr>
              <w:pStyle w:val="TAL"/>
            </w:pPr>
            <w:proofErr w:type="spellStart"/>
            <w:r w:rsidRPr="00B940D8">
              <w:t>defaultValue</w:t>
            </w:r>
            <w:proofErr w:type="spellEnd"/>
            <w:r w:rsidRPr="00B940D8">
              <w:t>: None</w:t>
            </w:r>
          </w:p>
          <w:p w14:paraId="1F9F4896"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78DE978C" w14:textId="77777777" w:rsidTr="00E66448">
        <w:trPr>
          <w:cantSplit/>
          <w:jc w:val="center"/>
        </w:trPr>
        <w:tc>
          <w:tcPr>
            <w:tcW w:w="3432" w:type="dxa"/>
          </w:tcPr>
          <w:p w14:paraId="58AD256A" w14:textId="77777777" w:rsidR="00407A83" w:rsidRPr="0061649B" w:rsidRDefault="00407A83" w:rsidP="00E66448">
            <w:pPr>
              <w:pStyle w:val="TAL"/>
              <w:rPr>
                <w:rFonts w:cs="Arial"/>
                <w:szCs w:val="18"/>
              </w:rPr>
            </w:pPr>
            <w:r w:rsidRPr="0061649B">
              <w:rPr>
                <w:rFonts w:cs="Arial"/>
                <w:szCs w:val="18"/>
              </w:rPr>
              <w:t>hysteresis</w:t>
            </w:r>
          </w:p>
        </w:tc>
        <w:tc>
          <w:tcPr>
            <w:tcW w:w="4747" w:type="dxa"/>
          </w:tcPr>
          <w:p w14:paraId="05812DCD" w14:textId="77777777" w:rsidR="00407A83" w:rsidRPr="0061649B" w:rsidRDefault="00407A83" w:rsidP="00E66448">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61649B">
              <w:rPr>
                <w:rFonts w:ascii="Courier New" w:eastAsia="Arial Unicode MS" w:hAnsi="Courier New" w:cs="Courier New"/>
                <w:color w:val="000000"/>
                <w:szCs w:val="18"/>
                <w:lang w:eastAsia="zh-CN"/>
              </w:rPr>
              <w:t>thresholdValue</w:t>
            </w:r>
            <w:proofErr w:type="spellEnd"/>
            <w:r w:rsidRPr="0061649B">
              <w:rPr>
                <w:rFonts w:eastAsia="Arial Unicode MS"/>
                <w:color w:val="000000"/>
                <w:szCs w:val="18"/>
                <w:lang w:eastAsia="zh-CN"/>
              </w:rPr>
              <w:t xml:space="preserve"> attribute but against a high and low threshold value given by</w:t>
            </w:r>
          </w:p>
          <w:p w14:paraId="47C6C03A" w14:textId="77777777" w:rsidR="00407A83" w:rsidRPr="0061649B" w:rsidRDefault="00407A83" w:rsidP="00E66448">
            <w:pPr>
              <w:pStyle w:val="TAL"/>
              <w:rPr>
                <w:rFonts w:eastAsia="Arial Unicode MS"/>
                <w:color w:val="000000"/>
                <w:szCs w:val="18"/>
                <w:lang w:eastAsia="zh-CN"/>
              </w:rPr>
            </w:pPr>
          </w:p>
          <w:p w14:paraId="2EC95819" w14:textId="77777777" w:rsidR="00407A83" w:rsidRPr="0061649B" w:rsidRDefault="00407A83" w:rsidP="00E66448">
            <w:pPr>
              <w:pStyle w:val="TAL"/>
              <w:rPr>
                <w:rFonts w:eastAsia="Arial Unicode MS"/>
                <w:color w:val="000000"/>
                <w:szCs w:val="18"/>
                <w:lang w:eastAsia="zh-CN"/>
              </w:rPr>
            </w:pPr>
            <w:proofErr w:type="spellStart"/>
            <w:r w:rsidRPr="0061649B">
              <w:rPr>
                <w:rFonts w:eastAsia="Arial Unicode MS"/>
                <w:color w:val="000000"/>
                <w:szCs w:val="18"/>
                <w:lang w:eastAsia="zh-CN"/>
              </w:rPr>
              <w:t>highThresholdValue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7D45878D" w14:textId="77777777" w:rsidR="00407A83" w:rsidRPr="0061649B" w:rsidRDefault="00407A83" w:rsidP="00E66448">
            <w:pPr>
              <w:pStyle w:val="TAL"/>
              <w:rPr>
                <w:rFonts w:eastAsia="Arial Unicode MS"/>
                <w:color w:val="000000"/>
                <w:szCs w:val="18"/>
                <w:lang w:eastAsia="zh-CN"/>
              </w:rPr>
            </w:pPr>
            <w:proofErr w:type="spellStart"/>
            <w:r w:rsidRPr="0061649B">
              <w:rPr>
                <w:rFonts w:eastAsia="Arial Unicode MS"/>
                <w:color w:val="000000"/>
                <w:szCs w:val="18"/>
                <w:lang w:eastAsia="zh-CN"/>
              </w:rPr>
              <w:t>lowThresholdValue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6F6E2F92" w14:textId="77777777" w:rsidR="00407A83" w:rsidRPr="0061649B" w:rsidRDefault="00407A83" w:rsidP="00E66448">
            <w:pPr>
              <w:pStyle w:val="TAL"/>
              <w:rPr>
                <w:rFonts w:eastAsia="Arial Unicode MS"/>
                <w:color w:val="000000"/>
                <w:szCs w:val="18"/>
                <w:lang w:eastAsia="zh-CN"/>
              </w:rPr>
            </w:pPr>
          </w:p>
          <w:p w14:paraId="7123DDE9" w14:textId="77777777" w:rsidR="00407A83" w:rsidRPr="0061649B" w:rsidRDefault="00407A83" w:rsidP="00E66448">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080526D0" w14:textId="77777777" w:rsidR="00407A83" w:rsidRPr="0061649B" w:rsidRDefault="00407A83" w:rsidP="00E66448">
            <w:pPr>
              <w:pStyle w:val="TAL"/>
              <w:rPr>
                <w:rFonts w:eastAsia="Arial Unicode MS"/>
                <w:color w:val="000000"/>
                <w:szCs w:val="18"/>
                <w:lang w:eastAsia="zh-CN"/>
              </w:rPr>
            </w:pPr>
          </w:p>
          <w:p w14:paraId="48AEB415" w14:textId="77777777" w:rsidR="00407A83" w:rsidRPr="0061649B" w:rsidRDefault="00407A83" w:rsidP="00E66448">
            <w:pPr>
              <w:pStyle w:val="TAL"/>
              <w:rPr>
                <w:rFonts w:eastAsia="Arial Unicode MS"/>
                <w:color w:val="000000"/>
                <w:szCs w:val="18"/>
                <w:lang w:eastAsia="zh-CN"/>
              </w:rPr>
            </w:pPr>
            <w:r w:rsidRPr="0061649B">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713F5E25" w14:textId="77777777" w:rsidR="00407A83" w:rsidRPr="0061649B" w:rsidRDefault="00407A83" w:rsidP="00E66448">
            <w:pPr>
              <w:pStyle w:val="TAL"/>
              <w:rPr>
                <w:rFonts w:eastAsia="Arial Unicode MS"/>
                <w:color w:val="000000"/>
                <w:szCs w:val="18"/>
                <w:lang w:eastAsia="zh-CN"/>
              </w:rPr>
            </w:pPr>
          </w:p>
          <w:p w14:paraId="270BAD73" w14:textId="77777777" w:rsidR="00407A83" w:rsidRPr="0061649B" w:rsidRDefault="00407A83" w:rsidP="00E66448">
            <w:pPr>
              <w:pStyle w:val="TAL"/>
              <w:rPr>
                <w:szCs w:val="18"/>
              </w:rPr>
            </w:pPr>
            <w:proofErr w:type="spellStart"/>
            <w:r w:rsidRPr="0061649B">
              <w:rPr>
                <w:rFonts w:cs="Arial"/>
                <w:szCs w:val="18"/>
              </w:rPr>
              <w:t>allowedValues</w:t>
            </w:r>
            <w:proofErr w:type="spellEnd"/>
            <w:r w:rsidRPr="0061649B">
              <w:rPr>
                <w:rFonts w:cs="Arial"/>
                <w:szCs w:val="18"/>
              </w:rPr>
              <w:t>: non-negative float or integer</w:t>
            </w:r>
          </w:p>
        </w:tc>
        <w:tc>
          <w:tcPr>
            <w:tcW w:w="2534" w:type="dxa"/>
          </w:tcPr>
          <w:p w14:paraId="0609DFEF" w14:textId="77777777" w:rsidR="00407A83" w:rsidRPr="0061649B" w:rsidRDefault="00407A83" w:rsidP="00E66448">
            <w:pPr>
              <w:pStyle w:val="TAL"/>
            </w:pPr>
            <w:r w:rsidRPr="0061649B">
              <w:t xml:space="preserve">type: </w:t>
            </w:r>
            <w:r>
              <w:t>Float or Integer</w:t>
            </w:r>
          </w:p>
          <w:p w14:paraId="43E08E6B" w14:textId="77777777" w:rsidR="00407A83" w:rsidRPr="0061649B" w:rsidRDefault="00407A83" w:rsidP="00E66448">
            <w:pPr>
              <w:pStyle w:val="TAL"/>
            </w:pPr>
            <w:r w:rsidRPr="0061649B">
              <w:t xml:space="preserve">multiplicity: </w:t>
            </w:r>
            <w:proofErr w:type="gramStart"/>
            <w:r w:rsidRPr="0061649B">
              <w:t>0..</w:t>
            </w:r>
            <w:proofErr w:type="gramEnd"/>
            <w:r w:rsidRPr="0061649B">
              <w:t>1</w:t>
            </w:r>
          </w:p>
          <w:p w14:paraId="18C47A5C" w14:textId="77777777" w:rsidR="00407A83" w:rsidRPr="0061649B" w:rsidRDefault="00407A83" w:rsidP="00E66448">
            <w:pPr>
              <w:pStyle w:val="TAL"/>
            </w:pPr>
            <w:proofErr w:type="spellStart"/>
            <w:r w:rsidRPr="0061649B">
              <w:t>isOrdered</w:t>
            </w:r>
            <w:proofErr w:type="spellEnd"/>
            <w:r w:rsidRPr="0061649B">
              <w:t>: NA</w:t>
            </w:r>
          </w:p>
          <w:p w14:paraId="4496ECF2" w14:textId="77777777" w:rsidR="00407A83" w:rsidRPr="00B940D8" w:rsidRDefault="00407A83" w:rsidP="00E66448">
            <w:pPr>
              <w:pStyle w:val="TAL"/>
            </w:pPr>
            <w:proofErr w:type="spellStart"/>
            <w:r w:rsidRPr="00B940D8">
              <w:t>isUnique</w:t>
            </w:r>
            <w:proofErr w:type="spellEnd"/>
            <w:r w:rsidRPr="00B940D8">
              <w:t>: NA</w:t>
            </w:r>
          </w:p>
          <w:p w14:paraId="6D0CCB5D" w14:textId="77777777" w:rsidR="00407A83" w:rsidRPr="00B940D8" w:rsidRDefault="00407A83" w:rsidP="00E66448">
            <w:pPr>
              <w:pStyle w:val="TAL"/>
            </w:pPr>
            <w:proofErr w:type="spellStart"/>
            <w:r w:rsidRPr="00B940D8">
              <w:t>defaultValue</w:t>
            </w:r>
            <w:proofErr w:type="spellEnd"/>
            <w:r w:rsidRPr="00B940D8">
              <w:t>: None</w:t>
            </w:r>
          </w:p>
          <w:p w14:paraId="1EE2AB9E"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444A5EAB" w14:textId="77777777" w:rsidTr="00E66448">
        <w:trPr>
          <w:cantSplit/>
          <w:jc w:val="center"/>
        </w:trPr>
        <w:tc>
          <w:tcPr>
            <w:tcW w:w="3432" w:type="dxa"/>
          </w:tcPr>
          <w:p w14:paraId="0E68DD2F" w14:textId="77777777" w:rsidR="00407A83" w:rsidRPr="0061649B" w:rsidRDefault="00407A83" w:rsidP="00E66448">
            <w:pPr>
              <w:pStyle w:val="TAL"/>
              <w:rPr>
                <w:rFonts w:cs="Arial"/>
                <w:szCs w:val="18"/>
              </w:rPr>
            </w:pPr>
            <w:proofErr w:type="spellStart"/>
            <w:r w:rsidRPr="0061649B">
              <w:rPr>
                <w:rFonts w:cs="Arial"/>
                <w:color w:val="000000"/>
                <w:szCs w:val="18"/>
              </w:rPr>
              <w:lastRenderedPageBreak/>
              <w:t>thresholdDirection</w:t>
            </w:r>
            <w:proofErr w:type="spellEnd"/>
          </w:p>
        </w:tc>
        <w:tc>
          <w:tcPr>
            <w:tcW w:w="4747" w:type="dxa"/>
          </w:tcPr>
          <w:p w14:paraId="67FA0959" w14:textId="77777777" w:rsidR="00407A83" w:rsidRPr="0061649B" w:rsidRDefault="00407A83" w:rsidP="00E66448">
            <w:pPr>
              <w:pStyle w:val="TAL"/>
              <w:rPr>
                <w:color w:val="000000"/>
                <w:szCs w:val="18"/>
              </w:rPr>
            </w:pPr>
            <w:r w:rsidRPr="0061649B">
              <w:rPr>
                <w:color w:val="000000"/>
                <w:szCs w:val="18"/>
              </w:rPr>
              <w:t>Direction of a threshold indicating the direction for which a threshold crossing triggers a threshold.</w:t>
            </w:r>
          </w:p>
          <w:p w14:paraId="7E457ACA" w14:textId="77777777" w:rsidR="00407A83" w:rsidRPr="0061649B" w:rsidRDefault="00407A83" w:rsidP="00E66448">
            <w:pPr>
              <w:pStyle w:val="TAL"/>
              <w:rPr>
                <w:color w:val="000000"/>
                <w:szCs w:val="18"/>
              </w:rPr>
            </w:pPr>
          </w:p>
          <w:p w14:paraId="4A8480F5" w14:textId="77777777" w:rsidR="00407A83" w:rsidRPr="0061649B" w:rsidRDefault="00407A83" w:rsidP="00E66448">
            <w:pPr>
              <w:pStyle w:val="TAL"/>
              <w:rPr>
                <w:color w:val="000000"/>
                <w:szCs w:val="18"/>
              </w:rPr>
            </w:pPr>
            <w:r w:rsidRPr="0061649B">
              <w:rPr>
                <w:color w:val="000000"/>
                <w:szCs w:val="18"/>
              </w:rPr>
              <w:t>When the threshold direction is configured to "UP", the associated t</w:t>
            </w:r>
            <w:r>
              <w:rPr>
                <w:color w:val="000000"/>
                <w:szCs w:val="18"/>
              </w:rPr>
              <w:t>h</w:t>
            </w:r>
            <w:r w:rsidRPr="0061649B">
              <w:rPr>
                <w:color w:val="000000"/>
                <w:szCs w:val="18"/>
              </w:rPr>
              <w:t>reshold is triggered only when the performance metric value is going up upon reaching or crossing the threshold value. The t</w:t>
            </w:r>
            <w:r>
              <w:rPr>
                <w:color w:val="000000"/>
                <w:szCs w:val="18"/>
              </w:rPr>
              <w:t>h</w:t>
            </w:r>
            <w:r w:rsidRPr="0061649B">
              <w:rPr>
                <w:color w:val="000000"/>
                <w:szCs w:val="18"/>
              </w:rPr>
              <w:t>reshold is not triggered, when the performance metric is going down upon reaching or crossing the threshold value.</w:t>
            </w:r>
          </w:p>
          <w:p w14:paraId="58540E4B" w14:textId="77777777" w:rsidR="00407A83" w:rsidRPr="0061649B" w:rsidRDefault="00407A83" w:rsidP="00E66448">
            <w:pPr>
              <w:pStyle w:val="TAL"/>
              <w:rPr>
                <w:color w:val="000000"/>
                <w:szCs w:val="18"/>
              </w:rPr>
            </w:pPr>
          </w:p>
          <w:p w14:paraId="2BB5448A" w14:textId="77777777" w:rsidR="00407A83" w:rsidRPr="0061649B" w:rsidRDefault="00407A83" w:rsidP="00E66448">
            <w:pPr>
              <w:pStyle w:val="TAL"/>
              <w:rPr>
                <w:color w:val="000000"/>
                <w:szCs w:val="18"/>
              </w:rPr>
            </w:pPr>
            <w:r w:rsidRPr="0061649B">
              <w:rPr>
                <w:color w:val="000000"/>
                <w:szCs w:val="18"/>
              </w:rPr>
              <w:t>Vice versa, when the threshold direction is configured to "DOWN", the associated t</w:t>
            </w:r>
            <w:r>
              <w:rPr>
                <w:color w:val="000000"/>
                <w:szCs w:val="18"/>
              </w:rPr>
              <w:t>h</w:t>
            </w:r>
            <w:r w:rsidRPr="0061649B">
              <w:rPr>
                <w:color w:val="000000"/>
                <w:szCs w:val="18"/>
              </w:rPr>
              <w:t>reshold is triggered only when the performance metric is going down upon reaching or crossing the threshold value. The t</w:t>
            </w:r>
            <w:r>
              <w:rPr>
                <w:color w:val="000000"/>
                <w:szCs w:val="18"/>
              </w:rPr>
              <w:t>h</w:t>
            </w:r>
            <w:r w:rsidRPr="0061649B">
              <w:rPr>
                <w:color w:val="000000"/>
                <w:szCs w:val="18"/>
              </w:rPr>
              <w:t>reshold is not triggered, when the performance metric is going up upon reaching or crossing the threshold value.</w:t>
            </w:r>
          </w:p>
          <w:p w14:paraId="64132E2F" w14:textId="77777777" w:rsidR="00407A83" w:rsidRPr="0061649B" w:rsidRDefault="00407A83" w:rsidP="00E66448">
            <w:pPr>
              <w:pStyle w:val="TAL"/>
              <w:rPr>
                <w:color w:val="000000"/>
                <w:szCs w:val="18"/>
              </w:rPr>
            </w:pPr>
          </w:p>
          <w:p w14:paraId="4EDFA8ED" w14:textId="77777777" w:rsidR="00407A83" w:rsidRPr="0061649B" w:rsidRDefault="00407A83" w:rsidP="00E66448">
            <w:pPr>
              <w:pStyle w:val="TAL"/>
              <w:rPr>
                <w:color w:val="000000"/>
                <w:szCs w:val="18"/>
              </w:rPr>
            </w:pPr>
            <w:r w:rsidRPr="0061649B">
              <w:rPr>
                <w:color w:val="000000"/>
                <w:szCs w:val="18"/>
              </w:rPr>
              <w:t>When the threshold direction is set to "UP_AND_DOWN" the t</w:t>
            </w:r>
            <w:r>
              <w:rPr>
                <w:color w:val="000000"/>
                <w:szCs w:val="18"/>
              </w:rPr>
              <w:t>h</w:t>
            </w:r>
            <w:r w:rsidRPr="0061649B">
              <w:rPr>
                <w:color w:val="000000"/>
                <w:szCs w:val="18"/>
              </w:rPr>
              <w:t>reshold is active in both direc</w:t>
            </w:r>
            <w:r>
              <w:rPr>
                <w:color w:val="000000"/>
                <w:szCs w:val="18"/>
              </w:rPr>
              <w:t>t</w:t>
            </w:r>
            <w:r w:rsidRPr="0061649B">
              <w:rPr>
                <w:color w:val="000000"/>
                <w:szCs w:val="18"/>
              </w:rPr>
              <w:t>ions.</w:t>
            </w:r>
          </w:p>
          <w:p w14:paraId="75605C7E" w14:textId="77777777" w:rsidR="00407A83" w:rsidRPr="0061649B" w:rsidRDefault="00407A83" w:rsidP="00E66448">
            <w:pPr>
              <w:pStyle w:val="TAL"/>
              <w:rPr>
                <w:color w:val="000000"/>
                <w:szCs w:val="18"/>
              </w:rPr>
            </w:pPr>
          </w:p>
          <w:p w14:paraId="0CC94A28" w14:textId="77777777" w:rsidR="00407A83" w:rsidRPr="0061649B" w:rsidRDefault="00407A83" w:rsidP="00E66448">
            <w:pPr>
              <w:pStyle w:val="TAL"/>
              <w:rPr>
                <w:color w:val="000000"/>
                <w:szCs w:val="18"/>
              </w:rPr>
            </w:pPr>
            <w:r w:rsidRPr="0061649B">
              <w:rPr>
                <w:color w:val="000000"/>
                <w:szCs w:val="18"/>
              </w:rPr>
              <w:t>In case a threshold with hysteresis is configured, the threshold direction attribute shall be set to "UP_AND_DOWN".</w:t>
            </w:r>
          </w:p>
          <w:p w14:paraId="212EA817" w14:textId="77777777" w:rsidR="00407A83" w:rsidRPr="0061649B" w:rsidRDefault="00407A83" w:rsidP="00E66448">
            <w:pPr>
              <w:pStyle w:val="TAL"/>
              <w:rPr>
                <w:color w:val="000000"/>
                <w:szCs w:val="18"/>
              </w:rPr>
            </w:pPr>
          </w:p>
          <w:p w14:paraId="15F33FBE" w14:textId="77777777" w:rsidR="00407A83" w:rsidRPr="0061649B" w:rsidRDefault="00407A83" w:rsidP="00E66448">
            <w:pPr>
              <w:pStyle w:val="TAL"/>
              <w:rPr>
                <w:color w:val="000000"/>
                <w:szCs w:val="18"/>
              </w:rPr>
            </w:pPr>
            <w:proofErr w:type="spellStart"/>
            <w:r w:rsidRPr="0061649B">
              <w:rPr>
                <w:color w:val="000000"/>
                <w:szCs w:val="18"/>
              </w:rPr>
              <w:t>allowedValues</w:t>
            </w:r>
            <w:proofErr w:type="spellEnd"/>
            <w:r w:rsidRPr="0061649B">
              <w:rPr>
                <w:color w:val="000000"/>
                <w:szCs w:val="18"/>
              </w:rPr>
              <w:t>:</w:t>
            </w:r>
          </w:p>
          <w:p w14:paraId="2FE11725" w14:textId="77777777" w:rsidR="00407A83" w:rsidRPr="0061649B" w:rsidRDefault="00407A83" w:rsidP="00E66448">
            <w:pPr>
              <w:pStyle w:val="TAL"/>
              <w:rPr>
                <w:color w:val="000000"/>
                <w:szCs w:val="18"/>
              </w:rPr>
            </w:pPr>
            <w:r w:rsidRPr="0061649B">
              <w:rPr>
                <w:color w:val="000000"/>
                <w:szCs w:val="18"/>
              </w:rPr>
              <w:t>- UP</w:t>
            </w:r>
          </w:p>
          <w:p w14:paraId="6941A5FA" w14:textId="77777777" w:rsidR="00407A83" w:rsidRPr="0061649B" w:rsidRDefault="00407A83" w:rsidP="00E66448">
            <w:pPr>
              <w:pStyle w:val="TAL"/>
              <w:rPr>
                <w:color w:val="000000"/>
                <w:szCs w:val="18"/>
              </w:rPr>
            </w:pPr>
            <w:r w:rsidRPr="0061649B">
              <w:rPr>
                <w:color w:val="000000"/>
                <w:szCs w:val="18"/>
              </w:rPr>
              <w:t>- DOWN</w:t>
            </w:r>
          </w:p>
          <w:p w14:paraId="16896939" w14:textId="77777777" w:rsidR="00407A83" w:rsidRPr="0061649B" w:rsidRDefault="00407A83" w:rsidP="00E66448">
            <w:pPr>
              <w:pStyle w:val="TAL"/>
              <w:rPr>
                <w:szCs w:val="18"/>
              </w:rPr>
            </w:pPr>
            <w:r w:rsidRPr="0061649B">
              <w:rPr>
                <w:color w:val="000000"/>
                <w:szCs w:val="18"/>
              </w:rPr>
              <w:t>- UP_AND_DOWN</w:t>
            </w:r>
          </w:p>
        </w:tc>
        <w:tc>
          <w:tcPr>
            <w:tcW w:w="2534" w:type="dxa"/>
          </w:tcPr>
          <w:p w14:paraId="30967DC9" w14:textId="77777777" w:rsidR="00407A83" w:rsidRPr="0061649B" w:rsidRDefault="00407A83" w:rsidP="00E66448">
            <w:pPr>
              <w:pStyle w:val="TAL"/>
            </w:pPr>
            <w:r w:rsidRPr="0061649B">
              <w:t>type: ENUM</w:t>
            </w:r>
          </w:p>
          <w:p w14:paraId="186445D7" w14:textId="77777777" w:rsidR="00407A83" w:rsidRPr="0061649B" w:rsidRDefault="00407A83" w:rsidP="00E66448">
            <w:pPr>
              <w:pStyle w:val="TAL"/>
            </w:pPr>
            <w:r w:rsidRPr="0061649B">
              <w:t>multiplicity: 1</w:t>
            </w:r>
          </w:p>
          <w:p w14:paraId="59D7F6F6" w14:textId="77777777" w:rsidR="00407A83" w:rsidRPr="0061649B" w:rsidRDefault="00407A83" w:rsidP="00E66448">
            <w:pPr>
              <w:pStyle w:val="TAL"/>
            </w:pPr>
            <w:proofErr w:type="spellStart"/>
            <w:r w:rsidRPr="0061649B">
              <w:t>isOrdered</w:t>
            </w:r>
            <w:proofErr w:type="spellEnd"/>
            <w:r w:rsidRPr="0061649B">
              <w:t>: N/A</w:t>
            </w:r>
          </w:p>
          <w:p w14:paraId="4D2A1B80" w14:textId="77777777" w:rsidR="00407A83" w:rsidRPr="00B940D8" w:rsidRDefault="00407A83" w:rsidP="00E66448">
            <w:pPr>
              <w:pStyle w:val="TAL"/>
            </w:pPr>
            <w:proofErr w:type="spellStart"/>
            <w:r w:rsidRPr="00B940D8">
              <w:t>isUnique</w:t>
            </w:r>
            <w:proofErr w:type="spellEnd"/>
            <w:r w:rsidRPr="00B940D8">
              <w:t>: N/A</w:t>
            </w:r>
          </w:p>
          <w:p w14:paraId="636DD90F" w14:textId="77777777" w:rsidR="00407A83" w:rsidRPr="00B940D8" w:rsidRDefault="00407A83" w:rsidP="00E66448">
            <w:pPr>
              <w:pStyle w:val="TAL"/>
            </w:pPr>
            <w:proofErr w:type="spellStart"/>
            <w:r w:rsidRPr="00B940D8">
              <w:t>defaultValue</w:t>
            </w:r>
            <w:proofErr w:type="spellEnd"/>
            <w:r w:rsidRPr="00B940D8">
              <w:t>: None</w:t>
            </w:r>
          </w:p>
          <w:p w14:paraId="082D134E"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73CD4C15" w14:textId="77777777" w:rsidTr="00E66448">
        <w:trPr>
          <w:cantSplit/>
          <w:jc w:val="center"/>
        </w:trPr>
        <w:tc>
          <w:tcPr>
            <w:tcW w:w="3432" w:type="dxa"/>
          </w:tcPr>
          <w:p w14:paraId="741E9CF6" w14:textId="77777777" w:rsidR="00407A83" w:rsidRPr="0061649B" w:rsidRDefault="00407A83" w:rsidP="00E66448">
            <w:pPr>
              <w:pStyle w:val="TAL"/>
              <w:rPr>
                <w:rFonts w:cs="Arial"/>
                <w:szCs w:val="18"/>
              </w:rPr>
            </w:pPr>
            <w:proofErr w:type="spellStart"/>
            <w:r w:rsidRPr="0061649B">
              <w:rPr>
                <w:rFonts w:cs="Arial"/>
                <w:szCs w:val="18"/>
              </w:rPr>
              <w:t>objectClass</w:t>
            </w:r>
            <w:proofErr w:type="spellEnd"/>
          </w:p>
        </w:tc>
        <w:tc>
          <w:tcPr>
            <w:tcW w:w="4747" w:type="dxa"/>
          </w:tcPr>
          <w:p w14:paraId="55787736" w14:textId="77777777" w:rsidR="00407A83" w:rsidRPr="0061649B" w:rsidRDefault="00407A83" w:rsidP="00E66448">
            <w:pPr>
              <w:pStyle w:val="TAL"/>
              <w:rPr>
                <w:szCs w:val="18"/>
              </w:rPr>
            </w:pPr>
            <w:r w:rsidRPr="0061649B">
              <w:rPr>
                <w:szCs w:val="18"/>
              </w:rPr>
              <w:t>Class of a managed object instance.</w:t>
            </w:r>
          </w:p>
          <w:p w14:paraId="0982378D" w14:textId="77777777" w:rsidR="00407A83" w:rsidRPr="0061649B" w:rsidRDefault="00407A83" w:rsidP="00E66448">
            <w:pPr>
              <w:pStyle w:val="TAL"/>
              <w:rPr>
                <w:szCs w:val="18"/>
              </w:rPr>
            </w:pPr>
          </w:p>
          <w:p w14:paraId="6399C309" w14:textId="77777777" w:rsidR="00407A83" w:rsidRPr="0061649B" w:rsidRDefault="00407A83" w:rsidP="00E66448">
            <w:pPr>
              <w:pStyle w:val="TAL"/>
              <w:rPr>
                <w:szCs w:val="18"/>
              </w:rPr>
            </w:pPr>
            <w:proofErr w:type="spellStart"/>
            <w:r w:rsidRPr="0061649B">
              <w:rPr>
                <w:szCs w:val="18"/>
              </w:rPr>
              <w:t>allowedValues</w:t>
            </w:r>
            <w:proofErr w:type="spellEnd"/>
            <w:r w:rsidRPr="0061649B">
              <w:rPr>
                <w:szCs w:val="18"/>
              </w:rPr>
              <w:t>: N/A</w:t>
            </w:r>
          </w:p>
        </w:tc>
        <w:tc>
          <w:tcPr>
            <w:tcW w:w="2534" w:type="dxa"/>
          </w:tcPr>
          <w:p w14:paraId="1CDC0D8F" w14:textId="77777777" w:rsidR="00407A83" w:rsidRPr="0061649B" w:rsidRDefault="00407A83" w:rsidP="00E66448">
            <w:pPr>
              <w:pStyle w:val="TAL"/>
            </w:pPr>
            <w:r w:rsidRPr="0061649B">
              <w:t>type: String</w:t>
            </w:r>
          </w:p>
          <w:p w14:paraId="4100DFE5" w14:textId="77777777" w:rsidR="00407A83" w:rsidRPr="0061649B" w:rsidRDefault="00407A83" w:rsidP="00E66448">
            <w:pPr>
              <w:pStyle w:val="TAL"/>
            </w:pPr>
            <w:r w:rsidRPr="0061649B">
              <w:t>multiplicity: 1</w:t>
            </w:r>
          </w:p>
          <w:p w14:paraId="599A2FD4" w14:textId="77777777" w:rsidR="00407A83" w:rsidRPr="0061649B" w:rsidRDefault="00407A83" w:rsidP="00E66448">
            <w:pPr>
              <w:pStyle w:val="TAL"/>
            </w:pPr>
            <w:proofErr w:type="spellStart"/>
            <w:r w:rsidRPr="0061649B">
              <w:t>isOrdered</w:t>
            </w:r>
            <w:proofErr w:type="spellEnd"/>
            <w:r w:rsidRPr="0061649B">
              <w:t>: N/A</w:t>
            </w:r>
          </w:p>
          <w:p w14:paraId="0B29B77A" w14:textId="77777777" w:rsidR="00407A83" w:rsidRPr="00B940D8" w:rsidRDefault="00407A83" w:rsidP="00E66448">
            <w:pPr>
              <w:pStyle w:val="TAL"/>
            </w:pPr>
            <w:proofErr w:type="spellStart"/>
            <w:r w:rsidRPr="00B940D8">
              <w:t>isUnique</w:t>
            </w:r>
            <w:proofErr w:type="spellEnd"/>
            <w:r w:rsidRPr="00B940D8">
              <w:t>: N/A</w:t>
            </w:r>
          </w:p>
          <w:p w14:paraId="5A708688" w14:textId="77777777" w:rsidR="00407A83" w:rsidRPr="00B940D8" w:rsidRDefault="00407A83" w:rsidP="00E66448">
            <w:pPr>
              <w:pStyle w:val="TAL"/>
            </w:pPr>
            <w:proofErr w:type="spellStart"/>
            <w:r w:rsidRPr="00B940D8">
              <w:t>defaultValue</w:t>
            </w:r>
            <w:proofErr w:type="spellEnd"/>
            <w:r w:rsidRPr="00B940D8">
              <w:t>: None</w:t>
            </w:r>
          </w:p>
          <w:p w14:paraId="29E5E6A0"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070BB95D" w14:textId="77777777" w:rsidTr="00E66448">
        <w:trPr>
          <w:cantSplit/>
          <w:jc w:val="center"/>
        </w:trPr>
        <w:tc>
          <w:tcPr>
            <w:tcW w:w="3432" w:type="dxa"/>
          </w:tcPr>
          <w:p w14:paraId="25ECB82B" w14:textId="77777777" w:rsidR="00407A83" w:rsidRPr="0061649B" w:rsidRDefault="00407A83" w:rsidP="00E66448">
            <w:pPr>
              <w:pStyle w:val="TAL"/>
              <w:rPr>
                <w:rFonts w:cs="Arial"/>
                <w:szCs w:val="18"/>
              </w:rPr>
            </w:pPr>
            <w:proofErr w:type="spellStart"/>
            <w:r w:rsidRPr="0061649B">
              <w:rPr>
                <w:rFonts w:cs="Arial"/>
                <w:szCs w:val="18"/>
              </w:rPr>
              <w:t>objectInstance</w:t>
            </w:r>
            <w:proofErr w:type="spellEnd"/>
          </w:p>
        </w:tc>
        <w:tc>
          <w:tcPr>
            <w:tcW w:w="4747" w:type="dxa"/>
          </w:tcPr>
          <w:p w14:paraId="05620AE3" w14:textId="77777777" w:rsidR="00407A83" w:rsidRPr="0061649B" w:rsidRDefault="00407A83" w:rsidP="00E66448">
            <w:pPr>
              <w:pStyle w:val="TAL"/>
              <w:rPr>
                <w:szCs w:val="18"/>
              </w:rPr>
            </w:pPr>
            <w:r w:rsidRPr="0061649B">
              <w:rPr>
                <w:szCs w:val="18"/>
              </w:rPr>
              <w:t>Managed object instance identified by its DN.</w:t>
            </w:r>
          </w:p>
          <w:p w14:paraId="1D4861F6" w14:textId="77777777" w:rsidR="00407A83" w:rsidRPr="0061649B" w:rsidRDefault="00407A83" w:rsidP="00E66448">
            <w:pPr>
              <w:pStyle w:val="TAL"/>
              <w:rPr>
                <w:szCs w:val="18"/>
              </w:rPr>
            </w:pPr>
          </w:p>
          <w:p w14:paraId="7CE2D662" w14:textId="77777777" w:rsidR="00407A83" w:rsidRPr="0061649B" w:rsidRDefault="00407A83" w:rsidP="00E66448">
            <w:pPr>
              <w:pStyle w:val="TAL"/>
              <w:rPr>
                <w:szCs w:val="18"/>
              </w:rPr>
            </w:pPr>
            <w:proofErr w:type="spellStart"/>
            <w:r w:rsidRPr="0061649B">
              <w:rPr>
                <w:szCs w:val="18"/>
              </w:rPr>
              <w:t>allowedValues</w:t>
            </w:r>
            <w:proofErr w:type="spellEnd"/>
            <w:r w:rsidRPr="0061649B">
              <w:rPr>
                <w:szCs w:val="18"/>
              </w:rPr>
              <w:t>: N/A</w:t>
            </w:r>
          </w:p>
        </w:tc>
        <w:tc>
          <w:tcPr>
            <w:tcW w:w="2534" w:type="dxa"/>
          </w:tcPr>
          <w:p w14:paraId="25475A66" w14:textId="77777777" w:rsidR="00407A83" w:rsidRPr="0061649B" w:rsidRDefault="00407A83" w:rsidP="00E66448">
            <w:pPr>
              <w:pStyle w:val="TAL"/>
            </w:pPr>
            <w:r w:rsidRPr="0061649B">
              <w:t>type: String</w:t>
            </w:r>
          </w:p>
          <w:p w14:paraId="3D63CB01" w14:textId="77777777" w:rsidR="00407A83" w:rsidRPr="0061649B" w:rsidRDefault="00407A83" w:rsidP="00E66448">
            <w:pPr>
              <w:pStyle w:val="TAL"/>
            </w:pPr>
            <w:r w:rsidRPr="0061649B">
              <w:t>multiplicity: 1</w:t>
            </w:r>
          </w:p>
          <w:p w14:paraId="386FB7EF" w14:textId="77777777" w:rsidR="00407A83" w:rsidRPr="0061649B" w:rsidRDefault="00407A83" w:rsidP="00E66448">
            <w:pPr>
              <w:pStyle w:val="TAL"/>
            </w:pPr>
            <w:proofErr w:type="spellStart"/>
            <w:r w:rsidRPr="0061649B">
              <w:t>isOrdered</w:t>
            </w:r>
            <w:proofErr w:type="spellEnd"/>
            <w:r w:rsidRPr="0061649B">
              <w:t>: N/A</w:t>
            </w:r>
          </w:p>
          <w:p w14:paraId="30F02C1C" w14:textId="77777777" w:rsidR="00407A83" w:rsidRPr="00B940D8" w:rsidRDefault="00407A83" w:rsidP="00E66448">
            <w:pPr>
              <w:pStyle w:val="TAL"/>
            </w:pPr>
            <w:proofErr w:type="spellStart"/>
            <w:r w:rsidRPr="00B940D8">
              <w:t>isUnique</w:t>
            </w:r>
            <w:proofErr w:type="spellEnd"/>
            <w:r w:rsidRPr="00B940D8">
              <w:t>: N/A</w:t>
            </w:r>
          </w:p>
          <w:p w14:paraId="08D8F150" w14:textId="77777777" w:rsidR="00407A83" w:rsidRPr="00B940D8" w:rsidRDefault="00407A83" w:rsidP="00E66448">
            <w:pPr>
              <w:pStyle w:val="TAL"/>
            </w:pPr>
            <w:proofErr w:type="spellStart"/>
            <w:r w:rsidRPr="00B940D8">
              <w:t>defaultValue</w:t>
            </w:r>
            <w:proofErr w:type="spellEnd"/>
            <w:r w:rsidRPr="00B940D8">
              <w:t>: None</w:t>
            </w:r>
          </w:p>
          <w:p w14:paraId="05AE33F4"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56C2D101" w14:textId="77777777" w:rsidTr="00E66448">
        <w:trPr>
          <w:cantSplit/>
          <w:jc w:val="center"/>
        </w:trPr>
        <w:tc>
          <w:tcPr>
            <w:tcW w:w="3432" w:type="dxa"/>
          </w:tcPr>
          <w:p w14:paraId="67D2CE38" w14:textId="77777777" w:rsidR="00407A83" w:rsidRPr="0061649B" w:rsidRDefault="00407A83" w:rsidP="00E66448">
            <w:pPr>
              <w:pStyle w:val="TAL"/>
              <w:rPr>
                <w:rFonts w:cs="Arial"/>
                <w:szCs w:val="18"/>
              </w:rPr>
            </w:pPr>
            <w:proofErr w:type="spellStart"/>
            <w:r w:rsidRPr="0061649B">
              <w:rPr>
                <w:rFonts w:cs="Arial"/>
                <w:szCs w:val="18"/>
              </w:rPr>
              <w:t>objectInstances</w:t>
            </w:r>
            <w:proofErr w:type="spellEnd"/>
          </w:p>
        </w:tc>
        <w:tc>
          <w:tcPr>
            <w:tcW w:w="4747" w:type="dxa"/>
          </w:tcPr>
          <w:p w14:paraId="1D3E2558" w14:textId="77777777" w:rsidR="00407A83" w:rsidRPr="0061649B" w:rsidRDefault="00407A83" w:rsidP="00E66448">
            <w:pPr>
              <w:pStyle w:val="TAL"/>
              <w:rPr>
                <w:szCs w:val="18"/>
              </w:rPr>
            </w:pPr>
            <w:r w:rsidRPr="0061649B">
              <w:rPr>
                <w:szCs w:val="18"/>
              </w:rPr>
              <w:t>List of managed object instances. Each object instance is identified by its DN.</w:t>
            </w:r>
          </w:p>
          <w:p w14:paraId="742B6321" w14:textId="77777777" w:rsidR="00407A83" w:rsidRPr="0061649B" w:rsidRDefault="00407A83" w:rsidP="00E66448">
            <w:pPr>
              <w:pStyle w:val="TAL"/>
              <w:rPr>
                <w:szCs w:val="18"/>
              </w:rPr>
            </w:pPr>
          </w:p>
          <w:p w14:paraId="3F86D1BD" w14:textId="77777777" w:rsidR="00407A83" w:rsidRPr="0061649B" w:rsidDel="00B463AC" w:rsidRDefault="00407A83" w:rsidP="00E66448">
            <w:pPr>
              <w:pStyle w:val="TAL"/>
              <w:rPr>
                <w:szCs w:val="18"/>
              </w:rPr>
            </w:pPr>
            <w:proofErr w:type="spellStart"/>
            <w:r w:rsidRPr="0061649B">
              <w:rPr>
                <w:szCs w:val="18"/>
              </w:rPr>
              <w:t>allowedValues</w:t>
            </w:r>
            <w:proofErr w:type="spellEnd"/>
            <w:r w:rsidRPr="0061649B">
              <w:rPr>
                <w:szCs w:val="18"/>
              </w:rPr>
              <w:t>: N/A</w:t>
            </w:r>
          </w:p>
        </w:tc>
        <w:tc>
          <w:tcPr>
            <w:tcW w:w="2534" w:type="dxa"/>
          </w:tcPr>
          <w:p w14:paraId="3229171A" w14:textId="77777777" w:rsidR="00407A83" w:rsidRPr="0061649B" w:rsidRDefault="00407A83" w:rsidP="00E66448">
            <w:pPr>
              <w:pStyle w:val="TAL"/>
            </w:pPr>
            <w:r w:rsidRPr="0061649B">
              <w:t>type: D</w:t>
            </w:r>
            <w:r>
              <w:t>N</w:t>
            </w:r>
          </w:p>
          <w:p w14:paraId="6D68194F" w14:textId="77777777" w:rsidR="00407A83" w:rsidRPr="0061649B" w:rsidRDefault="00407A83" w:rsidP="00E66448">
            <w:pPr>
              <w:pStyle w:val="TAL"/>
            </w:pPr>
            <w:r w:rsidRPr="0061649B">
              <w:t>multiplicity: *</w:t>
            </w:r>
          </w:p>
          <w:p w14:paraId="4D9FD5DF" w14:textId="77777777" w:rsidR="00407A83" w:rsidRPr="0061649B" w:rsidRDefault="00407A83" w:rsidP="00E66448">
            <w:pPr>
              <w:pStyle w:val="TAL"/>
            </w:pPr>
            <w:proofErr w:type="spellStart"/>
            <w:r w:rsidRPr="0061649B">
              <w:t>isOrdered</w:t>
            </w:r>
            <w:proofErr w:type="spellEnd"/>
            <w:r w:rsidRPr="0061649B">
              <w:t>: False</w:t>
            </w:r>
          </w:p>
          <w:p w14:paraId="07DCB4B1" w14:textId="77777777" w:rsidR="00407A83" w:rsidRPr="00B940D8" w:rsidRDefault="00407A83" w:rsidP="00E66448">
            <w:pPr>
              <w:pStyle w:val="TAL"/>
            </w:pPr>
            <w:proofErr w:type="spellStart"/>
            <w:r w:rsidRPr="00B940D8">
              <w:t>isUnique</w:t>
            </w:r>
            <w:proofErr w:type="spellEnd"/>
            <w:r w:rsidRPr="00B940D8">
              <w:t>: True</w:t>
            </w:r>
          </w:p>
          <w:p w14:paraId="390C9443" w14:textId="77777777" w:rsidR="00407A83" w:rsidRPr="00B940D8" w:rsidRDefault="00407A83" w:rsidP="00E66448">
            <w:pPr>
              <w:pStyle w:val="TAL"/>
            </w:pPr>
            <w:proofErr w:type="spellStart"/>
            <w:r w:rsidRPr="00B940D8">
              <w:t>defaultValue</w:t>
            </w:r>
            <w:proofErr w:type="spellEnd"/>
            <w:r w:rsidRPr="00B940D8">
              <w:t>: None</w:t>
            </w:r>
          </w:p>
          <w:p w14:paraId="32A09D64"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009D03E1" w14:textId="77777777" w:rsidTr="00E66448">
        <w:trPr>
          <w:jc w:val="center"/>
        </w:trPr>
        <w:tc>
          <w:tcPr>
            <w:tcW w:w="3432" w:type="dxa"/>
          </w:tcPr>
          <w:p w14:paraId="0AD8FEBD" w14:textId="77777777" w:rsidR="00407A83" w:rsidRPr="0061649B" w:rsidRDefault="00407A83" w:rsidP="00E66448">
            <w:pPr>
              <w:keepNext/>
              <w:keepLines/>
              <w:spacing w:after="0"/>
              <w:rPr>
                <w:rFonts w:ascii="Arial" w:eastAsia="宋体" w:hAnsi="Arial" w:cs="Arial"/>
                <w:sz w:val="18"/>
                <w:szCs w:val="18"/>
              </w:rPr>
            </w:pPr>
            <w:proofErr w:type="spellStart"/>
            <w:r w:rsidRPr="0061649B">
              <w:rPr>
                <w:rFonts w:ascii="Arial" w:eastAsia="宋体" w:hAnsi="Arial" w:cs="Arial"/>
                <w:sz w:val="18"/>
                <w:szCs w:val="18"/>
              </w:rPr>
              <w:lastRenderedPageBreak/>
              <w:t>peeParametersList</w:t>
            </w:r>
            <w:proofErr w:type="spellEnd"/>
          </w:p>
        </w:tc>
        <w:tc>
          <w:tcPr>
            <w:tcW w:w="4747" w:type="dxa"/>
          </w:tcPr>
          <w:p w14:paraId="41B1574D" w14:textId="77777777" w:rsidR="00407A83" w:rsidRPr="00B940D8" w:rsidRDefault="00407A83" w:rsidP="00E66448">
            <w:pPr>
              <w:keepNext/>
              <w:keepLines/>
              <w:spacing w:after="0"/>
              <w:rPr>
                <w:rFonts w:ascii="Arial" w:eastAsia="宋体" w:hAnsi="Arial"/>
                <w:color w:val="000000"/>
                <w:sz w:val="18"/>
                <w:szCs w:val="18"/>
                <w:lang w:eastAsia="zh-CN"/>
              </w:rPr>
            </w:pPr>
            <w:r w:rsidRPr="00B940D8">
              <w:rPr>
                <w:rFonts w:ascii="Arial" w:eastAsia="宋体" w:hAnsi="Arial" w:cs="Arial"/>
                <w:sz w:val="18"/>
                <w:szCs w:val="18"/>
                <w:lang w:eastAsia="zh-CN"/>
              </w:rPr>
              <w:t xml:space="preserve">This attribute contains the parameter list for the control and monitoring of power, energy and environmental parameters of </w:t>
            </w:r>
            <w:r w:rsidRPr="0061649B">
              <w:rPr>
                <w:rFonts w:ascii="Courier" w:hAnsi="Courier"/>
                <w:noProof/>
                <w:sz w:val="18"/>
                <w:szCs w:val="18"/>
              </w:rPr>
              <w:t>ManagedFunction</w:t>
            </w:r>
            <w:r w:rsidRPr="00B940D8">
              <w:rPr>
                <w:rFonts w:ascii="Arial" w:eastAsia="宋体" w:hAnsi="Arial" w:cs="Arial"/>
                <w:sz w:val="18"/>
                <w:szCs w:val="18"/>
                <w:lang w:eastAsia="zh-CN"/>
              </w:rPr>
              <w:t xml:space="preserve"> instance(s). </w:t>
            </w:r>
            <w:r w:rsidRPr="00B940D8">
              <w:rPr>
                <w:rFonts w:ascii="Arial" w:eastAsia="宋体" w:hAnsi="Arial"/>
                <w:color w:val="000000"/>
                <w:sz w:val="18"/>
                <w:szCs w:val="18"/>
              </w:rPr>
              <w:t>This list contains the following parameters</w:t>
            </w:r>
            <w:r w:rsidRPr="00B940D8">
              <w:rPr>
                <w:rFonts w:ascii="Arial" w:eastAsia="宋体" w:hAnsi="Arial"/>
                <w:color w:val="000000"/>
                <w:sz w:val="18"/>
                <w:szCs w:val="18"/>
                <w:lang w:eastAsia="zh-CN"/>
              </w:rPr>
              <w:t>:</w:t>
            </w:r>
          </w:p>
          <w:p w14:paraId="4B6EF91E" w14:textId="77777777" w:rsidR="00407A83" w:rsidRPr="00B940D8" w:rsidRDefault="00407A83" w:rsidP="00E66448">
            <w:pPr>
              <w:keepNext/>
              <w:keepLines/>
              <w:spacing w:after="0"/>
              <w:rPr>
                <w:rFonts w:ascii="Arial" w:eastAsia="宋体" w:hAnsi="Arial"/>
                <w:color w:val="000000"/>
                <w:sz w:val="18"/>
                <w:szCs w:val="18"/>
                <w:lang w:eastAsia="zh-CN"/>
              </w:rPr>
            </w:pPr>
          </w:p>
          <w:p w14:paraId="7B57CD0F" w14:textId="77777777" w:rsidR="00407A83" w:rsidRPr="00B940D8" w:rsidRDefault="00407A83" w:rsidP="00E66448">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r>
            <w:proofErr w:type="spellStart"/>
            <w:r w:rsidRPr="00B940D8">
              <w:rPr>
                <w:rFonts w:ascii="Courier New" w:eastAsia="宋体" w:hAnsi="Courier New" w:cs="Courier New"/>
                <w:sz w:val="18"/>
                <w:szCs w:val="18"/>
                <w:lang w:eastAsia="zh-CN"/>
              </w:rPr>
              <w:t>siteIdentification</w:t>
            </w:r>
            <w:proofErr w:type="spellEnd"/>
          </w:p>
          <w:p w14:paraId="7262BE7E" w14:textId="77777777" w:rsidR="00407A83" w:rsidRPr="00B940D8" w:rsidRDefault="00407A83" w:rsidP="00E66448">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r>
            <w:proofErr w:type="spellStart"/>
            <w:r w:rsidRPr="00B940D8">
              <w:rPr>
                <w:rFonts w:ascii="Courier New" w:eastAsia="宋体" w:hAnsi="Courier New" w:cs="Courier New"/>
                <w:sz w:val="18"/>
                <w:szCs w:val="18"/>
                <w:lang w:eastAsia="zh-CN"/>
              </w:rPr>
              <w:t>siteLatitude</w:t>
            </w:r>
            <w:proofErr w:type="spellEnd"/>
            <w:r w:rsidRPr="00B940D8">
              <w:rPr>
                <w:rFonts w:ascii="Courier New" w:eastAsia="宋体" w:hAnsi="Courier New" w:cs="Courier New"/>
                <w:sz w:val="18"/>
                <w:szCs w:val="18"/>
                <w:lang w:eastAsia="zh-CN"/>
              </w:rPr>
              <w:t xml:space="preserve"> (optional)</w:t>
            </w:r>
          </w:p>
          <w:p w14:paraId="5132E654" w14:textId="77777777" w:rsidR="00407A83" w:rsidRPr="00B940D8" w:rsidRDefault="00407A83" w:rsidP="00E66448">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r>
            <w:proofErr w:type="spellStart"/>
            <w:r w:rsidRPr="00B940D8">
              <w:rPr>
                <w:rFonts w:ascii="Courier New" w:eastAsia="宋体" w:hAnsi="Courier New" w:cs="Courier New"/>
                <w:sz w:val="18"/>
                <w:szCs w:val="18"/>
                <w:lang w:eastAsia="zh-CN"/>
              </w:rPr>
              <w:t>siteLongitude</w:t>
            </w:r>
            <w:proofErr w:type="spellEnd"/>
            <w:r w:rsidRPr="00B940D8">
              <w:rPr>
                <w:rFonts w:ascii="Courier New" w:eastAsia="宋体" w:hAnsi="Courier New" w:cs="Courier New"/>
                <w:sz w:val="18"/>
                <w:szCs w:val="18"/>
                <w:lang w:eastAsia="zh-CN"/>
              </w:rPr>
              <w:t xml:space="preserve"> (optional)</w:t>
            </w:r>
          </w:p>
          <w:p w14:paraId="28BAF66A" w14:textId="77777777" w:rsidR="00407A83" w:rsidRPr="00B940D8" w:rsidRDefault="00407A83" w:rsidP="00E66448">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r>
            <w:proofErr w:type="spellStart"/>
            <w:r w:rsidRPr="00B940D8">
              <w:rPr>
                <w:rFonts w:ascii="Courier New" w:eastAsia="宋体" w:hAnsi="Courier New" w:cs="Courier New"/>
                <w:sz w:val="18"/>
                <w:szCs w:val="18"/>
                <w:lang w:eastAsia="zh-CN"/>
              </w:rPr>
              <w:t>siteAltitude</w:t>
            </w:r>
            <w:proofErr w:type="spellEnd"/>
            <w:r w:rsidRPr="00B940D8">
              <w:rPr>
                <w:rFonts w:ascii="Courier New" w:eastAsia="宋体" w:hAnsi="Courier New" w:cs="Courier New"/>
                <w:sz w:val="18"/>
                <w:szCs w:val="18"/>
                <w:lang w:eastAsia="zh-CN"/>
              </w:rPr>
              <w:t xml:space="preserve"> (optional)</w:t>
            </w:r>
          </w:p>
          <w:p w14:paraId="278C0871" w14:textId="77777777" w:rsidR="00407A83" w:rsidRPr="00B940D8" w:rsidRDefault="00407A83" w:rsidP="00E66448">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r>
            <w:proofErr w:type="spellStart"/>
            <w:r w:rsidRPr="00B940D8">
              <w:rPr>
                <w:rFonts w:ascii="Courier New" w:eastAsia="宋体" w:hAnsi="Courier New" w:cs="Courier New"/>
                <w:sz w:val="18"/>
                <w:szCs w:val="18"/>
                <w:lang w:eastAsia="zh-CN"/>
              </w:rPr>
              <w:t>siteDescription</w:t>
            </w:r>
            <w:proofErr w:type="spellEnd"/>
            <w:r w:rsidRPr="00B940D8">
              <w:rPr>
                <w:rFonts w:ascii="Courier New" w:eastAsia="宋体" w:hAnsi="Courier New" w:cs="Courier New"/>
                <w:sz w:val="18"/>
                <w:szCs w:val="18"/>
                <w:lang w:eastAsia="zh-CN"/>
              </w:rPr>
              <w:t xml:space="preserve"> </w:t>
            </w:r>
          </w:p>
          <w:p w14:paraId="422C98EA" w14:textId="77777777" w:rsidR="00407A83" w:rsidRPr="00B940D8" w:rsidRDefault="00407A83" w:rsidP="00E66448">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r>
            <w:proofErr w:type="spellStart"/>
            <w:r w:rsidRPr="00B940D8">
              <w:rPr>
                <w:rFonts w:ascii="Courier New" w:eastAsia="宋体" w:hAnsi="Courier New" w:cs="Courier New"/>
                <w:sz w:val="18"/>
                <w:szCs w:val="18"/>
                <w:lang w:eastAsia="zh-CN"/>
              </w:rPr>
              <w:t>equipmentType</w:t>
            </w:r>
            <w:proofErr w:type="spellEnd"/>
          </w:p>
          <w:p w14:paraId="43F315E2" w14:textId="77777777" w:rsidR="00407A83" w:rsidRPr="00B940D8" w:rsidRDefault="00407A83" w:rsidP="00E66448">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r>
            <w:proofErr w:type="spellStart"/>
            <w:r w:rsidRPr="00B940D8">
              <w:rPr>
                <w:rFonts w:ascii="Courier New" w:eastAsia="宋体" w:hAnsi="Courier New" w:cs="Courier New"/>
                <w:sz w:val="18"/>
                <w:szCs w:val="18"/>
                <w:lang w:eastAsia="zh-CN"/>
              </w:rPr>
              <w:t>environmentType</w:t>
            </w:r>
            <w:proofErr w:type="spellEnd"/>
          </w:p>
          <w:p w14:paraId="5F9B66E0" w14:textId="77777777" w:rsidR="00407A83" w:rsidRPr="00B940D8" w:rsidRDefault="00407A83" w:rsidP="00E66448">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r>
            <w:proofErr w:type="spellStart"/>
            <w:r w:rsidRPr="00B940D8">
              <w:rPr>
                <w:rFonts w:ascii="Courier New" w:eastAsia="宋体" w:hAnsi="Courier New" w:cs="Courier New"/>
                <w:sz w:val="18"/>
                <w:szCs w:val="18"/>
                <w:lang w:eastAsia="zh-CN"/>
              </w:rPr>
              <w:t>powerInterface</w:t>
            </w:r>
            <w:proofErr w:type="spellEnd"/>
            <w:r w:rsidRPr="00B940D8">
              <w:rPr>
                <w:rFonts w:ascii="Courier New" w:eastAsia="宋体" w:hAnsi="Courier New" w:cs="Courier New"/>
                <w:sz w:val="18"/>
                <w:szCs w:val="18"/>
                <w:lang w:eastAsia="zh-CN"/>
              </w:rPr>
              <w:t xml:space="preserve"> </w:t>
            </w:r>
          </w:p>
          <w:p w14:paraId="67C68F2A" w14:textId="77777777" w:rsidR="00407A83" w:rsidRPr="00B940D8" w:rsidRDefault="00407A83" w:rsidP="00E66448">
            <w:pPr>
              <w:keepNext/>
              <w:keepLines/>
              <w:spacing w:after="0"/>
              <w:rPr>
                <w:rFonts w:ascii="Arial" w:eastAsia="宋体" w:hAnsi="Arial" w:cs="Arial"/>
                <w:sz w:val="18"/>
                <w:szCs w:val="18"/>
                <w:lang w:eastAsia="zh-CN"/>
              </w:rPr>
            </w:pPr>
          </w:p>
          <w:p w14:paraId="476F3EC2" w14:textId="77777777" w:rsidR="00407A83" w:rsidRPr="00B940D8" w:rsidRDefault="00407A83" w:rsidP="00E66448">
            <w:pPr>
              <w:keepNext/>
              <w:keepLines/>
              <w:spacing w:after="0"/>
              <w:rPr>
                <w:rFonts w:ascii="Arial" w:eastAsia="宋体" w:hAnsi="Arial" w:cs="Arial"/>
                <w:sz w:val="18"/>
                <w:szCs w:val="18"/>
                <w:lang w:eastAsia="zh-CN"/>
              </w:rPr>
            </w:pPr>
            <w:proofErr w:type="spellStart"/>
            <w:r w:rsidRPr="00B940D8">
              <w:rPr>
                <w:rFonts w:ascii="Courier New" w:eastAsia="宋体" w:hAnsi="Courier New" w:cs="Courier New"/>
                <w:color w:val="000000"/>
                <w:sz w:val="18"/>
                <w:szCs w:val="18"/>
                <w:lang w:eastAsia="zh-CN"/>
              </w:rPr>
              <w:t>siteIdentification</w:t>
            </w:r>
            <w:proofErr w:type="spellEnd"/>
            <w:r w:rsidRPr="00B940D8">
              <w:rPr>
                <w:rFonts w:ascii="Arial" w:eastAsia="宋体" w:hAnsi="Arial" w:cs="Arial"/>
                <w:sz w:val="18"/>
                <w:szCs w:val="18"/>
                <w:lang w:eastAsia="zh-CN"/>
              </w:rPr>
              <w:t xml:space="preserve">: The identification of the site where the </w:t>
            </w:r>
            <w:proofErr w:type="spellStart"/>
            <w:r w:rsidRPr="00B940D8">
              <w:rPr>
                <w:rFonts w:ascii="Arial" w:eastAsia="宋体" w:hAnsi="Arial" w:cs="Arial"/>
                <w:sz w:val="18"/>
                <w:szCs w:val="18"/>
                <w:lang w:eastAsia="zh-CN"/>
              </w:rPr>
              <w:t>ManagedFunction</w:t>
            </w:r>
            <w:proofErr w:type="spellEnd"/>
            <w:r w:rsidRPr="00B940D8">
              <w:rPr>
                <w:rFonts w:ascii="Arial" w:eastAsia="宋体" w:hAnsi="Arial" w:cs="Arial"/>
                <w:sz w:val="18"/>
                <w:szCs w:val="18"/>
                <w:lang w:eastAsia="zh-CN"/>
              </w:rPr>
              <w:t xml:space="preserve"> resides.</w:t>
            </w:r>
          </w:p>
          <w:p w14:paraId="11C78606" w14:textId="77777777" w:rsidR="00407A83" w:rsidRPr="00B940D8" w:rsidRDefault="00407A83" w:rsidP="00E66448">
            <w:pPr>
              <w:keepNext/>
              <w:keepLines/>
              <w:spacing w:after="0"/>
              <w:rPr>
                <w:rFonts w:ascii="Arial" w:eastAsia="宋体" w:hAnsi="Arial"/>
                <w:bCs/>
                <w:sz w:val="18"/>
                <w:szCs w:val="18"/>
                <w:lang w:eastAsia="zh-CN"/>
              </w:rPr>
            </w:pPr>
          </w:p>
          <w:p w14:paraId="2E6D5D16" w14:textId="77777777" w:rsidR="00407A83" w:rsidRPr="0061649B" w:rsidRDefault="00407A83" w:rsidP="00E66448">
            <w:pPr>
              <w:spacing w:after="0"/>
              <w:rPr>
                <w:rFonts w:ascii="Arial" w:eastAsia="宋体" w:hAnsi="Arial" w:cs="Arial"/>
                <w:sz w:val="18"/>
                <w:szCs w:val="18"/>
              </w:rPr>
            </w:pPr>
            <w:proofErr w:type="spellStart"/>
            <w:r w:rsidRPr="0061649B">
              <w:rPr>
                <w:rFonts w:ascii="Arial" w:eastAsia="宋体" w:hAnsi="Arial" w:cs="Arial"/>
                <w:sz w:val="18"/>
                <w:szCs w:val="18"/>
              </w:rPr>
              <w:t>allowedValues</w:t>
            </w:r>
            <w:proofErr w:type="spellEnd"/>
            <w:r w:rsidRPr="0061649B">
              <w:rPr>
                <w:rFonts w:ascii="Arial" w:eastAsia="宋体" w:hAnsi="Arial" w:cs="Arial"/>
                <w:sz w:val="18"/>
                <w:szCs w:val="18"/>
              </w:rPr>
              <w:t>: N/A</w:t>
            </w:r>
          </w:p>
          <w:p w14:paraId="3498E4B8" w14:textId="77777777" w:rsidR="00407A83" w:rsidRPr="00B940D8" w:rsidRDefault="00407A83" w:rsidP="00E66448">
            <w:pPr>
              <w:keepNext/>
              <w:keepLines/>
              <w:spacing w:after="0"/>
              <w:rPr>
                <w:rFonts w:ascii="Arial" w:eastAsia="宋体" w:hAnsi="Arial"/>
                <w:bCs/>
                <w:sz w:val="18"/>
                <w:szCs w:val="18"/>
                <w:lang w:eastAsia="zh-CN"/>
              </w:rPr>
            </w:pPr>
          </w:p>
          <w:p w14:paraId="688B2482" w14:textId="77777777" w:rsidR="00407A83" w:rsidRPr="00B940D8" w:rsidRDefault="00407A83" w:rsidP="00E66448">
            <w:pPr>
              <w:widowControl w:val="0"/>
              <w:autoSpaceDE w:val="0"/>
              <w:autoSpaceDN w:val="0"/>
              <w:adjustRightInd w:val="0"/>
              <w:spacing w:after="0"/>
              <w:rPr>
                <w:rFonts w:ascii="Arial" w:eastAsia="宋体" w:hAnsi="Arial" w:cs="Arial"/>
                <w:sz w:val="18"/>
                <w:szCs w:val="18"/>
                <w:lang w:eastAsia="zh-CN"/>
              </w:rPr>
            </w:pPr>
            <w:proofErr w:type="spellStart"/>
            <w:r w:rsidRPr="00B940D8">
              <w:rPr>
                <w:rFonts w:ascii="Courier New" w:eastAsia="宋体" w:hAnsi="Courier New" w:cs="Courier New"/>
                <w:sz w:val="18"/>
                <w:szCs w:val="18"/>
                <w:lang w:eastAsia="zh-CN"/>
              </w:rPr>
              <w:t>siteLatitude</w:t>
            </w:r>
            <w:proofErr w:type="spellEnd"/>
            <w:r w:rsidRPr="00B940D8">
              <w:rPr>
                <w:rFonts w:ascii="Arial" w:eastAsia="宋体" w:hAnsi="Arial" w:cs="Arial"/>
                <w:sz w:val="18"/>
                <w:szCs w:val="18"/>
                <w:lang w:eastAsia="zh-CN"/>
              </w:rPr>
              <w:t xml:space="preserve">: The latitude of the site where the </w:t>
            </w:r>
            <w:proofErr w:type="spellStart"/>
            <w:r w:rsidRPr="00B940D8">
              <w:rPr>
                <w:rFonts w:ascii="Arial" w:eastAsia="宋体" w:hAnsi="Arial" w:cs="Arial"/>
                <w:sz w:val="18"/>
                <w:szCs w:val="18"/>
                <w:lang w:eastAsia="zh-CN"/>
              </w:rPr>
              <w:t>ManagedFunction</w:t>
            </w:r>
            <w:proofErr w:type="spellEnd"/>
            <w:r w:rsidRPr="00B940D8">
              <w:rPr>
                <w:rFonts w:ascii="Arial" w:eastAsia="宋体" w:hAnsi="Arial" w:cs="Arial"/>
                <w:sz w:val="18"/>
                <w:szCs w:val="18"/>
                <w:lang w:eastAsia="zh-CN"/>
              </w:rPr>
              <w:t xml:space="preserve"> instance resides, based on World Geodetic System (1984 version) global reference frame (WGS 84). Positive values correspond to the northern hemisphere. This attribute is optional for </w:t>
            </w:r>
            <w:proofErr w:type="spellStart"/>
            <w:r w:rsidRPr="00B940D8">
              <w:rPr>
                <w:rFonts w:ascii="Courier New" w:eastAsia="宋体" w:hAnsi="Courier New" w:cs="Courier New"/>
                <w:sz w:val="18"/>
                <w:szCs w:val="18"/>
                <w:lang w:eastAsia="zh-CN"/>
              </w:rPr>
              <w:t>BTSFunction</w:t>
            </w:r>
            <w:proofErr w:type="spellEnd"/>
            <w:r w:rsidRPr="00B940D8">
              <w:rPr>
                <w:rFonts w:ascii="Arial" w:eastAsia="宋体" w:hAnsi="Arial" w:cs="Arial"/>
                <w:sz w:val="18"/>
                <w:szCs w:val="18"/>
                <w:lang w:eastAsia="zh-CN"/>
              </w:rPr>
              <w:t xml:space="preserve">, </w:t>
            </w:r>
            <w:proofErr w:type="spellStart"/>
            <w:proofErr w:type="gramStart"/>
            <w:r w:rsidRPr="00B940D8">
              <w:rPr>
                <w:rFonts w:ascii="Courier New" w:eastAsia="宋体" w:hAnsi="Courier New" w:cs="Courier New"/>
                <w:sz w:val="18"/>
                <w:szCs w:val="18"/>
                <w:lang w:eastAsia="zh-CN"/>
              </w:rPr>
              <w:t>RNCFunction</w:t>
            </w:r>
            <w:proofErr w:type="spellEnd"/>
            <w:r w:rsidRPr="00B940D8">
              <w:rPr>
                <w:rFonts w:ascii="Arial" w:eastAsia="宋体" w:hAnsi="Arial" w:cs="Arial"/>
                <w:sz w:val="18"/>
                <w:szCs w:val="18"/>
                <w:lang w:eastAsia="zh-CN"/>
              </w:rPr>
              <w:t xml:space="preserve"> ,</w:t>
            </w:r>
            <w:proofErr w:type="gramEnd"/>
            <w:r w:rsidRPr="00B940D8">
              <w:rPr>
                <w:rFonts w:ascii="Arial" w:eastAsia="宋体" w:hAnsi="Arial" w:cs="Arial"/>
                <w:sz w:val="18"/>
                <w:szCs w:val="18"/>
                <w:lang w:eastAsia="zh-CN"/>
              </w:rPr>
              <w:t xml:space="preserve"> </w:t>
            </w:r>
            <w:proofErr w:type="spellStart"/>
            <w:r w:rsidRPr="00B940D8">
              <w:rPr>
                <w:rFonts w:ascii="Courier New" w:eastAsia="宋体" w:hAnsi="Courier New" w:cs="Courier New"/>
                <w:sz w:val="18"/>
                <w:szCs w:val="18"/>
                <w:lang w:eastAsia="zh-CN"/>
              </w:rPr>
              <w:t>GNBDUFunction</w:t>
            </w:r>
            <w:proofErr w:type="spellEnd"/>
            <w:r w:rsidRPr="0061649B">
              <w:rPr>
                <w:rFonts w:ascii="Courier New" w:hAnsi="Courier New"/>
                <w:lang w:eastAsia="zh-CN"/>
              </w:rPr>
              <w:t xml:space="preserve"> </w:t>
            </w:r>
            <w:r w:rsidRPr="00B940D8">
              <w:rPr>
                <w:rFonts w:ascii="Arial" w:eastAsia="宋体" w:hAnsi="Arial" w:cs="Arial"/>
                <w:sz w:val="18"/>
                <w:szCs w:val="18"/>
                <w:lang w:eastAsia="zh-CN"/>
              </w:rPr>
              <w:t xml:space="preserve">and </w:t>
            </w:r>
            <w:proofErr w:type="spellStart"/>
            <w:r w:rsidRPr="00B940D8">
              <w:rPr>
                <w:rFonts w:ascii="Courier New" w:eastAsia="宋体" w:hAnsi="Courier New" w:cs="Courier New"/>
                <w:sz w:val="18"/>
                <w:szCs w:val="18"/>
                <w:lang w:eastAsia="zh-CN"/>
              </w:rPr>
              <w:t>NRSectorCarrier</w:t>
            </w:r>
            <w:proofErr w:type="spellEnd"/>
            <w:r w:rsidRPr="00B940D8">
              <w:rPr>
                <w:rFonts w:ascii="Courier New" w:eastAsia="宋体" w:hAnsi="Courier New" w:cs="Courier New"/>
                <w:sz w:val="18"/>
                <w:szCs w:val="18"/>
                <w:lang w:eastAsia="zh-CN"/>
              </w:rPr>
              <w:t xml:space="preserve"> </w:t>
            </w:r>
            <w:r w:rsidRPr="00B940D8">
              <w:rPr>
                <w:rFonts w:ascii="Arial" w:eastAsia="宋体" w:hAnsi="Arial" w:cs="Arial"/>
                <w:sz w:val="18"/>
                <w:szCs w:val="18"/>
                <w:lang w:eastAsia="zh-CN"/>
              </w:rPr>
              <w:t>instance(s).</w:t>
            </w:r>
          </w:p>
          <w:p w14:paraId="3D047BE0" w14:textId="77777777" w:rsidR="00407A83" w:rsidRPr="00B940D8" w:rsidRDefault="00407A83" w:rsidP="00E66448">
            <w:pPr>
              <w:widowControl w:val="0"/>
              <w:autoSpaceDE w:val="0"/>
              <w:autoSpaceDN w:val="0"/>
              <w:adjustRightInd w:val="0"/>
              <w:spacing w:after="0"/>
              <w:rPr>
                <w:rFonts w:ascii="Arial" w:eastAsia="宋体" w:hAnsi="Arial" w:cs="Arial"/>
                <w:sz w:val="18"/>
                <w:szCs w:val="18"/>
                <w:lang w:eastAsia="zh-CN"/>
              </w:rPr>
            </w:pPr>
          </w:p>
          <w:p w14:paraId="70110262" w14:textId="77777777" w:rsidR="00407A83" w:rsidRPr="00B940D8" w:rsidRDefault="00407A83" w:rsidP="00E66448">
            <w:pPr>
              <w:widowControl w:val="0"/>
              <w:autoSpaceDE w:val="0"/>
              <w:autoSpaceDN w:val="0"/>
              <w:adjustRightInd w:val="0"/>
              <w:spacing w:after="0"/>
              <w:rPr>
                <w:rFonts w:ascii="Arial" w:eastAsia="宋体" w:hAnsi="Arial" w:cs="Arial"/>
                <w:sz w:val="18"/>
                <w:szCs w:val="18"/>
                <w:lang w:eastAsia="zh-CN"/>
              </w:rPr>
            </w:pPr>
            <w:proofErr w:type="spellStart"/>
            <w:r w:rsidRPr="00B940D8">
              <w:rPr>
                <w:rFonts w:ascii="Arial" w:eastAsia="宋体" w:hAnsi="Arial" w:cs="Arial"/>
                <w:sz w:val="18"/>
                <w:szCs w:val="18"/>
                <w:lang w:eastAsia="zh-CN"/>
              </w:rPr>
              <w:t>allowedValues</w:t>
            </w:r>
            <w:proofErr w:type="spellEnd"/>
            <w:r w:rsidRPr="00B940D8">
              <w:rPr>
                <w:rFonts w:ascii="Arial" w:eastAsia="宋体" w:hAnsi="Arial" w:cs="Arial"/>
                <w:sz w:val="18"/>
                <w:szCs w:val="18"/>
                <w:lang w:eastAsia="zh-CN"/>
              </w:rPr>
              <w:t>: -90.0000 to +90.0000</w:t>
            </w:r>
          </w:p>
          <w:p w14:paraId="57956AC7" w14:textId="77777777" w:rsidR="00407A83" w:rsidRPr="00B940D8" w:rsidRDefault="00407A83" w:rsidP="00E66448">
            <w:pPr>
              <w:widowControl w:val="0"/>
              <w:autoSpaceDE w:val="0"/>
              <w:autoSpaceDN w:val="0"/>
              <w:adjustRightInd w:val="0"/>
              <w:spacing w:after="0"/>
              <w:rPr>
                <w:rFonts w:ascii="Arial" w:eastAsia="宋体" w:hAnsi="Arial" w:cs="Arial"/>
                <w:sz w:val="18"/>
                <w:szCs w:val="18"/>
                <w:lang w:eastAsia="zh-CN"/>
              </w:rPr>
            </w:pPr>
          </w:p>
          <w:p w14:paraId="1A2E33D4" w14:textId="77777777" w:rsidR="00407A83" w:rsidRPr="00B940D8" w:rsidRDefault="00407A83" w:rsidP="00E66448">
            <w:pPr>
              <w:widowControl w:val="0"/>
              <w:autoSpaceDE w:val="0"/>
              <w:autoSpaceDN w:val="0"/>
              <w:adjustRightInd w:val="0"/>
              <w:spacing w:after="0"/>
              <w:rPr>
                <w:rFonts w:ascii="Arial" w:eastAsia="宋体" w:hAnsi="Arial" w:cs="Arial"/>
                <w:sz w:val="18"/>
                <w:szCs w:val="18"/>
                <w:lang w:eastAsia="zh-CN"/>
              </w:rPr>
            </w:pPr>
            <w:proofErr w:type="spellStart"/>
            <w:r w:rsidRPr="00B940D8">
              <w:rPr>
                <w:rFonts w:ascii="Courier New" w:eastAsia="宋体" w:hAnsi="Courier New" w:cs="Courier New"/>
                <w:sz w:val="18"/>
                <w:szCs w:val="18"/>
                <w:lang w:eastAsia="zh-CN"/>
              </w:rPr>
              <w:t>siteLongitude</w:t>
            </w:r>
            <w:proofErr w:type="spellEnd"/>
            <w:r w:rsidRPr="00B940D8">
              <w:rPr>
                <w:rFonts w:ascii="Arial" w:eastAsia="宋体" w:hAnsi="Arial" w:cs="Arial"/>
                <w:sz w:val="18"/>
                <w:szCs w:val="18"/>
                <w:lang w:eastAsia="zh-CN"/>
              </w:rPr>
              <w:t xml:space="preserve">: The longitude of the site where the </w:t>
            </w:r>
            <w:proofErr w:type="spellStart"/>
            <w:r w:rsidRPr="00B940D8">
              <w:rPr>
                <w:rFonts w:ascii="Arial" w:eastAsia="宋体" w:hAnsi="Arial" w:cs="Arial"/>
                <w:sz w:val="18"/>
                <w:szCs w:val="18"/>
                <w:lang w:eastAsia="zh-CN"/>
              </w:rPr>
              <w:t>ManagedFunction</w:t>
            </w:r>
            <w:proofErr w:type="spellEnd"/>
            <w:r w:rsidRPr="00B940D8">
              <w:rPr>
                <w:rFonts w:ascii="Arial" w:eastAsia="宋体" w:hAnsi="Arial" w:cs="Arial"/>
                <w:sz w:val="18"/>
                <w:szCs w:val="18"/>
                <w:lang w:eastAsia="zh-CN"/>
              </w:rPr>
              <w:t xml:space="preserve"> instance resides, based on World Geodetic System (1984 version) global reference frame (WGS 84). Positive values correspond to degrees east of 0 degrees longitude. This attribute is optional for </w:t>
            </w:r>
            <w:proofErr w:type="spellStart"/>
            <w:r w:rsidRPr="00B940D8">
              <w:rPr>
                <w:rFonts w:ascii="Courier New" w:eastAsia="宋体" w:hAnsi="Courier New" w:cs="Courier New"/>
                <w:sz w:val="18"/>
                <w:szCs w:val="18"/>
                <w:lang w:eastAsia="zh-CN"/>
              </w:rPr>
              <w:t>BTSFunction</w:t>
            </w:r>
            <w:proofErr w:type="spellEnd"/>
            <w:r w:rsidRPr="00B940D8">
              <w:rPr>
                <w:rFonts w:ascii="Arial" w:eastAsia="宋体" w:hAnsi="Arial" w:cs="Arial"/>
                <w:sz w:val="18"/>
                <w:szCs w:val="18"/>
                <w:lang w:eastAsia="zh-CN"/>
              </w:rPr>
              <w:t xml:space="preserve">, </w:t>
            </w:r>
            <w:proofErr w:type="spellStart"/>
            <w:r w:rsidRPr="00B940D8">
              <w:rPr>
                <w:rFonts w:ascii="Courier New" w:eastAsia="宋体" w:hAnsi="Courier New" w:cs="Courier New"/>
                <w:sz w:val="18"/>
                <w:szCs w:val="18"/>
                <w:lang w:eastAsia="zh-CN"/>
              </w:rPr>
              <w:t>RNCFunction</w:t>
            </w:r>
            <w:proofErr w:type="spellEnd"/>
            <w:r w:rsidRPr="00B940D8">
              <w:rPr>
                <w:rFonts w:ascii="Arial" w:eastAsia="宋体" w:hAnsi="Arial" w:cs="Arial"/>
                <w:sz w:val="18"/>
                <w:szCs w:val="18"/>
                <w:lang w:eastAsia="zh-CN"/>
              </w:rPr>
              <w:t xml:space="preserve">, </w:t>
            </w:r>
            <w:proofErr w:type="spellStart"/>
            <w:r w:rsidRPr="00B940D8">
              <w:rPr>
                <w:rFonts w:ascii="Courier New" w:eastAsia="宋体" w:hAnsi="Courier New" w:cs="Courier New"/>
                <w:sz w:val="18"/>
                <w:szCs w:val="18"/>
                <w:lang w:eastAsia="zh-CN"/>
              </w:rPr>
              <w:t>GNBDUFunction</w:t>
            </w:r>
            <w:proofErr w:type="spellEnd"/>
            <w:r w:rsidRPr="0061649B">
              <w:rPr>
                <w:rFonts w:ascii="Courier New" w:hAnsi="Courier New"/>
                <w:lang w:eastAsia="zh-CN"/>
              </w:rPr>
              <w:t xml:space="preserve"> </w:t>
            </w:r>
            <w:r w:rsidRPr="00B940D8">
              <w:rPr>
                <w:rFonts w:ascii="Arial" w:eastAsia="宋体" w:hAnsi="Arial" w:cs="Arial"/>
                <w:sz w:val="18"/>
                <w:szCs w:val="18"/>
                <w:lang w:eastAsia="zh-CN"/>
              </w:rPr>
              <w:t xml:space="preserve">and </w:t>
            </w:r>
            <w:proofErr w:type="spellStart"/>
            <w:r w:rsidRPr="00B940D8">
              <w:rPr>
                <w:rFonts w:ascii="Courier New" w:eastAsia="宋体" w:hAnsi="Courier New" w:cs="Courier New"/>
                <w:sz w:val="18"/>
                <w:szCs w:val="18"/>
                <w:lang w:eastAsia="zh-CN"/>
              </w:rPr>
              <w:t>NRSectorCarrier</w:t>
            </w:r>
            <w:proofErr w:type="spellEnd"/>
            <w:r w:rsidRPr="00B940D8">
              <w:rPr>
                <w:rFonts w:ascii="Arial" w:eastAsia="宋体" w:hAnsi="Arial" w:cs="Arial"/>
                <w:sz w:val="18"/>
                <w:szCs w:val="18"/>
                <w:lang w:eastAsia="zh-CN"/>
              </w:rPr>
              <w:t xml:space="preserve"> instance(s).</w:t>
            </w:r>
          </w:p>
          <w:p w14:paraId="79871631" w14:textId="77777777" w:rsidR="00407A83" w:rsidRPr="00B940D8" w:rsidRDefault="00407A83" w:rsidP="00E66448">
            <w:pPr>
              <w:widowControl w:val="0"/>
              <w:autoSpaceDE w:val="0"/>
              <w:autoSpaceDN w:val="0"/>
              <w:adjustRightInd w:val="0"/>
              <w:spacing w:after="0"/>
              <w:rPr>
                <w:rFonts w:ascii="Arial" w:eastAsia="宋体" w:hAnsi="Arial" w:cs="Arial"/>
                <w:sz w:val="18"/>
                <w:szCs w:val="18"/>
                <w:lang w:eastAsia="zh-CN"/>
              </w:rPr>
            </w:pPr>
          </w:p>
          <w:p w14:paraId="4E6B4F42" w14:textId="77777777" w:rsidR="00407A83" w:rsidRPr="00B940D8" w:rsidRDefault="00407A83" w:rsidP="00E66448">
            <w:pPr>
              <w:keepNext/>
              <w:keepLines/>
              <w:spacing w:after="0"/>
              <w:rPr>
                <w:rFonts w:ascii="Arial" w:eastAsia="宋体" w:hAnsi="Arial" w:cs="Arial"/>
                <w:sz w:val="18"/>
                <w:szCs w:val="18"/>
                <w:lang w:eastAsia="zh-CN"/>
              </w:rPr>
            </w:pPr>
            <w:proofErr w:type="spellStart"/>
            <w:r w:rsidRPr="00B940D8">
              <w:rPr>
                <w:rFonts w:ascii="Arial" w:eastAsia="宋体" w:hAnsi="Arial" w:cs="Arial"/>
                <w:sz w:val="18"/>
                <w:szCs w:val="18"/>
                <w:lang w:eastAsia="zh-CN"/>
              </w:rPr>
              <w:t>allowedValues</w:t>
            </w:r>
            <w:proofErr w:type="spellEnd"/>
            <w:r w:rsidRPr="00B940D8">
              <w:rPr>
                <w:rFonts w:ascii="Arial" w:eastAsia="宋体" w:hAnsi="Arial" w:cs="Arial"/>
                <w:sz w:val="18"/>
                <w:szCs w:val="18"/>
                <w:lang w:eastAsia="zh-CN"/>
              </w:rPr>
              <w:t>: -180.0000 to +180.0000</w:t>
            </w:r>
          </w:p>
          <w:p w14:paraId="05CC81C1" w14:textId="77777777" w:rsidR="00407A83" w:rsidRPr="00B940D8" w:rsidRDefault="00407A83" w:rsidP="00E66448">
            <w:pPr>
              <w:keepNext/>
              <w:keepLines/>
              <w:spacing w:after="0"/>
              <w:rPr>
                <w:rFonts w:ascii="Arial" w:eastAsia="宋体" w:hAnsi="Arial"/>
                <w:bCs/>
                <w:sz w:val="18"/>
                <w:szCs w:val="18"/>
                <w:lang w:eastAsia="zh-CN"/>
              </w:rPr>
            </w:pPr>
          </w:p>
          <w:p w14:paraId="119A7660" w14:textId="77777777" w:rsidR="00407A83" w:rsidRPr="00B940D8" w:rsidRDefault="00407A83" w:rsidP="00E66448">
            <w:pPr>
              <w:keepNext/>
              <w:keepLines/>
              <w:spacing w:after="0"/>
              <w:rPr>
                <w:rFonts w:ascii="Arial" w:eastAsia="宋体" w:hAnsi="Arial" w:cs="Arial"/>
                <w:sz w:val="18"/>
                <w:szCs w:val="18"/>
                <w:lang w:eastAsia="zh-CN"/>
              </w:rPr>
            </w:pPr>
            <w:proofErr w:type="spellStart"/>
            <w:r w:rsidRPr="00B940D8">
              <w:rPr>
                <w:rFonts w:ascii="Courier New" w:eastAsia="宋体" w:hAnsi="Courier New" w:cs="Courier New"/>
                <w:sz w:val="18"/>
                <w:szCs w:val="18"/>
                <w:lang w:eastAsia="zh-CN"/>
              </w:rPr>
              <w:t>siteAltitude</w:t>
            </w:r>
            <w:proofErr w:type="spellEnd"/>
            <w:r w:rsidRPr="00B940D8">
              <w:rPr>
                <w:rFonts w:ascii="Arial" w:eastAsia="宋体" w:hAnsi="Arial" w:cs="Arial"/>
                <w:sz w:val="18"/>
                <w:szCs w:val="18"/>
                <w:lang w:eastAsia="zh-CN"/>
              </w:rPr>
              <w:t xml:space="preserve">: The altitude of the site where the </w:t>
            </w:r>
            <w:proofErr w:type="spellStart"/>
            <w:r w:rsidRPr="00B940D8">
              <w:rPr>
                <w:rFonts w:ascii="Arial" w:eastAsia="宋体" w:hAnsi="Arial" w:cs="Arial"/>
                <w:sz w:val="18"/>
                <w:szCs w:val="18"/>
                <w:lang w:eastAsia="zh-CN"/>
              </w:rPr>
              <w:t>ManagedFunction</w:t>
            </w:r>
            <w:proofErr w:type="spellEnd"/>
            <w:r w:rsidRPr="00B940D8">
              <w:rPr>
                <w:rFonts w:ascii="Arial" w:eastAsia="宋体" w:hAnsi="Arial" w:cs="Arial"/>
                <w:sz w:val="18"/>
                <w:szCs w:val="18"/>
                <w:lang w:eastAsia="zh-CN"/>
              </w:rPr>
              <w:t xml:space="preserve"> instance resides, in unit of meter. This attribute is optional for </w:t>
            </w:r>
            <w:proofErr w:type="spellStart"/>
            <w:r w:rsidRPr="00B940D8">
              <w:rPr>
                <w:rFonts w:ascii="Courier New" w:eastAsia="宋体" w:hAnsi="Courier New" w:cs="Courier New"/>
                <w:sz w:val="18"/>
                <w:szCs w:val="18"/>
                <w:lang w:eastAsia="zh-CN"/>
              </w:rPr>
              <w:t>BTSFunction</w:t>
            </w:r>
            <w:proofErr w:type="spellEnd"/>
            <w:r w:rsidRPr="00B940D8">
              <w:rPr>
                <w:rFonts w:ascii="Arial" w:eastAsia="宋体" w:hAnsi="Arial" w:cs="Arial"/>
                <w:sz w:val="18"/>
                <w:szCs w:val="18"/>
                <w:lang w:eastAsia="zh-CN"/>
              </w:rPr>
              <w:t xml:space="preserve">, </w:t>
            </w:r>
            <w:proofErr w:type="spellStart"/>
            <w:r w:rsidRPr="00B940D8">
              <w:rPr>
                <w:rFonts w:ascii="Courier New" w:eastAsia="宋体" w:hAnsi="Courier New" w:cs="Courier New"/>
                <w:sz w:val="18"/>
                <w:szCs w:val="18"/>
                <w:lang w:eastAsia="zh-CN"/>
              </w:rPr>
              <w:t>RNCFunction</w:t>
            </w:r>
            <w:proofErr w:type="spellEnd"/>
            <w:r w:rsidRPr="00B940D8">
              <w:rPr>
                <w:rFonts w:ascii="Arial" w:eastAsia="宋体" w:hAnsi="Arial" w:cs="Arial"/>
                <w:sz w:val="18"/>
                <w:szCs w:val="18"/>
                <w:lang w:eastAsia="zh-CN"/>
              </w:rPr>
              <w:t xml:space="preserve">, </w:t>
            </w:r>
            <w:proofErr w:type="spellStart"/>
            <w:r w:rsidRPr="00B940D8">
              <w:rPr>
                <w:rFonts w:ascii="Courier New" w:eastAsia="宋体" w:hAnsi="Courier New" w:cs="Courier New"/>
                <w:sz w:val="18"/>
                <w:szCs w:val="18"/>
                <w:lang w:eastAsia="zh-CN"/>
              </w:rPr>
              <w:t>GNBDUFunction</w:t>
            </w:r>
            <w:proofErr w:type="spellEnd"/>
            <w:r w:rsidRPr="0061649B">
              <w:rPr>
                <w:rFonts w:ascii="Courier New" w:hAnsi="Courier New"/>
                <w:lang w:eastAsia="zh-CN"/>
              </w:rPr>
              <w:t xml:space="preserve"> </w:t>
            </w:r>
            <w:r w:rsidRPr="00B940D8">
              <w:rPr>
                <w:rFonts w:ascii="Arial" w:eastAsia="宋体" w:hAnsi="Arial" w:cs="Arial"/>
                <w:sz w:val="18"/>
                <w:szCs w:val="18"/>
                <w:lang w:eastAsia="zh-CN"/>
              </w:rPr>
              <w:t xml:space="preserve">and </w:t>
            </w:r>
            <w:proofErr w:type="spellStart"/>
            <w:r w:rsidRPr="00B940D8">
              <w:rPr>
                <w:rFonts w:ascii="Courier New" w:eastAsia="宋体" w:hAnsi="Courier New" w:cs="Courier New"/>
                <w:sz w:val="18"/>
                <w:szCs w:val="18"/>
                <w:lang w:eastAsia="zh-CN"/>
              </w:rPr>
              <w:t>NRSectorCarrier</w:t>
            </w:r>
            <w:proofErr w:type="spellEnd"/>
            <w:r w:rsidRPr="00B940D8">
              <w:rPr>
                <w:rFonts w:ascii="Arial" w:eastAsia="宋体" w:hAnsi="Arial" w:cs="Arial"/>
                <w:sz w:val="18"/>
                <w:szCs w:val="18"/>
                <w:lang w:eastAsia="zh-CN"/>
              </w:rPr>
              <w:t xml:space="preserve"> instance(s).</w:t>
            </w:r>
          </w:p>
          <w:p w14:paraId="6DBBE942" w14:textId="77777777" w:rsidR="00407A83" w:rsidRPr="00B940D8" w:rsidRDefault="00407A83" w:rsidP="00E66448">
            <w:pPr>
              <w:keepNext/>
              <w:keepLines/>
              <w:spacing w:after="0"/>
              <w:rPr>
                <w:rFonts w:ascii="Arial" w:eastAsia="宋体" w:hAnsi="Arial"/>
                <w:bCs/>
                <w:sz w:val="18"/>
                <w:szCs w:val="18"/>
                <w:lang w:eastAsia="zh-CN"/>
              </w:rPr>
            </w:pPr>
          </w:p>
          <w:p w14:paraId="5CF08582" w14:textId="77777777" w:rsidR="00407A83" w:rsidRPr="00B940D8" w:rsidRDefault="00407A83" w:rsidP="00E66448">
            <w:pPr>
              <w:widowControl w:val="0"/>
              <w:autoSpaceDE w:val="0"/>
              <w:autoSpaceDN w:val="0"/>
              <w:adjustRightInd w:val="0"/>
              <w:spacing w:after="0"/>
              <w:rPr>
                <w:rFonts w:ascii="Arial" w:eastAsia="宋体" w:hAnsi="Arial" w:cs="Arial"/>
                <w:sz w:val="18"/>
                <w:szCs w:val="18"/>
                <w:lang w:eastAsia="zh-CN"/>
              </w:rPr>
            </w:pPr>
            <w:proofErr w:type="spellStart"/>
            <w:r w:rsidRPr="00B940D8">
              <w:rPr>
                <w:rFonts w:ascii="Courier New" w:eastAsia="宋体" w:hAnsi="Courier New" w:cs="Courier New"/>
                <w:sz w:val="18"/>
                <w:szCs w:val="18"/>
                <w:lang w:eastAsia="zh-CN"/>
              </w:rPr>
              <w:t>siteDescription</w:t>
            </w:r>
            <w:proofErr w:type="spellEnd"/>
            <w:r w:rsidRPr="00B940D8">
              <w:rPr>
                <w:rFonts w:ascii="Arial" w:eastAsia="宋体" w:hAnsi="Arial" w:cs="Arial"/>
                <w:sz w:val="18"/>
                <w:szCs w:val="18"/>
                <w:lang w:eastAsia="zh-CN"/>
              </w:rPr>
              <w:t xml:space="preserve">: An operator defined description of the site where the </w:t>
            </w:r>
            <w:proofErr w:type="spellStart"/>
            <w:r w:rsidRPr="00B940D8">
              <w:rPr>
                <w:rFonts w:ascii="Arial" w:eastAsia="宋体" w:hAnsi="Arial" w:cs="Arial"/>
                <w:sz w:val="18"/>
                <w:szCs w:val="18"/>
                <w:lang w:eastAsia="zh-CN"/>
              </w:rPr>
              <w:t>ManagedFunction</w:t>
            </w:r>
            <w:proofErr w:type="spellEnd"/>
            <w:r w:rsidRPr="00B940D8">
              <w:rPr>
                <w:rFonts w:ascii="Arial" w:eastAsia="宋体" w:hAnsi="Arial" w:cs="Arial"/>
                <w:sz w:val="18"/>
                <w:szCs w:val="18"/>
                <w:lang w:eastAsia="zh-CN"/>
              </w:rPr>
              <w:t xml:space="preserve"> instance resides.</w:t>
            </w:r>
          </w:p>
          <w:p w14:paraId="123EA1DF" w14:textId="77777777" w:rsidR="00407A83" w:rsidRPr="00B940D8" w:rsidRDefault="00407A83" w:rsidP="00E66448">
            <w:pPr>
              <w:widowControl w:val="0"/>
              <w:autoSpaceDE w:val="0"/>
              <w:autoSpaceDN w:val="0"/>
              <w:adjustRightInd w:val="0"/>
              <w:spacing w:after="0"/>
              <w:rPr>
                <w:rFonts w:ascii="Arial" w:eastAsia="宋体" w:hAnsi="Arial" w:cs="Arial"/>
                <w:sz w:val="18"/>
                <w:szCs w:val="18"/>
                <w:lang w:eastAsia="zh-CN"/>
              </w:rPr>
            </w:pPr>
          </w:p>
          <w:p w14:paraId="07D4B318" w14:textId="77777777" w:rsidR="00407A83" w:rsidRPr="00B940D8" w:rsidRDefault="00407A83" w:rsidP="00E66448">
            <w:pPr>
              <w:keepNext/>
              <w:keepLines/>
              <w:spacing w:after="0"/>
              <w:rPr>
                <w:rFonts w:ascii="Arial" w:eastAsia="宋体" w:hAnsi="Arial" w:cs="Arial"/>
                <w:bCs/>
                <w:sz w:val="18"/>
                <w:szCs w:val="18"/>
                <w:lang w:eastAsia="zh-CN"/>
              </w:rPr>
            </w:pPr>
            <w:proofErr w:type="spellStart"/>
            <w:r w:rsidRPr="00B940D8">
              <w:rPr>
                <w:rFonts w:ascii="Arial" w:eastAsia="宋体" w:hAnsi="Arial" w:cs="Arial"/>
                <w:sz w:val="18"/>
                <w:szCs w:val="18"/>
                <w:lang w:eastAsia="zh-CN"/>
              </w:rPr>
              <w:t>allowedValues</w:t>
            </w:r>
            <w:proofErr w:type="spellEnd"/>
            <w:r w:rsidRPr="00B940D8">
              <w:rPr>
                <w:rFonts w:ascii="Arial" w:eastAsia="宋体" w:hAnsi="Arial" w:cs="Arial"/>
                <w:sz w:val="18"/>
                <w:szCs w:val="18"/>
                <w:lang w:eastAsia="zh-CN"/>
              </w:rPr>
              <w:t>: N/A</w:t>
            </w:r>
            <w:r w:rsidRPr="00B940D8">
              <w:rPr>
                <w:rFonts w:ascii="Arial" w:eastAsia="宋体" w:hAnsi="Arial" w:cs="Arial"/>
                <w:bCs/>
                <w:sz w:val="18"/>
                <w:szCs w:val="18"/>
                <w:lang w:eastAsia="zh-CN"/>
              </w:rPr>
              <w:t xml:space="preserve"> </w:t>
            </w:r>
          </w:p>
          <w:p w14:paraId="05E75359" w14:textId="77777777" w:rsidR="00407A83" w:rsidRPr="00B940D8" w:rsidRDefault="00407A83" w:rsidP="00E66448">
            <w:pPr>
              <w:keepNext/>
              <w:keepLines/>
              <w:spacing w:after="0"/>
              <w:rPr>
                <w:rFonts w:ascii="Arial" w:eastAsia="宋体" w:hAnsi="Arial" w:cs="Arial"/>
                <w:bCs/>
                <w:sz w:val="18"/>
                <w:szCs w:val="18"/>
                <w:lang w:eastAsia="zh-CN"/>
              </w:rPr>
            </w:pPr>
          </w:p>
          <w:p w14:paraId="16753695" w14:textId="77777777" w:rsidR="00407A83" w:rsidRPr="00B940D8" w:rsidRDefault="00407A83" w:rsidP="00E66448">
            <w:pPr>
              <w:keepNext/>
              <w:keepLines/>
              <w:spacing w:after="0"/>
              <w:rPr>
                <w:rFonts w:ascii="Arial" w:eastAsia="宋体" w:hAnsi="Arial" w:cs="Arial"/>
                <w:sz w:val="18"/>
                <w:szCs w:val="18"/>
                <w:lang w:eastAsia="zh-CN"/>
              </w:rPr>
            </w:pPr>
            <w:proofErr w:type="spellStart"/>
            <w:r w:rsidRPr="00B940D8">
              <w:rPr>
                <w:rFonts w:ascii="Arial" w:eastAsia="宋体" w:hAnsi="Arial" w:cs="Arial"/>
                <w:bCs/>
                <w:sz w:val="18"/>
                <w:szCs w:val="18"/>
                <w:lang w:eastAsia="zh-CN"/>
              </w:rPr>
              <w:t>equipmentType</w:t>
            </w:r>
            <w:proofErr w:type="spellEnd"/>
            <w:r w:rsidRPr="00B940D8">
              <w:rPr>
                <w:rFonts w:ascii="Arial" w:eastAsia="宋体" w:hAnsi="Arial" w:cs="Arial"/>
                <w:bCs/>
                <w:sz w:val="18"/>
                <w:szCs w:val="18"/>
                <w:lang w:eastAsia="zh-CN"/>
              </w:rPr>
              <w:t xml:space="preserve">: </w:t>
            </w:r>
            <w:r w:rsidRPr="00B940D8">
              <w:rPr>
                <w:rFonts w:ascii="Arial" w:eastAsia="宋体" w:hAnsi="Arial" w:cs="Arial"/>
                <w:sz w:val="18"/>
                <w:szCs w:val="18"/>
                <w:lang w:eastAsia="zh-CN"/>
              </w:rPr>
              <w:t xml:space="preserve">The type of equipment where the </w:t>
            </w:r>
            <w:proofErr w:type="spellStart"/>
            <w:r w:rsidRPr="00B940D8">
              <w:rPr>
                <w:rFonts w:ascii="Arial" w:eastAsia="宋体" w:hAnsi="Arial" w:cs="Arial"/>
                <w:sz w:val="18"/>
                <w:szCs w:val="18"/>
                <w:lang w:eastAsia="zh-CN"/>
              </w:rPr>
              <w:t>managedFunction</w:t>
            </w:r>
            <w:proofErr w:type="spellEnd"/>
            <w:r w:rsidRPr="00B940D8">
              <w:rPr>
                <w:rFonts w:ascii="Arial" w:eastAsia="宋体" w:hAnsi="Arial" w:cs="Arial"/>
                <w:sz w:val="18"/>
                <w:szCs w:val="18"/>
                <w:lang w:eastAsia="zh-CN"/>
              </w:rPr>
              <w:t xml:space="preserve"> instance resides. </w:t>
            </w:r>
          </w:p>
          <w:p w14:paraId="29BB9CEA" w14:textId="77777777" w:rsidR="00407A83" w:rsidRPr="00B940D8" w:rsidRDefault="00407A83" w:rsidP="00E66448">
            <w:pPr>
              <w:keepNext/>
              <w:keepLines/>
              <w:spacing w:after="0"/>
              <w:rPr>
                <w:rFonts w:ascii="Arial" w:eastAsia="宋体" w:hAnsi="Arial" w:cs="Arial"/>
                <w:sz w:val="18"/>
                <w:szCs w:val="18"/>
                <w:lang w:eastAsia="zh-CN"/>
              </w:rPr>
            </w:pPr>
          </w:p>
          <w:p w14:paraId="1D7F8BFC" w14:textId="77777777" w:rsidR="00407A83" w:rsidRPr="00B940D8" w:rsidRDefault="00407A83" w:rsidP="00E66448">
            <w:pPr>
              <w:keepNext/>
              <w:keepLines/>
              <w:spacing w:after="0"/>
              <w:rPr>
                <w:rFonts w:ascii="Arial" w:eastAsia="宋体" w:hAnsi="Arial" w:cs="Arial"/>
                <w:sz w:val="18"/>
                <w:szCs w:val="18"/>
                <w:lang w:eastAsia="zh-CN"/>
              </w:rPr>
            </w:pPr>
            <w:proofErr w:type="spellStart"/>
            <w:r w:rsidRPr="00B940D8">
              <w:rPr>
                <w:rFonts w:ascii="Arial" w:eastAsia="宋体" w:hAnsi="Arial" w:cs="Arial"/>
                <w:sz w:val="18"/>
                <w:szCs w:val="18"/>
                <w:lang w:eastAsia="zh-CN"/>
              </w:rPr>
              <w:t>allowedValues</w:t>
            </w:r>
            <w:proofErr w:type="spellEnd"/>
            <w:r w:rsidRPr="00B940D8">
              <w:rPr>
                <w:rFonts w:ascii="Arial" w:eastAsia="宋体" w:hAnsi="Arial" w:cs="Arial"/>
                <w:sz w:val="18"/>
                <w:szCs w:val="18"/>
                <w:lang w:eastAsia="zh-CN"/>
              </w:rPr>
              <w:t>: see clause 4.4.1 of ETSI ES 202 336-12 [18].</w:t>
            </w:r>
          </w:p>
          <w:p w14:paraId="412A0742" w14:textId="77777777" w:rsidR="00407A83" w:rsidRPr="00B940D8" w:rsidRDefault="00407A83" w:rsidP="00E66448">
            <w:pPr>
              <w:keepNext/>
              <w:keepLines/>
              <w:spacing w:after="0"/>
              <w:rPr>
                <w:rFonts w:ascii="Arial" w:eastAsia="宋体" w:hAnsi="Arial"/>
                <w:bCs/>
                <w:sz w:val="18"/>
                <w:szCs w:val="18"/>
                <w:lang w:eastAsia="zh-CN"/>
              </w:rPr>
            </w:pPr>
          </w:p>
          <w:p w14:paraId="0465381C" w14:textId="77777777" w:rsidR="00407A83" w:rsidRPr="00B940D8" w:rsidRDefault="00407A83" w:rsidP="00E66448">
            <w:pPr>
              <w:keepNext/>
              <w:keepLines/>
              <w:spacing w:after="0"/>
              <w:rPr>
                <w:rFonts w:ascii="Arial" w:eastAsia="宋体" w:hAnsi="Arial" w:cs="Arial"/>
                <w:sz w:val="18"/>
                <w:szCs w:val="18"/>
                <w:lang w:eastAsia="zh-CN"/>
              </w:rPr>
            </w:pPr>
            <w:proofErr w:type="spellStart"/>
            <w:r w:rsidRPr="00B940D8">
              <w:rPr>
                <w:rFonts w:ascii="Courier New" w:eastAsia="宋体" w:hAnsi="Courier New" w:cs="Courier New"/>
                <w:sz w:val="18"/>
                <w:szCs w:val="18"/>
                <w:lang w:eastAsia="zh-CN"/>
              </w:rPr>
              <w:t>environmentType</w:t>
            </w:r>
            <w:proofErr w:type="spellEnd"/>
            <w:r w:rsidRPr="00B940D8">
              <w:rPr>
                <w:rFonts w:ascii="Arial" w:eastAsia="宋体" w:hAnsi="Arial" w:cs="Arial"/>
                <w:sz w:val="18"/>
                <w:szCs w:val="18"/>
                <w:lang w:eastAsia="zh-CN"/>
              </w:rPr>
              <w:t xml:space="preserve">: The type of environment where the </w:t>
            </w:r>
            <w:proofErr w:type="spellStart"/>
            <w:r w:rsidRPr="00B940D8">
              <w:rPr>
                <w:rFonts w:ascii="Arial" w:eastAsia="宋体" w:hAnsi="Arial" w:cs="Arial"/>
                <w:sz w:val="18"/>
                <w:szCs w:val="18"/>
                <w:lang w:eastAsia="zh-CN"/>
              </w:rPr>
              <w:t>managedFunction</w:t>
            </w:r>
            <w:proofErr w:type="spellEnd"/>
            <w:r w:rsidRPr="00B940D8">
              <w:rPr>
                <w:rFonts w:ascii="Arial" w:eastAsia="宋体" w:hAnsi="Arial" w:cs="Arial"/>
                <w:sz w:val="18"/>
                <w:szCs w:val="18"/>
                <w:lang w:eastAsia="zh-CN"/>
              </w:rPr>
              <w:t xml:space="preserve"> instance resides. </w:t>
            </w:r>
          </w:p>
          <w:p w14:paraId="3A264870" w14:textId="77777777" w:rsidR="00407A83" w:rsidRPr="00B940D8" w:rsidRDefault="00407A83" w:rsidP="00E66448">
            <w:pPr>
              <w:keepNext/>
              <w:keepLines/>
              <w:spacing w:after="0"/>
              <w:rPr>
                <w:rFonts w:ascii="Arial" w:eastAsia="宋体" w:hAnsi="Arial" w:cs="Arial"/>
                <w:sz w:val="18"/>
                <w:szCs w:val="18"/>
                <w:lang w:eastAsia="zh-CN"/>
              </w:rPr>
            </w:pPr>
          </w:p>
          <w:p w14:paraId="69B5C85A" w14:textId="77777777" w:rsidR="00407A83" w:rsidRPr="00B940D8" w:rsidRDefault="00407A83" w:rsidP="00E66448">
            <w:pPr>
              <w:keepNext/>
              <w:keepLines/>
              <w:spacing w:after="0"/>
              <w:rPr>
                <w:rFonts w:ascii="Arial" w:eastAsia="宋体" w:hAnsi="Arial" w:cs="Arial"/>
                <w:sz w:val="18"/>
                <w:szCs w:val="18"/>
                <w:lang w:eastAsia="zh-CN"/>
              </w:rPr>
            </w:pPr>
            <w:proofErr w:type="spellStart"/>
            <w:r w:rsidRPr="00B940D8">
              <w:rPr>
                <w:rFonts w:ascii="Arial" w:eastAsia="宋体" w:hAnsi="Arial" w:cs="Arial"/>
                <w:sz w:val="18"/>
                <w:szCs w:val="18"/>
                <w:lang w:eastAsia="zh-CN"/>
              </w:rPr>
              <w:t>allowedValues</w:t>
            </w:r>
            <w:proofErr w:type="spellEnd"/>
            <w:r w:rsidRPr="00B940D8">
              <w:rPr>
                <w:rFonts w:ascii="Arial" w:eastAsia="宋体" w:hAnsi="Arial" w:cs="Arial"/>
                <w:sz w:val="18"/>
                <w:szCs w:val="18"/>
                <w:lang w:eastAsia="zh-CN"/>
              </w:rPr>
              <w:t>: see clause 4.4.1 of ETSI ES 202 336-12 [18].</w:t>
            </w:r>
          </w:p>
          <w:p w14:paraId="7DD41276" w14:textId="77777777" w:rsidR="00407A83" w:rsidRPr="00B940D8" w:rsidRDefault="00407A83" w:rsidP="00E66448">
            <w:pPr>
              <w:keepNext/>
              <w:keepLines/>
              <w:spacing w:after="0"/>
              <w:rPr>
                <w:rFonts w:ascii="Arial" w:eastAsia="宋体" w:hAnsi="Arial" w:cs="Arial"/>
                <w:sz w:val="18"/>
                <w:szCs w:val="18"/>
                <w:lang w:eastAsia="zh-CN"/>
              </w:rPr>
            </w:pPr>
          </w:p>
          <w:p w14:paraId="4BD53D0A" w14:textId="77777777" w:rsidR="00407A83" w:rsidRPr="00B940D8" w:rsidRDefault="00407A83" w:rsidP="00E66448">
            <w:pPr>
              <w:keepNext/>
              <w:keepLines/>
              <w:spacing w:after="0"/>
              <w:rPr>
                <w:rFonts w:ascii="Arial" w:eastAsia="宋体" w:hAnsi="Arial" w:cs="Arial"/>
                <w:sz w:val="18"/>
                <w:szCs w:val="18"/>
                <w:lang w:eastAsia="zh-CN"/>
              </w:rPr>
            </w:pPr>
            <w:proofErr w:type="spellStart"/>
            <w:r w:rsidRPr="00B940D8">
              <w:rPr>
                <w:rFonts w:ascii="Courier New" w:eastAsia="宋体" w:hAnsi="Courier New" w:cs="Courier New"/>
                <w:sz w:val="18"/>
                <w:szCs w:val="18"/>
                <w:lang w:eastAsia="zh-CN"/>
              </w:rPr>
              <w:lastRenderedPageBreak/>
              <w:t>powerInterface</w:t>
            </w:r>
            <w:proofErr w:type="spellEnd"/>
            <w:r w:rsidRPr="00B940D8">
              <w:rPr>
                <w:rFonts w:ascii="Arial" w:eastAsia="宋体" w:hAnsi="Arial" w:cs="Arial"/>
                <w:sz w:val="18"/>
                <w:szCs w:val="18"/>
                <w:lang w:eastAsia="zh-CN"/>
              </w:rPr>
              <w:t>: The type of power.</w:t>
            </w:r>
          </w:p>
          <w:p w14:paraId="4E93925B" w14:textId="77777777" w:rsidR="00407A83" w:rsidRPr="00B940D8" w:rsidRDefault="00407A83" w:rsidP="00E66448">
            <w:pPr>
              <w:keepNext/>
              <w:keepLines/>
              <w:spacing w:after="0"/>
              <w:rPr>
                <w:rFonts w:ascii="Arial" w:eastAsia="宋体" w:hAnsi="Arial" w:cs="Arial"/>
                <w:sz w:val="18"/>
                <w:szCs w:val="18"/>
                <w:lang w:eastAsia="zh-CN"/>
              </w:rPr>
            </w:pPr>
          </w:p>
          <w:p w14:paraId="0E629237" w14:textId="77777777" w:rsidR="00407A83" w:rsidRPr="0061649B" w:rsidRDefault="00407A83" w:rsidP="00E66448">
            <w:pPr>
              <w:spacing w:after="0"/>
              <w:rPr>
                <w:rFonts w:ascii="Arial" w:eastAsia="宋体" w:hAnsi="Arial" w:cs="Arial"/>
                <w:sz w:val="18"/>
                <w:szCs w:val="18"/>
              </w:rPr>
            </w:pPr>
            <w:proofErr w:type="spellStart"/>
            <w:r w:rsidRPr="00B940D8">
              <w:rPr>
                <w:rFonts w:ascii="Arial" w:eastAsia="宋体" w:hAnsi="Arial" w:cs="Arial"/>
                <w:sz w:val="18"/>
                <w:szCs w:val="18"/>
                <w:lang w:eastAsia="zh-CN"/>
              </w:rPr>
              <w:t>allowedValues</w:t>
            </w:r>
            <w:proofErr w:type="spellEnd"/>
            <w:r w:rsidRPr="00B940D8">
              <w:rPr>
                <w:rFonts w:ascii="Arial" w:eastAsia="宋体" w:hAnsi="Arial" w:cs="Arial"/>
                <w:sz w:val="18"/>
                <w:szCs w:val="18"/>
                <w:lang w:eastAsia="zh-CN"/>
              </w:rPr>
              <w:t>: see clause 4.4.1 of ETSI ES 202 336-12 [18].</w:t>
            </w:r>
          </w:p>
        </w:tc>
        <w:tc>
          <w:tcPr>
            <w:tcW w:w="2534" w:type="dxa"/>
          </w:tcPr>
          <w:p w14:paraId="769003B2" w14:textId="77777777" w:rsidR="00407A83" w:rsidRPr="0061649B" w:rsidRDefault="00407A83" w:rsidP="00E66448">
            <w:pPr>
              <w:pStyle w:val="TAL"/>
              <w:rPr>
                <w:rFonts w:eastAsia="宋体"/>
              </w:rPr>
            </w:pPr>
            <w:r w:rsidRPr="0061649B">
              <w:rPr>
                <w:rFonts w:eastAsia="宋体"/>
              </w:rPr>
              <w:lastRenderedPageBreak/>
              <w:t>type: String</w:t>
            </w:r>
          </w:p>
          <w:p w14:paraId="0DEABAF4" w14:textId="77777777" w:rsidR="00407A83" w:rsidRPr="0061649B" w:rsidRDefault="00407A83" w:rsidP="00E66448">
            <w:pPr>
              <w:pStyle w:val="TAL"/>
              <w:rPr>
                <w:rFonts w:eastAsia="宋体"/>
                <w:lang w:eastAsia="zh-CN"/>
              </w:rPr>
            </w:pPr>
            <w:r w:rsidRPr="0061649B">
              <w:rPr>
                <w:rFonts w:eastAsia="宋体"/>
              </w:rPr>
              <w:t xml:space="preserve">multiplicity: </w:t>
            </w:r>
            <w:proofErr w:type="gramStart"/>
            <w:r w:rsidRPr="0061649B">
              <w:rPr>
                <w:rFonts w:eastAsia="宋体"/>
              </w:rPr>
              <w:t>0..</w:t>
            </w:r>
            <w:proofErr w:type="gramEnd"/>
            <w:r w:rsidRPr="0061649B">
              <w:rPr>
                <w:rFonts w:eastAsia="宋体"/>
                <w:lang w:eastAsia="zh-CN"/>
              </w:rPr>
              <w:t>*</w:t>
            </w:r>
          </w:p>
          <w:p w14:paraId="0112DCB7" w14:textId="77777777" w:rsidR="00407A83" w:rsidRPr="0061649B" w:rsidRDefault="00407A83" w:rsidP="00E66448">
            <w:pPr>
              <w:pStyle w:val="TAL"/>
              <w:rPr>
                <w:rFonts w:eastAsia="宋体"/>
                <w:lang w:eastAsia="zh-CN"/>
              </w:rPr>
            </w:pPr>
            <w:proofErr w:type="spellStart"/>
            <w:r w:rsidRPr="0061649B">
              <w:rPr>
                <w:rFonts w:eastAsia="宋体"/>
              </w:rPr>
              <w:t>isOrdered</w:t>
            </w:r>
            <w:proofErr w:type="spellEnd"/>
            <w:r w:rsidRPr="0061649B">
              <w:rPr>
                <w:rFonts w:eastAsia="宋体"/>
              </w:rPr>
              <w:t>: False</w:t>
            </w:r>
          </w:p>
          <w:p w14:paraId="4BAA0330" w14:textId="77777777" w:rsidR="00407A83" w:rsidRPr="00B940D8" w:rsidRDefault="00407A83" w:rsidP="00E66448">
            <w:pPr>
              <w:pStyle w:val="TAL"/>
              <w:rPr>
                <w:rFonts w:eastAsia="宋体"/>
                <w:lang w:eastAsia="zh-CN"/>
              </w:rPr>
            </w:pPr>
            <w:proofErr w:type="spellStart"/>
            <w:r w:rsidRPr="00B940D8">
              <w:rPr>
                <w:rFonts w:eastAsia="宋体"/>
              </w:rPr>
              <w:t>isUnique</w:t>
            </w:r>
            <w:proofErr w:type="spellEnd"/>
            <w:r w:rsidRPr="00B940D8">
              <w:rPr>
                <w:rFonts w:eastAsia="宋体"/>
              </w:rPr>
              <w:t xml:space="preserve">: </w:t>
            </w:r>
            <w:r w:rsidRPr="00B940D8">
              <w:rPr>
                <w:rFonts w:eastAsia="宋体"/>
                <w:lang w:eastAsia="zh-CN"/>
              </w:rPr>
              <w:t>True</w:t>
            </w:r>
          </w:p>
          <w:p w14:paraId="544936CF" w14:textId="77777777" w:rsidR="00407A83" w:rsidRPr="00B940D8" w:rsidRDefault="00407A83" w:rsidP="00E66448">
            <w:pPr>
              <w:pStyle w:val="TAL"/>
              <w:rPr>
                <w:rFonts w:eastAsia="宋体"/>
              </w:rPr>
            </w:pPr>
            <w:proofErr w:type="spellStart"/>
            <w:r w:rsidRPr="00B940D8">
              <w:rPr>
                <w:rFonts w:eastAsia="宋体"/>
              </w:rPr>
              <w:t>defaultValue</w:t>
            </w:r>
            <w:proofErr w:type="spellEnd"/>
            <w:r w:rsidRPr="00B940D8">
              <w:rPr>
                <w:rFonts w:eastAsia="宋体"/>
              </w:rPr>
              <w:t>: None</w:t>
            </w:r>
          </w:p>
          <w:p w14:paraId="17C8777F" w14:textId="77777777" w:rsidR="00407A83" w:rsidRPr="0061649B" w:rsidRDefault="00407A83" w:rsidP="00E66448">
            <w:pPr>
              <w:pStyle w:val="TAL"/>
              <w:rPr>
                <w:rFonts w:eastAsia="宋体"/>
              </w:rPr>
            </w:pPr>
            <w:proofErr w:type="spellStart"/>
            <w:r w:rsidRPr="00B940D8">
              <w:rPr>
                <w:rFonts w:eastAsia="宋体"/>
              </w:rPr>
              <w:t>isNullable</w:t>
            </w:r>
            <w:proofErr w:type="spellEnd"/>
            <w:r w:rsidRPr="00B940D8">
              <w:rPr>
                <w:rFonts w:eastAsia="宋体"/>
              </w:rPr>
              <w:t xml:space="preserve">: </w:t>
            </w:r>
            <w:r w:rsidRPr="0076579F">
              <w:rPr>
                <w:rFonts w:eastAsia="宋体"/>
              </w:rPr>
              <w:t>False</w:t>
            </w:r>
          </w:p>
        </w:tc>
      </w:tr>
      <w:tr w:rsidR="00407A83" w:rsidRPr="00B26339" w14:paraId="382A69CA" w14:textId="77777777" w:rsidTr="00E66448">
        <w:trPr>
          <w:jc w:val="center"/>
        </w:trPr>
        <w:tc>
          <w:tcPr>
            <w:tcW w:w="3432" w:type="dxa"/>
          </w:tcPr>
          <w:p w14:paraId="22AA7FD2" w14:textId="77777777" w:rsidR="00407A83" w:rsidRPr="0061649B" w:rsidRDefault="00407A83" w:rsidP="00E66448">
            <w:pPr>
              <w:pStyle w:val="TAL"/>
              <w:rPr>
                <w:rFonts w:cs="Arial"/>
                <w:szCs w:val="18"/>
              </w:rPr>
            </w:pPr>
            <w:proofErr w:type="spellStart"/>
            <w:r w:rsidRPr="0061649B">
              <w:rPr>
                <w:rFonts w:cs="Arial"/>
                <w:szCs w:val="18"/>
              </w:rPr>
              <w:t>priorityLabel</w:t>
            </w:r>
            <w:proofErr w:type="spellEnd"/>
          </w:p>
        </w:tc>
        <w:tc>
          <w:tcPr>
            <w:tcW w:w="4747" w:type="dxa"/>
          </w:tcPr>
          <w:p w14:paraId="01F64DCC" w14:textId="77777777" w:rsidR="00407A83" w:rsidRPr="0061649B" w:rsidRDefault="00407A83" w:rsidP="00E66448">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2534" w:type="dxa"/>
          </w:tcPr>
          <w:p w14:paraId="6113340E" w14:textId="77777777" w:rsidR="00407A83" w:rsidRPr="0061649B" w:rsidRDefault="00407A83" w:rsidP="00E66448">
            <w:pPr>
              <w:pStyle w:val="TAL"/>
            </w:pPr>
            <w:r w:rsidRPr="0061649B">
              <w:t>type: Integer</w:t>
            </w:r>
          </w:p>
          <w:p w14:paraId="38C0F456" w14:textId="77777777" w:rsidR="00407A83" w:rsidRPr="0061649B" w:rsidRDefault="00407A83" w:rsidP="00E66448">
            <w:pPr>
              <w:pStyle w:val="TAL"/>
            </w:pPr>
            <w:r w:rsidRPr="0061649B">
              <w:t>multiplicity: 1</w:t>
            </w:r>
          </w:p>
          <w:p w14:paraId="5D6A67F9" w14:textId="77777777" w:rsidR="00407A83" w:rsidRPr="0061649B" w:rsidRDefault="00407A83" w:rsidP="00E66448">
            <w:pPr>
              <w:pStyle w:val="TAL"/>
            </w:pPr>
            <w:proofErr w:type="spellStart"/>
            <w:r w:rsidRPr="0061649B">
              <w:t>isOrdered</w:t>
            </w:r>
            <w:proofErr w:type="spellEnd"/>
            <w:r w:rsidRPr="0061649B">
              <w:t>: N/A</w:t>
            </w:r>
          </w:p>
          <w:p w14:paraId="5623A867" w14:textId="77777777" w:rsidR="00407A83" w:rsidRPr="0061649B" w:rsidRDefault="00407A83" w:rsidP="00E66448">
            <w:pPr>
              <w:pStyle w:val="TAL"/>
            </w:pPr>
            <w:proofErr w:type="spellStart"/>
            <w:r w:rsidRPr="0061649B">
              <w:t>isUnique</w:t>
            </w:r>
            <w:proofErr w:type="spellEnd"/>
            <w:r w:rsidRPr="0061649B">
              <w:t>: N/A</w:t>
            </w:r>
          </w:p>
          <w:p w14:paraId="3100554E" w14:textId="77777777" w:rsidR="00407A83" w:rsidRPr="0061649B" w:rsidRDefault="00407A83" w:rsidP="00E66448">
            <w:pPr>
              <w:pStyle w:val="TAL"/>
            </w:pPr>
            <w:proofErr w:type="spellStart"/>
            <w:r w:rsidRPr="0061649B">
              <w:t>defaultValue</w:t>
            </w:r>
            <w:proofErr w:type="spellEnd"/>
            <w:r w:rsidRPr="0061649B">
              <w:t>: None</w:t>
            </w:r>
          </w:p>
          <w:p w14:paraId="74D55BA9"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521B62B9" w14:textId="77777777" w:rsidTr="00E66448">
        <w:trPr>
          <w:cantSplit/>
          <w:jc w:val="center"/>
        </w:trPr>
        <w:tc>
          <w:tcPr>
            <w:tcW w:w="3432" w:type="dxa"/>
          </w:tcPr>
          <w:p w14:paraId="4E294CEA" w14:textId="77777777" w:rsidR="00407A83" w:rsidRPr="0061649B" w:rsidRDefault="00407A83" w:rsidP="00E66448">
            <w:pPr>
              <w:pStyle w:val="TAL"/>
              <w:rPr>
                <w:rFonts w:cs="Arial"/>
                <w:szCs w:val="18"/>
                <w:lang w:eastAsia="zh-CN"/>
              </w:rPr>
            </w:pPr>
            <w:proofErr w:type="spellStart"/>
            <w:r w:rsidRPr="0061649B">
              <w:rPr>
                <w:rFonts w:cs="Arial"/>
                <w:szCs w:val="18"/>
              </w:rPr>
              <w:t>protocolVersion</w:t>
            </w:r>
            <w:proofErr w:type="spellEnd"/>
          </w:p>
        </w:tc>
        <w:tc>
          <w:tcPr>
            <w:tcW w:w="4747" w:type="dxa"/>
          </w:tcPr>
          <w:p w14:paraId="21788161" w14:textId="77777777" w:rsidR="00407A83" w:rsidRPr="0061649B" w:rsidRDefault="00407A83" w:rsidP="00E66448">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27082DF2" w14:textId="77777777" w:rsidR="00407A83" w:rsidRPr="0061649B" w:rsidRDefault="00407A83" w:rsidP="00E66448">
            <w:pPr>
              <w:pStyle w:val="TAL"/>
              <w:rPr>
                <w:szCs w:val="18"/>
                <w:lang w:eastAsia="zh-CN"/>
              </w:rPr>
            </w:pPr>
          </w:p>
          <w:p w14:paraId="7FD7703B" w14:textId="77777777" w:rsidR="00407A83" w:rsidRPr="0061649B" w:rsidRDefault="00407A83" w:rsidP="00E66448">
            <w:pPr>
              <w:pStyle w:val="TAL"/>
              <w:rPr>
                <w:rFonts w:cs="Arial"/>
                <w:szCs w:val="18"/>
              </w:rPr>
            </w:pPr>
            <w:proofErr w:type="spellStart"/>
            <w:r w:rsidRPr="0061649B">
              <w:rPr>
                <w:rFonts w:cs="Arial"/>
                <w:szCs w:val="18"/>
              </w:rPr>
              <w:t>allowedValues</w:t>
            </w:r>
            <w:proofErr w:type="spellEnd"/>
            <w:r w:rsidRPr="0061649B">
              <w:rPr>
                <w:rFonts w:cs="Arial"/>
                <w:szCs w:val="18"/>
              </w:rPr>
              <w:t>: N/A</w:t>
            </w:r>
          </w:p>
        </w:tc>
        <w:tc>
          <w:tcPr>
            <w:tcW w:w="2534" w:type="dxa"/>
          </w:tcPr>
          <w:p w14:paraId="06F9870A" w14:textId="77777777" w:rsidR="00407A83" w:rsidRPr="0061649B" w:rsidRDefault="00407A83" w:rsidP="00E66448">
            <w:pPr>
              <w:pStyle w:val="TAL"/>
            </w:pPr>
            <w:r w:rsidRPr="0061649B">
              <w:t>type: String</w:t>
            </w:r>
          </w:p>
          <w:p w14:paraId="2DBE4AFF" w14:textId="77777777" w:rsidR="00407A83" w:rsidRPr="0061649B" w:rsidRDefault="00407A83" w:rsidP="00E66448">
            <w:pPr>
              <w:pStyle w:val="TAL"/>
            </w:pPr>
            <w:r w:rsidRPr="0061649B">
              <w:t>multiplicity: *</w:t>
            </w:r>
          </w:p>
          <w:p w14:paraId="784FF399" w14:textId="77777777" w:rsidR="00407A83" w:rsidRPr="0061649B" w:rsidRDefault="00407A83" w:rsidP="00E66448">
            <w:pPr>
              <w:pStyle w:val="TAL"/>
            </w:pPr>
            <w:proofErr w:type="spellStart"/>
            <w:r w:rsidRPr="0061649B">
              <w:t>isOrdered</w:t>
            </w:r>
            <w:proofErr w:type="spellEnd"/>
            <w:r w:rsidRPr="0061649B">
              <w:t>: False</w:t>
            </w:r>
          </w:p>
          <w:p w14:paraId="2E41220E" w14:textId="77777777" w:rsidR="00407A83" w:rsidRPr="0061649B" w:rsidRDefault="00407A83" w:rsidP="00E66448">
            <w:pPr>
              <w:pStyle w:val="TAL"/>
            </w:pPr>
            <w:proofErr w:type="spellStart"/>
            <w:r w:rsidRPr="0061649B">
              <w:t>isUnique</w:t>
            </w:r>
            <w:proofErr w:type="spellEnd"/>
            <w:r w:rsidRPr="0061649B">
              <w:t>: True</w:t>
            </w:r>
          </w:p>
          <w:p w14:paraId="13C4351A" w14:textId="77777777" w:rsidR="00407A83" w:rsidRPr="0061649B" w:rsidRDefault="00407A83" w:rsidP="00E66448">
            <w:pPr>
              <w:pStyle w:val="TAL"/>
            </w:pPr>
            <w:proofErr w:type="spellStart"/>
            <w:r w:rsidRPr="0061649B">
              <w:t>defaultValue</w:t>
            </w:r>
            <w:proofErr w:type="spellEnd"/>
            <w:r w:rsidRPr="0061649B">
              <w:t>: None</w:t>
            </w:r>
          </w:p>
          <w:p w14:paraId="6935DAE5"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2630CED5" w14:textId="77777777" w:rsidTr="00E66448">
        <w:trPr>
          <w:cantSplit/>
          <w:jc w:val="center"/>
        </w:trPr>
        <w:tc>
          <w:tcPr>
            <w:tcW w:w="3432" w:type="dxa"/>
          </w:tcPr>
          <w:p w14:paraId="7FA743BF" w14:textId="77777777" w:rsidR="00407A83" w:rsidRPr="0061649B" w:rsidRDefault="00407A83" w:rsidP="00E66448">
            <w:pPr>
              <w:pStyle w:val="TAL"/>
              <w:rPr>
                <w:rFonts w:cs="Arial"/>
                <w:szCs w:val="18"/>
                <w:lang w:eastAsia="de-DE"/>
              </w:rPr>
            </w:pPr>
            <w:proofErr w:type="spellStart"/>
            <w:r w:rsidRPr="0061649B">
              <w:rPr>
                <w:rFonts w:cs="Arial"/>
                <w:szCs w:val="18"/>
                <w:lang w:eastAsia="zh-CN"/>
              </w:rPr>
              <w:t>setOfMcc</w:t>
            </w:r>
            <w:proofErr w:type="spellEnd"/>
          </w:p>
        </w:tc>
        <w:tc>
          <w:tcPr>
            <w:tcW w:w="4747" w:type="dxa"/>
          </w:tcPr>
          <w:p w14:paraId="4EDEEFD8" w14:textId="77777777" w:rsidR="00407A83" w:rsidRPr="0061649B" w:rsidRDefault="00407A83" w:rsidP="00E66448">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59A41C3E" w14:textId="77777777" w:rsidR="00407A83" w:rsidRPr="0061649B" w:rsidRDefault="00407A83" w:rsidP="00E66448">
            <w:pPr>
              <w:pStyle w:val="TAL"/>
              <w:rPr>
                <w:szCs w:val="18"/>
                <w:lang w:eastAsia="zh-CN"/>
              </w:rPr>
            </w:pPr>
          </w:p>
          <w:p w14:paraId="07DC4A26" w14:textId="77777777" w:rsidR="00407A83" w:rsidRPr="0061649B" w:rsidRDefault="00407A83" w:rsidP="00E66448">
            <w:pPr>
              <w:pStyle w:val="TAL"/>
              <w:rPr>
                <w:szCs w:val="18"/>
                <w:lang w:eastAsia="zh-CN"/>
              </w:rPr>
            </w:pPr>
            <w:r w:rsidRPr="0061649B">
              <w:rPr>
                <w:szCs w:val="18"/>
                <w:lang w:eastAsia="zh-CN"/>
              </w:rPr>
              <w:t xml:space="preserve">This list contains all the MCC values in subordinate object instances to this </w:t>
            </w:r>
            <w:proofErr w:type="spellStart"/>
            <w:r w:rsidRPr="0061649B">
              <w:rPr>
                <w:rFonts w:ascii="Courier New" w:hAnsi="Courier New" w:cs="Courier New"/>
                <w:szCs w:val="18"/>
                <w:lang w:eastAsia="zh-CN"/>
              </w:rPr>
              <w:t>SubNetwork</w:t>
            </w:r>
            <w:proofErr w:type="spellEnd"/>
            <w:r w:rsidRPr="0061649B">
              <w:rPr>
                <w:szCs w:val="18"/>
                <w:lang w:eastAsia="zh-CN"/>
              </w:rPr>
              <w:t xml:space="preserve"> instance.</w:t>
            </w:r>
          </w:p>
          <w:p w14:paraId="29153C31" w14:textId="77777777" w:rsidR="00407A83" w:rsidRPr="0061649B" w:rsidRDefault="00407A83" w:rsidP="00E66448">
            <w:pPr>
              <w:pStyle w:val="TAL"/>
              <w:rPr>
                <w:szCs w:val="18"/>
                <w:lang w:eastAsia="zh-CN"/>
              </w:rPr>
            </w:pPr>
          </w:p>
          <w:p w14:paraId="2EB2F9F8" w14:textId="77777777" w:rsidR="00407A83" w:rsidRPr="0061649B" w:rsidRDefault="00407A83" w:rsidP="00E66448">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xml:space="preserve">: </w:t>
            </w:r>
            <w:r w:rsidRPr="0061649B">
              <w:rPr>
                <w:rFonts w:ascii="Arial" w:hAnsi="Arial" w:cs="Arial"/>
                <w:sz w:val="18"/>
                <w:szCs w:val="18"/>
                <w:lang w:eastAsia="zh-CN"/>
              </w:rPr>
              <w:t>See clause 2.3 of TS 23.003 [5] for MCC allocation principles.</w:t>
            </w:r>
          </w:p>
        </w:tc>
        <w:tc>
          <w:tcPr>
            <w:tcW w:w="2534" w:type="dxa"/>
          </w:tcPr>
          <w:p w14:paraId="232C7497" w14:textId="77777777" w:rsidR="00407A83" w:rsidRPr="0061649B" w:rsidRDefault="00407A83" w:rsidP="00E66448">
            <w:pPr>
              <w:pStyle w:val="TAL"/>
            </w:pPr>
            <w:r w:rsidRPr="0061649B">
              <w:t>type: Integer</w:t>
            </w:r>
          </w:p>
          <w:p w14:paraId="7B8181FE" w14:textId="77777777" w:rsidR="00407A83" w:rsidRPr="0061649B" w:rsidRDefault="00407A83" w:rsidP="00E66448">
            <w:pPr>
              <w:pStyle w:val="TAL"/>
            </w:pPr>
            <w:r w:rsidRPr="0061649B">
              <w:t xml:space="preserve">multiplicity: </w:t>
            </w:r>
            <w:proofErr w:type="gramStart"/>
            <w:r w:rsidRPr="0061649B">
              <w:t>1..</w:t>
            </w:r>
            <w:proofErr w:type="gramEnd"/>
            <w:r w:rsidRPr="0061649B">
              <w:t>*</w:t>
            </w:r>
          </w:p>
          <w:p w14:paraId="3264F5DE" w14:textId="77777777" w:rsidR="00407A83" w:rsidRPr="0061649B" w:rsidRDefault="00407A83" w:rsidP="00E66448">
            <w:pPr>
              <w:pStyle w:val="TAL"/>
            </w:pPr>
            <w:proofErr w:type="spellStart"/>
            <w:r w:rsidRPr="0061649B">
              <w:t>isOrdered</w:t>
            </w:r>
            <w:proofErr w:type="spellEnd"/>
            <w:r w:rsidRPr="0061649B">
              <w:t>: False</w:t>
            </w:r>
          </w:p>
          <w:p w14:paraId="66392495" w14:textId="77777777" w:rsidR="00407A83" w:rsidRPr="0061649B" w:rsidRDefault="00407A83" w:rsidP="00E66448">
            <w:pPr>
              <w:pStyle w:val="TAL"/>
            </w:pPr>
            <w:proofErr w:type="spellStart"/>
            <w:r w:rsidRPr="0061649B">
              <w:t>isUnique</w:t>
            </w:r>
            <w:proofErr w:type="spellEnd"/>
            <w:r w:rsidRPr="0061649B">
              <w:t>: True</w:t>
            </w:r>
          </w:p>
          <w:p w14:paraId="393D474A" w14:textId="77777777" w:rsidR="00407A83" w:rsidRPr="0061649B" w:rsidRDefault="00407A83" w:rsidP="00E66448">
            <w:pPr>
              <w:pStyle w:val="TAL"/>
            </w:pPr>
            <w:proofErr w:type="spellStart"/>
            <w:r w:rsidRPr="0061649B">
              <w:t>defaultValue</w:t>
            </w:r>
            <w:proofErr w:type="spellEnd"/>
            <w:r w:rsidRPr="0061649B">
              <w:t>: None</w:t>
            </w:r>
          </w:p>
          <w:p w14:paraId="7EE4AF94"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19262569" w14:textId="77777777" w:rsidTr="00E66448">
        <w:trPr>
          <w:cantSplit/>
          <w:jc w:val="center"/>
        </w:trPr>
        <w:tc>
          <w:tcPr>
            <w:tcW w:w="3432" w:type="dxa"/>
          </w:tcPr>
          <w:p w14:paraId="397B83D7" w14:textId="77777777" w:rsidR="00407A83" w:rsidRPr="0061649B" w:rsidRDefault="00407A83" w:rsidP="00E66448">
            <w:pPr>
              <w:pStyle w:val="TAL"/>
              <w:rPr>
                <w:rFonts w:cs="Arial"/>
                <w:szCs w:val="18"/>
              </w:rPr>
            </w:pPr>
            <w:proofErr w:type="spellStart"/>
            <w:r w:rsidRPr="0061649B">
              <w:rPr>
                <w:rFonts w:cs="Arial"/>
                <w:szCs w:val="18"/>
              </w:rPr>
              <w:t>swVersion</w:t>
            </w:r>
            <w:proofErr w:type="spellEnd"/>
          </w:p>
        </w:tc>
        <w:tc>
          <w:tcPr>
            <w:tcW w:w="4747" w:type="dxa"/>
          </w:tcPr>
          <w:p w14:paraId="527DAD5D" w14:textId="77777777" w:rsidR="00407A83" w:rsidRPr="0061649B" w:rsidRDefault="00407A83" w:rsidP="00E66448">
            <w:pPr>
              <w:pStyle w:val="TAL"/>
              <w:rPr>
                <w:szCs w:val="18"/>
              </w:rPr>
            </w:pPr>
            <w:r w:rsidRPr="0061649B">
              <w:rPr>
                <w:szCs w:val="18"/>
              </w:rPr>
              <w:t xml:space="preserve">The software version of the </w:t>
            </w:r>
            <w:proofErr w:type="spellStart"/>
            <w:r w:rsidRPr="0061649B">
              <w:rPr>
                <w:rFonts w:ascii="Courier New" w:hAnsi="Courier New" w:cs="Courier New"/>
                <w:szCs w:val="18"/>
              </w:rPr>
              <w:t>ManagementNode</w:t>
            </w:r>
            <w:proofErr w:type="spellEnd"/>
            <w:r w:rsidRPr="0061649B">
              <w:rPr>
                <w:szCs w:val="18"/>
              </w:rPr>
              <w:t xml:space="preserve"> or </w:t>
            </w:r>
            <w:proofErr w:type="spellStart"/>
            <w:r w:rsidRPr="0061649B">
              <w:rPr>
                <w:rFonts w:ascii="Courier New" w:hAnsi="Courier New" w:cs="Courier New"/>
                <w:szCs w:val="18"/>
              </w:rPr>
              <w:t>ManagedElement</w:t>
            </w:r>
            <w:proofErr w:type="spellEnd"/>
            <w:r w:rsidRPr="0061649B">
              <w:rPr>
                <w:szCs w:val="18"/>
              </w:rPr>
              <w:t xml:space="preserve"> (this is used for determining which version of the vendor specific information is valid for the </w:t>
            </w:r>
            <w:proofErr w:type="spellStart"/>
            <w:r w:rsidRPr="0061649B">
              <w:rPr>
                <w:rFonts w:ascii="Courier New" w:hAnsi="Courier New" w:cs="Courier New"/>
                <w:szCs w:val="18"/>
              </w:rPr>
              <w:t>ManagementNode</w:t>
            </w:r>
            <w:proofErr w:type="spellEnd"/>
            <w:r w:rsidRPr="0061649B">
              <w:rPr>
                <w:szCs w:val="18"/>
              </w:rPr>
              <w:t xml:space="preserve"> or </w:t>
            </w:r>
            <w:proofErr w:type="spellStart"/>
            <w:r w:rsidRPr="0061649B">
              <w:rPr>
                <w:rFonts w:ascii="Courier New" w:hAnsi="Courier New" w:cs="Courier New"/>
                <w:szCs w:val="18"/>
              </w:rPr>
              <w:t>ManagedElement</w:t>
            </w:r>
            <w:proofErr w:type="spellEnd"/>
            <w:r w:rsidRPr="0061649B">
              <w:rPr>
                <w:szCs w:val="18"/>
              </w:rPr>
              <w:t>).</w:t>
            </w:r>
          </w:p>
          <w:p w14:paraId="3A70B5F5" w14:textId="77777777" w:rsidR="00407A83" w:rsidRPr="0061649B" w:rsidRDefault="00407A83" w:rsidP="00E66448">
            <w:pPr>
              <w:pStyle w:val="TAL"/>
              <w:rPr>
                <w:szCs w:val="18"/>
              </w:rPr>
            </w:pPr>
          </w:p>
          <w:p w14:paraId="1101446F" w14:textId="77777777" w:rsidR="00407A83" w:rsidRPr="0061649B" w:rsidRDefault="00407A83" w:rsidP="00E66448">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2534" w:type="dxa"/>
          </w:tcPr>
          <w:p w14:paraId="78AB1449" w14:textId="77777777" w:rsidR="00407A83" w:rsidRPr="0061649B" w:rsidRDefault="00407A83" w:rsidP="00E66448">
            <w:pPr>
              <w:pStyle w:val="TAL"/>
            </w:pPr>
            <w:r w:rsidRPr="0061649B">
              <w:t>type: String</w:t>
            </w:r>
          </w:p>
          <w:p w14:paraId="56363D0A" w14:textId="77777777" w:rsidR="00407A83" w:rsidRPr="0061649B" w:rsidRDefault="00407A83" w:rsidP="00E66448">
            <w:pPr>
              <w:pStyle w:val="TAL"/>
            </w:pPr>
            <w:r w:rsidRPr="0061649B">
              <w:t xml:space="preserve">multiplicity: </w:t>
            </w:r>
            <w:proofErr w:type="gramStart"/>
            <w:r w:rsidRPr="0061649B">
              <w:t>0..</w:t>
            </w:r>
            <w:proofErr w:type="gramEnd"/>
            <w:r w:rsidRPr="0061649B">
              <w:t>1</w:t>
            </w:r>
          </w:p>
          <w:p w14:paraId="79D080AC" w14:textId="77777777" w:rsidR="00407A83" w:rsidRPr="0061649B" w:rsidRDefault="00407A83" w:rsidP="00E66448">
            <w:pPr>
              <w:pStyle w:val="TAL"/>
            </w:pPr>
            <w:proofErr w:type="spellStart"/>
            <w:r w:rsidRPr="0061649B">
              <w:t>isOrdered</w:t>
            </w:r>
            <w:proofErr w:type="spellEnd"/>
            <w:r w:rsidRPr="0061649B">
              <w:t>: N/A</w:t>
            </w:r>
          </w:p>
          <w:p w14:paraId="4EE530BB" w14:textId="77777777" w:rsidR="00407A83" w:rsidRPr="00B940D8" w:rsidRDefault="00407A83" w:rsidP="00E66448">
            <w:pPr>
              <w:pStyle w:val="TAL"/>
            </w:pPr>
            <w:proofErr w:type="spellStart"/>
            <w:r w:rsidRPr="00B940D8">
              <w:t>isUnique</w:t>
            </w:r>
            <w:proofErr w:type="spellEnd"/>
            <w:r w:rsidRPr="00B940D8">
              <w:t>: N/A</w:t>
            </w:r>
          </w:p>
          <w:p w14:paraId="498B65A7" w14:textId="77777777" w:rsidR="00407A83" w:rsidRPr="00B940D8" w:rsidRDefault="00407A83" w:rsidP="00E66448">
            <w:pPr>
              <w:pStyle w:val="TAL"/>
            </w:pPr>
            <w:proofErr w:type="spellStart"/>
            <w:r w:rsidRPr="00B940D8">
              <w:t>defaultValue</w:t>
            </w:r>
            <w:proofErr w:type="spellEnd"/>
            <w:r w:rsidRPr="00B940D8">
              <w:t>: None</w:t>
            </w:r>
          </w:p>
          <w:p w14:paraId="03C78AD8"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3EF80BC7" w14:textId="77777777" w:rsidTr="00E66448">
        <w:trPr>
          <w:cantSplit/>
          <w:jc w:val="center"/>
        </w:trPr>
        <w:tc>
          <w:tcPr>
            <w:tcW w:w="3432" w:type="dxa"/>
          </w:tcPr>
          <w:p w14:paraId="6775F5AC" w14:textId="77777777" w:rsidR="00407A83" w:rsidRPr="0061649B" w:rsidRDefault="00407A83" w:rsidP="00E66448">
            <w:pPr>
              <w:pStyle w:val="TAL"/>
              <w:rPr>
                <w:rFonts w:cs="Arial"/>
                <w:szCs w:val="18"/>
              </w:rPr>
            </w:pPr>
            <w:proofErr w:type="spellStart"/>
            <w:r w:rsidRPr="0061649B">
              <w:rPr>
                <w:rFonts w:cs="Arial"/>
                <w:szCs w:val="18"/>
              </w:rPr>
              <w:t>systemDN</w:t>
            </w:r>
            <w:proofErr w:type="spellEnd"/>
          </w:p>
        </w:tc>
        <w:tc>
          <w:tcPr>
            <w:tcW w:w="4747" w:type="dxa"/>
          </w:tcPr>
          <w:p w14:paraId="335EC118" w14:textId="77777777" w:rsidR="00407A83" w:rsidRPr="0061649B" w:rsidRDefault="00407A83" w:rsidP="00E66448">
            <w:pPr>
              <w:pStyle w:val="TAL"/>
              <w:rPr>
                <w:szCs w:val="18"/>
              </w:rPr>
            </w:pPr>
            <w:r w:rsidRPr="0061649B">
              <w:rPr>
                <w:szCs w:val="18"/>
              </w:rPr>
              <w:t xml:space="preserve">Distinguished Name (DN) of a </w:t>
            </w:r>
            <w:proofErr w:type="spellStart"/>
            <w:r w:rsidRPr="0061649B">
              <w:rPr>
                <w:rFonts w:ascii="Courier New" w:hAnsi="Courier New" w:cs="Courier New"/>
                <w:szCs w:val="18"/>
              </w:rPr>
              <w:t>MnSAgent</w:t>
            </w:r>
            <w:proofErr w:type="spellEnd"/>
            <w:r w:rsidRPr="0061649B">
              <w:rPr>
                <w:szCs w:val="18"/>
              </w:rPr>
              <w:t>.</w:t>
            </w:r>
          </w:p>
          <w:p w14:paraId="552287FD" w14:textId="77777777" w:rsidR="00407A83" w:rsidRPr="0061649B" w:rsidRDefault="00407A83" w:rsidP="00E66448">
            <w:pPr>
              <w:pStyle w:val="TAL"/>
              <w:rPr>
                <w:szCs w:val="18"/>
              </w:rPr>
            </w:pPr>
          </w:p>
          <w:p w14:paraId="28C7DFAF" w14:textId="77777777" w:rsidR="00407A83" w:rsidRPr="0061649B" w:rsidRDefault="00407A83" w:rsidP="00E66448">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2534" w:type="dxa"/>
          </w:tcPr>
          <w:p w14:paraId="16DD1032" w14:textId="77777777" w:rsidR="00407A83" w:rsidRPr="0061649B" w:rsidRDefault="00407A83" w:rsidP="00E66448">
            <w:pPr>
              <w:pStyle w:val="TAL"/>
            </w:pPr>
            <w:r w:rsidRPr="0061649B">
              <w:t>type: DN</w:t>
            </w:r>
          </w:p>
          <w:p w14:paraId="39C31CEA" w14:textId="77777777" w:rsidR="00407A83" w:rsidRPr="0061649B" w:rsidRDefault="00407A83" w:rsidP="00E66448">
            <w:pPr>
              <w:pStyle w:val="TAL"/>
            </w:pPr>
            <w:r w:rsidRPr="0061649B">
              <w:t xml:space="preserve">multiplicity: </w:t>
            </w:r>
            <w:proofErr w:type="gramStart"/>
            <w:r w:rsidRPr="0061649B">
              <w:t>0..</w:t>
            </w:r>
            <w:proofErr w:type="gramEnd"/>
            <w:r w:rsidRPr="0061649B">
              <w:t>1</w:t>
            </w:r>
          </w:p>
          <w:p w14:paraId="0D39132E" w14:textId="77777777" w:rsidR="00407A83" w:rsidRPr="0061649B" w:rsidRDefault="00407A83" w:rsidP="00E66448">
            <w:pPr>
              <w:pStyle w:val="TAL"/>
            </w:pPr>
            <w:proofErr w:type="spellStart"/>
            <w:r w:rsidRPr="0061649B">
              <w:t>isOrdered</w:t>
            </w:r>
            <w:proofErr w:type="spellEnd"/>
            <w:r w:rsidRPr="0061649B">
              <w:t>: N/A</w:t>
            </w:r>
          </w:p>
          <w:p w14:paraId="61A17AD7" w14:textId="77777777" w:rsidR="00407A83" w:rsidRPr="00B940D8" w:rsidRDefault="00407A83" w:rsidP="00E66448">
            <w:pPr>
              <w:pStyle w:val="TAL"/>
            </w:pPr>
            <w:proofErr w:type="spellStart"/>
            <w:r w:rsidRPr="00B940D8">
              <w:t>isUnique</w:t>
            </w:r>
            <w:proofErr w:type="spellEnd"/>
            <w:r w:rsidRPr="00B940D8">
              <w:t>: N/A</w:t>
            </w:r>
          </w:p>
          <w:p w14:paraId="0AF26D9D" w14:textId="77777777" w:rsidR="00407A83" w:rsidRPr="00B940D8" w:rsidRDefault="00407A83" w:rsidP="00E66448">
            <w:pPr>
              <w:pStyle w:val="TAL"/>
            </w:pPr>
            <w:proofErr w:type="spellStart"/>
            <w:r w:rsidRPr="00B940D8">
              <w:t>defaultValue</w:t>
            </w:r>
            <w:proofErr w:type="spellEnd"/>
            <w:r w:rsidRPr="00B940D8">
              <w:t>: None</w:t>
            </w:r>
          </w:p>
          <w:p w14:paraId="1163DBE8"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3D580C39" w14:textId="77777777" w:rsidTr="00E66448">
        <w:trPr>
          <w:cantSplit/>
          <w:jc w:val="center"/>
        </w:trPr>
        <w:tc>
          <w:tcPr>
            <w:tcW w:w="3432" w:type="dxa"/>
          </w:tcPr>
          <w:p w14:paraId="4CE8A97C" w14:textId="77777777" w:rsidR="00407A83" w:rsidRPr="0061649B" w:rsidRDefault="00407A83" w:rsidP="00E66448">
            <w:pPr>
              <w:pStyle w:val="TAL"/>
              <w:rPr>
                <w:rFonts w:cs="Arial"/>
                <w:szCs w:val="18"/>
                <w:lang w:eastAsia="de-DE"/>
              </w:rPr>
            </w:pPr>
            <w:proofErr w:type="spellStart"/>
            <w:r w:rsidRPr="0061649B">
              <w:rPr>
                <w:rFonts w:cs="Arial"/>
                <w:szCs w:val="18"/>
              </w:rPr>
              <w:t>userDefinedState</w:t>
            </w:r>
            <w:proofErr w:type="spellEnd"/>
          </w:p>
        </w:tc>
        <w:tc>
          <w:tcPr>
            <w:tcW w:w="4747" w:type="dxa"/>
          </w:tcPr>
          <w:p w14:paraId="14BACBDF" w14:textId="77777777" w:rsidR="00407A83" w:rsidRPr="0061649B" w:rsidRDefault="00407A83" w:rsidP="00E66448">
            <w:pPr>
              <w:pStyle w:val="TAL"/>
              <w:rPr>
                <w:szCs w:val="18"/>
              </w:rPr>
            </w:pPr>
            <w:r w:rsidRPr="0061649B">
              <w:rPr>
                <w:szCs w:val="18"/>
              </w:rPr>
              <w:t>An operator defined state for operator specific usage.</w:t>
            </w:r>
          </w:p>
          <w:p w14:paraId="5D2BEAF9" w14:textId="77777777" w:rsidR="00407A83" w:rsidRPr="0061649B" w:rsidRDefault="00407A83" w:rsidP="00E66448">
            <w:pPr>
              <w:pStyle w:val="TAL"/>
              <w:rPr>
                <w:szCs w:val="18"/>
              </w:rPr>
            </w:pPr>
          </w:p>
          <w:p w14:paraId="78E23ECD" w14:textId="77777777" w:rsidR="00407A83" w:rsidRPr="0061649B" w:rsidRDefault="00407A83" w:rsidP="00E66448">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2534" w:type="dxa"/>
          </w:tcPr>
          <w:p w14:paraId="1A903157" w14:textId="77777777" w:rsidR="00407A83" w:rsidRPr="0061649B" w:rsidRDefault="00407A83" w:rsidP="00E66448">
            <w:pPr>
              <w:pStyle w:val="TAL"/>
            </w:pPr>
            <w:r w:rsidRPr="0061649B">
              <w:t>type: String</w:t>
            </w:r>
          </w:p>
          <w:p w14:paraId="28C19B9E" w14:textId="77777777" w:rsidR="00407A83" w:rsidRPr="0061649B" w:rsidRDefault="00407A83" w:rsidP="00E66448">
            <w:pPr>
              <w:pStyle w:val="TAL"/>
            </w:pPr>
            <w:r w:rsidRPr="0061649B">
              <w:t xml:space="preserve">multiplicity: </w:t>
            </w:r>
            <w:proofErr w:type="gramStart"/>
            <w:r w:rsidRPr="0061649B">
              <w:t>0..</w:t>
            </w:r>
            <w:proofErr w:type="gramEnd"/>
            <w:r w:rsidRPr="0061649B">
              <w:t>1</w:t>
            </w:r>
          </w:p>
          <w:p w14:paraId="267BBB0A" w14:textId="77777777" w:rsidR="00407A83" w:rsidRPr="0061649B" w:rsidRDefault="00407A83" w:rsidP="00E66448">
            <w:pPr>
              <w:pStyle w:val="TAL"/>
            </w:pPr>
            <w:proofErr w:type="spellStart"/>
            <w:r w:rsidRPr="0061649B">
              <w:t>isOrdered</w:t>
            </w:r>
            <w:proofErr w:type="spellEnd"/>
            <w:r w:rsidRPr="0061649B">
              <w:t>: N/A</w:t>
            </w:r>
          </w:p>
          <w:p w14:paraId="73C342C6" w14:textId="77777777" w:rsidR="00407A83" w:rsidRPr="00B940D8" w:rsidRDefault="00407A83" w:rsidP="00E66448">
            <w:pPr>
              <w:pStyle w:val="TAL"/>
            </w:pPr>
            <w:proofErr w:type="spellStart"/>
            <w:r w:rsidRPr="00B940D8">
              <w:t>isUnique</w:t>
            </w:r>
            <w:proofErr w:type="spellEnd"/>
            <w:r w:rsidRPr="00B940D8">
              <w:t>: N/A</w:t>
            </w:r>
          </w:p>
          <w:p w14:paraId="24E5A576" w14:textId="77777777" w:rsidR="00407A83" w:rsidRPr="00B940D8" w:rsidRDefault="00407A83" w:rsidP="00E66448">
            <w:pPr>
              <w:pStyle w:val="TAL"/>
            </w:pPr>
            <w:proofErr w:type="spellStart"/>
            <w:r w:rsidRPr="00B940D8">
              <w:t>defaultValue</w:t>
            </w:r>
            <w:proofErr w:type="spellEnd"/>
            <w:r w:rsidRPr="00B940D8">
              <w:t>: None</w:t>
            </w:r>
          </w:p>
          <w:p w14:paraId="19095957" w14:textId="77777777" w:rsidR="00407A83" w:rsidRPr="0061649B" w:rsidRDefault="00407A83" w:rsidP="00E66448">
            <w:pPr>
              <w:pStyle w:val="TAL"/>
            </w:pPr>
            <w:proofErr w:type="spellStart"/>
            <w:r w:rsidRPr="0061649B">
              <w:t>isNullable</w:t>
            </w:r>
            <w:proofErr w:type="spellEnd"/>
            <w:r w:rsidRPr="0061649B">
              <w:t>: False</w:t>
            </w:r>
          </w:p>
          <w:p w14:paraId="16B51E4C" w14:textId="77777777" w:rsidR="00407A83" w:rsidRPr="0061649B" w:rsidRDefault="00407A83" w:rsidP="00E66448">
            <w:pPr>
              <w:pStyle w:val="TAL"/>
            </w:pPr>
          </w:p>
        </w:tc>
      </w:tr>
      <w:tr w:rsidR="00407A83" w:rsidRPr="00B26339" w14:paraId="5AEA4D10" w14:textId="77777777" w:rsidTr="00E66448">
        <w:trPr>
          <w:cantSplit/>
          <w:jc w:val="center"/>
        </w:trPr>
        <w:tc>
          <w:tcPr>
            <w:tcW w:w="3432" w:type="dxa"/>
          </w:tcPr>
          <w:p w14:paraId="75D9AC8A" w14:textId="77777777" w:rsidR="00407A83" w:rsidRPr="0061649B" w:rsidRDefault="00407A83" w:rsidP="00E66448">
            <w:pPr>
              <w:pStyle w:val="TAL"/>
              <w:rPr>
                <w:rFonts w:cs="Arial"/>
                <w:szCs w:val="18"/>
                <w:lang w:eastAsia="de-DE"/>
              </w:rPr>
            </w:pPr>
            <w:proofErr w:type="spellStart"/>
            <w:r w:rsidRPr="0061649B">
              <w:rPr>
                <w:rFonts w:cs="Arial"/>
                <w:szCs w:val="18"/>
                <w:lang w:eastAsia="de-DE"/>
              </w:rPr>
              <w:t>userLabel</w:t>
            </w:r>
            <w:proofErr w:type="spellEnd"/>
          </w:p>
        </w:tc>
        <w:tc>
          <w:tcPr>
            <w:tcW w:w="4747" w:type="dxa"/>
          </w:tcPr>
          <w:p w14:paraId="3ABD0F10" w14:textId="77777777" w:rsidR="00407A83" w:rsidRPr="0061649B" w:rsidRDefault="00407A83" w:rsidP="00E66448">
            <w:pPr>
              <w:pStyle w:val="TAL"/>
              <w:rPr>
                <w:szCs w:val="18"/>
              </w:rPr>
            </w:pPr>
            <w:r w:rsidRPr="0061649B">
              <w:rPr>
                <w:szCs w:val="18"/>
              </w:rPr>
              <w:t>A user-friendly (and user assignable) name of this object.</w:t>
            </w:r>
          </w:p>
          <w:p w14:paraId="01F7A611" w14:textId="77777777" w:rsidR="00407A83" w:rsidRPr="0061649B" w:rsidRDefault="00407A83" w:rsidP="00E66448">
            <w:pPr>
              <w:pStyle w:val="TAL"/>
              <w:rPr>
                <w:szCs w:val="18"/>
              </w:rPr>
            </w:pPr>
          </w:p>
          <w:p w14:paraId="14AA9812" w14:textId="77777777" w:rsidR="00407A83" w:rsidRPr="0061649B" w:rsidRDefault="00407A83" w:rsidP="00E66448">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2534" w:type="dxa"/>
          </w:tcPr>
          <w:p w14:paraId="6F989F5D" w14:textId="77777777" w:rsidR="00407A83" w:rsidRPr="0061649B" w:rsidRDefault="00407A83" w:rsidP="00E66448">
            <w:pPr>
              <w:pStyle w:val="TAL"/>
            </w:pPr>
            <w:r w:rsidRPr="0061649B">
              <w:t>type: String</w:t>
            </w:r>
          </w:p>
          <w:p w14:paraId="4D26A5CD" w14:textId="77777777" w:rsidR="00407A83" w:rsidRPr="0061649B" w:rsidRDefault="00407A83" w:rsidP="00E66448">
            <w:pPr>
              <w:pStyle w:val="TAL"/>
            </w:pPr>
            <w:r w:rsidRPr="0061649B">
              <w:t xml:space="preserve">multiplicity: </w:t>
            </w:r>
            <w:proofErr w:type="gramStart"/>
            <w:r w:rsidRPr="0061649B">
              <w:t>0..</w:t>
            </w:r>
            <w:proofErr w:type="gramEnd"/>
            <w:r w:rsidRPr="0061649B">
              <w:t>1</w:t>
            </w:r>
          </w:p>
          <w:p w14:paraId="5EB37C6B" w14:textId="77777777" w:rsidR="00407A83" w:rsidRPr="0061649B" w:rsidRDefault="00407A83" w:rsidP="00E66448">
            <w:pPr>
              <w:pStyle w:val="TAL"/>
            </w:pPr>
            <w:proofErr w:type="spellStart"/>
            <w:r w:rsidRPr="0061649B">
              <w:t>isOrdered</w:t>
            </w:r>
            <w:proofErr w:type="spellEnd"/>
            <w:r w:rsidRPr="0061649B">
              <w:t>: N/A</w:t>
            </w:r>
          </w:p>
          <w:p w14:paraId="26B8F1A2" w14:textId="77777777" w:rsidR="00407A83" w:rsidRPr="00B940D8" w:rsidRDefault="00407A83" w:rsidP="00E66448">
            <w:pPr>
              <w:pStyle w:val="TAL"/>
            </w:pPr>
            <w:proofErr w:type="spellStart"/>
            <w:r w:rsidRPr="00B940D8">
              <w:t>isUnique</w:t>
            </w:r>
            <w:proofErr w:type="spellEnd"/>
            <w:r w:rsidRPr="00B940D8">
              <w:t>: N/A</w:t>
            </w:r>
          </w:p>
          <w:p w14:paraId="201AA8BF" w14:textId="77777777" w:rsidR="00407A83" w:rsidRPr="00B940D8" w:rsidRDefault="00407A83" w:rsidP="00E66448">
            <w:pPr>
              <w:pStyle w:val="TAL"/>
            </w:pPr>
            <w:proofErr w:type="spellStart"/>
            <w:r w:rsidRPr="00B940D8">
              <w:t>defaultValue</w:t>
            </w:r>
            <w:proofErr w:type="spellEnd"/>
            <w:r w:rsidRPr="00B940D8">
              <w:t>: None</w:t>
            </w:r>
          </w:p>
          <w:p w14:paraId="39C87982"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508DC2FC" w14:textId="77777777" w:rsidTr="00E66448">
        <w:trPr>
          <w:cantSplit/>
          <w:jc w:val="center"/>
        </w:trPr>
        <w:tc>
          <w:tcPr>
            <w:tcW w:w="3432" w:type="dxa"/>
          </w:tcPr>
          <w:p w14:paraId="699B3AAC" w14:textId="77777777" w:rsidR="00407A83" w:rsidRPr="0061649B" w:rsidRDefault="00407A83" w:rsidP="00E66448">
            <w:pPr>
              <w:pStyle w:val="TAL"/>
              <w:rPr>
                <w:rFonts w:cs="Arial"/>
                <w:szCs w:val="18"/>
              </w:rPr>
            </w:pPr>
            <w:proofErr w:type="spellStart"/>
            <w:r w:rsidRPr="0061649B">
              <w:rPr>
                <w:rFonts w:cs="Arial"/>
                <w:szCs w:val="18"/>
              </w:rPr>
              <w:t>vendorName</w:t>
            </w:r>
            <w:proofErr w:type="spellEnd"/>
          </w:p>
        </w:tc>
        <w:tc>
          <w:tcPr>
            <w:tcW w:w="4747" w:type="dxa"/>
          </w:tcPr>
          <w:p w14:paraId="0326CCDA" w14:textId="77777777" w:rsidR="00407A83" w:rsidRPr="0061649B" w:rsidRDefault="00407A83" w:rsidP="00E66448">
            <w:pPr>
              <w:pStyle w:val="TAL"/>
              <w:rPr>
                <w:szCs w:val="18"/>
              </w:rPr>
            </w:pPr>
            <w:r w:rsidRPr="0061649B">
              <w:rPr>
                <w:szCs w:val="18"/>
              </w:rPr>
              <w:t>The name of the vendor.</w:t>
            </w:r>
          </w:p>
          <w:p w14:paraId="028D7E0C" w14:textId="77777777" w:rsidR="00407A83" w:rsidRPr="0061649B" w:rsidRDefault="00407A83" w:rsidP="00E66448">
            <w:pPr>
              <w:pStyle w:val="TAL"/>
              <w:rPr>
                <w:szCs w:val="18"/>
              </w:rPr>
            </w:pPr>
          </w:p>
          <w:p w14:paraId="09294458" w14:textId="77777777" w:rsidR="00407A83" w:rsidRPr="0061649B" w:rsidRDefault="00407A83" w:rsidP="00E66448">
            <w:pPr>
              <w:pStyle w:val="TAL"/>
              <w:rPr>
                <w:szCs w:val="18"/>
              </w:rPr>
            </w:pPr>
            <w:proofErr w:type="spellStart"/>
            <w:r w:rsidRPr="0061649B">
              <w:rPr>
                <w:rFonts w:cs="Arial"/>
                <w:szCs w:val="18"/>
              </w:rPr>
              <w:t>allowedValues</w:t>
            </w:r>
            <w:proofErr w:type="spellEnd"/>
            <w:r w:rsidRPr="0061649B">
              <w:rPr>
                <w:rFonts w:cs="Arial"/>
                <w:szCs w:val="18"/>
              </w:rPr>
              <w:t>: N/A</w:t>
            </w:r>
          </w:p>
        </w:tc>
        <w:tc>
          <w:tcPr>
            <w:tcW w:w="2534" w:type="dxa"/>
          </w:tcPr>
          <w:p w14:paraId="0F2F8E01" w14:textId="77777777" w:rsidR="00407A83" w:rsidRPr="0061649B" w:rsidRDefault="00407A83" w:rsidP="00E66448">
            <w:pPr>
              <w:pStyle w:val="TAL"/>
            </w:pPr>
            <w:r w:rsidRPr="0061649B">
              <w:t>type: String</w:t>
            </w:r>
          </w:p>
          <w:p w14:paraId="2E676465" w14:textId="77777777" w:rsidR="00407A83" w:rsidRPr="0061649B" w:rsidRDefault="00407A83" w:rsidP="00E66448">
            <w:pPr>
              <w:pStyle w:val="TAL"/>
            </w:pPr>
            <w:r w:rsidRPr="0061649B">
              <w:t xml:space="preserve">multiplicity: </w:t>
            </w:r>
            <w:proofErr w:type="gramStart"/>
            <w:r w:rsidRPr="0061649B">
              <w:t>0..</w:t>
            </w:r>
            <w:proofErr w:type="gramEnd"/>
            <w:r w:rsidRPr="0061649B">
              <w:t>1</w:t>
            </w:r>
          </w:p>
          <w:p w14:paraId="4F834888" w14:textId="77777777" w:rsidR="00407A83" w:rsidRPr="0061649B" w:rsidRDefault="00407A83" w:rsidP="00E66448">
            <w:pPr>
              <w:pStyle w:val="TAL"/>
            </w:pPr>
            <w:proofErr w:type="spellStart"/>
            <w:r w:rsidRPr="0061649B">
              <w:t>isOrdered</w:t>
            </w:r>
            <w:proofErr w:type="spellEnd"/>
            <w:r w:rsidRPr="0061649B">
              <w:t>: N/A</w:t>
            </w:r>
          </w:p>
          <w:p w14:paraId="7A8268DD" w14:textId="77777777" w:rsidR="00407A83" w:rsidRPr="00B940D8" w:rsidRDefault="00407A83" w:rsidP="00E66448">
            <w:pPr>
              <w:pStyle w:val="TAL"/>
            </w:pPr>
            <w:proofErr w:type="spellStart"/>
            <w:r w:rsidRPr="00B940D8">
              <w:t>isUnique</w:t>
            </w:r>
            <w:proofErr w:type="spellEnd"/>
            <w:r w:rsidRPr="00B940D8">
              <w:t>: N/A</w:t>
            </w:r>
          </w:p>
          <w:p w14:paraId="77FDCFDB" w14:textId="77777777" w:rsidR="00407A83" w:rsidRPr="00B940D8" w:rsidRDefault="00407A83" w:rsidP="00E66448">
            <w:pPr>
              <w:pStyle w:val="TAL"/>
            </w:pPr>
            <w:proofErr w:type="spellStart"/>
            <w:r w:rsidRPr="00B940D8">
              <w:t>defaultValue</w:t>
            </w:r>
            <w:proofErr w:type="spellEnd"/>
            <w:r w:rsidRPr="00B940D8">
              <w:t>: None</w:t>
            </w:r>
          </w:p>
          <w:p w14:paraId="5F1C0236"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68AA75C2" w14:textId="77777777" w:rsidTr="00E66448">
        <w:trPr>
          <w:cantSplit/>
          <w:jc w:val="center"/>
        </w:trPr>
        <w:tc>
          <w:tcPr>
            <w:tcW w:w="3432" w:type="dxa"/>
          </w:tcPr>
          <w:p w14:paraId="697E1091" w14:textId="77777777" w:rsidR="00407A83" w:rsidRPr="0061649B" w:rsidRDefault="00407A83" w:rsidP="00E66448">
            <w:pPr>
              <w:pStyle w:val="TAL"/>
              <w:rPr>
                <w:rFonts w:cs="Arial"/>
                <w:szCs w:val="18"/>
              </w:rPr>
            </w:pPr>
            <w:proofErr w:type="spellStart"/>
            <w:r w:rsidRPr="0061649B">
              <w:rPr>
                <w:rFonts w:cs="Arial"/>
                <w:szCs w:val="18"/>
                <w:lang w:eastAsia="zh-CN"/>
              </w:rPr>
              <w:lastRenderedPageBreak/>
              <w:t>vnfParametersList</w:t>
            </w:r>
            <w:proofErr w:type="spellEnd"/>
          </w:p>
        </w:tc>
        <w:tc>
          <w:tcPr>
            <w:tcW w:w="4747" w:type="dxa"/>
          </w:tcPr>
          <w:p w14:paraId="244E6E68" w14:textId="77777777" w:rsidR="00407A83" w:rsidRPr="00B940D8" w:rsidRDefault="00407A83" w:rsidP="00E66448">
            <w:pPr>
              <w:pStyle w:val="TAL"/>
              <w:rPr>
                <w:color w:val="000000"/>
                <w:szCs w:val="18"/>
                <w:lang w:eastAsia="zh-CN"/>
              </w:rPr>
            </w:pPr>
            <w:r w:rsidRPr="00B940D8">
              <w:rPr>
                <w:rFonts w:cs="Arial"/>
                <w:szCs w:val="18"/>
                <w:lang w:eastAsia="zh-CN"/>
              </w:rPr>
              <w:t xml:space="preserve">This attribute contains the parameter set of the VNF instance(s) corresponding to an NE. </w:t>
            </w:r>
            <w:r w:rsidRPr="00B940D8">
              <w:rPr>
                <w:color w:val="000000"/>
                <w:szCs w:val="18"/>
              </w:rPr>
              <w:t>Each entry in the list contains</w:t>
            </w:r>
            <w:r w:rsidRPr="00B940D8">
              <w:rPr>
                <w:color w:val="000000"/>
                <w:szCs w:val="18"/>
                <w:lang w:eastAsia="zh-CN"/>
              </w:rPr>
              <w:t>:</w:t>
            </w:r>
          </w:p>
          <w:p w14:paraId="6FEE5C8D" w14:textId="77777777" w:rsidR="00407A83" w:rsidRPr="00B940D8" w:rsidRDefault="00407A83" w:rsidP="00E66448">
            <w:pPr>
              <w:pStyle w:val="B1"/>
              <w:rPr>
                <w:rFonts w:ascii="Courier New" w:eastAsia="宋体" w:hAnsi="Courier New" w:cs="Courier New"/>
                <w:color w:val="000000"/>
                <w:sz w:val="18"/>
                <w:szCs w:val="18"/>
                <w:lang w:eastAsia="zh-CN"/>
              </w:rPr>
            </w:pPr>
            <w:r w:rsidRPr="00B940D8">
              <w:rPr>
                <w:rFonts w:ascii="Courier New" w:eastAsia="宋体" w:hAnsi="Courier New" w:cs="Courier New"/>
                <w:color w:val="000000"/>
                <w:sz w:val="18"/>
                <w:szCs w:val="18"/>
                <w:lang w:eastAsia="zh-CN"/>
              </w:rPr>
              <w:t>-</w:t>
            </w:r>
            <w:r w:rsidRPr="00B940D8">
              <w:rPr>
                <w:rFonts w:ascii="Courier New" w:eastAsia="宋体" w:hAnsi="Courier New" w:cs="Courier New"/>
                <w:color w:val="000000"/>
                <w:sz w:val="18"/>
                <w:szCs w:val="18"/>
                <w:lang w:eastAsia="zh-CN"/>
              </w:rPr>
              <w:tab/>
            </w:r>
            <w:proofErr w:type="spellStart"/>
            <w:r w:rsidRPr="00B940D8">
              <w:rPr>
                <w:rFonts w:ascii="Courier New" w:eastAsia="宋体" w:hAnsi="Courier New" w:cs="Courier New"/>
                <w:color w:val="000000"/>
                <w:sz w:val="18"/>
                <w:szCs w:val="18"/>
                <w:lang w:eastAsia="zh-CN"/>
              </w:rPr>
              <w:t>vnfInstanceId</w:t>
            </w:r>
            <w:proofErr w:type="spellEnd"/>
          </w:p>
          <w:p w14:paraId="26618615" w14:textId="77777777" w:rsidR="00407A83" w:rsidRPr="00B940D8" w:rsidRDefault="00407A83" w:rsidP="00E66448">
            <w:pPr>
              <w:pStyle w:val="B1"/>
              <w:rPr>
                <w:rFonts w:ascii="Courier New" w:eastAsia="宋体" w:hAnsi="Courier New" w:cs="Courier New"/>
                <w:color w:val="000000"/>
                <w:sz w:val="18"/>
                <w:szCs w:val="18"/>
                <w:lang w:eastAsia="zh-CN"/>
              </w:rPr>
            </w:pPr>
            <w:r w:rsidRPr="00B940D8">
              <w:rPr>
                <w:rFonts w:ascii="Courier New" w:eastAsia="宋体" w:hAnsi="Courier New" w:cs="Courier New"/>
                <w:color w:val="000000"/>
                <w:sz w:val="18"/>
                <w:szCs w:val="18"/>
                <w:lang w:eastAsia="zh-CN"/>
              </w:rPr>
              <w:t>-</w:t>
            </w:r>
            <w:r w:rsidRPr="00B940D8">
              <w:rPr>
                <w:rFonts w:ascii="Courier New" w:eastAsia="宋体" w:hAnsi="Courier New" w:cs="Courier New"/>
                <w:color w:val="000000"/>
                <w:sz w:val="18"/>
                <w:szCs w:val="18"/>
                <w:lang w:eastAsia="zh-CN"/>
              </w:rPr>
              <w:tab/>
            </w:r>
            <w:proofErr w:type="spellStart"/>
            <w:r w:rsidRPr="00B940D8">
              <w:rPr>
                <w:rFonts w:ascii="Courier New" w:eastAsia="宋体" w:hAnsi="Courier New" w:cs="Courier New"/>
                <w:color w:val="000000"/>
                <w:sz w:val="18"/>
                <w:szCs w:val="18"/>
                <w:lang w:eastAsia="zh-CN"/>
              </w:rPr>
              <w:t>vnfdId</w:t>
            </w:r>
            <w:proofErr w:type="spellEnd"/>
            <w:r w:rsidRPr="00B940D8">
              <w:rPr>
                <w:rFonts w:ascii="Courier New" w:eastAsia="宋体" w:hAnsi="Courier New" w:cs="Courier New"/>
                <w:color w:val="000000"/>
                <w:sz w:val="18"/>
                <w:szCs w:val="18"/>
                <w:lang w:eastAsia="zh-CN"/>
              </w:rPr>
              <w:t xml:space="preserve"> </w:t>
            </w:r>
            <w:bookmarkStart w:id="177" w:name="OLE_LINK22"/>
            <w:r w:rsidRPr="00B940D8">
              <w:rPr>
                <w:rFonts w:ascii="Courier New" w:eastAsia="宋体" w:hAnsi="Courier New" w:cs="Courier New"/>
                <w:color w:val="000000"/>
                <w:sz w:val="18"/>
                <w:szCs w:val="18"/>
                <w:lang w:eastAsia="zh-CN"/>
              </w:rPr>
              <w:t>(optional)</w:t>
            </w:r>
            <w:bookmarkEnd w:id="177"/>
          </w:p>
          <w:p w14:paraId="0661AD06" w14:textId="77777777" w:rsidR="00407A83" w:rsidRPr="00B940D8" w:rsidRDefault="00407A83" w:rsidP="00E66448">
            <w:pPr>
              <w:pStyle w:val="B1"/>
              <w:rPr>
                <w:rFonts w:ascii="Courier New" w:eastAsia="宋体" w:hAnsi="Courier New" w:cs="Courier New"/>
                <w:color w:val="000000"/>
                <w:sz w:val="18"/>
                <w:szCs w:val="18"/>
                <w:lang w:eastAsia="zh-CN"/>
              </w:rPr>
            </w:pPr>
            <w:r w:rsidRPr="00B940D8">
              <w:rPr>
                <w:rFonts w:ascii="Courier New" w:eastAsia="宋体" w:hAnsi="Courier New" w:cs="Courier New"/>
                <w:color w:val="000000"/>
                <w:sz w:val="18"/>
                <w:szCs w:val="18"/>
                <w:lang w:eastAsia="zh-CN"/>
              </w:rPr>
              <w:t>-</w:t>
            </w:r>
            <w:r w:rsidRPr="00B940D8">
              <w:rPr>
                <w:rFonts w:ascii="Courier New" w:eastAsia="宋体" w:hAnsi="Courier New" w:cs="Courier New"/>
                <w:color w:val="000000"/>
                <w:sz w:val="18"/>
                <w:szCs w:val="18"/>
                <w:lang w:eastAsia="zh-CN"/>
              </w:rPr>
              <w:tab/>
            </w:r>
            <w:proofErr w:type="spellStart"/>
            <w:r w:rsidRPr="00B940D8">
              <w:rPr>
                <w:rFonts w:ascii="Courier New" w:eastAsia="宋体" w:hAnsi="Courier New" w:cs="Courier New"/>
                <w:color w:val="000000"/>
                <w:sz w:val="18"/>
                <w:szCs w:val="18"/>
                <w:lang w:eastAsia="zh-CN"/>
              </w:rPr>
              <w:t>flavourId</w:t>
            </w:r>
            <w:proofErr w:type="spellEnd"/>
            <w:r w:rsidRPr="00B940D8">
              <w:rPr>
                <w:rFonts w:ascii="Courier New" w:eastAsia="宋体" w:hAnsi="Courier New" w:cs="Courier New"/>
                <w:color w:val="000000"/>
                <w:sz w:val="18"/>
                <w:szCs w:val="18"/>
                <w:lang w:eastAsia="zh-CN"/>
              </w:rPr>
              <w:t xml:space="preserve"> (optional) </w:t>
            </w:r>
          </w:p>
          <w:p w14:paraId="6C37670A" w14:textId="77777777" w:rsidR="00407A83" w:rsidRPr="00B940D8" w:rsidRDefault="00407A83" w:rsidP="00E66448">
            <w:pPr>
              <w:pStyle w:val="B1"/>
              <w:rPr>
                <w:sz w:val="18"/>
                <w:szCs w:val="18"/>
                <w:lang w:eastAsia="zh-CN"/>
              </w:rPr>
            </w:pPr>
            <w:r w:rsidRPr="00B940D8">
              <w:rPr>
                <w:rFonts w:ascii="Courier New" w:eastAsia="宋体" w:hAnsi="Courier New" w:cs="Courier New"/>
                <w:color w:val="000000"/>
                <w:sz w:val="18"/>
                <w:szCs w:val="18"/>
                <w:lang w:eastAsia="zh-CN"/>
              </w:rPr>
              <w:t>-</w:t>
            </w:r>
            <w:r w:rsidRPr="00B940D8">
              <w:rPr>
                <w:rFonts w:ascii="Courier New" w:eastAsia="宋体" w:hAnsi="Courier New" w:cs="Courier New"/>
                <w:color w:val="000000"/>
                <w:sz w:val="18"/>
                <w:szCs w:val="18"/>
                <w:lang w:eastAsia="zh-CN"/>
              </w:rPr>
              <w:tab/>
            </w:r>
            <w:proofErr w:type="spellStart"/>
            <w:r w:rsidRPr="00B940D8">
              <w:rPr>
                <w:rFonts w:ascii="Courier New" w:eastAsia="宋体" w:hAnsi="Courier New" w:cs="Courier New"/>
                <w:color w:val="000000"/>
                <w:sz w:val="18"/>
                <w:szCs w:val="18"/>
                <w:lang w:eastAsia="zh-CN"/>
              </w:rPr>
              <w:t>autoScalable</w:t>
            </w:r>
            <w:proofErr w:type="spellEnd"/>
            <w:r w:rsidRPr="00B940D8">
              <w:rPr>
                <w:rFonts w:ascii="Courier New" w:eastAsia="宋体" w:hAnsi="Courier New" w:cs="Courier New"/>
                <w:color w:val="000000"/>
                <w:sz w:val="18"/>
                <w:szCs w:val="18"/>
                <w:lang w:eastAsia="zh-CN"/>
              </w:rPr>
              <w:t xml:space="preserve"> (optional)</w:t>
            </w:r>
          </w:p>
          <w:p w14:paraId="2478DCC0" w14:textId="77777777" w:rsidR="00407A83" w:rsidRPr="00B940D8" w:rsidRDefault="00407A83" w:rsidP="00E66448">
            <w:pPr>
              <w:pStyle w:val="TAL"/>
              <w:rPr>
                <w:rFonts w:cs="Arial"/>
                <w:szCs w:val="18"/>
                <w:lang w:eastAsia="zh-CN"/>
              </w:rPr>
            </w:pPr>
          </w:p>
          <w:p w14:paraId="4BB97DCD" w14:textId="77777777" w:rsidR="00407A83" w:rsidRPr="00B940D8" w:rsidRDefault="00407A83" w:rsidP="00E66448">
            <w:pPr>
              <w:pStyle w:val="TAL"/>
              <w:rPr>
                <w:bCs/>
                <w:szCs w:val="18"/>
                <w:lang w:eastAsia="zh-CN"/>
              </w:rPr>
            </w:pPr>
            <w:proofErr w:type="spellStart"/>
            <w:r w:rsidRPr="00B940D8">
              <w:rPr>
                <w:rFonts w:ascii="Courier New" w:hAnsi="Courier New" w:cs="Courier New"/>
                <w:szCs w:val="18"/>
                <w:lang w:eastAsia="zh-CN"/>
              </w:rPr>
              <w:t>vnfInstanceId</w:t>
            </w:r>
            <w:proofErr w:type="spellEnd"/>
            <w:r w:rsidRPr="00B940D8">
              <w:rPr>
                <w:rFonts w:cs="Arial"/>
                <w:szCs w:val="18"/>
                <w:lang w:eastAsia="zh-CN"/>
              </w:rPr>
              <w:t>: VNF instance identifier (</w:t>
            </w:r>
            <w:proofErr w:type="spellStart"/>
            <w:r w:rsidRPr="00B940D8">
              <w:rPr>
                <w:rFonts w:cs="Arial"/>
                <w:szCs w:val="18"/>
                <w:lang w:eastAsia="zh-CN"/>
              </w:rPr>
              <w:t>vnfInstanceId</w:t>
            </w:r>
            <w:proofErr w:type="spellEnd"/>
            <w:r w:rsidRPr="00B940D8">
              <w:rPr>
                <w:bCs/>
                <w:szCs w:val="18"/>
                <w:lang w:eastAsia="zh-CN"/>
              </w:rPr>
              <w:t xml:space="preserve">, see </w:t>
            </w:r>
            <w:r w:rsidRPr="00B940D8">
              <w:rPr>
                <w:bCs/>
                <w:szCs w:val="18"/>
              </w:rPr>
              <w:t xml:space="preserve">section </w:t>
            </w:r>
            <w:r w:rsidRPr="00B940D8">
              <w:rPr>
                <w:bCs/>
                <w:szCs w:val="18"/>
                <w:lang w:eastAsia="zh-CN"/>
              </w:rPr>
              <w:t>9.4.2</w:t>
            </w:r>
            <w:r w:rsidRPr="00B940D8">
              <w:rPr>
                <w:bCs/>
                <w:szCs w:val="18"/>
              </w:rPr>
              <w:t xml:space="preserve"> of [</w:t>
            </w:r>
            <w:r w:rsidRPr="00B940D8">
              <w:rPr>
                <w:bCs/>
                <w:szCs w:val="18"/>
                <w:lang w:eastAsia="zh-CN"/>
              </w:rPr>
              <w:t>16</w:t>
            </w:r>
            <w:r w:rsidRPr="00B940D8">
              <w:rPr>
                <w:bCs/>
                <w:szCs w:val="18"/>
              </w:rPr>
              <w:t>]</w:t>
            </w:r>
            <w:r w:rsidRPr="00B940D8">
              <w:rPr>
                <w:bCs/>
                <w:szCs w:val="18"/>
                <w:lang w:eastAsia="zh-CN"/>
              </w:rPr>
              <w:t xml:space="preserve"> and section B2.4.2.1.2.3 of [17]).</w:t>
            </w:r>
          </w:p>
          <w:p w14:paraId="261C0953" w14:textId="77777777" w:rsidR="00407A83" w:rsidRPr="00B940D8" w:rsidRDefault="00407A83" w:rsidP="00E66448">
            <w:pPr>
              <w:pStyle w:val="TAL"/>
              <w:rPr>
                <w:bCs/>
                <w:szCs w:val="18"/>
                <w:lang w:eastAsia="zh-CN"/>
              </w:rPr>
            </w:pPr>
          </w:p>
          <w:p w14:paraId="1C9E858E" w14:textId="77777777" w:rsidR="00407A83" w:rsidRPr="00B940D8" w:rsidRDefault="00407A83" w:rsidP="00E66448">
            <w:pPr>
              <w:pStyle w:val="TAL"/>
              <w:rPr>
                <w:bCs/>
                <w:szCs w:val="18"/>
                <w:lang w:eastAsia="zh-CN"/>
              </w:rPr>
            </w:pPr>
            <w:r w:rsidRPr="00B940D8">
              <w:rPr>
                <w:bCs/>
                <w:szCs w:val="18"/>
                <w:lang w:eastAsia="zh-CN"/>
              </w:rPr>
              <w:t>See Note 1.</w:t>
            </w:r>
          </w:p>
          <w:p w14:paraId="0876483E" w14:textId="77777777" w:rsidR="00407A83" w:rsidRPr="00B940D8" w:rsidRDefault="00407A83" w:rsidP="00E66448">
            <w:pPr>
              <w:pStyle w:val="TAL"/>
              <w:rPr>
                <w:bCs/>
                <w:szCs w:val="18"/>
                <w:lang w:eastAsia="zh-CN"/>
              </w:rPr>
            </w:pPr>
          </w:p>
          <w:p w14:paraId="3CBE3A15" w14:textId="77777777" w:rsidR="00407A83" w:rsidRPr="00B940D8" w:rsidRDefault="00407A83" w:rsidP="00E66448">
            <w:pPr>
              <w:widowControl w:val="0"/>
              <w:autoSpaceDE w:val="0"/>
              <w:autoSpaceDN w:val="0"/>
              <w:adjustRightInd w:val="0"/>
              <w:spacing w:after="0"/>
              <w:rPr>
                <w:rFonts w:ascii="Arial" w:hAnsi="Arial" w:cs="Arial"/>
                <w:sz w:val="18"/>
                <w:szCs w:val="18"/>
                <w:lang w:eastAsia="zh-CN"/>
              </w:rPr>
            </w:pPr>
            <w:proofErr w:type="spellStart"/>
            <w:r w:rsidRPr="00B940D8">
              <w:rPr>
                <w:rFonts w:ascii="Courier New" w:hAnsi="Courier New" w:cs="Courier New"/>
                <w:sz w:val="18"/>
                <w:szCs w:val="18"/>
                <w:lang w:eastAsia="zh-CN"/>
              </w:rPr>
              <w:t>vnfdId</w:t>
            </w:r>
            <w:proofErr w:type="spellEnd"/>
            <w:r w:rsidRPr="00B940D8">
              <w:rPr>
                <w:rFonts w:ascii="Arial" w:hAnsi="Arial" w:cs="Arial"/>
                <w:sz w:val="18"/>
                <w:szCs w:val="18"/>
                <w:lang w:eastAsia="zh-CN"/>
              </w:rPr>
              <w:t xml:space="preserve">: Identifier of the VNFD on which the VNF instance is based, see section 9.4.2 of [16]. </w:t>
            </w:r>
            <w:bookmarkStart w:id="178" w:name="OLE_LINK8"/>
            <w:bookmarkStart w:id="179" w:name="OLE_LINK11"/>
            <w:r w:rsidRPr="00B940D8">
              <w:rPr>
                <w:rFonts w:ascii="Arial" w:hAnsi="Arial" w:cs="Arial"/>
                <w:sz w:val="18"/>
                <w:szCs w:val="18"/>
                <w:lang w:eastAsia="zh-CN"/>
              </w:rPr>
              <w:t>This attribute is optional.</w:t>
            </w:r>
            <w:bookmarkEnd w:id="178"/>
            <w:bookmarkEnd w:id="179"/>
          </w:p>
          <w:p w14:paraId="68C6FD03" w14:textId="77777777" w:rsidR="00407A83" w:rsidRPr="00B940D8" w:rsidRDefault="00407A83" w:rsidP="00E66448">
            <w:pPr>
              <w:pStyle w:val="TAL"/>
              <w:rPr>
                <w:bCs/>
                <w:szCs w:val="18"/>
                <w:lang w:eastAsia="zh-CN"/>
              </w:rPr>
            </w:pPr>
            <w:r w:rsidRPr="00B940D8">
              <w:rPr>
                <w:bCs/>
                <w:szCs w:val="18"/>
                <w:lang w:eastAsia="zh-CN"/>
              </w:rPr>
              <w:t xml:space="preserve">Note: the value of this attribute is identical to that of the same attribute in clause 9.4.2 of </w:t>
            </w:r>
            <w:r w:rsidRPr="0061649B">
              <w:rPr>
                <w:szCs w:val="18"/>
              </w:rPr>
              <w:t>ETSI GS NFV-IFA 008</w:t>
            </w:r>
            <w:r w:rsidRPr="00B940D8">
              <w:rPr>
                <w:bCs/>
                <w:szCs w:val="18"/>
                <w:lang w:eastAsia="zh-CN"/>
              </w:rPr>
              <w:t xml:space="preserve"> [16].</w:t>
            </w:r>
          </w:p>
          <w:p w14:paraId="34E53D93" w14:textId="77777777" w:rsidR="00407A83" w:rsidRPr="00B940D8" w:rsidRDefault="00407A83" w:rsidP="00E66448">
            <w:pPr>
              <w:widowControl w:val="0"/>
              <w:autoSpaceDE w:val="0"/>
              <w:autoSpaceDN w:val="0"/>
              <w:adjustRightInd w:val="0"/>
              <w:spacing w:after="0"/>
              <w:rPr>
                <w:rFonts w:ascii="Arial" w:hAnsi="Arial" w:cs="Arial"/>
                <w:sz w:val="18"/>
                <w:szCs w:val="18"/>
                <w:lang w:eastAsia="zh-CN"/>
              </w:rPr>
            </w:pPr>
          </w:p>
          <w:p w14:paraId="5977EFF1" w14:textId="77777777" w:rsidR="00407A83" w:rsidRPr="00B940D8" w:rsidRDefault="00407A83" w:rsidP="00E66448">
            <w:pPr>
              <w:widowControl w:val="0"/>
              <w:autoSpaceDE w:val="0"/>
              <w:autoSpaceDN w:val="0"/>
              <w:adjustRightInd w:val="0"/>
              <w:spacing w:after="0"/>
              <w:rPr>
                <w:rFonts w:ascii="Arial" w:hAnsi="Arial" w:cs="Arial"/>
                <w:sz w:val="18"/>
                <w:szCs w:val="18"/>
                <w:lang w:eastAsia="zh-CN"/>
              </w:rPr>
            </w:pPr>
            <w:proofErr w:type="spellStart"/>
            <w:r w:rsidRPr="00B940D8">
              <w:rPr>
                <w:rFonts w:ascii="Courier New" w:hAnsi="Courier New" w:cs="Courier New"/>
                <w:sz w:val="18"/>
                <w:szCs w:val="18"/>
                <w:lang w:eastAsia="zh-CN"/>
              </w:rPr>
              <w:t>flavourId</w:t>
            </w:r>
            <w:proofErr w:type="spellEnd"/>
            <w:r w:rsidRPr="00B940D8">
              <w:rPr>
                <w:rFonts w:ascii="Arial" w:hAnsi="Arial" w:cs="Arial"/>
                <w:sz w:val="18"/>
                <w:szCs w:val="18"/>
                <w:lang w:eastAsia="zh-CN"/>
              </w:rPr>
              <w:t>: Identifier of the VNF Deployment Flavour applied to this VNF instance, see section 9.4.3 of [16]. This attribute is optional.</w:t>
            </w:r>
          </w:p>
          <w:p w14:paraId="693CCB96" w14:textId="77777777" w:rsidR="00407A83" w:rsidRPr="00B940D8" w:rsidRDefault="00407A83" w:rsidP="00E66448">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Note: the value of this attribute is identical to that of the same attribute in clause 9.4.3 of ETSI GS NFV-IFA 008 [16].</w:t>
            </w:r>
          </w:p>
          <w:p w14:paraId="5C5B2DEE" w14:textId="77777777" w:rsidR="00407A83" w:rsidRPr="00B940D8" w:rsidRDefault="00407A83" w:rsidP="00E66448">
            <w:pPr>
              <w:pStyle w:val="TAL"/>
              <w:rPr>
                <w:bCs/>
                <w:szCs w:val="18"/>
                <w:lang w:eastAsia="zh-CN"/>
              </w:rPr>
            </w:pPr>
          </w:p>
          <w:p w14:paraId="30FDE7A4" w14:textId="77777777" w:rsidR="00407A83" w:rsidRPr="00B940D8" w:rsidRDefault="00407A83" w:rsidP="00E66448">
            <w:pPr>
              <w:widowControl w:val="0"/>
              <w:autoSpaceDE w:val="0"/>
              <w:autoSpaceDN w:val="0"/>
              <w:adjustRightInd w:val="0"/>
              <w:spacing w:after="0"/>
              <w:rPr>
                <w:rFonts w:ascii="Arial" w:eastAsia="等线" w:hAnsi="Arial" w:cs="Arial"/>
                <w:sz w:val="18"/>
                <w:szCs w:val="18"/>
                <w:lang w:eastAsia="zh-CN"/>
              </w:rPr>
            </w:pPr>
            <w:proofErr w:type="spellStart"/>
            <w:r w:rsidRPr="00B940D8">
              <w:rPr>
                <w:rFonts w:ascii="Courier New" w:hAnsi="Courier New" w:cs="Courier New"/>
                <w:sz w:val="18"/>
                <w:szCs w:val="18"/>
                <w:lang w:eastAsia="zh-CN"/>
              </w:rPr>
              <w:t>autoScalable</w:t>
            </w:r>
            <w:proofErr w:type="spellEnd"/>
            <w:r w:rsidRPr="00B940D8">
              <w:rPr>
                <w:rFonts w:ascii="Arial" w:hAnsi="Arial" w:cs="Arial"/>
                <w:sz w:val="18"/>
                <w:szCs w:val="18"/>
                <w:lang w:eastAsia="zh-CN"/>
              </w:rPr>
              <w:t xml:space="preserve">: </w:t>
            </w:r>
            <w:bookmarkStart w:id="180" w:name="OLE_LINK12"/>
            <w:r w:rsidRPr="00B940D8">
              <w:rPr>
                <w:rFonts w:ascii="Arial" w:hAnsi="Arial" w:cs="Arial"/>
                <w:sz w:val="18"/>
                <w:szCs w:val="18"/>
                <w:lang w:eastAsia="zh-CN"/>
              </w:rPr>
              <w:t>Indicator of whether</w:t>
            </w:r>
            <w:bookmarkEnd w:id="180"/>
            <w:r w:rsidRPr="00B940D8">
              <w:rPr>
                <w:rFonts w:ascii="Arial" w:hAnsi="Arial" w:cs="Arial"/>
                <w:sz w:val="18"/>
                <w:szCs w:val="18"/>
                <w:lang w:eastAsia="zh-CN"/>
              </w:rPr>
              <w:t xml:space="preserve"> the auto-scaling of this VNF instance is enabled or disabled. The type is Boolean.</w:t>
            </w:r>
            <w:r w:rsidRPr="00B940D8">
              <w:rPr>
                <w:rFonts w:ascii="Arial" w:eastAsia="等线" w:hAnsi="Arial" w:cs="Arial"/>
                <w:sz w:val="18"/>
                <w:szCs w:val="18"/>
                <w:lang w:eastAsia="zh-CN"/>
              </w:rPr>
              <w:t xml:space="preserve"> </w:t>
            </w:r>
          </w:p>
          <w:p w14:paraId="17AC52CD" w14:textId="77777777" w:rsidR="00407A83" w:rsidRPr="00B940D8" w:rsidRDefault="00407A83" w:rsidP="00E66448">
            <w:pPr>
              <w:widowControl w:val="0"/>
              <w:autoSpaceDE w:val="0"/>
              <w:autoSpaceDN w:val="0"/>
              <w:adjustRightInd w:val="0"/>
              <w:spacing w:after="0"/>
              <w:rPr>
                <w:rFonts w:ascii="Arial" w:eastAsia="等线" w:hAnsi="Arial" w:cs="Arial"/>
                <w:sz w:val="18"/>
                <w:szCs w:val="18"/>
                <w:lang w:eastAsia="zh-CN"/>
              </w:rPr>
            </w:pPr>
            <w:r w:rsidRPr="00B940D8">
              <w:rPr>
                <w:rFonts w:ascii="Arial" w:eastAsia="等线" w:hAnsi="Arial" w:cs="Arial"/>
                <w:sz w:val="18"/>
                <w:szCs w:val="18"/>
                <w:lang w:eastAsia="zh-CN"/>
              </w:rPr>
              <w:t>This attribute is optional.</w:t>
            </w:r>
          </w:p>
          <w:p w14:paraId="48F13C3E" w14:textId="77777777" w:rsidR="00407A83" w:rsidRPr="00B940D8" w:rsidRDefault="00407A83" w:rsidP="00E66448">
            <w:pPr>
              <w:widowControl w:val="0"/>
              <w:autoSpaceDE w:val="0"/>
              <w:autoSpaceDN w:val="0"/>
              <w:adjustRightInd w:val="0"/>
              <w:spacing w:after="0"/>
              <w:rPr>
                <w:rFonts w:ascii="Arial" w:hAnsi="Arial" w:cs="Arial"/>
                <w:sz w:val="18"/>
                <w:szCs w:val="18"/>
                <w:lang w:eastAsia="zh-CN"/>
              </w:rPr>
            </w:pPr>
          </w:p>
          <w:p w14:paraId="69A0F215" w14:textId="77777777" w:rsidR="00407A83" w:rsidRPr="00B940D8" w:rsidRDefault="00407A83" w:rsidP="00E66448">
            <w:pPr>
              <w:widowControl w:val="0"/>
              <w:autoSpaceDE w:val="0"/>
              <w:autoSpaceDN w:val="0"/>
              <w:adjustRightInd w:val="0"/>
              <w:spacing w:after="0"/>
              <w:rPr>
                <w:rFonts w:ascii="Arial" w:hAnsi="Arial" w:cs="Arial"/>
                <w:sz w:val="18"/>
                <w:szCs w:val="18"/>
                <w:lang w:eastAsia="zh-CN"/>
              </w:rPr>
            </w:pPr>
          </w:p>
          <w:p w14:paraId="5E740E7B" w14:textId="77777777" w:rsidR="00407A83" w:rsidRPr="00B940D8" w:rsidRDefault="00407A83" w:rsidP="00E66448">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See Note2.</w:t>
            </w:r>
          </w:p>
          <w:p w14:paraId="255C7261" w14:textId="77777777" w:rsidR="00407A83" w:rsidRPr="00B940D8" w:rsidRDefault="00407A83" w:rsidP="00E66448">
            <w:pPr>
              <w:pStyle w:val="TAL"/>
              <w:rPr>
                <w:bCs/>
                <w:szCs w:val="18"/>
                <w:lang w:eastAsia="zh-CN"/>
              </w:rPr>
            </w:pPr>
          </w:p>
          <w:p w14:paraId="669CCA14" w14:textId="77777777" w:rsidR="00407A83" w:rsidRPr="00B940D8" w:rsidRDefault="00407A83" w:rsidP="00E66448">
            <w:pPr>
              <w:pStyle w:val="TAL"/>
              <w:rPr>
                <w:bCs/>
                <w:szCs w:val="18"/>
                <w:lang w:eastAsia="zh-CN"/>
              </w:rPr>
            </w:pPr>
            <w:r w:rsidRPr="00B940D8">
              <w:rPr>
                <w:bCs/>
                <w:szCs w:val="18"/>
                <w:lang w:eastAsia="zh-CN"/>
              </w:rPr>
              <w:t xml:space="preserve">The presence of this attribute indicates that the </w:t>
            </w:r>
            <w:proofErr w:type="spellStart"/>
            <w:r w:rsidRPr="0061649B">
              <w:rPr>
                <w:rFonts w:ascii="Courier New" w:hAnsi="Courier New" w:cs="Courier New"/>
                <w:szCs w:val="18"/>
              </w:rPr>
              <w:t>Manage</w:t>
            </w:r>
            <w:r w:rsidRPr="0061649B">
              <w:rPr>
                <w:rFonts w:ascii="Courier New" w:hAnsi="Courier New" w:cs="Courier New"/>
                <w:szCs w:val="18"/>
                <w:lang w:eastAsia="zh-CN"/>
              </w:rPr>
              <w:t>dFunction</w:t>
            </w:r>
            <w:proofErr w:type="spellEnd"/>
            <w:r w:rsidRPr="00B940D8">
              <w:rPr>
                <w:bCs/>
                <w:szCs w:val="18"/>
                <w:lang w:eastAsia="zh-CN"/>
              </w:rPr>
              <w:t xml:space="preserve"> represented by the MOI is a virtualized function</w:t>
            </w:r>
            <w:r w:rsidRPr="00B940D8">
              <w:rPr>
                <w:bCs/>
                <w:szCs w:val="18"/>
              </w:rPr>
              <w:t xml:space="preserve">. </w:t>
            </w:r>
          </w:p>
          <w:p w14:paraId="28014F1D" w14:textId="77777777" w:rsidR="00407A83" w:rsidRPr="00B940D8" w:rsidRDefault="00407A83" w:rsidP="00E66448">
            <w:pPr>
              <w:pStyle w:val="TAL"/>
              <w:rPr>
                <w:bCs/>
                <w:szCs w:val="18"/>
                <w:lang w:eastAsia="zh-CN"/>
              </w:rPr>
            </w:pPr>
          </w:p>
          <w:p w14:paraId="5544C9F3" w14:textId="77777777" w:rsidR="00407A83" w:rsidRPr="00B940D8" w:rsidRDefault="00407A83" w:rsidP="00E66448">
            <w:pPr>
              <w:pStyle w:val="TAL"/>
              <w:rPr>
                <w:bCs/>
                <w:szCs w:val="18"/>
                <w:lang w:eastAsia="zh-CN"/>
              </w:rPr>
            </w:pPr>
            <w:r w:rsidRPr="00B940D8">
              <w:rPr>
                <w:bCs/>
                <w:szCs w:val="18"/>
                <w:lang w:eastAsia="zh-CN"/>
              </w:rPr>
              <w:t>See Note 3.</w:t>
            </w:r>
          </w:p>
          <w:p w14:paraId="4B0454E1" w14:textId="77777777" w:rsidR="00407A83" w:rsidRPr="00B940D8" w:rsidRDefault="00407A83" w:rsidP="00E66448">
            <w:pPr>
              <w:pStyle w:val="TAL"/>
              <w:rPr>
                <w:bCs/>
                <w:szCs w:val="18"/>
                <w:lang w:eastAsia="zh-CN"/>
              </w:rPr>
            </w:pPr>
          </w:p>
          <w:p w14:paraId="00392145" w14:textId="77777777" w:rsidR="00407A83" w:rsidRPr="0061649B" w:rsidRDefault="00407A83" w:rsidP="00E66448">
            <w:pPr>
              <w:spacing w:after="0"/>
              <w:rPr>
                <w:rFonts w:ascii="Arial" w:hAnsi="Arial" w:cs="Arial"/>
                <w:sz w:val="18"/>
                <w:szCs w:val="18"/>
              </w:rPr>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p w14:paraId="2ABE0C44" w14:textId="77777777" w:rsidR="00407A83" w:rsidRPr="00B940D8" w:rsidRDefault="00407A83" w:rsidP="00E66448">
            <w:pPr>
              <w:pStyle w:val="TAL"/>
              <w:rPr>
                <w:bCs/>
                <w:szCs w:val="18"/>
                <w:lang w:eastAsia="zh-CN"/>
              </w:rPr>
            </w:pPr>
          </w:p>
          <w:p w14:paraId="57E94905" w14:textId="77777777" w:rsidR="00407A83" w:rsidRPr="00B940D8" w:rsidRDefault="00407A83" w:rsidP="00E66448">
            <w:pPr>
              <w:pStyle w:val="TAL"/>
              <w:rPr>
                <w:bCs/>
                <w:szCs w:val="18"/>
                <w:lang w:eastAsia="zh-CN"/>
              </w:rPr>
            </w:pPr>
            <w:r w:rsidRPr="00B940D8">
              <w:rPr>
                <w:bCs/>
                <w:szCs w:val="18"/>
                <w:lang w:eastAsia="zh-CN"/>
              </w:rPr>
              <w:t xml:space="preserve">A string length of zero for </w:t>
            </w:r>
            <w:proofErr w:type="spellStart"/>
            <w:r w:rsidRPr="00B940D8">
              <w:rPr>
                <w:bCs/>
                <w:szCs w:val="18"/>
                <w:lang w:eastAsia="zh-CN"/>
              </w:rPr>
              <w:t>vnfInstanceId</w:t>
            </w:r>
            <w:proofErr w:type="spellEnd"/>
            <w:r w:rsidRPr="00B940D8">
              <w:rPr>
                <w:bCs/>
                <w:szCs w:val="18"/>
                <w:lang w:eastAsia="zh-CN"/>
              </w:rPr>
              <w:t xml:space="preserve"> means the VNF instance(s) corresponding to the MOI does not exist (e.g. has not been instantiated yet, has already been terminated).</w:t>
            </w:r>
          </w:p>
        </w:tc>
        <w:tc>
          <w:tcPr>
            <w:tcW w:w="2534" w:type="dxa"/>
          </w:tcPr>
          <w:p w14:paraId="2BA33583" w14:textId="77777777" w:rsidR="00407A83" w:rsidRPr="0061649B" w:rsidRDefault="00407A83" w:rsidP="00E66448">
            <w:pPr>
              <w:pStyle w:val="TAL"/>
            </w:pPr>
            <w:r w:rsidRPr="0061649B">
              <w:t>type: String</w:t>
            </w:r>
          </w:p>
          <w:p w14:paraId="2F489D43" w14:textId="77777777" w:rsidR="00407A83" w:rsidRPr="0061649B" w:rsidRDefault="00407A83" w:rsidP="00E66448">
            <w:pPr>
              <w:pStyle w:val="TAL"/>
              <w:rPr>
                <w:lang w:eastAsia="zh-CN"/>
              </w:rPr>
            </w:pPr>
            <w:r w:rsidRPr="0061649B">
              <w:t xml:space="preserve">multiplicity: </w:t>
            </w:r>
            <w:r w:rsidRPr="0061649B">
              <w:rPr>
                <w:lang w:eastAsia="zh-CN"/>
              </w:rPr>
              <w:t>*</w:t>
            </w:r>
          </w:p>
          <w:p w14:paraId="0FC5CF70" w14:textId="77777777" w:rsidR="00407A83" w:rsidRPr="0061649B" w:rsidRDefault="00407A83" w:rsidP="00E66448">
            <w:pPr>
              <w:pStyle w:val="TAL"/>
              <w:rPr>
                <w:lang w:eastAsia="zh-CN"/>
              </w:rPr>
            </w:pPr>
            <w:proofErr w:type="spellStart"/>
            <w:r w:rsidRPr="0061649B">
              <w:t>isOrdered</w:t>
            </w:r>
            <w:proofErr w:type="spellEnd"/>
            <w:r w:rsidRPr="0061649B">
              <w:t>: False</w:t>
            </w:r>
          </w:p>
          <w:p w14:paraId="32B3A2BA" w14:textId="77777777" w:rsidR="00407A83" w:rsidRPr="00B940D8" w:rsidRDefault="00407A83" w:rsidP="00E66448">
            <w:pPr>
              <w:pStyle w:val="TAL"/>
              <w:rPr>
                <w:lang w:eastAsia="zh-CN"/>
              </w:rPr>
            </w:pPr>
            <w:proofErr w:type="spellStart"/>
            <w:r w:rsidRPr="00B940D8">
              <w:t>isUnique</w:t>
            </w:r>
            <w:proofErr w:type="spellEnd"/>
            <w:r w:rsidRPr="00B940D8">
              <w:t xml:space="preserve">: </w:t>
            </w:r>
            <w:r w:rsidRPr="00B940D8">
              <w:rPr>
                <w:lang w:eastAsia="zh-CN"/>
              </w:rPr>
              <w:t>True</w:t>
            </w:r>
          </w:p>
          <w:p w14:paraId="30768566" w14:textId="77777777" w:rsidR="00407A83" w:rsidRPr="00B940D8" w:rsidRDefault="00407A83" w:rsidP="00E66448">
            <w:pPr>
              <w:pStyle w:val="TAL"/>
            </w:pPr>
            <w:proofErr w:type="spellStart"/>
            <w:r w:rsidRPr="00B940D8">
              <w:t>defaultValue</w:t>
            </w:r>
            <w:proofErr w:type="spellEnd"/>
            <w:r w:rsidRPr="00B940D8">
              <w:t>: None</w:t>
            </w:r>
          </w:p>
          <w:p w14:paraId="4DE86D00" w14:textId="77777777" w:rsidR="00407A83" w:rsidRPr="0061649B" w:rsidRDefault="00407A83" w:rsidP="00E66448">
            <w:pPr>
              <w:pStyle w:val="TAL"/>
              <w:rPr>
                <w:lang w:eastAsia="zh-CN"/>
              </w:rPr>
            </w:pPr>
            <w:proofErr w:type="spellStart"/>
            <w:r w:rsidRPr="0061649B">
              <w:t>isNullable</w:t>
            </w:r>
            <w:proofErr w:type="spellEnd"/>
            <w:r w:rsidRPr="0061649B">
              <w:t xml:space="preserve">: </w:t>
            </w:r>
            <w:r w:rsidRPr="0076579F">
              <w:t>False</w:t>
            </w:r>
          </w:p>
        </w:tc>
      </w:tr>
      <w:tr w:rsidR="00407A83" w:rsidRPr="00B26339" w14:paraId="48B514CC" w14:textId="77777777" w:rsidTr="00E66448">
        <w:trPr>
          <w:cantSplit/>
          <w:jc w:val="center"/>
        </w:trPr>
        <w:tc>
          <w:tcPr>
            <w:tcW w:w="3432" w:type="dxa"/>
          </w:tcPr>
          <w:p w14:paraId="6E748EBB" w14:textId="77777777" w:rsidR="00407A83" w:rsidRPr="0061649B" w:rsidRDefault="00407A83" w:rsidP="00E66448">
            <w:pPr>
              <w:pStyle w:val="TAL"/>
              <w:rPr>
                <w:rFonts w:cs="Arial"/>
                <w:szCs w:val="18"/>
              </w:rPr>
            </w:pPr>
            <w:proofErr w:type="spellStart"/>
            <w:r w:rsidRPr="0061649B">
              <w:rPr>
                <w:rFonts w:cs="Arial"/>
                <w:szCs w:val="18"/>
              </w:rPr>
              <w:t>vsData</w:t>
            </w:r>
            <w:proofErr w:type="spellEnd"/>
          </w:p>
        </w:tc>
        <w:tc>
          <w:tcPr>
            <w:tcW w:w="4747" w:type="dxa"/>
          </w:tcPr>
          <w:p w14:paraId="0894946C" w14:textId="77777777" w:rsidR="00407A83" w:rsidRPr="0061649B" w:rsidRDefault="00407A83" w:rsidP="00E66448">
            <w:pPr>
              <w:pStyle w:val="TAL"/>
              <w:rPr>
                <w:szCs w:val="18"/>
              </w:rPr>
            </w:pPr>
            <w:r w:rsidRPr="0061649B">
              <w:rPr>
                <w:szCs w:val="18"/>
              </w:rPr>
              <w:t xml:space="preserve">Vendor specific attributes of the type </w:t>
            </w:r>
            <w:proofErr w:type="spellStart"/>
            <w:r w:rsidRPr="0061649B">
              <w:rPr>
                <w:rFonts w:ascii="Courier New" w:hAnsi="Courier New" w:cs="Courier New"/>
                <w:szCs w:val="18"/>
              </w:rPr>
              <w:t>vsDataType</w:t>
            </w:r>
            <w:proofErr w:type="spellEnd"/>
            <w:r w:rsidRPr="0061649B">
              <w:rPr>
                <w:szCs w:val="18"/>
              </w:rPr>
              <w:t xml:space="preserve">. The attribute definitions including constraints (value ranges, data types, etc.) are specified in a vendor specific data format file. </w:t>
            </w:r>
          </w:p>
          <w:p w14:paraId="470EA9B5" w14:textId="77777777" w:rsidR="00407A83" w:rsidRPr="0061649B" w:rsidRDefault="00407A83" w:rsidP="00E66448">
            <w:pPr>
              <w:pStyle w:val="TAL"/>
              <w:rPr>
                <w:szCs w:val="18"/>
              </w:rPr>
            </w:pPr>
          </w:p>
          <w:p w14:paraId="1891609E" w14:textId="77777777" w:rsidR="00407A83" w:rsidRPr="0061649B" w:rsidRDefault="00407A83" w:rsidP="00E66448">
            <w:pPr>
              <w:pStyle w:val="TAL"/>
              <w:rPr>
                <w:szCs w:val="18"/>
              </w:rPr>
            </w:pPr>
            <w:proofErr w:type="spellStart"/>
            <w:r w:rsidRPr="0061649B">
              <w:rPr>
                <w:rFonts w:cs="Arial"/>
                <w:szCs w:val="18"/>
              </w:rPr>
              <w:t>allowedValues</w:t>
            </w:r>
            <w:proofErr w:type="spellEnd"/>
            <w:r w:rsidRPr="0061649B">
              <w:rPr>
                <w:rFonts w:cs="Arial"/>
                <w:szCs w:val="18"/>
              </w:rPr>
              <w:t>: --</w:t>
            </w:r>
          </w:p>
        </w:tc>
        <w:tc>
          <w:tcPr>
            <w:tcW w:w="2534" w:type="dxa"/>
          </w:tcPr>
          <w:p w14:paraId="1C345B67" w14:textId="77777777" w:rsidR="00407A83" w:rsidRPr="0061649B" w:rsidRDefault="00407A83" w:rsidP="00E66448">
            <w:pPr>
              <w:pStyle w:val="TAL"/>
            </w:pPr>
            <w:r w:rsidRPr="0061649B">
              <w:t>type: --</w:t>
            </w:r>
          </w:p>
          <w:p w14:paraId="1FA33545" w14:textId="77777777" w:rsidR="00407A83" w:rsidRPr="0061649B" w:rsidRDefault="00407A83" w:rsidP="00E66448">
            <w:pPr>
              <w:pStyle w:val="TAL"/>
            </w:pPr>
            <w:r w:rsidRPr="0061649B">
              <w:t>multiplicity: --</w:t>
            </w:r>
          </w:p>
          <w:p w14:paraId="533F4A0B" w14:textId="77777777" w:rsidR="00407A83" w:rsidRPr="0061649B" w:rsidRDefault="00407A83" w:rsidP="00E66448">
            <w:pPr>
              <w:pStyle w:val="TAL"/>
            </w:pPr>
            <w:proofErr w:type="spellStart"/>
            <w:r w:rsidRPr="0061649B">
              <w:t>isOrdered</w:t>
            </w:r>
            <w:proofErr w:type="spellEnd"/>
            <w:r w:rsidRPr="0061649B">
              <w:t>: --</w:t>
            </w:r>
          </w:p>
          <w:p w14:paraId="3E0867C1" w14:textId="77777777" w:rsidR="00407A83" w:rsidRPr="0061649B" w:rsidRDefault="00407A83" w:rsidP="00E66448">
            <w:pPr>
              <w:pStyle w:val="TAL"/>
            </w:pPr>
            <w:proofErr w:type="spellStart"/>
            <w:r w:rsidRPr="0061649B">
              <w:t>isUnique</w:t>
            </w:r>
            <w:proofErr w:type="spellEnd"/>
            <w:r w:rsidRPr="0061649B">
              <w:t>: --</w:t>
            </w:r>
          </w:p>
          <w:p w14:paraId="63813632" w14:textId="77777777" w:rsidR="00407A83" w:rsidRPr="0061649B" w:rsidRDefault="00407A83" w:rsidP="00E66448">
            <w:pPr>
              <w:pStyle w:val="TAL"/>
            </w:pPr>
            <w:proofErr w:type="spellStart"/>
            <w:r w:rsidRPr="0061649B">
              <w:t>defaultValue</w:t>
            </w:r>
            <w:proofErr w:type="spellEnd"/>
            <w:r w:rsidRPr="0061649B">
              <w:t>: --</w:t>
            </w:r>
          </w:p>
          <w:p w14:paraId="6F090942"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202BF273" w14:textId="77777777" w:rsidTr="00E66448">
        <w:trPr>
          <w:cantSplit/>
          <w:jc w:val="center"/>
        </w:trPr>
        <w:tc>
          <w:tcPr>
            <w:tcW w:w="3432" w:type="dxa"/>
          </w:tcPr>
          <w:p w14:paraId="65EBBEA2" w14:textId="77777777" w:rsidR="00407A83" w:rsidRPr="0061649B" w:rsidRDefault="00407A83" w:rsidP="00E66448">
            <w:pPr>
              <w:pStyle w:val="TAL"/>
              <w:rPr>
                <w:rFonts w:cs="Arial"/>
                <w:szCs w:val="18"/>
              </w:rPr>
            </w:pPr>
            <w:proofErr w:type="spellStart"/>
            <w:r w:rsidRPr="0061649B">
              <w:rPr>
                <w:rFonts w:cs="Arial"/>
                <w:szCs w:val="18"/>
              </w:rPr>
              <w:t>vsDataFormatVersion</w:t>
            </w:r>
            <w:proofErr w:type="spellEnd"/>
          </w:p>
        </w:tc>
        <w:tc>
          <w:tcPr>
            <w:tcW w:w="4747" w:type="dxa"/>
          </w:tcPr>
          <w:p w14:paraId="1FFD359B" w14:textId="77777777" w:rsidR="00407A83" w:rsidRPr="0061649B" w:rsidRDefault="00407A83" w:rsidP="00E66448">
            <w:pPr>
              <w:pStyle w:val="TAL"/>
              <w:rPr>
                <w:szCs w:val="18"/>
              </w:rPr>
            </w:pPr>
            <w:r w:rsidRPr="0061649B">
              <w:rPr>
                <w:szCs w:val="18"/>
              </w:rPr>
              <w:t>Name of the data format file, including version.</w:t>
            </w:r>
          </w:p>
          <w:p w14:paraId="4FFE2C3C" w14:textId="77777777" w:rsidR="00407A83" w:rsidRPr="0061649B" w:rsidRDefault="00407A83" w:rsidP="00E66448">
            <w:pPr>
              <w:pStyle w:val="TAL"/>
              <w:rPr>
                <w:szCs w:val="18"/>
              </w:rPr>
            </w:pPr>
          </w:p>
          <w:p w14:paraId="64F3EB16" w14:textId="77777777" w:rsidR="00407A83" w:rsidRPr="0061649B" w:rsidRDefault="00407A83" w:rsidP="00E66448">
            <w:pPr>
              <w:pStyle w:val="TAL"/>
              <w:rPr>
                <w:szCs w:val="18"/>
              </w:rPr>
            </w:pPr>
            <w:proofErr w:type="spellStart"/>
            <w:r w:rsidRPr="0061649B">
              <w:rPr>
                <w:rFonts w:cs="Arial"/>
                <w:szCs w:val="18"/>
              </w:rPr>
              <w:t>allowedValues</w:t>
            </w:r>
            <w:proofErr w:type="spellEnd"/>
            <w:r w:rsidRPr="0061649B">
              <w:rPr>
                <w:rFonts w:cs="Arial"/>
                <w:szCs w:val="18"/>
              </w:rPr>
              <w:t>: N/A</w:t>
            </w:r>
          </w:p>
        </w:tc>
        <w:tc>
          <w:tcPr>
            <w:tcW w:w="2534" w:type="dxa"/>
          </w:tcPr>
          <w:p w14:paraId="7C8E9D68" w14:textId="77777777" w:rsidR="00407A83" w:rsidRPr="0061649B" w:rsidRDefault="00407A83" w:rsidP="00E66448">
            <w:pPr>
              <w:pStyle w:val="TAL"/>
            </w:pPr>
            <w:r w:rsidRPr="0061649B">
              <w:t>type: String</w:t>
            </w:r>
          </w:p>
          <w:p w14:paraId="063986A3" w14:textId="77777777" w:rsidR="00407A83" w:rsidRPr="0061649B" w:rsidRDefault="00407A83" w:rsidP="00E66448">
            <w:pPr>
              <w:pStyle w:val="TAL"/>
            </w:pPr>
            <w:r w:rsidRPr="0061649B">
              <w:t>multiplicity: 1</w:t>
            </w:r>
          </w:p>
          <w:p w14:paraId="67EEC566" w14:textId="77777777" w:rsidR="00407A83" w:rsidRPr="0061649B" w:rsidRDefault="00407A83" w:rsidP="00E66448">
            <w:pPr>
              <w:pStyle w:val="TAL"/>
            </w:pPr>
            <w:proofErr w:type="spellStart"/>
            <w:r w:rsidRPr="0061649B">
              <w:t>isOrdered</w:t>
            </w:r>
            <w:proofErr w:type="spellEnd"/>
            <w:r w:rsidRPr="0061649B">
              <w:t>: N/A</w:t>
            </w:r>
          </w:p>
          <w:p w14:paraId="4E17BE02" w14:textId="77777777" w:rsidR="00407A83" w:rsidRPr="00B940D8" w:rsidRDefault="00407A83" w:rsidP="00E66448">
            <w:pPr>
              <w:pStyle w:val="TAL"/>
            </w:pPr>
            <w:proofErr w:type="spellStart"/>
            <w:r w:rsidRPr="00B940D8">
              <w:t>isUnique</w:t>
            </w:r>
            <w:proofErr w:type="spellEnd"/>
            <w:r w:rsidRPr="00B940D8">
              <w:t>: N/A</w:t>
            </w:r>
          </w:p>
          <w:p w14:paraId="7FE13867" w14:textId="77777777" w:rsidR="00407A83" w:rsidRPr="00B940D8" w:rsidRDefault="00407A83" w:rsidP="00E66448">
            <w:pPr>
              <w:pStyle w:val="TAL"/>
            </w:pPr>
            <w:proofErr w:type="spellStart"/>
            <w:r w:rsidRPr="00B940D8">
              <w:t>defaultValue</w:t>
            </w:r>
            <w:proofErr w:type="spellEnd"/>
            <w:r w:rsidRPr="00B940D8">
              <w:t>: None</w:t>
            </w:r>
          </w:p>
          <w:p w14:paraId="7E3DB3E9"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56AC3642" w14:textId="77777777" w:rsidTr="00E66448">
        <w:trPr>
          <w:cantSplit/>
          <w:jc w:val="center"/>
        </w:trPr>
        <w:tc>
          <w:tcPr>
            <w:tcW w:w="3432" w:type="dxa"/>
          </w:tcPr>
          <w:p w14:paraId="5100E28B" w14:textId="77777777" w:rsidR="00407A83" w:rsidRPr="0061649B" w:rsidRDefault="00407A83" w:rsidP="00E66448">
            <w:pPr>
              <w:pStyle w:val="TAL"/>
              <w:rPr>
                <w:rFonts w:cs="Arial"/>
                <w:szCs w:val="18"/>
              </w:rPr>
            </w:pPr>
            <w:proofErr w:type="spellStart"/>
            <w:r w:rsidRPr="0061649B">
              <w:rPr>
                <w:rFonts w:cs="Arial"/>
                <w:szCs w:val="18"/>
              </w:rPr>
              <w:lastRenderedPageBreak/>
              <w:t>vsDataType</w:t>
            </w:r>
            <w:proofErr w:type="spellEnd"/>
          </w:p>
        </w:tc>
        <w:tc>
          <w:tcPr>
            <w:tcW w:w="4747" w:type="dxa"/>
          </w:tcPr>
          <w:p w14:paraId="29FFD440" w14:textId="77777777" w:rsidR="00407A83" w:rsidRPr="0061649B" w:rsidRDefault="00407A83" w:rsidP="00E66448">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14:paraId="567E685A" w14:textId="77777777" w:rsidR="00407A83" w:rsidRPr="0061649B" w:rsidRDefault="00407A83" w:rsidP="00E66448">
            <w:pPr>
              <w:pStyle w:val="TAL"/>
              <w:rPr>
                <w:szCs w:val="18"/>
              </w:rPr>
            </w:pPr>
          </w:p>
          <w:p w14:paraId="4A761B03" w14:textId="77777777" w:rsidR="00407A83" w:rsidRPr="0061649B" w:rsidRDefault="00407A83" w:rsidP="00E66448">
            <w:pPr>
              <w:pStyle w:val="TAL"/>
              <w:rPr>
                <w:szCs w:val="18"/>
              </w:rPr>
            </w:pPr>
            <w:proofErr w:type="spellStart"/>
            <w:r w:rsidRPr="0061649B">
              <w:rPr>
                <w:rFonts w:cs="Arial"/>
                <w:szCs w:val="18"/>
              </w:rPr>
              <w:t>allowedValues</w:t>
            </w:r>
            <w:proofErr w:type="spellEnd"/>
            <w:r w:rsidRPr="0061649B">
              <w:rPr>
                <w:rFonts w:cs="Arial"/>
                <w:szCs w:val="18"/>
              </w:rPr>
              <w:t>: N/A</w:t>
            </w:r>
          </w:p>
        </w:tc>
        <w:tc>
          <w:tcPr>
            <w:tcW w:w="2534" w:type="dxa"/>
          </w:tcPr>
          <w:p w14:paraId="2FF72585" w14:textId="77777777" w:rsidR="00407A83" w:rsidRPr="0061649B" w:rsidRDefault="00407A83" w:rsidP="00E66448">
            <w:pPr>
              <w:pStyle w:val="TAL"/>
            </w:pPr>
            <w:r w:rsidRPr="0061649B">
              <w:t>type: String</w:t>
            </w:r>
          </w:p>
          <w:p w14:paraId="37673A94" w14:textId="77777777" w:rsidR="00407A83" w:rsidRPr="0061649B" w:rsidRDefault="00407A83" w:rsidP="00E66448">
            <w:pPr>
              <w:pStyle w:val="TAL"/>
            </w:pPr>
            <w:r w:rsidRPr="0061649B">
              <w:t>multiplicity: 1</w:t>
            </w:r>
          </w:p>
          <w:p w14:paraId="0E3F22C0" w14:textId="77777777" w:rsidR="00407A83" w:rsidRPr="0061649B" w:rsidRDefault="00407A83" w:rsidP="00E66448">
            <w:pPr>
              <w:pStyle w:val="TAL"/>
            </w:pPr>
            <w:proofErr w:type="spellStart"/>
            <w:r w:rsidRPr="0061649B">
              <w:t>isOrdered</w:t>
            </w:r>
            <w:proofErr w:type="spellEnd"/>
            <w:r w:rsidRPr="0061649B">
              <w:t>: N/A</w:t>
            </w:r>
          </w:p>
          <w:p w14:paraId="2724D134" w14:textId="77777777" w:rsidR="00407A83" w:rsidRPr="00B940D8" w:rsidRDefault="00407A83" w:rsidP="00E66448">
            <w:pPr>
              <w:pStyle w:val="TAL"/>
            </w:pPr>
            <w:proofErr w:type="spellStart"/>
            <w:r w:rsidRPr="00B940D8">
              <w:t>isUnique</w:t>
            </w:r>
            <w:proofErr w:type="spellEnd"/>
            <w:r w:rsidRPr="00B940D8">
              <w:t>: N/A</w:t>
            </w:r>
          </w:p>
          <w:p w14:paraId="4A7A8D3C" w14:textId="77777777" w:rsidR="00407A83" w:rsidRPr="00B940D8" w:rsidRDefault="00407A83" w:rsidP="00E66448">
            <w:pPr>
              <w:pStyle w:val="TAL"/>
            </w:pPr>
            <w:proofErr w:type="spellStart"/>
            <w:r w:rsidRPr="00B940D8">
              <w:t>defaultValue</w:t>
            </w:r>
            <w:proofErr w:type="spellEnd"/>
            <w:r w:rsidRPr="00B940D8">
              <w:t>: None</w:t>
            </w:r>
          </w:p>
          <w:p w14:paraId="5A890C5D"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70B55628" w14:textId="77777777" w:rsidTr="00E66448">
        <w:trPr>
          <w:cantSplit/>
          <w:jc w:val="center"/>
        </w:trPr>
        <w:tc>
          <w:tcPr>
            <w:tcW w:w="3432" w:type="dxa"/>
          </w:tcPr>
          <w:p w14:paraId="27AA6017" w14:textId="77777777" w:rsidR="00407A83" w:rsidRPr="00202D71" w:rsidRDefault="00407A83" w:rsidP="00E66448">
            <w:pPr>
              <w:pStyle w:val="TAL"/>
              <w:rPr>
                <w:rFonts w:cs="Arial"/>
                <w:szCs w:val="18"/>
              </w:rPr>
            </w:pPr>
            <w:proofErr w:type="spellStart"/>
            <w:r w:rsidRPr="0061649B">
              <w:rPr>
                <w:rFonts w:cs="Arial"/>
                <w:szCs w:val="18"/>
              </w:rPr>
              <w:t>supportedPerfMetricGroups</w:t>
            </w:r>
            <w:proofErr w:type="spellEnd"/>
          </w:p>
        </w:tc>
        <w:tc>
          <w:tcPr>
            <w:tcW w:w="4747" w:type="dxa"/>
          </w:tcPr>
          <w:p w14:paraId="4E350B3A" w14:textId="77777777" w:rsidR="00407A83" w:rsidRPr="0061649B" w:rsidRDefault="00407A83" w:rsidP="00E66448">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63FC84BD" w14:textId="77777777" w:rsidR="00407A83" w:rsidRPr="0061649B" w:rsidRDefault="00407A83" w:rsidP="00E66448">
            <w:pPr>
              <w:pStyle w:val="TAL"/>
              <w:rPr>
                <w:rStyle w:val="desc"/>
                <w:szCs w:val="18"/>
              </w:rPr>
            </w:pPr>
          </w:p>
          <w:p w14:paraId="697D2A3D" w14:textId="77777777" w:rsidR="00407A83" w:rsidRPr="0061649B" w:rsidRDefault="00407A83" w:rsidP="00E66448">
            <w:pPr>
              <w:pStyle w:val="TAL"/>
              <w:rPr>
                <w:szCs w:val="18"/>
              </w:rPr>
            </w:pPr>
            <w:proofErr w:type="spellStart"/>
            <w:r w:rsidRPr="0061649B">
              <w:rPr>
                <w:szCs w:val="18"/>
              </w:rPr>
              <w:t>allowedValues</w:t>
            </w:r>
            <w:proofErr w:type="spellEnd"/>
            <w:r w:rsidRPr="0061649B">
              <w:rPr>
                <w:szCs w:val="18"/>
              </w:rPr>
              <w:t>: N/A</w:t>
            </w:r>
          </w:p>
        </w:tc>
        <w:tc>
          <w:tcPr>
            <w:tcW w:w="2534" w:type="dxa"/>
          </w:tcPr>
          <w:p w14:paraId="01CA4F5D" w14:textId="77777777" w:rsidR="00407A83" w:rsidRPr="0061649B" w:rsidRDefault="00407A83" w:rsidP="00E66448">
            <w:pPr>
              <w:pStyle w:val="TAL"/>
              <w:rPr>
                <w:snapToGrid w:val="0"/>
              </w:rPr>
            </w:pPr>
            <w:r w:rsidRPr="0061649B">
              <w:rPr>
                <w:snapToGrid w:val="0"/>
              </w:rPr>
              <w:t xml:space="preserve">type: </w:t>
            </w:r>
            <w:proofErr w:type="spellStart"/>
            <w:r w:rsidRPr="0061649B">
              <w:rPr>
                <w:snapToGrid w:val="0"/>
              </w:rPr>
              <w:t>SupportedPerfMetricGroup</w:t>
            </w:r>
            <w:proofErr w:type="spellEnd"/>
          </w:p>
          <w:p w14:paraId="49535729" w14:textId="77777777" w:rsidR="00407A83" w:rsidRPr="0061649B" w:rsidRDefault="00407A83" w:rsidP="00E66448">
            <w:pPr>
              <w:pStyle w:val="TAL"/>
              <w:rPr>
                <w:snapToGrid w:val="0"/>
              </w:rPr>
            </w:pPr>
            <w:r w:rsidRPr="0061649B">
              <w:rPr>
                <w:snapToGrid w:val="0"/>
              </w:rPr>
              <w:t>multiplicity: *</w:t>
            </w:r>
          </w:p>
          <w:p w14:paraId="1D439877" w14:textId="77777777" w:rsidR="00407A83" w:rsidRPr="0061649B" w:rsidRDefault="00407A83" w:rsidP="00E66448">
            <w:pPr>
              <w:pStyle w:val="TAL"/>
              <w:rPr>
                <w:snapToGrid w:val="0"/>
              </w:rPr>
            </w:pPr>
            <w:proofErr w:type="spellStart"/>
            <w:r w:rsidRPr="0061649B">
              <w:rPr>
                <w:snapToGrid w:val="0"/>
              </w:rPr>
              <w:t>isOrdered</w:t>
            </w:r>
            <w:proofErr w:type="spellEnd"/>
            <w:r w:rsidRPr="0061649B">
              <w:rPr>
                <w:snapToGrid w:val="0"/>
              </w:rPr>
              <w:t>: False</w:t>
            </w:r>
          </w:p>
          <w:p w14:paraId="453CCC2C" w14:textId="77777777" w:rsidR="00407A83" w:rsidRPr="0061649B" w:rsidRDefault="00407A83" w:rsidP="00E66448">
            <w:pPr>
              <w:pStyle w:val="TAL"/>
              <w:rPr>
                <w:snapToGrid w:val="0"/>
              </w:rPr>
            </w:pPr>
            <w:proofErr w:type="spellStart"/>
            <w:r w:rsidRPr="0061649B">
              <w:rPr>
                <w:snapToGrid w:val="0"/>
              </w:rPr>
              <w:t>isUnique</w:t>
            </w:r>
            <w:proofErr w:type="spellEnd"/>
            <w:r w:rsidRPr="0061649B">
              <w:rPr>
                <w:snapToGrid w:val="0"/>
              </w:rPr>
              <w:t>: True</w:t>
            </w:r>
          </w:p>
          <w:p w14:paraId="48717DA4" w14:textId="77777777" w:rsidR="00407A83" w:rsidRPr="0061649B" w:rsidRDefault="00407A83" w:rsidP="00E66448">
            <w:pPr>
              <w:pStyle w:val="TAL"/>
              <w:rPr>
                <w:snapToGrid w:val="0"/>
              </w:rPr>
            </w:pPr>
            <w:proofErr w:type="spellStart"/>
            <w:r w:rsidRPr="0061649B">
              <w:rPr>
                <w:snapToGrid w:val="0"/>
              </w:rPr>
              <w:t>defaultValue</w:t>
            </w:r>
            <w:proofErr w:type="spellEnd"/>
            <w:r w:rsidRPr="0061649B">
              <w:rPr>
                <w:snapToGrid w:val="0"/>
              </w:rPr>
              <w:t>: None</w:t>
            </w:r>
          </w:p>
          <w:p w14:paraId="44EDC542" w14:textId="77777777" w:rsidR="00407A83" w:rsidRPr="0061649B" w:rsidRDefault="00407A83" w:rsidP="00E66448">
            <w:pPr>
              <w:pStyle w:val="TAL"/>
            </w:pPr>
            <w:proofErr w:type="spellStart"/>
            <w:r w:rsidRPr="0061649B">
              <w:rPr>
                <w:snapToGrid w:val="0"/>
              </w:rPr>
              <w:t>isNullable</w:t>
            </w:r>
            <w:proofErr w:type="spellEnd"/>
            <w:r w:rsidRPr="0061649B">
              <w:rPr>
                <w:snapToGrid w:val="0"/>
              </w:rPr>
              <w:t>: False</w:t>
            </w:r>
          </w:p>
        </w:tc>
      </w:tr>
      <w:tr w:rsidR="00407A83" w:rsidRPr="00B26339" w14:paraId="4C79A42E" w14:textId="77777777" w:rsidTr="00E66448">
        <w:trPr>
          <w:cantSplit/>
          <w:jc w:val="center"/>
        </w:trPr>
        <w:tc>
          <w:tcPr>
            <w:tcW w:w="3432" w:type="dxa"/>
          </w:tcPr>
          <w:p w14:paraId="77B72CEC" w14:textId="77777777" w:rsidR="00407A83" w:rsidRPr="00202D71" w:rsidRDefault="00407A83" w:rsidP="00E66448">
            <w:pPr>
              <w:pStyle w:val="TAL"/>
              <w:rPr>
                <w:rFonts w:cs="Arial"/>
                <w:szCs w:val="18"/>
              </w:rPr>
            </w:pPr>
            <w:proofErr w:type="spellStart"/>
            <w:r w:rsidRPr="0061649B">
              <w:rPr>
                <w:rFonts w:cs="Arial"/>
                <w:szCs w:val="18"/>
              </w:rPr>
              <w:t>performanceMetrics</w:t>
            </w:r>
            <w:proofErr w:type="spellEnd"/>
          </w:p>
        </w:tc>
        <w:tc>
          <w:tcPr>
            <w:tcW w:w="4747" w:type="dxa"/>
          </w:tcPr>
          <w:p w14:paraId="49434542" w14:textId="77777777" w:rsidR="00407A83" w:rsidRPr="0061649B" w:rsidRDefault="00407A83" w:rsidP="00E66448">
            <w:pPr>
              <w:pStyle w:val="TAL"/>
              <w:rPr>
                <w:szCs w:val="18"/>
              </w:rPr>
            </w:pPr>
            <w:r w:rsidRPr="0061649B">
              <w:rPr>
                <w:szCs w:val="18"/>
              </w:rPr>
              <w:t>List of performance metrics</w:t>
            </w:r>
            <w:r>
              <w:rPr>
                <w:szCs w:val="18"/>
              </w:rPr>
              <w:t xml:space="preserve"> identified by name</w:t>
            </w:r>
          </w:p>
          <w:p w14:paraId="34C4C1A1" w14:textId="77777777" w:rsidR="00407A83" w:rsidRDefault="00407A83" w:rsidP="00E66448">
            <w:pPr>
              <w:pStyle w:val="TAL"/>
              <w:rPr>
                <w:szCs w:val="18"/>
              </w:rPr>
            </w:pPr>
          </w:p>
          <w:p w14:paraId="7B45105B" w14:textId="77777777" w:rsidR="00407A83" w:rsidRPr="0061649B" w:rsidRDefault="00407A83" w:rsidP="00E66448">
            <w:pPr>
              <w:pStyle w:val="TAL"/>
              <w:rPr>
                <w:szCs w:val="18"/>
              </w:rPr>
            </w:pPr>
            <w:proofErr w:type="spellStart"/>
            <w:proofErr w:type="gramStart"/>
            <w:r>
              <w:rPr>
                <w:szCs w:val="18"/>
              </w:rPr>
              <w:t>allowedValues</w:t>
            </w:r>
            <w:proofErr w:type="spellEnd"/>
            <w:r>
              <w:rPr>
                <w:szCs w:val="18"/>
              </w:rPr>
              <w:t>:</w:t>
            </w:r>
            <w:r w:rsidRPr="0061649B">
              <w:rPr>
                <w:szCs w:val="18"/>
              </w:rPr>
              <w:t>.</w:t>
            </w:r>
            <w:proofErr w:type="gramEnd"/>
          </w:p>
          <w:p w14:paraId="23916F38" w14:textId="77777777" w:rsidR="00407A83" w:rsidRPr="0061649B" w:rsidRDefault="00407A83" w:rsidP="00E66448">
            <w:pPr>
              <w:pStyle w:val="TAL"/>
              <w:rPr>
                <w:szCs w:val="18"/>
              </w:rPr>
            </w:pPr>
          </w:p>
          <w:p w14:paraId="1D646A13" w14:textId="77777777" w:rsidR="00407A83" w:rsidRPr="0061649B" w:rsidRDefault="00407A83" w:rsidP="00E66448">
            <w:pPr>
              <w:pStyle w:val="TAL"/>
              <w:rPr>
                <w:szCs w:val="18"/>
              </w:rPr>
            </w:pPr>
            <w:r w:rsidRPr="0061649B">
              <w:rPr>
                <w:szCs w:val="18"/>
              </w:rPr>
              <w:t>Performance metrics include measurements defined in TS 28.552 [20] and KPIs defined in TS 28.554 [28].</w:t>
            </w:r>
          </w:p>
          <w:p w14:paraId="30460D41" w14:textId="77777777" w:rsidR="00407A83" w:rsidRPr="0061649B" w:rsidRDefault="00407A83" w:rsidP="00E66448">
            <w:pPr>
              <w:pStyle w:val="TAL"/>
              <w:rPr>
                <w:szCs w:val="18"/>
              </w:rPr>
            </w:pPr>
          </w:p>
          <w:p w14:paraId="0A7752DB" w14:textId="77777777" w:rsidR="00407A83" w:rsidRPr="0061649B" w:rsidRDefault="00407A83" w:rsidP="00E66448">
            <w:pPr>
              <w:pStyle w:val="TAL"/>
              <w:spacing w:after="120"/>
              <w:rPr>
                <w:rFonts w:cs="Arial"/>
                <w:szCs w:val="18"/>
              </w:rPr>
            </w:pPr>
            <w:r w:rsidRPr="0061649B">
              <w:rPr>
                <w:rFonts w:cs="Arial"/>
                <w:szCs w:val="18"/>
              </w:rPr>
              <w:t>For measurements defined in TS 28.552 [20] the name is constructed as follows:</w:t>
            </w:r>
          </w:p>
          <w:p w14:paraId="1EB23FAD" w14:textId="77777777" w:rsidR="00407A83" w:rsidRPr="0061649B" w:rsidRDefault="00407A83" w:rsidP="00E66448">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spellStart"/>
            <w:proofErr w:type="gramStart"/>
            <w:r w:rsidRPr="0061649B">
              <w:rPr>
                <w:rFonts w:ascii="Arial" w:hAnsi="Arial" w:cs="Arial"/>
                <w:sz w:val="18"/>
                <w:szCs w:val="18"/>
              </w:rPr>
              <w:t>family.measurementName.subcounter</w:t>
            </w:r>
            <w:proofErr w:type="spellEnd"/>
            <w:proofErr w:type="gramEnd"/>
            <w:r w:rsidRPr="0061649B">
              <w:rPr>
                <w:rFonts w:ascii="Arial" w:hAnsi="Arial" w:cs="Arial"/>
                <w:sz w:val="18"/>
                <w:szCs w:val="18"/>
              </w:rPr>
              <w:t xml:space="preserve">" for measurement types with </w:t>
            </w:r>
            <w:proofErr w:type="spellStart"/>
            <w:r w:rsidRPr="0061649B">
              <w:rPr>
                <w:rFonts w:ascii="Arial" w:hAnsi="Arial" w:cs="Arial"/>
                <w:sz w:val="18"/>
                <w:szCs w:val="18"/>
              </w:rPr>
              <w:t>subcounters</w:t>
            </w:r>
            <w:proofErr w:type="spellEnd"/>
          </w:p>
          <w:p w14:paraId="37419874" w14:textId="77777777" w:rsidR="00407A83" w:rsidRPr="0061649B" w:rsidRDefault="00407A83" w:rsidP="00E66448">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spellStart"/>
            <w:proofErr w:type="gramStart"/>
            <w:r w:rsidRPr="0061649B">
              <w:rPr>
                <w:rFonts w:ascii="Arial" w:hAnsi="Arial" w:cs="Arial"/>
                <w:sz w:val="18"/>
                <w:szCs w:val="18"/>
              </w:rPr>
              <w:t>family.measurementName</w:t>
            </w:r>
            <w:proofErr w:type="spellEnd"/>
            <w:proofErr w:type="gramEnd"/>
            <w:r w:rsidRPr="0061649B">
              <w:rPr>
                <w:rFonts w:ascii="Arial" w:hAnsi="Arial" w:cs="Arial"/>
                <w:sz w:val="18"/>
                <w:szCs w:val="18"/>
              </w:rPr>
              <w:t xml:space="preserve">" for measurement types without </w:t>
            </w:r>
            <w:proofErr w:type="spellStart"/>
            <w:r w:rsidRPr="0061649B">
              <w:rPr>
                <w:rFonts w:ascii="Arial" w:hAnsi="Arial" w:cs="Arial"/>
                <w:sz w:val="18"/>
                <w:szCs w:val="18"/>
              </w:rPr>
              <w:t>subcounters</w:t>
            </w:r>
            <w:proofErr w:type="spellEnd"/>
          </w:p>
          <w:p w14:paraId="6A82745A" w14:textId="77777777" w:rsidR="00407A83" w:rsidRDefault="00407A83" w:rsidP="00E66448">
            <w:pPr>
              <w:pStyle w:val="B1"/>
              <w:spacing w:after="12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 for measurement families</w:t>
            </w:r>
          </w:p>
          <w:p w14:paraId="29B69536" w14:textId="77777777" w:rsidR="00407A83" w:rsidRPr="0061649B" w:rsidRDefault="00407A83" w:rsidP="00E66448">
            <w:pPr>
              <w:pStyle w:val="B1"/>
              <w:spacing w:after="120"/>
              <w:ind w:left="0" w:firstLine="0"/>
              <w:rPr>
                <w:rFonts w:ascii="Arial" w:hAnsi="Arial" w:cs="Arial"/>
                <w:sz w:val="18"/>
                <w:szCs w:val="18"/>
              </w:rPr>
            </w:pPr>
            <w:r>
              <w:rPr>
                <w:rFonts w:ascii="Arial" w:hAnsi="Arial" w:cs="Arial"/>
                <w:sz w:val="18"/>
                <w:szCs w:val="18"/>
              </w:rPr>
              <w:t>The individual components of the name are defined in the measurement definition template, see clause 3.3 in TS 32.404 [59], as the component designated with e).</w:t>
            </w:r>
          </w:p>
          <w:p w14:paraId="5C86FD66" w14:textId="77777777" w:rsidR="00407A83" w:rsidRPr="0061649B" w:rsidRDefault="00407A83" w:rsidP="00E66448">
            <w:pPr>
              <w:pStyle w:val="TAL"/>
              <w:rPr>
                <w:szCs w:val="18"/>
              </w:rPr>
            </w:pPr>
            <w:r w:rsidRPr="0061649B">
              <w:rPr>
                <w:szCs w:val="18"/>
              </w:rPr>
              <w:t>For KPIs defined in TS 28.554 [28] the name is defined in the KPI definitions template</w:t>
            </w:r>
            <w:r>
              <w:rPr>
                <w:szCs w:val="18"/>
              </w:rPr>
              <w:t xml:space="preserve">, see chapter 5 in </w:t>
            </w:r>
            <w:r w:rsidRPr="0061649B">
              <w:rPr>
                <w:szCs w:val="18"/>
              </w:rPr>
              <w:t>TS 28.554 [28]</w:t>
            </w:r>
            <w:r>
              <w:rPr>
                <w:szCs w:val="18"/>
              </w:rPr>
              <w:t>,</w:t>
            </w:r>
            <w:r w:rsidRPr="0061649B">
              <w:rPr>
                <w:szCs w:val="18"/>
              </w:rPr>
              <w:t xml:space="preserve"> as the component designated with </w:t>
            </w:r>
            <w:r>
              <w:rPr>
                <w:szCs w:val="18"/>
              </w:rPr>
              <w:t>a</w:t>
            </w:r>
            <w:r w:rsidRPr="0061649B">
              <w:rPr>
                <w:szCs w:val="18"/>
              </w:rPr>
              <w:t>).</w:t>
            </w:r>
          </w:p>
          <w:p w14:paraId="41B42884" w14:textId="77777777" w:rsidR="00407A83" w:rsidRDefault="00407A83" w:rsidP="00E66448">
            <w:pPr>
              <w:pStyle w:val="TAL"/>
              <w:rPr>
                <w:szCs w:val="18"/>
              </w:rPr>
            </w:pPr>
          </w:p>
          <w:p w14:paraId="37833076" w14:textId="77777777" w:rsidR="00407A83" w:rsidRPr="00684FCE" w:rsidRDefault="00407A83" w:rsidP="00E66448">
            <w:pPr>
              <w:pStyle w:val="TAL"/>
              <w:rPr>
                <w:szCs w:val="18"/>
              </w:rPr>
            </w:pPr>
            <w:r w:rsidRPr="00684FCE">
              <w:rPr>
                <w:szCs w:val="18"/>
              </w:rPr>
              <w:t xml:space="preserve">For non-3GPP specified </w:t>
            </w:r>
            <w:r>
              <w:rPr>
                <w:szCs w:val="18"/>
              </w:rPr>
              <w:t xml:space="preserve">measurements </w:t>
            </w:r>
            <w:r w:rsidRPr="00684FCE">
              <w:rPr>
                <w:szCs w:val="18"/>
              </w:rPr>
              <w:t>the name is defined elsewhere</w:t>
            </w:r>
            <w:r>
              <w:rPr>
                <w:szCs w:val="18"/>
              </w:rPr>
              <w:t>.</w:t>
            </w:r>
          </w:p>
          <w:p w14:paraId="3EE6F6E9" w14:textId="77777777" w:rsidR="00407A83" w:rsidRPr="00202D71" w:rsidRDefault="00407A83" w:rsidP="00E66448">
            <w:pPr>
              <w:pStyle w:val="TAL"/>
              <w:rPr>
                <w:szCs w:val="18"/>
              </w:rPr>
            </w:pPr>
          </w:p>
        </w:tc>
        <w:tc>
          <w:tcPr>
            <w:tcW w:w="2534" w:type="dxa"/>
          </w:tcPr>
          <w:p w14:paraId="3D9B0C88" w14:textId="77777777" w:rsidR="00407A83" w:rsidRPr="0061649B" w:rsidRDefault="00407A83" w:rsidP="00E66448">
            <w:pPr>
              <w:pStyle w:val="TAL"/>
            </w:pPr>
            <w:r w:rsidRPr="0061649B">
              <w:t>type: String</w:t>
            </w:r>
          </w:p>
          <w:p w14:paraId="003C869E" w14:textId="77777777" w:rsidR="00407A83" w:rsidRPr="0061649B" w:rsidRDefault="00407A83" w:rsidP="00E66448">
            <w:pPr>
              <w:pStyle w:val="TAL"/>
            </w:pPr>
            <w:r w:rsidRPr="0061649B">
              <w:t xml:space="preserve">multiplicity: </w:t>
            </w:r>
            <w:proofErr w:type="gramStart"/>
            <w:r>
              <w:t>1..</w:t>
            </w:r>
            <w:proofErr w:type="gramEnd"/>
            <w:r w:rsidRPr="0061649B">
              <w:t>*</w:t>
            </w:r>
          </w:p>
          <w:p w14:paraId="2D04FA45" w14:textId="77777777" w:rsidR="00407A83" w:rsidRPr="0061649B" w:rsidRDefault="00407A83" w:rsidP="00E66448">
            <w:pPr>
              <w:pStyle w:val="TAL"/>
            </w:pPr>
            <w:proofErr w:type="spellStart"/>
            <w:r w:rsidRPr="0061649B">
              <w:t>isOrdered</w:t>
            </w:r>
            <w:proofErr w:type="spellEnd"/>
            <w:r w:rsidRPr="0061649B">
              <w:t>: False</w:t>
            </w:r>
          </w:p>
          <w:p w14:paraId="3301FC9D" w14:textId="77777777" w:rsidR="00407A83" w:rsidRPr="0061649B" w:rsidRDefault="00407A83" w:rsidP="00E66448">
            <w:pPr>
              <w:pStyle w:val="TAL"/>
            </w:pPr>
            <w:proofErr w:type="spellStart"/>
            <w:r w:rsidRPr="0061649B">
              <w:t>isUnique</w:t>
            </w:r>
            <w:proofErr w:type="spellEnd"/>
            <w:r w:rsidRPr="0061649B">
              <w:t>: True</w:t>
            </w:r>
          </w:p>
          <w:p w14:paraId="6E44E933" w14:textId="77777777" w:rsidR="00407A83" w:rsidRPr="0061649B" w:rsidRDefault="00407A83" w:rsidP="00E66448">
            <w:pPr>
              <w:pStyle w:val="TAL"/>
            </w:pPr>
            <w:proofErr w:type="spellStart"/>
            <w:r w:rsidRPr="0061649B">
              <w:t>defaultValue</w:t>
            </w:r>
            <w:proofErr w:type="spellEnd"/>
            <w:r w:rsidRPr="0061649B">
              <w:t>: None</w:t>
            </w:r>
          </w:p>
          <w:p w14:paraId="64B34562"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4805E3CE" w14:textId="77777777" w:rsidTr="00E66448">
        <w:trPr>
          <w:cantSplit/>
          <w:jc w:val="center"/>
        </w:trPr>
        <w:tc>
          <w:tcPr>
            <w:tcW w:w="3432" w:type="dxa"/>
          </w:tcPr>
          <w:p w14:paraId="719C61E8" w14:textId="77777777" w:rsidR="00407A83" w:rsidRPr="0061649B" w:rsidRDefault="00407A83" w:rsidP="00E66448">
            <w:pPr>
              <w:pStyle w:val="TAL"/>
              <w:rPr>
                <w:rFonts w:cs="Arial"/>
                <w:szCs w:val="18"/>
              </w:rPr>
            </w:pPr>
            <w:proofErr w:type="spellStart"/>
            <w:r>
              <w:rPr>
                <w:rFonts w:cs="Arial"/>
                <w:szCs w:val="18"/>
              </w:rPr>
              <w:t>supportedTraceMetrics</w:t>
            </w:r>
            <w:proofErr w:type="spellEnd"/>
          </w:p>
        </w:tc>
        <w:tc>
          <w:tcPr>
            <w:tcW w:w="4747" w:type="dxa"/>
          </w:tcPr>
          <w:p w14:paraId="17650263" w14:textId="77777777" w:rsidR="00407A83" w:rsidRDefault="00407A83" w:rsidP="00E66448">
            <w:pPr>
              <w:pStyle w:val="TAL"/>
              <w:rPr>
                <w:rStyle w:val="desc"/>
                <w:rFonts w:eastAsiaTheme="majorEastAsia"/>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rFonts w:eastAsiaTheme="majorEastAsia"/>
                <w:szCs w:val="18"/>
              </w:rPr>
              <w:t xml:space="preserve"> When this attribute is contained in a managed object it define</w:t>
            </w:r>
            <w:r>
              <w:rPr>
                <w:rStyle w:val="desc"/>
                <w:rFonts w:eastAsiaTheme="majorEastAsia"/>
                <w:szCs w:val="18"/>
              </w:rPr>
              <w:t>s</w:t>
            </w:r>
            <w:r w:rsidRPr="00B26339">
              <w:rPr>
                <w:rStyle w:val="desc"/>
                <w:rFonts w:eastAsiaTheme="majorEastAsia"/>
                <w:szCs w:val="18"/>
              </w:rPr>
              <w:t xml:space="preserve"> </w:t>
            </w:r>
            <w:r>
              <w:rPr>
                <w:rStyle w:val="desc"/>
                <w:rFonts w:eastAsiaTheme="majorEastAsia"/>
                <w:szCs w:val="18"/>
              </w:rPr>
              <w:t xml:space="preserve">the trace metrics supported </w:t>
            </w:r>
            <w:r w:rsidRPr="00B26339">
              <w:rPr>
                <w:rStyle w:val="desc"/>
                <w:rFonts w:eastAsiaTheme="majorEastAsia"/>
                <w:szCs w:val="18"/>
              </w:rPr>
              <w:t>for this object and all descendant objects.</w:t>
            </w:r>
          </w:p>
          <w:p w14:paraId="1919423F" w14:textId="77777777" w:rsidR="00407A83" w:rsidRDefault="00407A83" w:rsidP="00E66448">
            <w:pPr>
              <w:pStyle w:val="TAL"/>
              <w:rPr>
                <w:rStyle w:val="desc"/>
                <w:rFonts w:eastAsiaTheme="majorEastAsia"/>
              </w:rPr>
            </w:pPr>
          </w:p>
          <w:p w14:paraId="790F19CA" w14:textId="77777777" w:rsidR="00407A83" w:rsidRDefault="00407A83" w:rsidP="00E66448">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metrics are identified with their metric identifier. The metric identifier is constructed as defined in clause 10 of TS 32.422 [30].</w:t>
            </w:r>
          </w:p>
          <w:p w14:paraId="535D4F58" w14:textId="77777777" w:rsidR="00407A83" w:rsidRPr="00B26339" w:rsidRDefault="00407A83" w:rsidP="00E66448">
            <w:pPr>
              <w:pStyle w:val="TAL"/>
              <w:rPr>
                <w:rStyle w:val="desc"/>
                <w:rFonts w:eastAsiaTheme="majorEastAsia"/>
                <w:szCs w:val="18"/>
              </w:rPr>
            </w:pPr>
          </w:p>
          <w:p w14:paraId="3DB9D1A3" w14:textId="77777777" w:rsidR="00407A83" w:rsidRDefault="00407A83" w:rsidP="00E66448">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1CAC3EEC" w14:textId="77777777" w:rsidR="00407A83" w:rsidRDefault="00407A83" w:rsidP="00E66448">
            <w:pPr>
              <w:pStyle w:val="TAL"/>
              <w:rPr>
                <w:szCs w:val="18"/>
              </w:rPr>
            </w:pPr>
          </w:p>
          <w:p w14:paraId="16F69C02" w14:textId="77777777" w:rsidR="00407A83" w:rsidRPr="00202D71" w:rsidRDefault="00407A83" w:rsidP="00E66448">
            <w:pPr>
              <w:pStyle w:val="TAL"/>
              <w:rPr>
                <w:szCs w:val="18"/>
              </w:rPr>
            </w:pPr>
            <w:proofErr w:type="spellStart"/>
            <w:r w:rsidRPr="00B26339">
              <w:rPr>
                <w:szCs w:val="18"/>
              </w:rPr>
              <w:t>allowedValues</w:t>
            </w:r>
            <w:proofErr w:type="spellEnd"/>
            <w:r w:rsidRPr="00B26339">
              <w:rPr>
                <w:szCs w:val="18"/>
              </w:rPr>
              <w:t>: N/A</w:t>
            </w:r>
          </w:p>
        </w:tc>
        <w:tc>
          <w:tcPr>
            <w:tcW w:w="2534" w:type="dxa"/>
          </w:tcPr>
          <w:p w14:paraId="0DCBBC04" w14:textId="77777777" w:rsidR="00407A83" w:rsidRDefault="00407A83" w:rsidP="00E66448">
            <w:pPr>
              <w:pStyle w:val="TAL"/>
              <w:rPr>
                <w:snapToGrid w:val="0"/>
              </w:rPr>
            </w:pPr>
            <w:r w:rsidRPr="00B26339">
              <w:t>type:</w:t>
            </w:r>
            <w:r>
              <w:t xml:space="preserve"> String</w:t>
            </w:r>
          </w:p>
          <w:p w14:paraId="5BF89D46" w14:textId="77777777" w:rsidR="00407A83" w:rsidRPr="00B26339" w:rsidRDefault="00407A83" w:rsidP="00E66448">
            <w:pPr>
              <w:pStyle w:val="TAL"/>
              <w:rPr>
                <w:snapToGrid w:val="0"/>
              </w:rPr>
            </w:pPr>
            <w:r w:rsidRPr="00B26339">
              <w:rPr>
                <w:snapToGrid w:val="0"/>
              </w:rPr>
              <w:t>multiplicity: *</w:t>
            </w:r>
          </w:p>
          <w:p w14:paraId="6BB66CA1" w14:textId="77777777" w:rsidR="00407A83" w:rsidRPr="00B26339" w:rsidRDefault="00407A83" w:rsidP="00E66448">
            <w:pPr>
              <w:pStyle w:val="TAL"/>
              <w:rPr>
                <w:snapToGrid w:val="0"/>
              </w:rPr>
            </w:pPr>
            <w:proofErr w:type="spellStart"/>
            <w:r w:rsidRPr="00B26339">
              <w:rPr>
                <w:snapToGrid w:val="0"/>
              </w:rPr>
              <w:t>isOrdered</w:t>
            </w:r>
            <w:proofErr w:type="spellEnd"/>
            <w:r w:rsidRPr="00B26339">
              <w:rPr>
                <w:snapToGrid w:val="0"/>
              </w:rPr>
              <w:t xml:space="preserve">: </w:t>
            </w:r>
            <w:r w:rsidRPr="00896D5F">
              <w:rPr>
                <w:snapToGrid w:val="0"/>
              </w:rPr>
              <w:t>False</w:t>
            </w:r>
          </w:p>
          <w:p w14:paraId="50725366" w14:textId="77777777" w:rsidR="00407A83" w:rsidRPr="00B26339" w:rsidRDefault="00407A83" w:rsidP="00E66448">
            <w:pPr>
              <w:pStyle w:val="TAL"/>
              <w:rPr>
                <w:snapToGrid w:val="0"/>
              </w:rPr>
            </w:pPr>
            <w:proofErr w:type="spellStart"/>
            <w:r w:rsidRPr="00B26339">
              <w:rPr>
                <w:snapToGrid w:val="0"/>
              </w:rPr>
              <w:t>isUnique</w:t>
            </w:r>
            <w:proofErr w:type="spellEnd"/>
            <w:r w:rsidRPr="00B26339">
              <w:rPr>
                <w:snapToGrid w:val="0"/>
              </w:rPr>
              <w:t xml:space="preserve">: </w:t>
            </w:r>
            <w:r w:rsidRPr="00896D5F">
              <w:rPr>
                <w:snapToGrid w:val="0"/>
              </w:rPr>
              <w:t>True</w:t>
            </w:r>
          </w:p>
          <w:p w14:paraId="4CF65415" w14:textId="77777777" w:rsidR="00407A83" w:rsidRPr="00B26339" w:rsidRDefault="00407A83" w:rsidP="00E66448">
            <w:pPr>
              <w:pStyle w:val="TAL"/>
              <w:rPr>
                <w:snapToGrid w:val="0"/>
              </w:rPr>
            </w:pPr>
            <w:proofErr w:type="spellStart"/>
            <w:r w:rsidRPr="00B26339">
              <w:rPr>
                <w:snapToGrid w:val="0"/>
              </w:rPr>
              <w:t>defaultValue</w:t>
            </w:r>
            <w:proofErr w:type="spellEnd"/>
            <w:r w:rsidRPr="00B26339">
              <w:rPr>
                <w:snapToGrid w:val="0"/>
              </w:rPr>
              <w:t>: None</w:t>
            </w:r>
          </w:p>
          <w:p w14:paraId="21049647" w14:textId="77777777" w:rsidR="00407A83" w:rsidRPr="00202D71" w:rsidRDefault="00407A83" w:rsidP="00E66448">
            <w:pPr>
              <w:pStyle w:val="TAL"/>
            </w:pPr>
            <w:proofErr w:type="spellStart"/>
            <w:r w:rsidRPr="00B26339">
              <w:rPr>
                <w:snapToGrid w:val="0"/>
              </w:rPr>
              <w:t>isNullable</w:t>
            </w:r>
            <w:proofErr w:type="spellEnd"/>
            <w:r w:rsidRPr="00B26339">
              <w:rPr>
                <w:snapToGrid w:val="0"/>
              </w:rPr>
              <w:t>: False</w:t>
            </w:r>
          </w:p>
        </w:tc>
      </w:tr>
      <w:tr w:rsidR="00407A83" w:rsidRPr="0061649B" w14:paraId="61BD4A1E" w14:textId="77777777" w:rsidTr="00E66448">
        <w:trPr>
          <w:cantSplit/>
          <w:jc w:val="center"/>
        </w:trPr>
        <w:tc>
          <w:tcPr>
            <w:tcW w:w="3432" w:type="dxa"/>
          </w:tcPr>
          <w:p w14:paraId="250130A7" w14:textId="77777777" w:rsidR="00407A83" w:rsidRPr="0061649B" w:rsidRDefault="00407A83" w:rsidP="00E66448">
            <w:pPr>
              <w:pStyle w:val="TAL"/>
              <w:rPr>
                <w:rFonts w:cs="Arial"/>
                <w:szCs w:val="18"/>
                <w:lang w:eastAsia="zh-CN"/>
              </w:rPr>
            </w:pPr>
            <w:proofErr w:type="spellStart"/>
            <w:r>
              <w:rPr>
                <w:rFonts w:cs="Arial"/>
                <w:szCs w:val="18"/>
                <w:lang w:eastAsia="zh-CN"/>
              </w:rPr>
              <w:t>listOfTraceMetrics</w:t>
            </w:r>
            <w:proofErr w:type="spellEnd"/>
          </w:p>
        </w:tc>
        <w:tc>
          <w:tcPr>
            <w:tcW w:w="4747" w:type="dxa"/>
          </w:tcPr>
          <w:p w14:paraId="39B42FD7" w14:textId="77777777" w:rsidR="00407A83" w:rsidRPr="0061649B" w:rsidRDefault="00407A83" w:rsidP="00E66448">
            <w:pPr>
              <w:pStyle w:val="TAL"/>
              <w:rPr>
                <w:szCs w:val="18"/>
              </w:rPr>
            </w:pPr>
            <w:r w:rsidRPr="0061649B">
              <w:rPr>
                <w:szCs w:val="18"/>
              </w:rPr>
              <w:t xml:space="preserve">List of </w:t>
            </w:r>
            <w:r>
              <w:rPr>
                <w:szCs w:val="18"/>
              </w:rPr>
              <w:t>trace metrics identified by name.</w:t>
            </w:r>
          </w:p>
          <w:p w14:paraId="509C1549" w14:textId="77777777" w:rsidR="00407A83" w:rsidRPr="0061649B" w:rsidRDefault="00407A83" w:rsidP="00E66448">
            <w:pPr>
              <w:pStyle w:val="TAL"/>
              <w:rPr>
                <w:szCs w:val="18"/>
              </w:rPr>
            </w:pPr>
          </w:p>
          <w:p w14:paraId="0EE9649E" w14:textId="77777777" w:rsidR="00407A83" w:rsidRDefault="00407A83" w:rsidP="00E66448">
            <w:pPr>
              <w:pStyle w:val="TAL"/>
              <w:rPr>
                <w:szCs w:val="18"/>
              </w:rPr>
            </w:pPr>
            <w:r>
              <w:rPr>
                <w:szCs w:val="18"/>
              </w:rPr>
              <w:t>I</w:t>
            </w:r>
            <w:r w:rsidRPr="00B26339">
              <w:rPr>
                <w:szCs w:val="18"/>
              </w:rPr>
              <w:t>nclude</w:t>
            </w:r>
            <w:r>
              <w:rPr>
                <w:szCs w:val="18"/>
              </w:rPr>
              <w:t>s</w:t>
            </w:r>
            <w:r w:rsidRPr="00B26339">
              <w:rPr>
                <w:szCs w:val="18"/>
              </w:rPr>
              <w:t xml:space="preserv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messages are identified with their message identifier. Trace metric identifier is constructed as defined in clause 10 of TS 32.422 [30].</w:t>
            </w:r>
          </w:p>
          <w:p w14:paraId="2AC5C5BC" w14:textId="77777777" w:rsidR="00407A83" w:rsidRPr="00543CF6" w:rsidRDefault="00407A83" w:rsidP="00E66448">
            <w:pPr>
              <w:pStyle w:val="TAL"/>
              <w:rPr>
                <w:szCs w:val="18"/>
                <w:highlight w:val="yellow"/>
              </w:rPr>
            </w:pPr>
          </w:p>
          <w:p w14:paraId="003F89F4" w14:textId="77777777" w:rsidR="00407A83" w:rsidRDefault="00407A83" w:rsidP="00E66448">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209C0226" w14:textId="77777777" w:rsidR="00407A83" w:rsidRDefault="00407A83" w:rsidP="00E66448">
            <w:pPr>
              <w:pStyle w:val="TAL"/>
              <w:rPr>
                <w:szCs w:val="18"/>
              </w:rPr>
            </w:pPr>
          </w:p>
          <w:p w14:paraId="1C0B419A" w14:textId="77777777" w:rsidR="00407A83" w:rsidRPr="0061649B" w:rsidRDefault="00407A83" w:rsidP="00E66448">
            <w:pPr>
              <w:pStyle w:val="TAL"/>
              <w:rPr>
                <w:szCs w:val="18"/>
              </w:rPr>
            </w:pPr>
            <w:proofErr w:type="spellStart"/>
            <w:r>
              <w:rPr>
                <w:szCs w:val="18"/>
              </w:rPr>
              <w:t>allowedValues</w:t>
            </w:r>
            <w:proofErr w:type="spellEnd"/>
            <w:r>
              <w:rPr>
                <w:szCs w:val="18"/>
              </w:rPr>
              <w:t>: N/A</w:t>
            </w:r>
          </w:p>
        </w:tc>
        <w:tc>
          <w:tcPr>
            <w:tcW w:w="2534" w:type="dxa"/>
          </w:tcPr>
          <w:p w14:paraId="76E071FB" w14:textId="77777777" w:rsidR="00407A83" w:rsidRPr="0061649B" w:rsidRDefault="00407A83" w:rsidP="00E66448">
            <w:pPr>
              <w:pStyle w:val="TAL"/>
            </w:pPr>
            <w:r w:rsidRPr="0061649B">
              <w:t>type: String</w:t>
            </w:r>
          </w:p>
          <w:p w14:paraId="1B819D80" w14:textId="77777777" w:rsidR="00407A83" w:rsidRPr="0061649B" w:rsidRDefault="00407A83" w:rsidP="00E66448">
            <w:pPr>
              <w:pStyle w:val="TAL"/>
            </w:pPr>
            <w:r w:rsidRPr="0061649B">
              <w:t>multiplicity:</w:t>
            </w:r>
            <w:r>
              <w:t xml:space="preserve"> </w:t>
            </w:r>
            <w:r w:rsidRPr="0061649B">
              <w:t>*</w:t>
            </w:r>
          </w:p>
          <w:p w14:paraId="5683FFF4" w14:textId="77777777" w:rsidR="00407A83" w:rsidRPr="0061649B" w:rsidRDefault="00407A83" w:rsidP="00E66448">
            <w:pPr>
              <w:pStyle w:val="TAL"/>
            </w:pPr>
            <w:proofErr w:type="spellStart"/>
            <w:r w:rsidRPr="0061649B">
              <w:t>isOrdered</w:t>
            </w:r>
            <w:proofErr w:type="spellEnd"/>
            <w:r w:rsidRPr="0061649B">
              <w:t>: False</w:t>
            </w:r>
          </w:p>
          <w:p w14:paraId="20FF2648" w14:textId="77777777" w:rsidR="00407A83" w:rsidRPr="0061649B" w:rsidRDefault="00407A83" w:rsidP="00E66448">
            <w:pPr>
              <w:pStyle w:val="TAL"/>
            </w:pPr>
            <w:proofErr w:type="spellStart"/>
            <w:r w:rsidRPr="0061649B">
              <w:t>isUnique</w:t>
            </w:r>
            <w:proofErr w:type="spellEnd"/>
            <w:r w:rsidRPr="0061649B">
              <w:t>: True</w:t>
            </w:r>
          </w:p>
          <w:p w14:paraId="776C6E8C" w14:textId="77777777" w:rsidR="00407A83" w:rsidRPr="0061649B" w:rsidRDefault="00407A83" w:rsidP="00E66448">
            <w:pPr>
              <w:pStyle w:val="TAL"/>
            </w:pPr>
            <w:proofErr w:type="spellStart"/>
            <w:r w:rsidRPr="0061649B">
              <w:t>defaultValue</w:t>
            </w:r>
            <w:proofErr w:type="spellEnd"/>
            <w:r w:rsidRPr="0061649B">
              <w:t>: None</w:t>
            </w:r>
          </w:p>
          <w:p w14:paraId="15D9DB43"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23419781" w14:textId="77777777" w:rsidTr="00E66448">
        <w:trPr>
          <w:cantSplit/>
          <w:jc w:val="center"/>
        </w:trPr>
        <w:tc>
          <w:tcPr>
            <w:tcW w:w="3432" w:type="dxa"/>
          </w:tcPr>
          <w:p w14:paraId="35D14441" w14:textId="77777777" w:rsidR="00407A83" w:rsidRPr="00202D71" w:rsidDel="00F7300A" w:rsidRDefault="00407A83" w:rsidP="00E66448">
            <w:pPr>
              <w:pStyle w:val="TAL"/>
              <w:rPr>
                <w:rFonts w:cs="Arial"/>
                <w:szCs w:val="18"/>
              </w:rPr>
            </w:pPr>
            <w:proofErr w:type="spellStart"/>
            <w:r w:rsidRPr="0061649B">
              <w:rPr>
                <w:rFonts w:cs="Arial"/>
                <w:szCs w:val="18"/>
                <w:lang w:eastAsia="zh-CN"/>
              </w:rPr>
              <w:lastRenderedPageBreak/>
              <w:t>rootObjectInstances</w:t>
            </w:r>
            <w:proofErr w:type="spellEnd"/>
          </w:p>
        </w:tc>
        <w:tc>
          <w:tcPr>
            <w:tcW w:w="4747" w:type="dxa"/>
          </w:tcPr>
          <w:p w14:paraId="383445E9" w14:textId="77777777" w:rsidR="00407A83" w:rsidRPr="0061649B" w:rsidDel="0049596D" w:rsidRDefault="00407A83" w:rsidP="00E66448">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2534" w:type="dxa"/>
          </w:tcPr>
          <w:p w14:paraId="486ABC62" w14:textId="77777777" w:rsidR="00407A83" w:rsidRPr="0061649B" w:rsidRDefault="00407A83" w:rsidP="00E66448">
            <w:pPr>
              <w:pStyle w:val="TAL"/>
            </w:pPr>
            <w:r w:rsidRPr="0061649B">
              <w:t>type: D</w:t>
            </w:r>
            <w:r>
              <w:t>N</w:t>
            </w:r>
          </w:p>
          <w:p w14:paraId="41C9D30B" w14:textId="77777777" w:rsidR="00407A83" w:rsidRPr="0061649B" w:rsidRDefault="00407A83" w:rsidP="00E66448">
            <w:pPr>
              <w:pStyle w:val="TAL"/>
            </w:pPr>
            <w:r w:rsidRPr="0061649B">
              <w:t>multiplicity: *</w:t>
            </w:r>
          </w:p>
          <w:p w14:paraId="76B225DC" w14:textId="77777777" w:rsidR="00407A83" w:rsidRPr="0061649B" w:rsidRDefault="00407A83" w:rsidP="00E66448">
            <w:pPr>
              <w:pStyle w:val="TAL"/>
            </w:pPr>
            <w:proofErr w:type="spellStart"/>
            <w:r w:rsidRPr="0061649B">
              <w:t>isOrdered</w:t>
            </w:r>
            <w:proofErr w:type="spellEnd"/>
            <w:r w:rsidRPr="0061649B">
              <w:t>: False</w:t>
            </w:r>
          </w:p>
          <w:p w14:paraId="2B635319" w14:textId="77777777" w:rsidR="00407A83" w:rsidRPr="0061649B" w:rsidRDefault="00407A83" w:rsidP="00E66448">
            <w:pPr>
              <w:pStyle w:val="TAL"/>
            </w:pPr>
            <w:proofErr w:type="spellStart"/>
            <w:r w:rsidRPr="0061649B">
              <w:t>isUnique</w:t>
            </w:r>
            <w:proofErr w:type="spellEnd"/>
            <w:r w:rsidRPr="0061649B">
              <w:t>: True</w:t>
            </w:r>
          </w:p>
          <w:p w14:paraId="1C77A865" w14:textId="77777777" w:rsidR="00407A83" w:rsidRPr="0061649B" w:rsidRDefault="00407A83" w:rsidP="00E66448">
            <w:pPr>
              <w:pStyle w:val="TAL"/>
            </w:pPr>
            <w:proofErr w:type="spellStart"/>
            <w:r w:rsidRPr="0061649B">
              <w:t>defaultValue</w:t>
            </w:r>
            <w:proofErr w:type="spellEnd"/>
            <w:r w:rsidRPr="0061649B">
              <w:t>: None</w:t>
            </w:r>
          </w:p>
          <w:p w14:paraId="3583FB04"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28B0CE8C" w14:textId="77777777" w:rsidTr="00E66448">
        <w:trPr>
          <w:cantSplit/>
          <w:jc w:val="center"/>
        </w:trPr>
        <w:tc>
          <w:tcPr>
            <w:tcW w:w="3432" w:type="dxa"/>
          </w:tcPr>
          <w:p w14:paraId="265DFB8B" w14:textId="77777777" w:rsidR="00407A83" w:rsidRPr="00202D71" w:rsidDel="00F7300A" w:rsidRDefault="00407A83" w:rsidP="00E66448">
            <w:pPr>
              <w:pStyle w:val="TAL"/>
              <w:rPr>
                <w:rFonts w:cs="Arial"/>
                <w:szCs w:val="18"/>
              </w:rPr>
            </w:pPr>
            <w:proofErr w:type="spellStart"/>
            <w:r w:rsidRPr="0061649B">
              <w:rPr>
                <w:rFonts w:cs="Arial"/>
                <w:szCs w:val="18"/>
                <w:lang w:eastAsia="zh-CN"/>
              </w:rPr>
              <w:t>reportingMethods</w:t>
            </w:r>
            <w:proofErr w:type="spellEnd"/>
          </w:p>
        </w:tc>
        <w:tc>
          <w:tcPr>
            <w:tcW w:w="4747" w:type="dxa"/>
          </w:tcPr>
          <w:p w14:paraId="7E87C880" w14:textId="77777777" w:rsidR="00407A83" w:rsidRPr="0061649B" w:rsidRDefault="00407A83" w:rsidP="00E66448">
            <w:pPr>
              <w:pStyle w:val="TAL"/>
              <w:rPr>
                <w:szCs w:val="18"/>
              </w:rPr>
            </w:pPr>
            <w:r w:rsidRPr="0061649B">
              <w:rPr>
                <w:szCs w:val="18"/>
              </w:rPr>
              <w:t>List of reporting methods for performance metrics</w:t>
            </w:r>
          </w:p>
          <w:p w14:paraId="3A23E1DE" w14:textId="77777777" w:rsidR="00407A83" w:rsidRPr="0061649B" w:rsidRDefault="00407A83" w:rsidP="00E66448">
            <w:pPr>
              <w:pStyle w:val="TAL"/>
              <w:rPr>
                <w:szCs w:val="18"/>
              </w:rPr>
            </w:pPr>
          </w:p>
          <w:p w14:paraId="0D9CD5CC" w14:textId="77777777" w:rsidR="00407A83" w:rsidRPr="0061649B" w:rsidRDefault="00407A83" w:rsidP="00E66448">
            <w:pPr>
              <w:pStyle w:val="TAL"/>
              <w:rPr>
                <w:szCs w:val="18"/>
              </w:rPr>
            </w:pPr>
            <w:proofErr w:type="spellStart"/>
            <w:r w:rsidRPr="0061649B">
              <w:rPr>
                <w:szCs w:val="18"/>
              </w:rPr>
              <w:t>allowedValues</w:t>
            </w:r>
            <w:proofErr w:type="spellEnd"/>
            <w:r w:rsidRPr="0061649B">
              <w:rPr>
                <w:szCs w:val="18"/>
              </w:rPr>
              <w:t xml:space="preserve">: </w:t>
            </w:r>
          </w:p>
          <w:p w14:paraId="54C2A5E9" w14:textId="77777777" w:rsidR="00407A83" w:rsidRPr="0061649B" w:rsidRDefault="00407A83" w:rsidP="00E66448">
            <w:pPr>
              <w:pStyle w:val="TAL"/>
              <w:rPr>
                <w:szCs w:val="18"/>
              </w:rPr>
            </w:pPr>
            <w:r w:rsidRPr="0061649B">
              <w:rPr>
                <w:szCs w:val="18"/>
              </w:rPr>
              <w:t xml:space="preserve"> - "FILE_BASED_LOC_SET_BY_PRODUCER",</w:t>
            </w:r>
          </w:p>
          <w:p w14:paraId="4A63BB54" w14:textId="77777777" w:rsidR="00407A83" w:rsidRPr="0061649B" w:rsidRDefault="00407A83" w:rsidP="00E66448">
            <w:pPr>
              <w:pStyle w:val="TAL"/>
              <w:rPr>
                <w:szCs w:val="18"/>
              </w:rPr>
            </w:pPr>
            <w:r w:rsidRPr="0061649B">
              <w:rPr>
                <w:szCs w:val="18"/>
              </w:rPr>
              <w:t xml:space="preserve"> - "FILE_BASED_LOC_SET_BY_CONSUMER",</w:t>
            </w:r>
          </w:p>
          <w:p w14:paraId="6F165DA1" w14:textId="77777777" w:rsidR="00407A83" w:rsidRPr="0061649B" w:rsidDel="0049596D" w:rsidRDefault="00407A83" w:rsidP="00E66448">
            <w:pPr>
              <w:pStyle w:val="TAL"/>
              <w:rPr>
                <w:szCs w:val="18"/>
              </w:rPr>
            </w:pPr>
            <w:r w:rsidRPr="0061649B">
              <w:rPr>
                <w:szCs w:val="18"/>
              </w:rPr>
              <w:t xml:space="preserve"> - "STREAM_BASED"</w:t>
            </w:r>
          </w:p>
        </w:tc>
        <w:tc>
          <w:tcPr>
            <w:tcW w:w="2534" w:type="dxa"/>
          </w:tcPr>
          <w:p w14:paraId="4812DAB4" w14:textId="77777777" w:rsidR="00407A83" w:rsidRPr="0061649B" w:rsidRDefault="00407A83" w:rsidP="00E66448">
            <w:pPr>
              <w:pStyle w:val="TAL"/>
            </w:pPr>
            <w:r w:rsidRPr="0061649B">
              <w:t>type: ENUM</w:t>
            </w:r>
          </w:p>
          <w:p w14:paraId="165D16EA" w14:textId="77777777" w:rsidR="00407A83" w:rsidRPr="0061649B" w:rsidRDefault="00407A83" w:rsidP="00E66448">
            <w:pPr>
              <w:pStyle w:val="TAL"/>
            </w:pPr>
            <w:r w:rsidRPr="0061649B">
              <w:t>multiplicity: *</w:t>
            </w:r>
          </w:p>
          <w:p w14:paraId="0C44DB97" w14:textId="77777777" w:rsidR="00407A83" w:rsidRPr="0061649B" w:rsidRDefault="00407A83" w:rsidP="00E66448">
            <w:pPr>
              <w:pStyle w:val="TAL"/>
            </w:pPr>
            <w:proofErr w:type="spellStart"/>
            <w:r w:rsidRPr="0061649B">
              <w:t>isOrdered</w:t>
            </w:r>
            <w:proofErr w:type="spellEnd"/>
            <w:r w:rsidRPr="0061649B">
              <w:t>: False</w:t>
            </w:r>
          </w:p>
          <w:p w14:paraId="48A8D565" w14:textId="77777777" w:rsidR="00407A83" w:rsidRPr="0061649B" w:rsidRDefault="00407A83" w:rsidP="00E66448">
            <w:pPr>
              <w:pStyle w:val="TAL"/>
            </w:pPr>
            <w:proofErr w:type="spellStart"/>
            <w:r w:rsidRPr="0061649B">
              <w:t>isUnique</w:t>
            </w:r>
            <w:proofErr w:type="spellEnd"/>
            <w:r w:rsidRPr="0061649B">
              <w:t>: True</w:t>
            </w:r>
          </w:p>
          <w:p w14:paraId="100F5D9C" w14:textId="77777777" w:rsidR="00407A83" w:rsidRPr="0061649B" w:rsidRDefault="00407A83" w:rsidP="00E66448">
            <w:pPr>
              <w:pStyle w:val="TAL"/>
            </w:pPr>
            <w:proofErr w:type="spellStart"/>
            <w:r w:rsidRPr="0061649B">
              <w:t>defaultValue</w:t>
            </w:r>
            <w:proofErr w:type="spellEnd"/>
            <w:r w:rsidRPr="0061649B">
              <w:t>: None</w:t>
            </w:r>
          </w:p>
          <w:p w14:paraId="3886DBF3"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1195F035" w14:textId="77777777" w:rsidTr="00E66448">
        <w:trPr>
          <w:cantSplit/>
          <w:jc w:val="center"/>
        </w:trPr>
        <w:tc>
          <w:tcPr>
            <w:tcW w:w="3432" w:type="dxa"/>
          </w:tcPr>
          <w:p w14:paraId="21F09F76" w14:textId="77777777" w:rsidR="00407A83" w:rsidRPr="0061649B" w:rsidRDefault="00407A83" w:rsidP="00E66448">
            <w:pPr>
              <w:pStyle w:val="TAL"/>
              <w:rPr>
                <w:rFonts w:cs="Arial"/>
                <w:szCs w:val="18"/>
              </w:rPr>
            </w:pPr>
            <w:proofErr w:type="spellStart"/>
            <w:r w:rsidRPr="00B940D8">
              <w:rPr>
                <w:rFonts w:cs="Arial"/>
                <w:szCs w:val="18"/>
              </w:rPr>
              <w:t>jobRef</w:t>
            </w:r>
            <w:proofErr w:type="spellEnd"/>
          </w:p>
        </w:tc>
        <w:tc>
          <w:tcPr>
            <w:tcW w:w="4747" w:type="dxa"/>
          </w:tcPr>
          <w:p w14:paraId="27223A1A" w14:textId="77777777" w:rsidR="00407A83" w:rsidRPr="00B940D8" w:rsidRDefault="00407A83" w:rsidP="00E66448">
            <w:pPr>
              <w:pStyle w:val="TAL"/>
              <w:rPr>
                <w:rFonts w:cs="Arial"/>
                <w:szCs w:val="18"/>
              </w:rPr>
            </w:pPr>
            <w:r w:rsidRPr="00B940D8">
              <w:rPr>
                <w:rFonts w:cs="Arial"/>
                <w:szCs w:val="18"/>
              </w:rPr>
              <w:t>Object instance of the "</w:t>
            </w:r>
            <w:proofErr w:type="spellStart"/>
            <w:r w:rsidRPr="00B940D8">
              <w:rPr>
                <w:rFonts w:cs="Arial"/>
                <w:szCs w:val="18"/>
              </w:rPr>
              <w:t>PerfMetricJob</w:t>
            </w:r>
            <w:proofErr w:type="spellEnd"/>
            <w:r w:rsidRPr="00B940D8">
              <w:rPr>
                <w:rFonts w:cs="Arial"/>
                <w:szCs w:val="18"/>
              </w:rPr>
              <w:t>" or "</w:t>
            </w:r>
            <w:proofErr w:type="spellStart"/>
            <w:r w:rsidRPr="00B940D8">
              <w:rPr>
                <w:rFonts w:cs="Arial"/>
                <w:szCs w:val="18"/>
              </w:rPr>
              <w:t>TraceJob</w:t>
            </w:r>
            <w:proofErr w:type="spellEnd"/>
            <w:r w:rsidRPr="00B940D8">
              <w:rPr>
                <w:rFonts w:cs="Arial"/>
                <w:szCs w:val="18"/>
              </w:rPr>
              <w:t>" that produced the file.</w:t>
            </w:r>
          </w:p>
          <w:p w14:paraId="671BAED1" w14:textId="77777777" w:rsidR="00407A83" w:rsidRPr="00B940D8" w:rsidRDefault="00407A83" w:rsidP="00E66448">
            <w:pPr>
              <w:pStyle w:val="TAL"/>
              <w:rPr>
                <w:rFonts w:cs="Arial"/>
                <w:szCs w:val="18"/>
              </w:rPr>
            </w:pPr>
          </w:p>
          <w:p w14:paraId="2C0E6AAF" w14:textId="77777777" w:rsidR="00407A83" w:rsidRPr="0061649B" w:rsidRDefault="00407A83" w:rsidP="00E66448">
            <w:pPr>
              <w:pStyle w:val="TAL"/>
              <w:rPr>
                <w:rFonts w:cs="Arial"/>
                <w:szCs w:val="18"/>
              </w:rPr>
            </w:pPr>
            <w:proofErr w:type="spellStart"/>
            <w:r w:rsidRPr="00B940D8">
              <w:rPr>
                <w:szCs w:val="18"/>
              </w:rPr>
              <w:t>allowedValues</w:t>
            </w:r>
            <w:proofErr w:type="spellEnd"/>
            <w:r w:rsidRPr="00B940D8">
              <w:rPr>
                <w:szCs w:val="18"/>
              </w:rPr>
              <w:t>: NA</w:t>
            </w:r>
          </w:p>
        </w:tc>
        <w:tc>
          <w:tcPr>
            <w:tcW w:w="2534" w:type="dxa"/>
          </w:tcPr>
          <w:p w14:paraId="401F7E7C" w14:textId="77777777" w:rsidR="00407A83" w:rsidRPr="00B940D8" w:rsidRDefault="00407A83" w:rsidP="00E66448">
            <w:pPr>
              <w:spacing w:after="0"/>
              <w:rPr>
                <w:rFonts w:ascii="Arial" w:hAnsi="Arial" w:cs="Arial"/>
                <w:sz w:val="18"/>
                <w:szCs w:val="18"/>
              </w:rPr>
            </w:pPr>
            <w:r w:rsidRPr="00B940D8">
              <w:rPr>
                <w:rFonts w:ascii="Arial" w:hAnsi="Arial" w:cs="Arial"/>
                <w:sz w:val="18"/>
                <w:szCs w:val="18"/>
              </w:rPr>
              <w:t>Type: D</w:t>
            </w:r>
            <w:r>
              <w:rPr>
                <w:rFonts w:ascii="Arial" w:hAnsi="Arial" w:cs="Arial"/>
                <w:sz w:val="18"/>
                <w:szCs w:val="18"/>
              </w:rPr>
              <w:t>N</w:t>
            </w:r>
          </w:p>
          <w:p w14:paraId="13443CC2" w14:textId="77777777" w:rsidR="00407A83" w:rsidRPr="00B940D8" w:rsidRDefault="00407A83" w:rsidP="00E66448">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w:t>
            </w:r>
          </w:p>
          <w:p w14:paraId="3BDB8C8F"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False</w:t>
            </w:r>
          </w:p>
          <w:p w14:paraId="70AC189F"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True</w:t>
            </w:r>
          </w:p>
          <w:p w14:paraId="15398154"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A2326D7" w14:textId="77777777" w:rsidR="00407A83" w:rsidRPr="0061649B" w:rsidRDefault="00407A83" w:rsidP="00E66448">
            <w:pPr>
              <w:pStyle w:val="TAL"/>
            </w:pPr>
            <w:proofErr w:type="spellStart"/>
            <w:r w:rsidRPr="00B940D8">
              <w:rPr>
                <w:rFonts w:cs="Arial"/>
                <w:szCs w:val="18"/>
              </w:rPr>
              <w:t>isNullable</w:t>
            </w:r>
            <w:proofErr w:type="spellEnd"/>
            <w:r w:rsidRPr="00B940D8">
              <w:rPr>
                <w:rFonts w:cs="Arial"/>
                <w:szCs w:val="18"/>
              </w:rPr>
              <w:t>: False</w:t>
            </w:r>
          </w:p>
        </w:tc>
      </w:tr>
      <w:tr w:rsidR="00407A83" w:rsidRPr="00B26339" w14:paraId="1D7AB102" w14:textId="77777777" w:rsidTr="00E66448">
        <w:trPr>
          <w:cantSplit/>
          <w:jc w:val="center"/>
        </w:trPr>
        <w:tc>
          <w:tcPr>
            <w:tcW w:w="3432" w:type="dxa"/>
          </w:tcPr>
          <w:p w14:paraId="402CDC86" w14:textId="77777777" w:rsidR="00407A83" w:rsidRPr="00202D71" w:rsidRDefault="00407A83" w:rsidP="00E66448">
            <w:pPr>
              <w:pStyle w:val="TAL"/>
              <w:rPr>
                <w:rFonts w:cs="Arial"/>
                <w:szCs w:val="18"/>
              </w:rPr>
            </w:pPr>
            <w:proofErr w:type="spellStart"/>
            <w:r w:rsidRPr="0061649B">
              <w:rPr>
                <w:rFonts w:cs="Arial"/>
                <w:color w:val="000000"/>
                <w:szCs w:val="18"/>
              </w:rPr>
              <w:t>jobId</w:t>
            </w:r>
            <w:proofErr w:type="spellEnd"/>
          </w:p>
        </w:tc>
        <w:tc>
          <w:tcPr>
            <w:tcW w:w="4747" w:type="dxa"/>
          </w:tcPr>
          <w:p w14:paraId="1414CE29" w14:textId="77777777" w:rsidR="00407A83" w:rsidRPr="0061649B" w:rsidRDefault="00407A83" w:rsidP="00E66448">
            <w:pPr>
              <w:pStyle w:val="TAL"/>
              <w:rPr>
                <w:szCs w:val="18"/>
              </w:rPr>
            </w:pPr>
            <w:r w:rsidRPr="0061649B">
              <w:rPr>
                <w:rFonts w:cs="Arial"/>
                <w:szCs w:val="18"/>
              </w:rPr>
              <w:t xml:space="preserve">Identifier of a </w:t>
            </w:r>
            <w:proofErr w:type="spellStart"/>
            <w:r w:rsidRPr="0061649B">
              <w:rPr>
                <w:rFonts w:ascii="Courier New" w:hAnsi="Courier New" w:cs="Courier New"/>
                <w:szCs w:val="18"/>
              </w:rPr>
              <w:t>PerfMetricJob</w:t>
            </w:r>
            <w:proofErr w:type="spellEnd"/>
            <w:r w:rsidRPr="003F2074">
              <w:rPr>
                <w:rFonts w:cs="Arial"/>
                <w:szCs w:val="18"/>
              </w:rPr>
              <w:t>,</w:t>
            </w:r>
            <w:r w:rsidRPr="0061649B">
              <w:rPr>
                <w:rFonts w:cs="Arial"/>
                <w:szCs w:val="18"/>
              </w:rPr>
              <w:t xml:space="preserve"> a </w:t>
            </w:r>
            <w:proofErr w:type="spellStart"/>
            <w:r w:rsidRPr="0061649B">
              <w:rPr>
                <w:rFonts w:ascii="Courier New" w:hAnsi="Courier New" w:cs="Courier New"/>
                <w:szCs w:val="18"/>
              </w:rPr>
              <w:t>TraceJob</w:t>
            </w:r>
            <w:proofErr w:type="spellEnd"/>
            <w:r w:rsidRPr="003F2074">
              <w:rPr>
                <w:rFonts w:ascii="Courier New" w:hAnsi="Courier New" w:cs="Courier New"/>
                <w:szCs w:val="18"/>
              </w:rPr>
              <w:t xml:space="preserve"> </w:t>
            </w:r>
            <w:r w:rsidRPr="00914896">
              <w:rPr>
                <w:rFonts w:cs="Arial"/>
                <w:szCs w:val="18"/>
              </w:rPr>
              <w:t>or a</w:t>
            </w:r>
            <w:r w:rsidRPr="003F2074">
              <w:rPr>
                <w:rFonts w:ascii="Courier New" w:hAnsi="Courier New" w:cs="Courier New"/>
                <w:szCs w:val="18"/>
              </w:rPr>
              <w:t xml:space="preserve"> </w:t>
            </w:r>
            <w:proofErr w:type="spellStart"/>
            <w:r w:rsidRPr="003F2074">
              <w:rPr>
                <w:rFonts w:ascii="Courier New" w:hAnsi="Courier New" w:cs="Courier New"/>
                <w:szCs w:val="18"/>
              </w:rPr>
              <w:t>QMCJob</w:t>
            </w:r>
            <w:proofErr w:type="spellEnd"/>
            <w:r w:rsidRPr="0061649B">
              <w:rPr>
                <w:rFonts w:cs="Arial"/>
                <w:szCs w:val="18"/>
              </w:rPr>
              <w:t>.</w:t>
            </w:r>
          </w:p>
        </w:tc>
        <w:tc>
          <w:tcPr>
            <w:tcW w:w="2534" w:type="dxa"/>
          </w:tcPr>
          <w:p w14:paraId="7D35A753" w14:textId="77777777" w:rsidR="00407A83" w:rsidRPr="0061649B" w:rsidRDefault="00407A83" w:rsidP="00E66448">
            <w:pPr>
              <w:pStyle w:val="TAL"/>
            </w:pPr>
            <w:r w:rsidRPr="0061649B">
              <w:t>type: String</w:t>
            </w:r>
          </w:p>
          <w:p w14:paraId="0E611058" w14:textId="77777777" w:rsidR="00407A83" w:rsidRPr="0061649B" w:rsidRDefault="00407A83" w:rsidP="00E66448">
            <w:pPr>
              <w:pStyle w:val="TAL"/>
            </w:pPr>
            <w:r w:rsidRPr="0061649B">
              <w:t xml:space="preserve">multiplicity: </w:t>
            </w:r>
            <w:proofErr w:type="gramStart"/>
            <w:r w:rsidRPr="0061649B">
              <w:t>0..</w:t>
            </w:r>
            <w:proofErr w:type="gramEnd"/>
            <w:r w:rsidRPr="0061649B">
              <w:t>1</w:t>
            </w:r>
          </w:p>
          <w:p w14:paraId="3CBCB6BE" w14:textId="77777777" w:rsidR="00407A83" w:rsidRPr="0061649B" w:rsidRDefault="00407A83" w:rsidP="00E66448">
            <w:pPr>
              <w:pStyle w:val="TAL"/>
            </w:pPr>
            <w:proofErr w:type="spellStart"/>
            <w:r w:rsidRPr="0061649B">
              <w:t>isOrdered</w:t>
            </w:r>
            <w:proofErr w:type="spellEnd"/>
            <w:r w:rsidRPr="0061649B">
              <w:t>: N/A</w:t>
            </w:r>
          </w:p>
          <w:p w14:paraId="2EBB6866" w14:textId="77777777" w:rsidR="00407A83" w:rsidRPr="0061649B" w:rsidRDefault="00407A83" w:rsidP="00E66448">
            <w:pPr>
              <w:pStyle w:val="TAL"/>
            </w:pPr>
            <w:proofErr w:type="spellStart"/>
            <w:r w:rsidRPr="0061649B">
              <w:t>isUnique</w:t>
            </w:r>
            <w:proofErr w:type="spellEnd"/>
            <w:r w:rsidRPr="0061649B">
              <w:t>: N/A</w:t>
            </w:r>
          </w:p>
          <w:p w14:paraId="66A0CE92" w14:textId="77777777" w:rsidR="00407A83" w:rsidRPr="0061649B" w:rsidRDefault="00407A83" w:rsidP="00E66448">
            <w:pPr>
              <w:pStyle w:val="TAL"/>
            </w:pPr>
            <w:proofErr w:type="spellStart"/>
            <w:r w:rsidRPr="0061649B">
              <w:t>defaultValue</w:t>
            </w:r>
            <w:proofErr w:type="spellEnd"/>
            <w:r w:rsidRPr="0061649B">
              <w:t>: None</w:t>
            </w:r>
          </w:p>
          <w:p w14:paraId="422195C0"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67A0A95F" w14:textId="77777777" w:rsidTr="00E66448">
        <w:trPr>
          <w:cantSplit/>
          <w:jc w:val="center"/>
        </w:trPr>
        <w:tc>
          <w:tcPr>
            <w:tcW w:w="3432" w:type="dxa"/>
          </w:tcPr>
          <w:p w14:paraId="06E54D6E" w14:textId="77777777" w:rsidR="00407A83" w:rsidRPr="00202D71" w:rsidRDefault="00407A83" w:rsidP="00E66448">
            <w:pPr>
              <w:pStyle w:val="TAL"/>
              <w:rPr>
                <w:rFonts w:cs="Arial"/>
                <w:szCs w:val="18"/>
              </w:rPr>
            </w:pPr>
            <w:proofErr w:type="spellStart"/>
            <w:r w:rsidRPr="0061649B">
              <w:rPr>
                <w:rFonts w:cs="Arial"/>
                <w:szCs w:val="18"/>
              </w:rPr>
              <w:t>granularityPeriod</w:t>
            </w:r>
            <w:proofErr w:type="spellEnd"/>
          </w:p>
        </w:tc>
        <w:tc>
          <w:tcPr>
            <w:tcW w:w="4747" w:type="dxa"/>
          </w:tcPr>
          <w:p w14:paraId="25D8352D" w14:textId="77777777" w:rsidR="00407A83" w:rsidRPr="0061649B" w:rsidRDefault="00407A83" w:rsidP="00E66448">
            <w:pPr>
              <w:pStyle w:val="TAL"/>
              <w:rPr>
                <w:szCs w:val="18"/>
              </w:rPr>
            </w:pPr>
            <w:r w:rsidRPr="0061649B">
              <w:rPr>
                <w:szCs w:val="18"/>
              </w:rPr>
              <w:t xml:space="preserve">Granularity period used to produce </w:t>
            </w:r>
            <w:r>
              <w:rPr>
                <w:szCs w:val="18"/>
              </w:rPr>
              <w:t>performance metrics</w:t>
            </w:r>
            <w:r w:rsidRPr="0061649B">
              <w:rPr>
                <w:szCs w:val="18"/>
              </w:rPr>
              <w:t>. The period is defined in seconds.</w:t>
            </w:r>
          </w:p>
          <w:p w14:paraId="727CCC5F" w14:textId="77777777" w:rsidR="00407A83" w:rsidRPr="0061649B" w:rsidRDefault="00407A83" w:rsidP="00E66448">
            <w:pPr>
              <w:pStyle w:val="TAL"/>
              <w:rPr>
                <w:szCs w:val="18"/>
              </w:rPr>
            </w:pPr>
          </w:p>
          <w:p w14:paraId="38B94E3A" w14:textId="77777777" w:rsidR="00407A83" w:rsidRPr="0061649B" w:rsidRDefault="00407A83" w:rsidP="00E66448">
            <w:pPr>
              <w:pStyle w:val="TAL"/>
              <w:rPr>
                <w:szCs w:val="18"/>
              </w:rPr>
            </w:pPr>
            <w:r w:rsidRPr="0061649B">
              <w:rPr>
                <w:szCs w:val="18"/>
              </w:rPr>
              <w:t>See Note 4.</w:t>
            </w:r>
          </w:p>
          <w:p w14:paraId="37FAC855" w14:textId="77777777" w:rsidR="00407A83" w:rsidRPr="0061649B" w:rsidRDefault="00407A83" w:rsidP="00E66448">
            <w:pPr>
              <w:pStyle w:val="TAL"/>
              <w:rPr>
                <w:szCs w:val="18"/>
              </w:rPr>
            </w:pPr>
          </w:p>
          <w:p w14:paraId="2AE446BD" w14:textId="77777777" w:rsidR="00407A83" w:rsidRPr="0061649B" w:rsidRDefault="00407A83" w:rsidP="00E66448">
            <w:pPr>
              <w:pStyle w:val="TAL"/>
              <w:rPr>
                <w:szCs w:val="18"/>
              </w:rPr>
            </w:pPr>
            <w:proofErr w:type="spellStart"/>
            <w:r w:rsidRPr="0061649B">
              <w:rPr>
                <w:szCs w:val="18"/>
              </w:rPr>
              <w:t>allowedValues</w:t>
            </w:r>
            <w:proofErr w:type="spellEnd"/>
            <w:r w:rsidRPr="0061649B">
              <w:rPr>
                <w:szCs w:val="18"/>
              </w:rPr>
              <w:t>: Integer with a minimum value of 1</w:t>
            </w:r>
          </w:p>
        </w:tc>
        <w:tc>
          <w:tcPr>
            <w:tcW w:w="2534" w:type="dxa"/>
          </w:tcPr>
          <w:p w14:paraId="127A7CAE" w14:textId="77777777" w:rsidR="00407A83" w:rsidRPr="0061649B" w:rsidRDefault="00407A83" w:rsidP="00E66448">
            <w:pPr>
              <w:pStyle w:val="TAL"/>
            </w:pPr>
            <w:r w:rsidRPr="0061649B">
              <w:t>type: Integer</w:t>
            </w:r>
          </w:p>
          <w:p w14:paraId="000DE5A6" w14:textId="77777777" w:rsidR="00407A83" w:rsidRPr="0061649B" w:rsidRDefault="00407A83" w:rsidP="00E66448">
            <w:pPr>
              <w:pStyle w:val="TAL"/>
            </w:pPr>
            <w:r w:rsidRPr="0061649B">
              <w:t>multiplicity: 1</w:t>
            </w:r>
          </w:p>
          <w:p w14:paraId="302FBAE4" w14:textId="77777777" w:rsidR="00407A83" w:rsidRPr="0061649B" w:rsidRDefault="00407A83" w:rsidP="00E66448">
            <w:pPr>
              <w:pStyle w:val="TAL"/>
            </w:pPr>
            <w:proofErr w:type="spellStart"/>
            <w:r w:rsidRPr="0061649B">
              <w:t>isOrdered</w:t>
            </w:r>
            <w:proofErr w:type="spellEnd"/>
            <w:r w:rsidRPr="0061649B">
              <w:t>: N/A</w:t>
            </w:r>
          </w:p>
          <w:p w14:paraId="32218F67" w14:textId="77777777" w:rsidR="00407A83" w:rsidRPr="0061649B" w:rsidRDefault="00407A83" w:rsidP="00E66448">
            <w:pPr>
              <w:pStyle w:val="TAL"/>
            </w:pPr>
            <w:proofErr w:type="spellStart"/>
            <w:r w:rsidRPr="0061649B">
              <w:t>isUnique</w:t>
            </w:r>
            <w:proofErr w:type="spellEnd"/>
            <w:r w:rsidRPr="0061649B">
              <w:t>: N/A</w:t>
            </w:r>
          </w:p>
          <w:p w14:paraId="4C8729F9" w14:textId="77777777" w:rsidR="00407A83" w:rsidRPr="0061649B" w:rsidRDefault="00407A83" w:rsidP="00E66448">
            <w:pPr>
              <w:pStyle w:val="TAL"/>
            </w:pPr>
            <w:proofErr w:type="spellStart"/>
            <w:r w:rsidRPr="0061649B">
              <w:t>defaultValue</w:t>
            </w:r>
            <w:proofErr w:type="spellEnd"/>
            <w:r w:rsidRPr="0061649B">
              <w:t>: None</w:t>
            </w:r>
          </w:p>
          <w:p w14:paraId="78622133"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7918AF48" w14:textId="77777777" w:rsidTr="00E66448">
        <w:trPr>
          <w:cantSplit/>
          <w:jc w:val="center"/>
        </w:trPr>
        <w:tc>
          <w:tcPr>
            <w:tcW w:w="3432" w:type="dxa"/>
          </w:tcPr>
          <w:p w14:paraId="198E877E" w14:textId="77777777" w:rsidR="00407A83" w:rsidRPr="0061649B" w:rsidRDefault="00407A83" w:rsidP="00E66448">
            <w:pPr>
              <w:pStyle w:val="TAL"/>
              <w:rPr>
                <w:rFonts w:cs="Arial"/>
                <w:szCs w:val="18"/>
              </w:rPr>
            </w:pPr>
            <w:proofErr w:type="spellStart"/>
            <w:r w:rsidRPr="0061649B">
              <w:rPr>
                <w:rFonts w:cs="Arial"/>
                <w:szCs w:val="18"/>
              </w:rPr>
              <w:t>granularityPeriods</w:t>
            </w:r>
            <w:proofErr w:type="spellEnd"/>
          </w:p>
        </w:tc>
        <w:tc>
          <w:tcPr>
            <w:tcW w:w="4747" w:type="dxa"/>
          </w:tcPr>
          <w:p w14:paraId="0BF0A86B" w14:textId="77777777" w:rsidR="00407A83" w:rsidRPr="0061649B" w:rsidRDefault="00407A83" w:rsidP="00E66448">
            <w:pPr>
              <w:pStyle w:val="TAL"/>
              <w:rPr>
                <w:szCs w:val="18"/>
              </w:rPr>
            </w:pPr>
            <w:r w:rsidRPr="0061649B">
              <w:rPr>
                <w:szCs w:val="18"/>
              </w:rPr>
              <w:t xml:space="preserve">Granularity periods supported for the production of associated </w:t>
            </w:r>
            <w:r>
              <w:rPr>
                <w:szCs w:val="18"/>
              </w:rPr>
              <w:t>performance metrics</w:t>
            </w:r>
            <w:r w:rsidRPr="0061649B">
              <w:rPr>
                <w:szCs w:val="18"/>
              </w:rPr>
              <w:t>. The period is defined in seconds.</w:t>
            </w:r>
          </w:p>
          <w:p w14:paraId="2A79DAD4" w14:textId="77777777" w:rsidR="00407A83" w:rsidRPr="0061649B" w:rsidRDefault="00407A83" w:rsidP="00E66448">
            <w:pPr>
              <w:pStyle w:val="TAL"/>
              <w:rPr>
                <w:szCs w:val="18"/>
              </w:rPr>
            </w:pPr>
          </w:p>
          <w:p w14:paraId="1FCCB535" w14:textId="77777777" w:rsidR="00407A83" w:rsidRPr="0061649B" w:rsidRDefault="00407A83" w:rsidP="00E66448">
            <w:pPr>
              <w:pStyle w:val="TAL"/>
              <w:rPr>
                <w:szCs w:val="18"/>
              </w:rPr>
            </w:pPr>
            <w:proofErr w:type="spellStart"/>
            <w:r w:rsidRPr="0061649B">
              <w:rPr>
                <w:szCs w:val="18"/>
              </w:rPr>
              <w:t>allowedValues</w:t>
            </w:r>
            <w:proofErr w:type="spellEnd"/>
            <w:r w:rsidRPr="0061649B">
              <w:rPr>
                <w:szCs w:val="18"/>
              </w:rPr>
              <w:t>: Integer with a minimum value of 1</w:t>
            </w:r>
          </w:p>
        </w:tc>
        <w:tc>
          <w:tcPr>
            <w:tcW w:w="2534" w:type="dxa"/>
          </w:tcPr>
          <w:p w14:paraId="0B5082F5" w14:textId="77777777" w:rsidR="00407A83" w:rsidRPr="0061649B" w:rsidRDefault="00407A83" w:rsidP="00E66448">
            <w:pPr>
              <w:pStyle w:val="TAL"/>
            </w:pPr>
            <w:r w:rsidRPr="0061649B">
              <w:t>type: Integer</w:t>
            </w:r>
          </w:p>
          <w:p w14:paraId="2ABC962C" w14:textId="77777777" w:rsidR="00407A83" w:rsidRPr="0061649B" w:rsidRDefault="00407A83" w:rsidP="00E66448">
            <w:pPr>
              <w:pStyle w:val="TAL"/>
            </w:pPr>
            <w:r w:rsidRPr="0061649B">
              <w:t>multiplicity: *</w:t>
            </w:r>
          </w:p>
          <w:p w14:paraId="1FD9CD0F" w14:textId="77777777" w:rsidR="00407A83" w:rsidRPr="0061649B" w:rsidRDefault="00407A83" w:rsidP="00E66448">
            <w:pPr>
              <w:pStyle w:val="TAL"/>
            </w:pPr>
            <w:proofErr w:type="spellStart"/>
            <w:r w:rsidRPr="0061649B">
              <w:t>isOrdered</w:t>
            </w:r>
            <w:proofErr w:type="spellEnd"/>
            <w:r w:rsidRPr="0061649B">
              <w:t xml:space="preserve">: False </w:t>
            </w:r>
          </w:p>
          <w:p w14:paraId="019C7F56" w14:textId="77777777" w:rsidR="00407A83" w:rsidRPr="0061649B" w:rsidRDefault="00407A83" w:rsidP="00E66448">
            <w:pPr>
              <w:pStyle w:val="TAL"/>
            </w:pPr>
            <w:proofErr w:type="spellStart"/>
            <w:r w:rsidRPr="0061649B">
              <w:t>isUnique</w:t>
            </w:r>
            <w:proofErr w:type="spellEnd"/>
            <w:r w:rsidRPr="0061649B">
              <w:t>: True</w:t>
            </w:r>
          </w:p>
          <w:p w14:paraId="6BCDB346" w14:textId="77777777" w:rsidR="00407A83" w:rsidRPr="0061649B" w:rsidRDefault="00407A83" w:rsidP="00E66448">
            <w:pPr>
              <w:pStyle w:val="TAL"/>
            </w:pPr>
            <w:proofErr w:type="spellStart"/>
            <w:r w:rsidRPr="0061649B">
              <w:t>defaultValue</w:t>
            </w:r>
            <w:proofErr w:type="spellEnd"/>
            <w:r w:rsidRPr="0061649B">
              <w:t>: None</w:t>
            </w:r>
          </w:p>
          <w:p w14:paraId="4D6364A3"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4F1E02DF" w14:textId="77777777" w:rsidTr="00E66448">
        <w:trPr>
          <w:cantSplit/>
          <w:jc w:val="center"/>
        </w:trPr>
        <w:tc>
          <w:tcPr>
            <w:tcW w:w="3432" w:type="dxa"/>
          </w:tcPr>
          <w:p w14:paraId="430956D7" w14:textId="77777777" w:rsidR="00407A83" w:rsidRPr="0061649B" w:rsidRDefault="00407A83" w:rsidP="00E66448">
            <w:pPr>
              <w:pStyle w:val="TAL"/>
              <w:rPr>
                <w:rFonts w:cs="Arial"/>
                <w:szCs w:val="18"/>
              </w:rPr>
            </w:pPr>
            <w:proofErr w:type="spellStart"/>
            <w:r w:rsidRPr="0061649B">
              <w:rPr>
                <w:rFonts w:cs="Arial"/>
                <w:szCs w:val="18"/>
              </w:rPr>
              <w:t>reportingCtrl</w:t>
            </w:r>
            <w:proofErr w:type="spellEnd"/>
          </w:p>
        </w:tc>
        <w:tc>
          <w:tcPr>
            <w:tcW w:w="4747" w:type="dxa"/>
          </w:tcPr>
          <w:p w14:paraId="58554F58" w14:textId="77777777" w:rsidR="00407A83" w:rsidRPr="0061649B" w:rsidRDefault="00407A83" w:rsidP="00E66448">
            <w:pPr>
              <w:pStyle w:val="TAL"/>
              <w:rPr>
                <w:szCs w:val="18"/>
              </w:rPr>
            </w:pPr>
            <w:r w:rsidRPr="0061649B">
              <w:rPr>
                <w:szCs w:val="18"/>
              </w:rPr>
              <w:t>Selecting the reporting method and defining associated control parameters.</w:t>
            </w:r>
          </w:p>
        </w:tc>
        <w:tc>
          <w:tcPr>
            <w:tcW w:w="2534" w:type="dxa"/>
          </w:tcPr>
          <w:p w14:paraId="5BD1C99E" w14:textId="77777777" w:rsidR="00407A83" w:rsidRPr="0061649B" w:rsidRDefault="00407A83" w:rsidP="00E66448">
            <w:pPr>
              <w:pStyle w:val="TAL"/>
            </w:pPr>
            <w:r w:rsidRPr="0061649B">
              <w:t xml:space="preserve">type: </w:t>
            </w:r>
            <w:proofErr w:type="spellStart"/>
            <w:r w:rsidRPr="0061649B">
              <w:t>ReportingCtrl</w:t>
            </w:r>
            <w:proofErr w:type="spellEnd"/>
          </w:p>
          <w:p w14:paraId="1A30ACC2" w14:textId="77777777" w:rsidR="00407A83" w:rsidRPr="0061649B" w:rsidRDefault="00407A83" w:rsidP="00E66448">
            <w:pPr>
              <w:pStyle w:val="TAL"/>
            </w:pPr>
            <w:r w:rsidRPr="0061649B">
              <w:t>multiplicity: 1</w:t>
            </w:r>
          </w:p>
          <w:p w14:paraId="586059B4" w14:textId="77777777" w:rsidR="00407A83" w:rsidRPr="0061649B" w:rsidRDefault="00407A83" w:rsidP="00E66448">
            <w:pPr>
              <w:pStyle w:val="TAL"/>
            </w:pPr>
            <w:proofErr w:type="spellStart"/>
            <w:r w:rsidRPr="0061649B">
              <w:t>isOrdered</w:t>
            </w:r>
            <w:proofErr w:type="spellEnd"/>
            <w:r w:rsidRPr="0061649B">
              <w:t>: N/A</w:t>
            </w:r>
          </w:p>
          <w:p w14:paraId="035E3652" w14:textId="77777777" w:rsidR="00407A83" w:rsidRPr="0061649B" w:rsidRDefault="00407A83" w:rsidP="00E66448">
            <w:pPr>
              <w:pStyle w:val="TAL"/>
            </w:pPr>
            <w:proofErr w:type="spellStart"/>
            <w:r w:rsidRPr="0061649B">
              <w:t>isUnique</w:t>
            </w:r>
            <w:proofErr w:type="spellEnd"/>
            <w:r w:rsidRPr="0061649B">
              <w:t>: N/A</w:t>
            </w:r>
          </w:p>
          <w:p w14:paraId="505698CB" w14:textId="77777777" w:rsidR="00407A83" w:rsidRPr="0061649B" w:rsidRDefault="00407A83" w:rsidP="00E66448">
            <w:pPr>
              <w:pStyle w:val="TAL"/>
            </w:pPr>
            <w:proofErr w:type="spellStart"/>
            <w:r w:rsidRPr="0061649B">
              <w:t>defaultValue</w:t>
            </w:r>
            <w:proofErr w:type="spellEnd"/>
            <w:r w:rsidRPr="0061649B">
              <w:t>: None</w:t>
            </w:r>
          </w:p>
          <w:p w14:paraId="253075A5"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3947816E" w14:textId="77777777" w:rsidTr="00E66448">
        <w:trPr>
          <w:cantSplit/>
          <w:jc w:val="center"/>
        </w:trPr>
        <w:tc>
          <w:tcPr>
            <w:tcW w:w="3432" w:type="dxa"/>
          </w:tcPr>
          <w:p w14:paraId="4D610D3D" w14:textId="77777777" w:rsidR="00407A83" w:rsidRPr="0061649B" w:rsidRDefault="00407A83" w:rsidP="00E66448">
            <w:pPr>
              <w:pStyle w:val="TAL"/>
              <w:rPr>
                <w:rFonts w:cs="Arial"/>
                <w:szCs w:val="18"/>
              </w:rPr>
            </w:pPr>
            <w:proofErr w:type="spellStart"/>
            <w:r w:rsidRPr="0061649B">
              <w:rPr>
                <w:rFonts w:cs="Arial"/>
                <w:szCs w:val="18"/>
              </w:rPr>
              <w:t>fileReportingPeriod</w:t>
            </w:r>
            <w:proofErr w:type="spellEnd"/>
          </w:p>
        </w:tc>
        <w:tc>
          <w:tcPr>
            <w:tcW w:w="4747" w:type="dxa"/>
          </w:tcPr>
          <w:p w14:paraId="1F45AA0A" w14:textId="77777777" w:rsidR="00407A83" w:rsidRPr="00B940D8" w:rsidRDefault="00407A83" w:rsidP="00E66448">
            <w:pPr>
              <w:pStyle w:val="TAL"/>
              <w:rPr>
                <w:szCs w:val="18"/>
              </w:rPr>
            </w:pPr>
            <w:bookmarkStart w:id="181"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4E99030B" w14:textId="77777777" w:rsidR="00407A83" w:rsidRPr="0061649B" w:rsidRDefault="00407A83" w:rsidP="00E66448">
            <w:pPr>
              <w:pStyle w:val="TAL"/>
              <w:rPr>
                <w:szCs w:val="18"/>
              </w:rPr>
            </w:pPr>
          </w:p>
          <w:p w14:paraId="5F16ACCA" w14:textId="77777777" w:rsidR="00407A83" w:rsidRPr="00202D71" w:rsidRDefault="00407A83" w:rsidP="00E66448">
            <w:pPr>
              <w:pStyle w:val="TAL"/>
              <w:rPr>
                <w:rFonts w:cs="Arial"/>
                <w:szCs w:val="18"/>
              </w:rPr>
            </w:pPr>
            <w:proofErr w:type="spellStart"/>
            <w:r w:rsidRPr="0061649B">
              <w:rPr>
                <w:szCs w:val="18"/>
              </w:rPr>
              <w:t>allowedValues</w:t>
            </w:r>
            <w:proofErr w:type="spellEnd"/>
            <w:r w:rsidRPr="0061649B">
              <w:rPr>
                <w:szCs w:val="18"/>
              </w:rPr>
              <w:t>: M</w:t>
            </w:r>
            <w:r w:rsidRPr="0061649B">
              <w:rPr>
                <w:rFonts w:cs="Arial"/>
                <w:color w:val="000000"/>
                <w:szCs w:val="18"/>
              </w:rPr>
              <w:t xml:space="preserve">ultiples of </w:t>
            </w:r>
            <w:proofErr w:type="spellStart"/>
            <w:r w:rsidRPr="0061649B">
              <w:rPr>
                <w:rFonts w:ascii="Courier New" w:hAnsi="Courier New" w:cs="Courier New"/>
                <w:color w:val="000000"/>
                <w:szCs w:val="18"/>
              </w:rPr>
              <w:t>granularityPeriod</w:t>
            </w:r>
            <w:bookmarkEnd w:id="181"/>
            <w:proofErr w:type="spellEnd"/>
          </w:p>
        </w:tc>
        <w:tc>
          <w:tcPr>
            <w:tcW w:w="2534" w:type="dxa"/>
          </w:tcPr>
          <w:p w14:paraId="03EF9B87" w14:textId="77777777" w:rsidR="00407A83" w:rsidRPr="0061649B" w:rsidRDefault="00407A83" w:rsidP="00E66448">
            <w:pPr>
              <w:pStyle w:val="TAL"/>
            </w:pPr>
            <w:r w:rsidRPr="0061649B">
              <w:t>type: Integer</w:t>
            </w:r>
          </w:p>
          <w:p w14:paraId="1A2E2ADD" w14:textId="77777777" w:rsidR="00407A83" w:rsidRPr="0061649B" w:rsidRDefault="00407A83" w:rsidP="00E66448">
            <w:pPr>
              <w:pStyle w:val="TAL"/>
            </w:pPr>
            <w:r w:rsidRPr="0061649B">
              <w:t>multiplicity: 1</w:t>
            </w:r>
          </w:p>
          <w:p w14:paraId="782F2930" w14:textId="77777777" w:rsidR="00407A83" w:rsidRPr="0061649B" w:rsidRDefault="00407A83" w:rsidP="00E66448">
            <w:pPr>
              <w:pStyle w:val="TAL"/>
            </w:pPr>
            <w:proofErr w:type="spellStart"/>
            <w:r w:rsidRPr="0061649B">
              <w:t>isOrdered</w:t>
            </w:r>
            <w:proofErr w:type="spellEnd"/>
            <w:r w:rsidRPr="0061649B">
              <w:t>: N/A</w:t>
            </w:r>
          </w:p>
          <w:p w14:paraId="444C0C86" w14:textId="77777777" w:rsidR="00407A83" w:rsidRPr="00B940D8" w:rsidRDefault="00407A83" w:rsidP="00E66448">
            <w:pPr>
              <w:pStyle w:val="TAL"/>
            </w:pPr>
            <w:proofErr w:type="spellStart"/>
            <w:r w:rsidRPr="00B940D8">
              <w:t>isUnique</w:t>
            </w:r>
            <w:proofErr w:type="spellEnd"/>
            <w:r w:rsidRPr="00B940D8">
              <w:t>: N/A</w:t>
            </w:r>
          </w:p>
          <w:p w14:paraId="348954B6" w14:textId="77777777" w:rsidR="00407A83" w:rsidRPr="00B940D8" w:rsidRDefault="00407A83" w:rsidP="00E66448">
            <w:pPr>
              <w:pStyle w:val="TAL"/>
            </w:pPr>
            <w:proofErr w:type="spellStart"/>
            <w:r w:rsidRPr="00B940D8">
              <w:t>defaultValue</w:t>
            </w:r>
            <w:proofErr w:type="spellEnd"/>
            <w:r w:rsidRPr="00B940D8">
              <w:t>: None</w:t>
            </w:r>
          </w:p>
          <w:p w14:paraId="13839067" w14:textId="77777777" w:rsidR="00407A83" w:rsidRPr="00B940D8" w:rsidRDefault="00407A83" w:rsidP="00E66448">
            <w:pPr>
              <w:pStyle w:val="TAL"/>
            </w:pPr>
            <w:proofErr w:type="spellStart"/>
            <w:r w:rsidRPr="00B940D8">
              <w:t>isNullable</w:t>
            </w:r>
            <w:proofErr w:type="spellEnd"/>
            <w:r w:rsidRPr="00B940D8">
              <w:t>: False</w:t>
            </w:r>
          </w:p>
        </w:tc>
      </w:tr>
      <w:tr w:rsidR="00407A83" w:rsidRPr="00B26339" w14:paraId="24EA145F" w14:textId="77777777" w:rsidTr="00E66448">
        <w:trPr>
          <w:cantSplit/>
          <w:jc w:val="center"/>
        </w:trPr>
        <w:tc>
          <w:tcPr>
            <w:tcW w:w="3432" w:type="dxa"/>
          </w:tcPr>
          <w:p w14:paraId="073D33C7" w14:textId="77777777" w:rsidR="00407A83" w:rsidRPr="0061649B" w:rsidRDefault="00407A83" w:rsidP="00E66448">
            <w:pPr>
              <w:pStyle w:val="TAL"/>
              <w:rPr>
                <w:rFonts w:cs="Arial"/>
                <w:szCs w:val="18"/>
              </w:rPr>
            </w:pPr>
            <w:r w:rsidRPr="00B940D8">
              <w:rPr>
                <w:rFonts w:cs="Arial"/>
                <w:szCs w:val="18"/>
              </w:rPr>
              <w:t>_</w:t>
            </w:r>
            <w:proofErr w:type="spellStart"/>
            <w:r w:rsidRPr="00B940D8">
              <w:rPr>
                <w:rFonts w:cs="Arial"/>
                <w:szCs w:val="18"/>
              </w:rPr>
              <w:t>linkToFiles</w:t>
            </w:r>
            <w:proofErr w:type="spellEnd"/>
          </w:p>
        </w:tc>
        <w:tc>
          <w:tcPr>
            <w:tcW w:w="4747" w:type="dxa"/>
          </w:tcPr>
          <w:p w14:paraId="51F81276" w14:textId="77777777" w:rsidR="00407A83" w:rsidRPr="00B940D8" w:rsidRDefault="00407A83" w:rsidP="00E66448">
            <w:pPr>
              <w:pStyle w:val="TAL"/>
              <w:rPr>
                <w:szCs w:val="18"/>
              </w:rPr>
            </w:pPr>
            <w:r w:rsidRPr="00B940D8">
              <w:rPr>
                <w:szCs w:val="18"/>
              </w:rPr>
              <w:t>Link to a "Files" object.</w:t>
            </w:r>
          </w:p>
          <w:p w14:paraId="34E92969" w14:textId="77777777" w:rsidR="00407A83" w:rsidRPr="0061649B" w:rsidRDefault="00407A83" w:rsidP="00E66448">
            <w:pPr>
              <w:pStyle w:val="TAL"/>
              <w:rPr>
                <w:rStyle w:val="desc"/>
              </w:rPr>
            </w:pPr>
          </w:p>
          <w:p w14:paraId="6FE6743D" w14:textId="77777777" w:rsidR="00407A83" w:rsidRPr="0061649B" w:rsidRDefault="00407A83" w:rsidP="00E66448">
            <w:pPr>
              <w:pStyle w:val="TAL"/>
              <w:rPr>
                <w:szCs w:val="18"/>
              </w:rPr>
            </w:pPr>
            <w:proofErr w:type="spellStart"/>
            <w:r w:rsidRPr="00B940D8">
              <w:rPr>
                <w:szCs w:val="18"/>
              </w:rPr>
              <w:t>allowedValues</w:t>
            </w:r>
            <w:proofErr w:type="spellEnd"/>
            <w:r w:rsidRPr="00B940D8">
              <w:rPr>
                <w:szCs w:val="18"/>
              </w:rPr>
              <w:t>: N/A</w:t>
            </w:r>
          </w:p>
        </w:tc>
        <w:tc>
          <w:tcPr>
            <w:tcW w:w="2534" w:type="dxa"/>
          </w:tcPr>
          <w:p w14:paraId="770632DB" w14:textId="77777777" w:rsidR="00407A83" w:rsidRPr="00B940D8" w:rsidRDefault="00407A83" w:rsidP="00E66448">
            <w:pPr>
              <w:pStyle w:val="TAL"/>
              <w:rPr>
                <w:szCs w:val="18"/>
              </w:rPr>
            </w:pPr>
            <w:r w:rsidRPr="00B940D8">
              <w:rPr>
                <w:szCs w:val="18"/>
              </w:rPr>
              <w:t>type: String</w:t>
            </w:r>
          </w:p>
          <w:p w14:paraId="43D9EE93" w14:textId="77777777" w:rsidR="00407A83" w:rsidRPr="00B940D8" w:rsidRDefault="00407A83" w:rsidP="00E66448">
            <w:pPr>
              <w:pStyle w:val="TAL"/>
              <w:rPr>
                <w:szCs w:val="18"/>
              </w:rPr>
            </w:pPr>
            <w:r w:rsidRPr="00B940D8">
              <w:rPr>
                <w:szCs w:val="18"/>
              </w:rPr>
              <w:t>multiplicity: 1</w:t>
            </w:r>
          </w:p>
          <w:p w14:paraId="1AA2505A" w14:textId="77777777" w:rsidR="00407A83" w:rsidRPr="00B940D8" w:rsidRDefault="00407A83" w:rsidP="00E66448">
            <w:pPr>
              <w:pStyle w:val="TAL"/>
              <w:rPr>
                <w:szCs w:val="18"/>
              </w:rPr>
            </w:pPr>
            <w:proofErr w:type="spellStart"/>
            <w:r w:rsidRPr="00B940D8">
              <w:rPr>
                <w:szCs w:val="18"/>
              </w:rPr>
              <w:t>isOrdered</w:t>
            </w:r>
            <w:proofErr w:type="spellEnd"/>
            <w:r w:rsidRPr="00B940D8">
              <w:rPr>
                <w:szCs w:val="18"/>
              </w:rPr>
              <w:t>: N/A</w:t>
            </w:r>
          </w:p>
          <w:p w14:paraId="5FF14317" w14:textId="77777777" w:rsidR="00407A83" w:rsidRPr="00B940D8" w:rsidRDefault="00407A83" w:rsidP="00E66448">
            <w:pPr>
              <w:pStyle w:val="TAL"/>
              <w:rPr>
                <w:szCs w:val="18"/>
              </w:rPr>
            </w:pPr>
            <w:proofErr w:type="spellStart"/>
            <w:r w:rsidRPr="00B940D8">
              <w:rPr>
                <w:szCs w:val="18"/>
              </w:rPr>
              <w:t>isUnique</w:t>
            </w:r>
            <w:proofErr w:type="spellEnd"/>
            <w:r w:rsidRPr="00B940D8">
              <w:rPr>
                <w:szCs w:val="18"/>
              </w:rPr>
              <w:t>: N/A</w:t>
            </w:r>
          </w:p>
          <w:p w14:paraId="45A7C49D" w14:textId="77777777" w:rsidR="00407A83" w:rsidRPr="00B940D8" w:rsidRDefault="00407A83" w:rsidP="00E66448">
            <w:pPr>
              <w:pStyle w:val="TAL"/>
              <w:rPr>
                <w:szCs w:val="18"/>
              </w:rPr>
            </w:pPr>
            <w:proofErr w:type="spellStart"/>
            <w:r w:rsidRPr="00B940D8">
              <w:rPr>
                <w:szCs w:val="18"/>
              </w:rPr>
              <w:t>defaultValue</w:t>
            </w:r>
            <w:proofErr w:type="spellEnd"/>
            <w:r w:rsidRPr="00B940D8">
              <w:rPr>
                <w:szCs w:val="18"/>
              </w:rPr>
              <w:t>: None</w:t>
            </w:r>
          </w:p>
          <w:p w14:paraId="502E8D28" w14:textId="77777777" w:rsidR="00407A83" w:rsidRPr="0061649B" w:rsidRDefault="00407A83" w:rsidP="00E66448">
            <w:pPr>
              <w:pStyle w:val="TAL"/>
            </w:pPr>
            <w:proofErr w:type="spellStart"/>
            <w:r w:rsidRPr="00B940D8">
              <w:rPr>
                <w:szCs w:val="18"/>
              </w:rPr>
              <w:t>isNullable</w:t>
            </w:r>
            <w:proofErr w:type="spellEnd"/>
            <w:r w:rsidRPr="00B940D8">
              <w:rPr>
                <w:szCs w:val="18"/>
              </w:rPr>
              <w:t>: False</w:t>
            </w:r>
          </w:p>
        </w:tc>
      </w:tr>
      <w:tr w:rsidR="00407A83" w:rsidRPr="00B26339" w14:paraId="0435E784" w14:textId="77777777" w:rsidTr="00E66448">
        <w:trPr>
          <w:cantSplit/>
          <w:jc w:val="center"/>
        </w:trPr>
        <w:tc>
          <w:tcPr>
            <w:tcW w:w="3432" w:type="dxa"/>
          </w:tcPr>
          <w:p w14:paraId="431C3603" w14:textId="77777777" w:rsidR="00407A83" w:rsidRPr="00202D71" w:rsidRDefault="00407A83" w:rsidP="00E66448">
            <w:pPr>
              <w:pStyle w:val="TAL"/>
              <w:rPr>
                <w:rFonts w:cs="Arial"/>
                <w:szCs w:val="18"/>
              </w:rPr>
            </w:pPr>
            <w:proofErr w:type="spellStart"/>
            <w:r w:rsidRPr="0061649B">
              <w:rPr>
                <w:rFonts w:cs="Arial"/>
                <w:szCs w:val="18"/>
              </w:rPr>
              <w:t>fileLocation</w:t>
            </w:r>
            <w:proofErr w:type="spellEnd"/>
          </w:p>
        </w:tc>
        <w:tc>
          <w:tcPr>
            <w:tcW w:w="4747" w:type="dxa"/>
          </w:tcPr>
          <w:p w14:paraId="2C50DF17" w14:textId="77777777" w:rsidR="00407A83" w:rsidRPr="0061649B" w:rsidRDefault="00407A83" w:rsidP="00E66448">
            <w:pPr>
              <w:pStyle w:val="TAL"/>
              <w:rPr>
                <w:rStyle w:val="desc"/>
                <w:szCs w:val="18"/>
              </w:rPr>
            </w:pPr>
            <w:r w:rsidRPr="0061649B">
              <w:rPr>
                <w:rStyle w:val="desc"/>
                <w:szCs w:val="18"/>
              </w:rPr>
              <w:t xml:space="preserve">The location of a file. </w:t>
            </w:r>
          </w:p>
          <w:p w14:paraId="358B5291" w14:textId="77777777" w:rsidR="00407A83" w:rsidRPr="0061649B" w:rsidRDefault="00407A83" w:rsidP="00E66448">
            <w:pPr>
              <w:pStyle w:val="TAL"/>
              <w:rPr>
                <w:rStyle w:val="desc"/>
                <w:szCs w:val="18"/>
              </w:rPr>
            </w:pPr>
          </w:p>
          <w:p w14:paraId="3CEB5D04" w14:textId="77777777" w:rsidR="00407A83" w:rsidRPr="0061649B" w:rsidRDefault="00407A83" w:rsidP="00E66448">
            <w:pPr>
              <w:pStyle w:val="TAL"/>
              <w:rPr>
                <w:rFonts w:cs="Arial"/>
                <w:szCs w:val="18"/>
              </w:rPr>
            </w:pPr>
            <w:proofErr w:type="spellStart"/>
            <w:r w:rsidRPr="0061649B">
              <w:rPr>
                <w:szCs w:val="18"/>
              </w:rPr>
              <w:t>allowedValues</w:t>
            </w:r>
            <w:proofErr w:type="spellEnd"/>
            <w:r w:rsidRPr="0061649B">
              <w:rPr>
                <w:szCs w:val="18"/>
              </w:rPr>
              <w:t xml:space="preserve">: </w:t>
            </w:r>
            <w:r w:rsidRPr="0061649B">
              <w:t>File URI [</w:t>
            </w:r>
            <w:r w:rsidRPr="0061649B">
              <w:rPr>
                <w:color w:val="000000"/>
              </w:rPr>
              <w:t xml:space="preserve">See </w:t>
            </w:r>
            <w:r w:rsidRPr="0061649B">
              <w:t>RFC 8089</w:t>
            </w:r>
            <w:r w:rsidRPr="0061649B">
              <w:rPr>
                <w:color w:val="000000"/>
              </w:rPr>
              <w:t xml:space="preserve"> [49])</w:t>
            </w:r>
            <w:r w:rsidRPr="0061649B">
              <w:rPr>
                <w:szCs w:val="18"/>
              </w:rPr>
              <w:t>.</w:t>
            </w:r>
          </w:p>
        </w:tc>
        <w:tc>
          <w:tcPr>
            <w:tcW w:w="2534" w:type="dxa"/>
          </w:tcPr>
          <w:p w14:paraId="2C5C4237" w14:textId="77777777" w:rsidR="00407A83" w:rsidRPr="0061649B" w:rsidRDefault="00407A83" w:rsidP="00E66448">
            <w:pPr>
              <w:pStyle w:val="TAL"/>
            </w:pPr>
            <w:r w:rsidRPr="0061649B">
              <w:t>type: String</w:t>
            </w:r>
          </w:p>
          <w:p w14:paraId="6A64F0B3" w14:textId="77777777" w:rsidR="00407A83" w:rsidRPr="0061649B" w:rsidRDefault="00407A83" w:rsidP="00E66448">
            <w:pPr>
              <w:pStyle w:val="TAL"/>
            </w:pPr>
            <w:r w:rsidRPr="0061649B">
              <w:t>multiplicity: 1</w:t>
            </w:r>
          </w:p>
          <w:p w14:paraId="3D72F020" w14:textId="77777777" w:rsidR="00407A83" w:rsidRPr="0061649B" w:rsidRDefault="00407A83" w:rsidP="00E66448">
            <w:pPr>
              <w:pStyle w:val="TAL"/>
            </w:pPr>
            <w:proofErr w:type="spellStart"/>
            <w:r w:rsidRPr="0061649B">
              <w:t>isOrdered</w:t>
            </w:r>
            <w:proofErr w:type="spellEnd"/>
            <w:r w:rsidRPr="0061649B">
              <w:t>: N/A</w:t>
            </w:r>
          </w:p>
          <w:p w14:paraId="7D72C115" w14:textId="77777777" w:rsidR="00407A83" w:rsidRPr="0061649B" w:rsidRDefault="00407A83" w:rsidP="00E66448">
            <w:pPr>
              <w:pStyle w:val="TAL"/>
            </w:pPr>
            <w:proofErr w:type="spellStart"/>
            <w:r w:rsidRPr="0061649B">
              <w:t>isUnique</w:t>
            </w:r>
            <w:proofErr w:type="spellEnd"/>
            <w:r w:rsidRPr="0061649B">
              <w:t>: N/A</w:t>
            </w:r>
          </w:p>
          <w:p w14:paraId="36662B14" w14:textId="77777777" w:rsidR="00407A83" w:rsidRPr="0061649B" w:rsidRDefault="00407A83" w:rsidP="00E66448">
            <w:pPr>
              <w:pStyle w:val="TAL"/>
            </w:pPr>
            <w:proofErr w:type="spellStart"/>
            <w:r w:rsidRPr="0061649B">
              <w:t>defaultValue</w:t>
            </w:r>
            <w:proofErr w:type="spellEnd"/>
            <w:r w:rsidRPr="0061649B">
              <w:t>: None</w:t>
            </w:r>
          </w:p>
          <w:p w14:paraId="088F8033"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6AA86F0A" w14:textId="77777777" w:rsidTr="00E66448">
        <w:trPr>
          <w:cantSplit/>
          <w:jc w:val="center"/>
        </w:trPr>
        <w:tc>
          <w:tcPr>
            <w:tcW w:w="3432" w:type="dxa"/>
          </w:tcPr>
          <w:p w14:paraId="22FF7544" w14:textId="77777777" w:rsidR="00407A83" w:rsidRPr="00202D71" w:rsidRDefault="00407A83" w:rsidP="00E66448">
            <w:pPr>
              <w:pStyle w:val="TAL"/>
              <w:rPr>
                <w:rFonts w:cs="Arial"/>
                <w:szCs w:val="18"/>
              </w:rPr>
            </w:pPr>
            <w:proofErr w:type="spellStart"/>
            <w:r w:rsidRPr="0061649B">
              <w:rPr>
                <w:rFonts w:cs="Arial"/>
                <w:szCs w:val="18"/>
              </w:rPr>
              <w:t>streamTarget</w:t>
            </w:r>
            <w:proofErr w:type="spellEnd"/>
          </w:p>
        </w:tc>
        <w:tc>
          <w:tcPr>
            <w:tcW w:w="4747" w:type="dxa"/>
          </w:tcPr>
          <w:p w14:paraId="3D428207" w14:textId="77777777" w:rsidR="00407A83" w:rsidRPr="0061649B" w:rsidRDefault="00407A83" w:rsidP="00E66448">
            <w:pPr>
              <w:pStyle w:val="TAL"/>
              <w:rPr>
                <w:rStyle w:val="desc"/>
                <w:szCs w:val="18"/>
              </w:rPr>
            </w:pPr>
            <w:r w:rsidRPr="0061649B">
              <w:rPr>
                <w:rStyle w:val="desc"/>
                <w:szCs w:val="18"/>
              </w:rPr>
              <w:t>The stream target for the stream-based reporting method.</w:t>
            </w:r>
          </w:p>
          <w:p w14:paraId="3B831598" w14:textId="77777777" w:rsidR="00407A83" w:rsidRPr="0061649B" w:rsidRDefault="00407A83" w:rsidP="00E66448">
            <w:pPr>
              <w:pStyle w:val="TAL"/>
              <w:rPr>
                <w:szCs w:val="18"/>
              </w:rPr>
            </w:pPr>
          </w:p>
          <w:p w14:paraId="2EE033E6" w14:textId="77777777" w:rsidR="00407A83" w:rsidRPr="0061649B" w:rsidRDefault="00407A83" w:rsidP="00E66448">
            <w:pPr>
              <w:pStyle w:val="TAL"/>
              <w:rPr>
                <w:szCs w:val="18"/>
              </w:rPr>
            </w:pPr>
            <w:proofErr w:type="spellStart"/>
            <w:r w:rsidRPr="0061649B">
              <w:rPr>
                <w:szCs w:val="18"/>
              </w:rPr>
              <w:t>allowedValues</w:t>
            </w:r>
            <w:proofErr w:type="spellEnd"/>
            <w:r w:rsidRPr="0061649B">
              <w:rPr>
                <w:szCs w:val="18"/>
              </w:rPr>
              <w:t>: N/A</w:t>
            </w:r>
          </w:p>
        </w:tc>
        <w:tc>
          <w:tcPr>
            <w:tcW w:w="2534" w:type="dxa"/>
          </w:tcPr>
          <w:p w14:paraId="6A33C390" w14:textId="77777777" w:rsidR="00407A83" w:rsidRPr="0061649B" w:rsidRDefault="00407A83" w:rsidP="00E66448">
            <w:pPr>
              <w:pStyle w:val="TAL"/>
            </w:pPr>
            <w:r w:rsidRPr="0061649B">
              <w:t>type: String</w:t>
            </w:r>
          </w:p>
          <w:p w14:paraId="5EE25050" w14:textId="77777777" w:rsidR="00407A83" w:rsidRPr="0061649B" w:rsidRDefault="00407A83" w:rsidP="00E66448">
            <w:pPr>
              <w:pStyle w:val="TAL"/>
            </w:pPr>
            <w:r w:rsidRPr="0061649B">
              <w:t>multiplicity: 1</w:t>
            </w:r>
          </w:p>
          <w:p w14:paraId="2B300792" w14:textId="77777777" w:rsidR="00407A83" w:rsidRPr="0061649B" w:rsidRDefault="00407A83" w:rsidP="00E66448">
            <w:pPr>
              <w:pStyle w:val="TAL"/>
            </w:pPr>
            <w:proofErr w:type="spellStart"/>
            <w:r w:rsidRPr="0061649B">
              <w:t>isOrdered</w:t>
            </w:r>
            <w:proofErr w:type="spellEnd"/>
            <w:r w:rsidRPr="0061649B">
              <w:t>: N/A</w:t>
            </w:r>
          </w:p>
          <w:p w14:paraId="6C9F4534" w14:textId="77777777" w:rsidR="00407A83" w:rsidRPr="0061649B" w:rsidRDefault="00407A83" w:rsidP="00E66448">
            <w:pPr>
              <w:pStyle w:val="TAL"/>
            </w:pPr>
            <w:proofErr w:type="spellStart"/>
            <w:r w:rsidRPr="0061649B">
              <w:t>isUnique</w:t>
            </w:r>
            <w:proofErr w:type="spellEnd"/>
            <w:r w:rsidRPr="0061649B">
              <w:t>: N/A</w:t>
            </w:r>
          </w:p>
          <w:p w14:paraId="352EBB93" w14:textId="77777777" w:rsidR="00407A83" w:rsidRPr="0061649B" w:rsidRDefault="00407A83" w:rsidP="00E66448">
            <w:pPr>
              <w:pStyle w:val="TAL"/>
            </w:pPr>
            <w:proofErr w:type="spellStart"/>
            <w:r w:rsidRPr="0061649B">
              <w:t>defaultValue</w:t>
            </w:r>
            <w:proofErr w:type="spellEnd"/>
            <w:r w:rsidRPr="0061649B">
              <w:t xml:space="preserve">: None </w:t>
            </w:r>
          </w:p>
          <w:p w14:paraId="5CDECE97"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1B2FE5A7" w14:textId="77777777" w:rsidTr="00E66448">
        <w:trPr>
          <w:cantSplit/>
          <w:jc w:val="center"/>
        </w:trPr>
        <w:tc>
          <w:tcPr>
            <w:tcW w:w="3432" w:type="dxa"/>
          </w:tcPr>
          <w:p w14:paraId="5AB8B9F5" w14:textId="77777777" w:rsidR="00407A83" w:rsidRPr="00202D71" w:rsidRDefault="00407A83" w:rsidP="00E66448">
            <w:pPr>
              <w:pStyle w:val="TAL"/>
              <w:rPr>
                <w:rFonts w:cs="Arial"/>
                <w:szCs w:val="18"/>
              </w:rPr>
            </w:pPr>
            <w:proofErr w:type="spellStart"/>
            <w:r w:rsidRPr="0061649B">
              <w:rPr>
                <w:rFonts w:cs="Arial"/>
                <w:bCs/>
                <w:color w:val="333333"/>
                <w:szCs w:val="18"/>
              </w:rPr>
              <w:lastRenderedPageBreak/>
              <w:t>administrativeState</w:t>
            </w:r>
            <w:proofErr w:type="spellEnd"/>
          </w:p>
        </w:tc>
        <w:tc>
          <w:tcPr>
            <w:tcW w:w="4747" w:type="dxa"/>
          </w:tcPr>
          <w:p w14:paraId="7BC2D859" w14:textId="77777777" w:rsidR="00407A83" w:rsidRPr="0061649B" w:rsidRDefault="00407A83" w:rsidP="00E66448">
            <w:pPr>
              <w:pStyle w:val="TAL"/>
              <w:rPr>
                <w:rFonts w:cs="Arial"/>
                <w:szCs w:val="18"/>
              </w:rPr>
            </w:pPr>
            <w:r w:rsidRPr="0061649B">
              <w:rPr>
                <w:rFonts w:cs="Arial"/>
                <w:szCs w:val="18"/>
              </w:rPr>
              <w:t>Administrative state of a managed object instance. The administrative state describes the permission to use or prohibition against using the object instance. The admin</w:t>
            </w:r>
            <w:r>
              <w:rPr>
                <w:rFonts w:cs="Arial"/>
                <w:szCs w:val="18"/>
              </w:rPr>
              <w:t>i</w:t>
            </w:r>
            <w:r w:rsidRPr="0061649B">
              <w:rPr>
                <w:rFonts w:cs="Arial"/>
                <w:szCs w:val="18"/>
              </w:rPr>
              <w:t xml:space="preserve">strative state is set by the </w:t>
            </w:r>
            <w:proofErr w:type="spellStart"/>
            <w:r w:rsidRPr="00202D71">
              <w:rPr>
                <w:rFonts w:cs="Arial"/>
                <w:szCs w:val="18"/>
              </w:rPr>
              <w:t>MnS</w:t>
            </w:r>
            <w:proofErr w:type="spellEnd"/>
            <w:r w:rsidRPr="00202D71">
              <w:rPr>
                <w:rFonts w:cs="Arial"/>
                <w:szCs w:val="18"/>
              </w:rPr>
              <w:t xml:space="preserve"> consumer.</w:t>
            </w:r>
          </w:p>
          <w:p w14:paraId="7CF2C132" w14:textId="77777777" w:rsidR="00407A83" w:rsidRPr="0061649B" w:rsidRDefault="00407A83" w:rsidP="00E66448">
            <w:pPr>
              <w:pStyle w:val="TAL"/>
              <w:rPr>
                <w:szCs w:val="18"/>
              </w:rPr>
            </w:pPr>
          </w:p>
          <w:p w14:paraId="07EA868A" w14:textId="77777777" w:rsidR="00407A83" w:rsidRPr="0061649B" w:rsidRDefault="00407A83" w:rsidP="00E66448">
            <w:pPr>
              <w:pStyle w:val="TAL"/>
              <w:rPr>
                <w:szCs w:val="18"/>
              </w:rPr>
            </w:pPr>
            <w:proofErr w:type="spellStart"/>
            <w:r w:rsidRPr="0061649B">
              <w:rPr>
                <w:szCs w:val="18"/>
              </w:rPr>
              <w:t>allowedValues</w:t>
            </w:r>
            <w:proofErr w:type="spellEnd"/>
            <w:r w:rsidRPr="0061649B">
              <w:rPr>
                <w:szCs w:val="18"/>
              </w:rPr>
              <w:t xml:space="preserve">: LOCKED, UNLOCKED. </w:t>
            </w:r>
          </w:p>
        </w:tc>
        <w:tc>
          <w:tcPr>
            <w:tcW w:w="2534" w:type="dxa"/>
          </w:tcPr>
          <w:p w14:paraId="4B381AD9" w14:textId="77777777" w:rsidR="00407A83" w:rsidRPr="0061649B" w:rsidRDefault="00407A83" w:rsidP="00E66448">
            <w:pPr>
              <w:pStyle w:val="TAL"/>
            </w:pPr>
            <w:r w:rsidRPr="0061649B">
              <w:t>type: ENUM</w:t>
            </w:r>
          </w:p>
          <w:p w14:paraId="426AD1F2" w14:textId="77777777" w:rsidR="00407A83" w:rsidRPr="0061649B" w:rsidRDefault="00407A83" w:rsidP="00E66448">
            <w:pPr>
              <w:pStyle w:val="TAL"/>
            </w:pPr>
            <w:r w:rsidRPr="0061649B">
              <w:t>multiplicity: 1</w:t>
            </w:r>
          </w:p>
          <w:p w14:paraId="170505F6" w14:textId="77777777" w:rsidR="00407A83" w:rsidRPr="0061649B" w:rsidRDefault="00407A83" w:rsidP="00E66448">
            <w:pPr>
              <w:pStyle w:val="TAL"/>
            </w:pPr>
            <w:proofErr w:type="spellStart"/>
            <w:r w:rsidRPr="0061649B">
              <w:t>isOrdered</w:t>
            </w:r>
            <w:proofErr w:type="spellEnd"/>
            <w:r w:rsidRPr="0061649B">
              <w:t>: N/A</w:t>
            </w:r>
          </w:p>
          <w:p w14:paraId="36C26810" w14:textId="77777777" w:rsidR="00407A83" w:rsidRPr="0061649B" w:rsidRDefault="00407A83" w:rsidP="00E66448">
            <w:pPr>
              <w:pStyle w:val="TAL"/>
            </w:pPr>
            <w:proofErr w:type="spellStart"/>
            <w:r w:rsidRPr="0061649B">
              <w:t>isUnique</w:t>
            </w:r>
            <w:proofErr w:type="spellEnd"/>
            <w:r w:rsidRPr="0061649B">
              <w:t>: N/A</w:t>
            </w:r>
          </w:p>
          <w:p w14:paraId="5B1F0268" w14:textId="77777777" w:rsidR="00407A83" w:rsidRPr="0061649B" w:rsidRDefault="00407A83" w:rsidP="00E66448">
            <w:pPr>
              <w:pStyle w:val="TAL"/>
            </w:pPr>
            <w:proofErr w:type="spellStart"/>
            <w:r w:rsidRPr="0061649B">
              <w:t>defaultValue</w:t>
            </w:r>
            <w:proofErr w:type="spellEnd"/>
            <w:r w:rsidRPr="0061649B">
              <w:t>: LOCKED</w:t>
            </w:r>
          </w:p>
          <w:p w14:paraId="4FAC2C64"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18692294" w14:textId="77777777" w:rsidTr="00E66448">
        <w:trPr>
          <w:cantSplit/>
          <w:jc w:val="center"/>
        </w:trPr>
        <w:tc>
          <w:tcPr>
            <w:tcW w:w="3432" w:type="dxa"/>
          </w:tcPr>
          <w:p w14:paraId="1789EBAC" w14:textId="77777777" w:rsidR="00407A83" w:rsidRPr="00202D71" w:rsidRDefault="00407A83" w:rsidP="00E66448">
            <w:pPr>
              <w:pStyle w:val="TAL"/>
              <w:rPr>
                <w:rFonts w:cs="Arial"/>
                <w:szCs w:val="18"/>
              </w:rPr>
            </w:pPr>
            <w:proofErr w:type="spellStart"/>
            <w:r w:rsidRPr="0061649B">
              <w:rPr>
                <w:rFonts w:cs="Arial"/>
                <w:bCs/>
                <w:color w:val="333333"/>
                <w:szCs w:val="18"/>
              </w:rPr>
              <w:t>operationalState</w:t>
            </w:r>
            <w:proofErr w:type="spellEnd"/>
          </w:p>
        </w:tc>
        <w:tc>
          <w:tcPr>
            <w:tcW w:w="4747" w:type="dxa"/>
          </w:tcPr>
          <w:p w14:paraId="2122DB36" w14:textId="77777777" w:rsidR="00407A83" w:rsidRPr="0061649B" w:rsidRDefault="00407A83" w:rsidP="00E66448">
            <w:pPr>
              <w:pStyle w:val="TAL"/>
              <w:rPr>
                <w:rFonts w:cs="Arial"/>
                <w:szCs w:val="18"/>
              </w:rPr>
            </w:pPr>
            <w:r w:rsidRPr="0061649B">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61649B">
              <w:rPr>
                <w:rFonts w:cs="Arial"/>
                <w:szCs w:val="18"/>
              </w:rPr>
              <w:t>MnS</w:t>
            </w:r>
            <w:proofErr w:type="spellEnd"/>
            <w:r w:rsidRPr="0061649B">
              <w:rPr>
                <w:rFonts w:cs="Arial"/>
                <w:szCs w:val="18"/>
              </w:rPr>
              <w:t xml:space="preserve"> producer and is hence READ-ONLY.</w:t>
            </w:r>
          </w:p>
          <w:p w14:paraId="51406329" w14:textId="77777777" w:rsidR="00407A83" w:rsidRPr="0061649B" w:rsidRDefault="00407A83" w:rsidP="00E66448">
            <w:pPr>
              <w:pStyle w:val="TAL"/>
              <w:rPr>
                <w:szCs w:val="18"/>
              </w:rPr>
            </w:pPr>
          </w:p>
          <w:p w14:paraId="2E28ECBE" w14:textId="77777777" w:rsidR="00407A83" w:rsidRPr="0061649B" w:rsidRDefault="00407A83" w:rsidP="00E66448">
            <w:pPr>
              <w:pStyle w:val="TAL"/>
              <w:rPr>
                <w:szCs w:val="18"/>
              </w:rPr>
            </w:pPr>
            <w:proofErr w:type="spellStart"/>
            <w:r w:rsidRPr="0061649B">
              <w:rPr>
                <w:szCs w:val="18"/>
              </w:rPr>
              <w:t>allowedValues</w:t>
            </w:r>
            <w:proofErr w:type="spellEnd"/>
            <w:r w:rsidRPr="0061649B">
              <w:rPr>
                <w:szCs w:val="18"/>
              </w:rPr>
              <w:t>: ENABLED, DISABLED.</w:t>
            </w:r>
          </w:p>
        </w:tc>
        <w:tc>
          <w:tcPr>
            <w:tcW w:w="2534" w:type="dxa"/>
          </w:tcPr>
          <w:p w14:paraId="730F0E7C" w14:textId="77777777" w:rsidR="00407A83" w:rsidRPr="0061649B" w:rsidRDefault="00407A83" w:rsidP="00E66448">
            <w:pPr>
              <w:pStyle w:val="TAL"/>
            </w:pPr>
            <w:r w:rsidRPr="0061649B">
              <w:t>type: ENUM</w:t>
            </w:r>
          </w:p>
          <w:p w14:paraId="23ABA69B" w14:textId="77777777" w:rsidR="00407A83" w:rsidRPr="0061649B" w:rsidRDefault="00407A83" w:rsidP="00E66448">
            <w:pPr>
              <w:pStyle w:val="TAL"/>
            </w:pPr>
            <w:r w:rsidRPr="0061649B">
              <w:t>multiplicity: 1</w:t>
            </w:r>
          </w:p>
          <w:p w14:paraId="0B235005" w14:textId="77777777" w:rsidR="00407A83" w:rsidRPr="0061649B" w:rsidRDefault="00407A83" w:rsidP="00E66448">
            <w:pPr>
              <w:pStyle w:val="TAL"/>
            </w:pPr>
            <w:proofErr w:type="spellStart"/>
            <w:r w:rsidRPr="0061649B">
              <w:t>isOrdered</w:t>
            </w:r>
            <w:proofErr w:type="spellEnd"/>
            <w:r w:rsidRPr="0061649B">
              <w:t>: N/A</w:t>
            </w:r>
          </w:p>
          <w:p w14:paraId="64C17CC5" w14:textId="77777777" w:rsidR="00407A83" w:rsidRPr="0061649B" w:rsidRDefault="00407A83" w:rsidP="00E66448">
            <w:pPr>
              <w:pStyle w:val="TAL"/>
            </w:pPr>
            <w:proofErr w:type="spellStart"/>
            <w:r w:rsidRPr="0061649B">
              <w:t>isUnique</w:t>
            </w:r>
            <w:proofErr w:type="spellEnd"/>
            <w:r w:rsidRPr="0061649B">
              <w:t>: N/A</w:t>
            </w:r>
          </w:p>
          <w:p w14:paraId="6DDC912B" w14:textId="77777777" w:rsidR="00407A83" w:rsidRPr="0061649B" w:rsidRDefault="00407A83" w:rsidP="00E66448">
            <w:pPr>
              <w:pStyle w:val="TAL"/>
            </w:pPr>
            <w:proofErr w:type="spellStart"/>
            <w:r w:rsidRPr="0061649B">
              <w:t>defaultValue</w:t>
            </w:r>
            <w:proofErr w:type="spellEnd"/>
            <w:r w:rsidRPr="0061649B">
              <w:t>: DISABLED</w:t>
            </w:r>
          </w:p>
          <w:p w14:paraId="41BA0546"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49B7E1AC" w14:textId="77777777" w:rsidTr="00E66448">
        <w:trPr>
          <w:cantSplit/>
          <w:jc w:val="center"/>
        </w:trPr>
        <w:tc>
          <w:tcPr>
            <w:tcW w:w="3432" w:type="dxa"/>
          </w:tcPr>
          <w:p w14:paraId="14603A92" w14:textId="77777777" w:rsidR="00407A83" w:rsidRPr="00202D71" w:rsidRDefault="00407A83" w:rsidP="00E66448">
            <w:pPr>
              <w:pStyle w:val="TAL"/>
              <w:rPr>
                <w:rFonts w:cs="Arial"/>
                <w:szCs w:val="18"/>
              </w:rPr>
            </w:pPr>
            <w:proofErr w:type="spellStart"/>
            <w:r w:rsidRPr="005F1D3F">
              <w:rPr>
                <w:rFonts w:cs="Arial"/>
                <w:szCs w:val="18"/>
              </w:rPr>
              <w:t>j</w:t>
            </w:r>
            <w:r w:rsidRPr="0061649B">
              <w:rPr>
                <w:rFonts w:cs="Arial"/>
                <w:szCs w:val="18"/>
              </w:rPr>
              <w:t>obType</w:t>
            </w:r>
            <w:proofErr w:type="spellEnd"/>
          </w:p>
        </w:tc>
        <w:tc>
          <w:tcPr>
            <w:tcW w:w="4747" w:type="dxa"/>
          </w:tcPr>
          <w:p w14:paraId="4AB3AC5C" w14:textId="77777777" w:rsidR="00407A83" w:rsidRPr="0061649B" w:rsidRDefault="00407A83" w:rsidP="00E66448">
            <w:pPr>
              <w:pStyle w:val="TAL"/>
              <w:rPr>
                <w:szCs w:val="18"/>
              </w:rPr>
            </w:pPr>
            <w:r w:rsidRPr="0061649B">
              <w:rPr>
                <w:szCs w:val="18"/>
              </w:rPr>
              <w:t xml:space="preserve">It specifies the MDT mode and it specifies also whether the </w:t>
            </w:r>
            <w:proofErr w:type="spellStart"/>
            <w:r w:rsidRPr="0061649B">
              <w:rPr>
                <w:szCs w:val="18"/>
              </w:rPr>
              <w:t>TraceJob</w:t>
            </w:r>
            <w:proofErr w:type="spellEnd"/>
            <w:r w:rsidRPr="0061649B">
              <w:rPr>
                <w:szCs w:val="18"/>
              </w:rPr>
              <w:t xml:space="preserve"> represents only MDT, Logged MBSFN MDT, Trace or a combined Trace and MDT job</w:t>
            </w:r>
            <w:r>
              <w:rPr>
                <w:szCs w:val="18"/>
              </w:rPr>
              <w:t>, 5GC UE level measurements job or RRC reporting</w:t>
            </w:r>
            <w:r w:rsidRPr="0061649B">
              <w:rPr>
                <w:szCs w:val="18"/>
              </w:rPr>
              <w:t>. The attribute is applicable for Trace</w:t>
            </w:r>
            <w:r w:rsidRPr="0061649B">
              <w:rPr>
                <w:szCs w:val="18"/>
                <w:lang w:eastAsia="zh-CN"/>
              </w:rPr>
              <w:t>,</w:t>
            </w:r>
            <w:r w:rsidRPr="0061649B">
              <w:rPr>
                <w:szCs w:val="18"/>
              </w:rPr>
              <w:t xml:space="preserve"> MDT, RCEF</w:t>
            </w:r>
            <w:r>
              <w:rPr>
                <w:szCs w:val="18"/>
                <w:lang w:eastAsia="zh-CN"/>
              </w:rPr>
              <w:t>,</w:t>
            </w:r>
            <w:r w:rsidRPr="0061649B">
              <w:rPr>
                <w:szCs w:val="18"/>
                <w:lang w:eastAsia="zh-CN"/>
              </w:rPr>
              <w:t xml:space="preserve"> RLF</w:t>
            </w:r>
            <w:r>
              <w:rPr>
                <w:szCs w:val="18"/>
                <w:lang w:eastAsia="zh-CN"/>
              </w:rPr>
              <w:t xml:space="preserve"> and RRC</w:t>
            </w:r>
            <w:r w:rsidRPr="0061649B">
              <w:rPr>
                <w:szCs w:val="18"/>
                <w:lang w:eastAsia="zh-CN"/>
              </w:rPr>
              <w:t xml:space="preserve"> reporting</w:t>
            </w:r>
            <w:r>
              <w:rPr>
                <w:szCs w:val="18"/>
                <w:lang w:eastAsia="zh-CN"/>
              </w:rPr>
              <w:t>, and 5GC UE level measurements collection</w:t>
            </w:r>
            <w:r w:rsidRPr="0061649B">
              <w:rPr>
                <w:szCs w:val="18"/>
              </w:rPr>
              <w:t>.</w:t>
            </w:r>
          </w:p>
          <w:p w14:paraId="69E81D89" w14:textId="77777777" w:rsidR="00407A83" w:rsidRPr="0061649B" w:rsidRDefault="00407A83" w:rsidP="00E66448">
            <w:pPr>
              <w:pStyle w:val="TAL"/>
              <w:rPr>
                <w:szCs w:val="18"/>
              </w:rPr>
            </w:pPr>
            <w:r w:rsidRPr="0061649B">
              <w:rPr>
                <w:szCs w:val="18"/>
              </w:rPr>
              <w:t>See the clause 5.9a of TS 32.422 [30] for additional details on the allowed values.</w:t>
            </w:r>
          </w:p>
        </w:tc>
        <w:tc>
          <w:tcPr>
            <w:tcW w:w="2534" w:type="dxa"/>
          </w:tcPr>
          <w:p w14:paraId="08C201FD" w14:textId="77777777" w:rsidR="00407A83" w:rsidRPr="0061649B" w:rsidRDefault="00407A83" w:rsidP="00E66448">
            <w:pPr>
              <w:pStyle w:val="TAL"/>
            </w:pPr>
            <w:r w:rsidRPr="0061649B">
              <w:t>type: ENUM</w:t>
            </w:r>
          </w:p>
          <w:p w14:paraId="15D30BFF" w14:textId="77777777" w:rsidR="00407A83" w:rsidRPr="0061649B" w:rsidRDefault="00407A83" w:rsidP="00E66448">
            <w:pPr>
              <w:pStyle w:val="TAL"/>
            </w:pPr>
            <w:r w:rsidRPr="0061649B">
              <w:t>multiplicity: 1</w:t>
            </w:r>
          </w:p>
          <w:p w14:paraId="5C7FFB3E" w14:textId="77777777" w:rsidR="00407A83" w:rsidRPr="0061649B" w:rsidRDefault="00407A83" w:rsidP="00E66448">
            <w:pPr>
              <w:pStyle w:val="TAL"/>
            </w:pPr>
            <w:proofErr w:type="spellStart"/>
            <w:r w:rsidRPr="0061649B">
              <w:t>isOrdered</w:t>
            </w:r>
            <w:proofErr w:type="spellEnd"/>
            <w:r w:rsidRPr="0061649B">
              <w:t>: N/A</w:t>
            </w:r>
          </w:p>
          <w:p w14:paraId="34D66FE9" w14:textId="77777777" w:rsidR="00407A83" w:rsidRPr="0061649B" w:rsidRDefault="00407A83" w:rsidP="00E66448">
            <w:pPr>
              <w:pStyle w:val="TAL"/>
            </w:pPr>
            <w:proofErr w:type="spellStart"/>
            <w:r w:rsidRPr="0061649B">
              <w:t>isUnique</w:t>
            </w:r>
            <w:proofErr w:type="spellEnd"/>
            <w:r w:rsidRPr="0061649B">
              <w:t>: N/A</w:t>
            </w:r>
          </w:p>
          <w:p w14:paraId="21901730" w14:textId="77777777" w:rsidR="00407A83" w:rsidRPr="0061649B" w:rsidRDefault="00407A83" w:rsidP="00E66448">
            <w:pPr>
              <w:pStyle w:val="TAL"/>
            </w:pPr>
            <w:proofErr w:type="spellStart"/>
            <w:r w:rsidRPr="0061649B">
              <w:t>defaultValue</w:t>
            </w:r>
            <w:proofErr w:type="spellEnd"/>
            <w:r w:rsidRPr="0061649B">
              <w:t>: TRACE_ONLY</w:t>
            </w:r>
          </w:p>
          <w:p w14:paraId="2FD6423D"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012335BC" w14:textId="77777777" w:rsidTr="00E66448">
        <w:trPr>
          <w:cantSplit/>
          <w:jc w:val="center"/>
        </w:trPr>
        <w:tc>
          <w:tcPr>
            <w:tcW w:w="3432" w:type="dxa"/>
          </w:tcPr>
          <w:p w14:paraId="2E595036" w14:textId="77777777" w:rsidR="00407A83" w:rsidRPr="005F1D3F" w:rsidRDefault="00407A83" w:rsidP="00E66448">
            <w:pPr>
              <w:pStyle w:val="TAL"/>
              <w:rPr>
                <w:rFonts w:cs="Arial"/>
                <w:szCs w:val="18"/>
              </w:rPr>
            </w:pPr>
            <w:proofErr w:type="spellStart"/>
            <w:r w:rsidRPr="00875DB2">
              <w:rPr>
                <w:rFonts w:cs="Arial"/>
                <w:szCs w:val="18"/>
              </w:rPr>
              <w:t>rrcReportType</w:t>
            </w:r>
            <w:proofErr w:type="spellEnd"/>
          </w:p>
        </w:tc>
        <w:tc>
          <w:tcPr>
            <w:tcW w:w="4747" w:type="dxa"/>
          </w:tcPr>
          <w:p w14:paraId="33670175" w14:textId="77777777" w:rsidR="00407A83" w:rsidRDefault="00407A83" w:rsidP="00E66448">
            <w:pPr>
              <w:pStyle w:val="TAL"/>
              <w:rPr>
                <w:szCs w:val="18"/>
              </w:rPr>
            </w:pPr>
            <w:r>
              <w:rPr>
                <w:szCs w:val="18"/>
              </w:rPr>
              <w:t xml:space="preserve">Specifies the RRC reports requested. </w:t>
            </w:r>
          </w:p>
          <w:p w14:paraId="11AFB72E" w14:textId="77777777" w:rsidR="00407A83" w:rsidRDefault="00407A83" w:rsidP="00E66448">
            <w:pPr>
              <w:pStyle w:val="TAL"/>
              <w:rPr>
                <w:szCs w:val="18"/>
              </w:rPr>
            </w:pPr>
          </w:p>
          <w:p w14:paraId="1D1312BD" w14:textId="77777777" w:rsidR="00407A83" w:rsidRDefault="00407A83" w:rsidP="00E66448">
            <w:pPr>
              <w:pStyle w:val="TAL"/>
              <w:rPr>
                <w:szCs w:val="18"/>
                <w:highlight w:val="yellow"/>
              </w:rPr>
            </w:pPr>
            <w:r w:rsidRPr="00875DB2">
              <w:rPr>
                <w:szCs w:val="18"/>
              </w:rPr>
              <w:t>Allowed values:</w:t>
            </w:r>
            <w:r>
              <w:t xml:space="preserve"> </w:t>
            </w:r>
            <w:r>
              <w:rPr>
                <w:szCs w:val="18"/>
              </w:rPr>
              <w:t>RLF_REPORT</w:t>
            </w:r>
            <w:r w:rsidRPr="004F2552">
              <w:rPr>
                <w:szCs w:val="18"/>
              </w:rPr>
              <w:t xml:space="preserve">, </w:t>
            </w:r>
            <w:r>
              <w:rPr>
                <w:szCs w:val="18"/>
              </w:rPr>
              <w:t>RCEF_REPORT</w:t>
            </w:r>
            <w:r w:rsidRPr="004F2552">
              <w:rPr>
                <w:szCs w:val="18"/>
              </w:rPr>
              <w:t xml:space="preserve">, </w:t>
            </w:r>
            <w:r>
              <w:rPr>
                <w:szCs w:val="18"/>
              </w:rPr>
              <w:t>SHR</w:t>
            </w:r>
            <w:r w:rsidRPr="004F2552">
              <w:rPr>
                <w:szCs w:val="18"/>
              </w:rPr>
              <w:t xml:space="preserve">, </w:t>
            </w:r>
            <w:r>
              <w:rPr>
                <w:szCs w:val="18"/>
              </w:rPr>
              <w:t>SPR</w:t>
            </w:r>
            <w:r w:rsidRPr="004F2552">
              <w:rPr>
                <w:szCs w:val="18"/>
              </w:rPr>
              <w:t xml:space="preserve">, </w:t>
            </w:r>
            <w:r>
              <w:rPr>
                <w:szCs w:val="18"/>
              </w:rPr>
              <w:t>MHI</w:t>
            </w:r>
            <w:r w:rsidRPr="004F2552">
              <w:rPr>
                <w:szCs w:val="18"/>
              </w:rPr>
              <w:t xml:space="preserve">, </w:t>
            </w:r>
            <w:r>
              <w:rPr>
                <w:szCs w:val="18"/>
              </w:rPr>
              <w:t>RA_REPORT</w:t>
            </w:r>
            <w:r w:rsidRPr="004F2552">
              <w:rPr>
                <w:szCs w:val="18"/>
              </w:rPr>
              <w:t xml:space="preserve">, or </w:t>
            </w:r>
            <w:r>
              <w:rPr>
                <w:szCs w:val="18"/>
              </w:rPr>
              <w:t>UHI_REPORT</w:t>
            </w:r>
            <w:r w:rsidRPr="004F2552">
              <w:rPr>
                <w:szCs w:val="18"/>
              </w:rPr>
              <w:t>.</w:t>
            </w:r>
            <w:r>
              <w:rPr>
                <w:szCs w:val="18"/>
              </w:rPr>
              <w:t xml:space="preserve"> See 3GPP TS 38.331 [38].</w:t>
            </w:r>
          </w:p>
          <w:p w14:paraId="7FC2AAE2" w14:textId="77777777" w:rsidR="00407A83" w:rsidRPr="0061649B" w:rsidRDefault="00407A83" w:rsidP="00E66448">
            <w:pPr>
              <w:pStyle w:val="TAL"/>
              <w:rPr>
                <w:szCs w:val="18"/>
              </w:rPr>
            </w:pPr>
          </w:p>
        </w:tc>
        <w:tc>
          <w:tcPr>
            <w:tcW w:w="2534" w:type="dxa"/>
          </w:tcPr>
          <w:p w14:paraId="6A229237" w14:textId="77777777" w:rsidR="00407A83" w:rsidRPr="00730823" w:rsidRDefault="00407A83" w:rsidP="00E66448">
            <w:pPr>
              <w:pStyle w:val="TAL"/>
            </w:pPr>
            <w:r w:rsidRPr="00730823">
              <w:t>type: ENUM</w:t>
            </w:r>
          </w:p>
          <w:p w14:paraId="4B503A65" w14:textId="77777777" w:rsidR="00407A83" w:rsidRPr="00730823" w:rsidRDefault="00407A83" w:rsidP="00E66448">
            <w:pPr>
              <w:pStyle w:val="TAL"/>
            </w:pPr>
            <w:r w:rsidRPr="00730823">
              <w:t xml:space="preserve">multiplicity: </w:t>
            </w:r>
            <w:proofErr w:type="gramStart"/>
            <w:r w:rsidRPr="00730823">
              <w:t>0..</w:t>
            </w:r>
            <w:proofErr w:type="gramEnd"/>
            <w:r w:rsidRPr="00730823">
              <w:t>*</w:t>
            </w:r>
          </w:p>
          <w:p w14:paraId="5FDD1C8A" w14:textId="77777777" w:rsidR="00407A83" w:rsidRPr="00730823" w:rsidRDefault="00407A83" w:rsidP="00E66448">
            <w:pPr>
              <w:pStyle w:val="TAL"/>
            </w:pPr>
            <w:proofErr w:type="spellStart"/>
            <w:r w:rsidRPr="00730823">
              <w:t>isOrdered</w:t>
            </w:r>
            <w:proofErr w:type="spellEnd"/>
            <w:r w:rsidRPr="00730823">
              <w:t xml:space="preserve">: </w:t>
            </w:r>
            <w:r>
              <w:t>False</w:t>
            </w:r>
          </w:p>
          <w:p w14:paraId="409CD0E5" w14:textId="77777777" w:rsidR="00407A83" w:rsidRPr="00730823" w:rsidRDefault="00407A83" w:rsidP="00E66448">
            <w:pPr>
              <w:pStyle w:val="TAL"/>
            </w:pPr>
            <w:proofErr w:type="spellStart"/>
            <w:r w:rsidRPr="00730823">
              <w:t>isUnique</w:t>
            </w:r>
            <w:proofErr w:type="spellEnd"/>
            <w:r w:rsidRPr="00730823">
              <w:t>: True</w:t>
            </w:r>
          </w:p>
          <w:p w14:paraId="5B06B735" w14:textId="77777777" w:rsidR="00407A83" w:rsidRPr="00730823" w:rsidRDefault="00407A83" w:rsidP="00E66448">
            <w:pPr>
              <w:pStyle w:val="TAL"/>
            </w:pPr>
            <w:proofErr w:type="spellStart"/>
            <w:r w:rsidRPr="00730823">
              <w:t>defaultValue</w:t>
            </w:r>
            <w:proofErr w:type="spellEnd"/>
            <w:r w:rsidRPr="00730823">
              <w:t>: None</w:t>
            </w:r>
          </w:p>
          <w:p w14:paraId="2BAF5A2D" w14:textId="77777777" w:rsidR="00407A83" w:rsidRPr="0061649B" w:rsidRDefault="00407A83" w:rsidP="00E66448">
            <w:pPr>
              <w:pStyle w:val="TAL"/>
            </w:pPr>
            <w:proofErr w:type="spellStart"/>
            <w:r w:rsidRPr="00730823">
              <w:t>isNullable</w:t>
            </w:r>
            <w:proofErr w:type="spellEnd"/>
            <w:r w:rsidRPr="00730823">
              <w:t>: False</w:t>
            </w:r>
          </w:p>
        </w:tc>
      </w:tr>
      <w:tr w:rsidR="00407A83" w:rsidRPr="00B26339" w14:paraId="0677D7F6" w14:textId="77777777" w:rsidTr="00E66448">
        <w:trPr>
          <w:cantSplit/>
          <w:jc w:val="center"/>
        </w:trPr>
        <w:tc>
          <w:tcPr>
            <w:tcW w:w="3432" w:type="dxa"/>
          </w:tcPr>
          <w:p w14:paraId="3ED1286A" w14:textId="77777777" w:rsidR="00407A83" w:rsidRPr="005F1D3F" w:rsidRDefault="00407A83" w:rsidP="00E66448">
            <w:pPr>
              <w:pStyle w:val="TAL"/>
              <w:rPr>
                <w:rFonts w:cs="Arial"/>
                <w:szCs w:val="18"/>
              </w:rPr>
            </w:pPr>
            <w:proofErr w:type="spellStart"/>
            <w:r>
              <w:rPr>
                <w:rFonts w:cs="Arial"/>
                <w:szCs w:val="18"/>
              </w:rPr>
              <w:t>traceConfig</w:t>
            </w:r>
            <w:proofErr w:type="spellEnd"/>
          </w:p>
        </w:tc>
        <w:tc>
          <w:tcPr>
            <w:tcW w:w="4747" w:type="dxa"/>
          </w:tcPr>
          <w:p w14:paraId="79085069" w14:textId="77777777" w:rsidR="00407A83" w:rsidRPr="0061649B" w:rsidRDefault="00407A83" w:rsidP="00E66448">
            <w:pPr>
              <w:pStyle w:val="TAL"/>
              <w:rPr>
                <w:szCs w:val="18"/>
              </w:rPr>
            </w:pPr>
            <w:r>
              <w:rPr>
                <w:szCs w:val="18"/>
              </w:rPr>
              <w:t>The set of parameters specific for trace configuration.</w:t>
            </w:r>
          </w:p>
        </w:tc>
        <w:tc>
          <w:tcPr>
            <w:tcW w:w="2534" w:type="dxa"/>
          </w:tcPr>
          <w:p w14:paraId="4F01B2A5" w14:textId="77777777" w:rsidR="00407A83" w:rsidRPr="00B26339" w:rsidRDefault="00407A83" w:rsidP="00E66448">
            <w:pPr>
              <w:spacing w:after="0"/>
              <w:rPr>
                <w:rFonts w:ascii="Arial" w:hAnsi="Arial" w:cs="Arial"/>
                <w:sz w:val="18"/>
                <w:szCs w:val="18"/>
              </w:rPr>
            </w:pPr>
            <w:r w:rsidRPr="00B26339">
              <w:rPr>
                <w:rFonts w:ascii="Arial" w:hAnsi="Arial" w:cs="Arial"/>
                <w:sz w:val="18"/>
                <w:szCs w:val="18"/>
              </w:rPr>
              <w:t xml:space="preserve">type: </w:t>
            </w:r>
            <w:proofErr w:type="spellStart"/>
            <w:r>
              <w:rPr>
                <w:rFonts w:ascii="Arial" w:hAnsi="Arial" w:cs="Arial"/>
                <w:sz w:val="18"/>
                <w:szCs w:val="18"/>
              </w:rPr>
              <w:t>TraceConfig</w:t>
            </w:r>
            <w:proofErr w:type="spellEnd"/>
          </w:p>
          <w:p w14:paraId="0F2F505E" w14:textId="77777777" w:rsidR="00407A83" w:rsidRPr="00B26339" w:rsidRDefault="00407A83" w:rsidP="00E66448">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252AD342" w14:textId="77777777" w:rsidR="00407A83" w:rsidRPr="00B26339" w:rsidRDefault="00407A83" w:rsidP="00E66448">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6F74BC9" w14:textId="77777777" w:rsidR="00407A83" w:rsidRPr="00B26339" w:rsidRDefault="00407A83" w:rsidP="00E66448">
            <w:pPr>
              <w:spacing w:after="0"/>
              <w:rPr>
                <w:rFonts w:ascii="Arial" w:hAnsi="Arial" w:cs="Arial"/>
                <w:sz w:val="18"/>
                <w:szCs w:val="18"/>
                <w:lang w:val="pt-BR"/>
              </w:rPr>
            </w:pPr>
            <w:r w:rsidRPr="00B26339">
              <w:rPr>
                <w:rFonts w:ascii="Arial" w:hAnsi="Arial" w:cs="Arial"/>
                <w:sz w:val="18"/>
                <w:szCs w:val="18"/>
                <w:lang w:val="pt-BR"/>
              </w:rPr>
              <w:t>isUnique: N/A</w:t>
            </w:r>
          </w:p>
          <w:p w14:paraId="082362CC" w14:textId="77777777" w:rsidR="00407A83" w:rsidRPr="00B26339" w:rsidRDefault="00407A83" w:rsidP="00E66448">
            <w:pPr>
              <w:spacing w:after="0"/>
              <w:rPr>
                <w:rFonts w:ascii="Arial" w:hAnsi="Arial" w:cs="Arial"/>
                <w:sz w:val="18"/>
                <w:szCs w:val="18"/>
                <w:lang w:val="pt-BR"/>
              </w:rPr>
            </w:pPr>
            <w:r w:rsidRPr="00B26339">
              <w:rPr>
                <w:rFonts w:ascii="Arial" w:hAnsi="Arial" w:cs="Arial"/>
                <w:sz w:val="18"/>
                <w:szCs w:val="18"/>
                <w:lang w:val="pt-BR"/>
              </w:rPr>
              <w:t>defaultValue: None</w:t>
            </w:r>
          </w:p>
          <w:p w14:paraId="5091DA7D" w14:textId="77777777" w:rsidR="00407A83" w:rsidRPr="0061649B" w:rsidRDefault="00407A83" w:rsidP="00E66448">
            <w:pPr>
              <w:pStyle w:val="TAL"/>
            </w:pPr>
            <w:proofErr w:type="spellStart"/>
            <w:r w:rsidRPr="00B26339">
              <w:rPr>
                <w:rFonts w:cs="Arial"/>
                <w:szCs w:val="18"/>
              </w:rPr>
              <w:t>isNullable</w:t>
            </w:r>
            <w:proofErr w:type="spellEnd"/>
            <w:r w:rsidRPr="00B26339">
              <w:rPr>
                <w:rFonts w:cs="Arial"/>
                <w:szCs w:val="18"/>
              </w:rPr>
              <w:t>: False</w:t>
            </w:r>
          </w:p>
        </w:tc>
      </w:tr>
      <w:tr w:rsidR="00407A83" w:rsidRPr="00B26339" w14:paraId="711FBCF1" w14:textId="77777777" w:rsidTr="00E66448">
        <w:trPr>
          <w:cantSplit/>
          <w:jc w:val="center"/>
        </w:trPr>
        <w:tc>
          <w:tcPr>
            <w:tcW w:w="3432" w:type="dxa"/>
          </w:tcPr>
          <w:p w14:paraId="3EA4B715" w14:textId="77777777" w:rsidR="00407A83" w:rsidRPr="005F1D3F" w:rsidRDefault="00407A83" w:rsidP="00E66448">
            <w:pPr>
              <w:pStyle w:val="TAL"/>
              <w:rPr>
                <w:rFonts w:cs="Arial"/>
                <w:szCs w:val="18"/>
              </w:rPr>
            </w:pPr>
            <w:proofErr w:type="spellStart"/>
            <w:r>
              <w:rPr>
                <w:rFonts w:cs="Arial"/>
                <w:szCs w:val="18"/>
              </w:rPr>
              <w:t>mdtConfig</w:t>
            </w:r>
            <w:proofErr w:type="spellEnd"/>
          </w:p>
        </w:tc>
        <w:tc>
          <w:tcPr>
            <w:tcW w:w="4747" w:type="dxa"/>
          </w:tcPr>
          <w:p w14:paraId="50107BBE" w14:textId="77777777" w:rsidR="00407A83" w:rsidRPr="0061649B" w:rsidRDefault="00407A83" w:rsidP="00E66448">
            <w:pPr>
              <w:pStyle w:val="TAL"/>
              <w:rPr>
                <w:szCs w:val="18"/>
              </w:rPr>
            </w:pPr>
            <w:r>
              <w:rPr>
                <w:szCs w:val="18"/>
              </w:rPr>
              <w:t>The set of parameters specific for MDT configuration.</w:t>
            </w:r>
          </w:p>
        </w:tc>
        <w:tc>
          <w:tcPr>
            <w:tcW w:w="2534" w:type="dxa"/>
          </w:tcPr>
          <w:p w14:paraId="2367FD12" w14:textId="77777777" w:rsidR="00407A83" w:rsidRPr="00B26339" w:rsidRDefault="00407A83" w:rsidP="00E66448">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MdtConfig</w:t>
            </w:r>
          </w:p>
          <w:p w14:paraId="6764553B" w14:textId="77777777" w:rsidR="00407A83" w:rsidRPr="00B26339" w:rsidRDefault="00407A83" w:rsidP="00E66448">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0F26B365" w14:textId="77777777" w:rsidR="00407A83" w:rsidRPr="00B26339" w:rsidRDefault="00407A83" w:rsidP="00E66448">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ABCDFF0" w14:textId="77777777" w:rsidR="00407A83" w:rsidRPr="00B26339" w:rsidRDefault="00407A83" w:rsidP="00E66448">
            <w:pPr>
              <w:spacing w:after="0"/>
              <w:rPr>
                <w:rFonts w:ascii="Arial" w:hAnsi="Arial" w:cs="Arial"/>
                <w:sz w:val="18"/>
                <w:szCs w:val="18"/>
                <w:lang w:val="pt-BR"/>
              </w:rPr>
            </w:pPr>
            <w:r w:rsidRPr="00B26339">
              <w:rPr>
                <w:rFonts w:ascii="Arial" w:hAnsi="Arial" w:cs="Arial"/>
                <w:sz w:val="18"/>
                <w:szCs w:val="18"/>
                <w:lang w:val="pt-BR"/>
              </w:rPr>
              <w:t>isUnique: N/A</w:t>
            </w:r>
          </w:p>
          <w:p w14:paraId="1AE7E783" w14:textId="77777777" w:rsidR="00407A83" w:rsidRPr="00B26339" w:rsidRDefault="00407A83" w:rsidP="00E66448">
            <w:pPr>
              <w:spacing w:after="0"/>
              <w:rPr>
                <w:rFonts w:ascii="Arial" w:hAnsi="Arial" w:cs="Arial"/>
                <w:sz w:val="18"/>
                <w:szCs w:val="18"/>
                <w:lang w:val="pt-BR"/>
              </w:rPr>
            </w:pPr>
            <w:r w:rsidRPr="00B26339">
              <w:rPr>
                <w:rFonts w:ascii="Arial" w:hAnsi="Arial" w:cs="Arial"/>
                <w:sz w:val="18"/>
                <w:szCs w:val="18"/>
                <w:lang w:val="pt-BR"/>
              </w:rPr>
              <w:t>defaultValue: None</w:t>
            </w:r>
          </w:p>
          <w:p w14:paraId="4DA94097" w14:textId="77777777" w:rsidR="00407A83" w:rsidRPr="0061649B" w:rsidRDefault="00407A83" w:rsidP="00E66448">
            <w:pPr>
              <w:pStyle w:val="TAL"/>
            </w:pPr>
            <w:proofErr w:type="spellStart"/>
            <w:r w:rsidRPr="00B26339">
              <w:rPr>
                <w:rFonts w:cs="Arial"/>
                <w:szCs w:val="18"/>
              </w:rPr>
              <w:t>isNullable</w:t>
            </w:r>
            <w:proofErr w:type="spellEnd"/>
            <w:r w:rsidRPr="00B26339">
              <w:rPr>
                <w:rFonts w:cs="Arial"/>
                <w:szCs w:val="18"/>
              </w:rPr>
              <w:t>: False</w:t>
            </w:r>
          </w:p>
        </w:tc>
      </w:tr>
      <w:tr w:rsidR="00407A83" w:rsidRPr="00B26339" w14:paraId="28FEFB39" w14:textId="77777777" w:rsidTr="00E66448">
        <w:trPr>
          <w:cantSplit/>
          <w:jc w:val="center"/>
        </w:trPr>
        <w:tc>
          <w:tcPr>
            <w:tcW w:w="3432" w:type="dxa"/>
          </w:tcPr>
          <w:p w14:paraId="69A04C74" w14:textId="77777777" w:rsidR="00407A83" w:rsidRPr="005F1D3F" w:rsidRDefault="00407A83" w:rsidP="00E66448">
            <w:pPr>
              <w:pStyle w:val="TAL"/>
              <w:rPr>
                <w:rFonts w:cs="Arial"/>
                <w:szCs w:val="18"/>
              </w:rPr>
            </w:pPr>
            <w:proofErr w:type="spellStart"/>
            <w:r w:rsidRPr="00044FED">
              <w:rPr>
                <w:rFonts w:cs="Arial"/>
                <w:szCs w:val="18"/>
              </w:rPr>
              <w:t>immediateMdtConfig</w:t>
            </w:r>
            <w:proofErr w:type="spellEnd"/>
          </w:p>
        </w:tc>
        <w:tc>
          <w:tcPr>
            <w:tcW w:w="4747" w:type="dxa"/>
          </w:tcPr>
          <w:p w14:paraId="45A1F55A" w14:textId="77777777" w:rsidR="00407A83" w:rsidRPr="0061649B" w:rsidRDefault="00407A83" w:rsidP="00E66448">
            <w:pPr>
              <w:pStyle w:val="TAL"/>
              <w:rPr>
                <w:szCs w:val="18"/>
              </w:rPr>
            </w:pPr>
            <w:r>
              <w:rPr>
                <w:szCs w:val="18"/>
              </w:rPr>
              <w:t>The set of parameters specific for Immediate MDT configuration.</w:t>
            </w:r>
          </w:p>
        </w:tc>
        <w:tc>
          <w:tcPr>
            <w:tcW w:w="2534" w:type="dxa"/>
          </w:tcPr>
          <w:p w14:paraId="714E5728" w14:textId="77777777" w:rsidR="00407A83" w:rsidRPr="00B26339" w:rsidRDefault="00407A83" w:rsidP="00E66448">
            <w:pPr>
              <w:spacing w:after="0"/>
              <w:rPr>
                <w:rFonts w:ascii="Arial" w:hAnsi="Arial" w:cs="Arial"/>
                <w:sz w:val="18"/>
                <w:szCs w:val="18"/>
              </w:rPr>
            </w:pPr>
            <w:r w:rsidRPr="00B26339">
              <w:rPr>
                <w:rFonts w:ascii="Arial" w:hAnsi="Arial" w:cs="Arial"/>
                <w:sz w:val="18"/>
                <w:szCs w:val="18"/>
              </w:rPr>
              <w:t xml:space="preserve">type: </w:t>
            </w:r>
            <w:proofErr w:type="spellStart"/>
            <w:r>
              <w:rPr>
                <w:rFonts w:ascii="Arial" w:hAnsi="Arial" w:cs="Arial"/>
                <w:sz w:val="18"/>
                <w:szCs w:val="18"/>
              </w:rPr>
              <w:t>ImmediateMdtConfig</w:t>
            </w:r>
            <w:proofErr w:type="spellEnd"/>
          </w:p>
          <w:p w14:paraId="65729516" w14:textId="77777777" w:rsidR="00407A83" w:rsidRPr="00B26339" w:rsidRDefault="00407A83" w:rsidP="00E66448">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77CE5B0F" w14:textId="77777777" w:rsidR="00407A83" w:rsidRPr="00B26339" w:rsidRDefault="00407A83" w:rsidP="00E66448">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2884822" w14:textId="77777777" w:rsidR="00407A83" w:rsidRPr="00B26339" w:rsidRDefault="00407A83" w:rsidP="00E66448">
            <w:pPr>
              <w:spacing w:after="0"/>
              <w:rPr>
                <w:rFonts w:ascii="Arial" w:hAnsi="Arial" w:cs="Arial"/>
                <w:sz w:val="18"/>
                <w:szCs w:val="18"/>
                <w:lang w:val="pt-BR"/>
              </w:rPr>
            </w:pPr>
            <w:r w:rsidRPr="00B26339">
              <w:rPr>
                <w:rFonts w:ascii="Arial" w:hAnsi="Arial" w:cs="Arial"/>
                <w:sz w:val="18"/>
                <w:szCs w:val="18"/>
                <w:lang w:val="pt-BR"/>
              </w:rPr>
              <w:t>isUnique: N/A</w:t>
            </w:r>
          </w:p>
          <w:p w14:paraId="01441998" w14:textId="77777777" w:rsidR="00407A83" w:rsidRPr="00B26339" w:rsidRDefault="00407A83" w:rsidP="00E66448">
            <w:pPr>
              <w:spacing w:after="0"/>
              <w:rPr>
                <w:rFonts w:ascii="Arial" w:hAnsi="Arial" w:cs="Arial"/>
                <w:sz w:val="18"/>
                <w:szCs w:val="18"/>
                <w:lang w:val="pt-BR"/>
              </w:rPr>
            </w:pPr>
            <w:r w:rsidRPr="00B26339">
              <w:rPr>
                <w:rFonts w:ascii="Arial" w:hAnsi="Arial" w:cs="Arial"/>
                <w:sz w:val="18"/>
                <w:szCs w:val="18"/>
                <w:lang w:val="pt-BR"/>
              </w:rPr>
              <w:t>defaultValue: None</w:t>
            </w:r>
          </w:p>
          <w:p w14:paraId="2C969C82" w14:textId="77777777" w:rsidR="00407A83" w:rsidRPr="0061649B" w:rsidRDefault="00407A83" w:rsidP="00E66448">
            <w:pPr>
              <w:pStyle w:val="TAL"/>
            </w:pPr>
            <w:proofErr w:type="spellStart"/>
            <w:r w:rsidRPr="00B26339">
              <w:rPr>
                <w:rFonts w:cs="Arial"/>
                <w:szCs w:val="18"/>
              </w:rPr>
              <w:t>isNullable</w:t>
            </w:r>
            <w:proofErr w:type="spellEnd"/>
            <w:r w:rsidRPr="00B26339">
              <w:rPr>
                <w:rFonts w:cs="Arial"/>
                <w:szCs w:val="18"/>
              </w:rPr>
              <w:t>: False</w:t>
            </w:r>
          </w:p>
        </w:tc>
      </w:tr>
      <w:tr w:rsidR="00407A83" w:rsidRPr="00B26339" w14:paraId="2904CEF1" w14:textId="77777777" w:rsidTr="00E66448">
        <w:trPr>
          <w:cantSplit/>
          <w:jc w:val="center"/>
        </w:trPr>
        <w:tc>
          <w:tcPr>
            <w:tcW w:w="3432" w:type="dxa"/>
          </w:tcPr>
          <w:p w14:paraId="58F8906F" w14:textId="77777777" w:rsidR="00407A83" w:rsidRPr="005F1D3F" w:rsidRDefault="00407A83" w:rsidP="00E66448">
            <w:pPr>
              <w:pStyle w:val="TAL"/>
              <w:rPr>
                <w:rFonts w:cs="Arial"/>
                <w:szCs w:val="18"/>
              </w:rPr>
            </w:pPr>
            <w:proofErr w:type="spellStart"/>
            <w:r w:rsidRPr="00044FED">
              <w:rPr>
                <w:rFonts w:cs="Arial"/>
                <w:szCs w:val="18"/>
              </w:rPr>
              <w:t>loggedMdtConfig</w:t>
            </w:r>
            <w:proofErr w:type="spellEnd"/>
          </w:p>
        </w:tc>
        <w:tc>
          <w:tcPr>
            <w:tcW w:w="4747" w:type="dxa"/>
          </w:tcPr>
          <w:p w14:paraId="52C9E8E6" w14:textId="77777777" w:rsidR="00407A83" w:rsidRPr="0061649B" w:rsidRDefault="00407A83" w:rsidP="00E66448">
            <w:pPr>
              <w:pStyle w:val="TAL"/>
              <w:rPr>
                <w:szCs w:val="18"/>
              </w:rPr>
            </w:pPr>
            <w:r>
              <w:rPr>
                <w:szCs w:val="18"/>
              </w:rPr>
              <w:t>The set of parameters specific for Logged MDT and Logged MBSFN MDT configuration.</w:t>
            </w:r>
          </w:p>
        </w:tc>
        <w:tc>
          <w:tcPr>
            <w:tcW w:w="2534" w:type="dxa"/>
          </w:tcPr>
          <w:p w14:paraId="26F8975F" w14:textId="77777777" w:rsidR="00407A83" w:rsidRPr="00B26339" w:rsidRDefault="00407A83" w:rsidP="00E66448">
            <w:pPr>
              <w:spacing w:after="0"/>
              <w:rPr>
                <w:rFonts w:ascii="Arial" w:hAnsi="Arial" w:cs="Arial"/>
                <w:sz w:val="18"/>
                <w:szCs w:val="18"/>
              </w:rPr>
            </w:pPr>
            <w:r w:rsidRPr="00B26339">
              <w:rPr>
                <w:rFonts w:ascii="Arial" w:hAnsi="Arial" w:cs="Arial"/>
                <w:sz w:val="18"/>
                <w:szCs w:val="18"/>
              </w:rPr>
              <w:t xml:space="preserve">type: </w:t>
            </w:r>
            <w:proofErr w:type="spellStart"/>
            <w:r>
              <w:rPr>
                <w:rFonts w:ascii="Arial" w:hAnsi="Arial" w:cs="Arial"/>
                <w:sz w:val="18"/>
                <w:szCs w:val="18"/>
              </w:rPr>
              <w:t>LoggedMdtConfig</w:t>
            </w:r>
            <w:proofErr w:type="spellEnd"/>
          </w:p>
          <w:p w14:paraId="29D3ECDB" w14:textId="77777777" w:rsidR="00407A83" w:rsidRPr="00B26339" w:rsidRDefault="00407A83" w:rsidP="00E66448">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42326320" w14:textId="77777777" w:rsidR="00407A83" w:rsidRPr="00B26339" w:rsidRDefault="00407A83" w:rsidP="00E66448">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211AD1A" w14:textId="77777777" w:rsidR="00407A83" w:rsidRPr="00B26339" w:rsidRDefault="00407A83" w:rsidP="00E66448">
            <w:pPr>
              <w:spacing w:after="0"/>
              <w:rPr>
                <w:rFonts w:ascii="Arial" w:hAnsi="Arial" w:cs="Arial"/>
                <w:sz w:val="18"/>
                <w:szCs w:val="18"/>
                <w:lang w:val="pt-BR"/>
              </w:rPr>
            </w:pPr>
            <w:r w:rsidRPr="00B26339">
              <w:rPr>
                <w:rFonts w:ascii="Arial" w:hAnsi="Arial" w:cs="Arial"/>
                <w:sz w:val="18"/>
                <w:szCs w:val="18"/>
                <w:lang w:val="pt-BR"/>
              </w:rPr>
              <w:t>isUnique: N/A</w:t>
            </w:r>
          </w:p>
          <w:p w14:paraId="1B2A7632" w14:textId="77777777" w:rsidR="00407A83" w:rsidRPr="00B26339" w:rsidRDefault="00407A83" w:rsidP="00E66448">
            <w:pPr>
              <w:spacing w:after="0"/>
              <w:rPr>
                <w:rFonts w:ascii="Arial" w:hAnsi="Arial" w:cs="Arial"/>
                <w:sz w:val="18"/>
                <w:szCs w:val="18"/>
                <w:lang w:val="pt-BR"/>
              </w:rPr>
            </w:pPr>
            <w:r w:rsidRPr="00B26339">
              <w:rPr>
                <w:rFonts w:ascii="Arial" w:hAnsi="Arial" w:cs="Arial"/>
                <w:sz w:val="18"/>
                <w:szCs w:val="18"/>
                <w:lang w:val="pt-BR"/>
              </w:rPr>
              <w:t>defaultValue: None</w:t>
            </w:r>
          </w:p>
          <w:p w14:paraId="47051509" w14:textId="77777777" w:rsidR="00407A83" w:rsidRPr="0061649B" w:rsidRDefault="00407A83" w:rsidP="00E66448">
            <w:pPr>
              <w:pStyle w:val="TAL"/>
            </w:pPr>
            <w:proofErr w:type="spellStart"/>
            <w:r w:rsidRPr="00B26339">
              <w:rPr>
                <w:rFonts w:cs="Arial"/>
                <w:szCs w:val="18"/>
              </w:rPr>
              <w:t>isNullable</w:t>
            </w:r>
            <w:proofErr w:type="spellEnd"/>
            <w:r w:rsidRPr="00B26339">
              <w:rPr>
                <w:rFonts w:cs="Arial"/>
                <w:szCs w:val="18"/>
              </w:rPr>
              <w:t>: False</w:t>
            </w:r>
          </w:p>
        </w:tc>
      </w:tr>
      <w:tr w:rsidR="00407A83" w:rsidRPr="00B26339" w14:paraId="2F5EB844" w14:textId="77777777" w:rsidTr="00E66448">
        <w:trPr>
          <w:cantSplit/>
          <w:jc w:val="center"/>
        </w:trPr>
        <w:tc>
          <w:tcPr>
            <w:tcW w:w="3432" w:type="dxa"/>
          </w:tcPr>
          <w:p w14:paraId="3883B0C5" w14:textId="77777777" w:rsidR="00407A83" w:rsidRPr="00202D71" w:rsidRDefault="00407A83" w:rsidP="00E66448">
            <w:pPr>
              <w:pStyle w:val="TAL"/>
              <w:rPr>
                <w:rFonts w:cs="Arial"/>
                <w:szCs w:val="18"/>
              </w:rPr>
            </w:pPr>
            <w:proofErr w:type="spellStart"/>
            <w:r w:rsidRPr="005F1D3F">
              <w:rPr>
                <w:rFonts w:cs="Arial"/>
                <w:szCs w:val="18"/>
              </w:rPr>
              <w:t>l</w:t>
            </w:r>
            <w:r w:rsidRPr="0061649B">
              <w:rPr>
                <w:rFonts w:cs="Arial"/>
                <w:szCs w:val="18"/>
              </w:rPr>
              <w:t>istOfInterfaces</w:t>
            </w:r>
            <w:proofErr w:type="spellEnd"/>
          </w:p>
        </w:tc>
        <w:tc>
          <w:tcPr>
            <w:tcW w:w="4747" w:type="dxa"/>
          </w:tcPr>
          <w:p w14:paraId="2F213867" w14:textId="77777777" w:rsidR="00407A83" w:rsidRPr="0061649B" w:rsidRDefault="00407A83" w:rsidP="00E66448">
            <w:pPr>
              <w:pStyle w:val="TAL"/>
              <w:rPr>
                <w:szCs w:val="18"/>
              </w:rPr>
            </w:pPr>
            <w:r w:rsidRPr="0061649B">
              <w:rPr>
                <w:szCs w:val="18"/>
              </w:rPr>
              <w:t>It specifies the interfaces that need to be traced.</w:t>
            </w:r>
            <w:r w:rsidRPr="005F1D3F">
              <w:rPr>
                <w:szCs w:val="18"/>
              </w:rPr>
              <w:t xml:space="preserve"> </w:t>
            </w:r>
            <w:r w:rsidRPr="0061649B">
              <w:rPr>
                <w:szCs w:val="18"/>
              </w:rPr>
              <w:t>The attribute is applicable only for Trace. In case this attribute is not used, it carries a null semantic.</w:t>
            </w:r>
          </w:p>
          <w:p w14:paraId="287DA228" w14:textId="77777777" w:rsidR="00407A83" w:rsidRPr="0061649B" w:rsidRDefault="00407A83" w:rsidP="00E66448">
            <w:pPr>
              <w:pStyle w:val="TAL"/>
              <w:rPr>
                <w:szCs w:val="18"/>
              </w:rPr>
            </w:pPr>
            <w:r w:rsidRPr="0061649B">
              <w:rPr>
                <w:szCs w:val="18"/>
              </w:rPr>
              <w:t>See the clause 5.5 of TS 32.422 [30] for additional details on the allowed values.</w:t>
            </w:r>
          </w:p>
        </w:tc>
        <w:tc>
          <w:tcPr>
            <w:tcW w:w="2534" w:type="dxa"/>
          </w:tcPr>
          <w:p w14:paraId="76C2B118" w14:textId="77777777" w:rsidR="00407A83" w:rsidRPr="0061649B" w:rsidRDefault="00407A83" w:rsidP="00E66448">
            <w:pPr>
              <w:pStyle w:val="TAL"/>
            </w:pPr>
            <w:r w:rsidRPr="0061649B">
              <w:t>type:  ENUM</w:t>
            </w:r>
          </w:p>
          <w:p w14:paraId="2610DA62" w14:textId="77777777" w:rsidR="00407A83" w:rsidRPr="0061649B" w:rsidRDefault="00407A83" w:rsidP="00E66448">
            <w:pPr>
              <w:pStyle w:val="TAL"/>
            </w:pPr>
            <w:r w:rsidRPr="0061649B">
              <w:t xml:space="preserve">multiplicity: </w:t>
            </w:r>
            <w:proofErr w:type="gramStart"/>
            <w:r w:rsidRPr="0061649B">
              <w:t>1..</w:t>
            </w:r>
            <w:proofErr w:type="gramEnd"/>
            <w:r w:rsidRPr="0061649B">
              <w:t>*</w:t>
            </w:r>
          </w:p>
          <w:p w14:paraId="6F96B465" w14:textId="77777777" w:rsidR="00407A83" w:rsidRPr="0061649B" w:rsidRDefault="00407A83" w:rsidP="00E66448">
            <w:pPr>
              <w:pStyle w:val="TAL"/>
            </w:pPr>
            <w:proofErr w:type="spellStart"/>
            <w:r w:rsidRPr="0061649B">
              <w:t>isOrdered</w:t>
            </w:r>
            <w:proofErr w:type="spellEnd"/>
            <w:r w:rsidRPr="0061649B">
              <w:t>: False</w:t>
            </w:r>
          </w:p>
          <w:p w14:paraId="03937BE2" w14:textId="77777777" w:rsidR="00407A83" w:rsidRPr="0061649B" w:rsidRDefault="00407A83" w:rsidP="00E66448">
            <w:pPr>
              <w:pStyle w:val="TAL"/>
            </w:pPr>
            <w:proofErr w:type="spellStart"/>
            <w:r w:rsidRPr="0061649B">
              <w:t>isUnique</w:t>
            </w:r>
            <w:proofErr w:type="spellEnd"/>
            <w:r w:rsidRPr="0061649B">
              <w:t>: True</w:t>
            </w:r>
          </w:p>
          <w:p w14:paraId="4C0443E0" w14:textId="77777777" w:rsidR="00407A83" w:rsidRPr="0061649B" w:rsidRDefault="00407A83" w:rsidP="00E66448">
            <w:pPr>
              <w:pStyle w:val="TAL"/>
            </w:pPr>
            <w:proofErr w:type="spellStart"/>
            <w:r w:rsidRPr="0061649B">
              <w:t>defaultValue</w:t>
            </w:r>
            <w:proofErr w:type="spellEnd"/>
            <w:r w:rsidRPr="0061649B">
              <w:t>: None</w:t>
            </w:r>
          </w:p>
          <w:p w14:paraId="5AACB9BF"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172A6574" w14:textId="77777777" w:rsidTr="00E66448">
        <w:trPr>
          <w:cantSplit/>
          <w:jc w:val="center"/>
        </w:trPr>
        <w:tc>
          <w:tcPr>
            <w:tcW w:w="3432" w:type="dxa"/>
          </w:tcPr>
          <w:p w14:paraId="5FCFE769" w14:textId="77777777" w:rsidR="00407A83" w:rsidRPr="00202D71" w:rsidRDefault="00407A83" w:rsidP="00E66448">
            <w:pPr>
              <w:pStyle w:val="TAL"/>
              <w:rPr>
                <w:rFonts w:cs="Arial"/>
                <w:szCs w:val="18"/>
              </w:rPr>
            </w:pPr>
            <w:proofErr w:type="spellStart"/>
            <w:r w:rsidRPr="005F1D3F">
              <w:rPr>
                <w:rFonts w:cs="Arial"/>
                <w:szCs w:val="18"/>
              </w:rPr>
              <w:t>l</w:t>
            </w:r>
            <w:r w:rsidRPr="0061649B">
              <w:rPr>
                <w:rFonts w:cs="Arial"/>
                <w:szCs w:val="18"/>
              </w:rPr>
              <w:t>istOfN</w:t>
            </w:r>
            <w:r w:rsidRPr="005F1D3F">
              <w:rPr>
                <w:rFonts w:cs="Arial"/>
                <w:szCs w:val="18"/>
              </w:rPr>
              <w:t>E</w:t>
            </w:r>
            <w:r w:rsidRPr="0061649B">
              <w:rPr>
                <w:rFonts w:cs="Arial"/>
                <w:szCs w:val="18"/>
              </w:rPr>
              <w:t>Types</w:t>
            </w:r>
            <w:proofErr w:type="spellEnd"/>
          </w:p>
        </w:tc>
        <w:tc>
          <w:tcPr>
            <w:tcW w:w="4747" w:type="dxa"/>
          </w:tcPr>
          <w:p w14:paraId="45ED97C3" w14:textId="77777777" w:rsidR="00407A83" w:rsidRPr="0061649B" w:rsidRDefault="00407A83" w:rsidP="00E66448">
            <w:pPr>
              <w:pStyle w:val="TAL"/>
              <w:rPr>
                <w:szCs w:val="18"/>
              </w:rPr>
            </w:pPr>
            <w:r w:rsidRPr="0061649B">
              <w:rPr>
                <w:szCs w:val="18"/>
              </w:rPr>
              <w:t>It specifies the network element types where the trace should be activated. The attribute is applicable only for Trace with Signalling Based Trace activation. In case this attribute is not used, it carries a null semantic.</w:t>
            </w:r>
          </w:p>
          <w:p w14:paraId="46E3EDE7" w14:textId="77777777" w:rsidR="00407A83" w:rsidRPr="0061649B" w:rsidRDefault="00407A83" w:rsidP="00E66448">
            <w:pPr>
              <w:pStyle w:val="TAL"/>
              <w:rPr>
                <w:szCs w:val="18"/>
              </w:rPr>
            </w:pPr>
            <w:r w:rsidRPr="0061649B">
              <w:rPr>
                <w:szCs w:val="18"/>
              </w:rPr>
              <w:t>See the clause 5.4 of TS 32.422 [30] for additional details on the allowed values.</w:t>
            </w:r>
          </w:p>
        </w:tc>
        <w:tc>
          <w:tcPr>
            <w:tcW w:w="2534" w:type="dxa"/>
          </w:tcPr>
          <w:p w14:paraId="312A9D7F" w14:textId="77777777" w:rsidR="00407A83" w:rsidRPr="0061649B" w:rsidRDefault="00407A83" w:rsidP="00E66448">
            <w:pPr>
              <w:pStyle w:val="TAL"/>
            </w:pPr>
            <w:r w:rsidRPr="0061649B">
              <w:t>type:  ENUM</w:t>
            </w:r>
          </w:p>
          <w:p w14:paraId="4AE8DE2A" w14:textId="77777777" w:rsidR="00407A83" w:rsidRPr="0061649B" w:rsidRDefault="00407A83" w:rsidP="00E66448">
            <w:pPr>
              <w:pStyle w:val="TAL"/>
            </w:pPr>
            <w:r w:rsidRPr="0061649B">
              <w:t xml:space="preserve">multiplicity: </w:t>
            </w:r>
            <w:proofErr w:type="gramStart"/>
            <w:r w:rsidRPr="0061649B">
              <w:t>1..</w:t>
            </w:r>
            <w:proofErr w:type="gramEnd"/>
            <w:r w:rsidRPr="0061649B">
              <w:t>*</w:t>
            </w:r>
          </w:p>
          <w:p w14:paraId="629FC09B" w14:textId="77777777" w:rsidR="00407A83" w:rsidRPr="0061649B" w:rsidRDefault="00407A83" w:rsidP="00E66448">
            <w:pPr>
              <w:pStyle w:val="TAL"/>
            </w:pPr>
            <w:proofErr w:type="spellStart"/>
            <w:r w:rsidRPr="0061649B">
              <w:t>isOrdered</w:t>
            </w:r>
            <w:proofErr w:type="spellEnd"/>
            <w:r w:rsidRPr="0061649B">
              <w:t>: False</w:t>
            </w:r>
          </w:p>
          <w:p w14:paraId="25ACE1DD" w14:textId="77777777" w:rsidR="00407A83" w:rsidRPr="0061649B" w:rsidRDefault="00407A83" w:rsidP="00E66448">
            <w:pPr>
              <w:pStyle w:val="TAL"/>
            </w:pPr>
            <w:proofErr w:type="spellStart"/>
            <w:r w:rsidRPr="0061649B">
              <w:t>isUnique</w:t>
            </w:r>
            <w:proofErr w:type="spellEnd"/>
            <w:r w:rsidRPr="0061649B">
              <w:t>: True</w:t>
            </w:r>
          </w:p>
          <w:p w14:paraId="74618FCF" w14:textId="77777777" w:rsidR="00407A83" w:rsidRPr="0061649B" w:rsidRDefault="00407A83" w:rsidP="00E66448">
            <w:pPr>
              <w:pStyle w:val="TAL"/>
            </w:pPr>
            <w:proofErr w:type="spellStart"/>
            <w:r w:rsidRPr="0061649B">
              <w:t>defaultValue</w:t>
            </w:r>
            <w:proofErr w:type="spellEnd"/>
            <w:r w:rsidRPr="0061649B">
              <w:t>: None</w:t>
            </w:r>
          </w:p>
          <w:p w14:paraId="5DD6DEB3"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7FF4B0F9" w14:textId="77777777" w:rsidTr="00E66448">
        <w:trPr>
          <w:cantSplit/>
          <w:jc w:val="center"/>
        </w:trPr>
        <w:tc>
          <w:tcPr>
            <w:tcW w:w="3432" w:type="dxa"/>
          </w:tcPr>
          <w:p w14:paraId="5082C03F" w14:textId="77777777" w:rsidR="00407A83" w:rsidRPr="00202D71" w:rsidRDefault="00407A83" w:rsidP="00E66448">
            <w:pPr>
              <w:pStyle w:val="TAL"/>
              <w:rPr>
                <w:rFonts w:cs="Arial"/>
                <w:szCs w:val="18"/>
              </w:rPr>
            </w:pPr>
            <w:proofErr w:type="spellStart"/>
            <w:r w:rsidRPr="005F1D3F">
              <w:rPr>
                <w:rFonts w:cs="Arial"/>
                <w:szCs w:val="18"/>
              </w:rPr>
              <w:lastRenderedPageBreak/>
              <w:t>p</w:t>
            </w:r>
            <w:r w:rsidRPr="0061649B">
              <w:rPr>
                <w:rFonts w:cs="Arial"/>
                <w:szCs w:val="18"/>
              </w:rPr>
              <w:t>LMNTarget</w:t>
            </w:r>
            <w:proofErr w:type="spellEnd"/>
          </w:p>
        </w:tc>
        <w:tc>
          <w:tcPr>
            <w:tcW w:w="4747" w:type="dxa"/>
          </w:tcPr>
          <w:p w14:paraId="43161810" w14:textId="77777777" w:rsidR="00407A83" w:rsidRPr="0061649B" w:rsidRDefault="00407A83" w:rsidP="00E66448">
            <w:pPr>
              <w:pStyle w:val="TAL"/>
              <w:rPr>
                <w:szCs w:val="18"/>
              </w:rPr>
            </w:pPr>
            <w:r w:rsidRPr="0061649B">
              <w:rPr>
                <w:szCs w:val="18"/>
              </w:rPr>
              <w:t xml:space="preserve">It specifies which PLMN that the subscriber of the session to be recorded uses as selected PLMN. </w:t>
            </w:r>
          </w:p>
        </w:tc>
        <w:tc>
          <w:tcPr>
            <w:tcW w:w="2534" w:type="dxa"/>
          </w:tcPr>
          <w:p w14:paraId="41A5FC39" w14:textId="77777777" w:rsidR="00407A83" w:rsidRPr="0061649B" w:rsidRDefault="00407A83" w:rsidP="00E66448">
            <w:pPr>
              <w:pStyle w:val="TAL"/>
            </w:pPr>
            <w:r w:rsidRPr="0061649B">
              <w:t xml:space="preserve">type: </w:t>
            </w:r>
            <w:proofErr w:type="spellStart"/>
            <w:r w:rsidRPr="0061649B">
              <w:t>P</w:t>
            </w:r>
            <w:r>
              <w:t>LMN</w:t>
            </w:r>
            <w:r w:rsidRPr="0061649B">
              <w:t>Id</w:t>
            </w:r>
            <w:proofErr w:type="spellEnd"/>
          </w:p>
          <w:p w14:paraId="17C9EB74" w14:textId="77777777" w:rsidR="00407A83" w:rsidRPr="0061649B" w:rsidRDefault="00407A83" w:rsidP="00E66448">
            <w:pPr>
              <w:pStyle w:val="TAL"/>
            </w:pPr>
            <w:r w:rsidRPr="0061649B">
              <w:t>multiplicity: 1</w:t>
            </w:r>
          </w:p>
          <w:p w14:paraId="385A8553" w14:textId="77777777" w:rsidR="00407A83" w:rsidRPr="0061649B" w:rsidRDefault="00407A83" w:rsidP="00E66448">
            <w:pPr>
              <w:pStyle w:val="TAL"/>
            </w:pPr>
            <w:proofErr w:type="spellStart"/>
            <w:r w:rsidRPr="0061649B">
              <w:t>isOrdered</w:t>
            </w:r>
            <w:proofErr w:type="spellEnd"/>
            <w:r w:rsidRPr="0061649B">
              <w:t>: N/A</w:t>
            </w:r>
          </w:p>
          <w:p w14:paraId="03B9A63C" w14:textId="77777777" w:rsidR="00407A83" w:rsidRPr="0061649B" w:rsidRDefault="00407A83" w:rsidP="00E66448">
            <w:pPr>
              <w:pStyle w:val="TAL"/>
            </w:pPr>
            <w:proofErr w:type="spellStart"/>
            <w:r w:rsidRPr="0061649B">
              <w:t>isUnique</w:t>
            </w:r>
            <w:proofErr w:type="spellEnd"/>
            <w:r w:rsidRPr="0061649B">
              <w:t xml:space="preserve">: </w:t>
            </w:r>
            <w:r w:rsidRPr="0076579F">
              <w:t>N/A</w:t>
            </w:r>
          </w:p>
          <w:p w14:paraId="042B008D" w14:textId="77777777" w:rsidR="00407A83" w:rsidRPr="0061649B" w:rsidRDefault="00407A83" w:rsidP="00E66448">
            <w:pPr>
              <w:pStyle w:val="TAL"/>
            </w:pPr>
            <w:proofErr w:type="spellStart"/>
            <w:r w:rsidRPr="0061649B">
              <w:t>defaultValue</w:t>
            </w:r>
            <w:proofErr w:type="spellEnd"/>
            <w:r w:rsidRPr="0061649B">
              <w:t xml:space="preserve">: None </w:t>
            </w:r>
          </w:p>
          <w:p w14:paraId="00C0CFE8"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1D2B5874" w14:textId="77777777" w:rsidTr="00E66448">
        <w:trPr>
          <w:cantSplit/>
          <w:jc w:val="center"/>
        </w:trPr>
        <w:tc>
          <w:tcPr>
            <w:tcW w:w="3432" w:type="dxa"/>
          </w:tcPr>
          <w:p w14:paraId="69363B6A" w14:textId="77777777" w:rsidR="00407A83" w:rsidRPr="0061649B" w:rsidRDefault="00407A83" w:rsidP="00E66448">
            <w:pPr>
              <w:pStyle w:val="TAL"/>
              <w:rPr>
                <w:rFonts w:cs="Arial"/>
                <w:szCs w:val="18"/>
              </w:rPr>
            </w:pPr>
            <w:proofErr w:type="spellStart"/>
            <w:r w:rsidRPr="00064019">
              <w:rPr>
                <w:rFonts w:cs="Arial"/>
                <w:szCs w:val="18"/>
              </w:rPr>
              <w:t>traceReportingConsumerUri</w:t>
            </w:r>
            <w:proofErr w:type="spellEnd"/>
          </w:p>
        </w:tc>
        <w:tc>
          <w:tcPr>
            <w:tcW w:w="4747" w:type="dxa"/>
          </w:tcPr>
          <w:p w14:paraId="609239BB" w14:textId="77777777" w:rsidR="00407A83" w:rsidRPr="0061649B" w:rsidRDefault="00407A83" w:rsidP="00E66448">
            <w:pPr>
              <w:pStyle w:val="TAL"/>
              <w:rPr>
                <w:szCs w:val="18"/>
              </w:rPr>
            </w:pPr>
            <w:r w:rsidRPr="0061649B">
              <w:rPr>
                <w:szCs w:val="18"/>
              </w:rPr>
              <w:t xml:space="preserve">It specifies the Uniform Resource Identifier (URI) of the Streaming Trace data reporting </w:t>
            </w:r>
            <w:proofErr w:type="spellStart"/>
            <w:r w:rsidRPr="0061649B">
              <w:rPr>
                <w:szCs w:val="18"/>
              </w:rPr>
              <w:t>MnS</w:t>
            </w:r>
            <w:proofErr w:type="spellEnd"/>
            <w:r w:rsidRPr="0061649B">
              <w:rPr>
                <w:szCs w:val="18"/>
              </w:rPr>
              <w:t xml:space="preserve"> consumer (a.k.a. streaming target).</w:t>
            </w:r>
          </w:p>
          <w:p w14:paraId="64BDAE2C" w14:textId="77777777" w:rsidR="00407A83" w:rsidRPr="0061649B" w:rsidRDefault="00407A83" w:rsidP="00E66448">
            <w:pPr>
              <w:pStyle w:val="TAL"/>
              <w:rPr>
                <w:szCs w:val="18"/>
              </w:rPr>
            </w:pPr>
            <w:r w:rsidRPr="0061649B">
              <w:rPr>
                <w:szCs w:val="18"/>
              </w:rPr>
              <w:t>See the clause 5.9</w:t>
            </w:r>
            <w:r w:rsidRPr="0061649B">
              <w:t xml:space="preserve"> </w:t>
            </w:r>
            <w:r w:rsidRPr="0061649B">
              <w:rPr>
                <w:szCs w:val="18"/>
              </w:rPr>
              <w:t>c of TS 32.422 [30] for additional details on the allowed values.</w:t>
            </w:r>
          </w:p>
        </w:tc>
        <w:tc>
          <w:tcPr>
            <w:tcW w:w="2534" w:type="dxa"/>
          </w:tcPr>
          <w:p w14:paraId="5BCFB5C2" w14:textId="77777777" w:rsidR="00407A83" w:rsidRPr="0061649B" w:rsidRDefault="00407A83" w:rsidP="00E66448">
            <w:pPr>
              <w:pStyle w:val="TAL"/>
            </w:pPr>
            <w:r w:rsidRPr="0061649B">
              <w:t>type: String</w:t>
            </w:r>
          </w:p>
          <w:p w14:paraId="4A7CC345" w14:textId="77777777" w:rsidR="00407A83" w:rsidRPr="0061649B" w:rsidRDefault="00407A83" w:rsidP="00E66448">
            <w:pPr>
              <w:pStyle w:val="TAL"/>
            </w:pPr>
            <w:r w:rsidRPr="0061649B">
              <w:t>multiplicity: 1</w:t>
            </w:r>
          </w:p>
          <w:p w14:paraId="2F5C0835" w14:textId="77777777" w:rsidR="00407A83" w:rsidRPr="0061649B" w:rsidRDefault="00407A83" w:rsidP="00E66448">
            <w:pPr>
              <w:pStyle w:val="TAL"/>
            </w:pPr>
            <w:proofErr w:type="spellStart"/>
            <w:r w:rsidRPr="0061649B">
              <w:t>isOrdered</w:t>
            </w:r>
            <w:proofErr w:type="spellEnd"/>
            <w:r w:rsidRPr="0061649B">
              <w:t>: N/A</w:t>
            </w:r>
          </w:p>
          <w:p w14:paraId="78B3A06F" w14:textId="77777777" w:rsidR="00407A83" w:rsidRPr="0061649B" w:rsidRDefault="00407A83" w:rsidP="00E66448">
            <w:pPr>
              <w:pStyle w:val="TAL"/>
            </w:pPr>
            <w:proofErr w:type="spellStart"/>
            <w:r w:rsidRPr="0061649B">
              <w:t>isUnique</w:t>
            </w:r>
            <w:proofErr w:type="spellEnd"/>
            <w:r w:rsidRPr="0061649B">
              <w:t>: N/A</w:t>
            </w:r>
          </w:p>
          <w:p w14:paraId="1E1EB198" w14:textId="77777777" w:rsidR="00407A83" w:rsidRPr="0061649B" w:rsidRDefault="00407A83" w:rsidP="00E66448">
            <w:pPr>
              <w:pStyle w:val="TAL"/>
            </w:pPr>
            <w:proofErr w:type="spellStart"/>
            <w:r w:rsidRPr="0061649B">
              <w:t>defaultValue</w:t>
            </w:r>
            <w:proofErr w:type="spellEnd"/>
            <w:r w:rsidRPr="0061649B">
              <w:t xml:space="preserve">: None </w:t>
            </w:r>
          </w:p>
          <w:p w14:paraId="1A8FE405"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2E015B24" w14:textId="77777777" w:rsidTr="00E66448">
        <w:trPr>
          <w:cantSplit/>
          <w:jc w:val="center"/>
        </w:trPr>
        <w:tc>
          <w:tcPr>
            <w:tcW w:w="3432" w:type="dxa"/>
          </w:tcPr>
          <w:p w14:paraId="22ED1C4E" w14:textId="77777777" w:rsidR="00407A83" w:rsidRPr="00202D71" w:rsidRDefault="00407A83" w:rsidP="00E66448">
            <w:pPr>
              <w:pStyle w:val="TAL"/>
              <w:rPr>
                <w:rFonts w:cs="Arial"/>
                <w:szCs w:val="18"/>
              </w:rPr>
            </w:pPr>
            <w:proofErr w:type="spellStart"/>
            <w:r w:rsidRPr="005F1D3F">
              <w:rPr>
                <w:rFonts w:cs="Arial"/>
                <w:szCs w:val="18"/>
              </w:rPr>
              <w:t>t</w:t>
            </w:r>
            <w:r w:rsidRPr="0061649B">
              <w:rPr>
                <w:rFonts w:cs="Arial"/>
                <w:szCs w:val="18"/>
              </w:rPr>
              <w:t>raceCollectionEntity</w:t>
            </w:r>
            <w:r w:rsidRPr="005F1D3F">
              <w:rPr>
                <w:rFonts w:cs="Arial"/>
                <w:szCs w:val="18"/>
              </w:rPr>
              <w:t>IP</w:t>
            </w:r>
            <w:r w:rsidRPr="0061649B">
              <w:rPr>
                <w:rFonts w:cs="Arial"/>
                <w:szCs w:val="18"/>
              </w:rPr>
              <w:t>Address</w:t>
            </w:r>
            <w:proofErr w:type="spellEnd"/>
          </w:p>
        </w:tc>
        <w:tc>
          <w:tcPr>
            <w:tcW w:w="4747" w:type="dxa"/>
          </w:tcPr>
          <w:p w14:paraId="7D639EB8" w14:textId="77777777" w:rsidR="00407A83" w:rsidRPr="0061649B" w:rsidRDefault="00407A83" w:rsidP="00E66448">
            <w:pPr>
              <w:pStyle w:val="TAL"/>
              <w:rPr>
                <w:szCs w:val="18"/>
              </w:rPr>
            </w:pPr>
            <w:r w:rsidRPr="0061649B">
              <w:rPr>
                <w:szCs w:val="18"/>
              </w:rPr>
              <w:t xml:space="preserve">It specifies the address of the Trace Collection Entity when the attribute </w:t>
            </w:r>
            <w:proofErr w:type="spellStart"/>
            <w:r w:rsidRPr="005F1D3F">
              <w:rPr>
                <w:rFonts w:ascii="Courier New" w:hAnsi="Courier New" w:cs="Courier New"/>
                <w:szCs w:val="18"/>
              </w:rPr>
              <w:t>t</w:t>
            </w:r>
            <w:r w:rsidRPr="0061649B">
              <w:rPr>
                <w:rFonts w:ascii="Courier New" w:hAnsi="Courier New" w:cs="Courier New"/>
                <w:szCs w:val="18"/>
              </w:rPr>
              <w:t>raceReportingFormat</w:t>
            </w:r>
            <w:proofErr w:type="spellEnd"/>
            <w:r w:rsidRPr="0061649B">
              <w:rPr>
                <w:szCs w:val="18"/>
              </w:rPr>
              <w:t xml:space="preserve"> is configured for the file-based reporting. The attribute is applicable for both Trace and MDT.</w:t>
            </w:r>
          </w:p>
          <w:p w14:paraId="71CCF67F" w14:textId="77777777" w:rsidR="00407A83" w:rsidRPr="0061649B" w:rsidRDefault="00407A83" w:rsidP="00E66448">
            <w:pPr>
              <w:pStyle w:val="TAL"/>
              <w:rPr>
                <w:szCs w:val="18"/>
              </w:rPr>
            </w:pPr>
            <w:r w:rsidRPr="0061649B">
              <w:rPr>
                <w:szCs w:val="18"/>
              </w:rPr>
              <w:t>See the clause 5.9 of TS 32.422 [30] for additional details on the allowed values.</w:t>
            </w:r>
          </w:p>
        </w:tc>
        <w:tc>
          <w:tcPr>
            <w:tcW w:w="2534" w:type="dxa"/>
          </w:tcPr>
          <w:p w14:paraId="5F195780" w14:textId="77777777" w:rsidR="00407A83" w:rsidRPr="0061649B" w:rsidRDefault="00407A83" w:rsidP="00E66448">
            <w:pPr>
              <w:pStyle w:val="TAL"/>
            </w:pPr>
            <w:r w:rsidRPr="0061649B">
              <w:t xml:space="preserve">type: </w:t>
            </w:r>
            <w:proofErr w:type="spellStart"/>
            <w:r w:rsidRPr="0061649B">
              <w:t>IpAddr</w:t>
            </w:r>
            <w:proofErr w:type="spellEnd"/>
          </w:p>
          <w:p w14:paraId="6A3EC2F5" w14:textId="77777777" w:rsidR="00407A83" w:rsidRPr="0061649B" w:rsidRDefault="00407A83" w:rsidP="00E66448">
            <w:pPr>
              <w:pStyle w:val="TAL"/>
            </w:pPr>
            <w:r w:rsidRPr="0061649B">
              <w:t>multiplicity: 1</w:t>
            </w:r>
          </w:p>
          <w:p w14:paraId="04CA1BB5" w14:textId="77777777" w:rsidR="00407A83" w:rsidRPr="0061649B" w:rsidRDefault="00407A83" w:rsidP="00E66448">
            <w:pPr>
              <w:pStyle w:val="TAL"/>
            </w:pPr>
            <w:proofErr w:type="spellStart"/>
            <w:r w:rsidRPr="0061649B">
              <w:t>isOrdered</w:t>
            </w:r>
            <w:proofErr w:type="spellEnd"/>
            <w:r w:rsidRPr="0061649B">
              <w:t>: N/A</w:t>
            </w:r>
          </w:p>
          <w:p w14:paraId="5895950B" w14:textId="77777777" w:rsidR="00407A83" w:rsidRPr="0061649B" w:rsidRDefault="00407A83" w:rsidP="00E66448">
            <w:pPr>
              <w:pStyle w:val="TAL"/>
            </w:pPr>
            <w:proofErr w:type="spellStart"/>
            <w:r w:rsidRPr="0061649B">
              <w:t>isUnique</w:t>
            </w:r>
            <w:proofErr w:type="spellEnd"/>
            <w:r w:rsidRPr="0061649B">
              <w:t>: N/A</w:t>
            </w:r>
          </w:p>
          <w:p w14:paraId="7D8399DD" w14:textId="77777777" w:rsidR="00407A83" w:rsidRPr="0061649B" w:rsidRDefault="00407A83" w:rsidP="00E66448">
            <w:pPr>
              <w:pStyle w:val="TAL"/>
            </w:pPr>
            <w:proofErr w:type="spellStart"/>
            <w:r w:rsidRPr="0061649B">
              <w:t>defaultValue</w:t>
            </w:r>
            <w:proofErr w:type="spellEnd"/>
            <w:r w:rsidRPr="0061649B">
              <w:t xml:space="preserve">: None </w:t>
            </w:r>
          </w:p>
          <w:p w14:paraId="3CB2AF71"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0C163D7F" w14:textId="77777777" w:rsidTr="00E66448">
        <w:trPr>
          <w:cantSplit/>
          <w:jc w:val="center"/>
        </w:trPr>
        <w:tc>
          <w:tcPr>
            <w:tcW w:w="3432" w:type="dxa"/>
          </w:tcPr>
          <w:p w14:paraId="05124CCC" w14:textId="77777777" w:rsidR="00407A83" w:rsidRPr="00202D71" w:rsidRDefault="00407A83" w:rsidP="00E66448">
            <w:pPr>
              <w:pStyle w:val="TAL"/>
              <w:rPr>
                <w:rFonts w:cs="Arial"/>
                <w:szCs w:val="18"/>
              </w:rPr>
            </w:pPr>
            <w:proofErr w:type="spellStart"/>
            <w:r w:rsidRPr="005F1D3F">
              <w:rPr>
                <w:rFonts w:cs="Arial"/>
                <w:szCs w:val="18"/>
              </w:rPr>
              <w:t>t</w:t>
            </w:r>
            <w:r w:rsidRPr="0061649B">
              <w:rPr>
                <w:rFonts w:cs="Arial"/>
                <w:szCs w:val="18"/>
              </w:rPr>
              <w:t>raceDepth</w:t>
            </w:r>
            <w:proofErr w:type="spellEnd"/>
          </w:p>
        </w:tc>
        <w:tc>
          <w:tcPr>
            <w:tcW w:w="4747" w:type="dxa"/>
          </w:tcPr>
          <w:p w14:paraId="2A18E3FC" w14:textId="77777777" w:rsidR="00407A83" w:rsidRPr="0061649B" w:rsidRDefault="00407A83" w:rsidP="00E66448">
            <w:pPr>
              <w:pStyle w:val="TAL"/>
              <w:rPr>
                <w:szCs w:val="18"/>
              </w:rPr>
            </w:pPr>
            <w:r w:rsidRPr="0061649B">
              <w:rPr>
                <w:szCs w:val="18"/>
              </w:rPr>
              <w:t>It specifies the trace depth. The attribute is applicable only for Trace. In case this attribute is not used, it carries a null semantic.</w:t>
            </w:r>
          </w:p>
          <w:p w14:paraId="17EF0507" w14:textId="77777777" w:rsidR="00407A83" w:rsidRPr="0061649B" w:rsidRDefault="00407A83" w:rsidP="00E66448">
            <w:pPr>
              <w:pStyle w:val="TAL"/>
              <w:rPr>
                <w:szCs w:val="18"/>
              </w:rPr>
            </w:pPr>
            <w:r w:rsidRPr="0061649B">
              <w:rPr>
                <w:szCs w:val="18"/>
              </w:rPr>
              <w:t>See the clause 5.3 of 3GPP TS 32.422 [30] for additional details on the allowed values.</w:t>
            </w:r>
          </w:p>
        </w:tc>
        <w:tc>
          <w:tcPr>
            <w:tcW w:w="2534" w:type="dxa"/>
          </w:tcPr>
          <w:p w14:paraId="47A0A626" w14:textId="77777777" w:rsidR="00407A83" w:rsidRPr="0061649B" w:rsidRDefault="00407A83" w:rsidP="00E66448">
            <w:pPr>
              <w:pStyle w:val="TAL"/>
            </w:pPr>
            <w:r w:rsidRPr="0061649B">
              <w:t>type: ENUM</w:t>
            </w:r>
          </w:p>
          <w:p w14:paraId="7912DA04" w14:textId="77777777" w:rsidR="00407A83" w:rsidRPr="0061649B" w:rsidRDefault="00407A83" w:rsidP="00E66448">
            <w:pPr>
              <w:pStyle w:val="TAL"/>
            </w:pPr>
            <w:r w:rsidRPr="0061649B">
              <w:t>multiplicity: 1</w:t>
            </w:r>
          </w:p>
          <w:p w14:paraId="6342BFF7" w14:textId="77777777" w:rsidR="00407A83" w:rsidRPr="0061649B" w:rsidRDefault="00407A83" w:rsidP="00E66448">
            <w:pPr>
              <w:pStyle w:val="TAL"/>
            </w:pPr>
            <w:proofErr w:type="spellStart"/>
            <w:r w:rsidRPr="0061649B">
              <w:t>isOrdered</w:t>
            </w:r>
            <w:proofErr w:type="spellEnd"/>
            <w:r w:rsidRPr="0061649B">
              <w:t>: N/A</w:t>
            </w:r>
          </w:p>
          <w:p w14:paraId="12CB51F5" w14:textId="77777777" w:rsidR="00407A83" w:rsidRPr="0061649B" w:rsidRDefault="00407A83" w:rsidP="00E66448">
            <w:pPr>
              <w:pStyle w:val="TAL"/>
            </w:pPr>
            <w:proofErr w:type="spellStart"/>
            <w:r w:rsidRPr="0061649B">
              <w:t>isUnique</w:t>
            </w:r>
            <w:proofErr w:type="spellEnd"/>
            <w:r w:rsidRPr="0061649B">
              <w:t>: N/A</w:t>
            </w:r>
          </w:p>
          <w:p w14:paraId="1D13D4B6" w14:textId="77777777" w:rsidR="00407A83" w:rsidRPr="0061649B" w:rsidRDefault="00407A83" w:rsidP="00E66448">
            <w:pPr>
              <w:pStyle w:val="TAL"/>
            </w:pPr>
            <w:proofErr w:type="spellStart"/>
            <w:r w:rsidRPr="0061649B">
              <w:t>defaultValue</w:t>
            </w:r>
            <w:proofErr w:type="spellEnd"/>
            <w:r w:rsidRPr="0061649B">
              <w:t xml:space="preserve">: MAXIMUM </w:t>
            </w:r>
          </w:p>
          <w:p w14:paraId="1CD40025"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0E7571FF" w14:textId="77777777" w:rsidTr="00E66448">
        <w:trPr>
          <w:cantSplit/>
          <w:jc w:val="center"/>
        </w:trPr>
        <w:tc>
          <w:tcPr>
            <w:tcW w:w="3432" w:type="dxa"/>
          </w:tcPr>
          <w:p w14:paraId="4C41F180" w14:textId="77777777" w:rsidR="00407A83" w:rsidRPr="00202D71" w:rsidRDefault="00407A83" w:rsidP="00E66448">
            <w:pPr>
              <w:pStyle w:val="TAL"/>
              <w:rPr>
                <w:rFonts w:cs="Arial"/>
                <w:szCs w:val="18"/>
              </w:rPr>
            </w:pPr>
            <w:proofErr w:type="spellStart"/>
            <w:r w:rsidRPr="005F1D3F">
              <w:rPr>
                <w:rFonts w:cs="Arial"/>
                <w:szCs w:val="18"/>
              </w:rPr>
              <w:t>t</w:t>
            </w:r>
            <w:r w:rsidRPr="0061649B">
              <w:rPr>
                <w:rFonts w:cs="Arial"/>
                <w:szCs w:val="18"/>
              </w:rPr>
              <w:t>raceReference</w:t>
            </w:r>
            <w:proofErr w:type="spellEnd"/>
          </w:p>
        </w:tc>
        <w:tc>
          <w:tcPr>
            <w:tcW w:w="4747" w:type="dxa"/>
          </w:tcPr>
          <w:p w14:paraId="18DA9677" w14:textId="77777777" w:rsidR="00407A83" w:rsidRPr="0061649B" w:rsidRDefault="00407A83" w:rsidP="00E66448">
            <w:pPr>
              <w:pStyle w:val="TAL"/>
              <w:rPr>
                <w:szCs w:val="18"/>
              </w:rPr>
            </w:pPr>
            <w:r w:rsidRPr="0061649B">
              <w:rPr>
                <w:szCs w:val="18"/>
              </w:rPr>
              <w:t xml:space="preserve">A globally unique identifier, which uniquely identifies the Trace Session that is created by the </w:t>
            </w:r>
            <w:proofErr w:type="spellStart"/>
            <w:r w:rsidRPr="0061649B">
              <w:rPr>
                <w:szCs w:val="18"/>
              </w:rPr>
              <w:t>TraceJob</w:t>
            </w:r>
            <w:proofErr w:type="spellEnd"/>
            <w:r w:rsidRPr="0061649B">
              <w:rPr>
                <w:szCs w:val="18"/>
              </w:rPr>
              <w:t xml:space="preserve">. </w:t>
            </w:r>
          </w:p>
          <w:p w14:paraId="14CB1A57" w14:textId="77777777" w:rsidR="00407A83" w:rsidRPr="0061649B" w:rsidRDefault="00407A83" w:rsidP="00E66448">
            <w:pPr>
              <w:pStyle w:val="TAL"/>
              <w:rPr>
                <w:szCs w:val="18"/>
              </w:rPr>
            </w:pPr>
            <w:r w:rsidRPr="0061649B">
              <w:rPr>
                <w:szCs w:val="18"/>
              </w:rPr>
              <w:t xml:space="preserve">In case of shared network, it is the MCC and </w:t>
            </w:r>
          </w:p>
          <w:p w14:paraId="4EBE3D8B" w14:textId="77777777" w:rsidR="00407A83" w:rsidRPr="0061649B" w:rsidRDefault="00407A83" w:rsidP="00E66448">
            <w:pPr>
              <w:pStyle w:val="TAL"/>
              <w:rPr>
                <w:szCs w:val="18"/>
              </w:rPr>
            </w:pPr>
            <w:r w:rsidRPr="0061649B">
              <w:rPr>
                <w:szCs w:val="18"/>
              </w:rPr>
              <w:t>MNC of the Participating Operator that request the trace session that shall be provided.</w:t>
            </w:r>
          </w:p>
          <w:p w14:paraId="734BD157" w14:textId="77777777" w:rsidR="00407A83" w:rsidRPr="0061649B" w:rsidRDefault="00407A83" w:rsidP="00E66448">
            <w:pPr>
              <w:pStyle w:val="TAL"/>
              <w:rPr>
                <w:szCs w:val="18"/>
              </w:rPr>
            </w:pPr>
            <w:r w:rsidRPr="0061649B">
              <w:rPr>
                <w:szCs w:val="18"/>
              </w:rPr>
              <w:t>The attribute is applicable for both Trace and MDT.</w:t>
            </w:r>
          </w:p>
          <w:p w14:paraId="3EAADA43" w14:textId="77777777" w:rsidR="00407A83" w:rsidRPr="0061649B" w:rsidRDefault="00407A83" w:rsidP="00E66448">
            <w:pPr>
              <w:pStyle w:val="TAL"/>
              <w:rPr>
                <w:szCs w:val="18"/>
              </w:rPr>
            </w:pPr>
            <w:r w:rsidRPr="0061649B">
              <w:rPr>
                <w:szCs w:val="18"/>
              </w:rPr>
              <w:t>See the clause 5.6 of 3GPP TS 32.422 [30] for additional details on the allowed values.</w:t>
            </w:r>
          </w:p>
        </w:tc>
        <w:tc>
          <w:tcPr>
            <w:tcW w:w="2534" w:type="dxa"/>
          </w:tcPr>
          <w:p w14:paraId="3B84064B" w14:textId="77777777" w:rsidR="00407A83" w:rsidRPr="0061649B" w:rsidRDefault="00407A83" w:rsidP="00E66448">
            <w:pPr>
              <w:pStyle w:val="TAL"/>
            </w:pPr>
            <w:r w:rsidRPr="0061649B">
              <w:t xml:space="preserve">type: </w:t>
            </w:r>
            <w:proofErr w:type="spellStart"/>
            <w:r w:rsidRPr="0061649B">
              <w:t>TraceReference</w:t>
            </w:r>
            <w:proofErr w:type="spellEnd"/>
          </w:p>
          <w:p w14:paraId="52F24FCD" w14:textId="77777777" w:rsidR="00407A83" w:rsidRPr="0061649B" w:rsidRDefault="00407A83" w:rsidP="00E66448">
            <w:pPr>
              <w:pStyle w:val="TAL"/>
            </w:pPr>
            <w:r w:rsidRPr="0061649B">
              <w:t>multiplicity: 1</w:t>
            </w:r>
          </w:p>
          <w:p w14:paraId="34EC3C2C" w14:textId="77777777" w:rsidR="00407A83" w:rsidRPr="0061649B" w:rsidRDefault="00407A83" w:rsidP="00E66448">
            <w:pPr>
              <w:pStyle w:val="TAL"/>
            </w:pPr>
            <w:proofErr w:type="spellStart"/>
            <w:r w:rsidRPr="0061649B">
              <w:t>isOrdered</w:t>
            </w:r>
            <w:proofErr w:type="spellEnd"/>
            <w:r w:rsidRPr="0061649B">
              <w:t xml:space="preserve">: </w:t>
            </w:r>
            <w:r w:rsidRPr="0076579F">
              <w:t>N/A</w:t>
            </w:r>
          </w:p>
          <w:p w14:paraId="65CD2F83" w14:textId="77777777" w:rsidR="00407A83" w:rsidRPr="0061649B" w:rsidRDefault="00407A83" w:rsidP="00E66448">
            <w:pPr>
              <w:pStyle w:val="TAL"/>
            </w:pPr>
            <w:proofErr w:type="spellStart"/>
            <w:r w:rsidRPr="0061649B">
              <w:t>isUnique</w:t>
            </w:r>
            <w:proofErr w:type="spellEnd"/>
            <w:r w:rsidRPr="0061649B">
              <w:t xml:space="preserve">: </w:t>
            </w:r>
            <w:r w:rsidRPr="0076579F">
              <w:t>N/A</w:t>
            </w:r>
          </w:p>
          <w:p w14:paraId="0BA49207" w14:textId="77777777" w:rsidR="00407A83" w:rsidRPr="0061649B" w:rsidRDefault="00407A83" w:rsidP="00E66448">
            <w:pPr>
              <w:pStyle w:val="TAL"/>
            </w:pPr>
            <w:proofErr w:type="spellStart"/>
            <w:r w:rsidRPr="0061649B">
              <w:t>defaultValue</w:t>
            </w:r>
            <w:proofErr w:type="spellEnd"/>
            <w:r w:rsidRPr="0061649B">
              <w:t xml:space="preserve">: None </w:t>
            </w:r>
          </w:p>
          <w:p w14:paraId="4382DD6D"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5DBFFCA1" w14:textId="77777777" w:rsidTr="00E66448">
        <w:trPr>
          <w:cantSplit/>
          <w:jc w:val="center"/>
        </w:trPr>
        <w:tc>
          <w:tcPr>
            <w:tcW w:w="3432" w:type="dxa"/>
          </w:tcPr>
          <w:p w14:paraId="4AA2FD7B" w14:textId="77777777" w:rsidR="00407A83" w:rsidRPr="0061649B" w:rsidRDefault="00407A83" w:rsidP="00E66448">
            <w:pPr>
              <w:pStyle w:val="TAL"/>
              <w:rPr>
                <w:rFonts w:cs="Arial"/>
                <w:szCs w:val="18"/>
              </w:rPr>
            </w:pPr>
            <w:proofErr w:type="spellStart"/>
            <w:r w:rsidRPr="005F1D3F">
              <w:rPr>
                <w:rFonts w:cs="Arial"/>
                <w:szCs w:val="18"/>
              </w:rPr>
              <w:t>t</w:t>
            </w:r>
            <w:r w:rsidRPr="0061649B">
              <w:rPr>
                <w:rFonts w:cs="Arial"/>
                <w:szCs w:val="18"/>
              </w:rPr>
              <w:t>raceRecord</w:t>
            </w:r>
            <w:r w:rsidRPr="005F1D3F">
              <w:rPr>
                <w:rFonts w:cs="Arial"/>
                <w:szCs w:val="18"/>
              </w:rPr>
              <w:t>ing</w:t>
            </w:r>
            <w:r w:rsidRPr="0061649B">
              <w:rPr>
                <w:rFonts w:cs="Arial"/>
                <w:szCs w:val="18"/>
              </w:rPr>
              <w:t>SessionReference</w:t>
            </w:r>
            <w:proofErr w:type="spellEnd"/>
          </w:p>
        </w:tc>
        <w:tc>
          <w:tcPr>
            <w:tcW w:w="4747" w:type="dxa"/>
          </w:tcPr>
          <w:p w14:paraId="69E33A36" w14:textId="77777777" w:rsidR="00407A83" w:rsidRPr="0061649B" w:rsidRDefault="00407A83" w:rsidP="00E66448">
            <w:pPr>
              <w:pStyle w:val="TAL"/>
            </w:pPr>
            <w:r w:rsidRPr="0061649B">
              <w:t xml:space="preserve">An identifier, which identifies the Trace Recording Session. </w:t>
            </w:r>
          </w:p>
          <w:p w14:paraId="4D3D2459" w14:textId="77777777" w:rsidR="00407A83" w:rsidRPr="0061649B" w:rsidRDefault="00407A83" w:rsidP="00E66448">
            <w:pPr>
              <w:pStyle w:val="TAL"/>
            </w:pPr>
            <w:r w:rsidRPr="0061649B">
              <w:t>The attribute is applicable for both Trace and MDT.</w:t>
            </w:r>
          </w:p>
          <w:p w14:paraId="3DA85867" w14:textId="77777777" w:rsidR="00407A83" w:rsidRPr="0061649B" w:rsidRDefault="00407A83" w:rsidP="00E66448">
            <w:pPr>
              <w:pStyle w:val="TAL"/>
              <w:rPr>
                <w:szCs w:val="18"/>
              </w:rPr>
            </w:pPr>
            <w:r w:rsidRPr="0061649B">
              <w:t>See the clause 5.7 of 3GPP TS 32.422 [30] for additional details on the allowed values.</w:t>
            </w:r>
          </w:p>
        </w:tc>
        <w:tc>
          <w:tcPr>
            <w:tcW w:w="2534" w:type="dxa"/>
          </w:tcPr>
          <w:p w14:paraId="7E543ABC" w14:textId="77777777" w:rsidR="00407A83" w:rsidRPr="0061649B" w:rsidRDefault="00407A83" w:rsidP="00E66448">
            <w:pPr>
              <w:pStyle w:val="TAL"/>
            </w:pPr>
            <w:r w:rsidRPr="0061649B">
              <w:t>type: String</w:t>
            </w:r>
          </w:p>
          <w:p w14:paraId="005E3DE7" w14:textId="77777777" w:rsidR="00407A83" w:rsidRPr="0061649B" w:rsidRDefault="00407A83" w:rsidP="00E66448">
            <w:pPr>
              <w:pStyle w:val="TAL"/>
            </w:pPr>
            <w:r w:rsidRPr="0061649B">
              <w:t>multiplicity: 1</w:t>
            </w:r>
          </w:p>
          <w:p w14:paraId="3A798748" w14:textId="77777777" w:rsidR="00407A83" w:rsidRPr="0061649B" w:rsidRDefault="00407A83" w:rsidP="00E66448">
            <w:pPr>
              <w:pStyle w:val="TAL"/>
            </w:pPr>
            <w:proofErr w:type="spellStart"/>
            <w:r w:rsidRPr="0061649B">
              <w:t>isOrdered</w:t>
            </w:r>
            <w:proofErr w:type="spellEnd"/>
            <w:r w:rsidRPr="0061649B">
              <w:t xml:space="preserve">: </w:t>
            </w:r>
            <w:r w:rsidRPr="0076579F">
              <w:t>N/A</w:t>
            </w:r>
          </w:p>
          <w:p w14:paraId="6347B01E" w14:textId="77777777" w:rsidR="00407A83" w:rsidRPr="0061649B" w:rsidRDefault="00407A83" w:rsidP="00E66448">
            <w:pPr>
              <w:pStyle w:val="TAL"/>
            </w:pPr>
            <w:proofErr w:type="spellStart"/>
            <w:r w:rsidRPr="0061649B">
              <w:t>isUnique</w:t>
            </w:r>
            <w:proofErr w:type="spellEnd"/>
            <w:r w:rsidRPr="0061649B">
              <w:t xml:space="preserve">: </w:t>
            </w:r>
            <w:r w:rsidRPr="0076579F">
              <w:t>N/A</w:t>
            </w:r>
          </w:p>
          <w:p w14:paraId="503C6AC1" w14:textId="77777777" w:rsidR="00407A83" w:rsidRPr="0061649B" w:rsidRDefault="00407A83" w:rsidP="00E66448">
            <w:pPr>
              <w:pStyle w:val="TAL"/>
            </w:pPr>
            <w:proofErr w:type="spellStart"/>
            <w:r w:rsidRPr="0061649B">
              <w:t>defaultValue</w:t>
            </w:r>
            <w:proofErr w:type="spellEnd"/>
            <w:r w:rsidRPr="0061649B">
              <w:t xml:space="preserve">: None </w:t>
            </w:r>
          </w:p>
          <w:p w14:paraId="38D8519E"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0F2736EB" w14:textId="77777777" w:rsidTr="00E66448">
        <w:trPr>
          <w:cantSplit/>
          <w:jc w:val="center"/>
        </w:trPr>
        <w:tc>
          <w:tcPr>
            <w:tcW w:w="3432" w:type="dxa"/>
          </w:tcPr>
          <w:p w14:paraId="294B8B59" w14:textId="77777777" w:rsidR="00407A83" w:rsidRPr="00202D71" w:rsidRDefault="00407A83" w:rsidP="00E66448">
            <w:pPr>
              <w:pStyle w:val="TAL"/>
              <w:rPr>
                <w:rFonts w:cs="Arial"/>
                <w:szCs w:val="18"/>
              </w:rPr>
            </w:pPr>
            <w:proofErr w:type="spellStart"/>
            <w:r w:rsidRPr="005F1D3F">
              <w:rPr>
                <w:rFonts w:cs="Arial"/>
                <w:szCs w:val="18"/>
              </w:rPr>
              <w:t>t</w:t>
            </w:r>
            <w:r w:rsidRPr="0061649B">
              <w:rPr>
                <w:rFonts w:cs="Arial"/>
                <w:szCs w:val="18"/>
              </w:rPr>
              <w:t>raceReportingFormat</w:t>
            </w:r>
            <w:proofErr w:type="spellEnd"/>
          </w:p>
        </w:tc>
        <w:tc>
          <w:tcPr>
            <w:tcW w:w="4747" w:type="dxa"/>
          </w:tcPr>
          <w:p w14:paraId="522DAD86" w14:textId="77777777" w:rsidR="00407A83" w:rsidRPr="0061649B" w:rsidRDefault="00407A83" w:rsidP="00E66448">
            <w:pPr>
              <w:pStyle w:val="TAL"/>
              <w:rPr>
                <w:szCs w:val="18"/>
              </w:rPr>
            </w:pPr>
            <w:r w:rsidRPr="0061649B">
              <w:rPr>
                <w:szCs w:val="18"/>
              </w:rPr>
              <w:t>It specifies the trace reporting format - streaming trace reporting or file-based trace reporting.</w:t>
            </w:r>
          </w:p>
          <w:p w14:paraId="3D66BF80" w14:textId="77777777" w:rsidR="00407A83" w:rsidRPr="0061649B" w:rsidRDefault="00407A83" w:rsidP="00E66448">
            <w:pPr>
              <w:pStyle w:val="TAL"/>
              <w:rPr>
                <w:szCs w:val="18"/>
              </w:rPr>
            </w:pPr>
          </w:p>
          <w:p w14:paraId="29CD78D4" w14:textId="77777777" w:rsidR="00407A83" w:rsidRPr="0061649B" w:rsidRDefault="00407A83" w:rsidP="00E66448">
            <w:pPr>
              <w:pStyle w:val="TAL"/>
              <w:rPr>
                <w:szCs w:val="18"/>
              </w:rPr>
            </w:pPr>
            <w:proofErr w:type="spellStart"/>
            <w:r>
              <w:rPr>
                <w:szCs w:val="18"/>
              </w:rPr>
              <w:t>allowedValues</w:t>
            </w:r>
            <w:proofErr w:type="spellEnd"/>
            <w:r w:rsidRPr="0061649B">
              <w:rPr>
                <w:szCs w:val="18"/>
              </w:rPr>
              <w:t>: FILE-BASED, STREAMING</w:t>
            </w:r>
          </w:p>
        </w:tc>
        <w:tc>
          <w:tcPr>
            <w:tcW w:w="2534" w:type="dxa"/>
          </w:tcPr>
          <w:p w14:paraId="4AA12300" w14:textId="77777777" w:rsidR="00407A83" w:rsidRPr="0061649B" w:rsidRDefault="00407A83" w:rsidP="00E66448">
            <w:pPr>
              <w:pStyle w:val="TAL"/>
            </w:pPr>
            <w:r w:rsidRPr="0061649B">
              <w:t>type: ENUM</w:t>
            </w:r>
          </w:p>
          <w:p w14:paraId="22C88381" w14:textId="77777777" w:rsidR="00407A83" w:rsidRPr="0061649B" w:rsidRDefault="00407A83" w:rsidP="00E66448">
            <w:pPr>
              <w:pStyle w:val="TAL"/>
            </w:pPr>
            <w:r w:rsidRPr="0061649B">
              <w:t>multiplicity: 1</w:t>
            </w:r>
          </w:p>
          <w:p w14:paraId="0169B0CD" w14:textId="77777777" w:rsidR="00407A83" w:rsidRPr="0061649B" w:rsidRDefault="00407A83" w:rsidP="00E66448">
            <w:pPr>
              <w:pStyle w:val="TAL"/>
            </w:pPr>
            <w:proofErr w:type="spellStart"/>
            <w:r w:rsidRPr="0061649B">
              <w:t>isOrdered</w:t>
            </w:r>
            <w:proofErr w:type="spellEnd"/>
            <w:r w:rsidRPr="0061649B">
              <w:t>: N/A</w:t>
            </w:r>
          </w:p>
          <w:p w14:paraId="4EB06025" w14:textId="77777777" w:rsidR="00407A83" w:rsidRPr="0061649B" w:rsidRDefault="00407A83" w:rsidP="00E66448">
            <w:pPr>
              <w:pStyle w:val="TAL"/>
            </w:pPr>
            <w:proofErr w:type="spellStart"/>
            <w:r w:rsidRPr="0061649B">
              <w:t>isUnique</w:t>
            </w:r>
            <w:proofErr w:type="spellEnd"/>
            <w:r w:rsidRPr="0061649B">
              <w:t>: N/A</w:t>
            </w:r>
          </w:p>
          <w:p w14:paraId="5F6543B5" w14:textId="77777777" w:rsidR="00407A83" w:rsidRPr="0061649B" w:rsidRDefault="00407A83" w:rsidP="00E66448">
            <w:pPr>
              <w:pStyle w:val="TAL"/>
            </w:pPr>
            <w:proofErr w:type="spellStart"/>
            <w:r w:rsidRPr="0061649B">
              <w:t>defaultValue</w:t>
            </w:r>
            <w:proofErr w:type="spellEnd"/>
            <w:r w:rsidRPr="0061649B">
              <w:t xml:space="preserve">: FILE-BASED </w:t>
            </w:r>
          </w:p>
          <w:p w14:paraId="4AE35B02"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51228CBF" w14:textId="77777777" w:rsidTr="00E66448">
        <w:trPr>
          <w:cantSplit/>
          <w:jc w:val="center"/>
        </w:trPr>
        <w:tc>
          <w:tcPr>
            <w:tcW w:w="3432" w:type="dxa"/>
          </w:tcPr>
          <w:p w14:paraId="6E728B04" w14:textId="77777777" w:rsidR="00407A83" w:rsidRPr="00202D71" w:rsidRDefault="00407A83" w:rsidP="00E66448">
            <w:pPr>
              <w:pStyle w:val="TAL"/>
              <w:rPr>
                <w:rFonts w:cs="Arial"/>
                <w:szCs w:val="18"/>
              </w:rPr>
            </w:pPr>
            <w:proofErr w:type="spellStart"/>
            <w:r w:rsidRPr="005F1D3F">
              <w:rPr>
                <w:rFonts w:cs="Arial"/>
                <w:szCs w:val="18"/>
              </w:rPr>
              <w:lastRenderedPageBreak/>
              <w:t>t</w:t>
            </w:r>
            <w:r w:rsidRPr="0061649B">
              <w:rPr>
                <w:rFonts w:cs="Arial"/>
                <w:szCs w:val="18"/>
              </w:rPr>
              <w:t>raceTarget</w:t>
            </w:r>
            <w:proofErr w:type="spellEnd"/>
          </w:p>
        </w:tc>
        <w:tc>
          <w:tcPr>
            <w:tcW w:w="4747" w:type="dxa"/>
          </w:tcPr>
          <w:p w14:paraId="3B4C1AC1" w14:textId="77777777" w:rsidR="00407A83" w:rsidRPr="0061649B" w:rsidRDefault="00407A83" w:rsidP="00E66448">
            <w:pPr>
              <w:pStyle w:val="TAL"/>
              <w:rPr>
                <w:szCs w:val="18"/>
              </w:rPr>
            </w:pPr>
            <w:r w:rsidRPr="0061649B">
              <w:rPr>
                <w:szCs w:val="18"/>
              </w:rPr>
              <w:t>It specifies the target object of the Trace</w:t>
            </w:r>
            <w:r>
              <w:rPr>
                <w:szCs w:val="18"/>
              </w:rPr>
              <w:t>,</w:t>
            </w:r>
            <w:r w:rsidRPr="0061649B">
              <w:rPr>
                <w:szCs w:val="18"/>
              </w:rPr>
              <w:t xml:space="preserve"> MDT</w:t>
            </w:r>
            <w:r>
              <w:rPr>
                <w:szCs w:val="18"/>
              </w:rPr>
              <w:t xml:space="preserve"> and 5GC UE level measurements collection</w:t>
            </w:r>
            <w:r w:rsidRPr="0061649B">
              <w:rPr>
                <w:szCs w:val="18"/>
              </w:rPr>
              <w:t>. The attribute is applicable for Trace</w:t>
            </w:r>
            <w:r>
              <w:rPr>
                <w:szCs w:val="18"/>
              </w:rPr>
              <w:t>,</w:t>
            </w:r>
            <w:r w:rsidRPr="0061649B">
              <w:rPr>
                <w:szCs w:val="18"/>
              </w:rPr>
              <w:t xml:space="preserve"> MDT</w:t>
            </w:r>
            <w:r>
              <w:rPr>
                <w:szCs w:val="18"/>
              </w:rPr>
              <w:t>, and 5GC UE level measurements collection</w:t>
            </w:r>
            <w:r w:rsidRPr="0061649B">
              <w:rPr>
                <w:szCs w:val="18"/>
              </w:rPr>
              <w:t>. This attribute includes the ID type of the target as an enumeration and the ID value(s).</w:t>
            </w:r>
          </w:p>
          <w:p w14:paraId="71AB3327" w14:textId="77777777" w:rsidR="00407A83" w:rsidRPr="0061649B" w:rsidRDefault="00407A83" w:rsidP="00E66448">
            <w:pPr>
              <w:pStyle w:val="TAL"/>
              <w:rPr>
                <w:szCs w:val="18"/>
              </w:rPr>
            </w:pPr>
          </w:p>
          <w:p w14:paraId="4FD66597" w14:textId="77777777" w:rsidR="00407A83" w:rsidRPr="0061649B" w:rsidRDefault="00407A83" w:rsidP="00E66448">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"PUBLIC_ID" in case of a Management Based Activation is done to an </w:t>
            </w:r>
            <w:proofErr w:type="spellStart"/>
            <w:r w:rsidRPr="0061649B">
              <w:t>SCSCFFunction</w:t>
            </w:r>
            <w:proofErr w:type="spellEnd"/>
            <w:r w:rsidRPr="0061649B">
              <w:t xml:space="preserve"> (Serving Call Session Control Function) or </w:t>
            </w:r>
            <w:proofErr w:type="spellStart"/>
            <w:r w:rsidRPr="0061649B">
              <w:t>PCSCFFunction</w:t>
            </w:r>
            <w:proofErr w:type="spellEnd"/>
            <w:r w:rsidRPr="0061649B">
              <w:t xml:space="preserve"> (Proxy Call Session Control Function) (TS 28.705[44]).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"UTRAN_CELL" only in case of the UTRAN cell traffic trace function. </w:t>
            </w:r>
          </w:p>
          <w:p w14:paraId="6F042699" w14:textId="77777777" w:rsidR="00407A83" w:rsidRPr="0061649B" w:rsidRDefault="00407A83" w:rsidP="00E66448">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"E-UTRAN_CELL" only in case of E-UTRAN cell traffic trace function.</w:t>
            </w:r>
          </w:p>
          <w:p w14:paraId="0D49A622" w14:textId="77777777" w:rsidR="00407A83" w:rsidRPr="0061649B" w:rsidRDefault="00407A83" w:rsidP="00E66448">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"NG-RAN_CELL" only in case of NR cell traffic trace function.</w:t>
            </w:r>
          </w:p>
          <w:p w14:paraId="5D772537" w14:textId="77777777" w:rsidR="00407A83" w:rsidRPr="0061649B" w:rsidRDefault="00407A83" w:rsidP="00E66448">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either "IMSI", "IMEI" or "IMEISV"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w:t>
            </w:r>
          </w:p>
          <w:p w14:paraId="3EDB9808" w14:textId="77777777" w:rsidR="00407A83" w:rsidRPr="0061649B" w:rsidRDefault="00407A83" w:rsidP="00E66448">
            <w:pPr>
              <w:pStyle w:val="TAL"/>
            </w:pPr>
            <w:r w:rsidRPr="0061649B">
              <w:t>-</w:t>
            </w:r>
            <w:r w:rsidRPr="0061649B">
              <w:tab/>
            </w:r>
            <w:proofErr w:type="spellStart"/>
            <w:r w:rsidRPr="0061649B">
              <w:t>HSSFunction</w:t>
            </w:r>
            <w:proofErr w:type="spellEnd"/>
            <w:r w:rsidRPr="0061649B">
              <w:t xml:space="preserve"> (Home Subscriber Server) (TS 28.705 [44])</w:t>
            </w:r>
          </w:p>
          <w:p w14:paraId="096437B6" w14:textId="77777777" w:rsidR="00407A83" w:rsidRPr="0061649B" w:rsidRDefault="00407A83" w:rsidP="00E66448">
            <w:pPr>
              <w:pStyle w:val="TAL"/>
            </w:pPr>
            <w:r w:rsidRPr="0061649B">
              <w:t>-</w:t>
            </w:r>
            <w:r w:rsidRPr="0061649B">
              <w:tab/>
            </w:r>
            <w:proofErr w:type="spellStart"/>
            <w:r w:rsidRPr="0061649B">
              <w:t>MscServerFunction</w:t>
            </w:r>
            <w:proofErr w:type="spellEnd"/>
            <w:r w:rsidRPr="0061649B">
              <w:t xml:space="preserve"> (Mobile Switching Centre Server) (TS 28.702 [45])</w:t>
            </w:r>
          </w:p>
          <w:p w14:paraId="64B9FB8F" w14:textId="77777777" w:rsidR="00407A83" w:rsidRPr="0061649B" w:rsidRDefault="00407A83" w:rsidP="00E66448">
            <w:pPr>
              <w:pStyle w:val="TAL"/>
            </w:pPr>
            <w:r w:rsidRPr="0061649B">
              <w:t>-</w:t>
            </w:r>
            <w:r w:rsidRPr="0061649B">
              <w:tab/>
            </w:r>
            <w:proofErr w:type="spellStart"/>
            <w:r w:rsidRPr="0061649B">
              <w:t>SgsnFunction</w:t>
            </w:r>
            <w:proofErr w:type="spellEnd"/>
            <w:r w:rsidRPr="0061649B">
              <w:t xml:space="preserve"> (Serving GPRS Support Node) (TS 28.702[45])</w:t>
            </w:r>
          </w:p>
          <w:p w14:paraId="4DF490DD" w14:textId="77777777" w:rsidR="00407A83" w:rsidRPr="0061649B" w:rsidRDefault="00407A83" w:rsidP="00E66448">
            <w:pPr>
              <w:pStyle w:val="TAL"/>
            </w:pPr>
            <w:r w:rsidRPr="0061649B">
              <w:t>-</w:t>
            </w:r>
            <w:r w:rsidRPr="0061649B">
              <w:tab/>
            </w:r>
            <w:proofErr w:type="spellStart"/>
            <w:r w:rsidRPr="0061649B">
              <w:t>GgsnFunction</w:t>
            </w:r>
            <w:proofErr w:type="spellEnd"/>
            <w:r w:rsidRPr="0061649B">
              <w:t xml:space="preserve"> (Gateway GPRS Support Node) (TS 28.702[45])</w:t>
            </w:r>
          </w:p>
          <w:p w14:paraId="3A66480D" w14:textId="77777777" w:rsidR="00407A83" w:rsidRPr="0061649B" w:rsidRDefault="00407A83" w:rsidP="00E66448">
            <w:pPr>
              <w:pStyle w:val="TAL"/>
            </w:pPr>
            <w:r w:rsidRPr="0061649B">
              <w:t>-</w:t>
            </w:r>
            <w:r w:rsidRPr="0061649B">
              <w:tab/>
            </w:r>
            <w:proofErr w:type="spellStart"/>
            <w:r w:rsidRPr="0061649B">
              <w:t>BmscFunction</w:t>
            </w:r>
            <w:proofErr w:type="spellEnd"/>
            <w:r w:rsidRPr="0061649B">
              <w:t xml:space="preserve"> (Broadcast Multicast Service Centre) (TS 28.702[45])</w:t>
            </w:r>
          </w:p>
          <w:p w14:paraId="00E6E56E" w14:textId="77777777" w:rsidR="00407A83" w:rsidRPr="0061649B" w:rsidRDefault="00407A83" w:rsidP="00E66448">
            <w:pPr>
              <w:pStyle w:val="TAL"/>
            </w:pPr>
            <w:r w:rsidRPr="0061649B">
              <w:t>-</w:t>
            </w:r>
            <w:r w:rsidRPr="0061649B">
              <w:tab/>
            </w:r>
            <w:proofErr w:type="spellStart"/>
            <w:r w:rsidRPr="0061649B">
              <w:t>RncFunction</w:t>
            </w:r>
            <w:proofErr w:type="spellEnd"/>
            <w:r w:rsidRPr="0061649B">
              <w:t xml:space="preserve"> (Radio Network Controller) (TS 28.652[46])</w:t>
            </w:r>
          </w:p>
          <w:p w14:paraId="34FC641C" w14:textId="77777777" w:rsidR="00407A83" w:rsidRPr="0061649B" w:rsidRDefault="00407A83" w:rsidP="00E66448">
            <w:pPr>
              <w:pStyle w:val="TAL"/>
            </w:pPr>
            <w:r w:rsidRPr="0061649B">
              <w:t>-</w:t>
            </w:r>
            <w:r w:rsidRPr="0061649B">
              <w:tab/>
            </w:r>
            <w:proofErr w:type="spellStart"/>
            <w:r w:rsidRPr="0061649B">
              <w:t>MmeFunction</w:t>
            </w:r>
            <w:proofErr w:type="spellEnd"/>
            <w:r w:rsidRPr="0061649B">
              <w:t xml:space="preserve"> (Mobility Management Entity) (TS 28.708[47])</w:t>
            </w:r>
          </w:p>
          <w:p w14:paraId="51995406" w14:textId="77777777" w:rsidR="00407A83" w:rsidRPr="0061649B" w:rsidRDefault="00407A83" w:rsidP="00E66448">
            <w:pPr>
              <w:pStyle w:val="TAL"/>
            </w:pPr>
            <w:r w:rsidRPr="0061649B">
              <w:t>-</w:t>
            </w:r>
            <w:r w:rsidRPr="0061649B">
              <w:tab/>
            </w:r>
            <w:proofErr w:type="spellStart"/>
            <w:r w:rsidRPr="0061649B">
              <w:t>ServingGWFunction</w:t>
            </w:r>
            <w:proofErr w:type="spellEnd"/>
            <w:r w:rsidRPr="0061649B">
              <w:t xml:space="preserve"> (Serving Gateway) (TS 28.708[47])</w:t>
            </w:r>
          </w:p>
          <w:p w14:paraId="023944F6" w14:textId="77777777" w:rsidR="00407A83" w:rsidRPr="0061649B" w:rsidRDefault="00407A83" w:rsidP="00E66448">
            <w:pPr>
              <w:pStyle w:val="TAL"/>
            </w:pPr>
          </w:p>
          <w:p w14:paraId="6A1733D5" w14:textId="77777777" w:rsidR="00407A83" w:rsidRPr="0061649B" w:rsidRDefault="00407A83" w:rsidP="00E66448">
            <w:pPr>
              <w:pStyle w:val="TAL"/>
            </w:pPr>
            <w:r w:rsidRPr="0061649B">
              <w:t>-</w:t>
            </w:r>
            <w:r w:rsidRPr="0061649B">
              <w:tab/>
            </w:r>
            <w:proofErr w:type="spellStart"/>
            <w:r w:rsidRPr="0061649B">
              <w:t>PGWFunction</w:t>
            </w:r>
            <w:proofErr w:type="spellEnd"/>
            <w:r w:rsidRPr="0061649B">
              <w:t xml:space="preserve"> (PDN Gateway) (TS 28.708[47]).</w:t>
            </w:r>
          </w:p>
          <w:p w14:paraId="172C6181" w14:textId="77777777" w:rsidR="00407A83" w:rsidRPr="0061649B" w:rsidRDefault="00407A83" w:rsidP="00E66448">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either “SUPI” or “IMEISV”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 (TS 28.541[48]):</w:t>
            </w:r>
          </w:p>
          <w:p w14:paraId="1CA5444B" w14:textId="77777777" w:rsidR="00407A83" w:rsidRPr="0061649B" w:rsidRDefault="00407A83" w:rsidP="00E66448">
            <w:pPr>
              <w:pStyle w:val="TAL"/>
            </w:pPr>
            <w:r w:rsidRPr="0061649B">
              <w:t xml:space="preserve">- </w:t>
            </w:r>
            <w:r w:rsidRPr="0061649B">
              <w:tab/>
            </w:r>
            <w:proofErr w:type="spellStart"/>
            <w:r w:rsidRPr="0061649B">
              <w:t>AFFunction</w:t>
            </w:r>
            <w:proofErr w:type="spellEnd"/>
          </w:p>
          <w:p w14:paraId="0B39AE17" w14:textId="77777777" w:rsidR="00407A83" w:rsidRPr="0061649B" w:rsidRDefault="00407A83" w:rsidP="00E66448">
            <w:pPr>
              <w:pStyle w:val="TAL"/>
            </w:pPr>
            <w:r w:rsidRPr="0061649B">
              <w:t xml:space="preserve">- </w:t>
            </w:r>
            <w:r w:rsidRPr="0061649B">
              <w:tab/>
            </w:r>
            <w:proofErr w:type="spellStart"/>
            <w:r w:rsidRPr="0061649B">
              <w:t>AMFFunction</w:t>
            </w:r>
            <w:proofErr w:type="spellEnd"/>
          </w:p>
          <w:p w14:paraId="3ED86EB7" w14:textId="77777777" w:rsidR="00407A83" w:rsidRPr="0061649B" w:rsidRDefault="00407A83" w:rsidP="00E66448">
            <w:pPr>
              <w:pStyle w:val="TAL"/>
            </w:pPr>
            <w:r w:rsidRPr="0061649B">
              <w:t xml:space="preserve">- </w:t>
            </w:r>
            <w:r w:rsidRPr="0061649B">
              <w:tab/>
            </w:r>
            <w:proofErr w:type="spellStart"/>
            <w:r w:rsidRPr="0061649B">
              <w:t>AUSFunction</w:t>
            </w:r>
            <w:proofErr w:type="spellEnd"/>
          </w:p>
          <w:p w14:paraId="101C2B77" w14:textId="77777777" w:rsidR="00407A83" w:rsidRPr="0061649B" w:rsidRDefault="00407A83" w:rsidP="00E66448">
            <w:pPr>
              <w:pStyle w:val="TAL"/>
            </w:pPr>
            <w:r w:rsidRPr="0061649B">
              <w:t xml:space="preserve">- </w:t>
            </w:r>
            <w:r w:rsidRPr="0061649B">
              <w:tab/>
            </w:r>
            <w:proofErr w:type="spellStart"/>
            <w:r w:rsidRPr="0061649B">
              <w:t>NEFFunction</w:t>
            </w:r>
            <w:proofErr w:type="spellEnd"/>
          </w:p>
          <w:p w14:paraId="23BC2490" w14:textId="77777777" w:rsidR="00407A83" w:rsidRPr="0061649B" w:rsidRDefault="00407A83" w:rsidP="00E66448">
            <w:pPr>
              <w:pStyle w:val="TAL"/>
            </w:pPr>
            <w:r w:rsidRPr="0061649B">
              <w:t xml:space="preserve">- </w:t>
            </w:r>
            <w:r w:rsidRPr="0061649B">
              <w:tab/>
            </w:r>
            <w:proofErr w:type="spellStart"/>
            <w:r w:rsidRPr="0061649B">
              <w:t>NRFFunction</w:t>
            </w:r>
            <w:proofErr w:type="spellEnd"/>
          </w:p>
          <w:p w14:paraId="03D361DD" w14:textId="77777777" w:rsidR="00407A83" w:rsidRPr="0061649B" w:rsidRDefault="00407A83" w:rsidP="00E66448">
            <w:pPr>
              <w:pStyle w:val="TAL"/>
            </w:pPr>
            <w:r w:rsidRPr="0061649B">
              <w:t xml:space="preserve">- </w:t>
            </w:r>
            <w:r w:rsidRPr="0061649B">
              <w:tab/>
            </w:r>
            <w:proofErr w:type="spellStart"/>
            <w:r w:rsidRPr="0061649B">
              <w:t>NSSFFunction</w:t>
            </w:r>
            <w:proofErr w:type="spellEnd"/>
          </w:p>
          <w:p w14:paraId="5F5DFB94" w14:textId="77777777" w:rsidR="00407A83" w:rsidRPr="0061649B" w:rsidRDefault="00407A83" w:rsidP="00E66448">
            <w:pPr>
              <w:pStyle w:val="TAL"/>
            </w:pPr>
            <w:r w:rsidRPr="0061649B">
              <w:t xml:space="preserve">- </w:t>
            </w:r>
            <w:r w:rsidRPr="0061649B">
              <w:tab/>
            </w:r>
            <w:proofErr w:type="spellStart"/>
            <w:r w:rsidRPr="0061649B">
              <w:t>PCFFunction</w:t>
            </w:r>
            <w:proofErr w:type="spellEnd"/>
          </w:p>
          <w:p w14:paraId="3389419F" w14:textId="77777777" w:rsidR="00407A83" w:rsidRPr="0061649B" w:rsidRDefault="00407A83" w:rsidP="00E66448">
            <w:pPr>
              <w:pStyle w:val="TAL"/>
            </w:pPr>
            <w:r w:rsidRPr="0061649B">
              <w:t xml:space="preserve">- </w:t>
            </w:r>
            <w:r w:rsidRPr="0061649B">
              <w:tab/>
            </w:r>
            <w:proofErr w:type="spellStart"/>
            <w:r w:rsidRPr="0061649B">
              <w:t>SMFFunction</w:t>
            </w:r>
            <w:proofErr w:type="spellEnd"/>
          </w:p>
          <w:p w14:paraId="33A736F8" w14:textId="77777777" w:rsidR="00407A83" w:rsidRPr="0061649B" w:rsidRDefault="00407A83" w:rsidP="00E66448">
            <w:pPr>
              <w:pStyle w:val="TAL"/>
            </w:pPr>
            <w:r w:rsidRPr="0061649B">
              <w:t xml:space="preserve">- </w:t>
            </w:r>
            <w:r w:rsidRPr="0061649B">
              <w:tab/>
            </w:r>
            <w:proofErr w:type="spellStart"/>
            <w:r w:rsidRPr="0061649B">
              <w:t>UPFFunction</w:t>
            </w:r>
            <w:proofErr w:type="spellEnd"/>
          </w:p>
          <w:p w14:paraId="30F4A980" w14:textId="77777777" w:rsidR="00407A83" w:rsidRPr="0061649B" w:rsidRDefault="00407A83" w:rsidP="00E66448">
            <w:pPr>
              <w:pStyle w:val="TAL"/>
            </w:pPr>
            <w:r w:rsidRPr="0061649B">
              <w:t xml:space="preserve">- </w:t>
            </w:r>
            <w:r w:rsidRPr="0061649B">
              <w:tab/>
            </w:r>
            <w:proofErr w:type="spellStart"/>
            <w:r w:rsidRPr="0061649B">
              <w:t>UDMFunction</w:t>
            </w:r>
            <w:proofErr w:type="spellEnd"/>
          </w:p>
          <w:p w14:paraId="3517726F" w14:textId="77777777" w:rsidR="00407A83" w:rsidRPr="0061649B" w:rsidRDefault="00407A83" w:rsidP="00E66448">
            <w:pPr>
              <w:pStyle w:val="TAL"/>
            </w:pPr>
          </w:p>
          <w:p w14:paraId="5F8DEB7B" w14:textId="77777777" w:rsidR="00407A83" w:rsidRPr="0061649B" w:rsidRDefault="00407A83" w:rsidP="00E66448">
            <w:pPr>
              <w:pStyle w:val="TAL"/>
            </w:pPr>
            <w:r w:rsidRPr="0061649B">
              <w:t xml:space="preserve">In case of signalling based MDT,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attribute shall be able to carry "PUBLIC_ID", "IMSI", "IMEI", "IMEISV)" or "SUPI".</w:t>
            </w:r>
          </w:p>
          <w:p w14:paraId="628FC1BF" w14:textId="77777777" w:rsidR="00407A83" w:rsidRPr="0061649B" w:rsidRDefault="00407A83" w:rsidP="00E66448">
            <w:pPr>
              <w:pStyle w:val="TAL"/>
            </w:pPr>
            <w:r w:rsidRPr="0061649B">
              <w:t xml:space="preserve">In case of management based Immediate MDT,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attribute shall be null value.</w:t>
            </w:r>
          </w:p>
          <w:p w14:paraId="4008A416" w14:textId="77777777" w:rsidR="00407A83" w:rsidRPr="0061649B" w:rsidRDefault="00407A83" w:rsidP="00E66448">
            <w:pPr>
              <w:pStyle w:val="TAL"/>
            </w:pPr>
            <w:r w:rsidRPr="0061649B">
              <w:t xml:space="preserve">In case of management based Logged MDT,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attribute shall carry an "</w:t>
            </w:r>
            <w:proofErr w:type="spellStart"/>
            <w:r w:rsidRPr="0061649B">
              <w:t>eNB</w:t>
            </w:r>
            <w:proofErr w:type="spellEnd"/>
            <w:r w:rsidRPr="0061649B">
              <w:t>" or a "</w:t>
            </w:r>
            <w:proofErr w:type="spellStart"/>
            <w:r w:rsidRPr="0061649B">
              <w:t>gNB</w:t>
            </w:r>
            <w:proofErr w:type="spellEnd"/>
            <w:r w:rsidRPr="0061649B">
              <w:t xml:space="preserve">" or an "RNC". The Logged MDT should be initiated on the specified </w:t>
            </w:r>
            <w:proofErr w:type="spellStart"/>
            <w:r w:rsidRPr="0061649B">
              <w:t>eNB</w:t>
            </w:r>
            <w:proofErr w:type="spellEnd"/>
            <w:r w:rsidRPr="0061649B">
              <w:t>/</w:t>
            </w:r>
            <w:proofErr w:type="spellStart"/>
            <w:r w:rsidRPr="0061649B">
              <w:t>gNB</w:t>
            </w:r>
            <w:proofErr w:type="spellEnd"/>
            <w:r w:rsidRPr="0061649B">
              <w:t xml:space="preserve">/RNC in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w:t>
            </w:r>
          </w:p>
          <w:p w14:paraId="268BC8D2" w14:textId="77777777" w:rsidR="00407A83" w:rsidRDefault="00407A83" w:rsidP="00E66448">
            <w:pPr>
              <w:pStyle w:val="TAL"/>
            </w:pPr>
            <w:r w:rsidRPr="0061649B">
              <w:t xml:space="preserve">In case of RLF reporting, or RCEF reporting,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attribute shall be null value.</w:t>
            </w:r>
          </w:p>
          <w:p w14:paraId="5BA3D82F" w14:textId="77777777" w:rsidR="00407A83" w:rsidRDefault="00407A83" w:rsidP="00E66448">
            <w:pPr>
              <w:pStyle w:val="TAL"/>
            </w:pPr>
          </w:p>
          <w:p w14:paraId="37A9703F" w14:textId="77777777" w:rsidR="00407A83" w:rsidRDefault="00407A83" w:rsidP="00E66448">
            <w:pPr>
              <w:pStyle w:val="TAL"/>
            </w:pPr>
          </w:p>
          <w:p w14:paraId="7A43ED4F" w14:textId="77777777" w:rsidR="00407A83" w:rsidRPr="003135ED" w:rsidRDefault="00407A83" w:rsidP="00E66448">
            <w:pPr>
              <w:pStyle w:val="NW"/>
              <w:keepNext/>
              <w:ind w:left="0" w:firstLine="0"/>
              <w:rPr>
                <w:rFonts w:ascii="Arial" w:hAnsi="Arial" w:cs="Arial"/>
                <w:sz w:val="18"/>
                <w:szCs w:val="18"/>
              </w:rPr>
            </w:pPr>
            <w:r w:rsidRPr="003135ED">
              <w:rPr>
                <w:rFonts w:ascii="Arial" w:hAnsi="Arial" w:cs="Arial"/>
                <w:sz w:val="18"/>
                <w:szCs w:val="18"/>
              </w:rPr>
              <w:lastRenderedPageBreak/>
              <w:t>In case of signalling based 5GC UE level measurements collection, the</w:t>
            </w:r>
            <w:r w:rsidRPr="003135ED">
              <w:rPr>
                <w:sz w:val="18"/>
                <w:szCs w:val="18"/>
              </w:rPr>
              <w:t xml:space="preserv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w:t>
            </w:r>
            <w:r w:rsidRPr="003135ED">
              <w:rPr>
                <w:rFonts w:ascii="Arial" w:hAnsi="Arial" w:cs="Arial"/>
                <w:sz w:val="18"/>
                <w:szCs w:val="18"/>
              </w:rPr>
              <w:t xml:space="preserve">attribute shall be able to carry "IMEISV" or "SUPI". </w:t>
            </w:r>
          </w:p>
          <w:p w14:paraId="1AF3FA65" w14:textId="77777777" w:rsidR="00407A83" w:rsidRPr="0061649B" w:rsidRDefault="00407A83" w:rsidP="00E66448">
            <w:pPr>
              <w:pStyle w:val="TAL"/>
              <w:rPr>
                <w:szCs w:val="18"/>
              </w:rPr>
            </w:pPr>
            <w:r w:rsidRPr="0061649B">
              <w:t xml:space="preserve">In case of management based </w:t>
            </w:r>
            <w:r>
              <w:t>5GC UE level measurements collection</w:t>
            </w:r>
            <w:r w:rsidRPr="0061649B">
              <w:t xml:space="preserve">,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attribute shall be able to carry </w:t>
            </w:r>
            <w:r>
              <w:t xml:space="preserve">the corresponding </w:t>
            </w:r>
            <w:r w:rsidRPr="00ED3442">
              <w:t>Measured UE Identifier</w:t>
            </w:r>
            <w:r>
              <w:t xml:space="preserve"> as defined by the bullet g) of the 5GC UE level measurements (see TS 28.558 [57]) when the </w:t>
            </w:r>
            <w:proofErr w:type="spellStart"/>
            <w:r>
              <w:t>TraceJob</w:t>
            </w:r>
            <w:proofErr w:type="spellEnd"/>
            <w:r>
              <w:t xml:space="preserve"> is created at the subject </w:t>
            </w:r>
            <w:proofErr w:type="spellStart"/>
            <w:r w:rsidRPr="0061649B">
              <w:rPr>
                <w:rFonts w:ascii="Courier New" w:hAnsi="Courier New" w:cs="Courier New"/>
              </w:rPr>
              <w:t>ManagedEntity</w:t>
            </w:r>
            <w:proofErr w:type="spellEnd"/>
            <w:r w:rsidRPr="0061649B">
              <w:t>.</w:t>
            </w:r>
          </w:p>
        </w:tc>
        <w:tc>
          <w:tcPr>
            <w:tcW w:w="2534" w:type="dxa"/>
          </w:tcPr>
          <w:p w14:paraId="1CD9B090" w14:textId="77777777" w:rsidR="00407A83" w:rsidRPr="0061649B" w:rsidRDefault="00407A83" w:rsidP="00E66448">
            <w:pPr>
              <w:pStyle w:val="TAL"/>
            </w:pPr>
            <w:r w:rsidRPr="0061649B">
              <w:lastRenderedPageBreak/>
              <w:t>type: String</w:t>
            </w:r>
          </w:p>
          <w:p w14:paraId="66573CCE" w14:textId="77777777" w:rsidR="00407A83" w:rsidRPr="0061649B" w:rsidRDefault="00407A83" w:rsidP="00E66448">
            <w:pPr>
              <w:pStyle w:val="TAL"/>
            </w:pPr>
            <w:r w:rsidRPr="0061649B">
              <w:t>multiplicity: 1</w:t>
            </w:r>
          </w:p>
          <w:p w14:paraId="3BC4A964" w14:textId="77777777" w:rsidR="00407A83" w:rsidRPr="0061649B" w:rsidRDefault="00407A83" w:rsidP="00E66448">
            <w:pPr>
              <w:pStyle w:val="TAL"/>
            </w:pPr>
            <w:proofErr w:type="spellStart"/>
            <w:r w:rsidRPr="0061649B">
              <w:t>isOrdered</w:t>
            </w:r>
            <w:proofErr w:type="spellEnd"/>
            <w:r w:rsidRPr="0061649B">
              <w:t>: N/A</w:t>
            </w:r>
          </w:p>
          <w:p w14:paraId="02A33327" w14:textId="77777777" w:rsidR="00407A83" w:rsidRPr="0061649B" w:rsidRDefault="00407A83" w:rsidP="00E66448">
            <w:pPr>
              <w:pStyle w:val="TAL"/>
            </w:pPr>
            <w:proofErr w:type="spellStart"/>
            <w:r w:rsidRPr="0061649B">
              <w:t>isUnique</w:t>
            </w:r>
            <w:proofErr w:type="spellEnd"/>
            <w:r w:rsidRPr="0061649B">
              <w:t>: N/A</w:t>
            </w:r>
          </w:p>
          <w:p w14:paraId="49EE2021" w14:textId="77777777" w:rsidR="00407A83" w:rsidRPr="0061649B" w:rsidRDefault="00407A83" w:rsidP="00E66448">
            <w:pPr>
              <w:pStyle w:val="TAL"/>
            </w:pPr>
            <w:proofErr w:type="spellStart"/>
            <w:r w:rsidRPr="0061649B">
              <w:t>defaultValue</w:t>
            </w:r>
            <w:proofErr w:type="spellEnd"/>
            <w:r w:rsidRPr="0061649B">
              <w:t xml:space="preserve">: No </w:t>
            </w:r>
          </w:p>
          <w:p w14:paraId="4F537E56"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61BD8264" w14:textId="77777777" w:rsidTr="00E66448">
        <w:trPr>
          <w:cantSplit/>
          <w:jc w:val="center"/>
        </w:trPr>
        <w:tc>
          <w:tcPr>
            <w:tcW w:w="3432" w:type="dxa"/>
          </w:tcPr>
          <w:p w14:paraId="357E5D9E" w14:textId="77777777" w:rsidR="00407A83" w:rsidRPr="00202D71" w:rsidRDefault="00407A83" w:rsidP="00E66448">
            <w:pPr>
              <w:pStyle w:val="TAL"/>
              <w:rPr>
                <w:rFonts w:cs="Arial"/>
                <w:szCs w:val="18"/>
              </w:rPr>
            </w:pPr>
            <w:proofErr w:type="spellStart"/>
            <w:r w:rsidRPr="005F1D3F">
              <w:rPr>
                <w:rFonts w:cs="Arial"/>
                <w:szCs w:val="18"/>
              </w:rPr>
              <w:t>t</w:t>
            </w:r>
            <w:r w:rsidRPr="0061649B">
              <w:rPr>
                <w:rFonts w:cs="Arial"/>
                <w:szCs w:val="18"/>
              </w:rPr>
              <w:t>riggeringEvent</w:t>
            </w:r>
            <w:r w:rsidRPr="005F1D3F">
              <w:rPr>
                <w:rFonts w:cs="Arial"/>
                <w:szCs w:val="18"/>
              </w:rPr>
              <w:t>s</w:t>
            </w:r>
            <w:proofErr w:type="spellEnd"/>
          </w:p>
        </w:tc>
        <w:tc>
          <w:tcPr>
            <w:tcW w:w="4747" w:type="dxa"/>
          </w:tcPr>
          <w:p w14:paraId="4BDA5542" w14:textId="77777777" w:rsidR="00407A83" w:rsidRPr="0061649B" w:rsidRDefault="00407A83" w:rsidP="00E66448">
            <w:pPr>
              <w:pStyle w:val="TAL"/>
              <w:rPr>
                <w:szCs w:val="18"/>
              </w:rPr>
            </w:pPr>
            <w:r w:rsidRPr="0061649B">
              <w:rPr>
                <w:szCs w:val="18"/>
              </w:rPr>
              <w:t>It specifies the triggering event parameter of the trace session. The attribute is applicable only for Trace. In case this attribute is not used, it carries a null semantic.</w:t>
            </w:r>
          </w:p>
          <w:p w14:paraId="12059D2C" w14:textId="77777777" w:rsidR="00407A83" w:rsidRPr="0061649B" w:rsidRDefault="00407A83" w:rsidP="00E66448">
            <w:pPr>
              <w:pStyle w:val="TAL"/>
              <w:rPr>
                <w:szCs w:val="18"/>
              </w:rPr>
            </w:pPr>
            <w:r w:rsidRPr="0061649B">
              <w:rPr>
                <w:szCs w:val="18"/>
              </w:rPr>
              <w:t>See the clause 5.1 of 3GPP TS 32.422 [30] for additional details on the allowed values.</w:t>
            </w:r>
          </w:p>
        </w:tc>
        <w:tc>
          <w:tcPr>
            <w:tcW w:w="2534" w:type="dxa"/>
          </w:tcPr>
          <w:p w14:paraId="7C6B4C70" w14:textId="77777777" w:rsidR="00407A83" w:rsidRPr="0061649B" w:rsidRDefault="00407A83" w:rsidP="00E66448">
            <w:pPr>
              <w:pStyle w:val="TAL"/>
            </w:pPr>
            <w:r w:rsidRPr="0061649B">
              <w:t>type: ENUM</w:t>
            </w:r>
          </w:p>
          <w:p w14:paraId="3B607261" w14:textId="77777777" w:rsidR="00407A83" w:rsidRPr="0061649B" w:rsidRDefault="00407A83" w:rsidP="00E66448">
            <w:pPr>
              <w:pStyle w:val="TAL"/>
            </w:pPr>
            <w:r w:rsidRPr="0061649B">
              <w:t>multiplicity: 1</w:t>
            </w:r>
          </w:p>
          <w:p w14:paraId="7E10B94B" w14:textId="77777777" w:rsidR="00407A83" w:rsidRPr="0061649B" w:rsidRDefault="00407A83" w:rsidP="00E66448">
            <w:pPr>
              <w:pStyle w:val="TAL"/>
            </w:pPr>
            <w:proofErr w:type="spellStart"/>
            <w:r w:rsidRPr="0061649B">
              <w:t>isOrdered</w:t>
            </w:r>
            <w:proofErr w:type="spellEnd"/>
            <w:r w:rsidRPr="0061649B">
              <w:t>: N/A</w:t>
            </w:r>
          </w:p>
          <w:p w14:paraId="62A16C14" w14:textId="77777777" w:rsidR="00407A83" w:rsidRPr="0061649B" w:rsidRDefault="00407A83" w:rsidP="00E66448">
            <w:pPr>
              <w:pStyle w:val="TAL"/>
            </w:pPr>
            <w:proofErr w:type="spellStart"/>
            <w:r w:rsidRPr="0061649B">
              <w:t>isUnique</w:t>
            </w:r>
            <w:proofErr w:type="spellEnd"/>
            <w:r w:rsidRPr="0061649B">
              <w:t>: N/A</w:t>
            </w:r>
          </w:p>
          <w:p w14:paraId="65BC2297" w14:textId="77777777" w:rsidR="00407A83" w:rsidRPr="0061649B" w:rsidRDefault="00407A83" w:rsidP="00E66448">
            <w:pPr>
              <w:pStyle w:val="TAL"/>
            </w:pPr>
            <w:proofErr w:type="spellStart"/>
            <w:r w:rsidRPr="0061649B">
              <w:t>defaultValue</w:t>
            </w:r>
            <w:proofErr w:type="spellEnd"/>
            <w:r w:rsidRPr="0061649B">
              <w:t xml:space="preserve">: None </w:t>
            </w:r>
          </w:p>
          <w:p w14:paraId="7D87E733"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52EED07D" w14:textId="77777777" w:rsidTr="00E66448">
        <w:trPr>
          <w:cantSplit/>
          <w:jc w:val="center"/>
        </w:trPr>
        <w:tc>
          <w:tcPr>
            <w:tcW w:w="3432" w:type="dxa"/>
          </w:tcPr>
          <w:p w14:paraId="3E4021B3" w14:textId="77777777" w:rsidR="00407A83" w:rsidRPr="00202D71" w:rsidRDefault="00407A83" w:rsidP="00E66448">
            <w:pPr>
              <w:pStyle w:val="TAL"/>
              <w:rPr>
                <w:rFonts w:cs="Arial"/>
                <w:szCs w:val="18"/>
              </w:rPr>
            </w:pPr>
            <w:proofErr w:type="spellStart"/>
            <w:r w:rsidRPr="005F1D3F">
              <w:rPr>
                <w:rFonts w:cs="Arial"/>
                <w:szCs w:val="18"/>
              </w:rPr>
              <w:t>a</w:t>
            </w:r>
            <w:r w:rsidRPr="0061649B">
              <w:rPr>
                <w:rFonts w:cs="Arial"/>
                <w:szCs w:val="18"/>
              </w:rPr>
              <w:t>nonymizationOf</w:t>
            </w:r>
            <w:r w:rsidRPr="005F1D3F">
              <w:rPr>
                <w:rFonts w:cs="Arial"/>
                <w:szCs w:val="18"/>
              </w:rPr>
              <w:t>MDT</w:t>
            </w:r>
            <w:r w:rsidRPr="0061649B">
              <w:rPr>
                <w:rFonts w:cs="Arial"/>
                <w:szCs w:val="18"/>
              </w:rPr>
              <w:t>Data</w:t>
            </w:r>
            <w:proofErr w:type="spellEnd"/>
          </w:p>
        </w:tc>
        <w:tc>
          <w:tcPr>
            <w:tcW w:w="4747" w:type="dxa"/>
          </w:tcPr>
          <w:p w14:paraId="3D59B508" w14:textId="77777777" w:rsidR="00407A83" w:rsidRPr="0061649B" w:rsidRDefault="00407A83" w:rsidP="00E66448">
            <w:pPr>
              <w:pStyle w:val="TAL"/>
              <w:rPr>
                <w:szCs w:val="18"/>
              </w:rPr>
            </w:pPr>
            <w:r w:rsidRPr="0061649B">
              <w:rPr>
                <w:szCs w:val="18"/>
              </w:rPr>
              <w:t xml:space="preserve">It specifies the level of anonymization </w:t>
            </w:r>
            <w:r>
              <w:rPr>
                <w:szCs w:val="18"/>
              </w:rPr>
              <w:t xml:space="preserve">of MDT data. This attribute is only </w:t>
            </w:r>
            <w:r w:rsidRPr="00ED3717">
              <w:t xml:space="preserve">applicable </w:t>
            </w:r>
            <w:r w:rsidRPr="0061649B">
              <w:rPr>
                <w:szCs w:val="18"/>
              </w:rPr>
              <w:t xml:space="preserve">for </w:t>
            </w:r>
            <w:proofErr w:type="gramStart"/>
            <w:r w:rsidRPr="0061649B">
              <w:rPr>
                <w:szCs w:val="18"/>
              </w:rPr>
              <w:t>management based</w:t>
            </w:r>
            <w:proofErr w:type="gramEnd"/>
            <w:r w:rsidRPr="0061649B">
              <w:rPr>
                <w:szCs w:val="18"/>
              </w:rPr>
              <w:t xml:space="preserve"> </w:t>
            </w:r>
            <w:r>
              <w:rPr>
                <w:szCs w:val="18"/>
              </w:rPr>
              <w:t>activation</w:t>
            </w:r>
            <w:r w:rsidRPr="0061649B">
              <w:rPr>
                <w:szCs w:val="18"/>
              </w:rPr>
              <w:t>.</w:t>
            </w:r>
          </w:p>
          <w:p w14:paraId="3582C80D" w14:textId="77777777" w:rsidR="00407A83" w:rsidRPr="0061649B" w:rsidRDefault="00407A83" w:rsidP="00E66448">
            <w:pPr>
              <w:pStyle w:val="TAL"/>
              <w:rPr>
                <w:szCs w:val="18"/>
              </w:rPr>
            </w:pPr>
            <w:r w:rsidRPr="0061649B">
              <w:rPr>
                <w:szCs w:val="18"/>
              </w:rPr>
              <w:t>See the clause 5.10.12 of 3GPP TS 32.422 [30] for additional details on the allowed values.</w:t>
            </w:r>
          </w:p>
        </w:tc>
        <w:tc>
          <w:tcPr>
            <w:tcW w:w="2534" w:type="dxa"/>
          </w:tcPr>
          <w:p w14:paraId="754173E2" w14:textId="77777777" w:rsidR="00407A83" w:rsidRPr="0061649B" w:rsidRDefault="00407A83" w:rsidP="00E66448">
            <w:pPr>
              <w:pStyle w:val="TAL"/>
            </w:pPr>
            <w:r w:rsidRPr="0061649B">
              <w:t>type: ENUM</w:t>
            </w:r>
          </w:p>
          <w:p w14:paraId="6B07AB25" w14:textId="77777777" w:rsidR="00407A83" w:rsidRPr="0061649B" w:rsidRDefault="00407A83" w:rsidP="00E66448">
            <w:pPr>
              <w:pStyle w:val="TAL"/>
            </w:pPr>
            <w:r w:rsidRPr="0061649B">
              <w:t>multiplicity: 1</w:t>
            </w:r>
          </w:p>
          <w:p w14:paraId="203DA8FF" w14:textId="77777777" w:rsidR="00407A83" w:rsidRPr="0061649B" w:rsidRDefault="00407A83" w:rsidP="00E66448">
            <w:pPr>
              <w:pStyle w:val="TAL"/>
            </w:pPr>
            <w:proofErr w:type="spellStart"/>
            <w:r w:rsidRPr="0061649B">
              <w:t>isOrdered</w:t>
            </w:r>
            <w:proofErr w:type="spellEnd"/>
            <w:r w:rsidRPr="0061649B">
              <w:t>: N/A</w:t>
            </w:r>
          </w:p>
          <w:p w14:paraId="78891088" w14:textId="77777777" w:rsidR="00407A83" w:rsidRPr="0061649B" w:rsidRDefault="00407A83" w:rsidP="00E66448">
            <w:pPr>
              <w:pStyle w:val="TAL"/>
            </w:pPr>
            <w:proofErr w:type="spellStart"/>
            <w:r w:rsidRPr="0061649B">
              <w:t>isUnique</w:t>
            </w:r>
            <w:proofErr w:type="spellEnd"/>
            <w:r w:rsidRPr="0061649B">
              <w:t>: N/A</w:t>
            </w:r>
          </w:p>
          <w:p w14:paraId="3D4C1FB4" w14:textId="77777777" w:rsidR="00407A83" w:rsidRPr="0061649B" w:rsidRDefault="00407A83" w:rsidP="00E66448">
            <w:pPr>
              <w:pStyle w:val="TAL"/>
            </w:pPr>
            <w:proofErr w:type="spellStart"/>
            <w:r w:rsidRPr="0061649B">
              <w:t>defaultValue</w:t>
            </w:r>
            <w:proofErr w:type="spellEnd"/>
            <w:r w:rsidRPr="0061649B">
              <w:t xml:space="preserve">: NO_IDENTITY </w:t>
            </w:r>
          </w:p>
          <w:p w14:paraId="2C68FE41"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1612D103" w14:textId="77777777" w:rsidTr="00E66448">
        <w:trPr>
          <w:cantSplit/>
          <w:jc w:val="center"/>
        </w:trPr>
        <w:tc>
          <w:tcPr>
            <w:tcW w:w="3432" w:type="dxa"/>
          </w:tcPr>
          <w:p w14:paraId="2EC13330" w14:textId="77777777" w:rsidR="00407A83" w:rsidRPr="0061649B" w:rsidRDefault="00407A83" w:rsidP="00E66448">
            <w:pPr>
              <w:pStyle w:val="TAL"/>
              <w:rPr>
                <w:rFonts w:cs="Arial"/>
                <w:szCs w:val="18"/>
              </w:rPr>
            </w:pPr>
            <w:proofErr w:type="spellStart"/>
            <w:r w:rsidRPr="005F1D3F">
              <w:rPr>
                <w:rFonts w:cs="Arial"/>
                <w:szCs w:val="18"/>
              </w:rPr>
              <w:t>a</w:t>
            </w:r>
            <w:r w:rsidRPr="0061649B">
              <w:rPr>
                <w:rFonts w:cs="Arial"/>
                <w:szCs w:val="18"/>
              </w:rPr>
              <w:t>reaConfigurationForNeighCell</w:t>
            </w:r>
            <w:r>
              <w:rPr>
                <w:rFonts w:cs="Arial"/>
                <w:szCs w:val="18"/>
              </w:rPr>
              <w:t>s</w:t>
            </w:r>
            <w:proofErr w:type="spellEnd"/>
          </w:p>
        </w:tc>
        <w:tc>
          <w:tcPr>
            <w:tcW w:w="4747" w:type="dxa"/>
          </w:tcPr>
          <w:p w14:paraId="44D581DE" w14:textId="77777777" w:rsidR="00407A83" w:rsidRPr="0061649B" w:rsidRDefault="00407A83" w:rsidP="00E66448">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4DE3FBC9" w14:textId="77777777" w:rsidR="00407A83" w:rsidRPr="0061649B" w:rsidRDefault="00407A83" w:rsidP="00E66448">
            <w:pPr>
              <w:pStyle w:val="TAL"/>
              <w:rPr>
                <w:szCs w:val="18"/>
              </w:rPr>
            </w:pPr>
            <w:r w:rsidRPr="0061649B">
              <w:rPr>
                <w:szCs w:val="18"/>
              </w:rPr>
              <w:t>Applicable only to NR Logged MDT.</w:t>
            </w:r>
          </w:p>
          <w:p w14:paraId="3E3F3B91" w14:textId="77777777" w:rsidR="00407A83" w:rsidRPr="0061649B" w:rsidRDefault="00407A83" w:rsidP="00E66448">
            <w:pPr>
              <w:pStyle w:val="TAL"/>
              <w:rPr>
                <w:szCs w:val="18"/>
              </w:rPr>
            </w:pPr>
            <w:r w:rsidRPr="0061649B">
              <w:rPr>
                <w:szCs w:val="18"/>
              </w:rPr>
              <w:t>See the clause 5.10.26 of 3GPP TS 32.422 [30] for additional details on the allowed values.</w:t>
            </w:r>
          </w:p>
        </w:tc>
        <w:tc>
          <w:tcPr>
            <w:tcW w:w="2534" w:type="dxa"/>
          </w:tcPr>
          <w:p w14:paraId="1ADCF295" w14:textId="77777777" w:rsidR="00407A83" w:rsidRPr="0061649B" w:rsidRDefault="00407A83" w:rsidP="00E66448">
            <w:pPr>
              <w:pStyle w:val="TAL"/>
            </w:pPr>
            <w:r w:rsidRPr="0061649B">
              <w:t xml:space="preserve">type: </w:t>
            </w:r>
            <w:proofErr w:type="spellStart"/>
            <w:r w:rsidRPr="0061649B">
              <w:t>AreaConfig</w:t>
            </w:r>
            <w:proofErr w:type="spellEnd"/>
          </w:p>
          <w:p w14:paraId="29530DDB" w14:textId="77777777" w:rsidR="00407A83" w:rsidRPr="0061649B" w:rsidRDefault="00407A83" w:rsidP="00E66448">
            <w:pPr>
              <w:pStyle w:val="TAL"/>
            </w:pPr>
            <w:r w:rsidRPr="0061649B">
              <w:t xml:space="preserve">multiplicity: </w:t>
            </w:r>
            <w:proofErr w:type="gramStart"/>
            <w:r w:rsidRPr="0061649B">
              <w:t>1..</w:t>
            </w:r>
            <w:proofErr w:type="gramEnd"/>
            <w:r>
              <w:t>32</w:t>
            </w:r>
          </w:p>
          <w:p w14:paraId="72474839" w14:textId="77777777" w:rsidR="00407A83" w:rsidRPr="0061649B" w:rsidRDefault="00407A83" w:rsidP="00E66448">
            <w:pPr>
              <w:pStyle w:val="TAL"/>
            </w:pPr>
            <w:proofErr w:type="spellStart"/>
            <w:r w:rsidRPr="0061649B">
              <w:t>isOrdered</w:t>
            </w:r>
            <w:proofErr w:type="spellEnd"/>
            <w:r w:rsidRPr="0061649B">
              <w:t>: False</w:t>
            </w:r>
          </w:p>
          <w:p w14:paraId="33AA9F5B" w14:textId="77777777" w:rsidR="00407A83" w:rsidRPr="0061649B" w:rsidRDefault="00407A83" w:rsidP="00E66448">
            <w:pPr>
              <w:pStyle w:val="TAL"/>
            </w:pPr>
            <w:proofErr w:type="spellStart"/>
            <w:r w:rsidRPr="0061649B">
              <w:t>isUnique</w:t>
            </w:r>
            <w:proofErr w:type="spellEnd"/>
            <w:r w:rsidRPr="0061649B">
              <w:t>: True</w:t>
            </w:r>
          </w:p>
          <w:p w14:paraId="33B02839" w14:textId="77777777" w:rsidR="00407A83" w:rsidRPr="0061649B" w:rsidRDefault="00407A83" w:rsidP="00E66448">
            <w:pPr>
              <w:pStyle w:val="TAL"/>
            </w:pPr>
            <w:proofErr w:type="spellStart"/>
            <w:r w:rsidRPr="0061649B">
              <w:t>defaultValue</w:t>
            </w:r>
            <w:proofErr w:type="spellEnd"/>
            <w:r w:rsidRPr="0061649B">
              <w:t xml:space="preserve">: None </w:t>
            </w:r>
          </w:p>
          <w:p w14:paraId="0803D519"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324ADC40" w14:textId="77777777" w:rsidTr="00E66448">
        <w:trPr>
          <w:cantSplit/>
          <w:jc w:val="center"/>
        </w:trPr>
        <w:tc>
          <w:tcPr>
            <w:tcW w:w="3432" w:type="dxa"/>
          </w:tcPr>
          <w:p w14:paraId="6AE92B04" w14:textId="77777777" w:rsidR="00407A83" w:rsidRPr="00202D71" w:rsidRDefault="00407A83" w:rsidP="00E66448">
            <w:pPr>
              <w:pStyle w:val="TAL"/>
              <w:rPr>
                <w:rFonts w:cs="Arial"/>
                <w:szCs w:val="18"/>
              </w:rPr>
            </w:pPr>
            <w:proofErr w:type="spellStart"/>
            <w:r w:rsidRPr="005F1D3F">
              <w:rPr>
                <w:rFonts w:cs="Arial"/>
                <w:szCs w:val="18"/>
              </w:rPr>
              <w:t>a</w:t>
            </w:r>
            <w:r w:rsidRPr="0061649B">
              <w:rPr>
                <w:rFonts w:cs="Arial"/>
                <w:szCs w:val="18"/>
              </w:rPr>
              <w:t>reaScope</w:t>
            </w:r>
            <w:proofErr w:type="spellEnd"/>
          </w:p>
        </w:tc>
        <w:tc>
          <w:tcPr>
            <w:tcW w:w="4747" w:type="dxa"/>
          </w:tcPr>
          <w:p w14:paraId="0E242ADF" w14:textId="77777777" w:rsidR="00407A83" w:rsidRPr="0061649B" w:rsidRDefault="00407A83" w:rsidP="00E66448">
            <w:pPr>
              <w:pStyle w:val="TAL"/>
              <w:rPr>
                <w:szCs w:val="18"/>
              </w:rPr>
            </w:pPr>
            <w:r w:rsidRPr="0061649B">
              <w:rPr>
                <w:szCs w:val="18"/>
              </w:rPr>
              <w:t xml:space="preserve">It specifies </w:t>
            </w:r>
            <w:r w:rsidRPr="005F1D3F">
              <w:rPr>
                <w:szCs w:val="18"/>
              </w:rPr>
              <w:t xml:space="preserve">the area where data shall be </w:t>
            </w:r>
            <w:proofErr w:type="gramStart"/>
            <w:r w:rsidRPr="005F1D3F">
              <w:rPr>
                <w:szCs w:val="18"/>
              </w:rPr>
              <w:t>collected.</w:t>
            </w:r>
            <w:r w:rsidRPr="0061649B">
              <w:rPr>
                <w:szCs w:val="18"/>
              </w:rPr>
              <w:t>.</w:t>
            </w:r>
            <w:proofErr w:type="gramEnd"/>
            <w:r w:rsidRPr="0061649B">
              <w:rPr>
                <w:szCs w:val="18"/>
              </w:rPr>
              <w:t xml:space="preserve"> </w:t>
            </w:r>
          </w:p>
          <w:p w14:paraId="1C8D6E94" w14:textId="77777777" w:rsidR="00407A83" w:rsidRPr="0061649B" w:rsidRDefault="00407A83" w:rsidP="00E66448">
            <w:pPr>
              <w:pStyle w:val="TAL"/>
              <w:rPr>
                <w:szCs w:val="18"/>
              </w:rPr>
            </w:pPr>
            <w:r w:rsidRPr="005F1D3F">
              <w:rPr>
                <w:szCs w:val="18"/>
              </w:rPr>
              <w:t xml:space="preserve">List of </w:t>
            </w:r>
            <w:proofErr w:type="spellStart"/>
            <w:r w:rsidRPr="005F1D3F">
              <w:rPr>
                <w:szCs w:val="18"/>
              </w:rPr>
              <w:t>eNB</w:t>
            </w:r>
            <w:proofErr w:type="spellEnd"/>
            <w:r w:rsidRPr="005F1D3F">
              <w:rPr>
                <w:szCs w:val="18"/>
              </w:rPr>
              <w:t xml:space="preserve">/list of </w:t>
            </w:r>
            <w:proofErr w:type="spellStart"/>
            <w:r w:rsidRPr="005F1D3F">
              <w:rPr>
                <w:szCs w:val="18"/>
              </w:rPr>
              <w:t>gNB</w:t>
            </w:r>
            <w:proofErr w:type="spellEnd"/>
            <w:r w:rsidRPr="005F1D3F">
              <w:rPr>
                <w:szCs w:val="18"/>
              </w:rPr>
              <w:t>/</w:t>
            </w:r>
            <w:proofErr w:type="spellStart"/>
            <w:r w:rsidRPr="0061649B">
              <w:rPr>
                <w:szCs w:val="18"/>
              </w:rPr>
              <w:t>eNB</w:t>
            </w:r>
            <w:proofErr w:type="spellEnd"/>
            <w:r w:rsidRPr="0061649B">
              <w:rPr>
                <w:szCs w:val="18"/>
              </w:rPr>
              <w:t>/</w:t>
            </w:r>
            <w:proofErr w:type="spellStart"/>
            <w:r w:rsidRPr="0061649B">
              <w:rPr>
                <w:szCs w:val="18"/>
              </w:rPr>
              <w:t>gNB</w:t>
            </w:r>
            <w:proofErr w:type="spellEnd"/>
            <w:r w:rsidRPr="0061649B">
              <w:rPr>
                <w:szCs w:val="18"/>
              </w:rPr>
              <w:t xml:space="preserve"> </w:t>
            </w:r>
            <w:r w:rsidRPr="000A3FA1">
              <w:rPr>
                <w:szCs w:val="18"/>
              </w:rPr>
              <w:t xml:space="preserve">for </w:t>
            </w:r>
            <w:r w:rsidRPr="0061649B">
              <w:rPr>
                <w:szCs w:val="18"/>
              </w:rPr>
              <w:t>RLF or RCEF.</w:t>
            </w:r>
          </w:p>
          <w:p w14:paraId="78D7D4C4" w14:textId="77777777" w:rsidR="00407A83" w:rsidRPr="0061649B" w:rsidRDefault="00407A83" w:rsidP="00E66448">
            <w:pPr>
              <w:pStyle w:val="TAL"/>
              <w:rPr>
                <w:szCs w:val="18"/>
              </w:rPr>
            </w:pPr>
          </w:p>
          <w:p w14:paraId="0B0A5B77" w14:textId="77777777" w:rsidR="00407A83" w:rsidRPr="0061649B" w:rsidRDefault="00407A83" w:rsidP="00E66448">
            <w:pPr>
              <w:pStyle w:val="TAL"/>
              <w:rPr>
                <w:szCs w:val="18"/>
                <w:lang w:eastAsia="zh-CN"/>
              </w:rPr>
            </w:pPr>
            <w:r w:rsidRPr="0061649B">
              <w:rPr>
                <w:szCs w:val="18"/>
                <w:lang w:eastAsia="zh-CN"/>
              </w:rPr>
              <w:t>List of cells/TA/LA/RA for signalling based or management based Logged MDT.</w:t>
            </w:r>
          </w:p>
          <w:p w14:paraId="2763AC3D" w14:textId="77777777" w:rsidR="00407A83" w:rsidRPr="000A3FA1" w:rsidRDefault="00407A83" w:rsidP="00E66448">
            <w:pPr>
              <w:pStyle w:val="TAL"/>
              <w:widowControl w:val="0"/>
              <w:tabs>
                <w:tab w:val="right" w:leader="dot" w:pos="9639"/>
              </w:tabs>
              <w:spacing w:before="120"/>
              <w:ind w:left="567" w:right="425" w:hanging="567"/>
              <w:rPr>
                <w:szCs w:val="18"/>
                <w:lang w:eastAsia="zh-CN"/>
              </w:rPr>
            </w:pPr>
            <w:r w:rsidRPr="0061649B">
              <w:rPr>
                <w:szCs w:val="18"/>
                <w:lang w:eastAsia="zh-CN"/>
              </w:rPr>
              <w:t>List of cells for management based Immediate MDT.</w:t>
            </w:r>
          </w:p>
          <w:p w14:paraId="35D368FE" w14:textId="77777777" w:rsidR="00407A83" w:rsidRDefault="00407A83" w:rsidP="00E66448">
            <w:pPr>
              <w:pStyle w:val="TAL"/>
              <w:widowControl w:val="0"/>
              <w:tabs>
                <w:tab w:val="right" w:leader="dot" w:pos="9639"/>
              </w:tabs>
              <w:spacing w:before="120"/>
              <w:ind w:left="567" w:right="425" w:hanging="567"/>
              <w:rPr>
                <w:szCs w:val="18"/>
                <w:lang w:eastAsia="zh-CN"/>
              </w:rPr>
            </w:pPr>
            <w:r w:rsidRPr="000A3FA1">
              <w:rPr>
                <w:szCs w:val="18"/>
                <w:lang w:eastAsia="zh-CN"/>
              </w:rPr>
              <w:t>List of cells or Tracking Area for QMC.</w:t>
            </w:r>
          </w:p>
          <w:p w14:paraId="0A6FA108" w14:textId="77777777" w:rsidR="00407A83" w:rsidRPr="0061649B" w:rsidRDefault="00407A83" w:rsidP="00E66448">
            <w:pPr>
              <w:pStyle w:val="TAL"/>
              <w:widowControl w:val="0"/>
              <w:tabs>
                <w:tab w:val="right" w:leader="dot" w:pos="9639"/>
              </w:tabs>
              <w:spacing w:before="120"/>
              <w:ind w:left="567" w:right="425" w:hanging="567"/>
              <w:rPr>
                <w:szCs w:val="18"/>
                <w:lang w:eastAsia="zh-CN"/>
              </w:rPr>
            </w:pPr>
            <w:r>
              <w:rPr>
                <w:szCs w:val="18"/>
                <w:lang w:eastAsia="zh-CN"/>
              </w:rPr>
              <w:t>L</w:t>
            </w:r>
            <w:r w:rsidRPr="008E6FA3">
              <w:rPr>
                <w:szCs w:val="18"/>
                <w:lang w:eastAsia="zh-CN"/>
              </w:rPr>
              <w:t xml:space="preserve">ist of NPN </w:t>
            </w:r>
            <w:r>
              <w:rPr>
                <w:szCs w:val="18"/>
                <w:lang w:eastAsia="zh-CN"/>
              </w:rPr>
              <w:t xml:space="preserve">Identifies </w:t>
            </w:r>
            <w:r w:rsidRPr="008E6FA3">
              <w:rPr>
                <w:szCs w:val="18"/>
                <w:lang w:eastAsia="zh-CN"/>
              </w:rPr>
              <w:t xml:space="preserve">in NR </w:t>
            </w:r>
            <w:r w:rsidRPr="0061649B">
              <w:rPr>
                <w:szCs w:val="18"/>
                <w:lang w:eastAsia="zh-CN"/>
              </w:rPr>
              <w:t xml:space="preserve">for </w:t>
            </w:r>
            <w:proofErr w:type="gramStart"/>
            <w:r w:rsidRPr="0061649B">
              <w:rPr>
                <w:szCs w:val="18"/>
                <w:lang w:eastAsia="zh-CN"/>
              </w:rPr>
              <w:t>management based</w:t>
            </w:r>
            <w:proofErr w:type="gramEnd"/>
            <w:r w:rsidRPr="0061649B">
              <w:rPr>
                <w:szCs w:val="18"/>
                <w:lang w:eastAsia="zh-CN"/>
              </w:rPr>
              <w:t xml:space="preserve"> MDT</w:t>
            </w:r>
            <w:r w:rsidRPr="008E6FA3">
              <w:rPr>
                <w:szCs w:val="18"/>
                <w:lang w:eastAsia="zh-CN"/>
              </w:rPr>
              <w:t>.</w:t>
            </w:r>
          </w:p>
          <w:p w14:paraId="778171B1" w14:textId="77777777" w:rsidR="00407A83" w:rsidRPr="0061649B" w:rsidRDefault="00407A83" w:rsidP="00E66448">
            <w:pPr>
              <w:pStyle w:val="TAL"/>
              <w:widowControl w:val="0"/>
              <w:tabs>
                <w:tab w:val="right" w:leader="dot" w:pos="9639"/>
              </w:tabs>
              <w:spacing w:before="120"/>
              <w:ind w:left="567" w:right="425" w:hanging="567"/>
              <w:rPr>
                <w:szCs w:val="18"/>
                <w:lang w:eastAsia="zh-CN"/>
              </w:rPr>
            </w:pPr>
            <w:r w:rsidRPr="0061649B">
              <w:rPr>
                <w:szCs w:val="18"/>
                <w:lang w:eastAsia="zh-CN"/>
              </w:rPr>
              <w:t>Cell, TA, LA, RA are mutually exclusive.</w:t>
            </w:r>
          </w:p>
          <w:p w14:paraId="3BF37F93" w14:textId="77777777" w:rsidR="00407A83" w:rsidRPr="0061649B" w:rsidRDefault="00407A83" w:rsidP="00E66448">
            <w:pPr>
              <w:pStyle w:val="TAL"/>
              <w:rPr>
                <w:szCs w:val="18"/>
              </w:rPr>
            </w:pPr>
          </w:p>
        </w:tc>
        <w:tc>
          <w:tcPr>
            <w:tcW w:w="2534" w:type="dxa"/>
          </w:tcPr>
          <w:p w14:paraId="0771F004" w14:textId="77777777" w:rsidR="00407A83" w:rsidRPr="0061649B" w:rsidRDefault="00407A83" w:rsidP="00E66448">
            <w:pPr>
              <w:pStyle w:val="TAL"/>
            </w:pPr>
            <w:r w:rsidRPr="0061649B">
              <w:t xml:space="preserve">type: </w:t>
            </w:r>
            <w:proofErr w:type="spellStart"/>
            <w:r w:rsidRPr="0061649B">
              <w:t>AreaScope</w:t>
            </w:r>
            <w:proofErr w:type="spellEnd"/>
          </w:p>
          <w:p w14:paraId="3911731D" w14:textId="77777777" w:rsidR="00407A83" w:rsidRPr="0061649B" w:rsidRDefault="00407A83" w:rsidP="00E66448">
            <w:pPr>
              <w:pStyle w:val="TAL"/>
            </w:pPr>
            <w:r w:rsidRPr="0061649B">
              <w:t xml:space="preserve">multiplicity: </w:t>
            </w:r>
            <w:proofErr w:type="gramStart"/>
            <w:r w:rsidRPr="0061649B">
              <w:t>1..</w:t>
            </w:r>
            <w:proofErr w:type="gramEnd"/>
            <w:r w:rsidRPr="0061649B">
              <w:t>*</w:t>
            </w:r>
          </w:p>
          <w:p w14:paraId="6D79F912" w14:textId="77777777" w:rsidR="00407A83" w:rsidRPr="0061649B" w:rsidRDefault="00407A83" w:rsidP="00E66448">
            <w:pPr>
              <w:pStyle w:val="TAL"/>
            </w:pPr>
            <w:proofErr w:type="spellStart"/>
            <w:r w:rsidRPr="0061649B">
              <w:t>isOrdered</w:t>
            </w:r>
            <w:proofErr w:type="spellEnd"/>
            <w:r w:rsidRPr="0061649B">
              <w:t>: False</w:t>
            </w:r>
          </w:p>
          <w:p w14:paraId="7B552A10" w14:textId="77777777" w:rsidR="00407A83" w:rsidRPr="0061649B" w:rsidRDefault="00407A83" w:rsidP="00E66448">
            <w:pPr>
              <w:pStyle w:val="TAL"/>
            </w:pPr>
            <w:proofErr w:type="spellStart"/>
            <w:r w:rsidRPr="0061649B">
              <w:t>isUnique</w:t>
            </w:r>
            <w:proofErr w:type="spellEnd"/>
            <w:r w:rsidRPr="0061649B">
              <w:t>: True</w:t>
            </w:r>
          </w:p>
          <w:p w14:paraId="0D3B91D7" w14:textId="77777777" w:rsidR="00407A83" w:rsidRPr="0061649B" w:rsidRDefault="00407A83" w:rsidP="00E66448">
            <w:pPr>
              <w:pStyle w:val="TAL"/>
            </w:pPr>
            <w:proofErr w:type="spellStart"/>
            <w:r w:rsidRPr="0061649B">
              <w:t>defaultValue</w:t>
            </w:r>
            <w:proofErr w:type="spellEnd"/>
            <w:r w:rsidRPr="0061649B">
              <w:t xml:space="preserve">: None </w:t>
            </w:r>
          </w:p>
          <w:p w14:paraId="4156997B"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5591F581" w14:textId="77777777" w:rsidTr="00E66448">
        <w:trPr>
          <w:cantSplit/>
          <w:jc w:val="center"/>
        </w:trPr>
        <w:tc>
          <w:tcPr>
            <w:tcW w:w="3432" w:type="dxa"/>
          </w:tcPr>
          <w:p w14:paraId="7CF0518C" w14:textId="77777777" w:rsidR="00407A83" w:rsidRPr="00202D71" w:rsidRDefault="00407A83" w:rsidP="00E66448">
            <w:pPr>
              <w:pStyle w:val="TAL"/>
              <w:rPr>
                <w:rFonts w:cs="Arial"/>
                <w:szCs w:val="18"/>
              </w:rPr>
            </w:pPr>
            <w:proofErr w:type="spellStart"/>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L</w:t>
            </w:r>
            <w:r w:rsidRPr="000A3FA1">
              <w:rPr>
                <w:rFonts w:cs="Arial"/>
                <w:szCs w:val="18"/>
              </w:rPr>
              <w:t>TE</w:t>
            </w:r>
            <w:proofErr w:type="spellEnd"/>
          </w:p>
        </w:tc>
        <w:tc>
          <w:tcPr>
            <w:tcW w:w="4747" w:type="dxa"/>
          </w:tcPr>
          <w:p w14:paraId="2A7560F2" w14:textId="77777777" w:rsidR="00407A83" w:rsidRPr="0061649B" w:rsidRDefault="00407A83" w:rsidP="00E66448">
            <w:pPr>
              <w:pStyle w:val="TAL"/>
              <w:rPr>
                <w:szCs w:val="18"/>
              </w:rPr>
            </w:pPr>
            <w:r w:rsidRPr="0061649B">
              <w:rPr>
                <w:szCs w:val="18"/>
              </w:rPr>
              <w:t>It specifies the collection period for collecting RRM configured measurement samples for M3 in LTE. The attribute is applicable only for Immediate MDT. In case this attribute is not used, it carries a null semantic.</w:t>
            </w:r>
          </w:p>
          <w:p w14:paraId="7414EBC4" w14:textId="77777777" w:rsidR="00407A83" w:rsidRPr="0061649B" w:rsidRDefault="00407A83" w:rsidP="00E66448">
            <w:pPr>
              <w:pStyle w:val="TAL"/>
              <w:rPr>
                <w:szCs w:val="18"/>
              </w:rPr>
            </w:pPr>
            <w:r w:rsidRPr="0061649B">
              <w:rPr>
                <w:szCs w:val="18"/>
              </w:rPr>
              <w:t>See the clause 5.10.20 of 3GPP TS 32.422 [30] for additional details on the allowed values.</w:t>
            </w:r>
          </w:p>
        </w:tc>
        <w:tc>
          <w:tcPr>
            <w:tcW w:w="2534" w:type="dxa"/>
          </w:tcPr>
          <w:p w14:paraId="61A5C5D2" w14:textId="77777777" w:rsidR="00407A83" w:rsidRPr="0061649B" w:rsidRDefault="00407A83" w:rsidP="00E66448">
            <w:pPr>
              <w:pStyle w:val="TAL"/>
            </w:pPr>
            <w:r w:rsidRPr="0061649B">
              <w:t>type: ENUM</w:t>
            </w:r>
          </w:p>
          <w:p w14:paraId="2FA300CD" w14:textId="77777777" w:rsidR="00407A83" w:rsidRPr="0061649B" w:rsidRDefault="00407A83" w:rsidP="00E66448">
            <w:pPr>
              <w:pStyle w:val="TAL"/>
            </w:pPr>
            <w:r w:rsidRPr="0061649B">
              <w:t>multiplicity: 1</w:t>
            </w:r>
          </w:p>
          <w:p w14:paraId="1B628773" w14:textId="77777777" w:rsidR="00407A83" w:rsidRPr="0061649B" w:rsidRDefault="00407A83" w:rsidP="00E66448">
            <w:pPr>
              <w:pStyle w:val="TAL"/>
            </w:pPr>
            <w:proofErr w:type="spellStart"/>
            <w:r w:rsidRPr="0061649B">
              <w:t>isOrdered</w:t>
            </w:r>
            <w:proofErr w:type="spellEnd"/>
            <w:r w:rsidRPr="0061649B">
              <w:t>: N/A</w:t>
            </w:r>
          </w:p>
          <w:p w14:paraId="2DF30B7D" w14:textId="77777777" w:rsidR="00407A83" w:rsidRPr="0061649B" w:rsidRDefault="00407A83" w:rsidP="00E66448">
            <w:pPr>
              <w:pStyle w:val="TAL"/>
            </w:pPr>
            <w:proofErr w:type="spellStart"/>
            <w:r w:rsidRPr="0061649B">
              <w:t>isUnique</w:t>
            </w:r>
            <w:proofErr w:type="spellEnd"/>
            <w:r w:rsidRPr="0061649B">
              <w:t>: N/A</w:t>
            </w:r>
          </w:p>
          <w:p w14:paraId="600C838A" w14:textId="77777777" w:rsidR="00407A83" w:rsidRPr="0061649B" w:rsidRDefault="00407A83" w:rsidP="00E66448">
            <w:pPr>
              <w:pStyle w:val="TAL"/>
            </w:pPr>
            <w:proofErr w:type="spellStart"/>
            <w:r w:rsidRPr="0061649B">
              <w:t>defaultValue</w:t>
            </w:r>
            <w:proofErr w:type="spellEnd"/>
            <w:r w:rsidRPr="0061649B">
              <w:t xml:space="preserve">: None </w:t>
            </w:r>
          </w:p>
          <w:p w14:paraId="5B1F29C3"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35DC62FA" w14:textId="77777777" w:rsidTr="00E66448">
        <w:trPr>
          <w:cantSplit/>
          <w:jc w:val="center"/>
        </w:trPr>
        <w:tc>
          <w:tcPr>
            <w:tcW w:w="3432" w:type="dxa"/>
          </w:tcPr>
          <w:p w14:paraId="5B8443A2" w14:textId="77777777" w:rsidR="00407A83" w:rsidRPr="0061649B" w:rsidRDefault="00407A83" w:rsidP="00E66448">
            <w:pPr>
              <w:pStyle w:val="TAL"/>
              <w:rPr>
                <w:rFonts w:cs="Arial"/>
                <w:szCs w:val="18"/>
              </w:rPr>
            </w:pPr>
            <w:proofErr w:type="spellStart"/>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U</w:t>
            </w:r>
            <w:r w:rsidRPr="000A3FA1">
              <w:rPr>
                <w:rFonts w:cs="Arial"/>
                <w:szCs w:val="18"/>
              </w:rPr>
              <w:t>MTS</w:t>
            </w:r>
            <w:proofErr w:type="spellEnd"/>
          </w:p>
        </w:tc>
        <w:tc>
          <w:tcPr>
            <w:tcW w:w="4747" w:type="dxa"/>
          </w:tcPr>
          <w:p w14:paraId="7C237BA9" w14:textId="77777777" w:rsidR="00407A83" w:rsidRPr="0061649B" w:rsidRDefault="00407A83" w:rsidP="00E66448">
            <w:pPr>
              <w:pStyle w:val="TAL"/>
              <w:rPr>
                <w:rFonts w:cs="Arial"/>
                <w:szCs w:val="18"/>
              </w:rPr>
            </w:pPr>
            <w:r w:rsidRPr="0061649B">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784BEC1E" w14:textId="77777777" w:rsidR="00407A83" w:rsidRPr="0061649B" w:rsidRDefault="00407A83" w:rsidP="00E66448">
            <w:pPr>
              <w:pStyle w:val="TAL"/>
              <w:rPr>
                <w:szCs w:val="18"/>
              </w:rPr>
            </w:pPr>
            <w:r w:rsidRPr="0061649B">
              <w:rPr>
                <w:szCs w:val="18"/>
              </w:rPr>
              <w:t>See the clause 5.10.21 of 3GPP TS 32.422 [30] for additional details on the allowed values.</w:t>
            </w:r>
          </w:p>
        </w:tc>
        <w:tc>
          <w:tcPr>
            <w:tcW w:w="2534" w:type="dxa"/>
          </w:tcPr>
          <w:p w14:paraId="13AE2021" w14:textId="77777777" w:rsidR="00407A83" w:rsidRPr="0061649B" w:rsidRDefault="00407A83" w:rsidP="00E66448">
            <w:pPr>
              <w:pStyle w:val="TAL"/>
            </w:pPr>
            <w:r w:rsidRPr="0061649B">
              <w:t>type: ENUM</w:t>
            </w:r>
          </w:p>
          <w:p w14:paraId="1A1354C1" w14:textId="77777777" w:rsidR="00407A83" w:rsidRPr="0061649B" w:rsidRDefault="00407A83" w:rsidP="00E66448">
            <w:pPr>
              <w:pStyle w:val="TAL"/>
            </w:pPr>
            <w:r w:rsidRPr="0061649B">
              <w:t>multiplicity: 1</w:t>
            </w:r>
          </w:p>
          <w:p w14:paraId="72A71D84" w14:textId="77777777" w:rsidR="00407A83" w:rsidRPr="0061649B" w:rsidRDefault="00407A83" w:rsidP="00E66448">
            <w:pPr>
              <w:pStyle w:val="TAL"/>
            </w:pPr>
            <w:proofErr w:type="spellStart"/>
            <w:r w:rsidRPr="0061649B">
              <w:t>isOrdered</w:t>
            </w:r>
            <w:proofErr w:type="spellEnd"/>
            <w:r w:rsidRPr="0061649B">
              <w:t>: N/A</w:t>
            </w:r>
          </w:p>
          <w:p w14:paraId="10245402" w14:textId="77777777" w:rsidR="00407A83" w:rsidRPr="0061649B" w:rsidRDefault="00407A83" w:rsidP="00E66448">
            <w:pPr>
              <w:pStyle w:val="TAL"/>
            </w:pPr>
            <w:proofErr w:type="spellStart"/>
            <w:r w:rsidRPr="0061649B">
              <w:t>isUnique</w:t>
            </w:r>
            <w:proofErr w:type="spellEnd"/>
            <w:r w:rsidRPr="0061649B">
              <w:t>: N/A</w:t>
            </w:r>
          </w:p>
          <w:p w14:paraId="5CB7785D" w14:textId="77777777" w:rsidR="00407A83" w:rsidRPr="0061649B" w:rsidRDefault="00407A83" w:rsidP="00E66448">
            <w:pPr>
              <w:pStyle w:val="TAL"/>
            </w:pPr>
            <w:proofErr w:type="spellStart"/>
            <w:r w:rsidRPr="0061649B">
              <w:t>defaultValue</w:t>
            </w:r>
            <w:proofErr w:type="spellEnd"/>
            <w:r w:rsidRPr="0061649B">
              <w:t>: None</w:t>
            </w:r>
          </w:p>
          <w:p w14:paraId="05916500"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4F091127" w14:textId="77777777" w:rsidTr="00E66448">
        <w:trPr>
          <w:cantSplit/>
          <w:jc w:val="center"/>
        </w:trPr>
        <w:tc>
          <w:tcPr>
            <w:tcW w:w="3432" w:type="dxa"/>
          </w:tcPr>
          <w:p w14:paraId="62CDF094" w14:textId="77777777" w:rsidR="00407A83" w:rsidRPr="0061649B" w:rsidRDefault="00407A83" w:rsidP="00E66448">
            <w:pPr>
              <w:pStyle w:val="TAL"/>
              <w:rPr>
                <w:rFonts w:cs="Arial"/>
                <w:szCs w:val="18"/>
              </w:rPr>
            </w:pPr>
            <w:proofErr w:type="spellStart"/>
            <w:r w:rsidRPr="000A3FA1">
              <w:rPr>
                <w:rFonts w:cs="Arial"/>
                <w:szCs w:val="18"/>
              </w:rPr>
              <w:t>e</w:t>
            </w:r>
            <w:r w:rsidRPr="0061649B">
              <w:rPr>
                <w:rFonts w:cs="Arial"/>
                <w:szCs w:val="18"/>
              </w:rPr>
              <w:t>ventListFor</w:t>
            </w:r>
            <w:r w:rsidRPr="000A3FA1">
              <w:rPr>
                <w:rFonts w:cs="Arial"/>
                <w:szCs w:val="18"/>
              </w:rPr>
              <w:t>Event</w:t>
            </w:r>
            <w:r w:rsidRPr="0061649B">
              <w:rPr>
                <w:rFonts w:cs="Arial"/>
                <w:szCs w:val="18"/>
              </w:rPr>
              <w:t>TriggeredMeasurement</w:t>
            </w:r>
            <w:proofErr w:type="spellEnd"/>
          </w:p>
        </w:tc>
        <w:tc>
          <w:tcPr>
            <w:tcW w:w="4747" w:type="dxa"/>
          </w:tcPr>
          <w:p w14:paraId="11933CDA" w14:textId="77777777" w:rsidR="00407A83" w:rsidRPr="0061649B" w:rsidRDefault="00407A83" w:rsidP="00E66448">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58923DED" w14:textId="77777777" w:rsidR="00407A83" w:rsidRPr="0061649B" w:rsidRDefault="00407A83" w:rsidP="00E66448">
            <w:pPr>
              <w:pStyle w:val="TAL"/>
              <w:rPr>
                <w:szCs w:val="18"/>
              </w:rPr>
            </w:pPr>
            <w:r w:rsidRPr="0061649B">
              <w:rPr>
                <w:szCs w:val="18"/>
              </w:rPr>
              <w:t>-</w:t>
            </w:r>
            <w:r w:rsidRPr="0061649B">
              <w:rPr>
                <w:szCs w:val="18"/>
              </w:rPr>
              <w:tab/>
              <w:t>Out of coverage.</w:t>
            </w:r>
          </w:p>
          <w:p w14:paraId="7D5E98EB" w14:textId="77777777" w:rsidR="00407A83" w:rsidRPr="0061649B" w:rsidRDefault="00407A83" w:rsidP="00E66448">
            <w:pPr>
              <w:pStyle w:val="TAL"/>
              <w:rPr>
                <w:szCs w:val="18"/>
              </w:rPr>
            </w:pPr>
            <w:r w:rsidRPr="0061649B">
              <w:rPr>
                <w:szCs w:val="18"/>
              </w:rPr>
              <w:t>-</w:t>
            </w:r>
            <w:r w:rsidRPr="0061649B">
              <w:rPr>
                <w:szCs w:val="18"/>
              </w:rPr>
              <w:tab/>
              <w:t>A2 event.</w:t>
            </w:r>
          </w:p>
          <w:p w14:paraId="311D57D3" w14:textId="77777777" w:rsidR="00407A83" w:rsidRPr="0061649B" w:rsidRDefault="00407A83" w:rsidP="00E66448">
            <w:pPr>
              <w:pStyle w:val="TAL"/>
              <w:rPr>
                <w:szCs w:val="18"/>
              </w:rPr>
            </w:pPr>
            <w:r w:rsidRPr="0061649B">
              <w:rPr>
                <w:szCs w:val="18"/>
              </w:rPr>
              <w:t>See the clause 5.10.28 of 3GPP TS 32.422 [30] for additional details on the allowed values.</w:t>
            </w:r>
          </w:p>
        </w:tc>
        <w:tc>
          <w:tcPr>
            <w:tcW w:w="2534" w:type="dxa"/>
          </w:tcPr>
          <w:p w14:paraId="4DBEF538" w14:textId="77777777" w:rsidR="00407A83" w:rsidRPr="0061649B" w:rsidRDefault="00407A83" w:rsidP="00E66448">
            <w:pPr>
              <w:pStyle w:val="TAL"/>
            </w:pPr>
            <w:r w:rsidRPr="0061649B">
              <w:t>type: ENUM</w:t>
            </w:r>
          </w:p>
          <w:p w14:paraId="31D24EB2" w14:textId="77777777" w:rsidR="00407A83" w:rsidRPr="0061649B" w:rsidRDefault="00407A83" w:rsidP="00E66448">
            <w:pPr>
              <w:pStyle w:val="TAL"/>
            </w:pPr>
            <w:r w:rsidRPr="0061649B">
              <w:t>multiplicity: 1</w:t>
            </w:r>
          </w:p>
          <w:p w14:paraId="6C21C4F9" w14:textId="77777777" w:rsidR="00407A83" w:rsidRPr="0061649B" w:rsidRDefault="00407A83" w:rsidP="00E66448">
            <w:pPr>
              <w:pStyle w:val="TAL"/>
            </w:pPr>
            <w:proofErr w:type="spellStart"/>
            <w:r w:rsidRPr="0061649B">
              <w:t>isOrdered</w:t>
            </w:r>
            <w:proofErr w:type="spellEnd"/>
            <w:r w:rsidRPr="0061649B">
              <w:t>: N/A</w:t>
            </w:r>
          </w:p>
          <w:p w14:paraId="668E7B24" w14:textId="77777777" w:rsidR="00407A83" w:rsidRPr="0061649B" w:rsidRDefault="00407A83" w:rsidP="00E66448">
            <w:pPr>
              <w:pStyle w:val="TAL"/>
            </w:pPr>
            <w:proofErr w:type="spellStart"/>
            <w:r w:rsidRPr="0061649B">
              <w:t>isUnique</w:t>
            </w:r>
            <w:proofErr w:type="spellEnd"/>
            <w:r w:rsidRPr="0061649B">
              <w:t>: N/A</w:t>
            </w:r>
          </w:p>
          <w:p w14:paraId="0317097F" w14:textId="77777777" w:rsidR="00407A83" w:rsidRPr="0061649B" w:rsidRDefault="00407A83" w:rsidP="00E66448">
            <w:pPr>
              <w:pStyle w:val="TAL"/>
            </w:pPr>
            <w:proofErr w:type="spellStart"/>
            <w:r w:rsidRPr="0061649B">
              <w:t>defaultValue</w:t>
            </w:r>
            <w:proofErr w:type="spellEnd"/>
            <w:r w:rsidRPr="0061649B">
              <w:t xml:space="preserve">: None </w:t>
            </w:r>
          </w:p>
          <w:p w14:paraId="25D3F274"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5F4CAE08" w14:textId="77777777" w:rsidTr="00E66448">
        <w:trPr>
          <w:cantSplit/>
          <w:jc w:val="center"/>
        </w:trPr>
        <w:tc>
          <w:tcPr>
            <w:tcW w:w="3432" w:type="dxa"/>
          </w:tcPr>
          <w:p w14:paraId="29E3DAD0" w14:textId="77777777" w:rsidR="00407A83" w:rsidRPr="00202D71" w:rsidRDefault="00407A83" w:rsidP="00E66448">
            <w:pPr>
              <w:pStyle w:val="TAL"/>
              <w:rPr>
                <w:rFonts w:cs="Arial"/>
                <w:szCs w:val="18"/>
              </w:rPr>
            </w:pPr>
            <w:proofErr w:type="spellStart"/>
            <w:r w:rsidRPr="000A3FA1">
              <w:rPr>
                <w:rFonts w:cs="Arial"/>
                <w:szCs w:val="18"/>
              </w:rPr>
              <w:lastRenderedPageBreak/>
              <w:t>e</w:t>
            </w:r>
            <w:r w:rsidRPr="0061649B">
              <w:rPr>
                <w:rFonts w:cs="Arial"/>
                <w:szCs w:val="18"/>
              </w:rPr>
              <w:t>ventThreshold</w:t>
            </w:r>
            <w:proofErr w:type="spellEnd"/>
          </w:p>
        </w:tc>
        <w:tc>
          <w:tcPr>
            <w:tcW w:w="4747" w:type="dxa"/>
          </w:tcPr>
          <w:p w14:paraId="254E28A5" w14:textId="77777777" w:rsidR="00407A83" w:rsidRPr="0061649B" w:rsidRDefault="00407A83" w:rsidP="00E66448">
            <w:pPr>
              <w:pStyle w:val="TAL"/>
              <w:rPr>
                <w:szCs w:val="18"/>
              </w:rPr>
            </w:pPr>
            <w:r w:rsidRPr="0061649B">
              <w:rPr>
                <w:szCs w:val="18"/>
              </w:rPr>
              <w:t xml:space="preserve">It specifies the threshold which should trigger the reporting in case A2 event reporting in LTE and NR or 1F/1l event in UMTS. The attribute is applicable only for Immediate MDT and when </w:t>
            </w:r>
            <w:proofErr w:type="spellStart"/>
            <w:r w:rsidRPr="000A3FA1">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A2 event in LTE and NR or 1F event or 1l event in UMTS. In case this attribute is not used, it carries a null semantic.</w:t>
            </w:r>
          </w:p>
          <w:p w14:paraId="4279F591" w14:textId="77777777" w:rsidR="00407A83" w:rsidRPr="0061649B" w:rsidRDefault="00407A83" w:rsidP="00E66448">
            <w:pPr>
              <w:pStyle w:val="TAL"/>
              <w:rPr>
                <w:szCs w:val="18"/>
              </w:rPr>
            </w:pPr>
            <w:r w:rsidRPr="0061649B">
              <w:rPr>
                <w:szCs w:val="18"/>
              </w:rPr>
              <w:t>See the clauses 5.10.7 and 5.10.7a of 3GPP TS 32.422 [30] for additional details on the allowed values.</w:t>
            </w:r>
          </w:p>
        </w:tc>
        <w:tc>
          <w:tcPr>
            <w:tcW w:w="2534" w:type="dxa"/>
          </w:tcPr>
          <w:p w14:paraId="5BCE9B48" w14:textId="77777777" w:rsidR="00407A83" w:rsidRPr="0061649B" w:rsidRDefault="00407A83" w:rsidP="00E66448">
            <w:pPr>
              <w:pStyle w:val="TAL"/>
            </w:pPr>
            <w:r w:rsidRPr="0061649B">
              <w:t>type: Integer</w:t>
            </w:r>
          </w:p>
          <w:p w14:paraId="202810AB" w14:textId="77777777" w:rsidR="00407A83" w:rsidRPr="0061649B" w:rsidRDefault="00407A83" w:rsidP="00E66448">
            <w:pPr>
              <w:pStyle w:val="TAL"/>
            </w:pPr>
            <w:r w:rsidRPr="0061649B">
              <w:t>multiplicity: 1</w:t>
            </w:r>
          </w:p>
          <w:p w14:paraId="3C143F19" w14:textId="77777777" w:rsidR="00407A83" w:rsidRPr="0061649B" w:rsidRDefault="00407A83" w:rsidP="00E66448">
            <w:pPr>
              <w:pStyle w:val="TAL"/>
            </w:pPr>
            <w:proofErr w:type="spellStart"/>
            <w:r w:rsidRPr="0061649B">
              <w:t>isOrdered</w:t>
            </w:r>
            <w:proofErr w:type="spellEnd"/>
            <w:r w:rsidRPr="0061649B">
              <w:t>: N/A</w:t>
            </w:r>
          </w:p>
          <w:p w14:paraId="6FC566CA" w14:textId="77777777" w:rsidR="00407A83" w:rsidRPr="0061649B" w:rsidRDefault="00407A83" w:rsidP="00E66448">
            <w:pPr>
              <w:pStyle w:val="TAL"/>
            </w:pPr>
            <w:proofErr w:type="spellStart"/>
            <w:r w:rsidRPr="0061649B">
              <w:t>isUnique</w:t>
            </w:r>
            <w:proofErr w:type="spellEnd"/>
            <w:r w:rsidRPr="0061649B">
              <w:t>: N/A</w:t>
            </w:r>
          </w:p>
          <w:p w14:paraId="030542E1" w14:textId="77777777" w:rsidR="00407A83" w:rsidRPr="0061649B" w:rsidRDefault="00407A83" w:rsidP="00E66448">
            <w:pPr>
              <w:pStyle w:val="TAL"/>
            </w:pPr>
            <w:proofErr w:type="spellStart"/>
            <w:r w:rsidRPr="0061649B">
              <w:t>defaultValue</w:t>
            </w:r>
            <w:proofErr w:type="spellEnd"/>
            <w:r w:rsidRPr="0061649B">
              <w:t xml:space="preserve">: None </w:t>
            </w:r>
          </w:p>
          <w:p w14:paraId="7BE37000"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1C858F60" w14:textId="77777777" w:rsidTr="00E66448">
        <w:trPr>
          <w:cantSplit/>
          <w:jc w:val="center"/>
        </w:trPr>
        <w:tc>
          <w:tcPr>
            <w:tcW w:w="3432" w:type="dxa"/>
          </w:tcPr>
          <w:p w14:paraId="1BBD4765" w14:textId="77777777" w:rsidR="00407A83" w:rsidRPr="00202D71" w:rsidRDefault="00407A83" w:rsidP="00E66448">
            <w:pPr>
              <w:pStyle w:val="TAL"/>
              <w:rPr>
                <w:rFonts w:cs="Arial"/>
                <w:szCs w:val="18"/>
              </w:rPr>
            </w:pPr>
            <w:proofErr w:type="spellStart"/>
            <w:r w:rsidRPr="000A3FA1">
              <w:rPr>
                <w:rFonts w:cs="Arial"/>
                <w:szCs w:val="18"/>
              </w:rPr>
              <w:t>l</w:t>
            </w:r>
            <w:r w:rsidRPr="0061649B">
              <w:rPr>
                <w:rFonts w:cs="Arial"/>
                <w:szCs w:val="18"/>
              </w:rPr>
              <w:t>istOfMeasurements</w:t>
            </w:r>
            <w:proofErr w:type="spellEnd"/>
          </w:p>
        </w:tc>
        <w:tc>
          <w:tcPr>
            <w:tcW w:w="4747" w:type="dxa"/>
          </w:tcPr>
          <w:p w14:paraId="4768A30A" w14:textId="77777777" w:rsidR="00407A83" w:rsidRPr="0061649B" w:rsidRDefault="00407A83" w:rsidP="00E66448">
            <w:pPr>
              <w:pStyle w:val="TAL"/>
              <w:rPr>
                <w:szCs w:val="18"/>
              </w:rPr>
            </w:pPr>
            <w:r w:rsidRPr="0061649B">
              <w:rPr>
                <w:szCs w:val="18"/>
              </w:rPr>
              <w:t>It specifies the UE measurements that shall be collected in an Immediate MDT job. The attribute is applicable only for Immediate MDT. In case this attribute is not used, it carries a null semantic.</w:t>
            </w:r>
          </w:p>
          <w:p w14:paraId="14439D10" w14:textId="77777777" w:rsidR="00407A83" w:rsidRPr="0061649B" w:rsidRDefault="00407A83" w:rsidP="00E66448">
            <w:pPr>
              <w:pStyle w:val="TAL"/>
              <w:rPr>
                <w:szCs w:val="18"/>
              </w:rPr>
            </w:pPr>
            <w:r w:rsidRPr="0061649B">
              <w:rPr>
                <w:szCs w:val="18"/>
              </w:rPr>
              <w:t>See the clause 5.10.3 of 3GPP TS 32.422 [30] for additional details on the allowed values.</w:t>
            </w:r>
          </w:p>
        </w:tc>
        <w:tc>
          <w:tcPr>
            <w:tcW w:w="2534" w:type="dxa"/>
          </w:tcPr>
          <w:p w14:paraId="00ED2DE8" w14:textId="77777777" w:rsidR="00407A83" w:rsidRPr="0061649B" w:rsidRDefault="00407A83" w:rsidP="00E66448">
            <w:pPr>
              <w:pStyle w:val="TAL"/>
            </w:pPr>
            <w:r w:rsidRPr="0061649B">
              <w:t>type: ENUM</w:t>
            </w:r>
          </w:p>
          <w:p w14:paraId="2606CE83" w14:textId="77777777" w:rsidR="00407A83" w:rsidRPr="0061649B" w:rsidRDefault="00407A83" w:rsidP="00E66448">
            <w:pPr>
              <w:pStyle w:val="TAL"/>
            </w:pPr>
            <w:r w:rsidRPr="0061649B">
              <w:t>multiplicity: 1</w:t>
            </w:r>
          </w:p>
          <w:p w14:paraId="6E2D3807" w14:textId="77777777" w:rsidR="00407A83" w:rsidRPr="0061649B" w:rsidRDefault="00407A83" w:rsidP="00E66448">
            <w:pPr>
              <w:pStyle w:val="TAL"/>
            </w:pPr>
            <w:proofErr w:type="spellStart"/>
            <w:r w:rsidRPr="0061649B">
              <w:t>isOrdered</w:t>
            </w:r>
            <w:proofErr w:type="spellEnd"/>
            <w:r w:rsidRPr="0061649B">
              <w:t>: N/A</w:t>
            </w:r>
          </w:p>
          <w:p w14:paraId="57CB51FA" w14:textId="77777777" w:rsidR="00407A83" w:rsidRPr="0061649B" w:rsidRDefault="00407A83" w:rsidP="00E66448">
            <w:pPr>
              <w:pStyle w:val="TAL"/>
            </w:pPr>
            <w:proofErr w:type="spellStart"/>
            <w:r w:rsidRPr="0061649B">
              <w:t>isUnique</w:t>
            </w:r>
            <w:proofErr w:type="spellEnd"/>
            <w:r w:rsidRPr="0061649B">
              <w:t>: N/A</w:t>
            </w:r>
          </w:p>
          <w:p w14:paraId="2E14B592" w14:textId="77777777" w:rsidR="00407A83" w:rsidRPr="0061649B" w:rsidRDefault="00407A83" w:rsidP="00E66448">
            <w:pPr>
              <w:pStyle w:val="TAL"/>
            </w:pPr>
            <w:proofErr w:type="spellStart"/>
            <w:r w:rsidRPr="0061649B">
              <w:t>defaultValue</w:t>
            </w:r>
            <w:proofErr w:type="spellEnd"/>
            <w:r w:rsidRPr="0061649B">
              <w:t xml:space="preserve">: None </w:t>
            </w:r>
          </w:p>
          <w:p w14:paraId="6B865C08"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6EA27051" w14:textId="77777777" w:rsidTr="00E66448">
        <w:trPr>
          <w:cantSplit/>
          <w:jc w:val="center"/>
        </w:trPr>
        <w:tc>
          <w:tcPr>
            <w:tcW w:w="3432" w:type="dxa"/>
          </w:tcPr>
          <w:p w14:paraId="4ADA2214" w14:textId="77777777" w:rsidR="00407A83" w:rsidRPr="00202D71" w:rsidRDefault="00407A83" w:rsidP="00E66448">
            <w:pPr>
              <w:pStyle w:val="TAL"/>
              <w:rPr>
                <w:rFonts w:cs="Arial"/>
                <w:szCs w:val="18"/>
              </w:rPr>
            </w:pPr>
            <w:proofErr w:type="spellStart"/>
            <w:r w:rsidRPr="000A3FA1">
              <w:rPr>
                <w:rFonts w:cs="Arial"/>
                <w:szCs w:val="18"/>
              </w:rPr>
              <w:t>l</w:t>
            </w:r>
            <w:r w:rsidRPr="0061649B">
              <w:rPr>
                <w:rFonts w:cs="Arial"/>
                <w:szCs w:val="18"/>
              </w:rPr>
              <w:t>oggingDuration</w:t>
            </w:r>
            <w:proofErr w:type="spellEnd"/>
          </w:p>
        </w:tc>
        <w:tc>
          <w:tcPr>
            <w:tcW w:w="4747" w:type="dxa"/>
          </w:tcPr>
          <w:p w14:paraId="2D5A28B1" w14:textId="77777777" w:rsidR="00407A83" w:rsidRPr="0061649B" w:rsidRDefault="00407A83" w:rsidP="00E66448">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In case this attribute is not used, it carries a null semantic.</w:t>
            </w:r>
          </w:p>
          <w:p w14:paraId="76D7D674" w14:textId="77777777" w:rsidR="00407A83" w:rsidRPr="0061649B" w:rsidRDefault="00407A83" w:rsidP="00E66448">
            <w:pPr>
              <w:pStyle w:val="TAL"/>
              <w:rPr>
                <w:szCs w:val="18"/>
              </w:rPr>
            </w:pPr>
            <w:r w:rsidRPr="0061649B">
              <w:rPr>
                <w:szCs w:val="18"/>
              </w:rPr>
              <w:t>See the clause 5.10.9 of 3GPP TS 32.422 [30] for additional details on the allowed values.</w:t>
            </w:r>
          </w:p>
        </w:tc>
        <w:tc>
          <w:tcPr>
            <w:tcW w:w="2534" w:type="dxa"/>
          </w:tcPr>
          <w:p w14:paraId="514B1D45" w14:textId="77777777" w:rsidR="00407A83" w:rsidRPr="0061649B" w:rsidRDefault="00407A83" w:rsidP="00E66448">
            <w:pPr>
              <w:pStyle w:val="TAL"/>
            </w:pPr>
            <w:r w:rsidRPr="0061649B">
              <w:t>type: ENUM</w:t>
            </w:r>
          </w:p>
          <w:p w14:paraId="49AEC718" w14:textId="77777777" w:rsidR="00407A83" w:rsidRPr="0061649B" w:rsidRDefault="00407A83" w:rsidP="00E66448">
            <w:pPr>
              <w:pStyle w:val="TAL"/>
            </w:pPr>
            <w:r w:rsidRPr="0061649B">
              <w:t>multiplicity: 1</w:t>
            </w:r>
          </w:p>
          <w:p w14:paraId="5118B431" w14:textId="77777777" w:rsidR="00407A83" w:rsidRPr="0061649B" w:rsidRDefault="00407A83" w:rsidP="00E66448">
            <w:pPr>
              <w:pStyle w:val="TAL"/>
            </w:pPr>
            <w:proofErr w:type="spellStart"/>
            <w:r w:rsidRPr="0061649B">
              <w:t>isOrdered</w:t>
            </w:r>
            <w:proofErr w:type="spellEnd"/>
            <w:r w:rsidRPr="0061649B">
              <w:t>: N/A</w:t>
            </w:r>
          </w:p>
          <w:p w14:paraId="3BC598CA" w14:textId="77777777" w:rsidR="00407A83" w:rsidRPr="0061649B" w:rsidRDefault="00407A83" w:rsidP="00E66448">
            <w:pPr>
              <w:pStyle w:val="TAL"/>
            </w:pPr>
            <w:proofErr w:type="spellStart"/>
            <w:r w:rsidRPr="0061649B">
              <w:t>isUnique</w:t>
            </w:r>
            <w:proofErr w:type="spellEnd"/>
            <w:r w:rsidRPr="0061649B">
              <w:t>: N/A</w:t>
            </w:r>
          </w:p>
          <w:p w14:paraId="268340D2" w14:textId="77777777" w:rsidR="00407A83" w:rsidRPr="0061649B" w:rsidRDefault="00407A83" w:rsidP="00E66448">
            <w:pPr>
              <w:pStyle w:val="TAL"/>
            </w:pPr>
            <w:proofErr w:type="spellStart"/>
            <w:r w:rsidRPr="0061649B">
              <w:t>defaultValue</w:t>
            </w:r>
            <w:proofErr w:type="spellEnd"/>
            <w:r w:rsidRPr="0061649B">
              <w:t xml:space="preserve">: None </w:t>
            </w:r>
          </w:p>
          <w:p w14:paraId="145A7E0D"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21A319E4" w14:textId="77777777" w:rsidTr="00E66448">
        <w:trPr>
          <w:cantSplit/>
          <w:jc w:val="center"/>
        </w:trPr>
        <w:tc>
          <w:tcPr>
            <w:tcW w:w="3432" w:type="dxa"/>
          </w:tcPr>
          <w:p w14:paraId="68BBCB16" w14:textId="77777777" w:rsidR="00407A83" w:rsidRPr="0061649B" w:rsidRDefault="00407A83" w:rsidP="00E66448">
            <w:pPr>
              <w:pStyle w:val="TAL"/>
              <w:rPr>
                <w:rFonts w:cs="Arial"/>
                <w:szCs w:val="18"/>
              </w:rPr>
            </w:pPr>
            <w:proofErr w:type="spellStart"/>
            <w:r w:rsidRPr="000A3FA1">
              <w:rPr>
                <w:rFonts w:cs="Arial"/>
                <w:szCs w:val="18"/>
              </w:rPr>
              <w:t>l</w:t>
            </w:r>
            <w:r w:rsidRPr="0061649B">
              <w:rPr>
                <w:rFonts w:cs="Arial"/>
                <w:szCs w:val="18"/>
              </w:rPr>
              <w:t>oggingInterval</w:t>
            </w:r>
            <w:proofErr w:type="spellEnd"/>
          </w:p>
        </w:tc>
        <w:tc>
          <w:tcPr>
            <w:tcW w:w="4747" w:type="dxa"/>
          </w:tcPr>
          <w:p w14:paraId="076AE7FB" w14:textId="77777777" w:rsidR="00407A83" w:rsidRPr="0061649B" w:rsidRDefault="00407A83" w:rsidP="00E66448">
            <w:pPr>
              <w:pStyle w:val="TAL"/>
              <w:rPr>
                <w:szCs w:val="18"/>
              </w:rPr>
            </w:pPr>
            <w:r w:rsidRPr="0061649B">
              <w:rPr>
                <w:rStyle w:val="TALChar1"/>
                <w:szCs w:val="18"/>
              </w:rPr>
              <w:t>It specifies the periodic</w:t>
            </w:r>
            <w:r w:rsidRPr="000A3FA1">
              <w:rPr>
                <w:rStyle w:val="TALChar1"/>
                <w:szCs w:val="18"/>
              </w:rPr>
              <w:t>i</w:t>
            </w:r>
            <w:r w:rsidRPr="0061649B">
              <w:rPr>
                <w:rStyle w:val="TALChar1"/>
                <w:szCs w:val="18"/>
              </w:rPr>
              <w:t>ty for Logged MDT. The attribute is applicable only for Logged MDT and Logged MBSFN MDT. In case this attribute is not used, it carries a null semantic</w:t>
            </w:r>
            <w:r w:rsidRPr="0061649B">
              <w:rPr>
                <w:szCs w:val="18"/>
              </w:rPr>
              <w:t>.</w:t>
            </w:r>
          </w:p>
          <w:p w14:paraId="2B524B9F" w14:textId="77777777" w:rsidR="00407A83" w:rsidRPr="0061649B" w:rsidRDefault="00407A83" w:rsidP="00E66448">
            <w:pPr>
              <w:pStyle w:val="TAL"/>
              <w:rPr>
                <w:szCs w:val="18"/>
              </w:rPr>
            </w:pPr>
            <w:r w:rsidRPr="0061649B">
              <w:rPr>
                <w:szCs w:val="18"/>
              </w:rPr>
              <w:t>See the clause 5.10.8 of 3GPP TS 32.422 [30] for additional details on the allowed values.</w:t>
            </w:r>
          </w:p>
        </w:tc>
        <w:tc>
          <w:tcPr>
            <w:tcW w:w="2534" w:type="dxa"/>
          </w:tcPr>
          <w:p w14:paraId="0F2BD886" w14:textId="77777777" w:rsidR="00407A83" w:rsidRPr="0061649B" w:rsidRDefault="00407A83" w:rsidP="00E66448">
            <w:pPr>
              <w:pStyle w:val="TAL"/>
            </w:pPr>
            <w:r w:rsidRPr="0061649B">
              <w:t>type: ENUM</w:t>
            </w:r>
          </w:p>
          <w:p w14:paraId="201E4447" w14:textId="77777777" w:rsidR="00407A83" w:rsidRPr="0061649B" w:rsidRDefault="00407A83" w:rsidP="00E66448">
            <w:pPr>
              <w:pStyle w:val="TAL"/>
            </w:pPr>
            <w:r w:rsidRPr="0061649B">
              <w:t>multiplicity: 1</w:t>
            </w:r>
          </w:p>
          <w:p w14:paraId="442E2917" w14:textId="77777777" w:rsidR="00407A83" w:rsidRPr="0061649B" w:rsidRDefault="00407A83" w:rsidP="00E66448">
            <w:pPr>
              <w:pStyle w:val="TAL"/>
            </w:pPr>
            <w:proofErr w:type="spellStart"/>
            <w:r w:rsidRPr="0061649B">
              <w:t>isOrdered</w:t>
            </w:r>
            <w:proofErr w:type="spellEnd"/>
            <w:r w:rsidRPr="0061649B">
              <w:t>: N/A</w:t>
            </w:r>
          </w:p>
          <w:p w14:paraId="39EB3444" w14:textId="77777777" w:rsidR="00407A83" w:rsidRPr="0061649B" w:rsidRDefault="00407A83" w:rsidP="00E66448">
            <w:pPr>
              <w:pStyle w:val="TAL"/>
            </w:pPr>
            <w:proofErr w:type="spellStart"/>
            <w:r w:rsidRPr="0061649B">
              <w:t>isUnique</w:t>
            </w:r>
            <w:proofErr w:type="spellEnd"/>
            <w:r w:rsidRPr="0061649B">
              <w:t>: N/A</w:t>
            </w:r>
          </w:p>
          <w:p w14:paraId="0F40F789" w14:textId="77777777" w:rsidR="00407A83" w:rsidRPr="0061649B" w:rsidRDefault="00407A83" w:rsidP="00E66448">
            <w:pPr>
              <w:pStyle w:val="TAL"/>
            </w:pPr>
            <w:proofErr w:type="spellStart"/>
            <w:r w:rsidRPr="0061649B">
              <w:t>defaultValue</w:t>
            </w:r>
            <w:proofErr w:type="spellEnd"/>
            <w:r w:rsidRPr="0061649B">
              <w:t>: None</w:t>
            </w:r>
          </w:p>
          <w:p w14:paraId="4A650CA6"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226F3169" w14:textId="77777777" w:rsidTr="00E66448">
        <w:trPr>
          <w:cantSplit/>
          <w:jc w:val="center"/>
        </w:trPr>
        <w:tc>
          <w:tcPr>
            <w:tcW w:w="3432" w:type="dxa"/>
          </w:tcPr>
          <w:p w14:paraId="092514A7" w14:textId="77777777" w:rsidR="00407A83" w:rsidRPr="0061649B" w:rsidRDefault="00407A83" w:rsidP="00E66448">
            <w:pPr>
              <w:pStyle w:val="TAL"/>
              <w:rPr>
                <w:rFonts w:cs="Arial"/>
                <w:szCs w:val="18"/>
              </w:rPr>
            </w:pPr>
            <w:r w:rsidRPr="000A3FA1">
              <w:rPr>
                <w:rFonts w:cs="Arial"/>
                <w:szCs w:val="18"/>
              </w:rPr>
              <w:t>e</w:t>
            </w:r>
            <w:r w:rsidRPr="00B940D8">
              <w:rPr>
                <w:rFonts w:cs="Arial"/>
                <w:szCs w:val="18"/>
              </w:rPr>
              <w:t>ventThreshold</w:t>
            </w:r>
            <w:r w:rsidRPr="000A3FA1">
              <w:rPr>
                <w:rFonts w:cs="Arial"/>
                <w:szCs w:val="18"/>
              </w:rPr>
              <w:t>L1</w:t>
            </w:r>
          </w:p>
        </w:tc>
        <w:tc>
          <w:tcPr>
            <w:tcW w:w="4747" w:type="dxa"/>
          </w:tcPr>
          <w:p w14:paraId="6E95EF75" w14:textId="77777777" w:rsidR="00407A83" w:rsidRPr="00B940D8" w:rsidRDefault="00407A83" w:rsidP="00E66448">
            <w:pPr>
              <w:pStyle w:val="TAL"/>
              <w:rPr>
                <w:szCs w:val="18"/>
              </w:rPr>
            </w:pPr>
            <w:r w:rsidRPr="00B940D8">
              <w:rPr>
                <w:szCs w:val="18"/>
              </w:rPr>
              <w:t xml:space="preserve">It specifies the threshold which should trigger </w:t>
            </w:r>
          </w:p>
          <w:p w14:paraId="09103C77" w14:textId="77777777" w:rsidR="00407A83" w:rsidRPr="00B940D8" w:rsidRDefault="00407A83" w:rsidP="00E66448">
            <w:pPr>
              <w:pStyle w:val="TAL"/>
              <w:rPr>
                <w:szCs w:val="18"/>
              </w:rPr>
            </w:pPr>
            <w:r w:rsidRPr="00B940D8">
              <w:rPr>
                <w:szCs w:val="18"/>
              </w:rPr>
              <w:t xml:space="preserve">the reporting in case of </w:t>
            </w:r>
            <w:proofErr w:type="gramStart"/>
            <w:r w:rsidRPr="00B940D8">
              <w:rPr>
                <w:szCs w:val="18"/>
              </w:rPr>
              <w:t>event based</w:t>
            </w:r>
            <w:proofErr w:type="gramEnd"/>
            <w:r w:rsidRPr="00B940D8">
              <w:rPr>
                <w:szCs w:val="18"/>
              </w:rPr>
              <w:t xml:space="preserve"> reporting of logged NR MDT. The attribute is applicable only for Logged MDT and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w:t>
            </w:r>
            <w:r w:rsidRPr="000A3FA1">
              <w:rPr>
                <w:rFonts w:ascii="Courier New" w:hAnsi="Courier New" w:cs="Courier New"/>
                <w:noProof/>
              </w:rPr>
              <w:t>Event</w:t>
            </w:r>
            <w:r w:rsidRPr="00B940D8">
              <w:rPr>
                <w:rFonts w:ascii="Courier New" w:hAnsi="Courier New" w:cs="Courier New"/>
                <w:noProof/>
              </w:rPr>
              <w:t>ForTriggeredMeasurement</w:t>
            </w:r>
            <w:r w:rsidRPr="00B940D8">
              <w:rPr>
                <w:rFonts w:cs="Arial"/>
                <w:noProof/>
              </w:rPr>
              <w:t xml:space="preserve"> is configured for L1 event</w:t>
            </w:r>
            <w:r w:rsidRPr="00B940D8">
              <w:rPr>
                <w:szCs w:val="18"/>
              </w:rPr>
              <w:t>. In case this attribute is not used, it carries a null semantic.</w:t>
            </w:r>
          </w:p>
          <w:p w14:paraId="4EEC5681" w14:textId="77777777" w:rsidR="00407A83" w:rsidRPr="0061649B" w:rsidRDefault="00407A83" w:rsidP="00E66448">
            <w:pPr>
              <w:pStyle w:val="TAL"/>
              <w:rPr>
                <w:rStyle w:val="TALChar1"/>
                <w:szCs w:val="18"/>
              </w:rPr>
            </w:pPr>
            <w:r w:rsidRPr="00B940D8">
              <w:rPr>
                <w:szCs w:val="18"/>
              </w:rPr>
              <w:t>See the clause 5.10.36 of TS 32.422 [30] for additional details on the allowed values.</w:t>
            </w:r>
          </w:p>
        </w:tc>
        <w:tc>
          <w:tcPr>
            <w:tcW w:w="2534" w:type="dxa"/>
          </w:tcPr>
          <w:p w14:paraId="5BBF7252" w14:textId="77777777" w:rsidR="00407A83" w:rsidRPr="00B940D8" w:rsidRDefault="00407A83" w:rsidP="00E66448">
            <w:pPr>
              <w:pStyle w:val="TAL"/>
            </w:pPr>
            <w:r w:rsidRPr="00B940D8">
              <w:t>type: Integer</w:t>
            </w:r>
          </w:p>
          <w:p w14:paraId="5A919D5D" w14:textId="77777777" w:rsidR="00407A83" w:rsidRPr="00B940D8" w:rsidRDefault="00407A83" w:rsidP="00E66448">
            <w:pPr>
              <w:pStyle w:val="TAL"/>
            </w:pPr>
            <w:r w:rsidRPr="00B940D8">
              <w:t>multiplicity: 1</w:t>
            </w:r>
          </w:p>
          <w:p w14:paraId="1F4ED001" w14:textId="77777777" w:rsidR="00407A83" w:rsidRPr="00B940D8" w:rsidRDefault="00407A83" w:rsidP="00E66448">
            <w:pPr>
              <w:pStyle w:val="TAL"/>
            </w:pPr>
            <w:proofErr w:type="spellStart"/>
            <w:r w:rsidRPr="00B940D8">
              <w:t>isOrdered</w:t>
            </w:r>
            <w:proofErr w:type="spellEnd"/>
            <w:r w:rsidRPr="00B940D8">
              <w:t>: N/A</w:t>
            </w:r>
          </w:p>
          <w:p w14:paraId="2D8E7A53" w14:textId="77777777" w:rsidR="00407A83" w:rsidRPr="00B940D8" w:rsidRDefault="00407A83" w:rsidP="00E66448">
            <w:pPr>
              <w:pStyle w:val="TAL"/>
            </w:pPr>
            <w:proofErr w:type="spellStart"/>
            <w:r w:rsidRPr="00B940D8">
              <w:t>isUnique</w:t>
            </w:r>
            <w:proofErr w:type="spellEnd"/>
            <w:r w:rsidRPr="00B940D8">
              <w:t>: N/A</w:t>
            </w:r>
          </w:p>
          <w:p w14:paraId="4DF79253" w14:textId="77777777" w:rsidR="00407A83" w:rsidRPr="00B940D8" w:rsidRDefault="00407A83" w:rsidP="00E66448">
            <w:pPr>
              <w:pStyle w:val="TAL"/>
            </w:pPr>
            <w:proofErr w:type="spellStart"/>
            <w:r w:rsidRPr="00B940D8">
              <w:t>defaultValue</w:t>
            </w:r>
            <w:proofErr w:type="spellEnd"/>
            <w:r w:rsidRPr="00B940D8">
              <w:t xml:space="preserve">: </w:t>
            </w:r>
            <w:r w:rsidRPr="0061649B">
              <w:t>No</w:t>
            </w:r>
            <w:r w:rsidRPr="00202D71">
              <w:t>n</w:t>
            </w:r>
            <w:r w:rsidRPr="0061649B">
              <w:t>e</w:t>
            </w:r>
          </w:p>
          <w:p w14:paraId="2DB561A1" w14:textId="77777777" w:rsidR="00407A83" w:rsidRPr="0061649B" w:rsidRDefault="00407A83" w:rsidP="00E66448">
            <w:pPr>
              <w:pStyle w:val="TAL"/>
            </w:pPr>
            <w:proofErr w:type="spellStart"/>
            <w:r w:rsidRPr="00B940D8">
              <w:t>isNullable</w:t>
            </w:r>
            <w:proofErr w:type="spellEnd"/>
            <w:r w:rsidRPr="00B940D8">
              <w:t>: True</w:t>
            </w:r>
          </w:p>
        </w:tc>
      </w:tr>
      <w:tr w:rsidR="00407A83" w:rsidRPr="00B26339" w14:paraId="19411D1D" w14:textId="77777777" w:rsidTr="00E66448">
        <w:trPr>
          <w:cantSplit/>
          <w:jc w:val="center"/>
        </w:trPr>
        <w:tc>
          <w:tcPr>
            <w:tcW w:w="3432" w:type="dxa"/>
          </w:tcPr>
          <w:p w14:paraId="1EC74D68" w14:textId="77777777" w:rsidR="00407A83" w:rsidRPr="0061649B" w:rsidRDefault="00407A83" w:rsidP="00E66448">
            <w:pPr>
              <w:pStyle w:val="TAL"/>
              <w:rPr>
                <w:rFonts w:cs="Arial"/>
                <w:szCs w:val="18"/>
              </w:rPr>
            </w:pPr>
            <w:r w:rsidRPr="000A3FA1">
              <w:rPr>
                <w:rFonts w:cs="Arial"/>
                <w:szCs w:val="18"/>
              </w:rPr>
              <w:t>h</w:t>
            </w:r>
            <w:r w:rsidRPr="00B940D8">
              <w:rPr>
                <w:rFonts w:cs="Arial"/>
                <w:szCs w:val="18"/>
              </w:rPr>
              <w:t>ysteresis</w:t>
            </w:r>
            <w:r w:rsidRPr="000A3FA1">
              <w:rPr>
                <w:rFonts w:cs="Arial"/>
                <w:szCs w:val="18"/>
              </w:rPr>
              <w:t>L1</w:t>
            </w:r>
          </w:p>
        </w:tc>
        <w:tc>
          <w:tcPr>
            <w:tcW w:w="4747" w:type="dxa"/>
          </w:tcPr>
          <w:p w14:paraId="5EF15477" w14:textId="77777777" w:rsidR="00407A83" w:rsidRPr="00B940D8" w:rsidRDefault="00407A83" w:rsidP="00E66448">
            <w:pPr>
              <w:pStyle w:val="TAL"/>
              <w:rPr>
                <w:szCs w:val="18"/>
              </w:rPr>
            </w:pPr>
            <w:r w:rsidRPr="00B940D8">
              <w:rPr>
                <w:szCs w:val="18"/>
              </w:rPr>
              <w:t xml:space="preserve">It specifies the hysteresis </w:t>
            </w:r>
            <w:r w:rsidRPr="00B940D8">
              <w:t xml:space="preserve">used within the entry and leave condition of the L1 </w:t>
            </w:r>
            <w:proofErr w:type="gramStart"/>
            <w:r w:rsidRPr="00B940D8">
              <w:t xml:space="preserve">event </w:t>
            </w:r>
            <w:r w:rsidRPr="00B940D8">
              <w:rPr>
                <w:szCs w:val="18"/>
              </w:rPr>
              <w:t>based</w:t>
            </w:r>
            <w:proofErr w:type="gramEnd"/>
            <w:r w:rsidRPr="00B940D8">
              <w:rPr>
                <w:szCs w:val="18"/>
              </w:rPr>
              <w:t xml:space="preserve">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6B423038" w14:textId="77777777" w:rsidR="00407A83" w:rsidRPr="0061649B" w:rsidRDefault="00407A83" w:rsidP="00E66448">
            <w:pPr>
              <w:pStyle w:val="TAL"/>
              <w:rPr>
                <w:rStyle w:val="TALChar1"/>
                <w:szCs w:val="18"/>
              </w:rPr>
            </w:pPr>
            <w:r w:rsidRPr="00B940D8">
              <w:rPr>
                <w:szCs w:val="18"/>
              </w:rPr>
              <w:t>See the clause 5.10.37 of TS 32.422 [30] for additional details on the allowed values.</w:t>
            </w:r>
          </w:p>
        </w:tc>
        <w:tc>
          <w:tcPr>
            <w:tcW w:w="2534" w:type="dxa"/>
          </w:tcPr>
          <w:p w14:paraId="6540D020" w14:textId="77777777" w:rsidR="00407A83" w:rsidRPr="00B940D8" w:rsidRDefault="00407A83" w:rsidP="00E66448">
            <w:pPr>
              <w:pStyle w:val="TAL"/>
            </w:pPr>
            <w:r w:rsidRPr="00B940D8">
              <w:t>type: Integer</w:t>
            </w:r>
          </w:p>
          <w:p w14:paraId="027D382A" w14:textId="77777777" w:rsidR="00407A83" w:rsidRPr="00B940D8" w:rsidRDefault="00407A83" w:rsidP="00E66448">
            <w:pPr>
              <w:pStyle w:val="TAL"/>
            </w:pPr>
            <w:r w:rsidRPr="00B940D8">
              <w:t>multiplicity: 1</w:t>
            </w:r>
          </w:p>
          <w:p w14:paraId="18E06340" w14:textId="77777777" w:rsidR="00407A83" w:rsidRPr="00B940D8" w:rsidRDefault="00407A83" w:rsidP="00E66448">
            <w:pPr>
              <w:pStyle w:val="TAL"/>
            </w:pPr>
            <w:proofErr w:type="spellStart"/>
            <w:r w:rsidRPr="00B940D8">
              <w:t>isOrdered</w:t>
            </w:r>
            <w:proofErr w:type="spellEnd"/>
            <w:r w:rsidRPr="00B940D8">
              <w:t>: N/A</w:t>
            </w:r>
          </w:p>
          <w:p w14:paraId="734C465F" w14:textId="77777777" w:rsidR="00407A83" w:rsidRPr="00B940D8" w:rsidRDefault="00407A83" w:rsidP="00E66448">
            <w:pPr>
              <w:pStyle w:val="TAL"/>
            </w:pPr>
            <w:proofErr w:type="spellStart"/>
            <w:r w:rsidRPr="00B940D8">
              <w:t>isUnique</w:t>
            </w:r>
            <w:proofErr w:type="spellEnd"/>
            <w:r w:rsidRPr="00B940D8">
              <w:t>: N/A</w:t>
            </w:r>
          </w:p>
          <w:p w14:paraId="50349D3A" w14:textId="77777777" w:rsidR="00407A83" w:rsidRPr="00B940D8" w:rsidRDefault="00407A83" w:rsidP="00E66448">
            <w:pPr>
              <w:pStyle w:val="TAL"/>
            </w:pPr>
            <w:proofErr w:type="spellStart"/>
            <w:r w:rsidRPr="00B940D8">
              <w:t>defaultValue</w:t>
            </w:r>
            <w:proofErr w:type="spellEnd"/>
            <w:r w:rsidRPr="00B940D8">
              <w:t xml:space="preserve">: </w:t>
            </w:r>
            <w:r w:rsidRPr="0061649B">
              <w:t>No</w:t>
            </w:r>
            <w:r w:rsidRPr="00202D71">
              <w:t>n</w:t>
            </w:r>
            <w:r w:rsidRPr="0061649B">
              <w:t>e</w:t>
            </w:r>
          </w:p>
          <w:p w14:paraId="0D809782" w14:textId="77777777" w:rsidR="00407A83" w:rsidRPr="0061649B" w:rsidRDefault="00407A83" w:rsidP="00E66448">
            <w:pPr>
              <w:pStyle w:val="TAL"/>
            </w:pPr>
            <w:proofErr w:type="spellStart"/>
            <w:r w:rsidRPr="00B940D8">
              <w:t>isNullable</w:t>
            </w:r>
            <w:proofErr w:type="spellEnd"/>
            <w:r w:rsidRPr="00B940D8">
              <w:t>: True</w:t>
            </w:r>
          </w:p>
        </w:tc>
      </w:tr>
      <w:tr w:rsidR="00407A83" w:rsidRPr="00B26339" w14:paraId="63BCF2E9" w14:textId="77777777" w:rsidTr="00E66448">
        <w:trPr>
          <w:cantSplit/>
          <w:jc w:val="center"/>
        </w:trPr>
        <w:tc>
          <w:tcPr>
            <w:tcW w:w="3432" w:type="dxa"/>
          </w:tcPr>
          <w:p w14:paraId="72068E90" w14:textId="77777777" w:rsidR="00407A83" w:rsidRPr="0061649B" w:rsidRDefault="00407A83" w:rsidP="00E66448">
            <w:pPr>
              <w:pStyle w:val="TAL"/>
              <w:rPr>
                <w:rFonts w:cs="Arial"/>
                <w:szCs w:val="18"/>
              </w:rPr>
            </w:pPr>
            <w:r w:rsidRPr="000A3FA1">
              <w:rPr>
                <w:rFonts w:cs="Arial"/>
                <w:szCs w:val="18"/>
              </w:rPr>
              <w:t>t</w:t>
            </w:r>
            <w:r w:rsidRPr="00B940D8">
              <w:rPr>
                <w:rFonts w:cs="Arial"/>
                <w:szCs w:val="18"/>
              </w:rPr>
              <w:t>imeToTrigger</w:t>
            </w:r>
            <w:r w:rsidRPr="000A3FA1">
              <w:rPr>
                <w:rFonts w:cs="Arial"/>
                <w:szCs w:val="18"/>
              </w:rPr>
              <w:t>L1</w:t>
            </w:r>
          </w:p>
        </w:tc>
        <w:tc>
          <w:tcPr>
            <w:tcW w:w="4747" w:type="dxa"/>
          </w:tcPr>
          <w:p w14:paraId="009830E3" w14:textId="77777777" w:rsidR="00407A83" w:rsidRPr="00B940D8" w:rsidRDefault="00407A83" w:rsidP="00E66448">
            <w:pPr>
              <w:pStyle w:val="TAL"/>
              <w:rPr>
                <w:szCs w:val="18"/>
              </w:rPr>
            </w:pPr>
            <w:r w:rsidRPr="00B940D8">
              <w:rPr>
                <w:szCs w:val="18"/>
              </w:rPr>
              <w:t xml:space="preserve">It specifies the threshold which should trigger </w:t>
            </w:r>
          </w:p>
          <w:p w14:paraId="699830A1" w14:textId="77777777" w:rsidR="00407A83" w:rsidRPr="00B940D8" w:rsidRDefault="00407A83" w:rsidP="00E66448">
            <w:pPr>
              <w:pStyle w:val="TAL"/>
              <w:rPr>
                <w:szCs w:val="18"/>
              </w:rPr>
            </w:pPr>
            <w:r w:rsidRPr="00B940D8">
              <w:rPr>
                <w:szCs w:val="18"/>
              </w:rPr>
              <w:t xml:space="preserve">the reporting in case of </w:t>
            </w:r>
            <w:proofErr w:type="gramStart"/>
            <w:r w:rsidRPr="00B940D8">
              <w:rPr>
                <w:szCs w:val="18"/>
              </w:rPr>
              <w:t>event based</w:t>
            </w:r>
            <w:proofErr w:type="gramEnd"/>
            <w:r w:rsidRPr="00B940D8">
              <w:rPr>
                <w:szCs w:val="18"/>
              </w:rPr>
              <w:t xml:space="preserve">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0E8E8B3A" w14:textId="77777777" w:rsidR="00407A83" w:rsidRPr="0061649B" w:rsidRDefault="00407A83" w:rsidP="00E66448">
            <w:pPr>
              <w:pStyle w:val="TAL"/>
              <w:rPr>
                <w:rStyle w:val="TALChar1"/>
                <w:szCs w:val="18"/>
              </w:rPr>
            </w:pPr>
            <w:r w:rsidRPr="00B940D8">
              <w:rPr>
                <w:szCs w:val="18"/>
              </w:rPr>
              <w:t>See the clauses 5.10.38 of TS 32.422 [30] for additional details on the allowed values.</w:t>
            </w:r>
          </w:p>
        </w:tc>
        <w:tc>
          <w:tcPr>
            <w:tcW w:w="2534" w:type="dxa"/>
          </w:tcPr>
          <w:p w14:paraId="0D7FDCE1" w14:textId="77777777" w:rsidR="00407A83" w:rsidRPr="00B940D8" w:rsidRDefault="00407A83" w:rsidP="00E66448">
            <w:pPr>
              <w:pStyle w:val="TAL"/>
            </w:pPr>
            <w:r w:rsidRPr="00B940D8">
              <w:t>type: ENUM</w:t>
            </w:r>
          </w:p>
          <w:p w14:paraId="7D496F0A" w14:textId="77777777" w:rsidR="00407A83" w:rsidRPr="00B940D8" w:rsidRDefault="00407A83" w:rsidP="00E66448">
            <w:pPr>
              <w:pStyle w:val="TAL"/>
            </w:pPr>
            <w:r w:rsidRPr="00B940D8">
              <w:t>multiplicity: 1</w:t>
            </w:r>
          </w:p>
          <w:p w14:paraId="0535C188" w14:textId="77777777" w:rsidR="00407A83" w:rsidRPr="00B940D8" w:rsidRDefault="00407A83" w:rsidP="00E66448">
            <w:pPr>
              <w:pStyle w:val="TAL"/>
            </w:pPr>
            <w:proofErr w:type="spellStart"/>
            <w:r w:rsidRPr="00B940D8">
              <w:t>isOrdered</w:t>
            </w:r>
            <w:proofErr w:type="spellEnd"/>
            <w:r w:rsidRPr="00B940D8">
              <w:t>: N/A</w:t>
            </w:r>
          </w:p>
          <w:p w14:paraId="7A4E2B49" w14:textId="77777777" w:rsidR="00407A83" w:rsidRPr="00B940D8" w:rsidRDefault="00407A83" w:rsidP="00E66448">
            <w:pPr>
              <w:pStyle w:val="TAL"/>
            </w:pPr>
            <w:proofErr w:type="spellStart"/>
            <w:r w:rsidRPr="00B940D8">
              <w:t>isUnique</w:t>
            </w:r>
            <w:proofErr w:type="spellEnd"/>
            <w:r w:rsidRPr="00B940D8">
              <w:t>: N/A</w:t>
            </w:r>
          </w:p>
          <w:p w14:paraId="23DF8828" w14:textId="77777777" w:rsidR="00407A83" w:rsidRPr="00B940D8" w:rsidRDefault="00407A83" w:rsidP="00E66448">
            <w:pPr>
              <w:pStyle w:val="TAL"/>
            </w:pPr>
            <w:proofErr w:type="spellStart"/>
            <w:r w:rsidRPr="00B940D8">
              <w:t>defaultValue</w:t>
            </w:r>
            <w:proofErr w:type="spellEnd"/>
            <w:r w:rsidRPr="00B940D8">
              <w:t xml:space="preserve">: </w:t>
            </w:r>
            <w:r w:rsidRPr="0061649B">
              <w:t>No</w:t>
            </w:r>
            <w:r w:rsidRPr="00202D71">
              <w:t>n</w:t>
            </w:r>
            <w:r w:rsidRPr="0061649B">
              <w:t>e</w:t>
            </w:r>
          </w:p>
          <w:p w14:paraId="51772B17" w14:textId="77777777" w:rsidR="00407A83" w:rsidRPr="0061649B" w:rsidRDefault="00407A83" w:rsidP="00E66448">
            <w:pPr>
              <w:pStyle w:val="TAL"/>
            </w:pPr>
            <w:proofErr w:type="spellStart"/>
            <w:r w:rsidRPr="00B940D8">
              <w:t>isNullable</w:t>
            </w:r>
            <w:proofErr w:type="spellEnd"/>
            <w:r w:rsidRPr="00B940D8">
              <w:t>: True</w:t>
            </w:r>
          </w:p>
        </w:tc>
      </w:tr>
      <w:tr w:rsidR="00407A83" w:rsidRPr="00B26339" w14:paraId="3CCDC822" w14:textId="77777777" w:rsidTr="00E66448">
        <w:trPr>
          <w:cantSplit/>
          <w:jc w:val="center"/>
        </w:trPr>
        <w:tc>
          <w:tcPr>
            <w:tcW w:w="3432" w:type="dxa"/>
          </w:tcPr>
          <w:p w14:paraId="62BFC183" w14:textId="77777777" w:rsidR="00407A83" w:rsidRPr="0061649B" w:rsidRDefault="00407A83" w:rsidP="00E66448">
            <w:pPr>
              <w:pStyle w:val="TAL"/>
              <w:rPr>
                <w:rFonts w:cs="Arial"/>
                <w:szCs w:val="18"/>
              </w:rPr>
            </w:pPr>
            <w:proofErr w:type="spellStart"/>
            <w:r w:rsidRPr="000A3FA1">
              <w:rPr>
                <w:rFonts w:cs="Arial"/>
                <w:szCs w:val="18"/>
              </w:rPr>
              <w:t>m</w:t>
            </w:r>
            <w:r>
              <w:rPr>
                <w:rFonts w:cs="Arial"/>
                <w:szCs w:val="18"/>
              </w:rPr>
              <w:t>bsfnA</w:t>
            </w:r>
            <w:r w:rsidRPr="0061649B">
              <w:rPr>
                <w:rFonts w:cs="Arial"/>
                <w:szCs w:val="18"/>
              </w:rPr>
              <w:t>rea</w:t>
            </w:r>
            <w:r w:rsidRPr="00202D71">
              <w:rPr>
                <w:rFonts w:cs="Arial"/>
                <w:szCs w:val="18"/>
              </w:rPr>
              <w:t>List</w:t>
            </w:r>
            <w:proofErr w:type="spellEnd"/>
          </w:p>
        </w:tc>
        <w:tc>
          <w:tcPr>
            <w:tcW w:w="4747" w:type="dxa"/>
          </w:tcPr>
          <w:p w14:paraId="716FBBDE" w14:textId="77777777" w:rsidR="00407A83" w:rsidRPr="0061649B" w:rsidRDefault="00407A83" w:rsidP="00E66448">
            <w:pPr>
              <w:pStyle w:val="TAL"/>
              <w:rPr>
                <w:szCs w:val="18"/>
              </w:rPr>
            </w:pPr>
            <w:r w:rsidRPr="0061649B">
              <w:rPr>
                <w:szCs w:val="18"/>
              </w:rPr>
              <w:t xml:space="preserve">The MBSFN Area consists of a MBSFN Area ID and Carrier Frequency (EARFCN). The target MBSFN area </w:t>
            </w:r>
            <w:r>
              <w:rPr>
                <w:szCs w:val="18"/>
              </w:rPr>
              <w:t>l</w:t>
            </w:r>
            <w:r w:rsidRPr="0061649B">
              <w:rPr>
                <w:szCs w:val="18"/>
              </w:rPr>
              <w:t>ist can have up to 8 entries. This parameter is applicable only if the job type is Logged MBSFN MDT.</w:t>
            </w:r>
          </w:p>
          <w:p w14:paraId="66872876" w14:textId="77777777" w:rsidR="00407A83" w:rsidRPr="0061649B" w:rsidRDefault="00407A83" w:rsidP="00E66448">
            <w:pPr>
              <w:pStyle w:val="TAL"/>
              <w:rPr>
                <w:szCs w:val="18"/>
              </w:rPr>
            </w:pPr>
            <w:r w:rsidRPr="0061649B">
              <w:rPr>
                <w:szCs w:val="18"/>
              </w:rPr>
              <w:t>See the clause 5.10.25 of TS 32.422 [30] for additional details on the allowed values.</w:t>
            </w:r>
          </w:p>
        </w:tc>
        <w:tc>
          <w:tcPr>
            <w:tcW w:w="2534" w:type="dxa"/>
          </w:tcPr>
          <w:p w14:paraId="6A281799" w14:textId="77777777" w:rsidR="00407A83" w:rsidRPr="0061649B" w:rsidRDefault="00407A83" w:rsidP="00E66448">
            <w:pPr>
              <w:pStyle w:val="TAL"/>
            </w:pPr>
            <w:r w:rsidRPr="0061649B">
              <w:t xml:space="preserve">type: </w:t>
            </w:r>
            <w:proofErr w:type="spellStart"/>
            <w:r w:rsidRPr="0061649B">
              <w:t>MbsfnArea</w:t>
            </w:r>
            <w:proofErr w:type="spellEnd"/>
          </w:p>
          <w:p w14:paraId="1F1E3588" w14:textId="77777777" w:rsidR="00407A83" w:rsidRPr="0061649B" w:rsidRDefault="00407A83" w:rsidP="00E66448">
            <w:pPr>
              <w:pStyle w:val="TAL"/>
            </w:pPr>
            <w:r w:rsidRPr="0061649B">
              <w:t xml:space="preserve">multiplicity: </w:t>
            </w:r>
            <w:proofErr w:type="gramStart"/>
            <w:r w:rsidRPr="0061649B">
              <w:t>1..</w:t>
            </w:r>
            <w:proofErr w:type="gramEnd"/>
            <w:r w:rsidRPr="0061649B">
              <w:t>8</w:t>
            </w:r>
          </w:p>
          <w:p w14:paraId="64F859ED" w14:textId="77777777" w:rsidR="00407A83" w:rsidRPr="0061649B" w:rsidRDefault="00407A83" w:rsidP="00E66448">
            <w:pPr>
              <w:pStyle w:val="TAL"/>
            </w:pPr>
            <w:proofErr w:type="spellStart"/>
            <w:r w:rsidRPr="0061649B">
              <w:t>isOrdered</w:t>
            </w:r>
            <w:proofErr w:type="spellEnd"/>
            <w:r w:rsidRPr="0061649B">
              <w:t>: False</w:t>
            </w:r>
          </w:p>
          <w:p w14:paraId="269EC9CB" w14:textId="77777777" w:rsidR="00407A83" w:rsidRPr="0061649B" w:rsidRDefault="00407A83" w:rsidP="00E66448">
            <w:pPr>
              <w:pStyle w:val="TAL"/>
            </w:pPr>
            <w:proofErr w:type="spellStart"/>
            <w:r w:rsidRPr="0061649B">
              <w:t>isUnique</w:t>
            </w:r>
            <w:proofErr w:type="spellEnd"/>
            <w:r w:rsidRPr="0061649B">
              <w:t>: True</w:t>
            </w:r>
          </w:p>
          <w:p w14:paraId="34B02B6A" w14:textId="77777777" w:rsidR="00407A83" w:rsidRPr="0061649B" w:rsidRDefault="00407A83" w:rsidP="00E66448">
            <w:pPr>
              <w:pStyle w:val="TAL"/>
            </w:pPr>
            <w:proofErr w:type="spellStart"/>
            <w:r w:rsidRPr="0061649B">
              <w:t>defaultValue</w:t>
            </w:r>
            <w:proofErr w:type="spellEnd"/>
            <w:r w:rsidRPr="0061649B">
              <w:t>: None</w:t>
            </w:r>
          </w:p>
          <w:p w14:paraId="657E63F6"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50B02A36" w14:textId="77777777" w:rsidTr="00E66448">
        <w:trPr>
          <w:cantSplit/>
          <w:jc w:val="center"/>
        </w:trPr>
        <w:tc>
          <w:tcPr>
            <w:tcW w:w="3432" w:type="dxa"/>
          </w:tcPr>
          <w:p w14:paraId="3D838C2E" w14:textId="77777777" w:rsidR="00407A83" w:rsidRPr="00202D71" w:rsidRDefault="00407A83" w:rsidP="00E66448">
            <w:pPr>
              <w:pStyle w:val="TAL"/>
              <w:rPr>
                <w:rFonts w:cs="Arial"/>
                <w:szCs w:val="18"/>
              </w:rPr>
            </w:pPr>
            <w:proofErr w:type="spellStart"/>
            <w:r w:rsidRPr="000A3FA1">
              <w:rPr>
                <w:rFonts w:cs="Arial"/>
                <w:szCs w:val="18"/>
              </w:rPr>
              <w:lastRenderedPageBreak/>
              <w:t>m</w:t>
            </w:r>
            <w:r w:rsidRPr="0061649B">
              <w:rPr>
                <w:rFonts w:cs="Arial"/>
                <w:szCs w:val="18"/>
              </w:rPr>
              <w:t>easurementPeriodLTE</w:t>
            </w:r>
            <w:proofErr w:type="spellEnd"/>
          </w:p>
        </w:tc>
        <w:tc>
          <w:tcPr>
            <w:tcW w:w="4747" w:type="dxa"/>
          </w:tcPr>
          <w:p w14:paraId="7AA593A7" w14:textId="77777777" w:rsidR="00407A83" w:rsidRPr="0061649B" w:rsidRDefault="00407A83" w:rsidP="00E66448">
            <w:pPr>
              <w:pStyle w:val="TAL"/>
              <w:rPr>
                <w:rStyle w:val="TALChar1"/>
                <w:szCs w:val="18"/>
              </w:rPr>
            </w:pPr>
            <w:r w:rsidRPr="0061649B">
              <w:rPr>
                <w:rStyle w:val="TALChar1"/>
                <w:szCs w:val="18"/>
              </w:rPr>
              <w:t xml:space="preserve">It specifies the collection period for the Data Volume (M4) and Scheduled IP throughput measurements (M5) for LTE MDT taken by the </w:t>
            </w:r>
            <w:proofErr w:type="spellStart"/>
            <w:r w:rsidRPr="0061649B">
              <w:rPr>
                <w:rStyle w:val="TALChar1"/>
                <w:szCs w:val="18"/>
              </w:rPr>
              <w:t>eNB</w:t>
            </w:r>
            <w:proofErr w:type="spellEnd"/>
            <w:r w:rsidRPr="0061649B">
              <w:rPr>
                <w:rStyle w:val="TALChar1"/>
                <w:szCs w:val="18"/>
              </w:rPr>
              <w:t>. The attribute is applicable only for Immediate MDT. In case this attribute is not used, it carries a null semantic.</w:t>
            </w:r>
          </w:p>
          <w:p w14:paraId="3D1E70CB" w14:textId="77777777" w:rsidR="00407A83" w:rsidRPr="0061649B" w:rsidRDefault="00407A83" w:rsidP="00E66448">
            <w:pPr>
              <w:pStyle w:val="TAL"/>
              <w:rPr>
                <w:szCs w:val="18"/>
              </w:rPr>
            </w:pPr>
            <w:r w:rsidRPr="0061649B">
              <w:rPr>
                <w:szCs w:val="18"/>
              </w:rPr>
              <w:t>See the clause 5.10.23 of TS 32.422 [30] for additional details on the allowed values.</w:t>
            </w:r>
          </w:p>
        </w:tc>
        <w:tc>
          <w:tcPr>
            <w:tcW w:w="2534" w:type="dxa"/>
          </w:tcPr>
          <w:p w14:paraId="53D9F0CA" w14:textId="77777777" w:rsidR="00407A83" w:rsidRPr="0061649B" w:rsidRDefault="00407A83" w:rsidP="00E66448">
            <w:pPr>
              <w:pStyle w:val="TAL"/>
            </w:pPr>
            <w:r w:rsidRPr="0061649B">
              <w:t>type: ENUM</w:t>
            </w:r>
          </w:p>
          <w:p w14:paraId="6AF75570" w14:textId="77777777" w:rsidR="00407A83" w:rsidRPr="0061649B" w:rsidRDefault="00407A83" w:rsidP="00E66448">
            <w:pPr>
              <w:pStyle w:val="TAL"/>
            </w:pPr>
            <w:r w:rsidRPr="0061649B">
              <w:t>multiplicity: 1</w:t>
            </w:r>
          </w:p>
          <w:p w14:paraId="2D95A4A5" w14:textId="77777777" w:rsidR="00407A83" w:rsidRPr="0061649B" w:rsidRDefault="00407A83" w:rsidP="00E66448">
            <w:pPr>
              <w:pStyle w:val="TAL"/>
            </w:pPr>
            <w:proofErr w:type="spellStart"/>
            <w:r w:rsidRPr="0061649B">
              <w:t>isOrdered</w:t>
            </w:r>
            <w:proofErr w:type="spellEnd"/>
            <w:r w:rsidRPr="0061649B">
              <w:t>: N/A</w:t>
            </w:r>
          </w:p>
          <w:p w14:paraId="60DA2AA0" w14:textId="77777777" w:rsidR="00407A83" w:rsidRPr="0061649B" w:rsidRDefault="00407A83" w:rsidP="00E66448">
            <w:pPr>
              <w:pStyle w:val="TAL"/>
            </w:pPr>
            <w:proofErr w:type="spellStart"/>
            <w:r w:rsidRPr="0061649B">
              <w:t>isUnique</w:t>
            </w:r>
            <w:proofErr w:type="spellEnd"/>
            <w:r w:rsidRPr="0061649B">
              <w:t>: N/A</w:t>
            </w:r>
          </w:p>
          <w:p w14:paraId="2CA2306A" w14:textId="77777777" w:rsidR="00407A83" w:rsidRPr="0061649B" w:rsidRDefault="00407A83" w:rsidP="00E66448">
            <w:pPr>
              <w:pStyle w:val="TAL"/>
            </w:pPr>
            <w:proofErr w:type="spellStart"/>
            <w:r w:rsidRPr="0061649B">
              <w:t>defaultValue</w:t>
            </w:r>
            <w:proofErr w:type="spellEnd"/>
            <w:r w:rsidRPr="0061649B">
              <w:t>: None</w:t>
            </w:r>
          </w:p>
          <w:p w14:paraId="652828C0"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1CB02F48" w14:textId="77777777" w:rsidTr="00E66448">
        <w:trPr>
          <w:cantSplit/>
          <w:jc w:val="center"/>
        </w:trPr>
        <w:tc>
          <w:tcPr>
            <w:tcW w:w="3432" w:type="dxa"/>
          </w:tcPr>
          <w:p w14:paraId="11503901" w14:textId="77777777" w:rsidR="00407A83" w:rsidRPr="00202D71" w:rsidRDefault="00407A83" w:rsidP="00E66448">
            <w:pPr>
              <w:pStyle w:val="TAL"/>
            </w:pPr>
            <w:r w:rsidRPr="000A3FA1">
              <w:t>c</w:t>
            </w:r>
            <w:r w:rsidRPr="0061649B">
              <w:t>ollectionPeriodM6L</w:t>
            </w:r>
            <w:r w:rsidRPr="000A3FA1">
              <w:t>TE</w:t>
            </w:r>
          </w:p>
          <w:p w14:paraId="4DA7979B" w14:textId="77777777" w:rsidR="00407A83" w:rsidRPr="0061649B" w:rsidRDefault="00407A83" w:rsidP="00E66448">
            <w:pPr>
              <w:pStyle w:val="TAL"/>
              <w:rPr>
                <w:rFonts w:cs="Arial"/>
                <w:szCs w:val="18"/>
              </w:rPr>
            </w:pPr>
          </w:p>
        </w:tc>
        <w:tc>
          <w:tcPr>
            <w:tcW w:w="4747" w:type="dxa"/>
          </w:tcPr>
          <w:p w14:paraId="316FF0A6" w14:textId="77777777" w:rsidR="00407A83" w:rsidRPr="0061649B" w:rsidRDefault="00407A83" w:rsidP="00E66448">
            <w:pPr>
              <w:pStyle w:val="TAL"/>
              <w:rPr>
                <w:rStyle w:val="TALChar1"/>
              </w:rPr>
            </w:pPr>
            <w:r w:rsidRPr="0061649B">
              <w:rPr>
                <w:rStyle w:val="TALChar1"/>
              </w:rPr>
              <w:t xml:space="preserve">It specifies the collection period for the Packet Delay measurement (M6) for MDT taken by the </w:t>
            </w:r>
            <w:proofErr w:type="spellStart"/>
            <w:r w:rsidRPr="0061649B">
              <w:rPr>
                <w:rStyle w:val="TALChar1"/>
              </w:rPr>
              <w:t>eNB</w:t>
            </w:r>
            <w:proofErr w:type="spellEnd"/>
            <w:r w:rsidRPr="0061649B">
              <w:rPr>
                <w:rStyle w:val="TALChar1"/>
              </w:rPr>
              <w:t>. The attribute is applicable only for Immediate MDT. In case this attribute is not used, it carries a null semantic.</w:t>
            </w:r>
          </w:p>
          <w:p w14:paraId="2E6FD3E4" w14:textId="77777777" w:rsidR="00407A83" w:rsidRPr="0061649B" w:rsidRDefault="00407A83" w:rsidP="00E66448">
            <w:pPr>
              <w:pStyle w:val="TAL"/>
              <w:rPr>
                <w:rStyle w:val="TALChar1"/>
                <w:szCs w:val="18"/>
              </w:rPr>
            </w:pPr>
            <w:r w:rsidRPr="0061649B">
              <w:t>See the clause 5.10.32 of TS 32.422 [30] for additional details on the allowed values.</w:t>
            </w:r>
          </w:p>
        </w:tc>
        <w:tc>
          <w:tcPr>
            <w:tcW w:w="2534" w:type="dxa"/>
          </w:tcPr>
          <w:p w14:paraId="1320A587" w14:textId="77777777" w:rsidR="00407A83" w:rsidRPr="0061649B" w:rsidRDefault="00407A83" w:rsidP="00E66448">
            <w:pPr>
              <w:pStyle w:val="TAL"/>
            </w:pPr>
            <w:r w:rsidRPr="0061649B">
              <w:t>type: ENUM</w:t>
            </w:r>
          </w:p>
          <w:p w14:paraId="667ADB65" w14:textId="77777777" w:rsidR="00407A83" w:rsidRPr="0061649B" w:rsidRDefault="00407A83" w:rsidP="00E66448">
            <w:pPr>
              <w:pStyle w:val="TAL"/>
            </w:pPr>
            <w:r w:rsidRPr="0061649B">
              <w:t>multiplicity: 1</w:t>
            </w:r>
          </w:p>
          <w:p w14:paraId="123FAA1B" w14:textId="77777777" w:rsidR="00407A83" w:rsidRPr="0061649B" w:rsidRDefault="00407A83" w:rsidP="00E66448">
            <w:pPr>
              <w:pStyle w:val="TAL"/>
            </w:pPr>
            <w:proofErr w:type="spellStart"/>
            <w:r w:rsidRPr="0061649B">
              <w:t>isOrdered</w:t>
            </w:r>
            <w:proofErr w:type="spellEnd"/>
            <w:r w:rsidRPr="0061649B">
              <w:t>: N/A</w:t>
            </w:r>
          </w:p>
          <w:p w14:paraId="2F6D7D51" w14:textId="77777777" w:rsidR="00407A83" w:rsidRPr="0061649B" w:rsidRDefault="00407A83" w:rsidP="00E66448">
            <w:pPr>
              <w:pStyle w:val="TAL"/>
            </w:pPr>
            <w:proofErr w:type="spellStart"/>
            <w:r w:rsidRPr="0061649B">
              <w:t>isUnique</w:t>
            </w:r>
            <w:proofErr w:type="spellEnd"/>
            <w:r w:rsidRPr="0061649B">
              <w:t>: N/A</w:t>
            </w:r>
          </w:p>
          <w:p w14:paraId="166D460C" w14:textId="77777777" w:rsidR="00407A83" w:rsidRPr="0061649B" w:rsidRDefault="00407A83" w:rsidP="00E66448">
            <w:pPr>
              <w:pStyle w:val="TAL"/>
            </w:pPr>
            <w:proofErr w:type="spellStart"/>
            <w:r w:rsidRPr="0061649B">
              <w:t>defaultValue</w:t>
            </w:r>
            <w:proofErr w:type="spellEnd"/>
            <w:r w:rsidRPr="0061649B">
              <w:t>: None</w:t>
            </w:r>
          </w:p>
          <w:p w14:paraId="792507FB"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4630A7C7" w14:textId="77777777" w:rsidTr="00E66448">
        <w:trPr>
          <w:cantSplit/>
          <w:jc w:val="center"/>
        </w:trPr>
        <w:tc>
          <w:tcPr>
            <w:tcW w:w="3432" w:type="dxa"/>
          </w:tcPr>
          <w:p w14:paraId="2E12A3D1" w14:textId="77777777" w:rsidR="00407A83" w:rsidRPr="0061649B" w:rsidRDefault="00407A83" w:rsidP="00E66448">
            <w:pPr>
              <w:pStyle w:val="TAL"/>
              <w:rPr>
                <w:rFonts w:cs="Arial"/>
                <w:szCs w:val="18"/>
              </w:rPr>
            </w:pPr>
            <w:r w:rsidRPr="000A3FA1">
              <w:rPr>
                <w:rFonts w:cs="Arial"/>
                <w:szCs w:val="18"/>
              </w:rPr>
              <w:t>c</w:t>
            </w:r>
            <w:r w:rsidRPr="0061649B">
              <w:rPr>
                <w:rFonts w:cs="Arial"/>
                <w:szCs w:val="18"/>
              </w:rPr>
              <w:t>ollectionPeriodM7L</w:t>
            </w:r>
            <w:r w:rsidRPr="000A3FA1">
              <w:rPr>
                <w:rFonts w:cs="Arial"/>
                <w:szCs w:val="18"/>
              </w:rPr>
              <w:t>TE</w:t>
            </w:r>
          </w:p>
        </w:tc>
        <w:tc>
          <w:tcPr>
            <w:tcW w:w="4747" w:type="dxa"/>
          </w:tcPr>
          <w:p w14:paraId="1C23476B" w14:textId="77777777" w:rsidR="00407A83" w:rsidRPr="0061649B" w:rsidRDefault="00407A83" w:rsidP="00E66448">
            <w:pPr>
              <w:pStyle w:val="TAL"/>
              <w:rPr>
                <w:rStyle w:val="TALChar1"/>
              </w:rPr>
            </w:pPr>
            <w:r w:rsidRPr="0061649B">
              <w:rPr>
                <w:rStyle w:val="TALChar1"/>
              </w:rPr>
              <w:t xml:space="preserve">It specifies the collection period for the Packet Loss Rate measurement (M7) for </w:t>
            </w:r>
            <w:r w:rsidRPr="0061649B">
              <w:rPr>
                <w:rStyle w:val="TALChar1"/>
                <w:szCs w:val="18"/>
              </w:rPr>
              <w:t xml:space="preserve">LTE </w:t>
            </w:r>
            <w:r w:rsidRPr="0061649B">
              <w:rPr>
                <w:rStyle w:val="TALChar1"/>
              </w:rPr>
              <w:t xml:space="preserve">MDT taken by the </w:t>
            </w:r>
            <w:proofErr w:type="spellStart"/>
            <w:r w:rsidRPr="0061649B">
              <w:rPr>
                <w:rStyle w:val="TALChar1"/>
              </w:rPr>
              <w:t>eNB</w:t>
            </w:r>
            <w:proofErr w:type="spellEnd"/>
            <w:r w:rsidRPr="0061649B">
              <w:rPr>
                <w:rStyle w:val="TALChar1"/>
              </w:rPr>
              <w:t>. The attribute is applicable only for Immediate MDT. In case this attribute is not used, it carries a null semantic.</w:t>
            </w:r>
          </w:p>
          <w:p w14:paraId="10779A15" w14:textId="77777777" w:rsidR="00407A83" w:rsidRPr="0061649B" w:rsidRDefault="00407A83" w:rsidP="00E66448">
            <w:pPr>
              <w:pStyle w:val="TAL"/>
              <w:rPr>
                <w:rStyle w:val="TALChar1"/>
                <w:szCs w:val="18"/>
              </w:rPr>
            </w:pPr>
            <w:r w:rsidRPr="0061649B">
              <w:t>See the clause 5.10.33 of TS 32.422 [30] for additional details on the allowed values.</w:t>
            </w:r>
          </w:p>
        </w:tc>
        <w:tc>
          <w:tcPr>
            <w:tcW w:w="2534" w:type="dxa"/>
          </w:tcPr>
          <w:p w14:paraId="575ED2AC" w14:textId="77777777" w:rsidR="00407A83" w:rsidRPr="0061649B" w:rsidRDefault="00407A83" w:rsidP="00E66448">
            <w:pPr>
              <w:pStyle w:val="TAL"/>
            </w:pPr>
            <w:r w:rsidRPr="0061649B">
              <w:t xml:space="preserve">type: </w:t>
            </w:r>
            <w:r>
              <w:t>Integer</w:t>
            </w:r>
          </w:p>
          <w:p w14:paraId="6BC4EF6B" w14:textId="77777777" w:rsidR="00407A83" w:rsidRPr="0061649B" w:rsidRDefault="00407A83" w:rsidP="00E66448">
            <w:pPr>
              <w:pStyle w:val="TAL"/>
            </w:pPr>
            <w:r w:rsidRPr="0061649B">
              <w:t>multiplicity: 1</w:t>
            </w:r>
          </w:p>
          <w:p w14:paraId="7D21BB07" w14:textId="77777777" w:rsidR="00407A83" w:rsidRPr="0061649B" w:rsidRDefault="00407A83" w:rsidP="00E66448">
            <w:pPr>
              <w:pStyle w:val="TAL"/>
            </w:pPr>
            <w:proofErr w:type="spellStart"/>
            <w:r w:rsidRPr="0061649B">
              <w:t>isOrdered</w:t>
            </w:r>
            <w:proofErr w:type="spellEnd"/>
            <w:r w:rsidRPr="0061649B">
              <w:t>: N/A</w:t>
            </w:r>
          </w:p>
          <w:p w14:paraId="1210EFC3" w14:textId="77777777" w:rsidR="00407A83" w:rsidRPr="0061649B" w:rsidRDefault="00407A83" w:rsidP="00E66448">
            <w:pPr>
              <w:pStyle w:val="TAL"/>
            </w:pPr>
            <w:proofErr w:type="spellStart"/>
            <w:r w:rsidRPr="0061649B">
              <w:t>isUnique</w:t>
            </w:r>
            <w:proofErr w:type="spellEnd"/>
            <w:r w:rsidRPr="0061649B">
              <w:t>: N/A</w:t>
            </w:r>
          </w:p>
          <w:p w14:paraId="2ECAB4D4" w14:textId="77777777" w:rsidR="00407A83" w:rsidRPr="0061649B" w:rsidRDefault="00407A83" w:rsidP="00E66448">
            <w:pPr>
              <w:pStyle w:val="TAL"/>
            </w:pPr>
            <w:proofErr w:type="spellStart"/>
            <w:r w:rsidRPr="0061649B">
              <w:t>defaultValue</w:t>
            </w:r>
            <w:proofErr w:type="spellEnd"/>
            <w:r w:rsidRPr="0061649B">
              <w:t>: None</w:t>
            </w:r>
          </w:p>
          <w:p w14:paraId="3187EA34"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1BDB8CEF" w14:textId="77777777" w:rsidTr="00E66448">
        <w:trPr>
          <w:cantSplit/>
          <w:jc w:val="center"/>
        </w:trPr>
        <w:tc>
          <w:tcPr>
            <w:tcW w:w="3432" w:type="dxa"/>
          </w:tcPr>
          <w:p w14:paraId="53A163CB" w14:textId="77777777" w:rsidR="00407A83" w:rsidRPr="0061649B" w:rsidRDefault="00407A83" w:rsidP="00E66448">
            <w:pPr>
              <w:pStyle w:val="TAL"/>
              <w:rPr>
                <w:rFonts w:cs="Arial"/>
                <w:szCs w:val="18"/>
              </w:rPr>
            </w:pPr>
            <w:proofErr w:type="spellStart"/>
            <w:r w:rsidRPr="000A3FA1">
              <w:rPr>
                <w:rFonts w:cs="Arial"/>
                <w:szCs w:val="18"/>
              </w:rPr>
              <w:t>m</w:t>
            </w:r>
            <w:r w:rsidRPr="0061649B">
              <w:rPr>
                <w:rFonts w:cs="Arial"/>
                <w:szCs w:val="18"/>
              </w:rPr>
              <w:t>easurementPeriodUMTS</w:t>
            </w:r>
            <w:proofErr w:type="spellEnd"/>
          </w:p>
        </w:tc>
        <w:tc>
          <w:tcPr>
            <w:tcW w:w="4747" w:type="dxa"/>
          </w:tcPr>
          <w:p w14:paraId="717E4F2A" w14:textId="77777777" w:rsidR="00407A83" w:rsidRPr="0061649B" w:rsidRDefault="00407A83" w:rsidP="00E66448">
            <w:pPr>
              <w:pStyle w:val="TAL"/>
              <w:rPr>
                <w:rFonts w:cs="Arial"/>
                <w:szCs w:val="18"/>
              </w:rPr>
            </w:pPr>
            <w:r w:rsidRPr="0061649B">
              <w:rPr>
                <w:rStyle w:val="TALChar1"/>
                <w:szCs w:val="18"/>
              </w:rPr>
              <w:t>It specifies the collection period for the Data Volume (M6) and Throughput measurements (M7) for UMTS MDT taken by RNC. The attribute is applicable only for Immediate MDT. In case this attribute is not used, it carries a null semantic</w:t>
            </w:r>
            <w:r w:rsidRPr="0061649B">
              <w:rPr>
                <w:rFonts w:cs="Arial"/>
                <w:szCs w:val="18"/>
              </w:rPr>
              <w:t>.</w:t>
            </w:r>
          </w:p>
          <w:p w14:paraId="15AFF818" w14:textId="77777777" w:rsidR="00407A83" w:rsidRPr="0061649B" w:rsidRDefault="00407A83" w:rsidP="00E66448">
            <w:pPr>
              <w:pStyle w:val="TAL"/>
              <w:rPr>
                <w:szCs w:val="18"/>
              </w:rPr>
            </w:pPr>
            <w:r w:rsidRPr="0061649B">
              <w:rPr>
                <w:szCs w:val="18"/>
              </w:rPr>
              <w:t>See the clause 5.10.22 of TS 32.422 [30] for additional details on the allowed values.</w:t>
            </w:r>
          </w:p>
        </w:tc>
        <w:tc>
          <w:tcPr>
            <w:tcW w:w="2534" w:type="dxa"/>
          </w:tcPr>
          <w:p w14:paraId="1ACD71AF" w14:textId="77777777" w:rsidR="00407A83" w:rsidRPr="0061649B" w:rsidRDefault="00407A83" w:rsidP="00E66448">
            <w:pPr>
              <w:pStyle w:val="TAL"/>
            </w:pPr>
            <w:r w:rsidRPr="0061649B">
              <w:t>type: ENUM</w:t>
            </w:r>
          </w:p>
          <w:p w14:paraId="568F0C8E" w14:textId="77777777" w:rsidR="00407A83" w:rsidRPr="0061649B" w:rsidRDefault="00407A83" w:rsidP="00E66448">
            <w:pPr>
              <w:pStyle w:val="TAL"/>
            </w:pPr>
            <w:r w:rsidRPr="0061649B">
              <w:t>multiplicity: 1</w:t>
            </w:r>
          </w:p>
          <w:p w14:paraId="48E19673" w14:textId="77777777" w:rsidR="00407A83" w:rsidRPr="0061649B" w:rsidRDefault="00407A83" w:rsidP="00E66448">
            <w:pPr>
              <w:pStyle w:val="TAL"/>
            </w:pPr>
            <w:proofErr w:type="spellStart"/>
            <w:r w:rsidRPr="0061649B">
              <w:t>isOrdered</w:t>
            </w:r>
            <w:proofErr w:type="spellEnd"/>
            <w:r w:rsidRPr="0061649B">
              <w:t>: N/A</w:t>
            </w:r>
          </w:p>
          <w:p w14:paraId="1155A514" w14:textId="77777777" w:rsidR="00407A83" w:rsidRPr="0061649B" w:rsidRDefault="00407A83" w:rsidP="00E66448">
            <w:pPr>
              <w:pStyle w:val="TAL"/>
            </w:pPr>
            <w:proofErr w:type="spellStart"/>
            <w:r w:rsidRPr="0061649B">
              <w:t>isUnique</w:t>
            </w:r>
            <w:proofErr w:type="spellEnd"/>
            <w:r w:rsidRPr="0061649B">
              <w:t>: N/A</w:t>
            </w:r>
          </w:p>
          <w:p w14:paraId="1DAAA7F1" w14:textId="77777777" w:rsidR="00407A83" w:rsidRPr="0061649B" w:rsidRDefault="00407A83" w:rsidP="00E66448">
            <w:pPr>
              <w:pStyle w:val="TAL"/>
            </w:pPr>
            <w:proofErr w:type="spellStart"/>
            <w:r w:rsidRPr="0061649B">
              <w:t>defaultValue</w:t>
            </w:r>
            <w:proofErr w:type="spellEnd"/>
            <w:r w:rsidRPr="0061649B">
              <w:t>: None</w:t>
            </w:r>
          </w:p>
          <w:p w14:paraId="36F97A74"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46B1C992" w14:textId="77777777" w:rsidTr="00E66448">
        <w:trPr>
          <w:cantSplit/>
          <w:jc w:val="center"/>
        </w:trPr>
        <w:tc>
          <w:tcPr>
            <w:tcW w:w="3432" w:type="dxa"/>
          </w:tcPr>
          <w:p w14:paraId="50BA69AA" w14:textId="77777777" w:rsidR="00407A83" w:rsidRPr="0061649B" w:rsidRDefault="00407A83" w:rsidP="00E66448">
            <w:pPr>
              <w:pStyle w:val="TAL"/>
              <w:rPr>
                <w:rFonts w:cs="Arial"/>
                <w:szCs w:val="18"/>
              </w:rPr>
            </w:pPr>
            <w:proofErr w:type="spellStart"/>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NR</w:t>
            </w:r>
            <w:proofErr w:type="spellEnd"/>
          </w:p>
        </w:tc>
        <w:tc>
          <w:tcPr>
            <w:tcW w:w="4747" w:type="dxa"/>
          </w:tcPr>
          <w:p w14:paraId="1A748B7B" w14:textId="77777777" w:rsidR="00407A83" w:rsidRPr="0061649B" w:rsidRDefault="00407A83" w:rsidP="00E66448">
            <w:pPr>
              <w:pStyle w:val="TAL"/>
              <w:rPr>
                <w:szCs w:val="18"/>
              </w:rPr>
            </w:pPr>
            <w:r w:rsidRPr="0061649B">
              <w:rPr>
                <w:szCs w:val="18"/>
              </w:rPr>
              <w:t>It specifies the collection period for collecting RRM configured measurement samples for M4, M5 in NR. The attribute is applicable only for Immediate MDT. In case this attribute is not used, it carries a null semantic.</w:t>
            </w:r>
          </w:p>
          <w:p w14:paraId="0417B6AB" w14:textId="77777777" w:rsidR="00407A83" w:rsidRPr="0061649B" w:rsidRDefault="00407A83" w:rsidP="00E66448">
            <w:pPr>
              <w:pStyle w:val="TAL"/>
              <w:rPr>
                <w:rStyle w:val="TALChar1"/>
                <w:szCs w:val="18"/>
              </w:rPr>
            </w:pPr>
            <w:r w:rsidRPr="0061649B">
              <w:rPr>
                <w:szCs w:val="18"/>
              </w:rPr>
              <w:t>See the clause 5.10.30 of TS 32.422 [30] for additional details on the allowed values.</w:t>
            </w:r>
          </w:p>
        </w:tc>
        <w:tc>
          <w:tcPr>
            <w:tcW w:w="2534" w:type="dxa"/>
          </w:tcPr>
          <w:p w14:paraId="1CC76E74" w14:textId="77777777" w:rsidR="00407A83" w:rsidRPr="0061649B" w:rsidRDefault="00407A83" w:rsidP="00E66448">
            <w:pPr>
              <w:pStyle w:val="TAL"/>
            </w:pPr>
            <w:r w:rsidRPr="0061649B">
              <w:t>type: ENUM</w:t>
            </w:r>
          </w:p>
          <w:p w14:paraId="29E511B0" w14:textId="77777777" w:rsidR="00407A83" w:rsidRPr="0061649B" w:rsidRDefault="00407A83" w:rsidP="00E66448">
            <w:pPr>
              <w:pStyle w:val="TAL"/>
            </w:pPr>
            <w:r w:rsidRPr="0061649B">
              <w:t>multiplicity: 1</w:t>
            </w:r>
          </w:p>
          <w:p w14:paraId="53E45398" w14:textId="77777777" w:rsidR="00407A83" w:rsidRPr="0061649B" w:rsidRDefault="00407A83" w:rsidP="00E66448">
            <w:pPr>
              <w:pStyle w:val="TAL"/>
            </w:pPr>
            <w:proofErr w:type="spellStart"/>
            <w:r w:rsidRPr="0061649B">
              <w:t>isOrdered</w:t>
            </w:r>
            <w:proofErr w:type="spellEnd"/>
            <w:r w:rsidRPr="0061649B">
              <w:t>: N/A</w:t>
            </w:r>
          </w:p>
          <w:p w14:paraId="7967D312" w14:textId="77777777" w:rsidR="00407A83" w:rsidRPr="0061649B" w:rsidRDefault="00407A83" w:rsidP="00E66448">
            <w:pPr>
              <w:pStyle w:val="TAL"/>
            </w:pPr>
            <w:proofErr w:type="spellStart"/>
            <w:r w:rsidRPr="0061649B">
              <w:t>isUnique</w:t>
            </w:r>
            <w:proofErr w:type="spellEnd"/>
            <w:r w:rsidRPr="0061649B">
              <w:t>: N/A</w:t>
            </w:r>
          </w:p>
          <w:p w14:paraId="1F19461D" w14:textId="77777777" w:rsidR="00407A83" w:rsidRPr="0061649B" w:rsidRDefault="00407A83" w:rsidP="00E66448">
            <w:pPr>
              <w:pStyle w:val="TAL"/>
            </w:pPr>
            <w:proofErr w:type="spellStart"/>
            <w:r w:rsidRPr="0061649B">
              <w:t>defaultValue</w:t>
            </w:r>
            <w:proofErr w:type="spellEnd"/>
            <w:r w:rsidRPr="0061649B">
              <w:t>: None</w:t>
            </w:r>
          </w:p>
          <w:p w14:paraId="27A381A8"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1B2DCF0A" w14:textId="77777777" w:rsidTr="00E66448">
        <w:trPr>
          <w:cantSplit/>
          <w:jc w:val="center"/>
        </w:trPr>
        <w:tc>
          <w:tcPr>
            <w:tcW w:w="3432" w:type="dxa"/>
          </w:tcPr>
          <w:p w14:paraId="2D8EC114" w14:textId="77777777" w:rsidR="00407A83" w:rsidRPr="0061649B" w:rsidRDefault="00407A83" w:rsidP="00E66448">
            <w:pPr>
              <w:pStyle w:val="TAL"/>
              <w:rPr>
                <w:rFonts w:cs="Arial"/>
                <w:szCs w:val="18"/>
              </w:rPr>
            </w:pPr>
            <w:r w:rsidRPr="000A3FA1">
              <w:rPr>
                <w:rFonts w:cs="Arial"/>
                <w:szCs w:val="18"/>
              </w:rPr>
              <w:t>c</w:t>
            </w:r>
            <w:r w:rsidRPr="0061649B">
              <w:rPr>
                <w:rFonts w:cs="Arial"/>
                <w:szCs w:val="18"/>
              </w:rPr>
              <w:t>ollectionPeriodM6NR</w:t>
            </w:r>
          </w:p>
        </w:tc>
        <w:tc>
          <w:tcPr>
            <w:tcW w:w="4747" w:type="dxa"/>
          </w:tcPr>
          <w:p w14:paraId="5891EA57" w14:textId="77777777" w:rsidR="00407A83" w:rsidRPr="0061649B" w:rsidRDefault="00407A83" w:rsidP="00E66448">
            <w:pPr>
              <w:pStyle w:val="TAL"/>
              <w:rPr>
                <w:rStyle w:val="TALChar1"/>
              </w:rPr>
            </w:pPr>
            <w:r w:rsidRPr="0061649B">
              <w:rPr>
                <w:rStyle w:val="TALChar1"/>
              </w:rPr>
              <w:t xml:space="preserve">It specifies the collection period for the Packet Delay measurement (M6) for NR MDT taken by the </w:t>
            </w:r>
            <w:proofErr w:type="spellStart"/>
            <w:r w:rsidRPr="0061649B">
              <w:rPr>
                <w:rStyle w:val="TALChar1"/>
              </w:rPr>
              <w:t>gNB</w:t>
            </w:r>
            <w:proofErr w:type="spellEnd"/>
            <w:r w:rsidRPr="0061649B">
              <w:rPr>
                <w:rStyle w:val="TALChar1"/>
              </w:rPr>
              <w:t>. The attribute is applicable only for Immediate MDT. In case this attribute is not used, it carries a null semantic.</w:t>
            </w:r>
          </w:p>
          <w:p w14:paraId="70D7EFC8" w14:textId="77777777" w:rsidR="00407A83" w:rsidRPr="0061649B" w:rsidRDefault="00407A83" w:rsidP="00E66448">
            <w:pPr>
              <w:pStyle w:val="TAL"/>
              <w:rPr>
                <w:szCs w:val="18"/>
              </w:rPr>
            </w:pPr>
            <w:r w:rsidRPr="0061649B">
              <w:t>See the clause 5.10.34 of TS 32.422 [30] for additional details on the allowed values.</w:t>
            </w:r>
          </w:p>
        </w:tc>
        <w:tc>
          <w:tcPr>
            <w:tcW w:w="2534" w:type="dxa"/>
          </w:tcPr>
          <w:p w14:paraId="2716C63E" w14:textId="77777777" w:rsidR="00407A83" w:rsidRPr="0061649B" w:rsidRDefault="00407A83" w:rsidP="00E66448">
            <w:pPr>
              <w:pStyle w:val="TAL"/>
            </w:pPr>
            <w:r w:rsidRPr="0061649B">
              <w:t>type: ENUM</w:t>
            </w:r>
          </w:p>
          <w:p w14:paraId="2FBFF24B" w14:textId="77777777" w:rsidR="00407A83" w:rsidRPr="0061649B" w:rsidRDefault="00407A83" w:rsidP="00E66448">
            <w:pPr>
              <w:pStyle w:val="TAL"/>
            </w:pPr>
            <w:r w:rsidRPr="0061649B">
              <w:t>multiplicity: 1</w:t>
            </w:r>
          </w:p>
          <w:p w14:paraId="71BF02CE" w14:textId="77777777" w:rsidR="00407A83" w:rsidRPr="0061649B" w:rsidRDefault="00407A83" w:rsidP="00E66448">
            <w:pPr>
              <w:pStyle w:val="TAL"/>
            </w:pPr>
            <w:proofErr w:type="spellStart"/>
            <w:r w:rsidRPr="0061649B">
              <w:t>isOrdered</w:t>
            </w:r>
            <w:proofErr w:type="spellEnd"/>
            <w:r w:rsidRPr="0061649B">
              <w:t>: N/A</w:t>
            </w:r>
          </w:p>
          <w:p w14:paraId="47DB97B0" w14:textId="77777777" w:rsidR="00407A83" w:rsidRPr="0061649B" w:rsidRDefault="00407A83" w:rsidP="00E66448">
            <w:pPr>
              <w:pStyle w:val="TAL"/>
            </w:pPr>
            <w:proofErr w:type="spellStart"/>
            <w:r w:rsidRPr="0061649B">
              <w:t>isUnique</w:t>
            </w:r>
            <w:proofErr w:type="spellEnd"/>
            <w:r w:rsidRPr="0061649B">
              <w:t>: N/A</w:t>
            </w:r>
          </w:p>
          <w:p w14:paraId="4E5728B5" w14:textId="77777777" w:rsidR="00407A83" w:rsidRPr="0061649B" w:rsidRDefault="00407A83" w:rsidP="00E66448">
            <w:pPr>
              <w:pStyle w:val="TAL"/>
            </w:pPr>
            <w:proofErr w:type="spellStart"/>
            <w:r w:rsidRPr="0061649B">
              <w:t>defaultValue</w:t>
            </w:r>
            <w:proofErr w:type="spellEnd"/>
            <w:r w:rsidRPr="0061649B">
              <w:t>: None</w:t>
            </w:r>
          </w:p>
          <w:p w14:paraId="00C18591"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5403BB4D" w14:textId="77777777" w:rsidTr="00E66448">
        <w:trPr>
          <w:cantSplit/>
          <w:jc w:val="center"/>
        </w:trPr>
        <w:tc>
          <w:tcPr>
            <w:tcW w:w="3432" w:type="dxa"/>
          </w:tcPr>
          <w:p w14:paraId="476C716C" w14:textId="77777777" w:rsidR="00407A83" w:rsidRPr="0061649B" w:rsidRDefault="00407A83" w:rsidP="00E66448">
            <w:pPr>
              <w:pStyle w:val="TAL"/>
              <w:rPr>
                <w:rFonts w:cs="Arial"/>
                <w:szCs w:val="18"/>
              </w:rPr>
            </w:pPr>
            <w:r w:rsidRPr="000A3FA1">
              <w:rPr>
                <w:rFonts w:cs="Arial"/>
                <w:szCs w:val="18"/>
              </w:rPr>
              <w:t>c</w:t>
            </w:r>
            <w:r w:rsidRPr="0061649B">
              <w:rPr>
                <w:rFonts w:cs="Arial"/>
                <w:szCs w:val="18"/>
              </w:rPr>
              <w:t>ollectionPeriodM7NR</w:t>
            </w:r>
          </w:p>
        </w:tc>
        <w:tc>
          <w:tcPr>
            <w:tcW w:w="4747" w:type="dxa"/>
          </w:tcPr>
          <w:p w14:paraId="264829D2" w14:textId="77777777" w:rsidR="00407A83" w:rsidRPr="0061649B" w:rsidRDefault="00407A83" w:rsidP="00E66448">
            <w:pPr>
              <w:pStyle w:val="TAL"/>
              <w:rPr>
                <w:rStyle w:val="TALChar1"/>
              </w:rPr>
            </w:pPr>
            <w:r w:rsidRPr="0061649B">
              <w:rPr>
                <w:rStyle w:val="TALChar1"/>
              </w:rPr>
              <w:t xml:space="preserve">It specifies the collection period for the Packet Loss Rate measurement (M7) for NR MDT taken by the </w:t>
            </w:r>
            <w:proofErr w:type="spellStart"/>
            <w:r w:rsidRPr="0061649B">
              <w:rPr>
                <w:rStyle w:val="TALChar1"/>
              </w:rPr>
              <w:t>gNB</w:t>
            </w:r>
            <w:proofErr w:type="spellEnd"/>
            <w:r w:rsidRPr="0061649B">
              <w:rPr>
                <w:rStyle w:val="TALChar1"/>
              </w:rPr>
              <w:t>. The attribute is applicable only for Immediate MDT. In case this attribute is not used, it carries a null semantic.</w:t>
            </w:r>
          </w:p>
          <w:p w14:paraId="39791689" w14:textId="77777777" w:rsidR="00407A83" w:rsidRPr="0061649B" w:rsidRDefault="00407A83" w:rsidP="00E66448">
            <w:pPr>
              <w:pStyle w:val="TAL"/>
              <w:rPr>
                <w:szCs w:val="18"/>
              </w:rPr>
            </w:pPr>
            <w:r w:rsidRPr="0061649B">
              <w:t>See the clause 5.10.35 of TS 32.422 [30] for additional details on the allowed values.</w:t>
            </w:r>
          </w:p>
        </w:tc>
        <w:tc>
          <w:tcPr>
            <w:tcW w:w="2534" w:type="dxa"/>
          </w:tcPr>
          <w:p w14:paraId="756256EA" w14:textId="77777777" w:rsidR="00407A83" w:rsidRPr="0061649B" w:rsidRDefault="00407A83" w:rsidP="00E66448">
            <w:pPr>
              <w:pStyle w:val="TAL"/>
            </w:pPr>
            <w:r w:rsidRPr="0061649B">
              <w:t xml:space="preserve">type: </w:t>
            </w:r>
            <w:r>
              <w:t>Integer</w:t>
            </w:r>
          </w:p>
          <w:p w14:paraId="58AD4458" w14:textId="77777777" w:rsidR="00407A83" w:rsidRPr="0061649B" w:rsidRDefault="00407A83" w:rsidP="00E66448">
            <w:pPr>
              <w:pStyle w:val="TAL"/>
            </w:pPr>
            <w:r w:rsidRPr="0061649B">
              <w:t>multiplicity: 1</w:t>
            </w:r>
          </w:p>
          <w:p w14:paraId="0A23CF32" w14:textId="77777777" w:rsidR="00407A83" w:rsidRPr="0061649B" w:rsidRDefault="00407A83" w:rsidP="00E66448">
            <w:pPr>
              <w:pStyle w:val="TAL"/>
            </w:pPr>
            <w:proofErr w:type="spellStart"/>
            <w:r w:rsidRPr="0061649B">
              <w:t>isOrdered</w:t>
            </w:r>
            <w:proofErr w:type="spellEnd"/>
            <w:r w:rsidRPr="0061649B">
              <w:t>: N/A</w:t>
            </w:r>
          </w:p>
          <w:p w14:paraId="1AD061DF" w14:textId="77777777" w:rsidR="00407A83" w:rsidRPr="0061649B" w:rsidRDefault="00407A83" w:rsidP="00E66448">
            <w:pPr>
              <w:pStyle w:val="TAL"/>
            </w:pPr>
            <w:proofErr w:type="spellStart"/>
            <w:r w:rsidRPr="0061649B">
              <w:t>isUnique</w:t>
            </w:r>
            <w:proofErr w:type="spellEnd"/>
            <w:r w:rsidRPr="0061649B">
              <w:t>: N/A</w:t>
            </w:r>
          </w:p>
          <w:p w14:paraId="47475E09" w14:textId="77777777" w:rsidR="00407A83" w:rsidRPr="0061649B" w:rsidRDefault="00407A83" w:rsidP="00E66448">
            <w:pPr>
              <w:pStyle w:val="TAL"/>
            </w:pPr>
            <w:proofErr w:type="spellStart"/>
            <w:r w:rsidRPr="0061649B">
              <w:t>defaultValue</w:t>
            </w:r>
            <w:proofErr w:type="spellEnd"/>
            <w:r w:rsidRPr="0061649B">
              <w:t>: None</w:t>
            </w:r>
          </w:p>
          <w:p w14:paraId="17EF57B0"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1C40C09D" w14:textId="77777777" w:rsidTr="00E66448">
        <w:trPr>
          <w:cantSplit/>
          <w:jc w:val="center"/>
        </w:trPr>
        <w:tc>
          <w:tcPr>
            <w:tcW w:w="3432" w:type="dxa"/>
          </w:tcPr>
          <w:p w14:paraId="2E3553F0" w14:textId="77777777" w:rsidR="00407A83" w:rsidRPr="0061649B" w:rsidRDefault="00407A83" w:rsidP="00E66448">
            <w:pPr>
              <w:pStyle w:val="TAL"/>
              <w:rPr>
                <w:rFonts w:cs="Arial"/>
                <w:szCs w:val="18"/>
              </w:rPr>
            </w:pPr>
            <w:proofErr w:type="spellStart"/>
            <w:r w:rsidRPr="000A3FA1">
              <w:rPr>
                <w:rFonts w:cs="Arial"/>
                <w:szCs w:val="18"/>
              </w:rPr>
              <w:t>b</w:t>
            </w:r>
            <w:r w:rsidRPr="00B940D8">
              <w:rPr>
                <w:rFonts w:cs="Arial"/>
                <w:szCs w:val="18"/>
              </w:rPr>
              <w:t>eamLevelMeasurement</w:t>
            </w:r>
            <w:proofErr w:type="spellEnd"/>
          </w:p>
        </w:tc>
        <w:tc>
          <w:tcPr>
            <w:tcW w:w="4747" w:type="dxa"/>
          </w:tcPr>
          <w:p w14:paraId="4EE1E54B" w14:textId="77777777" w:rsidR="00407A83" w:rsidRPr="0061649B" w:rsidRDefault="00407A83" w:rsidP="00E66448">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4B26568C" w14:textId="77777777" w:rsidR="00407A83" w:rsidRPr="00B940D8" w:rsidRDefault="00407A83" w:rsidP="00E66448">
            <w:pPr>
              <w:keepLines/>
              <w:tabs>
                <w:tab w:val="decimal" w:pos="0"/>
              </w:tabs>
              <w:spacing w:line="0" w:lineRule="atLeast"/>
              <w:rPr>
                <w:rFonts w:cs="Arial"/>
                <w:szCs w:val="18"/>
                <w:lang w:eastAsia="zh-CN"/>
              </w:rPr>
            </w:pPr>
            <w:r w:rsidRPr="00B940D8">
              <w:rPr>
                <w:rFonts w:ascii="Arial" w:hAnsi="Arial" w:cs="Arial"/>
                <w:sz w:val="18"/>
                <w:szCs w:val="18"/>
                <w:lang w:eastAsia="zh-CN"/>
              </w:rPr>
              <w:t>The default value is "FALSE".</w:t>
            </w:r>
          </w:p>
          <w:p w14:paraId="18D30CB5" w14:textId="77777777" w:rsidR="00407A83" w:rsidRPr="0061649B" w:rsidRDefault="00407A83" w:rsidP="00E66448">
            <w:pPr>
              <w:pStyle w:val="TAL"/>
              <w:rPr>
                <w:rStyle w:val="TALChar1"/>
              </w:rPr>
            </w:pPr>
            <w:proofErr w:type="spellStart"/>
            <w:r w:rsidRPr="00B940D8">
              <w:rPr>
                <w:lang w:eastAsia="zh-CN"/>
              </w:rPr>
              <w:t>allowedValues</w:t>
            </w:r>
            <w:proofErr w:type="spellEnd"/>
            <w:r w:rsidRPr="00B940D8">
              <w:rPr>
                <w:lang w:eastAsia="zh-CN"/>
              </w:rPr>
              <w:t>: TRUE, FALSE</w:t>
            </w:r>
          </w:p>
        </w:tc>
        <w:tc>
          <w:tcPr>
            <w:tcW w:w="2534" w:type="dxa"/>
          </w:tcPr>
          <w:p w14:paraId="739B390B" w14:textId="77777777" w:rsidR="00407A83" w:rsidRPr="00B940D8" w:rsidRDefault="00407A83" w:rsidP="00E66448">
            <w:pPr>
              <w:pStyle w:val="TAL"/>
              <w:rPr>
                <w:szCs w:val="18"/>
              </w:rPr>
            </w:pPr>
            <w:r w:rsidRPr="00B940D8">
              <w:rPr>
                <w:szCs w:val="18"/>
              </w:rPr>
              <w:t>type: Boolean</w:t>
            </w:r>
          </w:p>
          <w:p w14:paraId="24E84B2A" w14:textId="77777777" w:rsidR="00407A83" w:rsidRPr="00B940D8" w:rsidRDefault="00407A83" w:rsidP="00E66448">
            <w:pPr>
              <w:pStyle w:val="TAL"/>
              <w:rPr>
                <w:szCs w:val="18"/>
              </w:rPr>
            </w:pPr>
            <w:r w:rsidRPr="00B940D8">
              <w:rPr>
                <w:szCs w:val="18"/>
              </w:rPr>
              <w:t>multiplicity: 1</w:t>
            </w:r>
          </w:p>
          <w:p w14:paraId="7E9860F2" w14:textId="77777777" w:rsidR="00407A83" w:rsidRPr="00B940D8" w:rsidRDefault="00407A83" w:rsidP="00E66448">
            <w:pPr>
              <w:pStyle w:val="TAL"/>
              <w:rPr>
                <w:szCs w:val="18"/>
              </w:rPr>
            </w:pPr>
            <w:proofErr w:type="spellStart"/>
            <w:r w:rsidRPr="00B940D8">
              <w:rPr>
                <w:szCs w:val="18"/>
              </w:rPr>
              <w:t>isOrdered</w:t>
            </w:r>
            <w:proofErr w:type="spellEnd"/>
            <w:r w:rsidRPr="00B940D8">
              <w:rPr>
                <w:szCs w:val="18"/>
              </w:rPr>
              <w:t>: N/A</w:t>
            </w:r>
          </w:p>
          <w:p w14:paraId="36CC2A30" w14:textId="77777777" w:rsidR="00407A83" w:rsidRPr="00B940D8" w:rsidRDefault="00407A83" w:rsidP="00E66448">
            <w:pPr>
              <w:pStyle w:val="TAL"/>
              <w:rPr>
                <w:szCs w:val="18"/>
              </w:rPr>
            </w:pPr>
            <w:proofErr w:type="spellStart"/>
            <w:r w:rsidRPr="00B940D8">
              <w:rPr>
                <w:szCs w:val="18"/>
              </w:rPr>
              <w:t>isUnique</w:t>
            </w:r>
            <w:proofErr w:type="spellEnd"/>
            <w:r w:rsidRPr="00B940D8">
              <w:rPr>
                <w:szCs w:val="18"/>
              </w:rPr>
              <w:t>: N/A</w:t>
            </w:r>
          </w:p>
          <w:p w14:paraId="517B3A18" w14:textId="77777777" w:rsidR="00407A83" w:rsidRPr="00B940D8" w:rsidRDefault="00407A83" w:rsidP="00E66448">
            <w:pPr>
              <w:pStyle w:val="TAL"/>
              <w:rPr>
                <w:szCs w:val="18"/>
              </w:rPr>
            </w:pPr>
            <w:proofErr w:type="spellStart"/>
            <w:r w:rsidRPr="00B940D8">
              <w:rPr>
                <w:szCs w:val="18"/>
              </w:rPr>
              <w:t>defaultValue</w:t>
            </w:r>
            <w:proofErr w:type="spellEnd"/>
            <w:r w:rsidRPr="00B940D8">
              <w:rPr>
                <w:szCs w:val="18"/>
              </w:rPr>
              <w:t xml:space="preserve">: FALSE </w:t>
            </w:r>
          </w:p>
          <w:p w14:paraId="7F708F92" w14:textId="77777777" w:rsidR="00407A83" w:rsidRPr="0061649B" w:rsidRDefault="00407A83" w:rsidP="00E66448">
            <w:pPr>
              <w:pStyle w:val="TAL"/>
            </w:pPr>
            <w:proofErr w:type="spellStart"/>
            <w:r w:rsidRPr="00B940D8">
              <w:rPr>
                <w:szCs w:val="18"/>
              </w:rPr>
              <w:t>isNullable</w:t>
            </w:r>
            <w:proofErr w:type="spellEnd"/>
            <w:r w:rsidRPr="00B940D8">
              <w:rPr>
                <w:szCs w:val="18"/>
              </w:rPr>
              <w:t>: False</w:t>
            </w:r>
          </w:p>
        </w:tc>
      </w:tr>
      <w:tr w:rsidR="00407A83" w:rsidRPr="00B26339" w14:paraId="7972B466" w14:textId="77777777" w:rsidTr="00E66448">
        <w:trPr>
          <w:cantSplit/>
          <w:jc w:val="center"/>
        </w:trPr>
        <w:tc>
          <w:tcPr>
            <w:tcW w:w="3432" w:type="dxa"/>
          </w:tcPr>
          <w:p w14:paraId="7B2A0226" w14:textId="77777777" w:rsidR="00407A83" w:rsidRPr="0061649B" w:rsidRDefault="00407A83" w:rsidP="00E66448">
            <w:pPr>
              <w:pStyle w:val="TAL"/>
              <w:rPr>
                <w:rFonts w:cs="Arial"/>
                <w:szCs w:val="18"/>
              </w:rPr>
            </w:pPr>
            <w:proofErr w:type="spellStart"/>
            <w:r w:rsidRPr="000A3FA1">
              <w:rPr>
                <w:rFonts w:cs="Arial"/>
                <w:szCs w:val="18"/>
              </w:rPr>
              <w:t>event</w:t>
            </w:r>
            <w:r w:rsidRPr="00B940D8">
              <w:rPr>
                <w:rFonts w:cs="Arial"/>
                <w:szCs w:val="18"/>
              </w:rPr>
              <w:t>Threshold</w:t>
            </w:r>
            <w:r w:rsidRPr="000A3FA1">
              <w:rPr>
                <w:rFonts w:cs="Arial"/>
                <w:szCs w:val="18"/>
              </w:rPr>
              <w:t>Uph</w:t>
            </w:r>
            <w:r w:rsidRPr="00B940D8">
              <w:rPr>
                <w:rFonts w:cs="Arial"/>
                <w:szCs w:val="18"/>
              </w:rPr>
              <w:t>U</w:t>
            </w:r>
            <w:r>
              <w:rPr>
                <w:rFonts w:cs="Arial"/>
                <w:szCs w:val="18"/>
              </w:rPr>
              <w:t>MTS</w:t>
            </w:r>
            <w:proofErr w:type="spellEnd"/>
          </w:p>
        </w:tc>
        <w:tc>
          <w:tcPr>
            <w:tcW w:w="4747" w:type="dxa"/>
          </w:tcPr>
          <w:p w14:paraId="15A17813" w14:textId="77777777" w:rsidR="00407A83" w:rsidRPr="00B940D8" w:rsidRDefault="00407A83" w:rsidP="00E66448">
            <w:pPr>
              <w:pStyle w:val="TAL"/>
              <w:rPr>
                <w:szCs w:val="18"/>
              </w:rPr>
            </w:pPr>
            <w:r w:rsidRPr="00B940D8">
              <w:rPr>
                <w:szCs w:val="18"/>
              </w:rPr>
              <w:t xml:space="preserve">It specifies the threshold which should trigger </w:t>
            </w:r>
          </w:p>
          <w:p w14:paraId="6E882593" w14:textId="77777777" w:rsidR="00407A83" w:rsidRPr="00B940D8" w:rsidRDefault="00407A83" w:rsidP="00E66448">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In case this attribute is not used, it carries a null semantic.</w:t>
            </w:r>
          </w:p>
          <w:p w14:paraId="78166CD6" w14:textId="77777777" w:rsidR="00407A83" w:rsidRPr="0061649B" w:rsidRDefault="00407A83" w:rsidP="00E66448">
            <w:pPr>
              <w:pStyle w:val="TAL"/>
              <w:rPr>
                <w:rStyle w:val="TALChar1"/>
              </w:rPr>
            </w:pPr>
            <w:r w:rsidRPr="00B940D8">
              <w:rPr>
                <w:szCs w:val="18"/>
              </w:rPr>
              <w:t>See the clause 5.10.39 of TS 32.422 [30] for additional details on the allowed values.</w:t>
            </w:r>
          </w:p>
        </w:tc>
        <w:tc>
          <w:tcPr>
            <w:tcW w:w="2534" w:type="dxa"/>
          </w:tcPr>
          <w:p w14:paraId="0F5A5870" w14:textId="77777777" w:rsidR="00407A83" w:rsidRPr="00B940D8" w:rsidRDefault="00407A83" w:rsidP="00E66448">
            <w:pPr>
              <w:pStyle w:val="TAL"/>
            </w:pPr>
            <w:r w:rsidRPr="00B940D8">
              <w:t>type: Integer</w:t>
            </w:r>
          </w:p>
          <w:p w14:paraId="17FF7C8F" w14:textId="77777777" w:rsidR="00407A83" w:rsidRPr="00B940D8" w:rsidRDefault="00407A83" w:rsidP="00E66448">
            <w:pPr>
              <w:pStyle w:val="TAL"/>
            </w:pPr>
            <w:r w:rsidRPr="00B940D8">
              <w:t>multiplicity: 1</w:t>
            </w:r>
          </w:p>
          <w:p w14:paraId="3F5A3272" w14:textId="77777777" w:rsidR="00407A83" w:rsidRPr="00B940D8" w:rsidRDefault="00407A83" w:rsidP="00E66448">
            <w:pPr>
              <w:pStyle w:val="TAL"/>
            </w:pPr>
            <w:proofErr w:type="spellStart"/>
            <w:r w:rsidRPr="00B940D8">
              <w:t>isOrdered</w:t>
            </w:r>
            <w:proofErr w:type="spellEnd"/>
            <w:r w:rsidRPr="00B940D8">
              <w:t>: N/A</w:t>
            </w:r>
          </w:p>
          <w:p w14:paraId="024E179C" w14:textId="77777777" w:rsidR="00407A83" w:rsidRPr="00B940D8" w:rsidRDefault="00407A83" w:rsidP="00E66448">
            <w:pPr>
              <w:pStyle w:val="TAL"/>
            </w:pPr>
            <w:proofErr w:type="spellStart"/>
            <w:r w:rsidRPr="00B940D8">
              <w:t>isUnique</w:t>
            </w:r>
            <w:proofErr w:type="spellEnd"/>
            <w:r w:rsidRPr="00B940D8">
              <w:t>: N/A</w:t>
            </w:r>
          </w:p>
          <w:p w14:paraId="08EC6722" w14:textId="77777777" w:rsidR="00407A83" w:rsidRPr="00B940D8" w:rsidRDefault="00407A83" w:rsidP="00E66448">
            <w:pPr>
              <w:pStyle w:val="TAL"/>
            </w:pPr>
            <w:proofErr w:type="spellStart"/>
            <w:r w:rsidRPr="00B940D8">
              <w:t>defaultValue</w:t>
            </w:r>
            <w:proofErr w:type="spellEnd"/>
            <w:r w:rsidRPr="00B940D8">
              <w:t xml:space="preserve">: </w:t>
            </w:r>
            <w:r w:rsidRPr="0061649B">
              <w:t>No</w:t>
            </w:r>
            <w:r w:rsidRPr="00202D71">
              <w:t>n</w:t>
            </w:r>
            <w:r w:rsidRPr="0061649B">
              <w:t>e</w:t>
            </w:r>
          </w:p>
          <w:p w14:paraId="703D4450" w14:textId="77777777" w:rsidR="00407A83" w:rsidRPr="0061649B" w:rsidRDefault="00407A83" w:rsidP="00E66448">
            <w:pPr>
              <w:pStyle w:val="TAL"/>
            </w:pPr>
            <w:proofErr w:type="spellStart"/>
            <w:r w:rsidRPr="00B940D8">
              <w:t>isNullable</w:t>
            </w:r>
            <w:proofErr w:type="spellEnd"/>
            <w:r w:rsidRPr="00B940D8">
              <w:t>: True</w:t>
            </w:r>
          </w:p>
        </w:tc>
      </w:tr>
      <w:tr w:rsidR="00407A83" w:rsidRPr="00B26339" w14:paraId="0F9E0075" w14:textId="77777777" w:rsidTr="00E66448">
        <w:trPr>
          <w:cantSplit/>
          <w:jc w:val="center"/>
        </w:trPr>
        <w:tc>
          <w:tcPr>
            <w:tcW w:w="3432" w:type="dxa"/>
          </w:tcPr>
          <w:p w14:paraId="407FAE02" w14:textId="77777777" w:rsidR="00407A83" w:rsidRPr="00202D71" w:rsidRDefault="00407A83" w:rsidP="00E66448">
            <w:pPr>
              <w:pStyle w:val="TAL"/>
              <w:rPr>
                <w:rFonts w:cs="Arial"/>
                <w:szCs w:val="18"/>
              </w:rPr>
            </w:pPr>
            <w:proofErr w:type="spellStart"/>
            <w:r w:rsidRPr="00CB6AA2">
              <w:rPr>
                <w:rFonts w:cs="Arial"/>
                <w:szCs w:val="18"/>
              </w:rPr>
              <w:t>m</w:t>
            </w:r>
            <w:r w:rsidRPr="0061649B">
              <w:rPr>
                <w:rFonts w:cs="Arial"/>
                <w:szCs w:val="18"/>
              </w:rPr>
              <w:t>easurementQuantity</w:t>
            </w:r>
            <w:proofErr w:type="spellEnd"/>
          </w:p>
        </w:tc>
        <w:tc>
          <w:tcPr>
            <w:tcW w:w="4747" w:type="dxa"/>
          </w:tcPr>
          <w:p w14:paraId="7D434D6D" w14:textId="77777777" w:rsidR="00407A83" w:rsidRPr="0061649B" w:rsidRDefault="00407A83" w:rsidP="00E66448">
            <w:pPr>
              <w:pStyle w:val="TAL"/>
              <w:rPr>
                <w:szCs w:val="18"/>
              </w:rPr>
            </w:pPr>
            <w:r w:rsidRPr="0061649B">
              <w:rPr>
                <w:szCs w:val="18"/>
              </w:rPr>
              <w:t>It specifies the measurements that are collected in an MDT job for a UMTS MDT configured for event triggered reporting.</w:t>
            </w:r>
          </w:p>
          <w:p w14:paraId="19FE5279" w14:textId="77777777" w:rsidR="00407A83" w:rsidRPr="0061649B" w:rsidRDefault="00407A83" w:rsidP="00E66448">
            <w:pPr>
              <w:pStyle w:val="TAL"/>
              <w:rPr>
                <w:szCs w:val="18"/>
              </w:rPr>
            </w:pPr>
            <w:r w:rsidRPr="0061649B">
              <w:rPr>
                <w:szCs w:val="18"/>
              </w:rPr>
              <w:t>See the clause 5.10.15 of TS 32.422 [30] for additional details on the allowed values.</w:t>
            </w:r>
          </w:p>
        </w:tc>
        <w:tc>
          <w:tcPr>
            <w:tcW w:w="2534" w:type="dxa"/>
          </w:tcPr>
          <w:p w14:paraId="4CAEB9CF" w14:textId="77777777" w:rsidR="00407A83" w:rsidRPr="0061649B" w:rsidRDefault="00407A83" w:rsidP="00E66448">
            <w:pPr>
              <w:pStyle w:val="TAL"/>
            </w:pPr>
            <w:r w:rsidRPr="0061649B">
              <w:t>type: ENUM</w:t>
            </w:r>
          </w:p>
          <w:p w14:paraId="661B0979" w14:textId="77777777" w:rsidR="00407A83" w:rsidRPr="0061649B" w:rsidRDefault="00407A83" w:rsidP="00E66448">
            <w:pPr>
              <w:pStyle w:val="TAL"/>
            </w:pPr>
            <w:r w:rsidRPr="0061649B">
              <w:t>multiplicity: 1</w:t>
            </w:r>
          </w:p>
          <w:p w14:paraId="3647478A" w14:textId="77777777" w:rsidR="00407A83" w:rsidRPr="0061649B" w:rsidRDefault="00407A83" w:rsidP="00E66448">
            <w:pPr>
              <w:pStyle w:val="TAL"/>
            </w:pPr>
            <w:proofErr w:type="spellStart"/>
            <w:r w:rsidRPr="0061649B">
              <w:t>isOrdered</w:t>
            </w:r>
            <w:proofErr w:type="spellEnd"/>
            <w:r w:rsidRPr="0061649B">
              <w:t>: N/A</w:t>
            </w:r>
          </w:p>
          <w:p w14:paraId="67905824" w14:textId="77777777" w:rsidR="00407A83" w:rsidRPr="0061649B" w:rsidRDefault="00407A83" w:rsidP="00E66448">
            <w:pPr>
              <w:pStyle w:val="TAL"/>
            </w:pPr>
            <w:proofErr w:type="spellStart"/>
            <w:r w:rsidRPr="0061649B">
              <w:t>isUnique</w:t>
            </w:r>
            <w:proofErr w:type="spellEnd"/>
            <w:r w:rsidRPr="0061649B">
              <w:t>: N/A</w:t>
            </w:r>
          </w:p>
          <w:p w14:paraId="27924335" w14:textId="77777777" w:rsidR="00407A83" w:rsidRPr="0061649B" w:rsidRDefault="00407A83" w:rsidP="00E66448">
            <w:pPr>
              <w:pStyle w:val="TAL"/>
            </w:pPr>
            <w:proofErr w:type="spellStart"/>
            <w:r w:rsidRPr="0061649B">
              <w:t>defaultValue</w:t>
            </w:r>
            <w:proofErr w:type="spellEnd"/>
            <w:r w:rsidRPr="0061649B">
              <w:t>: None</w:t>
            </w:r>
          </w:p>
          <w:p w14:paraId="312911D6"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22B2DAF9" w14:textId="77777777" w:rsidTr="00E66448">
        <w:trPr>
          <w:cantSplit/>
          <w:jc w:val="center"/>
        </w:trPr>
        <w:tc>
          <w:tcPr>
            <w:tcW w:w="3432" w:type="dxa"/>
          </w:tcPr>
          <w:p w14:paraId="3B844772" w14:textId="77777777" w:rsidR="00407A83" w:rsidRPr="0061649B" w:rsidRDefault="00407A83" w:rsidP="00E66448">
            <w:pPr>
              <w:pStyle w:val="TAL"/>
              <w:rPr>
                <w:rFonts w:cs="Arial"/>
                <w:szCs w:val="18"/>
              </w:rPr>
            </w:pPr>
            <w:proofErr w:type="spellStart"/>
            <w:r w:rsidRPr="00CB6AA2">
              <w:rPr>
                <w:rFonts w:cs="Arial"/>
                <w:szCs w:val="18"/>
              </w:rPr>
              <w:lastRenderedPageBreak/>
              <w:t>p</w:t>
            </w:r>
            <w:r w:rsidRPr="0061649B">
              <w:rPr>
                <w:rFonts w:cs="Arial"/>
                <w:szCs w:val="18"/>
              </w:rPr>
              <w:t>LM</w:t>
            </w:r>
            <w:r w:rsidRPr="00202D71">
              <w:rPr>
                <w:rFonts w:cs="Arial"/>
                <w:szCs w:val="18"/>
              </w:rPr>
              <w:t>N</w:t>
            </w:r>
            <w:r w:rsidRPr="0061649B">
              <w:rPr>
                <w:rFonts w:cs="Arial"/>
                <w:szCs w:val="18"/>
              </w:rPr>
              <w:t>List</w:t>
            </w:r>
            <w:proofErr w:type="spellEnd"/>
          </w:p>
        </w:tc>
        <w:tc>
          <w:tcPr>
            <w:tcW w:w="4747" w:type="dxa"/>
          </w:tcPr>
          <w:p w14:paraId="5CB5AA11" w14:textId="77777777" w:rsidR="00407A83" w:rsidRPr="0061649B" w:rsidRDefault="00407A83" w:rsidP="00E66448">
            <w:pPr>
              <w:pStyle w:val="TAL"/>
              <w:rPr>
                <w:szCs w:val="18"/>
              </w:rPr>
            </w:pPr>
            <w:r w:rsidRPr="0061649B">
              <w:rPr>
                <w:szCs w:val="18"/>
              </w:rPr>
              <w:t>It indicates the PLMNs where measurement collection, status indication and log reporting are allowed.</w:t>
            </w:r>
          </w:p>
          <w:p w14:paraId="404A3D38" w14:textId="77777777" w:rsidR="00407A83" w:rsidRPr="0061649B" w:rsidRDefault="00407A83" w:rsidP="00E66448">
            <w:pPr>
              <w:pStyle w:val="TAL"/>
              <w:rPr>
                <w:szCs w:val="18"/>
              </w:rPr>
            </w:pPr>
            <w:r w:rsidRPr="0061649B">
              <w:rPr>
                <w:szCs w:val="18"/>
              </w:rPr>
              <w:t>See the clause 5.10.24 of TS 32.422 [30] for additional details on the allowed values.</w:t>
            </w:r>
          </w:p>
        </w:tc>
        <w:tc>
          <w:tcPr>
            <w:tcW w:w="2534" w:type="dxa"/>
          </w:tcPr>
          <w:p w14:paraId="7B1B6E86" w14:textId="77777777" w:rsidR="00407A83" w:rsidRPr="0061649B" w:rsidRDefault="00407A83" w:rsidP="00E66448">
            <w:pPr>
              <w:pStyle w:val="TAL"/>
            </w:pPr>
            <w:r w:rsidRPr="0061649B">
              <w:t xml:space="preserve">type: </w:t>
            </w:r>
            <w:proofErr w:type="spellStart"/>
            <w:r w:rsidRPr="0061649B">
              <w:t>PlmnId</w:t>
            </w:r>
            <w:proofErr w:type="spellEnd"/>
          </w:p>
          <w:p w14:paraId="666BFB12" w14:textId="77777777" w:rsidR="00407A83" w:rsidRPr="0061649B" w:rsidRDefault="00407A83" w:rsidP="00E66448">
            <w:pPr>
              <w:pStyle w:val="TAL"/>
            </w:pPr>
            <w:r w:rsidRPr="0061649B">
              <w:t xml:space="preserve">multiplicity: </w:t>
            </w:r>
            <w:proofErr w:type="gramStart"/>
            <w:r w:rsidRPr="0061649B">
              <w:t>1..</w:t>
            </w:r>
            <w:proofErr w:type="gramEnd"/>
            <w:r w:rsidRPr="0061649B">
              <w:t>16</w:t>
            </w:r>
          </w:p>
          <w:p w14:paraId="578BCD0F" w14:textId="77777777" w:rsidR="00407A83" w:rsidRPr="0061649B" w:rsidRDefault="00407A83" w:rsidP="00E66448">
            <w:pPr>
              <w:pStyle w:val="TAL"/>
            </w:pPr>
            <w:proofErr w:type="spellStart"/>
            <w:r w:rsidRPr="0061649B">
              <w:t>isOrdered</w:t>
            </w:r>
            <w:proofErr w:type="spellEnd"/>
            <w:r w:rsidRPr="0061649B">
              <w:t>: False</w:t>
            </w:r>
          </w:p>
          <w:p w14:paraId="2946AB64" w14:textId="77777777" w:rsidR="00407A83" w:rsidRPr="0061649B" w:rsidRDefault="00407A83" w:rsidP="00E66448">
            <w:pPr>
              <w:pStyle w:val="TAL"/>
            </w:pPr>
            <w:proofErr w:type="spellStart"/>
            <w:r w:rsidRPr="0061649B">
              <w:t>isUnique</w:t>
            </w:r>
            <w:proofErr w:type="spellEnd"/>
            <w:r w:rsidRPr="0061649B">
              <w:t>: True</w:t>
            </w:r>
          </w:p>
          <w:p w14:paraId="1729E73C" w14:textId="77777777" w:rsidR="00407A83" w:rsidRPr="0061649B" w:rsidRDefault="00407A83" w:rsidP="00E66448">
            <w:pPr>
              <w:pStyle w:val="TAL"/>
            </w:pPr>
            <w:proofErr w:type="spellStart"/>
            <w:r w:rsidRPr="0061649B">
              <w:t>defaultValue</w:t>
            </w:r>
            <w:proofErr w:type="spellEnd"/>
            <w:r w:rsidRPr="0061649B">
              <w:t>: None</w:t>
            </w:r>
          </w:p>
          <w:p w14:paraId="3D989C59"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19E7CCCA" w14:textId="77777777" w:rsidTr="00E66448">
        <w:trPr>
          <w:cantSplit/>
          <w:jc w:val="center"/>
        </w:trPr>
        <w:tc>
          <w:tcPr>
            <w:tcW w:w="3432" w:type="dxa"/>
          </w:tcPr>
          <w:p w14:paraId="428757BA" w14:textId="77777777" w:rsidR="00407A83" w:rsidRPr="00202D71" w:rsidRDefault="00407A83" w:rsidP="00E66448">
            <w:pPr>
              <w:pStyle w:val="TAL"/>
              <w:rPr>
                <w:rFonts w:cs="Arial"/>
                <w:szCs w:val="18"/>
              </w:rPr>
            </w:pPr>
            <w:proofErr w:type="spellStart"/>
            <w:r w:rsidRPr="00CB6AA2">
              <w:rPr>
                <w:rFonts w:cs="Arial"/>
                <w:szCs w:val="18"/>
              </w:rPr>
              <w:t>p</w:t>
            </w:r>
            <w:r w:rsidRPr="0061649B">
              <w:rPr>
                <w:rFonts w:cs="Arial"/>
                <w:szCs w:val="18"/>
              </w:rPr>
              <w:t>ositioningMethod</w:t>
            </w:r>
            <w:proofErr w:type="spellEnd"/>
          </w:p>
        </w:tc>
        <w:tc>
          <w:tcPr>
            <w:tcW w:w="4747" w:type="dxa"/>
          </w:tcPr>
          <w:p w14:paraId="5D3D492B" w14:textId="77777777" w:rsidR="00407A83" w:rsidRPr="0061649B" w:rsidRDefault="00407A83" w:rsidP="00E66448">
            <w:pPr>
              <w:pStyle w:val="TAL"/>
              <w:rPr>
                <w:szCs w:val="18"/>
              </w:rPr>
            </w:pPr>
            <w:r w:rsidRPr="0061649B">
              <w:rPr>
                <w:szCs w:val="18"/>
              </w:rPr>
              <w:t>It specifies what positioning method should be used in the MDT job.</w:t>
            </w:r>
          </w:p>
          <w:p w14:paraId="132CE538" w14:textId="77777777" w:rsidR="00407A83" w:rsidRPr="0061649B" w:rsidRDefault="00407A83" w:rsidP="00E66448">
            <w:pPr>
              <w:pStyle w:val="TAL"/>
              <w:rPr>
                <w:szCs w:val="18"/>
              </w:rPr>
            </w:pPr>
            <w:r w:rsidRPr="0061649B">
              <w:rPr>
                <w:szCs w:val="18"/>
              </w:rPr>
              <w:t>See the clause 5.10.19 of TS 32.422 [30] for additional details on the allowed values.</w:t>
            </w:r>
          </w:p>
        </w:tc>
        <w:tc>
          <w:tcPr>
            <w:tcW w:w="2534" w:type="dxa"/>
          </w:tcPr>
          <w:p w14:paraId="3C624CB7" w14:textId="77777777" w:rsidR="00407A83" w:rsidRPr="0061649B" w:rsidRDefault="00407A83" w:rsidP="00E66448">
            <w:pPr>
              <w:pStyle w:val="TAL"/>
            </w:pPr>
            <w:r w:rsidRPr="0061649B">
              <w:t xml:space="preserve">type: </w:t>
            </w:r>
            <w:r>
              <w:t>ENUM</w:t>
            </w:r>
          </w:p>
          <w:p w14:paraId="2225EB3D" w14:textId="77777777" w:rsidR="00407A83" w:rsidRPr="0061649B" w:rsidRDefault="00407A83" w:rsidP="00E66448">
            <w:pPr>
              <w:pStyle w:val="TAL"/>
            </w:pPr>
            <w:r w:rsidRPr="0061649B">
              <w:t>multiplicity: 1</w:t>
            </w:r>
          </w:p>
          <w:p w14:paraId="23BE4613" w14:textId="77777777" w:rsidR="00407A83" w:rsidRPr="0061649B" w:rsidRDefault="00407A83" w:rsidP="00E66448">
            <w:pPr>
              <w:pStyle w:val="TAL"/>
            </w:pPr>
            <w:proofErr w:type="spellStart"/>
            <w:r w:rsidRPr="0061649B">
              <w:t>isOrdered</w:t>
            </w:r>
            <w:proofErr w:type="spellEnd"/>
            <w:r w:rsidRPr="0061649B">
              <w:t>: N/A</w:t>
            </w:r>
          </w:p>
          <w:p w14:paraId="5593023F" w14:textId="77777777" w:rsidR="00407A83" w:rsidRPr="0061649B" w:rsidRDefault="00407A83" w:rsidP="00E66448">
            <w:pPr>
              <w:pStyle w:val="TAL"/>
            </w:pPr>
            <w:proofErr w:type="spellStart"/>
            <w:r w:rsidRPr="0061649B">
              <w:t>isUnique</w:t>
            </w:r>
            <w:proofErr w:type="spellEnd"/>
            <w:r w:rsidRPr="0061649B">
              <w:t>: N/A</w:t>
            </w:r>
          </w:p>
          <w:p w14:paraId="03C9FF56" w14:textId="77777777" w:rsidR="00407A83" w:rsidRPr="0061649B" w:rsidRDefault="00407A83" w:rsidP="00E66448">
            <w:pPr>
              <w:pStyle w:val="TAL"/>
            </w:pPr>
            <w:proofErr w:type="spellStart"/>
            <w:r w:rsidRPr="0061649B">
              <w:t>defaultValue</w:t>
            </w:r>
            <w:proofErr w:type="spellEnd"/>
            <w:r w:rsidRPr="0061649B">
              <w:t>: None</w:t>
            </w:r>
          </w:p>
          <w:p w14:paraId="77552E8D"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474F8B26" w14:textId="77777777" w:rsidTr="00E66448">
        <w:trPr>
          <w:cantSplit/>
          <w:jc w:val="center"/>
        </w:trPr>
        <w:tc>
          <w:tcPr>
            <w:tcW w:w="3432" w:type="dxa"/>
          </w:tcPr>
          <w:p w14:paraId="6CA814B5" w14:textId="77777777" w:rsidR="00407A83" w:rsidRPr="00202D71" w:rsidRDefault="00407A83" w:rsidP="00E66448">
            <w:pPr>
              <w:pStyle w:val="TAL"/>
              <w:rPr>
                <w:rFonts w:cs="Arial"/>
                <w:szCs w:val="18"/>
              </w:rPr>
            </w:pPr>
            <w:proofErr w:type="spellStart"/>
            <w:r w:rsidRPr="00CB6AA2">
              <w:rPr>
                <w:rFonts w:cs="Arial"/>
                <w:szCs w:val="18"/>
              </w:rPr>
              <w:t>r</w:t>
            </w:r>
            <w:r w:rsidRPr="0061649B">
              <w:rPr>
                <w:rFonts w:cs="Arial"/>
                <w:szCs w:val="18"/>
              </w:rPr>
              <w:t>eportAmount</w:t>
            </w:r>
            <w:proofErr w:type="spellEnd"/>
          </w:p>
        </w:tc>
        <w:tc>
          <w:tcPr>
            <w:tcW w:w="4747" w:type="dxa"/>
          </w:tcPr>
          <w:p w14:paraId="072F4DDB" w14:textId="77777777" w:rsidR="00407A83" w:rsidRPr="0061649B" w:rsidRDefault="00407A83" w:rsidP="00E66448">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UMTS</w:t>
            </w:r>
            <w:r w:rsidRPr="0061649B">
              <w:rPr>
                <w:szCs w:val="18"/>
              </w:rPr>
              <w:t>. In case this attribute is not used, it carries a null semantic.</w:t>
            </w:r>
          </w:p>
          <w:p w14:paraId="3CCA85D4" w14:textId="77777777" w:rsidR="00407A83" w:rsidRPr="0061649B" w:rsidRDefault="00407A83" w:rsidP="00E66448">
            <w:pPr>
              <w:pStyle w:val="TAL"/>
              <w:rPr>
                <w:szCs w:val="18"/>
              </w:rPr>
            </w:pPr>
            <w:r w:rsidRPr="0061649B">
              <w:rPr>
                <w:szCs w:val="18"/>
              </w:rPr>
              <w:t>See the clause 5.10.6 of TS 32.422 [30] for additional details on the allowed values.</w:t>
            </w:r>
          </w:p>
        </w:tc>
        <w:tc>
          <w:tcPr>
            <w:tcW w:w="2534" w:type="dxa"/>
          </w:tcPr>
          <w:p w14:paraId="407CE37E" w14:textId="77777777" w:rsidR="00407A83" w:rsidRPr="0061649B" w:rsidRDefault="00407A83" w:rsidP="00E66448">
            <w:pPr>
              <w:pStyle w:val="TAL"/>
            </w:pPr>
            <w:r w:rsidRPr="0061649B">
              <w:t>type: ENUM</w:t>
            </w:r>
          </w:p>
          <w:p w14:paraId="12302B93" w14:textId="77777777" w:rsidR="00407A83" w:rsidRPr="0061649B" w:rsidRDefault="00407A83" w:rsidP="00E66448">
            <w:pPr>
              <w:pStyle w:val="TAL"/>
            </w:pPr>
            <w:r w:rsidRPr="0061649B">
              <w:t>multiplicity: 1</w:t>
            </w:r>
          </w:p>
          <w:p w14:paraId="5D044EDD" w14:textId="77777777" w:rsidR="00407A83" w:rsidRPr="0061649B" w:rsidRDefault="00407A83" w:rsidP="00E66448">
            <w:pPr>
              <w:pStyle w:val="TAL"/>
            </w:pPr>
            <w:proofErr w:type="spellStart"/>
            <w:r w:rsidRPr="0061649B">
              <w:t>isOrdered</w:t>
            </w:r>
            <w:proofErr w:type="spellEnd"/>
            <w:r w:rsidRPr="0061649B">
              <w:t>: N/A</w:t>
            </w:r>
          </w:p>
          <w:p w14:paraId="0952516D" w14:textId="77777777" w:rsidR="00407A83" w:rsidRPr="0061649B" w:rsidRDefault="00407A83" w:rsidP="00E66448">
            <w:pPr>
              <w:pStyle w:val="TAL"/>
            </w:pPr>
            <w:proofErr w:type="spellStart"/>
            <w:r w:rsidRPr="0061649B">
              <w:t>isUnique</w:t>
            </w:r>
            <w:proofErr w:type="spellEnd"/>
            <w:r w:rsidRPr="0061649B">
              <w:t>: N/A</w:t>
            </w:r>
          </w:p>
          <w:p w14:paraId="360A6D9C" w14:textId="77777777" w:rsidR="00407A83" w:rsidRPr="0061649B" w:rsidRDefault="00407A83" w:rsidP="00E66448">
            <w:pPr>
              <w:pStyle w:val="TAL"/>
            </w:pPr>
            <w:proofErr w:type="spellStart"/>
            <w:r w:rsidRPr="0061649B">
              <w:t>defaultValue</w:t>
            </w:r>
            <w:proofErr w:type="spellEnd"/>
            <w:r w:rsidRPr="0061649B">
              <w:t>: None</w:t>
            </w:r>
          </w:p>
          <w:p w14:paraId="491BB730"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0E80FCC4" w14:textId="77777777" w:rsidTr="00E66448">
        <w:trPr>
          <w:cantSplit/>
          <w:jc w:val="center"/>
        </w:trPr>
        <w:tc>
          <w:tcPr>
            <w:tcW w:w="3432" w:type="dxa"/>
          </w:tcPr>
          <w:p w14:paraId="5199FB0F" w14:textId="77777777" w:rsidR="00407A83" w:rsidRPr="00CB6AA2" w:rsidRDefault="00407A83" w:rsidP="00E66448">
            <w:pPr>
              <w:pStyle w:val="TAL"/>
              <w:rPr>
                <w:rFonts w:cs="Arial"/>
                <w:szCs w:val="18"/>
              </w:rPr>
            </w:pPr>
            <w:r w:rsidRPr="00CB6AA2">
              <w:rPr>
                <w:rFonts w:cs="Arial"/>
                <w:szCs w:val="18"/>
              </w:rPr>
              <w:t>r</w:t>
            </w:r>
            <w:r w:rsidRPr="0061649B">
              <w:rPr>
                <w:rFonts w:cs="Arial"/>
                <w:szCs w:val="18"/>
              </w:rPr>
              <w:t>eportAmount</w:t>
            </w:r>
            <w:r>
              <w:rPr>
                <w:rFonts w:cs="Arial"/>
                <w:szCs w:val="18"/>
              </w:rPr>
              <w:t>M1LTE</w:t>
            </w:r>
          </w:p>
        </w:tc>
        <w:tc>
          <w:tcPr>
            <w:tcW w:w="4747" w:type="dxa"/>
          </w:tcPr>
          <w:p w14:paraId="1B414884" w14:textId="77777777" w:rsidR="00407A83" w:rsidRPr="0061649B" w:rsidRDefault="00407A83" w:rsidP="00E66448">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3287B02B" w14:textId="77777777" w:rsidR="00407A83" w:rsidRPr="0061649B" w:rsidRDefault="00407A83" w:rsidP="00E66448">
            <w:pPr>
              <w:pStyle w:val="TAL"/>
              <w:rPr>
                <w:szCs w:val="18"/>
              </w:rPr>
            </w:pPr>
            <w:r w:rsidRPr="0061649B">
              <w:rPr>
                <w:szCs w:val="18"/>
              </w:rPr>
              <w:t>See the clause 5.10.6 of TS 32.422 [30] for additional details on the allowed values.</w:t>
            </w:r>
          </w:p>
        </w:tc>
        <w:tc>
          <w:tcPr>
            <w:tcW w:w="2534" w:type="dxa"/>
          </w:tcPr>
          <w:p w14:paraId="1A7E2EA6" w14:textId="77777777" w:rsidR="00407A83" w:rsidRPr="0061649B" w:rsidRDefault="00407A83" w:rsidP="00E66448">
            <w:pPr>
              <w:pStyle w:val="TAL"/>
            </w:pPr>
            <w:r w:rsidRPr="0061649B">
              <w:t>type: ENUM</w:t>
            </w:r>
          </w:p>
          <w:p w14:paraId="75D065A7" w14:textId="77777777" w:rsidR="00407A83" w:rsidRPr="0061649B" w:rsidRDefault="00407A83" w:rsidP="00E66448">
            <w:pPr>
              <w:pStyle w:val="TAL"/>
            </w:pPr>
            <w:r w:rsidRPr="0061649B">
              <w:t>multiplicity: 1</w:t>
            </w:r>
          </w:p>
          <w:p w14:paraId="56D89F38" w14:textId="77777777" w:rsidR="00407A83" w:rsidRPr="0061649B" w:rsidRDefault="00407A83" w:rsidP="00E66448">
            <w:pPr>
              <w:pStyle w:val="TAL"/>
            </w:pPr>
            <w:proofErr w:type="spellStart"/>
            <w:r w:rsidRPr="0061649B">
              <w:t>isOrdered</w:t>
            </w:r>
            <w:proofErr w:type="spellEnd"/>
            <w:r w:rsidRPr="0061649B">
              <w:t>: N/A</w:t>
            </w:r>
          </w:p>
          <w:p w14:paraId="4F610262" w14:textId="77777777" w:rsidR="00407A83" w:rsidRPr="0061649B" w:rsidRDefault="00407A83" w:rsidP="00E66448">
            <w:pPr>
              <w:pStyle w:val="TAL"/>
            </w:pPr>
            <w:proofErr w:type="spellStart"/>
            <w:r w:rsidRPr="0061649B">
              <w:t>isUnique</w:t>
            </w:r>
            <w:proofErr w:type="spellEnd"/>
            <w:r w:rsidRPr="0061649B">
              <w:t>: N/A</w:t>
            </w:r>
          </w:p>
          <w:p w14:paraId="57A537AD" w14:textId="77777777" w:rsidR="00407A83" w:rsidRPr="0061649B" w:rsidRDefault="00407A83" w:rsidP="00E66448">
            <w:pPr>
              <w:pStyle w:val="TAL"/>
            </w:pPr>
            <w:proofErr w:type="spellStart"/>
            <w:r w:rsidRPr="0061649B">
              <w:t>defaultValue</w:t>
            </w:r>
            <w:proofErr w:type="spellEnd"/>
            <w:r w:rsidRPr="0061649B">
              <w:t>: None</w:t>
            </w:r>
          </w:p>
          <w:p w14:paraId="7855CC06"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40F537A5" w14:textId="77777777" w:rsidTr="00E66448">
        <w:trPr>
          <w:cantSplit/>
          <w:jc w:val="center"/>
        </w:trPr>
        <w:tc>
          <w:tcPr>
            <w:tcW w:w="3432" w:type="dxa"/>
          </w:tcPr>
          <w:p w14:paraId="056DA4FA" w14:textId="77777777" w:rsidR="00407A83" w:rsidRPr="00CB6AA2" w:rsidRDefault="00407A83" w:rsidP="00E66448">
            <w:pPr>
              <w:pStyle w:val="TAL"/>
              <w:rPr>
                <w:rFonts w:cs="Arial"/>
                <w:szCs w:val="18"/>
              </w:rPr>
            </w:pPr>
            <w:r w:rsidRPr="00CB6AA2">
              <w:rPr>
                <w:rFonts w:cs="Arial"/>
                <w:szCs w:val="18"/>
              </w:rPr>
              <w:t>r</w:t>
            </w:r>
            <w:r w:rsidRPr="0061649B">
              <w:rPr>
                <w:rFonts w:cs="Arial"/>
                <w:szCs w:val="18"/>
              </w:rPr>
              <w:t>eportAmount</w:t>
            </w:r>
            <w:r>
              <w:rPr>
                <w:rFonts w:cs="Arial"/>
                <w:szCs w:val="18"/>
              </w:rPr>
              <w:t>M4LTE</w:t>
            </w:r>
          </w:p>
        </w:tc>
        <w:tc>
          <w:tcPr>
            <w:tcW w:w="4747" w:type="dxa"/>
          </w:tcPr>
          <w:p w14:paraId="5A5EC005" w14:textId="77777777" w:rsidR="00407A83" w:rsidRPr="0061649B" w:rsidRDefault="00407A83" w:rsidP="00E66448">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7FF9584E" w14:textId="77777777" w:rsidR="00407A83" w:rsidRPr="0061649B" w:rsidRDefault="00407A83" w:rsidP="00E66448">
            <w:pPr>
              <w:pStyle w:val="TAL"/>
              <w:rPr>
                <w:szCs w:val="18"/>
              </w:rPr>
            </w:pPr>
            <w:r w:rsidRPr="0061649B">
              <w:rPr>
                <w:szCs w:val="18"/>
              </w:rPr>
              <w:t>See the clause 5.10.6 of TS 32.422 [30] for additional details on the allowed values.</w:t>
            </w:r>
          </w:p>
        </w:tc>
        <w:tc>
          <w:tcPr>
            <w:tcW w:w="2534" w:type="dxa"/>
          </w:tcPr>
          <w:p w14:paraId="1BBD9609" w14:textId="77777777" w:rsidR="00407A83" w:rsidRPr="0061649B" w:rsidRDefault="00407A83" w:rsidP="00E66448">
            <w:pPr>
              <w:pStyle w:val="TAL"/>
            </w:pPr>
            <w:r w:rsidRPr="0061649B">
              <w:t>type: ENUM</w:t>
            </w:r>
          </w:p>
          <w:p w14:paraId="533187BF" w14:textId="77777777" w:rsidR="00407A83" w:rsidRPr="0061649B" w:rsidRDefault="00407A83" w:rsidP="00E66448">
            <w:pPr>
              <w:pStyle w:val="TAL"/>
            </w:pPr>
            <w:r w:rsidRPr="0061649B">
              <w:t>multiplicity: 1</w:t>
            </w:r>
          </w:p>
          <w:p w14:paraId="2E31983C" w14:textId="77777777" w:rsidR="00407A83" w:rsidRPr="0061649B" w:rsidRDefault="00407A83" w:rsidP="00E66448">
            <w:pPr>
              <w:pStyle w:val="TAL"/>
            </w:pPr>
            <w:proofErr w:type="spellStart"/>
            <w:r w:rsidRPr="0061649B">
              <w:t>isOrdered</w:t>
            </w:r>
            <w:proofErr w:type="spellEnd"/>
            <w:r w:rsidRPr="0061649B">
              <w:t>: N/A</w:t>
            </w:r>
          </w:p>
          <w:p w14:paraId="3FA9F436" w14:textId="77777777" w:rsidR="00407A83" w:rsidRPr="0061649B" w:rsidRDefault="00407A83" w:rsidP="00E66448">
            <w:pPr>
              <w:pStyle w:val="TAL"/>
            </w:pPr>
            <w:proofErr w:type="spellStart"/>
            <w:r w:rsidRPr="0061649B">
              <w:t>isUnique</w:t>
            </w:r>
            <w:proofErr w:type="spellEnd"/>
            <w:r w:rsidRPr="0061649B">
              <w:t>: N/A</w:t>
            </w:r>
          </w:p>
          <w:p w14:paraId="760AA138" w14:textId="77777777" w:rsidR="00407A83" w:rsidRPr="0061649B" w:rsidRDefault="00407A83" w:rsidP="00E66448">
            <w:pPr>
              <w:pStyle w:val="TAL"/>
            </w:pPr>
            <w:proofErr w:type="spellStart"/>
            <w:r w:rsidRPr="0061649B">
              <w:t>defaultValue</w:t>
            </w:r>
            <w:proofErr w:type="spellEnd"/>
            <w:r w:rsidRPr="0061649B">
              <w:t>: None</w:t>
            </w:r>
          </w:p>
          <w:p w14:paraId="10D7C6E0"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14C33484" w14:textId="77777777" w:rsidTr="00E66448">
        <w:trPr>
          <w:cantSplit/>
          <w:jc w:val="center"/>
        </w:trPr>
        <w:tc>
          <w:tcPr>
            <w:tcW w:w="3432" w:type="dxa"/>
          </w:tcPr>
          <w:p w14:paraId="1A649E98" w14:textId="77777777" w:rsidR="00407A83" w:rsidRPr="00CB6AA2" w:rsidRDefault="00407A83" w:rsidP="00E66448">
            <w:pPr>
              <w:pStyle w:val="TAL"/>
              <w:rPr>
                <w:rFonts w:cs="Arial"/>
                <w:szCs w:val="18"/>
              </w:rPr>
            </w:pPr>
            <w:r w:rsidRPr="00CB6AA2">
              <w:rPr>
                <w:rFonts w:cs="Arial"/>
                <w:szCs w:val="18"/>
              </w:rPr>
              <w:t>r</w:t>
            </w:r>
            <w:r w:rsidRPr="0061649B">
              <w:rPr>
                <w:rFonts w:cs="Arial"/>
                <w:szCs w:val="18"/>
              </w:rPr>
              <w:t>eportAmount</w:t>
            </w:r>
            <w:r>
              <w:rPr>
                <w:rFonts w:cs="Arial"/>
                <w:szCs w:val="18"/>
              </w:rPr>
              <w:t>M5LTE</w:t>
            </w:r>
          </w:p>
        </w:tc>
        <w:tc>
          <w:tcPr>
            <w:tcW w:w="4747" w:type="dxa"/>
          </w:tcPr>
          <w:p w14:paraId="2124E50B" w14:textId="77777777" w:rsidR="00407A83" w:rsidRPr="0061649B" w:rsidRDefault="00407A83" w:rsidP="00E66448">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1F7396D6" w14:textId="77777777" w:rsidR="00407A83" w:rsidRPr="0061649B" w:rsidRDefault="00407A83" w:rsidP="00E66448">
            <w:pPr>
              <w:pStyle w:val="TAL"/>
              <w:rPr>
                <w:szCs w:val="18"/>
              </w:rPr>
            </w:pPr>
            <w:r w:rsidRPr="0061649B">
              <w:rPr>
                <w:szCs w:val="18"/>
              </w:rPr>
              <w:t>See the clause 5.10.6 of TS 32.422 [30] for additional details on the allowed values.</w:t>
            </w:r>
          </w:p>
        </w:tc>
        <w:tc>
          <w:tcPr>
            <w:tcW w:w="2534" w:type="dxa"/>
          </w:tcPr>
          <w:p w14:paraId="306E604B" w14:textId="77777777" w:rsidR="00407A83" w:rsidRPr="0061649B" w:rsidRDefault="00407A83" w:rsidP="00E66448">
            <w:pPr>
              <w:pStyle w:val="TAL"/>
            </w:pPr>
            <w:r w:rsidRPr="0061649B">
              <w:t>type: ENUM</w:t>
            </w:r>
          </w:p>
          <w:p w14:paraId="1570DAD7" w14:textId="77777777" w:rsidR="00407A83" w:rsidRPr="0061649B" w:rsidRDefault="00407A83" w:rsidP="00E66448">
            <w:pPr>
              <w:pStyle w:val="TAL"/>
            </w:pPr>
            <w:r w:rsidRPr="0061649B">
              <w:t>multiplicity: 1</w:t>
            </w:r>
          </w:p>
          <w:p w14:paraId="2588296C" w14:textId="77777777" w:rsidR="00407A83" w:rsidRPr="0061649B" w:rsidRDefault="00407A83" w:rsidP="00E66448">
            <w:pPr>
              <w:pStyle w:val="TAL"/>
            </w:pPr>
            <w:proofErr w:type="spellStart"/>
            <w:r w:rsidRPr="0061649B">
              <w:t>isOrdered</w:t>
            </w:r>
            <w:proofErr w:type="spellEnd"/>
            <w:r w:rsidRPr="0061649B">
              <w:t>: N/A</w:t>
            </w:r>
          </w:p>
          <w:p w14:paraId="73A9DA5D" w14:textId="77777777" w:rsidR="00407A83" w:rsidRPr="0061649B" w:rsidRDefault="00407A83" w:rsidP="00E66448">
            <w:pPr>
              <w:pStyle w:val="TAL"/>
            </w:pPr>
            <w:proofErr w:type="spellStart"/>
            <w:r w:rsidRPr="0061649B">
              <w:t>isUnique</w:t>
            </w:r>
            <w:proofErr w:type="spellEnd"/>
            <w:r w:rsidRPr="0061649B">
              <w:t>: N/A</w:t>
            </w:r>
          </w:p>
          <w:p w14:paraId="562B2296" w14:textId="77777777" w:rsidR="00407A83" w:rsidRPr="0061649B" w:rsidRDefault="00407A83" w:rsidP="00E66448">
            <w:pPr>
              <w:pStyle w:val="TAL"/>
            </w:pPr>
            <w:proofErr w:type="spellStart"/>
            <w:r w:rsidRPr="0061649B">
              <w:t>defaultValue</w:t>
            </w:r>
            <w:proofErr w:type="spellEnd"/>
            <w:r w:rsidRPr="0061649B">
              <w:t>: None</w:t>
            </w:r>
          </w:p>
          <w:p w14:paraId="4FDAB79F"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4595E729" w14:textId="77777777" w:rsidTr="00E66448">
        <w:trPr>
          <w:cantSplit/>
          <w:jc w:val="center"/>
        </w:trPr>
        <w:tc>
          <w:tcPr>
            <w:tcW w:w="3432" w:type="dxa"/>
          </w:tcPr>
          <w:p w14:paraId="1FC2790E" w14:textId="77777777" w:rsidR="00407A83" w:rsidRPr="00CB6AA2" w:rsidRDefault="00407A83" w:rsidP="00E66448">
            <w:pPr>
              <w:pStyle w:val="TAL"/>
              <w:rPr>
                <w:rFonts w:cs="Arial"/>
                <w:szCs w:val="18"/>
              </w:rPr>
            </w:pPr>
            <w:r w:rsidRPr="00CB6AA2">
              <w:rPr>
                <w:rFonts w:cs="Arial"/>
                <w:szCs w:val="18"/>
              </w:rPr>
              <w:t>r</w:t>
            </w:r>
            <w:r w:rsidRPr="0061649B">
              <w:rPr>
                <w:rFonts w:cs="Arial"/>
                <w:szCs w:val="18"/>
              </w:rPr>
              <w:t>eportAmount</w:t>
            </w:r>
            <w:r>
              <w:rPr>
                <w:rFonts w:cs="Arial"/>
                <w:szCs w:val="18"/>
              </w:rPr>
              <w:t>M6LTE</w:t>
            </w:r>
          </w:p>
        </w:tc>
        <w:tc>
          <w:tcPr>
            <w:tcW w:w="4747" w:type="dxa"/>
          </w:tcPr>
          <w:p w14:paraId="02AAE468" w14:textId="77777777" w:rsidR="00407A83" w:rsidRPr="0061649B" w:rsidRDefault="00407A83" w:rsidP="00E66448">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710926D8" w14:textId="77777777" w:rsidR="00407A83" w:rsidRPr="0061649B" w:rsidRDefault="00407A83" w:rsidP="00E66448">
            <w:pPr>
              <w:pStyle w:val="TAL"/>
              <w:rPr>
                <w:szCs w:val="18"/>
              </w:rPr>
            </w:pPr>
            <w:r w:rsidRPr="0061649B">
              <w:rPr>
                <w:szCs w:val="18"/>
              </w:rPr>
              <w:t>See the clause 5.10.6 of TS 32.422 [30] for additional details on the allowed values.</w:t>
            </w:r>
          </w:p>
        </w:tc>
        <w:tc>
          <w:tcPr>
            <w:tcW w:w="2534" w:type="dxa"/>
          </w:tcPr>
          <w:p w14:paraId="07242E1A" w14:textId="77777777" w:rsidR="00407A83" w:rsidRPr="0061649B" w:rsidRDefault="00407A83" w:rsidP="00E66448">
            <w:pPr>
              <w:pStyle w:val="TAL"/>
            </w:pPr>
            <w:r w:rsidRPr="0061649B">
              <w:t>type: ENUM</w:t>
            </w:r>
          </w:p>
          <w:p w14:paraId="120948C8" w14:textId="77777777" w:rsidR="00407A83" w:rsidRPr="0061649B" w:rsidRDefault="00407A83" w:rsidP="00E66448">
            <w:pPr>
              <w:pStyle w:val="TAL"/>
            </w:pPr>
            <w:r w:rsidRPr="0061649B">
              <w:t>multiplicity: 1</w:t>
            </w:r>
          </w:p>
          <w:p w14:paraId="0939D004" w14:textId="77777777" w:rsidR="00407A83" w:rsidRPr="0061649B" w:rsidRDefault="00407A83" w:rsidP="00E66448">
            <w:pPr>
              <w:pStyle w:val="TAL"/>
            </w:pPr>
            <w:proofErr w:type="spellStart"/>
            <w:r w:rsidRPr="0061649B">
              <w:t>isOrdered</w:t>
            </w:r>
            <w:proofErr w:type="spellEnd"/>
            <w:r w:rsidRPr="0061649B">
              <w:t>: N/A</w:t>
            </w:r>
          </w:p>
          <w:p w14:paraId="09EDD524" w14:textId="77777777" w:rsidR="00407A83" w:rsidRPr="0061649B" w:rsidRDefault="00407A83" w:rsidP="00E66448">
            <w:pPr>
              <w:pStyle w:val="TAL"/>
            </w:pPr>
            <w:proofErr w:type="spellStart"/>
            <w:r w:rsidRPr="0061649B">
              <w:t>isUnique</w:t>
            </w:r>
            <w:proofErr w:type="spellEnd"/>
            <w:r w:rsidRPr="0061649B">
              <w:t>: N/A</w:t>
            </w:r>
          </w:p>
          <w:p w14:paraId="04167596" w14:textId="77777777" w:rsidR="00407A83" w:rsidRPr="0061649B" w:rsidRDefault="00407A83" w:rsidP="00E66448">
            <w:pPr>
              <w:pStyle w:val="TAL"/>
            </w:pPr>
            <w:proofErr w:type="spellStart"/>
            <w:r w:rsidRPr="0061649B">
              <w:t>defaultValue</w:t>
            </w:r>
            <w:proofErr w:type="spellEnd"/>
            <w:r w:rsidRPr="0061649B">
              <w:t>: None</w:t>
            </w:r>
          </w:p>
          <w:p w14:paraId="6CA9B51C"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638B515D" w14:textId="77777777" w:rsidTr="00E66448">
        <w:trPr>
          <w:cantSplit/>
          <w:jc w:val="center"/>
        </w:trPr>
        <w:tc>
          <w:tcPr>
            <w:tcW w:w="3432" w:type="dxa"/>
          </w:tcPr>
          <w:p w14:paraId="22D1F0A1" w14:textId="77777777" w:rsidR="00407A83" w:rsidRPr="00CB6AA2" w:rsidRDefault="00407A83" w:rsidP="00E66448">
            <w:pPr>
              <w:pStyle w:val="TAL"/>
              <w:rPr>
                <w:rFonts w:cs="Arial"/>
                <w:szCs w:val="18"/>
              </w:rPr>
            </w:pPr>
            <w:r w:rsidRPr="00CB6AA2">
              <w:rPr>
                <w:rFonts w:cs="Arial"/>
                <w:szCs w:val="18"/>
              </w:rPr>
              <w:t>r</w:t>
            </w:r>
            <w:r w:rsidRPr="0061649B">
              <w:rPr>
                <w:rFonts w:cs="Arial"/>
                <w:szCs w:val="18"/>
              </w:rPr>
              <w:t>eportAmount</w:t>
            </w:r>
            <w:r>
              <w:rPr>
                <w:rFonts w:cs="Arial"/>
                <w:szCs w:val="18"/>
              </w:rPr>
              <w:t>M7LTE</w:t>
            </w:r>
          </w:p>
        </w:tc>
        <w:tc>
          <w:tcPr>
            <w:tcW w:w="4747" w:type="dxa"/>
          </w:tcPr>
          <w:p w14:paraId="6B091712" w14:textId="77777777" w:rsidR="00407A83" w:rsidRPr="0061649B" w:rsidRDefault="00407A83" w:rsidP="00E66448">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56C6EB6C" w14:textId="77777777" w:rsidR="00407A83" w:rsidRPr="0061649B" w:rsidRDefault="00407A83" w:rsidP="00E66448">
            <w:pPr>
              <w:pStyle w:val="TAL"/>
              <w:rPr>
                <w:szCs w:val="18"/>
              </w:rPr>
            </w:pPr>
            <w:r w:rsidRPr="0061649B">
              <w:rPr>
                <w:szCs w:val="18"/>
              </w:rPr>
              <w:t>See the clause 5.10.6 of TS 32.422 [30] for additional details on the allowed values.</w:t>
            </w:r>
          </w:p>
        </w:tc>
        <w:tc>
          <w:tcPr>
            <w:tcW w:w="2534" w:type="dxa"/>
          </w:tcPr>
          <w:p w14:paraId="28427F01" w14:textId="77777777" w:rsidR="00407A83" w:rsidRPr="0061649B" w:rsidRDefault="00407A83" w:rsidP="00E66448">
            <w:pPr>
              <w:pStyle w:val="TAL"/>
            </w:pPr>
            <w:r w:rsidRPr="0061649B">
              <w:t>type: ENUM</w:t>
            </w:r>
          </w:p>
          <w:p w14:paraId="1A0F0B01" w14:textId="77777777" w:rsidR="00407A83" w:rsidRPr="0061649B" w:rsidRDefault="00407A83" w:rsidP="00E66448">
            <w:pPr>
              <w:pStyle w:val="TAL"/>
            </w:pPr>
            <w:r w:rsidRPr="0061649B">
              <w:t>multiplicity: 1</w:t>
            </w:r>
          </w:p>
          <w:p w14:paraId="4E25DD56" w14:textId="77777777" w:rsidR="00407A83" w:rsidRPr="0061649B" w:rsidRDefault="00407A83" w:rsidP="00E66448">
            <w:pPr>
              <w:pStyle w:val="TAL"/>
            </w:pPr>
            <w:proofErr w:type="spellStart"/>
            <w:r w:rsidRPr="0061649B">
              <w:t>isOrdered</w:t>
            </w:r>
            <w:proofErr w:type="spellEnd"/>
            <w:r w:rsidRPr="0061649B">
              <w:t>: N/A</w:t>
            </w:r>
          </w:p>
          <w:p w14:paraId="1DA8FA05" w14:textId="77777777" w:rsidR="00407A83" w:rsidRPr="0061649B" w:rsidRDefault="00407A83" w:rsidP="00E66448">
            <w:pPr>
              <w:pStyle w:val="TAL"/>
            </w:pPr>
            <w:proofErr w:type="spellStart"/>
            <w:r w:rsidRPr="0061649B">
              <w:t>isUnique</w:t>
            </w:r>
            <w:proofErr w:type="spellEnd"/>
            <w:r w:rsidRPr="0061649B">
              <w:t>: N/A</w:t>
            </w:r>
          </w:p>
          <w:p w14:paraId="768C5A1F" w14:textId="77777777" w:rsidR="00407A83" w:rsidRPr="0061649B" w:rsidRDefault="00407A83" w:rsidP="00E66448">
            <w:pPr>
              <w:pStyle w:val="TAL"/>
            </w:pPr>
            <w:proofErr w:type="spellStart"/>
            <w:r w:rsidRPr="0061649B">
              <w:t>defaultValue</w:t>
            </w:r>
            <w:proofErr w:type="spellEnd"/>
            <w:r w:rsidRPr="0061649B">
              <w:t>: None</w:t>
            </w:r>
          </w:p>
          <w:p w14:paraId="016A3BF8"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1FE5A3EB" w14:textId="77777777" w:rsidTr="00E66448">
        <w:trPr>
          <w:cantSplit/>
          <w:jc w:val="center"/>
        </w:trPr>
        <w:tc>
          <w:tcPr>
            <w:tcW w:w="3432" w:type="dxa"/>
          </w:tcPr>
          <w:p w14:paraId="72BD466F" w14:textId="77777777" w:rsidR="00407A83" w:rsidRPr="00CB6AA2" w:rsidRDefault="00407A83" w:rsidP="00E66448">
            <w:pPr>
              <w:pStyle w:val="TAL"/>
              <w:rPr>
                <w:rFonts w:cs="Arial"/>
                <w:szCs w:val="18"/>
              </w:rPr>
            </w:pPr>
            <w:r w:rsidRPr="00CB6AA2">
              <w:rPr>
                <w:rFonts w:cs="Arial"/>
                <w:szCs w:val="18"/>
              </w:rPr>
              <w:lastRenderedPageBreak/>
              <w:t>r</w:t>
            </w:r>
            <w:r w:rsidRPr="0061649B">
              <w:rPr>
                <w:rFonts w:cs="Arial"/>
                <w:szCs w:val="18"/>
              </w:rPr>
              <w:t>eportAmount</w:t>
            </w:r>
            <w:r>
              <w:rPr>
                <w:rFonts w:cs="Arial"/>
                <w:szCs w:val="18"/>
              </w:rPr>
              <w:t>M1NR</w:t>
            </w:r>
          </w:p>
        </w:tc>
        <w:tc>
          <w:tcPr>
            <w:tcW w:w="4747" w:type="dxa"/>
          </w:tcPr>
          <w:p w14:paraId="6243F9F9" w14:textId="77777777" w:rsidR="00407A83" w:rsidRPr="0061649B" w:rsidRDefault="00407A83" w:rsidP="00E66448">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64D9A3CA" w14:textId="77777777" w:rsidR="00407A83" w:rsidRPr="0061649B" w:rsidRDefault="00407A83" w:rsidP="00E66448">
            <w:pPr>
              <w:pStyle w:val="TAL"/>
              <w:rPr>
                <w:szCs w:val="18"/>
              </w:rPr>
            </w:pPr>
            <w:r w:rsidRPr="0061649B">
              <w:rPr>
                <w:szCs w:val="18"/>
              </w:rPr>
              <w:t>See the clause 5.10.6 of TS 32.422 [30] for additional details on the allowed values.</w:t>
            </w:r>
          </w:p>
        </w:tc>
        <w:tc>
          <w:tcPr>
            <w:tcW w:w="2534" w:type="dxa"/>
          </w:tcPr>
          <w:p w14:paraId="0C6D7086" w14:textId="77777777" w:rsidR="00407A83" w:rsidRPr="0061649B" w:rsidRDefault="00407A83" w:rsidP="00E66448">
            <w:pPr>
              <w:pStyle w:val="TAL"/>
            </w:pPr>
            <w:r w:rsidRPr="0061649B">
              <w:t>type: ENUM</w:t>
            </w:r>
          </w:p>
          <w:p w14:paraId="5D828CFC" w14:textId="77777777" w:rsidR="00407A83" w:rsidRPr="0061649B" w:rsidRDefault="00407A83" w:rsidP="00E66448">
            <w:pPr>
              <w:pStyle w:val="TAL"/>
            </w:pPr>
            <w:r w:rsidRPr="0061649B">
              <w:t>multiplicity: 1</w:t>
            </w:r>
          </w:p>
          <w:p w14:paraId="7467843F" w14:textId="77777777" w:rsidR="00407A83" w:rsidRPr="0061649B" w:rsidRDefault="00407A83" w:rsidP="00E66448">
            <w:pPr>
              <w:pStyle w:val="TAL"/>
            </w:pPr>
            <w:proofErr w:type="spellStart"/>
            <w:r w:rsidRPr="0061649B">
              <w:t>isOrdered</w:t>
            </w:r>
            <w:proofErr w:type="spellEnd"/>
            <w:r w:rsidRPr="0061649B">
              <w:t>: N/A</w:t>
            </w:r>
          </w:p>
          <w:p w14:paraId="424969E2" w14:textId="77777777" w:rsidR="00407A83" w:rsidRPr="0061649B" w:rsidRDefault="00407A83" w:rsidP="00E66448">
            <w:pPr>
              <w:pStyle w:val="TAL"/>
            </w:pPr>
            <w:proofErr w:type="spellStart"/>
            <w:r w:rsidRPr="0061649B">
              <w:t>isUnique</w:t>
            </w:r>
            <w:proofErr w:type="spellEnd"/>
            <w:r w:rsidRPr="0061649B">
              <w:t>: N/A</w:t>
            </w:r>
          </w:p>
          <w:p w14:paraId="156FECD4" w14:textId="77777777" w:rsidR="00407A83" w:rsidRPr="0061649B" w:rsidRDefault="00407A83" w:rsidP="00E66448">
            <w:pPr>
              <w:pStyle w:val="TAL"/>
            </w:pPr>
            <w:proofErr w:type="spellStart"/>
            <w:r w:rsidRPr="0061649B">
              <w:t>defaultValue</w:t>
            </w:r>
            <w:proofErr w:type="spellEnd"/>
            <w:r w:rsidRPr="0061649B">
              <w:t>: None</w:t>
            </w:r>
          </w:p>
          <w:p w14:paraId="01DD3FCF"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0DC52E68" w14:textId="77777777" w:rsidTr="00E66448">
        <w:trPr>
          <w:cantSplit/>
          <w:jc w:val="center"/>
        </w:trPr>
        <w:tc>
          <w:tcPr>
            <w:tcW w:w="3432" w:type="dxa"/>
          </w:tcPr>
          <w:p w14:paraId="47CE3F4C" w14:textId="77777777" w:rsidR="00407A83" w:rsidRPr="00CB6AA2" w:rsidRDefault="00407A83" w:rsidP="00E66448">
            <w:pPr>
              <w:pStyle w:val="TAL"/>
              <w:rPr>
                <w:rFonts w:cs="Arial"/>
                <w:szCs w:val="18"/>
              </w:rPr>
            </w:pPr>
            <w:r w:rsidRPr="00CB6AA2">
              <w:rPr>
                <w:rFonts w:cs="Arial"/>
                <w:szCs w:val="18"/>
              </w:rPr>
              <w:t>r</w:t>
            </w:r>
            <w:r w:rsidRPr="0061649B">
              <w:rPr>
                <w:rFonts w:cs="Arial"/>
                <w:szCs w:val="18"/>
              </w:rPr>
              <w:t>eportAmount</w:t>
            </w:r>
            <w:r>
              <w:rPr>
                <w:rFonts w:cs="Arial"/>
                <w:szCs w:val="18"/>
              </w:rPr>
              <w:t>M4NR</w:t>
            </w:r>
          </w:p>
        </w:tc>
        <w:tc>
          <w:tcPr>
            <w:tcW w:w="4747" w:type="dxa"/>
          </w:tcPr>
          <w:p w14:paraId="4E5F17AE" w14:textId="77777777" w:rsidR="00407A83" w:rsidRPr="0061649B" w:rsidRDefault="00407A83" w:rsidP="00E66448">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311C5C95" w14:textId="77777777" w:rsidR="00407A83" w:rsidRPr="0061649B" w:rsidRDefault="00407A83" w:rsidP="00E66448">
            <w:pPr>
              <w:pStyle w:val="TAL"/>
              <w:rPr>
                <w:szCs w:val="18"/>
              </w:rPr>
            </w:pPr>
            <w:r w:rsidRPr="0061649B">
              <w:rPr>
                <w:szCs w:val="18"/>
              </w:rPr>
              <w:t>See the clause 5.10.6 of TS 32.422 [30] for additional details on the allowed values.</w:t>
            </w:r>
          </w:p>
        </w:tc>
        <w:tc>
          <w:tcPr>
            <w:tcW w:w="2534" w:type="dxa"/>
          </w:tcPr>
          <w:p w14:paraId="281888F6" w14:textId="77777777" w:rsidR="00407A83" w:rsidRPr="0061649B" w:rsidRDefault="00407A83" w:rsidP="00E66448">
            <w:pPr>
              <w:pStyle w:val="TAL"/>
            </w:pPr>
            <w:r w:rsidRPr="0061649B">
              <w:t>type: ENUM</w:t>
            </w:r>
          </w:p>
          <w:p w14:paraId="504B0E1F" w14:textId="77777777" w:rsidR="00407A83" w:rsidRPr="0061649B" w:rsidRDefault="00407A83" w:rsidP="00E66448">
            <w:pPr>
              <w:pStyle w:val="TAL"/>
            </w:pPr>
            <w:r w:rsidRPr="0061649B">
              <w:t>multiplicity: 1</w:t>
            </w:r>
          </w:p>
          <w:p w14:paraId="6A69A369" w14:textId="77777777" w:rsidR="00407A83" w:rsidRPr="0061649B" w:rsidRDefault="00407A83" w:rsidP="00E66448">
            <w:pPr>
              <w:pStyle w:val="TAL"/>
            </w:pPr>
            <w:proofErr w:type="spellStart"/>
            <w:r w:rsidRPr="0061649B">
              <w:t>isOrdered</w:t>
            </w:r>
            <w:proofErr w:type="spellEnd"/>
            <w:r w:rsidRPr="0061649B">
              <w:t>: N/A</w:t>
            </w:r>
          </w:p>
          <w:p w14:paraId="71AEDF6A" w14:textId="77777777" w:rsidR="00407A83" w:rsidRPr="0061649B" w:rsidRDefault="00407A83" w:rsidP="00E66448">
            <w:pPr>
              <w:pStyle w:val="TAL"/>
            </w:pPr>
            <w:proofErr w:type="spellStart"/>
            <w:r w:rsidRPr="0061649B">
              <w:t>isUnique</w:t>
            </w:r>
            <w:proofErr w:type="spellEnd"/>
            <w:r w:rsidRPr="0061649B">
              <w:t>: N/A</w:t>
            </w:r>
          </w:p>
          <w:p w14:paraId="5CBDD167" w14:textId="77777777" w:rsidR="00407A83" w:rsidRPr="0061649B" w:rsidRDefault="00407A83" w:rsidP="00E66448">
            <w:pPr>
              <w:pStyle w:val="TAL"/>
            </w:pPr>
            <w:proofErr w:type="spellStart"/>
            <w:r w:rsidRPr="0061649B">
              <w:t>defaultValue</w:t>
            </w:r>
            <w:proofErr w:type="spellEnd"/>
            <w:r w:rsidRPr="0061649B">
              <w:t>: None</w:t>
            </w:r>
          </w:p>
          <w:p w14:paraId="79174BD5"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0C578538" w14:textId="77777777" w:rsidTr="00E66448">
        <w:trPr>
          <w:cantSplit/>
          <w:jc w:val="center"/>
        </w:trPr>
        <w:tc>
          <w:tcPr>
            <w:tcW w:w="3432" w:type="dxa"/>
          </w:tcPr>
          <w:p w14:paraId="6092015A" w14:textId="77777777" w:rsidR="00407A83" w:rsidRPr="00CB6AA2" w:rsidRDefault="00407A83" w:rsidP="00E66448">
            <w:pPr>
              <w:pStyle w:val="TAL"/>
              <w:rPr>
                <w:rFonts w:cs="Arial"/>
                <w:szCs w:val="18"/>
              </w:rPr>
            </w:pPr>
            <w:r w:rsidRPr="00CB6AA2">
              <w:rPr>
                <w:rFonts w:cs="Arial"/>
                <w:szCs w:val="18"/>
              </w:rPr>
              <w:t>r</w:t>
            </w:r>
            <w:r w:rsidRPr="0061649B">
              <w:rPr>
                <w:rFonts w:cs="Arial"/>
                <w:szCs w:val="18"/>
              </w:rPr>
              <w:t>eportAmount</w:t>
            </w:r>
            <w:r>
              <w:rPr>
                <w:rFonts w:cs="Arial"/>
                <w:szCs w:val="18"/>
              </w:rPr>
              <w:t>M5NR</w:t>
            </w:r>
          </w:p>
        </w:tc>
        <w:tc>
          <w:tcPr>
            <w:tcW w:w="4747" w:type="dxa"/>
          </w:tcPr>
          <w:p w14:paraId="5C4AD507" w14:textId="77777777" w:rsidR="00407A83" w:rsidRPr="0061649B" w:rsidRDefault="00407A83" w:rsidP="00E66448">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3DDB46A2" w14:textId="77777777" w:rsidR="00407A83" w:rsidRPr="0061649B" w:rsidRDefault="00407A83" w:rsidP="00E66448">
            <w:pPr>
              <w:pStyle w:val="TAL"/>
              <w:rPr>
                <w:szCs w:val="18"/>
              </w:rPr>
            </w:pPr>
            <w:r w:rsidRPr="0061649B">
              <w:rPr>
                <w:szCs w:val="18"/>
              </w:rPr>
              <w:t>See the clause 5.10.6 of TS 32.422 [30] for additional details on the allowed values.</w:t>
            </w:r>
          </w:p>
        </w:tc>
        <w:tc>
          <w:tcPr>
            <w:tcW w:w="2534" w:type="dxa"/>
          </w:tcPr>
          <w:p w14:paraId="20318D92" w14:textId="77777777" w:rsidR="00407A83" w:rsidRPr="0061649B" w:rsidRDefault="00407A83" w:rsidP="00E66448">
            <w:pPr>
              <w:pStyle w:val="TAL"/>
            </w:pPr>
            <w:r w:rsidRPr="0061649B">
              <w:t>type: ENUM</w:t>
            </w:r>
          </w:p>
          <w:p w14:paraId="2810CFEA" w14:textId="77777777" w:rsidR="00407A83" w:rsidRPr="0061649B" w:rsidRDefault="00407A83" w:rsidP="00E66448">
            <w:pPr>
              <w:pStyle w:val="TAL"/>
            </w:pPr>
            <w:r w:rsidRPr="0061649B">
              <w:t>multiplicity: 1</w:t>
            </w:r>
          </w:p>
          <w:p w14:paraId="28050E7D" w14:textId="77777777" w:rsidR="00407A83" w:rsidRPr="0061649B" w:rsidRDefault="00407A83" w:rsidP="00E66448">
            <w:pPr>
              <w:pStyle w:val="TAL"/>
            </w:pPr>
            <w:proofErr w:type="spellStart"/>
            <w:r w:rsidRPr="0061649B">
              <w:t>isOrdered</w:t>
            </w:r>
            <w:proofErr w:type="spellEnd"/>
            <w:r w:rsidRPr="0061649B">
              <w:t>: N/A</w:t>
            </w:r>
          </w:p>
          <w:p w14:paraId="65099A04" w14:textId="77777777" w:rsidR="00407A83" w:rsidRPr="0061649B" w:rsidRDefault="00407A83" w:rsidP="00E66448">
            <w:pPr>
              <w:pStyle w:val="TAL"/>
            </w:pPr>
            <w:proofErr w:type="spellStart"/>
            <w:r w:rsidRPr="0061649B">
              <w:t>isUnique</w:t>
            </w:r>
            <w:proofErr w:type="spellEnd"/>
            <w:r w:rsidRPr="0061649B">
              <w:t>: N/A</w:t>
            </w:r>
          </w:p>
          <w:p w14:paraId="3C6665AB" w14:textId="77777777" w:rsidR="00407A83" w:rsidRPr="0061649B" w:rsidRDefault="00407A83" w:rsidP="00E66448">
            <w:pPr>
              <w:pStyle w:val="TAL"/>
            </w:pPr>
            <w:proofErr w:type="spellStart"/>
            <w:r w:rsidRPr="0061649B">
              <w:t>defaultValue</w:t>
            </w:r>
            <w:proofErr w:type="spellEnd"/>
            <w:r w:rsidRPr="0061649B">
              <w:t>: None</w:t>
            </w:r>
          </w:p>
          <w:p w14:paraId="3F571F46"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789C5D69" w14:textId="77777777" w:rsidTr="00E66448">
        <w:trPr>
          <w:cantSplit/>
          <w:jc w:val="center"/>
        </w:trPr>
        <w:tc>
          <w:tcPr>
            <w:tcW w:w="3432" w:type="dxa"/>
          </w:tcPr>
          <w:p w14:paraId="149E5F15" w14:textId="77777777" w:rsidR="00407A83" w:rsidRPr="00CB6AA2" w:rsidRDefault="00407A83" w:rsidP="00E66448">
            <w:pPr>
              <w:pStyle w:val="TAL"/>
              <w:rPr>
                <w:rFonts w:cs="Arial"/>
                <w:szCs w:val="18"/>
              </w:rPr>
            </w:pPr>
            <w:r w:rsidRPr="00CB6AA2">
              <w:rPr>
                <w:rFonts w:cs="Arial"/>
                <w:szCs w:val="18"/>
              </w:rPr>
              <w:t>r</w:t>
            </w:r>
            <w:r w:rsidRPr="0061649B">
              <w:rPr>
                <w:rFonts w:cs="Arial"/>
                <w:szCs w:val="18"/>
              </w:rPr>
              <w:t>eportAmount</w:t>
            </w:r>
            <w:r>
              <w:rPr>
                <w:rFonts w:cs="Arial"/>
                <w:szCs w:val="18"/>
              </w:rPr>
              <w:t>M6NR</w:t>
            </w:r>
          </w:p>
        </w:tc>
        <w:tc>
          <w:tcPr>
            <w:tcW w:w="4747" w:type="dxa"/>
          </w:tcPr>
          <w:p w14:paraId="1AB262C7" w14:textId="77777777" w:rsidR="00407A83" w:rsidRPr="0061649B" w:rsidRDefault="00407A83" w:rsidP="00E66448">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48841DF8" w14:textId="77777777" w:rsidR="00407A83" w:rsidRPr="0061649B" w:rsidRDefault="00407A83" w:rsidP="00E66448">
            <w:pPr>
              <w:pStyle w:val="TAL"/>
              <w:rPr>
                <w:szCs w:val="18"/>
              </w:rPr>
            </w:pPr>
            <w:r w:rsidRPr="0061649B">
              <w:rPr>
                <w:szCs w:val="18"/>
              </w:rPr>
              <w:t>See the clause 5.10.6 of TS 32.422 [30] for additional details on the allowed values.</w:t>
            </w:r>
          </w:p>
        </w:tc>
        <w:tc>
          <w:tcPr>
            <w:tcW w:w="2534" w:type="dxa"/>
          </w:tcPr>
          <w:p w14:paraId="0F7E9D58" w14:textId="77777777" w:rsidR="00407A83" w:rsidRPr="0061649B" w:rsidRDefault="00407A83" w:rsidP="00E66448">
            <w:pPr>
              <w:pStyle w:val="TAL"/>
            </w:pPr>
            <w:r w:rsidRPr="0061649B">
              <w:t>type: ENUM</w:t>
            </w:r>
          </w:p>
          <w:p w14:paraId="0767022D" w14:textId="77777777" w:rsidR="00407A83" w:rsidRPr="0061649B" w:rsidRDefault="00407A83" w:rsidP="00E66448">
            <w:pPr>
              <w:pStyle w:val="TAL"/>
            </w:pPr>
            <w:r w:rsidRPr="0061649B">
              <w:t>multiplicity: 1</w:t>
            </w:r>
          </w:p>
          <w:p w14:paraId="15CB3D96" w14:textId="77777777" w:rsidR="00407A83" w:rsidRPr="0061649B" w:rsidRDefault="00407A83" w:rsidP="00E66448">
            <w:pPr>
              <w:pStyle w:val="TAL"/>
            </w:pPr>
            <w:proofErr w:type="spellStart"/>
            <w:r w:rsidRPr="0061649B">
              <w:t>isOrdered</w:t>
            </w:r>
            <w:proofErr w:type="spellEnd"/>
            <w:r w:rsidRPr="0061649B">
              <w:t>: N/A</w:t>
            </w:r>
          </w:p>
          <w:p w14:paraId="310650AD" w14:textId="77777777" w:rsidR="00407A83" w:rsidRPr="0061649B" w:rsidRDefault="00407A83" w:rsidP="00E66448">
            <w:pPr>
              <w:pStyle w:val="TAL"/>
            </w:pPr>
            <w:proofErr w:type="spellStart"/>
            <w:r w:rsidRPr="0061649B">
              <w:t>isUnique</w:t>
            </w:r>
            <w:proofErr w:type="spellEnd"/>
            <w:r w:rsidRPr="0061649B">
              <w:t>: N/A</w:t>
            </w:r>
          </w:p>
          <w:p w14:paraId="5A51C4A1" w14:textId="77777777" w:rsidR="00407A83" w:rsidRPr="0061649B" w:rsidRDefault="00407A83" w:rsidP="00E66448">
            <w:pPr>
              <w:pStyle w:val="TAL"/>
            </w:pPr>
            <w:proofErr w:type="spellStart"/>
            <w:r w:rsidRPr="0061649B">
              <w:t>defaultValue</w:t>
            </w:r>
            <w:proofErr w:type="spellEnd"/>
            <w:r w:rsidRPr="0061649B">
              <w:t>: None</w:t>
            </w:r>
          </w:p>
          <w:p w14:paraId="0DF12EC8"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4AD7CF31" w14:textId="77777777" w:rsidTr="00E66448">
        <w:trPr>
          <w:cantSplit/>
          <w:jc w:val="center"/>
        </w:trPr>
        <w:tc>
          <w:tcPr>
            <w:tcW w:w="3432" w:type="dxa"/>
          </w:tcPr>
          <w:p w14:paraId="21B86C2C" w14:textId="77777777" w:rsidR="00407A83" w:rsidRPr="00CB6AA2" w:rsidRDefault="00407A83" w:rsidP="00E66448">
            <w:pPr>
              <w:pStyle w:val="TAL"/>
              <w:rPr>
                <w:rFonts w:cs="Arial"/>
                <w:szCs w:val="18"/>
              </w:rPr>
            </w:pPr>
            <w:r w:rsidRPr="00CB6AA2">
              <w:rPr>
                <w:rFonts w:cs="Arial"/>
                <w:szCs w:val="18"/>
              </w:rPr>
              <w:t>r</w:t>
            </w:r>
            <w:r w:rsidRPr="0061649B">
              <w:rPr>
                <w:rFonts w:cs="Arial"/>
                <w:szCs w:val="18"/>
              </w:rPr>
              <w:t>eportAmount</w:t>
            </w:r>
            <w:r>
              <w:rPr>
                <w:rFonts w:cs="Arial"/>
                <w:szCs w:val="18"/>
              </w:rPr>
              <w:t>M7NR</w:t>
            </w:r>
          </w:p>
        </w:tc>
        <w:tc>
          <w:tcPr>
            <w:tcW w:w="4747" w:type="dxa"/>
          </w:tcPr>
          <w:p w14:paraId="3B1AA488" w14:textId="77777777" w:rsidR="00407A83" w:rsidRPr="0061649B" w:rsidRDefault="00407A83" w:rsidP="00E66448">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0826D95D" w14:textId="77777777" w:rsidR="00407A83" w:rsidRPr="0061649B" w:rsidRDefault="00407A83" w:rsidP="00E66448">
            <w:pPr>
              <w:pStyle w:val="TAL"/>
              <w:rPr>
                <w:szCs w:val="18"/>
              </w:rPr>
            </w:pPr>
            <w:r w:rsidRPr="0061649B">
              <w:rPr>
                <w:szCs w:val="18"/>
              </w:rPr>
              <w:t>See the clause 5.10.6 of TS 32.422 [30] for additional details on the allowed values.</w:t>
            </w:r>
          </w:p>
        </w:tc>
        <w:tc>
          <w:tcPr>
            <w:tcW w:w="2534" w:type="dxa"/>
          </w:tcPr>
          <w:p w14:paraId="556D8419" w14:textId="77777777" w:rsidR="00407A83" w:rsidRPr="0061649B" w:rsidRDefault="00407A83" w:rsidP="00E66448">
            <w:pPr>
              <w:pStyle w:val="TAL"/>
            </w:pPr>
            <w:r w:rsidRPr="0061649B">
              <w:t>type: ENUM</w:t>
            </w:r>
          </w:p>
          <w:p w14:paraId="65719F94" w14:textId="77777777" w:rsidR="00407A83" w:rsidRPr="0061649B" w:rsidRDefault="00407A83" w:rsidP="00E66448">
            <w:pPr>
              <w:pStyle w:val="TAL"/>
            </w:pPr>
            <w:r w:rsidRPr="0061649B">
              <w:t>multiplicity: 1</w:t>
            </w:r>
          </w:p>
          <w:p w14:paraId="5303CB34" w14:textId="77777777" w:rsidR="00407A83" w:rsidRPr="0061649B" w:rsidRDefault="00407A83" w:rsidP="00E66448">
            <w:pPr>
              <w:pStyle w:val="TAL"/>
            </w:pPr>
            <w:proofErr w:type="spellStart"/>
            <w:r w:rsidRPr="0061649B">
              <w:t>isOrdered</w:t>
            </w:r>
            <w:proofErr w:type="spellEnd"/>
            <w:r w:rsidRPr="0061649B">
              <w:t>: N/A</w:t>
            </w:r>
          </w:p>
          <w:p w14:paraId="53976CF2" w14:textId="77777777" w:rsidR="00407A83" w:rsidRPr="0061649B" w:rsidRDefault="00407A83" w:rsidP="00E66448">
            <w:pPr>
              <w:pStyle w:val="TAL"/>
            </w:pPr>
            <w:proofErr w:type="spellStart"/>
            <w:r w:rsidRPr="0061649B">
              <w:t>isUnique</w:t>
            </w:r>
            <w:proofErr w:type="spellEnd"/>
            <w:r w:rsidRPr="0061649B">
              <w:t>: N/A</w:t>
            </w:r>
          </w:p>
          <w:p w14:paraId="733B5EB2" w14:textId="77777777" w:rsidR="00407A83" w:rsidRPr="0061649B" w:rsidRDefault="00407A83" w:rsidP="00E66448">
            <w:pPr>
              <w:pStyle w:val="TAL"/>
            </w:pPr>
            <w:proofErr w:type="spellStart"/>
            <w:r w:rsidRPr="0061649B">
              <w:t>defaultValue</w:t>
            </w:r>
            <w:proofErr w:type="spellEnd"/>
            <w:r w:rsidRPr="0061649B">
              <w:t>: None</w:t>
            </w:r>
          </w:p>
          <w:p w14:paraId="47ACCA40"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3CC19FF4" w14:textId="77777777" w:rsidTr="00E66448">
        <w:trPr>
          <w:cantSplit/>
          <w:jc w:val="center"/>
        </w:trPr>
        <w:tc>
          <w:tcPr>
            <w:tcW w:w="3432" w:type="dxa"/>
          </w:tcPr>
          <w:p w14:paraId="543471C0" w14:textId="77777777" w:rsidR="00407A83" w:rsidRPr="00202D71" w:rsidRDefault="00407A83" w:rsidP="00E66448">
            <w:pPr>
              <w:pStyle w:val="TAL"/>
              <w:rPr>
                <w:rFonts w:cs="Arial"/>
                <w:szCs w:val="18"/>
              </w:rPr>
            </w:pPr>
            <w:proofErr w:type="spellStart"/>
            <w:r w:rsidRPr="00CB6AA2">
              <w:rPr>
                <w:rFonts w:cs="Arial"/>
                <w:szCs w:val="18"/>
              </w:rPr>
              <w:t>r</w:t>
            </w:r>
            <w:r w:rsidRPr="0061649B">
              <w:rPr>
                <w:rFonts w:cs="Arial"/>
                <w:szCs w:val="18"/>
              </w:rPr>
              <w:t>eportingTrigger</w:t>
            </w:r>
            <w:proofErr w:type="spellEnd"/>
          </w:p>
        </w:tc>
        <w:tc>
          <w:tcPr>
            <w:tcW w:w="4747" w:type="dxa"/>
          </w:tcPr>
          <w:p w14:paraId="7AFCC29D" w14:textId="77777777" w:rsidR="00407A83" w:rsidRPr="0061649B" w:rsidRDefault="00407A83" w:rsidP="00E66448">
            <w:pPr>
              <w:pStyle w:val="TAL"/>
              <w:rPr>
                <w:szCs w:val="18"/>
              </w:rPr>
            </w:pPr>
            <w:r w:rsidRPr="0061649B">
              <w:rPr>
                <w:szCs w:val="18"/>
              </w:rPr>
              <w:t xml:space="preserve">It specifies whether periodic or </w:t>
            </w:r>
            <w:proofErr w:type="gramStart"/>
            <w:r w:rsidRPr="0061649B">
              <w:rPr>
                <w:szCs w:val="18"/>
              </w:rPr>
              <w:t>event based</w:t>
            </w:r>
            <w:proofErr w:type="gramEnd"/>
            <w:r w:rsidRPr="0061649B">
              <w:rPr>
                <w:szCs w:val="18"/>
              </w:rPr>
              <w:t xml:space="preserve"> measurements should be collected. The attribute is applicable only for Immediate MDT and when the </w:t>
            </w:r>
            <w:proofErr w:type="spellStart"/>
            <w:r w:rsidRPr="00CB6AA2">
              <w:rPr>
                <w:rFonts w:ascii="Courier New" w:hAnsi="Courier New" w:cs="Courier New"/>
                <w:szCs w:val="18"/>
              </w:rPr>
              <w:t>l</w:t>
            </w:r>
            <w:r w:rsidRPr="0061649B">
              <w:rPr>
                <w:rFonts w:ascii="Courier New" w:hAnsi="Courier New" w:cs="Courier New"/>
                <w:szCs w:val="18"/>
              </w:rPr>
              <w:t>istOfMeasurements</w:t>
            </w:r>
            <w:proofErr w:type="spellEnd"/>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 xml:space="preserve">(for UMTS, LTE and NR)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In case this attribute is not used, it carries a null semantic.</w:t>
            </w:r>
          </w:p>
          <w:p w14:paraId="4DC30881" w14:textId="77777777" w:rsidR="00407A83" w:rsidRPr="0061649B" w:rsidRDefault="00407A83" w:rsidP="00E66448">
            <w:pPr>
              <w:pStyle w:val="TAL"/>
              <w:rPr>
                <w:szCs w:val="18"/>
              </w:rPr>
            </w:pPr>
            <w:r w:rsidRPr="0061649B">
              <w:rPr>
                <w:szCs w:val="18"/>
              </w:rPr>
              <w:t>See the clause 5.10.4 of TS 32.422 [30] for additional details on the allowed values.</w:t>
            </w:r>
          </w:p>
        </w:tc>
        <w:tc>
          <w:tcPr>
            <w:tcW w:w="2534" w:type="dxa"/>
          </w:tcPr>
          <w:p w14:paraId="4E2A2649" w14:textId="77777777" w:rsidR="00407A83" w:rsidRPr="0061649B" w:rsidRDefault="00407A83" w:rsidP="00E66448">
            <w:pPr>
              <w:pStyle w:val="TAL"/>
            </w:pPr>
            <w:r w:rsidRPr="0061649B">
              <w:t>type: ENUM</w:t>
            </w:r>
          </w:p>
          <w:p w14:paraId="420BAE2A" w14:textId="77777777" w:rsidR="00407A83" w:rsidRPr="0061649B" w:rsidRDefault="00407A83" w:rsidP="00E66448">
            <w:pPr>
              <w:pStyle w:val="TAL"/>
            </w:pPr>
            <w:r w:rsidRPr="0061649B">
              <w:t>multiplicity: 1</w:t>
            </w:r>
          </w:p>
          <w:p w14:paraId="55254D75" w14:textId="77777777" w:rsidR="00407A83" w:rsidRPr="0061649B" w:rsidRDefault="00407A83" w:rsidP="00E66448">
            <w:pPr>
              <w:pStyle w:val="TAL"/>
            </w:pPr>
            <w:proofErr w:type="spellStart"/>
            <w:r w:rsidRPr="0061649B">
              <w:t>isOrdered</w:t>
            </w:r>
            <w:proofErr w:type="spellEnd"/>
            <w:r w:rsidRPr="0061649B">
              <w:t>: N/A</w:t>
            </w:r>
          </w:p>
          <w:p w14:paraId="1319774B" w14:textId="77777777" w:rsidR="00407A83" w:rsidRPr="0061649B" w:rsidRDefault="00407A83" w:rsidP="00E66448">
            <w:pPr>
              <w:pStyle w:val="TAL"/>
            </w:pPr>
            <w:proofErr w:type="spellStart"/>
            <w:r w:rsidRPr="0061649B">
              <w:t>isUnique</w:t>
            </w:r>
            <w:proofErr w:type="spellEnd"/>
            <w:r w:rsidRPr="0061649B">
              <w:t>: N/A</w:t>
            </w:r>
          </w:p>
          <w:p w14:paraId="53024067" w14:textId="77777777" w:rsidR="00407A83" w:rsidRPr="0061649B" w:rsidRDefault="00407A83" w:rsidP="00E66448">
            <w:pPr>
              <w:pStyle w:val="TAL"/>
            </w:pPr>
            <w:proofErr w:type="spellStart"/>
            <w:r w:rsidRPr="0061649B">
              <w:t>defaultValue</w:t>
            </w:r>
            <w:proofErr w:type="spellEnd"/>
            <w:r w:rsidRPr="0061649B">
              <w:t>: None</w:t>
            </w:r>
          </w:p>
          <w:p w14:paraId="186D8630"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7762D6CD" w14:textId="77777777" w:rsidTr="00E66448">
        <w:trPr>
          <w:cantSplit/>
          <w:jc w:val="center"/>
        </w:trPr>
        <w:tc>
          <w:tcPr>
            <w:tcW w:w="3432" w:type="dxa"/>
          </w:tcPr>
          <w:p w14:paraId="6B22162D" w14:textId="77777777" w:rsidR="00407A83" w:rsidRPr="00202D71" w:rsidRDefault="00407A83" w:rsidP="00E66448">
            <w:pPr>
              <w:pStyle w:val="TAL"/>
              <w:rPr>
                <w:rFonts w:cs="Arial"/>
                <w:szCs w:val="18"/>
              </w:rPr>
            </w:pPr>
            <w:proofErr w:type="spellStart"/>
            <w:r w:rsidRPr="00CB6AA2">
              <w:rPr>
                <w:rFonts w:cs="Arial"/>
                <w:szCs w:val="18"/>
              </w:rPr>
              <w:t>r</w:t>
            </w:r>
            <w:r w:rsidRPr="0061649B">
              <w:rPr>
                <w:rFonts w:cs="Arial"/>
                <w:szCs w:val="18"/>
              </w:rPr>
              <w:t>eportInterval</w:t>
            </w:r>
            <w:proofErr w:type="spellEnd"/>
          </w:p>
        </w:tc>
        <w:tc>
          <w:tcPr>
            <w:tcW w:w="4747" w:type="dxa"/>
          </w:tcPr>
          <w:p w14:paraId="15B9A194" w14:textId="77777777" w:rsidR="00407A83" w:rsidRPr="0061649B" w:rsidRDefault="00407A83" w:rsidP="00E66448">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w:t>
            </w:r>
            <w:r w:rsidRPr="0061649B">
              <w:rPr>
                <w:rFonts w:ascii="Courier New" w:hAnsi="Courier New" w:cs="Courier New"/>
                <w:szCs w:val="18"/>
              </w:rPr>
              <w:t xml:space="preserve">periodical </w:t>
            </w:r>
            <w:r w:rsidRPr="0061649B">
              <w:rPr>
                <w:szCs w:val="18"/>
              </w:rPr>
              <w:t>measurements. In case this attribute is not used, it carries a null semantic.</w:t>
            </w:r>
          </w:p>
          <w:p w14:paraId="0D786D88" w14:textId="77777777" w:rsidR="00407A83" w:rsidRPr="0061649B" w:rsidRDefault="00407A83" w:rsidP="00E66448">
            <w:pPr>
              <w:pStyle w:val="TAL"/>
              <w:rPr>
                <w:szCs w:val="18"/>
              </w:rPr>
            </w:pPr>
            <w:r w:rsidRPr="0061649B">
              <w:rPr>
                <w:szCs w:val="18"/>
              </w:rPr>
              <w:t>See the clause 5.10.5 of TS 32.422 [30] for additional details on the allowed values.</w:t>
            </w:r>
          </w:p>
        </w:tc>
        <w:tc>
          <w:tcPr>
            <w:tcW w:w="2534" w:type="dxa"/>
          </w:tcPr>
          <w:p w14:paraId="600EA7D0" w14:textId="77777777" w:rsidR="00407A83" w:rsidRPr="0061649B" w:rsidRDefault="00407A83" w:rsidP="00E66448">
            <w:pPr>
              <w:pStyle w:val="TAL"/>
            </w:pPr>
            <w:r w:rsidRPr="0061649B">
              <w:t>type: ENUM</w:t>
            </w:r>
          </w:p>
          <w:p w14:paraId="2D48B340" w14:textId="77777777" w:rsidR="00407A83" w:rsidRPr="0061649B" w:rsidRDefault="00407A83" w:rsidP="00E66448">
            <w:pPr>
              <w:pStyle w:val="TAL"/>
            </w:pPr>
            <w:r w:rsidRPr="0061649B">
              <w:t>multiplicity: 1</w:t>
            </w:r>
          </w:p>
          <w:p w14:paraId="59116C2D" w14:textId="77777777" w:rsidR="00407A83" w:rsidRPr="0061649B" w:rsidRDefault="00407A83" w:rsidP="00E66448">
            <w:pPr>
              <w:pStyle w:val="TAL"/>
            </w:pPr>
            <w:proofErr w:type="spellStart"/>
            <w:r w:rsidRPr="0061649B">
              <w:t>isOrdered</w:t>
            </w:r>
            <w:proofErr w:type="spellEnd"/>
            <w:r w:rsidRPr="0061649B">
              <w:t>: N/A</w:t>
            </w:r>
          </w:p>
          <w:p w14:paraId="0C6FD098" w14:textId="77777777" w:rsidR="00407A83" w:rsidRPr="0061649B" w:rsidRDefault="00407A83" w:rsidP="00E66448">
            <w:pPr>
              <w:pStyle w:val="TAL"/>
            </w:pPr>
            <w:proofErr w:type="spellStart"/>
            <w:r w:rsidRPr="0061649B">
              <w:t>isUnique</w:t>
            </w:r>
            <w:proofErr w:type="spellEnd"/>
            <w:r w:rsidRPr="0061649B">
              <w:t>: N/A</w:t>
            </w:r>
          </w:p>
          <w:p w14:paraId="38A20D51" w14:textId="77777777" w:rsidR="00407A83" w:rsidRPr="0061649B" w:rsidRDefault="00407A83" w:rsidP="00E66448">
            <w:pPr>
              <w:pStyle w:val="TAL"/>
            </w:pPr>
            <w:proofErr w:type="spellStart"/>
            <w:r w:rsidRPr="0061649B">
              <w:t>defaultValue</w:t>
            </w:r>
            <w:proofErr w:type="spellEnd"/>
            <w:r w:rsidRPr="0061649B">
              <w:t>: None</w:t>
            </w:r>
          </w:p>
          <w:p w14:paraId="3BE5BBCF"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58D29493" w14:textId="77777777" w:rsidTr="00E66448">
        <w:trPr>
          <w:cantSplit/>
          <w:jc w:val="center"/>
        </w:trPr>
        <w:tc>
          <w:tcPr>
            <w:tcW w:w="3432" w:type="dxa"/>
          </w:tcPr>
          <w:p w14:paraId="25D7782D" w14:textId="77777777" w:rsidR="00407A83" w:rsidRPr="00202D71" w:rsidRDefault="00407A83" w:rsidP="00E66448">
            <w:pPr>
              <w:pStyle w:val="TAL"/>
              <w:rPr>
                <w:rFonts w:cs="Arial"/>
                <w:szCs w:val="18"/>
              </w:rPr>
            </w:pPr>
            <w:proofErr w:type="spellStart"/>
            <w:r w:rsidRPr="00CB6AA2">
              <w:rPr>
                <w:rFonts w:cs="Arial"/>
                <w:szCs w:val="18"/>
              </w:rPr>
              <w:lastRenderedPageBreak/>
              <w:t>r</w:t>
            </w:r>
            <w:r w:rsidRPr="0061649B">
              <w:rPr>
                <w:rFonts w:cs="Arial"/>
                <w:szCs w:val="18"/>
              </w:rPr>
              <w:t>eportType</w:t>
            </w:r>
            <w:proofErr w:type="spellEnd"/>
          </w:p>
        </w:tc>
        <w:tc>
          <w:tcPr>
            <w:tcW w:w="4747" w:type="dxa"/>
          </w:tcPr>
          <w:p w14:paraId="562A1A02" w14:textId="77777777" w:rsidR="00407A83" w:rsidRPr="0061649B" w:rsidRDefault="00407A83" w:rsidP="00E66448">
            <w:pPr>
              <w:pStyle w:val="TAL"/>
              <w:rPr>
                <w:szCs w:val="18"/>
              </w:rPr>
            </w:pPr>
            <w:r w:rsidRPr="0061649B">
              <w:rPr>
                <w:szCs w:val="18"/>
              </w:rPr>
              <w:t>It specifies report type for logged NR MDT as:</w:t>
            </w:r>
          </w:p>
          <w:p w14:paraId="28349964" w14:textId="77777777" w:rsidR="00407A83" w:rsidRPr="0061649B" w:rsidRDefault="00407A83" w:rsidP="00E66448">
            <w:pPr>
              <w:pStyle w:val="TAL"/>
              <w:rPr>
                <w:szCs w:val="18"/>
              </w:rPr>
            </w:pPr>
            <w:r w:rsidRPr="0061649B">
              <w:rPr>
                <w:szCs w:val="18"/>
              </w:rPr>
              <w:t xml:space="preserve">- </w:t>
            </w:r>
            <w:r w:rsidRPr="0061649B">
              <w:rPr>
                <w:szCs w:val="18"/>
              </w:rPr>
              <w:tab/>
              <w:t>periodical.</w:t>
            </w:r>
          </w:p>
          <w:p w14:paraId="04ED62EE" w14:textId="77777777" w:rsidR="00407A83" w:rsidRPr="0061649B" w:rsidRDefault="00407A83" w:rsidP="00E66448">
            <w:pPr>
              <w:pStyle w:val="TAL"/>
              <w:rPr>
                <w:szCs w:val="18"/>
              </w:rPr>
            </w:pPr>
            <w:r w:rsidRPr="0061649B">
              <w:rPr>
                <w:szCs w:val="18"/>
              </w:rPr>
              <w:t>-</w:t>
            </w:r>
            <w:r w:rsidRPr="0061649B">
              <w:rPr>
                <w:szCs w:val="18"/>
              </w:rPr>
              <w:tab/>
              <w:t>event triggered.</w:t>
            </w:r>
          </w:p>
          <w:p w14:paraId="21F8F085" w14:textId="77777777" w:rsidR="00407A83" w:rsidRPr="0061649B" w:rsidRDefault="00407A83" w:rsidP="00E66448">
            <w:pPr>
              <w:pStyle w:val="TAL"/>
              <w:rPr>
                <w:szCs w:val="18"/>
              </w:rPr>
            </w:pPr>
            <w:r w:rsidRPr="0061649B">
              <w:rPr>
                <w:szCs w:val="18"/>
              </w:rPr>
              <w:t>See the clause 5.10.27 of TS 32.422 [30] for additional details on the allowed values.</w:t>
            </w:r>
          </w:p>
        </w:tc>
        <w:tc>
          <w:tcPr>
            <w:tcW w:w="2534" w:type="dxa"/>
          </w:tcPr>
          <w:p w14:paraId="662FF0A9" w14:textId="77777777" w:rsidR="00407A83" w:rsidRPr="0061649B" w:rsidRDefault="00407A83" w:rsidP="00E66448">
            <w:pPr>
              <w:pStyle w:val="TAL"/>
            </w:pPr>
            <w:r w:rsidRPr="0061649B">
              <w:t>type: ENUM</w:t>
            </w:r>
          </w:p>
          <w:p w14:paraId="58307522" w14:textId="77777777" w:rsidR="00407A83" w:rsidRPr="0061649B" w:rsidRDefault="00407A83" w:rsidP="00E66448">
            <w:pPr>
              <w:pStyle w:val="TAL"/>
            </w:pPr>
            <w:r w:rsidRPr="0061649B">
              <w:t>multiplicity: 1</w:t>
            </w:r>
          </w:p>
          <w:p w14:paraId="560A8F36" w14:textId="77777777" w:rsidR="00407A83" w:rsidRPr="0061649B" w:rsidRDefault="00407A83" w:rsidP="00E66448">
            <w:pPr>
              <w:pStyle w:val="TAL"/>
            </w:pPr>
            <w:proofErr w:type="spellStart"/>
            <w:r w:rsidRPr="0061649B">
              <w:t>isOrdered</w:t>
            </w:r>
            <w:proofErr w:type="spellEnd"/>
            <w:r w:rsidRPr="0061649B">
              <w:t>: N/A</w:t>
            </w:r>
          </w:p>
          <w:p w14:paraId="6E25001A" w14:textId="77777777" w:rsidR="00407A83" w:rsidRPr="0061649B" w:rsidRDefault="00407A83" w:rsidP="00E66448">
            <w:pPr>
              <w:pStyle w:val="TAL"/>
            </w:pPr>
            <w:proofErr w:type="spellStart"/>
            <w:r w:rsidRPr="0061649B">
              <w:t>isUnique</w:t>
            </w:r>
            <w:proofErr w:type="spellEnd"/>
            <w:r w:rsidRPr="0061649B">
              <w:t>: N/A</w:t>
            </w:r>
          </w:p>
          <w:p w14:paraId="1C81DE75" w14:textId="77777777" w:rsidR="00407A83" w:rsidRPr="0061649B" w:rsidRDefault="00407A83" w:rsidP="00E66448">
            <w:pPr>
              <w:pStyle w:val="TAL"/>
            </w:pPr>
            <w:proofErr w:type="spellStart"/>
            <w:r w:rsidRPr="0061649B">
              <w:t>defaultValue</w:t>
            </w:r>
            <w:proofErr w:type="spellEnd"/>
            <w:r w:rsidRPr="0061649B">
              <w:t>: None</w:t>
            </w:r>
          </w:p>
          <w:p w14:paraId="3D3FEF78"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7609CA19" w14:textId="77777777" w:rsidTr="00E66448">
        <w:trPr>
          <w:cantSplit/>
          <w:jc w:val="center"/>
        </w:trPr>
        <w:tc>
          <w:tcPr>
            <w:tcW w:w="3432" w:type="dxa"/>
          </w:tcPr>
          <w:p w14:paraId="219ABE45" w14:textId="77777777" w:rsidR="00407A83" w:rsidRPr="00202D71" w:rsidRDefault="00407A83" w:rsidP="00E66448">
            <w:pPr>
              <w:pStyle w:val="TAL"/>
              <w:rPr>
                <w:rFonts w:cs="Arial"/>
                <w:szCs w:val="18"/>
              </w:rPr>
            </w:pPr>
            <w:proofErr w:type="spellStart"/>
            <w:r w:rsidRPr="00CB6AA2">
              <w:rPr>
                <w:rFonts w:cs="Arial"/>
                <w:szCs w:val="18"/>
              </w:rPr>
              <w:t>s</w:t>
            </w:r>
            <w:r w:rsidRPr="0061649B">
              <w:rPr>
                <w:rFonts w:cs="Arial"/>
                <w:szCs w:val="18"/>
              </w:rPr>
              <w:t>ensorInformation</w:t>
            </w:r>
            <w:proofErr w:type="spellEnd"/>
          </w:p>
        </w:tc>
        <w:tc>
          <w:tcPr>
            <w:tcW w:w="4747" w:type="dxa"/>
          </w:tcPr>
          <w:p w14:paraId="48822200" w14:textId="77777777" w:rsidR="00407A83" w:rsidRPr="0061649B" w:rsidRDefault="00407A83" w:rsidP="00E66448">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435F3809" w14:textId="77777777" w:rsidR="00407A83" w:rsidRPr="0061649B" w:rsidRDefault="00407A83" w:rsidP="00E66448">
            <w:pPr>
              <w:pStyle w:val="TAL"/>
              <w:rPr>
                <w:szCs w:val="18"/>
              </w:rPr>
            </w:pPr>
            <w:r w:rsidRPr="0061649B">
              <w:rPr>
                <w:szCs w:val="18"/>
              </w:rPr>
              <w:t>-</w:t>
            </w:r>
            <w:r w:rsidRPr="0061649B">
              <w:rPr>
                <w:szCs w:val="18"/>
              </w:rPr>
              <w:tab/>
              <w:t>BAROMETRIC</w:t>
            </w:r>
            <w:r>
              <w:rPr>
                <w:szCs w:val="18"/>
              </w:rPr>
              <w:t>_</w:t>
            </w:r>
            <w:r w:rsidRPr="0061649B">
              <w:rPr>
                <w:szCs w:val="18"/>
              </w:rPr>
              <w:t>PRESSURE.</w:t>
            </w:r>
          </w:p>
          <w:p w14:paraId="36F58989" w14:textId="77777777" w:rsidR="00407A83" w:rsidRPr="0061649B" w:rsidRDefault="00407A83" w:rsidP="00E66448">
            <w:pPr>
              <w:pStyle w:val="TAL"/>
              <w:rPr>
                <w:szCs w:val="18"/>
              </w:rPr>
            </w:pPr>
            <w:r w:rsidRPr="0061649B">
              <w:rPr>
                <w:szCs w:val="18"/>
              </w:rPr>
              <w:t>-</w:t>
            </w:r>
            <w:r w:rsidRPr="0061649B">
              <w:rPr>
                <w:szCs w:val="18"/>
              </w:rPr>
              <w:tab/>
              <w:t>UE</w:t>
            </w:r>
            <w:r>
              <w:rPr>
                <w:szCs w:val="18"/>
              </w:rPr>
              <w:t>_</w:t>
            </w:r>
            <w:r w:rsidRPr="0061649B">
              <w:rPr>
                <w:szCs w:val="18"/>
              </w:rPr>
              <w:t>SPEED.</w:t>
            </w:r>
          </w:p>
          <w:p w14:paraId="04AA2590" w14:textId="77777777" w:rsidR="00407A83" w:rsidRPr="0061649B" w:rsidRDefault="00407A83" w:rsidP="00E66448">
            <w:pPr>
              <w:pStyle w:val="TAL"/>
              <w:rPr>
                <w:szCs w:val="18"/>
              </w:rPr>
            </w:pPr>
            <w:r w:rsidRPr="0061649B">
              <w:rPr>
                <w:szCs w:val="18"/>
              </w:rPr>
              <w:t>-</w:t>
            </w:r>
            <w:r w:rsidRPr="0061649B">
              <w:rPr>
                <w:szCs w:val="18"/>
              </w:rPr>
              <w:tab/>
              <w:t>UE</w:t>
            </w:r>
            <w:r>
              <w:rPr>
                <w:szCs w:val="18"/>
              </w:rPr>
              <w:t>_</w:t>
            </w:r>
            <w:r w:rsidRPr="0061649B">
              <w:rPr>
                <w:szCs w:val="18"/>
              </w:rPr>
              <w:t>ORIENTATION.</w:t>
            </w:r>
          </w:p>
          <w:p w14:paraId="0E6FC228" w14:textId="77777777" w:rsidR="00407A83" w:rsidRPr="0061649B" w:rsidRDefault="00407A83" w:rsidP="00E66448">
            <w:pPr>
              <w:pStyle w:val="TAL"/>
              <w:rPr>
                <w:szCs w:val="18"/>
              </w:rPr>
            </w:pPr>
            <w:r w:rsidRPr="0061649B">
              <w:rPr>
                <w:szCs w:val="18"/>
              </w:rPr>
              <w:t>See the clause 5.10.29 of 3GPP TS 32.422 [30] for additional details.</w:t>
            </w:r>
          </w:p>
        </w:tc>
        <w:tc>
          <w:tcPr>
            <w:tcW w:w="2534" w:type="dxa"/>
          </w:tcPr>
          <w:p w14:paraId="70783EE3" w14:textId="77777777" w:rsidR="00407A83" w:rsidRPr="0061649B" w:rsidRDefault="00407A83" w:rsidP="00E66448">
            <w:pPr>
              <w:pStyle w:val="TAL"/>
            </w:pPr>
            <w:r w:rsidRPr="0061649B">
              <w:t>type: ENUM</w:t>
            </w:r>
          </w:p>
          <w:p w14:paraId="501179CF" w14:textId="77777777" w:rsidR="00407A83" w:rsidRPr="0061649B" w:rsidRDefault="00407A83" w:rsidP="00E66448">
            <w:pPr>
              <w:pStyle w:val="TAL"/>
            </w:pPr>
            <w:r w:rsidRPr="0061649B">
              <w:t xml:space="preserve">multiplicity: </w:t>
            </w:r>
            <w:proofErr w:type="gramStart"/>
            <w:r w:rsidRPr="0061649B">
              <w:t>1..</w:t>
            </w:r>
            <w:proofErr w:type="gramEnd"/>
            <w:r w:rsidRPr="0061649B">
              <w:t>*</w:t>
            </w:r>
          </w:p>
          <w:p w14:paraId="497AD10A" w14:textId="77777777" w:rsidR="00407A83" w:rsidRPr="0061649B" w:rsidRDefault="00407A83" w:rsidP="00E66448">
            <w:pPr>
              <w:pStyle w:val="TAL"/>
            </w:pPr>
            <w:proofErr w:type="spellStart"/>
            <w:r w:rsidRPr="0061649B">
              <w:t>isOrdered</w:t>
            </w:r>
            <w:proofErr w:type="spellEnd"/>
            <w:r w:rsidRPr="0061649B">
              <w:t>: False</w:t>
            </w:r>
          </w:p>
          <w:p w14:paraId="07B25A7B" w14:textId="77777777" w:rsidR="00407A83" w:rsidRPr="0061649B" w:rsidRDefault="00407A83" w:rsidP="00E66448">
            <w:pPr>
              <w:pStyle w:val="TAL"/>
            </w:pPr>
            <w:proofErr w:type="spellStart"/>
            <w:r w:rsidRPr="0061649B">
              <w:t>isUnique</w:t>
            </w:r>
            <w:proofErr w:type="spellEnd"/>
            <w:r w:rsidRPr="0061649B">
              <w:t>: True</w:t>
            </w:r>
          </w:p>
          <w:p w14:paraId="6045DF19" w14:textId="77777777" w:rsidR="00407A83" w:rsidRPr="0061649B" w:rsidRDefault="00407A83" w:rsidP="00E66448">
            <w:pPr>
              <w:pStyle w:val="TAL"/>
            </w:pPr>
            <w:proofErr w:type="spellStart"/>
            <w:r w:rsidRPr="0061649B">
              <w:t>defaultValue</w:t>
            </w:r>
            <w:proofErr w:type="spellEnd"/>
            <w:r w:rsidRPr="0061649B">
              <w:t>: None</w:t>
            </w:r>
          </w:p>
          <w:p w14:paraId="738CA7AF"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45E39E78" w14:textId="77777777" w:rsidTr="00E66448">
        <w:trPr>
          <w:cantSplit/>
          <w:jc w:val="center"/>
        </w:trPr>
        <w:tc>
          <w:tcPr>
            <w:tcW w:w="3432" w:type="dxa"/>
          </w:tcPr>
          <w:p w14:paraId="709B2614" w14:textId="77777777" w:rsidR="00407A83" w:rsidRPr="00202D71" w:rsidRDefault="00407A83" w:rsidP="00E66448">
            <w:pPr>
              <w:pStyle w:val="TAL"/>
              <w:rPr>
                <w:rFonts w:cs="Arial"/>
                <w:szCs w:val="18"/>
              </w:rPr>
            </w:pPr>
            <w:proofErr w:type="spellStart"/>
            <w:r w:rsidRPr="00CB6AA2">
              <w:rPr>
                <w:rFonts w:cs="Arial"/>
                <w:szCs w:val="18"/>
              </w:rPr>
              <w:t>t</w:t>
            </w:r>
            <w:r w:rsidRPr="0061649B">
              <w:rPr>
                <w:rFonts w:cs="Arial"/>
                <w:szCs w:val="18"/>
              </w:rPr>
              <w:t>raceCollectionEntityI</w:t>
            </w:r>
            <w:r w:rsidRPr="00CB6AA2">
              <w:rPr>
                <w:rFonts w:cs="Arial"/>
                <w:szCs w:val="18"/>
              </w:rPr>
              <w:t>d</w:t>
            </w:r>
            <w:proofErr w:type="spellEnd"/>
          </w:p>
        </w:tc>
        <w:tc>
          <w:tcPr>
            <w:tcW w:w="4747" w:type="dxa"/>
          </w:tcPr>
          <w:p w14:paraId="0B10B6FE" w14:textId="77777777" w:rsidR="00407A83" w:rsidRPr="0061649B" w:rsidRDefault="00407A83" w:rsidP="00E66448">
            <w:pPr>
              <w:pStyle w:val="TAL"/>
              <w:rPr>
                <w:szCs w:val="18"/>
              </w:rPr>
            </w:pPr>
            <w:r w:rsidRPr="0061649B">
              <w:rPr>
                <w:szCs w:val="18"/>
              </w:rPr>
              <w:t>It specifies the TCE Id which is sent to the UE in Logged MDT.</w:t>
            </w:r>
          </w:p>
          <w:p w14:paraId="1B48ED24" w14:textId="77777777" w:rsidR="00407A83" w:rsidRPr="0061649B" w:rsidRDefault="00407A83" w:rsidP="00E66448">
            <w:pPr>
              <w:pStyle w:val="TAL"/>
              <w:rPr>
                <w:szCs w:val="18"/>
              </w:rPr>
            </w:pPr>
            <w:r w:rsidRPr="0061649B">
              <w:rPr>
                <w:szCs w:val="18"/>
              </w:rPr>
              <w:t>See the clause 5.10.11 of 3GPP TS 32.422 [30] for additional details on the allowed values.</w:t>
            </w:r>
          </w:p>
        </w:tc>
        <w:tc>
          <w:tcPr>
            <w:tcW w:w="2534" w:type="dxa"/>
          </w:tcPr>
          <w:p w14:paraId="57BE40C3" w14:textId="77777777" w:rsidR="00407A83" w:rsidRPr="0061649B" w:rsidRDefault="00407A83" w:rsidP="00E66448">
            <w:pPr>
              <w:pStyle w:val="TAL"/>
            </w:pPr>
            <w:r w:rsidRPr="0061649B">
              <w:t>type: Integer</w:t>
            </w:r>
          </w:p>
          <w:p w14:paraId="38C76C01" w14:textId="77777777" w:rsidR="00407A83" w:rsidRPr="0061649B" w:rsidRDefault="00407A83" w:rsidP="00E66448">
            <w:pPr>
              <w:pStyle w:val="TAL"/>
            </w:pPr>
            <w:r w:rsidRPr="0061649B">
              <w:t>multiplicity: 1</w:t>
            </w:r>
          </w:p>
          <w:p w14:paraId="5587432B" w14:textId="77777777" w:rsidR="00407A83" w:rsidRPr="0061649B" w:rsidRDefault="00407A83" w:rsidP="00E66448">
            <w:pPr>
              <w:pStyle w:val="TAL"/>
            </w:pPr>
            <w:proofErr w:type="spellStart"/>
            <w:r w:rsidRPr="0061649B">
              <w:t>isOrdered</w:t>
            </w:r>
            <w:proofErr w:type="spellEnd"/>
            <w:r w:rsidRPr="0061649B">
              <w:t>: N/A</w:t>
            </w:r>
          </w:p>
          <w:p w14:paraId="4128BC89" w14:textId="77777777" w:rsidR="00407A83" w:rsidRPr="0061649B" w:rsidRDefault="00407A83" w:rsidP="00E66448">
            <w:pPr>
              <w:pStyle w:val="TAL"/>
            </w:pPr>
            <w:proofErr w:type="spellStart"/>
            <w:r w:rsidRPr="0061649B">
              <w:t>isUnique</w:t>
            </w:r>
            <w:proofErr w:type="spellEnd"/>
            <w:r w:rsidRPr="0061649B">
              <w:t>: N/A</w:t>
            </w:r>
          </w:p>
          <w:p w14:paraId="52D5AD88" w14:textId="77777777" w:rsidR="00407A83" w:rsidRPr="0061649B" w:rsidRDefault="00407A83" w:rsidP="00E66448">
            <w:pPr>
              <w:pStyle w:val="TAL"/>
            </w:pPr>
            <w:proofErr w:type="spellStart"/>
            <w:r w:rsidRPr="0061649B">
              <w:t>defaultValue</w:t>
            </w:r>
            <w:proofErr w:type="spellEnd"/>
            <w:r w:rsidRPr="0061649B">
              <w:t>: None</w:t>
            </w:r>
          </w:p>
          <w:p w14:paraId="6A6F2B79" w14:textId="77777777" w:rsidR="00407A83" w:rsidRPr="0061649B" w:rsidRDefault="00407A83" w:rsidP="00E66448">
            <w:pPr>
              <w:pStyle w:val="TAL"/>
            </w:pPr>
            <w:proofErr w:type="spellStart"/>
            <w:r w:rsidRPr="0061649B">
              <w:t>isNullable</w:t>
            </w:r>
            <w:proofErr w:type="spellEnd"/>
            <w:r w:rsidRPr="0061649B">
              <w:t>: True</w:t>
            </w:r>
          </w:p>
        </w:tc>
      </w:tr>
      <w:tr w:rsidR="00407A83" w:rsidRPr="00B26339" w14:paraId="443B9BDF" w14:textId="77777777" w:rsidTr="00E66448">
        <w:trPr>
          <w:cantSplit/>
          <w:jc w:val="center"/>
        </w:trPr>
        <w:tc>
          <w:tcPr>
            <w:tcW w:w="3432" w:type="dxa"/>
          </w:tcPr>
          <w:p w14:paraId="48432F72" w14:textId="77777777" w:rsidR="00407A83" w:rsidRPr="00202D71" w:rsidRDefault="00407A83" w:rsidP="00E66448">
            <w:pPr>
              <w:pStyle w:val="TAL"/>
              <w:rPr>
                <w:rFonts w:cs="Arial"/>
                <w:szCs w:val="18"/>
              </w:rPr>
            </w:pPr>
            <w:r w:rsidRPr="0061649B">
              <w:rPr>
                <w:rFonts w:cs="Arial"/>
                <w:szCs w:val="18"/>
              </w:rPr>
              <w:t>mcc</w:t>
            </w:r>
          </w:p>
        </w:tc>
        <w:tc>
          <w:tcPr>
            <w:tcW w:w="4747" w:type="dxa"/>
          </w:tcPr>
          <w:p w14:paraId="547FF7B0" w14:textId="77777777" w:rsidR="00407A83" w:rsidRPr="0061649B" w:rsidRDefault="00407A83" w:rsidP="00E66448">
            <w:pPr>
              <w:pStyle w:val="TAL"/>
              <w:rPr>
                <w:rFonts w:cs="Arial"/>
                <w:szCs w:val="18"/>
              </w:rPr>
            </w:pPr>
            <w:r w:rsidRPr="0061649B">
              <w:rPr>
                <w:rFonts w:cs="Arial"/>
                <w:szCs w:val="18"/>
              </w:rPr>
              <w:t>Mobile Country Code</w:t>
            </w:r>
          </w:p>
          <w:p w14:paraId="4C4DFB85" w14:textId="77777777" w:rsidR="00407A83" w:rsidRPr="0061649B" w:rsidRDefault="00407A83" w:rsidP="00E66448">
            <w:pPr>
              <w:pStyle w:val="TAL"/>
              <w:rPr>
                <w:rFonts w:cs="Arial"/>
                <w:szCs w:val="18"/>
              </w:rPr>
            </w:pPr>
          </w:p>
          <w:p w14:paraId="66B6FC53" w14:textId="77777777" w:rsidR="00407A83" w:rsidRPr="0061649B" w:rsidRDefault="00407A83" w:rsidP="00E66448">
            <w:pPr>
              <w:pStyle w:val="TAL"/>
              <w:rPr>
                <w:rFonts w:cs="Arial"/>
                <w:szCs w:val="18"/>
              </w:rPr>
            </w:pPr>
            <w:proofErr w:type="spellStart"/>
            <w:r w:rsidRPr="0061649B">
              <w:rPr>
                <w:rFonts w:cs="Arial"/>
                <w:szCs w:val="18"/>
              </w:rPr>
              <w:t>allowedValues</w:t>
            </w:r>
            <w:proofErr w:type="spellEnd"/>
            <w:r w:rsidRPr="0061649B">
              <w:rPr>
                <w:rFonts w:cs="Arial"/>
                <w:szCs w:val="18"/>
              </w:rPr>
              <w:t>: As defined by the data type</w:t>
            </w:r>
          </w:p>
          <w:p w14:paraId="14FAE248" w14:textId="77777777" w:rsidR="00407A83" w:rsidRPr="0061649B" w:rsidRDefault="00407A83" w:rsidP="00E66448">
            <w:pPr>
              <w:pStyle w:val="TAL"/>
              <w:rPr>
                <w:szCs w:val="18"/>
              </w:rPr>
            </w:pPr>
          </w:p>
        </w:tc>
        <w:tc>
          <w:tcPr>
            <w:tcW w:w="2534" w:type="dxa"/>
          </w:tcPr>
          <w:p w14:paraId="77C7ADBC" w14:textId="77777777" w:rsidR="00407A83" w:rsidRPr="0061649B" w:rsidRDefault="00407A83" w:rsidP="00E66448">
            <w:pPr>
              <w:pStyle w:val="TAL"/>
            </w:pPr>
            <w:r w:rsidRPr="0061649B">
              <w:t xml:space="preserve">type: </w:t>
            </w:r>
            <w:proofErr w:type="spellStart"/>
            <w:r w:rsidRPr="0061649B">
              <w:t>Mcc</w:t>
            </w:r>
            <w:proofErr w:type="spellEnd"/>
          </w:p>
          <w:p w14:paraId="4260ED5F" w14:textId="77777777" w:rsidR="00407A83" w:rsidRPr="0061649B" w:rsidRDefault="00407A83" w:rsidP="00E66448">
            <w:pPr>
              <w:pStyle w:val="TAL"/>
            </w:pPr>
            <w:r w:rsidRPr="0061649B">
              <w:t>multiplicity: 1</w:t>
            </w:r>
          </w:p>
          <w:p w14:paraId="1B7F3AE4" w14:textId="77777777" w:rsidR="00407A83" w:rsidRPr="0061649B" w:rsidRDefault="00407A83" w:rsidP="00E66448">
            <w:pPr>
              <w:pStyle w:val="TAL"/>
            </w:pPr>
            <w:proofErr w:type="spellStart"/>
            <w:r w:rsidRPr="0061649B">
              <w:t>isOrdered</w:t>
            </w:r>
            <w:proofErr w:type="spellEnd"/>
            <w:r w:rsidRPr="0061649B">
              <w:t>: N/A</w:t>
            </w:r>
          </w:p>
          <w:p w14:paraId="7B030D73" w14:textId="77777777" w:rsidR="00407A83" w:rsidRPr="0061649B" w:rsidRDefault="00407A83" w:rsidP="00E66448">
            <w:pPr>
              <w:pStyle w:val="TAL"/>
            </w:pPr>
            <w:proofErr w:type="spellStart"/>
            <w:r w:rsidRPr="0061649B">
              <w:t>isUnique</w:t>
            </w:r>
            <w:proofErr w:type="spellEnd"/>
            <w:r w:rsidRPr="0061649B">
              <w:t>: N/A</w:t>
            </w:r>
          </w:p>
          <w:p w14:paraId="3F27DFB3" w14:textId="77777777" w:rsidR="00407A83" w:rsidRPr="0061649B" w:rsidRDefault="00407A83" w:rsidP="00E66448">
            <w:pPr>
              <w:pStyle w:val="TAL"/>
            </w:pPr>
            <w:proofErr w:type="spellStart"/>
            <w:r w:rsidRPr="0061649B">
              <w:t>defaultValue</w:t>
            </w:r>
            <w:proofErr w:type="spellEnd"/>
            <w:r w:rsidRPr="0061649B">
              <w:t>: None</w:t>
            </w:r>
          </w:p>
          <w:p w14:paraId="77BDB7A8"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405286AC" w14:textId="77777777" w:rsidTr="00E66448">
        <w:trPr>
          <w:cantSplit/>
          <w:jc w:val="center"/>
        </w:trPr>
        <w:tc>
          <w:tcPr>
            <w:tcW w:w="3432" w:type="dxa"/>
          </w:tcPr>
          <w:p w14:paraId="3DD78CF5" w14:textId="77777777" w:rsidR="00407A83" w:rsidRPr="0061649B" w:rsidRDefault="00407A83" w:rsidP="00E66448">
            <w:pPr>
              <w:pStyle w:val="TAL"/>
              <w:rPr>
                <w:rFonts w:cs="Arial"/>
                <w:szCs w:val="18"/>
              </w:rPr>
            </w:pPr>
            <w:proofErr w:type="spellStart"/>
            <w:r w:rsidRPr="0061649B">
              <w:rPr>
                <w:rFonts w:cs="Arial"/>
                <w:szCs w:val="18"/>
              </w:rPr>
              <w:t>m</w:t>
            </w:r>
            <w:r w:rsidRPr="00202D71">
              <w:rPr>
                <w:rFonts w:cs="Arial"/>
                <w:szCs w:val="18"/>
              </w:rPr>
              <w:t>nc</w:t>
            </w:r>
            <w:proofErr w:type="spellEnd"/>
          </w:p>
        </w:tc>
        <w:tc>
          <w:tcPr>
            <w:tcW w:w="4747" w:type="dxa"/>
          </w:tcPr>
          <w:p w14:paraId="11476FC5" w14:textId="77777777" w:rsidR="00407A83" w:rsidRPr="0061649B" w:rsidRDefault="00407A83" w:rsidP="00E66448">
            <w:pPr>
              <w:pStyle w:val="TAL"/>
              <w:rPr>
                <w:rFonts w:cs="Arial"/>
                <w:szCs w:val="18"/>
              </w:rPr>
            </w:pPr>
            <w:r w:rsidRPr="0061649B">
              <w:rPr>
                <w:rFonts w:cs="Arial"/>
                <w:szCs w:val="18"/>
              </w:rPr>
              <w:t>Mobile Network</w:t>
            </w:r>
          </w:p>
          <w:p w14:paraId="7C978718" w14:textId="77777777" w:rsidR="00407A83" w:rsidRPr="0061649B" w:rsidRDefault="00407A83" w:rsidP="00E66448">
            <w:pPr>
              <w:pStyle w:val="TAL"/>
              <w:rPr>
                <w:rFonts w:cs="Arial"/>
                <w:szCs w:val="18"/>
              </w:rPr>
            </w:pPr>
          </w:p>
          <w:p w14:paraId="5C269C34" w14:textId="77777777" w:rsidR="00407A83" w:rsidRPr="0061649B" w:rsidRDefault="00407A83" w:rsidP="00E66448">
            <w:pPr>
              <w:pStyle w:val="TAL"/>
              <w:rPr>
                <w:rFonts w:cs="Arial"/>
                <w:szCs w:val="18"/>
              </w:rPr>
            </w:pPr>
            <w:proofErr w:type="spellStart"/>
            <w:r w:rsidRPr="0061649B">
              <w:rPr>
                <w:rFonts w:cs="Arial"/>
                <w:szCs w:val="18"/>
              </w:rPr>
              <w:t>allowedValues</w:t>
            </w:r>
            <w:proofErr w:type="spellEnd"/>
            <w:r w:rsidRPr="0061649B">
              <w:rPr>
                <w:rFonts w:cs="Arial"/>
                <w:szCs w:val="18"/>
              </w:rPr>
              <w:t>: As defined by the data type</w:t>
            </w:r>
          </w:p>
          <w:p w14:paraId="504353BA" w14:textId="77777777" w:rsidR="00407A83" w:rsidRPr="0061649B" w:rsidRDefault="00407A83" w:rsidP="00E66448">
            <w:pPr>
              <w:pStyle w:val="TAL"/>
              <w:rPr>
                <w:szCs w:val="18"/>
              </w:rPr>
            </w:pPr>
          </w:p>
        </w:tc>
        <w:tc>
          <w:tcPr>
            <w:tcW w:w="2534" w:type="dxa"/>
          </w:tcPr>
          <w:p w14:paraId="41EFE26F" w14:textId="77777777" w:rsidR="00407A83" w:rsidRPr="0061649B" w:rsidRDefault="00407A83" w:rsidP="00E66448">
            <w:pPr>
              <w:pStyle w:val="TAL"/>
            </w:pPr>
            <w:r w:rsidRPr="0061649B">
              <w:t xml:space="preserve">type: </w:t>
            </w:r>
            <w:proofErr w:type="spellStart"/>
            <w:r w:rsidRPr="0061649B">
              <w:t>Mnc</w:t>
            </w:r>
            <w:proofErr w:type="spellEnd"/>
          </w:p>
          <w:p w14:paraId="2ACE8A54" w14:textId="77777777" w:rsidR="00407A83" w:rsidRPr="0061649B" w:rsidRDefault="00407A83" w:rsidP="00E66448">
            <w:pPr>
              <w:pStyle w:val="TAL"/>
            </w:pPr>
            <w:r w:rsidRPr="0061649B">
              <w:t>multiplicity: 1</w:t>
            </w:r>
          </w:p>
          <w:p w14:paraId="509D6F5D" w14:textId="77777777" w:rsidR="00407A83" w:rsidRPr="0061649B" w:rsidRDefault="00407A83" w:rsidP="00E66448">
            <w:pPr>
              <w:pStyle w:val="TAL"/>
            </w:pPr>
            <w:proofErr w:type="spellStart"/>
            <w:r w:rsidRPr="0061649B">
              <w:t>isOrdered</w:t>
            </w:r>
            <w:proofErr w:type="spellEnd"/>
            <w:r w:rsidRPr="0061649B">
              <w:t>: N/A</w:t>
            </w:r>
          </w:p>
          <w:p w14:paraId="42C61B20" w14:textId="77777777" w:rsidR="00407A83" w:rsidRPr="0061649B" w:rsidRDefault="00407A83" w:rsidP="00E66448">
            <w:pPr>
              <w:pStyle w:val="TAL"/>
            </w:pPr>
            <w:proofErr w:type="spellStart"/>
            <w:r w:rsidRPr="0061649B">
              <w:t>isUnique</w:t>
            </w:r>
            <w:proofErr w:type="spellEnd"/>
            <w:r w:rsidRPr="0061649B">
              <w:t>: N/A</w:t>
            </w:r>
          </w:p>
          <w:p w14:paraId="450B7A62" w14:textId="77777777" w:rsidR="00407A83" w:rsidRPr="0061649B" w:rsidRDefault="00407A83" w:rsidP="00E66448">
            <w:pPr>
              <w:pStyle w:val="TAL"/>
            </w:pPr>
            <w:proofErr w:type="spellStart"/>
            <w:r w:rsidRPr="0061649B">
              <w:t>defaultValue</w:t>
            </w:r>
            <w:proofErr w:type="spellEnd"/>
            <w:r w:rsidRPr="0061649B">
              <w:t>: None</w:t>
            </w:r>
          </w:p>
          <w:p w14:paraId="6462E0AF"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781731A2" w14:textId="77777777" w:rsidTr="00E66448">
        <w:trPr>
          <w:cantSplit/>
          <w:jc w:val="center"/>
        </w:trPr>
        <w:tc>
          <w:tcPr>
            <w:tcW w:w="3432" w:type="dxa"/>
          </w:tcPr>
          <w:p w14:paraId="390539F2" w14:textId="77777777" w:rsidR="00407A83" w:rsidRPr="00202D71" w:rsidRDefault="00407A83" w:rsidP="00E66448">
            <w:pPr>
              <w:pStyle w:val="TAL"/>
              <w:rPr>
                <w:rFonts w:cs="Arial"/>
                <w:szCs w:val="18"/>
              </w:rPr>
            </w:pPr>
            <w:proofErr w:type="spellStart"/>
            <w:r w:rsidRPr="0061649B">
              <w:rPr>
                <w:rFonts w:cs="Arial"/>
                <w:szCs w:val="18"/>
              </w:rPr>
              <w:t>traceId</w:t>
            </w:r>
            <w:proofErr w:type="spellEnd"/>
          </w:p>
        </w:tc>
        <w:tc>
          <w:tcPr>
            <w:tcW w:w="4747" w:type="dxa"/>
          </w:tcPr>
          <w:p w14:paraId="188CBB01" w14:textId="77777777" w:rsidR="00407A83" w:rsidRPr="0061649B" w:rsidRDefault="00407A83" w:rsidP="00E66448">
            <w:pPr>
              <w:pStyle w:val="TAL"/>
            </w:pPr>
            <w:r w:rsidRPr="0061649B">
              <w:t>An identifier, which identifies the Trace (together with MCC and MNC)</w:t>
            </w:r>
            <w:r w:rsidRPr="0061649B">
              <w:rPr>
                <w:rFonts w:cs="Arial"/>
                <w:szCs w:val="18"/>
              </w:rPr>
              <w:t xml:space="preserve">. This is a </w:t>
            </w:r>
            <w:proofErr w:type="gramStart"/>
            <w:r w:rsidRPr="0061649B">
              <w:rPr>
                <w:rFonts w:cs="Arial"/>
                <w:szCs w:val="18"/>
              </w:rPr>
              <w:t>3 byte</w:t>
            </w:r>
            <w:proofErr w:type="gramEnd"/>
            <w:r w:rsidRPr="0061649B">
              <w:rPr>
                <w:rFonts w:cs="Arial"/>
                <w:szCs w:val="18"/>
              </w:rPr>
              <w:t xml:space="preserve"> Octet String.</w:t>
            </w:r>
          </w:p>
          <w:p w14:paraId="69EED0C7" w14:textId="77777777" w:rsidR="00407A83" w:rsidRPr="0061649B" w:rsidRDefault="00407A83" w:rsidP="00E66448">
            <w:pPr>
              <w:pStyle w:val="TAL"/>
              <w:rPr>
                <w:rFonts w:cs="Arial"/>
                <w:szCs w:val="18"/>
              </w:rPr>
            </w:pPr>
          </w:p>
          <w:p w14:paraId="09CC6413" w14:textId="77777777" w:rsidR="00407A83" w:rsidRPr="0061649B" w:rsidRDefault="00407A83" w:rsidP="00E66448">
            <w:pPr>
              <w:pStyle w:val="TAL"/>
              <w:rPr>
                <w:szCs w:val="18"/>
              </w:rPr>
            </w:pPr>
            <w:r w:rsidRPr="0061649B">
              <w:t>See the clause 5.6 of 3GPP TS 32.422 [30] for additional details on the allowed values.</w:t>
            </w:r>
          </w:p>
        </w:tc>
        <w:tc>
          <w:tcPr>
            <w:tcW w:w="2534" w:type="dxa"/>
          </w:tcPr>
          <w:p w14:paraId="0127D119" w14:textId="77777777" w:rsidR="00407A83" w:rsidRPr="0061649B" w:rsidRDefault="00407A83" w:rsidP="00E66448">
            <w:pPr>
              <w:pStyle w:val="TAL"/>
            </w:pPr>
            <w:r w:rsidRPr="0061649B">
              <w:t>type: String</w:t>
            </w:r>
          </w:p>
          <w:p w14:paraId="6F8D554A" w14:textId="77777777" w:rsidR="00407A83" w:rsidRPr="0061649B" w:rsidRDefault="00407A83" w:rsidP="00E66448">
            <w:pPr>
              <w:pStyle w:val="TAL"/>
            </w:pPr>
            <w:r w:rsidRPr="0061649B">
              <w:t>multiplicity: 1</w:t>
            </w:r>
          </w:p>
          <w:p w14:paraId="1C0DF458" w14:textId="77777777" w:rsidR="00407A83" w:rsidRPr="0061649B" w:rsidRDefault="00407A83" w:rsidP="00E66448">
            <w:pPr>
              <w:pStyle w:val="TAL"/>
            </w:pPr>
            <w:proofErr w:type="spellStart"/>
            <w:r w:rsidRPr="0061649B">
              <w:t>isOrdered</w:t>
            </w:r>
            <w:proofErr w:type="spellEnd"/>
            <w:r w:rsidRPr="0061649B">
              <w:t>: N/A</w:t>
            </w:r>
          </w:p>
          <w:p w14:paraId="5E6387BE" w14:textId="77777777" w:rsidR="00407A83" w:rsidRPr="0061649B" w:rsidRDefault="00407A83" w:rsidP="00E66448">
            <w:pPr>
              <w:pStyle w:val="TAL"/>
            </w:pPr>
            <w:proofErr w:type="spellStart"/>
            <w:r w:rsidRPr="0061649B">
              <w:t>isUnique</w:t>
            </w:r>
            <w:proofErr w:type="spellEnd"/>
            <w:r w:rsidRPr="0061649B">
              <w:t>: N/A</w:t>
            </w:r>
          </w:p>
          <w:p w14:paraId="2B5B7192" w14:textId="77777777" w:rsidR="00407A83" w:rsidRPr="0061649B" w:rsidRDefault="00407A83" w:rsidP="00E66448">
            <w:pPr>
              <w:pStyle w:val="TAL"/>
            </w:pPr>
            <w:proofErr w:type="spellStart"/>
            <w:r w:rsidRPr="0061649B">
              <w:t>defaultValue</w:t>
            </w:r>
            <w:proofErr w:type="spellEnd"/>
            <w:r w:rsidRPr="0061649B">
              <w:t>: None</w:t>
            </w:r>
          </w:p>
          <w:p w14:paraId="6E20B6F1"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6AEF7878" w14:textId="77777777" w:rsidTr="00E66448">
        <w:trPr>
          <w:cantSplit/>
          <w:jc w:val="center"/>
        </w:trPr>
        <w:tc>
          <w:tcPr>
            <w:tcW w:w="3432" w:type="dxa"/>
          </w:tcPr>
          <w:p w14:paraId="2CD81E3F" w14:textId="77777777" w:rsidR="00407A83" w:rsidRPr="00202D71" w:rsidRDefault="00407A83" w:rsidP="00E66448">
            <w:pPr>
              <w:pStyle w:val="TAL"/>
              <w:rPr>
                <w:rFonts w:cs="Arial"/>
                <w:szCs w:val="18"/>
              </w:rPr>
            </w:pPr>
            <w:proofErr w:type="spellStart"/>
            <w:r w:rsidRPr="0061649B">
              <w:rPr>
                <w:rFonts w:cs="Arial"/>
                <w:szCs w:val="18"/>
              </w:rPr>
              <w:t>freqInfo</w:t>
            </w:r>
            <w:proofErr w:type="spellEnd"/>
          </w:p>
        </w:tc>
        <w:tc>
          <w:tcPr>
            <w:tcW w:w="4747" w:type="dxa"/>
          </w:tcPr>
          <w:p w14:paraId="7A0D1D3E" w14:textId="77777777" w:rsidR="00407A83" w:rsidRPr="0061649B" w:rsidRDefault="00407A83" w:rsidP="00E66448">
            <w:pPr>
              <w:pStyle w:val="TAL"/>
              <w:rPr>
                <w:szCs w:val="18"/>
              </w:rPr>
            </w:pPr>
            <w:r w:rsidRPr="0061649B">
              <w:rPr>
                <w:rFonts w:cs="Arial"/>
                <w:szCs w:val="18"/>
              </w:rPr>
              <w:t>It specifies the carrier frequency and bands used in a cell.</w:t>
            </w:r>
          </w:p>
        </w:tc>
        <w:tc>
          <w:tcPr>
            <w:tcW w:w="2534" w:type="dxa"/>
          </w:tcPr>
          <w:p w14:paraId="6427C2DD" w14:textId="77777777" w:rsidR="00407A83" w:rsidRPr="0061649B" w:rsidRDefault="00407A83" w:rsidP="00E66448">
            <w:pPr>
              <w:pStyle w:val="TAL"/>
            </w:pPr>
            <w:r w:rsidRPr="0061649B">
              <w:t xml:space="preserve">type: </w:t>
            </w:r>
            <w:proofErr w:type="spellStart"/>
            <w:r w:rsidRPr="0061649B">
              <w:t>FreqInfo</w:t>
            </w:r>
            <w:proofErr w:type="spellEnd"/>
          </w:p>
          <w:p w14:paraId="646B957D" w14:textId="77777777" w:rsidR="00407A83" w:rsidRPr="0061649B" w:rsidRDefault="00407A83" w:rsidP="00E66448">
            <w:pPr>
              <w:pStyle w:val="TAL"/>
            </w:pPr>
            <w:r w:rsidRPr="0061649B">
              <w:t>multiplicity: 1</w:t>
            </w:r>
          </w:p>
          <w:p w14:paraId="0E52CA42" w14:textId="77777777" w:rsidR="00407A83" w:rsidRPr="0061649B" w:rsidRDefault="00407A83" w:rsidP="00E66448">
            <w:pPr>
              <w:pStyle w:val="TAL"/>
            </w:pPr>
            <w:proofErr w:type="spellStart"/>
            <w:r w:rsidRPr="0061649B">
              <w:t>isOrdered</w:t>
            </w:r>
            <w:proofErr w:type="spellEnd"/>
            <w:r w:rsidRPr="0061649B">
              <w:t>: N/A</w:t>
            </w:r>
          </w:p>
          <w:p w14:paraId="19260465" w14:textId="77777777" w:rsidR="00407A83" w:rsidRPr="0061649B" w:rsidRDefault="00407A83" w:rsidP="00E66448">
            <w:pPr>
              <w:pStyle w:val="TAL"/>
            </w:pPr>
            <w:proofErr w:type="spellStart"/>
            <w:r w:rsidRPr="0061649B">
              <w:t>isUnique</w:t>
            </w:r>
            <w:proofErr w:type="spellEnd"/>
            <w:r w:rsidRPr="0061649B">
              <w:t>: N/A</w:t>
            </w:r>
          </w:p>
          <w:p w14:paraId="628355EE" w14:textId="77777777" w:rsidR="00407A83" w:rsidRPr="0061649B" w:rsidRDefault="00407A83" w:rsidP="00E66448">
            <w:pPr>
              <w:pStyle w:val="TAL"/>
            </w:pPr>
            <w:proofErr w:type="spellStart"/>
            <w:r w:rsidRPr="0061649B">
              <w:t>defaultValue</w:t>
            </w:r>
            <w:proofErr w:type="spellEnd"/>
            <w:r w:rsidRPr="0061649B">
              <w:t>: None</w:t>
            </w:r>
          </w:p>
          <w:p w14:paraId="638470FD"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54B4233B" w14:textId="77777777" w:rsidTr="00E66448">
        <w:trPr>
          <w:cantSplit/>
          <w:jc w:val="center"/>
        </w:trPr>
        <w:tc>
          <w:tcPr>
            <w:tcW w:w="3432" w:type="dxa"/>
          </w:tcPr>
          <w:p w14:paraId="7FED7645" w14:textId="77777777" w:rsidR="00407A83" w:rsidRPr="00202D71" w:rsidRDefault="00407A83" w:rsidP="00E66448">
            <w:pPr>
              <w:pStyle w:val="TAL"/>
              <w:rPr>
                <w:rFonts w:cs="Arial"/>
                <w:szCs w:val="18"/>
              </w:rPr>
            </w:pPr>
            <w:proofErr w:type="spellStart"/>
            <w:r w:rsidRPr="0061649B">
              <w:rPr>
                <w:rFonts w:cs="Arial"/>
                <w:szCs w:val="18"/>
              </w:rPr>
              <w:t>arfcn</w:t>
            </w:r>
            <w:proofErr w:type="spellEnd"/>
          </w:p>
        </w:tc>
        <w:tc>
          <w:tcPr>
            <w:tcW w:w="4747" w:type="dxa"/>
          </w:tcPr>
          <w:p w14:paraId="53DF3DCF" w14:textId="77777777" w:rsidR="00407A83" w:rsidRPr="0061649B" w:rsidRDefault="00407A83" w:rsidP="00E66448">
            <w:pPr>
              <w:pStyle w:val="TAL"/>
              <w:rPr>
                <w:rFonts w:eastAsia="宋体" w:cs="Arial"/>
                <w:szCs w:val="18"/>
              </w:rPr>
            </w:pPr>
            <w:r w:rsidRPr="0061649B">
              <w:rPr>
                <w:rFonts w:eastAsia="宋体"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36531B12" w14:textId="77777777" w:rsidR="00407A83" w:rsidRPr="0061649B" w:rsidRDefault="00407A83" w:rsidP="00E66448">
            <w:pPr>
              <w:pStyle w:val="TAL"/>
              <w:rPr>
                <w:rFonts w:eastAsia="宋体" w:cs="Arial"/>
                <w:szCs w:val="18"/>
              </w:rPr>
            </w:pPr>
          </w:p>
          <w:p w14:paraId="2D425875" w14:textId="77777777" w:rsidR="00407A83" w:rsidRPr="0061649B" w:rsidRDefault="00407A83" w:rsidP="00E66448">
            <w:pPr>
              <w:pStyle w:val="TAL"/>
              <w:rPr>
                <w:szCs w:val="18"/>
              </w:rPr>
            </w:pPr>
            <w:proofErr w:type="spellStart"/>
            <w:r w:rsidRPr="0061649B">
              <w:rPr>
                <w:rFonts w:cs="Arial"/>
                <w:szCs w:val="18"/>
              </w:rPr>
              <w:t>allowedValues</w:t>
            </w:r>
            <w:proofErr w:type="spellEnd"/>
            <w:r w:rsidRPr="0061649B">
              <w:rPr>
                <w:rFonts w:cs="Arial"/>
                <w:szCs w:val="18"/>
              </w:rPr>
              <w:t>: 0, 1, …,3279165</w:t>
            </w:r>
          </w:p>
        </w:tc>
        <w:tc>
          <w:tcPr>
            <w:tcW w:w="2534" w:type="dxa"/>
          </w:tcPr>
          <w:p w14:paraId="65484EF4" w14:textId="77777777" w:rsidR="00407A83" w:rsidRPr="0061649B" w:rsidRDefault="00407A83" w:rsidP="00E66448">
            <w:pPr>
              <w:pStyle w:val="TAL"/>
            </w:pPr>
            <w:r w:rsidRPr="0061649B">
              <w:t>type: Integer</w:t>
            </w:r>
          </w:p>
          <w:p w14:paraId="2209C74D" w14:textId="77777777" w:rsidR="00407A83" w:rsidRPr="0061649B" w:rsidRDefault="00407A83" w:rsidP="00E66448">
            <w:pPr>
              <w:pStyle w:val="TAL"/>
            </w:pPr>
            <w:r w:rsidRPr="0061649B">
              <w:t>multiplicity: 1</w:t>
            </w:r>
          </w:p>
          <w:p w14:paraId="6C2F9496" w14:textId="77777777" w:rsidR="00407A83" w:rsidRPr="0061649B" w:rsidRDefault="00407A83" w:rsidP="00E66448">
            <w:pPr>
              <w:pStyle w:val="TAL"/>
            </w:pPr>
            <w:proofErr w:type="spellStart"/>
            <w:r w:rsidRPr="0061649B">
              <w:t>isOrdered</w:t>
            </w:r>
            <w:proofErr w:type="spellEnd"/>
            <w:r w:rsidRPr="0061649B">
              <w:t>: N/A</w:t>
            </w:r>
          </w:p>
          <w:p w14:paraId="7864207F" w14:textId="77777777" w:rsidR="00407A83" w:rsidRPr="0061649B" w:rsidRDefault="00407A83" w:rsidP="00E66448">
            <w:pPr>
              <w:pStyle w:val="TAL"/>
            </w:pPr>
            <w:proofErr w:type="spellStart"/>
            <w:r w:rsidRPr="0061649B">
              <w:t>isUnique</w:t>
            </w:r>
            <w:proofErr w:type="spellEnd"/>
            <w:r w:rsidRPr="0061649B">
              <w:t>: N/A</w:t>
            </w:r>
          </w:p>
          <w:p w14:paraId="343F9875" w14:textId="77777777" w:rsidR="00407A83" w:rsidRPr="0061649B" w:rsidRDefault="00407A83" w:rsidP="00E66448">
            <w:pPr>
              <w:pStyle w:val="TAL"/>
            </w:pPr>
            <w:proofErr w:type="spellStart"/>
            <w:r w:rsidRPr="0061649B">
              <w:t>defaultValue</w:t>
            </w:r>
            <w:proofErr w:type="spellEnd"/>
            <w:r w:rsidRPr="0061649B">
              <w:t>: None</w:t>
            </w:r>
          </w:p>
          <w:p w14:paraId="06C87EC6"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573FB5DC" w14:textId="77777777" w:rsidTr="00E66448">
        <w:trPr>
          <w:cantSplit/>
          <w:jc w:val="center"/>
        </w:trPr>
        <w:tc>
          <w:tcPr>
            <w:tcW w:w="3432" w:type="dxa"/>
          </w:tcPr>
          <w:p w14:paraId="1DB87C35" w14:textId="77777777" w:rsidR="00407A83" w:rsidRPr="00202D71" w:rsidRDefault="00407A83" w:rsidP="00E66448">
            <w:pPr>
              <w:pStyle w:val="TAL"/>
              <w:rPr>
                <w:rFonts w:cs="Arial"/>
                <w:szCs w:val="18"/>
              </w:rPr>
            </w:pPr>
            <w:proofErr w:type="spellStart"/>
            <w:r w:rsidRPr="0061649B">
              <w:rPr>
                <w:rFonts w:cs="Arial"/>
                <w:szCs w:val="18"/>
              </w:rPr>
              <w:t>freqBands</w:t>
            </w:r>
            <w:proofErr w:type="spellEnd"/>
          </w:p>
        </w:tc>
        <w:tc>
          <w:tcPr>
            <w:tcW w:w="4747" w:type="dxa"/>
          </w:tcPr>
          <w:p w14:paraId="4981B4B3" w14:textId="77777777" w:rsidR="00407A83" w:rsidRPr="0061649B" w:rsidRDefault="00407A83" w:rsidP="00E66448">
            <w:pPr>
              <w:pStyle w:val="TAL"/>
              <w:rPr>
                <w:rFonts w:cs="Arial"/>
                <w:szCs w:val="18"/>
              </w:rPr>
            </w:pPr>
            <w:r w:rsidRPr="0061649B">
              <w:rPr>
                <w:rFonts w:cs="Arial"/>
                <w:szCs w:val="18"/>
              </w:rPr>
              <w:t xml:space="preserve">List of NR frequency operating bands. </w:t>
            </w:r>
            <w:r w:rsidRPr="0061649B">
              <w:rPr>
                <w:rFonts w:eastAsia="宋体" w:cs="Arial"/>
                <w:szCs w:val="18"/>
              </w:rPr>
              <w:t>Primary NR Operating Band as defined in TS 38.104 [35], clause 5.4.2.3.</w:t>
            </w:r>
          </w:p>
          <w:p w14:paraId="0FFE20C1" w14:textId="77777777" w:rsidR="00407A83" w:rsidRPr="0061649B" w:rsidRDefault="00407A83" w:rsidP="00E66448">
            <w:pPr>
              <w:pStyle w:val="TAL"/>
              <w:rPr>
                <w:rFonts w:eastAsia="宋体" w:cs="Arial"/>
                <w:szCs w:val="18"/>
              </w:rPr>
            </w:pPr>
            <w:r w:rsidRPr="0061649B">
              <w:rPr>
                <w:rFonts w:eastAsia="宋体" w:cs="Arial"/>
                <w:szCs w:val="18"/>
              </w:rPr>
              <w:t>The value 1 corresponds to n1, value 2 corresponds to NR operating band n2, etc.</w:t>
            </w:r>
          </w:p>
          <w:p w14:paraId="233B4AE8" w14:textId="77777777" w:rsidR="00407A83" w:rsidRPr="0061649B" w:rsidRDefault="00407A83" w:rsidP="00E66448">
            <w:pPr>
              <w:pStyle w:val="TAL"/>
              <w:rPr>
                <w:rFonts w:cs="Arial"/>
                <w:szCs w:val="18"/>
              </w:rPr>
            </w:pPr>
          </w:p>
          <w:p w14:paraId="34B56200" w14:textId="77777777" w:rsidR="00407A83" w:rsidRPr="0061649B" w:rsidRDefault="00407A83" w:rsidP="00E66448">
            <w:pPr>
              <w:pStyle w:val="TAL"/>
              <w:rPr>
                <w:szCs w:val="18"/>
              </w:rPr>
            </w:pPr>
            <w:proofErr w:type="spellStart"/>
            <w:r w:rsidRPr="0061649B">
              <w:rPr>
                <w:rFonts w:cs="Arial"/>
                <w:szCs w:val="18"/>
              </w:rPr>
              <w:t>allowedValues</w:t>
            </w:r>
            <w:proofErr w:type="spellEnd"/>
            <w:r w:rsidRPr="0061649B">
              <w:rPr>
                <w:rFonts w:cs="Arial"/>
                <w:szCs w:val="18"/>
              </w:rPr>
              <w:t>: 1, 2, …,1024</w:t>
            </w:r>
          </w:p>
        </w:tc>
        <w:tc>
          <w:tcPr>
            <w:tcW w:w="2534" w:type="dxa"/>
          </w:tcPr>
          <w:p w14:paraId="2D7D6AED" w14:textId="77777777" w:rsidR="00407A83" w:rsidRPr="0061649B" w:rsidRDefault="00407A83" w:rsidP="00E66448">
            <w:pPr>
              <w:pStyle w:val="TAL"/>
            </w:pPr>
            <w:r w:rsidRPr="0061649B">
              <w:t>type: Integer</w:t>
            </w:r>
          </w:p>
          <w:p w14:paraId="3F7BC02B" w14:textId="77777777" w:rsidR="00407A83" w:rsidRPr="0061649B" w:rsidRDefault="00407A83" w:rsidP="00E66448">
            <w:pPr>
              <w:pStyle w:val="TAL"/>
            </w:pPr>
            <w:r w:rsidRPr="0061649B">
              <w:t xml:space="preserve">multiplicity: </w:t>
            </w:r>
            <w:proofErr w:type="gramStart"/>
            <w:r w:rsidRPr="0061649B">
              <w:t>1..</w:t>
            </w:r>
            <w:proofErr w:type="gramEnd"/>
            <w:r w:rsidRPr="0061649B">
              <w:t>*</w:t>
            </w:r>
          </w:p>
          <w:p w14:paraId="098802B2" w14:textId="77777777" w:rsidR="00407A83" w:rsidRPr="0061649B" w:rsidRDefault="00407A83" w:rsidP="00E66448">
            <w:pPr>
              <w:pStyle w:val="TAL"/>
            </w:pPr>
            <w:proofErr w:type="spellStart"/>
            <w:r w:rsidRPr="0061649B">
              <w:t>isOrdered</w:t>
            </w:r>
            <w:proofErr w:type="spellEnd"/>
            <w:r w:rsidRPr="0061649B">
              <w:t>: False</w:t>
            </w:r>
          </w:p>
          <w:p w14:paraId="41DC2EAC" w14:textId="77777777" w:rsidR="00407A83" w:rsidRPr="0061649B" w:rsidRDefault="00407A83" w:rsidP="00E66448">
            <w:pPr>
              <w:pStyle w:val="TAL"/>
            </w:pPr>
            <w:proofErr w:type="spellStart"/>
            <w:r w:rsidRPr="0061649B">
              <w:t>isUnique</w:t>
            </w:r>
            <w:proofErr w:type="spellEnd"/>
            <w:r w:rsidRPr="0061649B">
              <w:t>: True</w:t>
            </w:r>
          </w:p>
          <w:p w14:paraId="36F74551" w14:textId="77777777" w:rsidR="00407A83" w:rsidRPr="0061649B" w:rsidRDefault="00407A83" w:rsidP="00E66448">
            <w:pPr>
              <w:pStyle w:val="TAL"/>
            </w:pPr>
            <w:proofErr w:type="spellStart"/>
            <w:r w:rsidRPr="0061649B">
              <w:t>defaultValue</w:t>
            </w:r>
            <w:proofErr w:type="spellEnd"/>
            <w:r w:rsidRPr="0061649B">
              <w:t>: None</w:t>
            </w:r>
          </w:p>
          <w:p w14:paraId="472AFD2E"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48279DA3" w14:textId="77777777" w:rsidTr="00E66448">
        <w:trPr>
          <w:cantSplit/>
          <w:jc w:val="center"/>
        </w:trPr>
        <w:tc>
          <w:tcPr>
            <w:tcW w:w="3432" w:type="dxa"/>
          </w:tcPr>
          <w:p w14:paraId="4230A532" w14:textId="77777777" w:rsidR="00407A83" w:rsidRPr="00202D71" w:rsidRDefault="00407A83" w:rsidP="00E66448">
            <w:pPr>
              <w:pStyle w:val="TAL"/>
              <w:rPr>
                <w:rFonts w:cs="Arial"/>
                <w:szCs w:val="18"/>
              </w:rPr>
            </w:pPr>
            <w:proofErr w:type="spellStart"/>
            <w:r w:rsidRPr="0061649B">
              <w:rPr>
                <w:rFonts w:cs="Arial"/>
                <w:szCs w:val="18"/>
              </w:rPr>
              <w:t>pciList</w:t>
            </w:r>
            <w:proofErr w:type="spellEnd"/>
          </w:p>
        </w:tc>
        <w:tc>
          <w:tcPr>
            <w:tcW w:w="4747" w:type="dxa"/>
          </w:tcPr>
          <w:p w14:paraId="5F3E34B2" w14:textId="77777777" w:rsidR="00407A83" w:rsidRPr="0061649B" w:rsidRDefault="00407A83" w:rsidP="00E66448">
            <w:pPr>
              <w:pStyle w:val="TAL"/>
              <w:rPr>
                <w:rFonts w:eastAsia="宋体" w:cs="Arial"/>
                <w:szCs w:val="18"/>
                <w:lang w:eastAsia="ja-JP"/>
              </w:rPr>
            </w:pPr>
            <w:r w:rsidRPr="0061649B">
              <w:rPr>
                <w:rFonts w:cs="Arial"/>
                <w:szCs w:val="18"/>
                <w:lang w:eastAsia="zh-CN"/>
              </w:rPr>
              <w:t>List of n</w:t>
            </w:r>
            <w:r w:rsidRPr="0061649B">
              <w:rPr>
                <w:rFonts w:eastAsia="宋体" w:cs="Arial"/>
                <w:szCs w:val="18"/>
                <w:lang w:eastAsia="ja-JP"/>
              </w:rPr>
              <w:t>eighbour cells subject for MDT scope.</w:t>
            </w:r>
          </w:p>
          <w:p w14:paraId="70788014" w14:textId="77777777" w:rsidR="00407A83" w:rsidRPr="0061649B" w:rsidRDefault="00407A83" w:rsidP="00E66448">
            <w:pPr>
              <w:pStyle w:val="TAL"/>
              <w:rPr>
                <w:rFonts w:eastAsia="宋体" w:cs="Arial"/>
                <w:szCs w:val="18"/>
                <w:lang w:eastAsia="ja-JP"/>
              </w:rPr>
            </w:pPr>
          </w:p>
          <w:p w14:paraId="59D6834A" w14:textId="77777777" w:rsidR="00407A83" w:rsidRPr="0061649B" w:rsidRDefault="00407A83" w:rsidP="00E66448">
            <w:pPr>
              <w:pStyle w:val="TAL"/>
              <w:rPr>
                <w:szCs w:val="18"/>
              </w:rPr>
            </w:pPr>
            <w:proofErr w:type="spellStart"/>
            <w:r w:rsidRPr="0061649B">
              <w:rPr>
                <w:rFonts w:cs="Arial"/>
                <w:szCs w:val="18"/>
              </w:rPr>
              <w:t>allowedValues</w:t>
            </w:r>
            <w:proofErr w:type="spellEnd"/>
            <w:r w:rsidRPr="0061649B">
              <w:rPr>
                <w:rFonts w:cs="Arial"/>
                <w:szCs w:val="18"/>
              </w:rPr>
              <w:t>: 0, 1, …,1007</w:t>
            </w:r>
          </w:p>
        </w:tc>
        <w:tc>
          <w:tcPr>
            <w:tcW w:w="2534" w:type="dxa"/>
          </w:tcPr>
          <w:p w14:paraId="157789D3" w14:textId="77777777" w:rsidR="00407A83" w:rsidRPr="0061649B" w:rsidRDefault="00407A83" w:rsidP="00E66448">
            <w:pPr>
              <w:pStyle w:val="TAL"/>
            </w:pPr>
            <w:r w:rsidRPr="0061649B">
              <w:t>type: Integer</w:t>
            </w:r>
          </w:p>
          <w:p w14:paraId="25EF1242" w14:textId="77777777" w:rsidR="00407A83" w:rsidRPr="0061649B" w:rsidRDefault="00407A83" w:rsidP="00E66448">
            <w:pPr>
              <w:pStyle w:val="TAL"/>
            </w:pPr>
            <w:r w:rsidRPr="0061649B">
              <w:t xml:space="preserve">multiplicity: </w:t>
            </w:r>
            <w:proofErr w:type="gramStart"/>
            <w:r w:rsidRPr="0061649B">
              <w:t>1..</w:t>
            </w:r>
            <w:proofErr w:type="gramEnd"/>
            <w:r w:rsidRPr="0061649B">
              <w:t>32</w:t>
            </w:r>
          </w:p>
          <w:p w14:paraId="5F9C4711" w14:textId="77777777" w:rsidR="00407A83" w:rsidRPr="0061649B" w:rsidRDefault="00407A83" w:rsidP="00E66448">
            <w:pPr>
              <w:pStyle w:val="TAL"/>
            </w:pPr>
            <w:proofErr w:type="spellStart"/>
            <w:r w:rsidRPr="0061649B">
              <w:t>isOrdered</w:t>
            </w:r>
            <w:proofErr w:type="spellEnd"/>
            <w:r w:rsidRPr="0061649B">
              <w:t>: False</w:t>
            </w:r>
          </w:p>
          <w:p w14:paraId="095F2FE5" w14:textId="77777777" w:rsidR="00407A83" w:rsidRPr="0061649B" w:rsidRDefault="00407A83" w:rsidP="00E66448">
            <w:pPr>
              <w:pStyle w:val="TAL"/>
            </w:pPr>
            <w:proofErr w:type="spellStart"/>
            <w:r w:rsidRPr="0061649B">
              <w:t>isUnique</w:t>
            </w:r>
            <w:proofErr w:type="spellEnd"/>
            <w:r w:rsidRPr="0061649B">
              <w:t>: True</w:t>
            </w:r>
          </w:p>
          <w:p w14:paraId="23BD1A11" w14:textId="77777777" w:rsidR="00407A83" w:rsidRPr="0061649B" w:rsidRDefault="00407A83" w:rsidP="00E66448">
            <w:pPr>
              <w:pStyle w:val="TAL"/>
            </w:pPr>
            <w:proofErr w:type="spellStart"/>
            <w:r w:rsidRPr="0061649B">
              <w:t>defaultValue</w:t>
            </w:r>
            <w:proofErr w:type="spellEnd"/>
            <w:r w:rsidRPr="0061649B">
              <w:t>: None</w:t>
            </w:r>
          </w:p>
          <w:p w14:paraId="289DC8A8"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79DB14B3" w14:textId="77777777" w:rsidTr="00E66448">
        <w:trPr>
          <w:cantSplit/>
          <w:jc w:val="center"/>
        </w:trPr>
        <w:tc>
          <w:tcPr>
            <w:tcW w:w="3432" w:type="dxa"/>
          </w:tcPr>
          <w:p w14:paraId="32D7506E" w14:textId="77777777" w:rsidR="00407A83" w:rsidRPr="00202D71" w:rsidRDefault="00407A83" w:rsidP="00E66448">
            <w:pPr>
              <w:pStyle w:val="TAL"/>
              <w:rPr>
                <w:rFonts w:cs="Arial"/>
                <w:szCs w:val="18"/>
              </w:rPr>
            </w:pPr>
            <w:r w:rsidRPr="0061649B">
              <w:rPr>
                <w:rFonts w:cs="Arial"/>
                <w:szCs w:val="18"/>
              </w:rPr>
              <w:lastRenderedPageBreak/>
              <w:t>tac</w:t>
            </w:r>
          </w:p>
        </w:tc>
        <w:tc>
          <w:tcPr>
            <w:tcW w:w="4747" w:type="dxa"/>
          </w:tcPr>
          <w:p w14:paraId="09355A1D" w14:textId="77777777" w:rsidR="00407A83" w:rsidRPr="0061649B" w:rsidRDefault="00407A83" w:rsidP="00E66448">
            <w:pPr>
              <w:pStyle w:val="TAL"/>
              <w:rPr>
                <w:rFonts w:cs="Arial"/>
                <w:szCs w:val="18"/>
              </w:rPr>
            </w:pPr>
            <w:r w:rsidRPr="0061649B">
              <w:rPr>
                <w:rFonts w:cs="Arial"/>
                <w:szCs w:val="18"/>
              </w:rPr>
              <w:t>Tracking Area Code</w:t>
            </w:r>
          </w:p>
          <w:p w14:paraId="5ECECF51" w14:textId="77777777" w:rsidR="00407A83" w:rsidRPr="0061649B" w:rsidRDefault="00407A83" w:rsidP="00E66448">
            <w:pPr>
              <w:pStyle w:val="TAL"/>
              <w:rPr>
                <w:rFonts w:cs="Arial"/>
                <w:szCs w:val="18"/>
                <w:lang w:eastAsia="zh-CN"/>
              </w:rPr>
            </w:pPr>
          </w:p>
          <w:p w14:paraId="3EF44CE3" w14:textId="77777777" w:rsidR="00407A83" w:rsidRPr="0061649B" w:rsidRDefault="00407A83" w:rsidP="00E66448">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3D3680F9" w14:textId="77777777" w:rsidR="00407A83" w:rsidRPr="0061649B" w:rsidRDefault="00407A83" w:rsidP="00E66448">
            <w:pPr>
              <w:pStyle w:val="TAL"/>
              <w:rPr>
                <w:szCs w:val="18"/>
              </w:rPr>
            </w:pPr>
          </w:p>
        </w:tc>
        <w:tc>
          <w:tcPr>
            <w:tcW w:w="2534" w:type="dxa"/>
          </w:tcPr>
          <w:p w14:paraId="6EFEA87F" w14:textId="77777777" w:rsidR="00407A83" w:rsidRPr="0061649B" w:rsidRDefault="00407A83" w:rsidP="00E66448">
            <w:pPr>
              <w:pStyle w:val="TAL"/>
            </w:pPr>
            <w:r w:rsidRPr="0061649B">
              <w:t>type: Tac</w:t>
            </w:r>
          </w:p>
          <w:p w14:paraId="3A92FA63" w14:textId="77777777" w:rsidR="00407A83" w:rsidRPr="0061649B" w:rsidRDefault="00407A83" w:rsidP="00E66448">
            <w:pPr>
              <w:pStyle w:val="TAL"/>
            </w:pPr>
            <w:r w:rsidRPr="0061649B">
              <w:t>multiplicity: 1</w:t>
            </w:r>
          </w:p>
          <w:p w14:paraId="339C7152" w14:textId="77777777" w:rsidR="00407A83" w:rsidRPr="0061649B" w:rsidRDefault="00407A83" w:rsidP="00E66448">
            <w:pPr>
              <w:pStyle w:val="TAL"/>
            </w:pPr>
            <w:proofErr w:type="spellStart"/>
            <w:r w:rsidRPr="0061649B">
              <w:t>isOrdered</w:t>
            </w:r>
            <w:proofErr w:type="spellEnd"/>
            <w:r w:rsidRPr="0061649B">
              <w:t>: N/A</w:t>
            </w:r>
          </w:p>
          <w:p w14:paraId="13B429F6" w14:textId="77777777" w:rsidR="00407A83" w:rsidRPr="0061649B" w:rsidRDefault="00407A83" w:rsidP="00E66448">
            <w:pPr>
              <w:pStyle w:val="TAL"/>
            </w:pPr>
            <w:proofErr w:type="spellStart"/>
            <w:r w:rsidRPr="0061649B">
              <w:t>isUnique</w:t>
            </w:r>
            <w:proofErr w:type="spellEnd"/>
            <w:r w:rsidRPr="0061649B">
              <w:t>: N/A</w:t>
            </w:r>
          </w:p>
          <w:p w14:paraId="01BA8DAD" w14:textId="77777777" w:rsidR="00407A83" w:rsidRPr="0061649B" w:rsidRDefault="00407A83" w:rsidP="00E66448">
            <w:pPr>
              <w:pStyle w:val="TAL"/>
            </w:pPr>
            <w:proofErr w:type="spellStart"/>
            <w:r w:rsidRPr="0061649B">
              <w:t>defaultValue</w:t>
            </w:r>
            <w:proofErr w:type="spellEnd"/>
            <w:r w:rsidRPr="0061649B">
              <w:t>: None</w:t>
            </w:r>
          </w:p>
          <w:p w14:paraId="6CD9C803"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54AFC172" w14:textId="77777777" w:rsidTr="00E66448">
        <w:trPr>
          <w:cantSplit/>
          <w:jc w:val="center"/>
        </w:trPr>
        <w:tc>
          <w:tcPr>
            <w:tcW w:w="3432" w:type="dxa"/>
          </w:tcPr>
          <w:p w14:paraId="64B6004D" w14:textId="77777777" w:rsidR="00407A83" w:rsidRPr="0061649B" w:rsidRDefault="00407A83" w:rsidP="00E66448">
            <w:pPr>
              <w:pStyle w:val="TAL"/>
              <w:rPr>
                <w:rFonts w:cs="Arial"/>
                <w:szCs w:val="18"/>
              </w:rPr>
            </w:pPr>
            <w:r>
              <w:rPr>
                <w:rFonts w:cs="Arial"/>
                <w:szCs w:val="18"/>
                <w:lang w:val="de-DE"/>
              </w:rPr>
              <w:t>utraCellIdList</w:t>
            </w:r>
          </w:p>
        </w:tc>
        <w:tc>
          <w:tcPr>
            <w:tcW w:w="4747" w:type="dxa"/>
          </w:tcPr>
          <w:p w14:paraId="35366BC1" w14:textId="77777777" w:rsidR="00407A83" w:rsidRDefault="00407A83" w:rsidP="00E66448">
            <w:pPr>
              <w:pStyle w:val="TAL"/>
              <w:rPr>
                <w:rFonts w:cs="Arial"/>
                <w:szCs w:val="18"/>
                <w:lang w:val="de-DE"/>
              </w:rPr>
            </w:pPr>
            <w:r>
              <w:rPr>
                <w:rFonts w:cs="Arial"/>
                <w:szCs w:val="18"/>
                <w:lang w:val="de-DE"/>
              </w:rPr>
              <w:t>List of UTRAN cells identified by UTRAN CGI</w:t>
            </w:r>
          </w:p>
          <w:p w14:paraId="03D0A688" w14:textId="77777777" w:rsidR="00407A83" w:rsidRDefault="00407A83" w:rsidP="00E66448">
            <w:pPr>
              <w:pStyle w:val="TAL"/>
              <w:rPr>
                <w:rFonts w:cs="Arial"/>
                <w:szCs w:val="18"/>
                <w:lang w:val="de-DE"/>
              </w:rPr>
            </w:pPr>
          </w:p>
          <w:p w14:paraId="76915398" w14:textId="77777777" w:rsidR="00407A83" w:rsidRPr="0061649B" w:rsidRDefault="00407A83" w:rsidP="00E66448">
            <w:pPr>
              <w:pStyle w:val="TAL"/>
              <w:rPr>
                <w:rFonts w:cs="Arial"/>
                <w:szCs w:val="18"/>
              </w:rPr>
            </w:pPr>
            <w:r>
              <w:rPr>
                <w:rFonts w:cs="Arial"/>
                <w:szCs w:val="18"/>
                <w:lang w:val="de-DE" w:eastAsia="zh-CN"/>
              </w:rPr>
              <w:t>allowedValues:</w:t>
            </w:r>
            <w:r>
              <w:rPr>
                <w:rFonts w:cs="Arial"/>
                <w:szCs w:val="18"/>
                <w:lang w:val="de-DE"/>
              </w:rPr>
              <w:t xml:space="preserve"> As defined by the data type</w:t>
            </w:r>
          </w:p>
        </w:tc>
        <w:tc>
          <w:tcPr>
            <w:tcW w:w="2534" w:type="dxa"/>
          </w:tcPr>
          <w:p w14:paraId="4040E428" w14:textId="77777777" w:rsidR="00407A83" w:rsidRDefault="00407A83" w:rsidP="00E66448">
            <w:pPr>
              <w:pStyle w:val="TAL"/>
              <w:rPr>
                <w:lang w:val="de-DE"/>
              </w:rPr>
            </w:pPr>
            <w:r>
              <w:rPr>
                <w:lang w:val="de-DE"/>
              </w:rPr>
              <w:t>type: UtraCellId</w:t>
            </w:r>
          </w:p>
          <w:p w14:paraId="147DA8C7" w14:textId="77777777" w:rsidR="00407A83" w:rsidRDefault="00407A83" w:rsidP="00E66448">
            <w:pPr>
              <w:pStyle w:val="TAL"/>
              <w:rPr>
                <w:lang w:val="de-DE"/>
              </w:rPr>
            </w:pPr>
            <w:r>
              <w:rPr>
                <w:lang w:val="de-DE"/>
              </w:rPr>
              <w:t>multiplicity: 1..32</w:t>
            </w:r>
          </w:p>
          <w:p w14:paraId="33C09064" w14:textId="77777777" w:rsidR="00407A83" w:rsidRDefault="00407A83" w:rsidP="00E66448">
            <w:pPr>
              <w:pStyle w:val="TAL"/>
              <w:rPr>
                <w:lang w:val="de-DE"/>
              </w:rPr>
            </w:pPr>
            <w:r>
              <w:rPr>
                <w:lang w:val="de-DE"/>
              </w:rPr>
              <w:t>isOrdered: False</w:t>
            </w:r>
          </w:p>
          <w:p w14:paraId="7D702BB5" w14:textId="77777777" w:rsidR="00407A83" w:rsidRDefault="00407A83" w:rsidP="00E66448">
            <w:pPr>
              <w:pStyle w:val="TAL"/>
              <w:rPr>
                <w:lang w:val="de-DE"/>
              </w:rPr>
            </w:pPr>
            <w:r>
              <w:rPr>
                <w:lang w:val="de-DE"/>
              </w:rPr>
              <w:t>isUnique: True</w:t>
            </w:r>
          </w:p>
          <w:p w14:paraId="5349C7B9" w14:textId="77777777" w:rsidR="00407A83" w:rsidRDefault="00407A83" w:rsidP="00E66448">
            <w:pPr>
              <w:pStyle w:val="TAL"/>
              <w:rPr>
                <w:lang w:val="de-DE"/>
              </w:rPr>
            </w:pPr>
            <w:r>
              <w:rPr>
                <w:lang w:val="de-DE"/>
              </w:rPr>
              <w:t>defaultValue: None</w:t>
            </w:r>
          </w:p>
          <w:p w14:paraId="507FDF8B" w14:textId="77777777" w:rsidR="00407A83" w:rsidRPr="0061649B" w:rsidRDefault="00407A83" w:rsidP="00E66448">
            <w:pPr>
              <w:pStyle w:val="TAL"/>
            </w:pPr>
            <w:r>
              <w:rPr>
                <w:lang w:val="de-DE"/>
              </w:rPr>
              <w:t>isNullable: False</w:t>
            </w:r>
          </w:p>
        </w:tc>
      </w:tr>
      <w:tr w:rsidR="00407A83" w:rsidRPr="00B26339" w14:paraId="2ADB9C45" w14:textId="77777777" w:rsidTr="00E66448">
        <w:trPr>
          <w:cantSplit/>
          <w:jc w:val="center"/>
        </w:trPr>
        <w:tc>
          <w:tcPr>
            <w:tcW w:w="3432" w:type="dxa"/>
          </w:tcPr>
          <w:p w14:paraId="759D061B" w14:textId="77777777" w:rsidR="00407A83" w:rsidRPr="00202D71" w:rsidRDefault="00407A83" w:rsidP="00E66448">
            <w:pPr>
              <w:pStyle w:val="TAL"/>
              <w:rPr>
                <w:rFonts w:cs="Arial"/>
                <w:szCs w:val="18"/>
              </w:rPr>
            </w:pPr>
            <w:proofErr w:type="spellStart"/>
            <w:r w:rsidRPr="0061649B">
              <w:rPr>
                <w:rFonts w:cs="Arial"/>
                <w:szCs w:val="18"/>
              </w:rPr>
              <w:t>eutraCellIdList</w:t>
            </w:r>
            <w:proofErr w:type="spellEnd"/>
          </w:p>
        </w:tc>
        <w:tc>
          <w:tcPr>
            <w:tcW w:w="4747" w:type="dxa"/>
          </w:tcPr>
          <w:p w14:paraId="240035E4" w14:textId="77777777" w:rsidR="00407A83" w:rsidRPr="0061649B" w:rsidRDefault="00407A83" w:rsidP="00E66448">
            <w:pPr>
              <w:pStyle w:val="TAL"/>
              <w:rPr>
                <w:rFonts w:cs="Arial"/>
                <w:szCs w:val="18"/>
              </w:rPr>
            </w:pPr>
            <w:r w:rsidRPr="0061649B">
              <w:rPr>
                <w:rFonts w:cs="Arial"/>
                <w:szCs w:val="18"/>
              </w:rPr>
              <w:t>List of E-UTRAN cells identified by E-UTRAN-CGI</w:t>
            </w:r>
          </w:p>
          <w:p w14:paraId="37203DE0" w14:textId="77777777" w:rsidR="00407A83" w:rsidRPr="0061649B" w:rsidRDefault="00407A83" w:rsidP="00E66448">
            <w:pPr>
              <w:pStyle w:val="TAL"/>
              <w:rPr>
                <w:rFonts w:cs="Arial"/>
                <w:szCs w:val="18"/>
              </w:rPr>
            </w:pPr>
          </w:p>
          <w:p w14:paraId="6AF2903E" w14:textId="77777777" w:rsidR="00407A83" w:rsidRPr="0061649B" w:rsidRDefault="00407A83" w:rsidP="00E66448">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2534" w:type="dxa"/>
          </w:tcPr>
          <w:p w14:paraId="76947A81" w14:textId="77777777" w:rsidR="00407A83" w:rsidRPr="0061649B" w:rsidRDefault="00407A83" w:rsidP="00E66448">
            <w:pPr>
              <w:pStyle w:val="TAL"/>
            </w:pPr>
            <w:r w:rsidRPr="0061649B">
              <w:t xml:space="preserve">type: </w:t>
            </w:r>
            <w:proofErr w:type="spellStart"/>
            <w:r w:rsidRPr="0061649B">
              <w:t>EutraCellId</w:t>
            </w:r>
            <w:proofErr w:type="spellEnd"/>
          </w:p>
          <w:p w14:paraId="392C9AEE" w14:textId="77777777" w:rsidR="00407A83" w:rsidRPr="0061649B" w:rsidRDefault="00407A83" w:rsidP="00E66448">
            <w:pPr>
              <w:pStyle w:val="TAL"/>
            </w:pPr>
            <w:r w:rsidRPr="0061649B">
              <w:t xml:space="preserve">multiplicity: </w:t>
            </w:r>
            <w:proofErr w:type="gramStart"/>
            <w:r w:rsidRPr="0061649B">
              <w:t>1..</w:t>
            </w:r>
            <w:proofErr w:type="gramEnd"/>
            <w:r w:rsidRPr="0061649B">
              <w:t>32</w:t>
            </w:r>
          </w:p>
          <w:p w14:paraId="7F405DDF" w14:textId="77777777" w:rsidR="00407A83" w:rsidRPr="0061649B" w:rsidRDefault="00407A83" w:rsidP="00E66448">
            <w:pPr>
              <w:pStyle w:val="TAL"/>
            </w:pPr>
            <w:proofErr w:type="spellStart"/>
            <w:r w:rsidRPr="0061649B">
              <w:t>isOrdered</w:t>
            </w:r>
            <w:proofErr w:type="spellEnd"/>
            <w:r w:rsidRPr="0061649B">
              <w:t>: False</w:t>
            </w:r>
          </w:p>
          <w:p w14:paraId="635E23CE" w14:textId="77777777" w:rsidR="00407A83" w:rsidRPr="0061649B" w:rsidRDefault="00407A83" w:rsidP="00E66448">
            <w:pPr>
              <w:pStyle w:val="TAL"/>
            </w:pPr>
            <w:proofErr w:type="spellStart"/>
            <w:r w:rsidRPr="0061649B">
              <w:t>isUnique</w:t>
            </w:r>
            <w:proofErr w:type="spellEnd"/>
            <w:r w:rsidRPr="0061649B">
              <w:t>: True</w:t>
            </w:r>
          </w:p>
          <w:p w14:paraId="2D906FFA" w14:textId="77777777" w:rsidR="00407A83" w:rsidRPr="0061649B" w:rsidRDefault="00407A83" w:rsidP="00E66448">
            <w:pPr>
              <w:pStyle w:val="TAL"/>
            </w:pPr>
            <w:proofErr w:type="spellStart"/>
            <w:r w:rsidRPr="0061649B">
              <w:t>defaultValue</w:t>
            </w:r>
            <w:proofErr w:type="spellEnd"/>
            <w:r w:rsidRPr="0061649B">
              <w:t>: None</w:t>
            </w:r>
          </w:p>
          <w:p w14:paraId="19249101"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6ED02E29" w14:textId="77777777" w:rsidTr="00E66448">
        <w:trPr>
          <w:cantSplit/>
          <w:jc w:val="center"/>
        </w:trPr>
        <w:tc>
          <w:tcPr>
            <w:tcW w:w="3432" w:type="dxa"/>
          </w:tcPr>
          <w:p w14:paraId="4606D2CA" w14:textId="77777777" w:rsidR="00407A83" w:rsidRPr="00202D71" w:rsidRDefault="00407A83" w:rsidP="00E66448">
            <w:pPr>
              <w:pStyle w:val="TAL"/>
              <w:rPr>
                <w:rFonts w:cs="Arial"/>
                <w:szCs w:val="18"/>
              </w:rPr>
            </w:pPr>
            <w:proofErr w:type="spellStart"/>
            <w:r w:rsidRPr="0061649B">
              <w:rPr>
                <w:rFonts w:cs="Arial"/>
                <w:szCs w:val="18"/>
              </w:rPr>
              <w:t>nrCellIdList</w:t>
            </w:r>
            <w:proofErr w:type="spellEnd"/>
          </w:p>
        </w:tc>
        <w:tc>
          <w:tcPr>
            <w:tcW w:w="4747" w:type="dxa"/>
          </w:tcPr>
          <w:p w14:paraId="0ED1736A" w14:textId="77777777" w:rsidR="00407A83" w:rsidRPr="0061649B" w:rsidRDefault="00407A83" w:rsidP="00E66448">
            <w:pPr>
              <w:pStyle w:val="TAL"/>
              <w:rPr>
                <w:rFonts w:cs="Arial"/>
                <w:szCs w:val="18"/>
              </w:rPr>
            </w:pPr>
            <w:r w:rsidRPr="0061649B">
              <w:rPr>
                <w:rFonts w:cs="Arial"/>
                <w:szCs w:val="18"/>
              </w:rPr>
              <w:t>List of NR cells identified by NG-RAN CGI</w:t>
            </w:r>
          </w:p>
          <w:p w14:paraId="14456FCB" w14:textId="77777777" w:rsidR="00407A83" w:rsidRPr="0061649B" w:rsidRDefault="00407A83" w:rsidP="00E66448">
            <w:pPr>
              <w:pStyle w:val="TAL"/>
              <w:rPr>
                <w:rFonts w:cs="Arial"/>
                <w:szCs w:val="18"/>
              </w:rPr>
            </w:pPr>
          </w:p>
          <w:p w14:paraId="46DE80C2" w14:textId="77777777" w:rsidR="00407A83" w:rsidRPr="0061649B" w:rsidRDefault="00407A83" w:rsidP="00E66448">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2534" w:type="dxa"/>
          </w:tcPr>
          <w:p w14:paraId="60FE6D4A" w14:textId="77777777" w:rsidR="00407A83" w:rsidRPr="0061649B" w:rsidRDefault="00407A83" w:rsidP="00E66448">
            <w:pPr>
              <w:pStyle w:val="TAL"/>
            </w:pPr>
            <w:r w:rsidRPr="0061649B">
              <w:t xml:space="preserve">type: </w:t>
            </w:r>
            <w:proofErr w:type="spellStart"/>
            <w:r w:rsidRPr="0061649B">
              <w:t>NrCellId</w:t>
            </w:r>
            <w:proofErr w:type="spellEnd"/>
          </w:p>
          <w:p w14:paraId="1BB38F6B" w14:textId="77777777" w:rsidR="00407A83" w:rsidRPr="0061649B" w:rsidRDefault="00407A83" w:rsidP="00E66448">
            <w:pPr>
              <w:pStyle w:val="TAL"/>
            </w:pPr>
            <w:r w:rsidRPr="0061649B">
              <w:t xml:space="preserve">multiplicity: </w:t>
            </w:r>
            <w:proofErr w:type="gramStart"/>
            <w:r w:rsidRPr="0061649B">
              <w:t>1..</w:t>
            </w:r>
            <w:proofErr w:type="gramEnd"/>
            <w:r w:rsidRPr="0061649B">
              <w:t>32</w:t>
            </w:r>
          </w:p>
          <w:p w14:paraId="5291C60D" w14:textId="77777777" w:rsidR="00407A83" w:rsidRPr="0061649B" w:rsidRDefault="00407A83" w:rsidP="00E66448">
            <w:pPr>
              <w:pStyle w:val="TAL"/>
            </w:pPr>
            <w:proofErr w:type="spellStart"/>
            <w:r w:rsidRPr="0061649B">
              <w:t>isOrdered</w:t>
            </w:r>
            <w:proofErr w:type="spellEnd"/>
            <w:r w:rsidRPr="0061649B">
              <w:t>: False</w:t>
            </w:r>
          </w:p>
          <w:p w14:paraId="3D67B3D2" w14:textId="77777777" w:rsidR="00407A83" w:rsidRPr="0061649B" w:rsidRDefault="00407A83" w:rsidP="00E66448">
            <w:pPr>
              <w:pStyle w:val="TAL"/>
            </w:pPr>
            <w:proofErr w:type="spellStart"/>
            <w:r w:rsidRPr="0061649B">
              <w:t>isUnique</w:t>
            </w:r>
            <w:proofErr w:type="spellEnd"/>
            <w:r w:rsidRPr="0061649B">
              <w:t>: True</w:t>
            </w:r>
          </w:p>
          <w:p w14:paraId="4E6A43A0" w14:textId="77777777" w:rsidR="00407A83" w:rsidRPr="0061649B" w:rsidRDefault="00407A83" w:rsidP="00E66448">
            <w:pPr>
              <w:pStyle w:val="TAL"/>
            </w:pPr>
            <w:proofErr w:type="spellStart"/>
            <w:r w:rsidRPr="0061649B">
              <w:t>defaultValue</w:t>
            </w:r>
            <w:proofErr w:type="spellEnd"/>
            <w:r w:rsidRPr="0061649B">
              <w:t>: None</w:t>
            </w:r>
          </w:p>
          <w:p w14:paraId="5DB11DC6"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37877AD7" w14:textId="77777777" w:rsidTr="00E66448">
        <w:trPr>
          <w:cantSplit/>
          <w:jc w:val="center"/>
        </w:trPr>
        <w:tc>
          <w:tcPr>
            <w:tcW w:w="3432" w:type="dxa"/>
          </w:tcPr>
          <w:p w14:paraId="4387D70D" w14:textId="77777777" w:rsidR="00407A83" w:rsidRPr="00202D71" w:rsidRDefault="00407A83" w:rsidP="00E66448">
            <w:pPr>
              <w:pStyle w:val="TAL"/>
              <w:rPr>
                <w:rFonts w:cs="Arial"/>
                <w:szCs w:val="18"/>
              </w:rPr>
            </w:pPr>
            <w:proofErr w:type="spellStart"/>
            <w:r w:rsidRPr="0061649B">
              <w:rPr>
                <w:rFonts w:cs="Arial"/>
                <w:szCs w:val="18"/>
              </w:rPr>
              <w:t>tacList</w:t>
            </w:r>
            <w:proofErr w:type="spellEnd"/>
          </w:p>
        </w:tc>
        <w:tc>
          <w:tcPr>
            <w:tcW w:w="4747" w:type="dxa"/>
          </w:tcPr>
          <w:p w14:paraId="4D51E6D0" w14:textId="77777777" w:rsidR="00407A83" w:rsidRPr="0061649B" w:rsidRDefault="00407A83" w:rsidP="00E66448">
            <w:pPr>
              <w:pStyle w:val="TAL"/>
              <w:rPr>
                <w:rFonts w:cs="Arial"/>
                <w:szCs w:val="18"/>
              </w:rPr>
            </w:pPr>
            <w:r w:rsidRPr="0061649B">
              <w:rPr>
                <w:rFonts w:cs="Arial"/>
                <w:szCs w:val="18"/>
              </w:rPr>
              <w:t>Tracking Area Code list</w:t>
            </w:r>
          </w:p>
          <w:p w14:paraId="5A109247" w14:textId="77777777" w:rsidR="00407A83" w:rsidRPr="0061649B" w:rsidRDefault="00407A83" w:rsidP="00E66448">
            <w:pPr>
              <w:pStyle w:val="TAL"/>
              <w:rPr>
                <w:rFonts w:cs="Arial"/>
                <w:szCs w:val="18"/>
                <w:lang w:eastAsia="zh-CN"/>
              </w:rPr>
            </w:pPr>
          </w:p>
          <w:p w14:paraId="48C88A08" w14:textId="77777777" w:rsidR="00407A83" w:rsidRPr="0061649B" w:rsidRDefault="00407A83" w:rsidP="00E66448">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50641F62" w14:textId="77777777" w:rsidR="00407A83" w:rsidRPr="0061649B" w:rsidRDefault="00407A83" w:rsidP="00E66448">
            <w:pPr>
              <w:pStyle w:val="TAL"/>
              <w:rPr>
                <w:szCs w:val="18"/>
              </w:rPr>
            </w:pPr>
          </w:p>
        </w:tc>
        <w:tc>
          <w:tcPr>
            <w:tcW w:w="2534" w:type="dxa"/>
          </w:tcPr>
          <w:p w14:paraId="2C14E192" w14:textId="77777777" w:rsidR="00407A83" w:rsidRPr="0061649B" w:rsidRDefault="00407A83" w:rsidP="00E66448">
            <w:pPr>
              <w:pStyle w:val="TAL"/>
            </w:pPr>
            <w:r w:rsidRPr="0061649B">
              <w:t>type: Tac</w:t>
            </w:r>
          </w:p>
          <w:p w14:paraId="381E7841" w14:textId="77777777" w:rsidR="00407A83" w:rsidRPr="0061649B" w:rsidRDefault="00407A83" w:rsidP="00E66448">
            <w:pPr>
              <w:pStyle w:val="TAL"/>
            </w:pPr>
            <w:r w:rsidRPr="0061649B">
              <w:t xml:space="preserve">multiplicity: </w:t>
            </w:r>
            <w:proofErr w:type="gramStart"/>
            <w:r w:rsidRPr="0061649B">
              <w:t>1..</w:t>
            </w:r>
            <w:proofErr w:type="gramEnd"/>
            <w:r w:rsidRPr="0061649B">
              <w:t>8</w:t>
            </w:r>
          </w:p>
          <w:p w14:paraId="03F823C4" w14:textId="77777777" w:rsidR="00407A83" w:rsidRPr="0061649B" w:rsidRDefault="00407A83" w:rsidP="00E66448">
            <w:pPr>
              <w:pStyle w:val="TAL"/>
            </w:pPr>
            <w:proofErr w:type="spellStart"/>
            <w:r w:rsidRPr="0061649B">
              <w:t>isOrdered</w:t>
            </w:r>
            <w:proofErr w:type="spellEnd"/>
            <w:r w:rsidRPr="0061649B">
              <w:t>: False</w:t>
            </w:r>
          </w:p>
          <w:p w14:paraId="6180DAFC" w14:textId="77777777" w:rsidR="00407A83" w:rsidRPr="0061649B" w:rsidRDefault="00407A83" w:rsidP="00E66448">
            <w:pPr>
              <w:pStyle w:val="TAL"/>
            </w:pPr>
            <w:proofErr w:type="spellStart"/>
            <w:r w:rsidRPr="0061649B">
              <w:t>isUnique</w:t>
            </w:r>
            <w:proofErr w:type="spellEnd"/>
            <w:r w:rsidRPr="0061649B">
              <w:t>: True</w:t>
            </w:r>
          </w:p>
          <w:p w14:paraId="275DEC03" w14:textId="77777777" w:rsidR="00407A83" w:rsidRPr="0061649B" w:rsidRDefault="00407A83" w:rsidP="00E66448">
            <w:pPr>
              <w:pStyle w:val="TAL"/>
            </w:pPr>
            <w:proofErr w:type="spellStart"/>
            <w:r w:rsidRPr="0061649B">
              <w:t>defaultValue</w:t>
            </w:r>
            <w:proofErr w:type="spellEnd"/>
            <w:r w:rsidRPr="0061649B">
              <w:t>: None</w:t>
            </w:r>
          </w:p>
          <w:p w14:paraId="5933E93C"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5F6EA8A6" w14:textId="77777777" w:rsidTr="00E66448">
        <w:trPr>
          <w:cantSplit/>
          <w:jc w:val="center"/>
        </w:trPr>
        <w:tc>
          <w:tcPr>
            <w:tcW w:w="3432" w:type="dxa"/>
          </w:tcPr>
          <w:p w14:paraId="63804DFD" w14:textId="77777777" w:rsidR="00407A83" w:rsidRPr="00202D71" w:rsidRDefault="00407A83" w:rsidP="00E66448">
            <w:pPr>
              <w:pStyle w:val="TAL"/>
              <w:rPr>
                <w:rFonts w:cs="Arial"/>
                <w:szCs w:val="18"/>
              </w:rPr>
            </w:pPr>
            <w:proofErr w:type="spellStart"/>
            <w:r w:rsidRPr="0061649B">
              <w:rPr>
                <w:rFonts w:cs="Arial"/>
                <w:szCs w:val="18"/>
              </w:rPr>
              <w:t>taiList</w:t>
            </w:r>
            <w:proofErr w:type="spellEnd"/>
          </w:p>
        </w:tc>
        <w:tc>
          <w:tcPr>
            <w:tcW w:w="4747" w:type="dxa"/>
          </w:tcPr>
          <w:p w14:paraId="4C3CD27A" w14:textId="77777777" w:rsidR="00407A83" w:rsidRPr="0061649B" w:rsidRDefault="00407A83" w:rsidP="00E66448">
            <w:pPr>
              <w:pStyle w:val="TAL"/>
              <w:rPr>
                <w:rFonts w:cs="Arial"/>
                <w:szCs w:val="18"/>
              </w:rPr>
            </w:pPr>
            <w:r w:rsidRPr="0061649B">
              <w:rPr>
                <w:rFonts w:cs="Arial"/>
                <w:szCs w:val="18"/>
              </w:rPr>
              <w:t>Tracking Area Identity list</w:t>
            </w:r>
          </w:p>
          <w:p w14:paraId="54637DEB" w14:textId="77777777" w:rsidR="00407A83" w:rsidRPr="0061649B" w:rsidRDefault="00407A83" w:rsidP="00E66448">
            <w:pPr>
              <w:pStyle w:val="TAL"/>
              <w:rPr>
                <w:rFonts w:cs="Arial"/>
                <w:szCs w:val="18"/>
                <w:lang w:eastAsia="zh-CN"/>
              </w:rPr>
            </w:pPr>
          </w:p>
          <w:p w14:paraId="07E273EB" w14:textId="77777777" w:rsidR="00407A83" w:rsidRPr="0061649B" w:rsidRDefault="00407A83" w:rsidP="00E66448">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1585C628" w14:textId="77777777" w:rsidR="00407A83" w:rsidRPr="0061649B" w:rsidRDefault="00407A83" w:rsidP="00E66448">
            <w:pPr>
              <w:pStyle w:val="TAL"/>
              <w:rPr>
                <w:szCs w:val="18"/>
              </w:rPr>
            </w:pPr>
          </w:p>
        </w:tc>
        <w:tc>
          <w:tcPr>
            <w:tcW w:w="2534" w:type="dxa"/>
          </w:tcPr>
          <w:p w14:paraId="480FA075" w14:textId="77777777" w:rsidR="00407A83" w:rsidRPr="0061649B" w:rsidRDefault="00407A83" w:rsidP="00E66448">
            <w:pPr>
              <w:pStyle w:val="TAL"/>
            </w:pPr>
            <w:r w:rsidRPr="0061649B">
              <w:t>type: Tai</w:t>
            </w:r>
          </w:p>
          <w:p w14:paraId="1A8B7DA0" w14:textId="77777777" w:rsidR="00407A83" w:rsidRPr="0061649B" w:rsidRDefault="00407A83" w:rsidP="00E66448">
            <w:pPr>
              <w:pStyle w:val="TAL"/>
            </w:pPr>
            <w:r w:rsidRPr="0061649B">
              <w:t xml:space="preserve">multiplicity: </w:t>
            </w:r>
            <w:proofErr w:type="gramStart"/>
            <w:r w:rsidRPr="0061649B">
              <w:t>1..</w:t>
            </w:r>
            <w:proofErr w:type="gramEnd"/>
            <w:r w:rsidRPr="0061649B">
              <w:t>8</w:t>
            </w:r>
          </w:p>
          <w:p w14:paraId="745F23C9" w14:textId="77777777" w:rsidR="00407A83" w:rsidRPr="0061649B" w:rsidRDefault="00407A83" w:rsidP="00E66448">
            <w:pPr>
              <w:pStyle w:val="TAL"/>
            </w:pPr>
            <w:proofErr w:type="spellStart"/>
            <w:r w:rsidRPr="0061649B">
              <w:t>isOrdered</w:t>
            </w:r>
            <w:proofErr w:type="spellEnd"/>
            <w:r w:rsidRPr="0061649B">
              <w:t>: False</w:t>
            </w:r>
          </w:p>
          <w:p w14:paraId="00ECCCDC" w14:textId="77777777" w:rsidR="00407A83" w:rsidRPr="0061649B" w:rsidRDefault="00407A83" w:rsidP="00E66448">
            <w:pPr>
              <w:pStyle w:val="TAL"/>
            </w:pPr>
            <w:proofErr w:type="spellStart"/>
            <w:r w:rsidRPr="0061649B">
              <w:t>isUnique</w:t>
            </w:r>
            <w:proofErr w:type="spellEnd"/>
            <w:r w:rsidRPr="0061649B">
              <w:t>: True</w:t>
            </w:r>
          </w:p>
          <w:p w14:paraId="177BCAB2" w14:textId="77777777" w:rsidR="00407A83" w:rsidRPr="0061649B" w:rsidRDefault="00407A83" w:rsidP="00E66448">
            <w:pPr>
              <w:pStyle w:val="TAL"/>
            </w:pPr>
            <w:proofErr w:type="spellStart"/>
            <w:r w:rsidRPr="0061649B">
              <w:t>defaultValue</w:t>
            </w:r>
            <w:proofErr w:type="spellEnd"/>
            <w:r w:rsidRPr="0061649B">
              <w:t>: None</w:t>
            </w:r>
          </w:p>
          <w:p w14:paraId="031BE00B"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41247B49" w14:textId="77777777" w:rsidTr="00E66448">
        <w:trPr>
          <w:cantSplit/>
          <w:jc w:val="center"/>
        </w:trPr>
        <w:tc>
          <w:tcPr>
            <w:tcW w:w="3432" w:type="dxa"/>
          </w:tcPr>
          <w:p w14:paraId="3348D5AA" w14:textId="77777777" w:rsidR="00407A83" w:rsidRPr="00202D71" w:rsidRDefault="00407A83" w:rsidP="00E66448">
            <w:pPr>
              <w:pStyle w:val="TAL"/>
              <w:rPr>
                <w:rFonts w:cs="Arial"/>
                <w:szCs w:val="18"/>
              </w:rPr>
            </w:pPr>
            <w:proofErr w:type="spellStart"/>
            <w:r w:rsidRPr="0061649B">
              <w:rPr>
                <w:rFonts w:cs="Arial"/>
                <w:szCs w:val="18"/>
              </w:rPr>
              <w:t>mbsfnAreaId</w:t>
            </w:r>
            <w:proofErr w:type="spellEnd"/>
          </w:p>
        </w:tc>
        <w:tc>
          <w:tcPr>
            <w:tcW w:w="4747" w:type="dxa"/>
          </w:tcPr>
          <w:p w14:paraId="0C39BC65" w14:textId="77777777" w:rsidR="00407A83" w:rsidRPr="0061649B" w:rsidRDefault="00407A83" w:rsidP="00E66448">
            <w:pPr>
              <w:pStyle w:val="TAL"/>
              <w:rPr>
                <w:rFonts w:cs="Arial"/>
                <w:szCs w:val="18"/>
              </w:rPr>
            </w:pPr>
            <w:r w:rsidRPr="0061649B">
              <w:rPr>
                <w:rFonts w:cs="Arial"/>
                <w:szCs w:val="18"/>
              </w:rPr>
              <w:t>MBSFN Area Identifier</w:t>
            </w:r>
          </w:p>
          <w:p w14:paraId="1DFD15CE" w14:textId="77777777" w:rsidR="00407A83" w:rsidRPr="0061649B" w:rsidRDefault="00407A83" w:rsidP="00E66448">
            <w:pPr>
              <w:pStyle w:val="TAL"/>
              <w:rPr>
                <w:rFonts w:cs="Arial"/>
                <w:szCs w:val="18"/>
              </w:rPr>
            </w:pPr>
          </w:p>
          <w:p w14:paraId="113A52A3" w14:textId="77777777" w:rsidR="00407A83" w:rsidRPr="0061649B" w:rsidRDefault="00407A83" w:rsidP="00E66448">
            <w:pPr>
              <w:pStyle w:val="TAL"/>
              <w:rPr>
                <w:szCs w:val="18"/>
              </w:rPr>
            </w:pPr>
            <w:proofErr w:type="spellStart"/>
            <w:r>
              <w:rPr>
                <w:rFonts w:cs="Arial"/>
                <w:szCs w:val="18"/>
              </w:rPr>
              <w:t>allowedValues</w:t>
            </w:r>
            <w:proofErr w:type="spellEnd"/>
            <w:r w:rsidRPr="0061649B">
              <w:rPr>
                <w:rFonts w:cs="Arial"/>
                <w:szCs w:val="18"/>
              </w:rPr>
              <w:t>: 1, 2, …</w:t>
            </w:r>
          </w:p>
        </w:tc>
        <w:tc>
          <w:tcPr>
            <w:tcW w:w="2534" w:type="dxa"/>
          </w:tcPr>
          <w:p w14:paraId="0580DFAE" w14:textId="77777777" w:rsidR="00407A83" w:rsidRPr="0061649B" w:rsidRDefault="00407A83" w:rsidP="00E66448">
            <w:pPr>
              <w:pStyle w:val="TAL"/>
            </w:pPr>
            <w:r w:rsidRPr="0061649B">
              <w:t>type: Integer</w:t>
            </w:r>
          </w:p>
          <w:p w14:paraId="3C11CCFC" w14:textId="77777777" w:rsidR="00407A83" w:rsidRPr="0061649B" w:rsidRDefault="00407A83" w:rsidP="00E66448">
            <w:pPr>
              <w:pStyle w:val="TAL"/>
            </w:pPr>
            <w:r w:rsidRPr="0061649B">
              <w:t>multiplicity: 1</w:t>
            </w:r>
          </w:p>
          <w:p w14:paraId="11F1B0EC" w14:textId="77777777" w:rsidR="00407A83" w:rsidRPr="0061649B" w:rsidRDefault="00407A83" w:rsidP="00E66448">
            <w:pPr>
              <w:pStyle w:val="TAL"/>
            </w:pPr>
            <w:proofErr w:type="spellStart"/>
            <w:r w:rsidRPr="0061649B">
              <w:t>isOrdered</w:t>
            </w:r>
            <w:proofErr w:type="spellEnd"/>
            <w:r w:rsidRPr="0061649B">
              <w:t>: N/A</w:t>
            </w:r>
          </w:p>
          <w:p w14:paraId="001D0B41" w14:textId="77777777" w:rsidR="00407A83" w:rsidRPr="0061649B" w:rsidRDefault="00407A83" w:rsidP="00E66448">
            <w:pPr>
              <w:pStyle w:val="TAL"/>
            </w:pPr>
            <w:proofErr w:type="spellStart"/>
            <w:r w:rsidRPr="0061649B">
              <w:t>isUnique</w:t>
            </w:r>
            <w:proofErr w:type="spellEnd"/>
            <w:r w:rsidRPr="0061649B">
              <w:t>: N/A</w:t>
            </w:r>
          </w:p>
          <w:p w14:paraId="754574F5" w14:textId="77777777" w:rsidR="00407A83" w:rsidRPr="0061649B" w:rsidRDefault="00407A83" w:rsidP="00E66448">
            <w:pPr>
              <w:pStyle w:val="TAL"/>
            </w:pPr>
            <w:proofErr w:type="spellStart"/>
            <w:r w:rsidRPr="0061649B">
              <w:t>defaultValue</w:t>
            </w:r>
            <w:proofErr w:type="spellEnd"/>
            <w:r w:rsidRPr="0061649B">
              <w:t>: None</w:t>
            </w:r>
          </w:p>
          <w:p w14:paraId="04A4CBA0"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37D0DF37" w14:textId="77777777" w:rsidTr="00E66448">
        <w:trPr>
          <w:cantSplit/>
          <w:jc w:val="center"/>
        </w:trPr>
        <w:tc>
          <w:tcPr>
            <w:tcW w:w="3432" w:type="dxa"/>
          </w:tcPr>
          <w:p w14:paraId="2F9A8845" w14:textId="77777777" w:rsidR="00407A83" w:rsidRPr="00202D71" w:rsidRDefault="00407A83" w:rsidP="00E66448">
            <w:pPr>
              <w:pStyle w:val="TAL"/>
              <w:rPr>
                <w:rFonts w:cs="Arial"/>
                <w:szCs w:val="18"/>
              </w:rPr>
            </w:pPr>
            <w:proofErr w:type="spellStart"/>
            <w:r w:rsidRPr="0061649B">
              <w:rPr>
                <w:rFonts w:cs="Arial"/>
                <w:szCs w:val="18"/>
              </w:rPr>
              <w:t>earfcn</w:t>
            </w:r>
            <w:proofErr w:type="spellEnd"/>
          </w:p>
        </w:tc>
        <w:tc>
          <w:tcPr>
            <w:tcW w:w="4747" w:type="dxa"/>
          </w:tcPr>
          <w:p w14:paraId="566A965B" w14:textId="77777777" w:rsidR="00407A83" w:rsidRPr="0061649B" w:rsidRDefault="00407A83" w:rsidP="00E66448">
            <w:pPr>
              <w:pStyle w:val="TAL"/>
              <w:rPr>
                <w:rFonts w:cs="Arial"/>
                <w:szCs w:val="18"/>
              </w:rPr>
            </w:pPr>
            <w:r w:rsidRPr="0061649B">
              <w:rPr>
                <w:rFonts w:cs="Arial"/>
                <w:szCs w:val="18"/>
              </w:rPr>
              <w:t xml:space="preserve">Carrier Frequency </w:t>
            </w:r>
          </w:p>
          <w:p w14:paraId="52171259" w14:textId="77777777" w:rsidR="00407A83" w:rsidRPr="0061649B" w:rsidRDefault="00407A83" w:rsidP="00E66448">
            <w:pPr>
              <w:pStyle w:val="TAL"/>
              <w:rPr>
                <w:rFonts w:cs="Arial"/>
                <w:szCs w:val="18"/>
              </w:rPr>
            </w:pPr>
          </w:p>
          <w:p w14:paraId="5A27D2BF" w14:textId="77777777" w:rsidR="00407A83" w:rsidRPr="0061649B" w:rsidRDefault="00407A83" w:rsidP="00E66448">
            <w:pPr>
              <w:pStyle w:val="TAL"/>
              <w:rPr>
                <w:szCs w:val="18"/>
              </w:rPr>
            </w:pPr>
            <w:proofErr w:type="spellStart"/>
            <w:r>
              <w:rPr>
                <w:rFonts w:cs="Arial"/>
                <w:szCs w:val="18"/>
              </w:rPr>
              <w:t>allowedValues</w:t>
            </w:r>
            <w:proofErr w:type="spellEnd"/>
            <w:r w:rsidRPr="0061649B">
              <w:rPr>
                <w:rFonts w:cs="Arial"/>
                <w:szCs w:val="18"/>
              </w:rPr>
              <w:t>: 1, 2, …</w:t>
            </w:r>
          </w:p>
        </w:tc>
        <w:tc>
          <w:tcPr>
            <w:tcW w:w="2534" w:type="dxa"/>
          </w:tcPr>
          <w:p w14:paraId="44CCD13D" w14:textId="77777777" w:rsidR="00407A83" w:rsidRPr="0061649B" w:rsidRDefault="00407A83" w:rsidP="00E66448">
            <w:pPr>
              <w:pStyle w:val="TAL"/>
            </w:pPr>
            <w:r w:rsidRPr="0061649B">
              <w:t>type: Integer</w:t>
            </w:r>
          </w:p>
          <w:p w14:paraId="0083E190" w14:textId="77777777" w:rsidR="00407A83" w:rsidRPr="0061649B" w:rsidRDefault="00407A83" w:rsidP="00E66448">
            <w:pPr>
              <w:pStyle w:val="TAL"/>
            </w:pPr>
            <w:r w:rsidRPr="0061649B">
              <w:t>multiplicity: 1</w:t>
            </w:r>
          </w:p>
          <w:p w14:paraId="5E7100F7" w14:textId="77777777" w:rsidR="00407A83" w:rsidRPr="0061649B" w:rsidRDefault="00407A83" w:rsidP="00E66448">
            <w:pPr>
              <w:pStyle w:val="TAL"/>
            </w:pPr>
            <w:proofErr w:type="spellStart"/>
            <w:r w:rsidRPr="0061649B">
              <w:t>isOrdered</w:t>
            </w:r>
            <w:proofErr w:type="spellEnd"/>
            <w:r w:rsidRPr="0061649B">
              <w:t>: N/A</w:t>
            </w:r>
          </w:p>
          <w:p w14:paraId="303EF1A7" w14:textId="77777777" w:rsidR="00407A83" w:rsidRPr="0061649B" w:rsidRDefault="00407A83" w:rsidP="00E66448">
            <w:pPr>
              <w:pStyle w:val="TAL"/>
            </w:pPr>
            <w:proofErr w:type="spellStart"/>
            <w:r w:rsidRPr="0061649B">
              <w:t>isUnique</w:t>
            </w:r>
            <w:proofErr w:type="spellEnd"/>
            <w:r w:rsidRPr="0061649B">
              <w:t>: N/A</w:t>
            </w:r>
          </w:p>
          <w:p w14:paraId="79C96483" w14:textId="77777777" w:rsidR="00407A83" w:rsidRPr="0061649B" w:rsidRDefault="00407A83" w:rsidP="00E66448">
            <w:pPr>
              <w:pStyle w:val="TAL"/>
            </w:pPr>
            <w:proofErr w:type="spellStart"/>
            <w:r w:rsidRPr="0061649B">
              <w:t>defaultValue</w:t>
            </w:r>
            <w:proofErr w:type="spellEnd"/>
            <w:r w:rsidRPr="0061649B">
              <w:t>: None</w:t>
            </w:r>
          </w:p>
          <w:p w14:paraId="3E21F56B"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146611E9" w14:textId="77777777" w:rsidTr="00E66448">
        <w:trPr>
          <w:cantSplit/>
          <w:jc w:val="center"/>
        </w:trPr>
        <w:tc>
          <w:tcPr>
            <w:tcW w:w="3432" w:type="dxa"/>
          </w:tcPr>
          <w:p w14:paraId="6310168C" w14:textId="77777777" w:rsidR="00407A83" w:rsidRPr="0061649B" w:rsidRDefault="00407A83" w:rsidP="00E66448">
            <w:pPr>
              <w:pStyle w:val="TAL"/>
              <w:rPr>
                <w:rFonts w:cs="Arial"/>
                <w:szCs w:val="18"/>
              </w:rPr>
            </w:pPr>
            <w:proofErr w:type="spellStart"/>
            <w:r w:rsidRPr="00B940D8">
              <w:rPr>
                <w:rFonts w:cs="Arial"/>
                <w:lang w:eastAsia="zh-CN"/>
              </w:rPr>
              <w:t>mnsLabel</w:t>
            </w:r>
            <w:proofErr w:type="spellEnd"/>
          </w:p>
        </w:tc>
        <w:tc>
          <w:tcPr>
            <w:tcW w:w="4747" w:type="dxa"/>
          </w:tcPr>
          <w:p w14:paraId="7B3DE354" w14:textId="77777777" w:rsidR="00407A83" w:rsidRPr="0061649B" w:rsidRDefault="00407A83" w:rsidP="00E66448">
            <w:pPr>
              <w:pStyle w:val="TAL"/>
              <w:rPr>
                <w:rFonts w:cs="Arial"/>
                <w:szCs w:val="18"/>
              </w:rPr>
            </w:pPr>
            <w:r w:rsidRPr="0061649B">
              <w:rPr>
                <w:lang w:eastAsia="de-DE"/>
              </w:rPr>
              <w:t>Human-readable name of management service.</w:t>
            </w:r>
          </w:p>
        </w:tc>
        <w:tc>
          <w:tcPr>
            <w:tcW w:w="2534" w:type="dxa"/>
          </w:tcPr>
          <w:p w14:paraId="104711FE" w14:textId="77777777" w:rsidR="00407A83" w:rsidRPr="0061649B" w:rsidRDefault="00407A83" w:rsidP="00E66448">
            <w:pPr>
              <w:pStyle w:val="TAL"/>
            </w:pPr>
            <w:r w:rsidRPr="0061649B">
              <w:t>type: String</w:t>
            </w:r>
          </w:p>
          <w:p w14:paraId="1189F626" w14:textId="77777777" w:rsidR="00407A83" w:rsidRPr="0061649B" w:rsidRDefault="00407A83" w:rsidP="00E66448">
            <w:pPr>
              <w:pStyle w:val="TAL"/>
            </w:pPr>
            <w:r w:rsidRPr="0061649B">
              <w:t>multiplicity: 1</w:t>
            </w:r>
          </w:p>
          <w:p w14:paraId="74B4BE1C" w14:textId="77777777" w:rsidR="00407A83" w:rsidRPr="0061649B" w:rsidRDefault="00407A83" w:rsidP="00E66448">
            <w:pPr>
              <w:pStyle w:val="TAL"/>
            </w:pPr>
            <w:proofErr w:type="spellStart"/>
            <w:r w:rsidRPr="0061649B">
              <w:t>isOrdered</w:t>
            </w:r>
            <w:proofErr w:type="spellEnd"/>
            <w:r w:rsidRPr="0061649B">
              <w:t>: N/A</w:t>
            </w:r>
          </w:p>
          <w:p w14:paraId="54EE1BC0" w14:textId="77777777" w:rsidR="00407A83" w:rsidRPr="0061649B" w:rsidRDefault="00407A83" w:rsidP="00E66448">
            <w:pPr>
              <w:pStyle w:val="TAL"/>
            </w:pPr>
            <w:proofErr w:type="spellStart"/>
            <w:r w:rsidRPr="0061649B">
              <w:t>isUnique</w:t>
            </w:r>
            <w:proofErr w:type="spellEnd"/>
            <w:r w:rsidRPr="0061649B">
              <w:t>: N/A</w:t>
            </w:r>
          </w:p>
          <w:p w14:paraId="4DAB7E06" w14:textId="77777777" w:rsidR="00407A83" w:rsidRPr="0061649B" w:rsidRDefault="00407A83" w:rsidP="00E66448">
            <w:pPr>
              <w:pStyle w:val="TAL"/>
            </w:pPr>
            <w:proofErr w:type="spellStart"/>
            <w:r w:rsidRPr="0061649B">
              <w:t>defaultValue</w:t>
            </w:r>
            <w:proofErr w:type="spellEnd"/>
            <w:r w:rsidRPr="0061649B">
              <w:t>: None</w:t>
            </w:r>
          </w:p>
          <w:p w14:paraId="470E8DE3"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306455DA" w14:textId="77777777" w:rsidTr="00E66448">
        <w:trPr>
          <w:cantSplit/>
          <w:jc w:val="center"/>
        </w:trPr>
        <w:tc>
          <w:tcPr>
            <w:tcW w:w="3432" w:type="dxa"/>
          </w:tcPr>
          <w:p w14:paraId="2AC9E652" w14:textId="77777777" w:rsidR="00407A83" w:rsidRPr="0061649B" w:rsidRDefault="00407A83" w:rsidP="00E66448">
            <w:pPr>
              <w:pStyle w:val="TAL"/>
              <w:rPr>
                <w:rFonts w:cs="Arial"/>
                <w:szCs w:val="18"/>
              </w:rPr>
            </w:pPr>
            <w:proofErr w:type="spellStart"/>
            <w:r w:rsidRPr="00B940D8">
              <w:rPr>
                <w:rFonts w:cs="Arial"/>
                <w:lang w:eastAsia="zh-CN"/>
              </w:rPr>
              <w:t>mnsType</w:t>
            </w:r>
            <w:proofErr w:type="spellEnd"/>
          </w:p>
        </w:tc>
        <w:tc>
          <w:tcPr>
            <w:tcW w:w="4747" w:type="dxa"/>
          </w:tcPr>
          <w:p w14:paraId="1E95A6FE" w14:textId="77777777" w:rsidR="00407A83" w:rsidRPr="0061649B" w:rsidRDefault="00407A83" w:rsidP="00E66448">
            <w:pPr>
              <w:pStyle w:val="TAL"/>
              <w:rPr>
                <w:lang w:eastAsia="de-DE"/>
              </w:rPr>
            </w:pPr>
            <w:r w:rsidRPr="0061649B">
              <w:rPr>
                <w:lang w:eastAsia="de-DE"/>
              </w:rPr>
              <w:t>Type of management service.</w:t>
            </w:r>
          </w:p>
          <w:p w14:paraId="6E341186" w14:textId="77777777" w:rsidR="00407A83" w:rsidRPr="0061649B" w:rsidRDefault="00407A83" w:rsidP="00E66448">
            <w:pPr>
              <w:pStyle w:val="TAL"/>
              <w:rPr>
                <w:szCs w:val="18"/>
              </w:rPr>
            </w:pPr>
          </w:p>
          <w:p w14:paraId="5E9124CF" w14:textId="77777777" w:rsidR="00407A83" w:rsidRPr="0061649B" w:rsidRDefault="00407A83" w:rsidP="00E66448">
            <w:pPr>
              <w:pStyle w:val="TAL"/>
              <w:rPr>
                <w:rFonts w:cs="Arial"/>
                <w:szCs w:val="18"/>
              </w:rPr>
            </w:pPr>
            <w:proofErr w:type="spellStart"/>
            <w:r w:rsidRPr="0061649B">
              <w:rPr>
                <w:szCs w:val="18"/>
              </w:rPr>
              <w:t>allowedValues</w:t>
            </w:r>
            <w:proofErr w:type="spellEnd"/>
            <w:r w:rsidRPr="0061649B">
              <w:rPr>
                <w:szCs w:val="18"/>
              </w:rPr>
              <w:t xml:space="preserve">: </w:t>
            </w:r>
            <w:r w:rsidRPr="0061649B">
              <w:t xml:space="preserve"> </w:t>
            </w:r>
            <w:r w:rsidRPr="0061649B">
              <w:rPr>
                <w:szCs w:val="18"/>
              </w:rPr>
              <w:t>PROV</w:t>
            </w:r>
            <w:r>
              <w:rPr>
                <w:szCs w:val="18"/>
              </w:rPr>
              <w:t>_</w:t>
            </w:r>
            <w:proofErr w:type="gramStart"/>
            <w:r w:rsidRPr="0061649B">
              <w:rPr>
                <w:szCs w:val="18"/>
              </w:rPr>
              <w:t>MNS,  FAULT</w:t>
            </w:r>
            <w:proofErr w:type="gramEnd"/>
            <w:r>
              <w:rPr>
                <w:szCs w:val="18"/>
              </w:rPr>
              <w:t>_</w:t>
            </w:r>
            <w:r w:rsidRPr="0061649B">
              <w:rPr>
                <w:szCs w:val="18"/>
              </w:rPr>
              <w:t>SUPERVISION</w:t>
            </w:r>
            <w:r>
              <w:rPr>
                <w:szCs w:val="18"/>
              </w:rPr>
              <w:t>_</w:t>
            </w:r>
            <w:r w:rsidRPr="0061649B">
              <w:rPr>
                <w:szCs w:val="18"/>
              </w:rPr>
              <w:t>MNS,  STREAMING</w:t>
            </w:r>
            <w:r>
              <w:rPr>
                <w:szCs w:val="18"/>
              </w:rPr>
              <w:t>_</w:t>
            </w:r>
            <w:r w:rsidRPr="0061649B">
              <w:rPr>
                <w:szCs w:val="18"/>
              </w:rPr>
              <w:t>DATA</w:t>
            </w:r>
            <w:r>
              <w:rPr>
                <w:szCs w:val="18"/>
              </w:rPr>
              <w:t>_</w:t>
            </w:r>
            <w:r w:rsidRPr="0061649B">
              <w:rPr>
                <w:szCs w:val="18"/>
              </w:rPr>
              <w:t>REPORTING</w:t>
            </w:r>
            <w:r>
              <w:rPr>
                <w:szCs w:val="18"/>
              </w:rPr>
              <w:t>_</w:t>
            </w:r>
            <w:r w:rsidRPr="0061649B">
              <w:rPr>
                <w:szCs w:val="18"/>
              </w:rPr>
              <w:t>MNS, FILE</w:t>
            </w:r>
            <w:r>
              <w:rPr>
                <w:szCs w:val="18"/>
              </w:rPr>
              <w:t>_</w:t>
            </w:r>
            <w:r w:rsidRPr="0061649B">
              <w:rPr>
                <w:szCs w:val="18"/>
              </w:rPr>
              <w:t>DATA</w:t>
            </w:r>
            <w:r>
              <w:rPr>
                <w:szCs w:val="18"/>
              </w:rPr>
              <w:t>_</w:t>
            </w:r>
            <w:r w:rsidRPr="0061649B">
              <w:rPr>
                <w:szCs w:val="18"/>
              </w:rPr>
              <w:t>REPORTING</w:t>
            </w:r>
            <w:r>
              <w:rPr>
                <w:szCs w:val="18"/>
              </w:rPr>
              <w:t>_</w:t>
            </w:r>
            <w:r w:rsidRPr="0061649B">
              <w:rPr>
                <w:szCs w:val="18"/>
              </w:rPr>
              <w:t>MNS</w:t>
            </w:r>
          </w:p>
        </w:tc>
        <w:tc>
          <w:tcPr>
            <w:tcW w:w="2534" w:type="dxa"/>
          </w:tcPr>
          <w:p w14:paraId="013DFF08" w14:textId="77777777" w:rsidR="00407A83" w:rsidRPr="0061649B" w:rsidRDefault="00407A83" w:rsidP="00E66448">
            <w:pPr>
              <w:pStyle w:val="TAL"/>
            </w:pPr>
            <w:r w:rsidRPr="0061649B">
              <w:t>type: ENUM</w:t>
            </w:r>
          </w:p>
          <w:p w14:paraId="426D839D" w14:textId="77777777" w:rsidR="00407A83" w:rsidRPr="0061649B" w:rsidRDefault="00407A83" w:rsidP="00E66448">
            <w:pPr>
              <w:pStyle w:val="TAL"/>
            </w:pPr>
            <w:r w:rsidRPr="0061649B">
              <w:t>multiplicity: 1</w:t>
            </w:r>
          </w:p>
          <w:p w14:paraId="7E5EF03B" w14:textId="77777777" w:rsidR="00407A83" w:rsidRPr="0061649B" w:rsidRDefault="00407A83" w:rsidP="00E66448">
            <w:pPr>
              <w:pStyle w:val="TAL"/>
            </w:pPr>
            <w:proofErr w:type="spellStart"/>
            <w:r w:rsidRPr="0061649B">
              <w:t>isOrdered</w:t>
            </w:r>
            <w:proofErr w:type="spellEnd"/>
            <w:r w:rsidRPr="0061649B">
              <w:t>: N/A</w:t>
            </w:r>
          </w:p>
          <w:p w14:paraId="1B32F6B4" w14:textId="77777777" w:rsidR="00407A83" w:rsidRPr="0061649B" w:rsidRDefault="00407A83" w:rsidP="00E66448">
            <w:pPr>
              <w:pStyle w:val="TAL"/>
            </w:pPr>
            <w:proofErr w:type="spellStart"/>
            <w:r w:rsidRPr="0061649B">
              <w:t>isUnique</w:t>
            </w:r>
            <w:proofErr w:type="spellEnd"/>
            <w:r w:rsidRPr="0061649B">
              <w:t>: N/A</w:t>
            </w:r>
          </w:p>
          <w:p w14:paraId="0D2F2731" w14:textId="77777777" w:rsidR="00407A83" w:rsidRPr="0061649B" w:rsidRDefault="00407A83" w:rsidP="00E66448">
            <w:pPr>
              <w:pStyle w:val="TAL"/>
            </w:pPr>
            <w:proofErr w:type="spellStart"/>
            <w:r w:rsidRPr="0061649B">
              <w:t>defaultValue</w:t>
            </w:r>
            <w:proofErr w:type="spellEnd"/>
            <w:r w:rsidRPr="0061649B">
              <w:t>: None</w:t>
            </w:r>
          </w:p>
          <w:p w14:paraId="64FF476F"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0C72626C" w14:textId="77777777" w:rsidTr="00E66448">
        <w:trPr>
          <w:cantSplit/>
          <w:jc w:val="center"/>
        </w:trPr>
        <w:tc>
          <w:tcPr>
            <w:tcW w:w="3432" w:type="dxa"/>
          </w:tcPr>
          <w:p w14:paraId="143E4E96" w14:textId="77777777" w:rsidR="00407A83" w:rsidRPr="0061649B" w:rsidRDefault="00407A83" w:rsidP="00E66448">
            <w:pPr>
              <w:pStyle w:val="TAL"/>
              <w:rPr>
                <w:rFonts w:cs="Arial"/>
                <w:szCs w:val="18"/>
              </w:rPr>
            </w:pPr>
            <w:proofErr w:type="spellStart"/>
            <w:r w:rsidRPr="00B940D8">
              <w:rPr>
                <w:rFonts w:cs="Arial"/>
                <w:lang w:eastAsia="zh-CN"/>
              </w:rPr>
              <w:t>mnsVersion</w:t>
            </w:r>
            <w:proofErr w:type="spellEnd"/>
          </w:p>
        </w:tc>
        <w:tc>
          <w:tcPr>
            <w:tcW w:w="4747" w:type="dxa"/>
          </w:tcPr>
          <w:p w14:paraId="3559816C" w14:textId="77777777" w:rsidR="00407A83" w:rsidRPr="00B940D8" w:rsidRDefault="00407A83" w:rsidP="00E66448">
            <w:pPr>
              <w:pStyle w:val="TAL"/>
              <w:rPr>
                <w:lang w:eastAsia="de-DE"/>
              </w:rPr>
            </w:pPr>
            <w:r w:rsidRPr="00B940D8">
              <w:rPr>
                <w:lang w:eastAsia="de-DE"/>
              </w:rPr>
              <w:t>Version of management service.</w:t>
            </w:r>
          </w:p>
          <w:p w14:paraId="45C6D72A" w14:textId="77777777" w:rsidR="00407A83" w:rsidRPr="00B940D8" w:rsidRDefault="00407A83" w:rsidP="00E66448">
            <w:pPr>
              <w:pStyle w:val="TAL"/>
              <w:rPr>
                <w:sz w:val="20"/>
              </w:rPr>
            </w:pPr>
          </w:p>
          <w:p w14:paraId="7839324F" w14:textId="77777777" w:rsidR="00407A83" w:rsidRPr="0061649B" w:rsidRDefault="00407A83" w:rsidP="00E66448">
            <w:pPr>
              <w:pStyle w:val="TAL"/>
              <w:rPr>
                <w:rFonts w:cs="Arial"/>
                <w:szCs w:val="18"/>
              </w:rPr>
            </w:pPr>
          </w:p>
        </w:tc>
        <w:tc>
          <w:tcPr>
            <w:tcW w:w="2534" w:type="dxa"/>
          </w:tcPr>
          <w:p w14:paraId="454BE88D" w14:textId="77777777" w:rsidR="00407A83" w:rsidRPr="0061649B" w:rsidRDefault="00407A83" w:rsidP="00E66448">
            <w:pPr>
              <w:pStyle w:val="TAL"/>
            </w:pPr>
            <w:r w:rsidRPr="0061649B">
              <w:t>type: String</w:t>
            </w:r>
          </w:p>
          <w:p w14:paraId="0C2539C6" w14:textId="77777777" w:rsidR="00407A83" w:rsidRPr="0061649B" w:rsidRDefault="00407A83" w:rsidP="00E66448">
            <w:pPr>
              <w:pStyle w:val="TAL"/>
            </w:pPr>
            <w:r w:rsidRPr="0061649B">
              <w:t>multiplicity: 1</w:t>
            </w:r>
          </w:p>
          <w:p w14:paraId="0B261E86" w14:textId="77777777" w:rsidR="00407A83" w:rsidRPr="0061649B" w:rsidRDefault="00407A83" w:rsidP="00E66448">
            <w:pPr>
              <w:pStyle w:val="TAL"/>
            </w:pPr>
            <w:proofErr w:type="spellStart"/>
            <w:r w:rsidRPr="0061649B">
              <w:t>isOrdered</w:t>
            </w:r>
            <w:proofErr w:type="spellEnd"/>
            <w:r w:rsidRPr="0061649B">
              <w:t>: N/A</w:t>
            </w:r>
          </w:p>
          <w:p w14:paraId="506DB9FE" w14:textId="77777777" w:rsidR="00407A83" w:rsidRPr="0061649B" w:rsidRDefault="00407A83" w:rsidP="00E66448">
            <w:pPr>
              <w:pStyle w:val="TAL"/>
            </w:pPr>
            <w:proofErr w:type="spellStart"/>
            <w:r w:rsidRPr="0061649B">
              <w:t>isUnique</w:t>
            </w:r>
            <w:proofErr w:type="spellEnd"/>
            <w:r w:rsidRPr="0061649B">
              <w:t>: N/A</w:t>
            </w:r>
          </w:p>
          <w:p w14:paraId="1C8531C6" w14:textId="77777777" w:rsidR="00407A83" w:rsidRPr="0061649B" w:rsidRDefault="00407A83" w:rsidP="00E66448">
            <w:pPr>
              <w:pStyle w:val="TAL"/>
            </w:pPr>
            <w:proofErr w:type="spellStart"/>
            <w:r w:rsidRPr="0061649B">
              <w:t>defaultValue</w:t>
            </w:r>
            <w:proofErr w:type="spellEnd"/>
            <w:r w:rsidRPr="0061649B">
              <w:t>: None</w:t>
            </w:r>
          </w:p>
          <w:p w14:paraId="3CD32D01"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12272724" w14:textId="77777777" w:rsidTr="00E66448">
        <w:trPr>
          <w:cantSplit/>
          <w:jc w:val="center"/>
        </w:trPr>
        <w:tc>
          <w:tcPr>
            <w:tcW w:w="3432" w:type="dxa"/>
          </w:tcPr>
          <w:p w14:paraId="1B3681A8" w14:textId="77777777" w:rsidR="00407A83" w:rsidRPr="0061649B" w:rsidRDefault="00407A83" w:rsidP="00E66448">
            <w:pPr>
              <w:pStyle w:val="TAL"/>
              <w:rPr>
                <w:rFonts w:cs="Arial"/>
                <w:szCs w:val="18"/>
              </w:rPr>
            </w:pPr>
            <w:proofErr w:type="spellStart"/>
            <w:r w:rsidRPr="00B940D8">
              <w:rPr>
                <w:rFonts w:cs="Arial"/>
              </w:rPr>
              <w:lastRenderedPageBreak/>
              <w:t>mnsAddress</w:t>
            </w:r>
            <w:proofErr w:type="spellEnd"/>
          </w:p>
        </w:tc>
        <w:tc>
          <w:tcPr>
            <w:tcW w:w="4747" w:type="dxa"/>
          </w:tcPr>
          <w:p w14:paraId="1518DB42" w14:textId="77777777" w:rsidR="00407A83" w:rsidRPr="0061649B" w:rsidRDefault="00407A83" w:rsidP="00E66448">
            <w:pPr>
              <w:pStyle w:val="TAL"/>
            </w:pPr>
            <w:r w:rsidRPr="0061649B">
              <w:t>Addressing information for Management Service operations.</w:t>
            </w:r>
          </w:p>
          <w:p w14:paraId="75A0228E" w14:textId="77777777" w:rsidR="00407A83" w:rsidRPr="0061649B" w:rsidRDefault="00407A83" w:rsidP="00E66448">
            <w:pPr>
              <w:pStyle w:val="TAL"/>
              <w:rPr>
                <w:rFonts w:cs="Arial"/>
                <w:szCs w:val="18"/>
              </w:rPr>
            </w:pPr>
          </w:p>
        </w:tc>
        <w:tc>
          <w:tcPr>
            <w:tcW w:w="2534" w:type="dxa"/>
          </w:tcPr>
          <w:p w14:paraId="1B5A888A" w14:textId="77777777" w:rsidR="00407A83" w:rsidRPr="0061649B" w:rsidRDefault="00407A83" w:rsidP="00E66448">
            <w:pPr>
              <w:pStyle w:val="TAL"/>
            </w:pPr>
            <w:r w:rsidRPr="0061649B">
              <w:t>type: String</w:t>
            </w:r>
          </w:p>
          <w:p w14:paraId="7B34DFC9" w14:textId="77777777" w:rsidR="00407A83" w:rsidRPr="0061649B" w:rsidRDefault="00407A83" w:rsidP="00E66448">
            <w:pPr>
              <w:pStyle w:val="TAL"/>
            </w:pPr>
            <w:r w:rsidRPr="0061649B">
              <w:t>multiplicity: 1</w:t>
            </w:r>
          </w:p>
          <w:p w14:paraId="367A1110" w14:textId="77777777" w:rsidR="00407A83" w:rsidRPr="0061649B" w:rsidRDefault="00407A83" w:rsidP="00E66448">
            <w:pPr>
              <w:pStyle w:val="TAL"/>
            </w:pPr>
            <w:proofErr w:type="spellStart"/>
            <w:r w:rsidRPr="0061649B">
              <w:t>isOrdered</w:t>
            </w:r>
            <w:proofErr w:type="spellEnd"/>
            <w:r w:rsidRPr="0061649B">
              <w:t>: N/A</w:t>
            </w:r>
          </w:p>
          <w:p w14:paraId="03ED7426" w14:textId="77777777" w:rsidR="00407A83" w:rsidRPr="0061649B" w:rsidRDefault="00407A83" w:rsidP="00E66448">
            <w:pPr>
              <w:pStyle w:val="TAL"/>
            </w:pPr>
            <w:proofErr w:type="spellStart"/>
            <w:r w:rsidRPr="0061649B">
              <w:t>isUnique</w:t>
            </w:r>
            <w:proofErr w:type="spellEnd"/>
            <w:r w:rsidRPr="0061649B">
              <w:t>: N/A</w:t>
            </w:r>
          </w:p>
          <w:p w14:paraId="478D8768" w14:textId="77777777" w:rsidR="00407A83" w:rsidRPr="0061649B" w:rsidRDefault="00407A83" w:rsidP="00E66448">
            <w:pPr>
              <w:pStyle w:val="TAL"/>
            </w:pPr>
            <w:proofErr w:type="spellStart"/>
            <w:r w:rsidRPr="0061649B">
              <w:t>defaultValue</w:t>
            </w:r>
            <w:proofErr w:type="spellEnd"/>
            <w:r w:rsidRPr="0061649B">
              <w:t>: None</w:t>
            </w:r>
          </w:p>
          <w:p w14:paraId="1B908410" w14:textId="77777777" w:rsidR="00407A83" w:rsidRPr="0061649B" w:rsidRDefault="00407A83" w:rsidP="00E66448">
            <w:pPr>
              <w:pStyle w:val="TAL"/>
            </w:pPr>
            <w:proofErr w:type="spellStart"/>
            <w:r w:rsidRPr="0061649B">
              <w:t>isNullable</w:t>
            </w:r>
            <w:proofErr w:type="spellEnd"/>
            <w:r w:rsidRPr="0061649B">
              <w:t>: False</w:t>
            </w:r>
          </w:p>
        </w:tc>
      </w:tr>
      <w:tr w:rsidR="00407A83" w:rsidRPr="00B26339" w14:paraId="649A8E2D" w14:textId="77777777" w:rsidTr="00E66448">
        <w:trPr>
          <w:cantSplit/>
          <w:jc w:val="center"/>
        </w:trPr>
        <w:tc>
          <w:tcPr>
            <w:tcW w:w="3432" w:type="dxa"/>
          </w:tcPr>
          <w:p w14:paraId="031554F1" w14:textId="77777777" w:rsidR="00407A83" w:rsidRPr="00B940D8" w:rsidRDefault="00407A83" w:rsidP="00E66448">
            <w:pPr>
              <w:pStyle w:val="TAL"/>
              <w:rPr>
                <w:rFonts w:cs="Arial"/>
              </w:rPr>
            </w:pPr>
            <w:r w:rsidRPr="00B940D8">
              <w:rPr>
                <w:rFonts w:cs="Arial"/>
                <w:szCs w:val="18"/>
              </w:rPr>
              <w:t>ProcessMonitor.id</w:t>
            </w:r>
          </w:p>
        </w:tc>
        <w:tc>
          <w:tcPr>
            <w:tcW w:w="4747" w:type="dxa"/>
          </w:tcPr>
          <w:p w14:paraId="64685241" w14:textId="77777777" w:rsidR="00407A83" w:rsidRPr="0061649B" w:rsidRDefault="00407A83" w:rsidP="00E66448">
            <w:pPr>
              <w:pStyle w:val="TAL"/>
            </w:pPr>
            <w:r w:rsidRPr="00B940D8">
              <w:rPr>
                <w:lang w:eastAsia="zh-CN"/>
              </w:rPr>
              <w:t xml:space="preserve">Id of the process. It is unique within a single </w:t>
            </w:r>
            <w:proofErr w:type="spellStart"/>
            <w:r w:rsidRPr="00B940D8">
              <w:rPr>
                <w:lang w:eastAsia="zh-CN"/>
              </w:rPr>
              <w:t>multivalue</w:t>
            </w:r>
            <w:proofErr w:type="spellEnd"/>
            <w:r w:rsidRPr="00B940D8">
              <w:rPr>
                <w:lang w:eastAsia="zh-CN"/>
              </w:rPr>
              <w:t xml:space="preserve"> attribute of type </w:t>
            </w:r>
            <w:proofErr w:type="spellStart"/>
            <w:r w:rsidRPr="00B940D8">
              <w:rPr>
                <w:lang w:eastAsia="zh-CN"/>
              </w:rPr>
              <w:t>ProcessMonitor</w:t>
            </w:r>
            <w:proofErr w:type="spellEnd"/>
            <w:r w:rsidRPr="00B940D8">
              <w:rPr>
                <w:lang w:eastAsia="zh-CN"/>
              </w:rPr>
              <w:t>.</w:t>
            </w:r>
          </w:p>
        </w:tc>
        <w:tc>
          <w:tcPr>
            <w:tcW w:w="2534" w:type="dxa"/>
          </w:tcPr>
          <w:p w14:paraId="11286401" w14:textId="77777777" w:rsidR="00407A83" w:rsidRPr="0061649B" w:rsidRDefault="00407A83" w:rsidP="00E66448">
            <w:pPr>
              <w:spacing w:after="0"/>
              <w:rPr>
                <w:rFonts w:ascii="Arial" w:hAnsi="Arial" w:cs="Arial"/>
                <w:sz w:val="18"/>
                <w:szCs w:val="18"/>
              </w:rPr>
            </w:pPr>
            <w:r w:rsidRPr="0061649B">
              <w:rPr>
                <w:rFonts w:ascii="Arial" w:hAnsi="Arial" w:cs="Arial"/>
                <w:sz w:val="18"/>
                <w:szCs w:val="18"/>
              </w:rPr>
              <w:t>Type: String</w:t>
            </w:r>
          </w:p>
          <w:p w14:paraId="5591436B" w14:textId="77777777" w:rsidR="00407A83" w:rsidRPr="0061649B" w:rsidRDefault="00407A83" w:rsidP="00E66448">
            <w:pPr>
              <w:spacing w:after="0"/>
              <w:rPr>
                <w:rFonts w:ascii="Arial" w:hAnsi="Arial" w:cs="Arial"/>
                <w:sz w:val="18"/>
                <w:szCs w:val="18"/>
              </w:rPr>
            </w:pPr>
            <w:r w:rsidRPr="0061649B">
              <w:rPr>
                <w:rFonts w:ascii="Arial" w:hAnsi="Arial" w:cs="Arial"/>
                <w:sz w:val="18"/>
                <w:szCs w:val="18"/>
              </w:rPr>
              <w:t>multiplicity: 1</w:t>
            </w:r>
          </w:p>
          <w:p w14:paraId="40D43D88" w14:textId="77777777" w:rsidR="00407A83" w:rsidRPr="0061649B" w:rsidRDefault="00407A83" w:rsidP="00E66448">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29496632"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xml:space="preserve">: </w:t>
            </w:r>
            <w:r w:rsidRPr="0076579F">
              <w:rPr>
                <w:rFonts w:ascii="Arial" w:hAnsi="Arial" w:cs="Arial"/>
                <w:sz w:val="18"/>
                <w:szCs w:val="18"/>
              </w:rPr>
              <w:t>N/A</w:t>
            </w:r>
          </w:p>
          <w:p w14:paraId="7FE25331"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289E867F" w14:textId="77777777" w:rsidR="00407A83" w:rsidRPr="0061649B" w:rsidRDefault="00407A83" w:rsidP="00E66448">
            <w:pPr>
              <w:pStyle w:val="TAL"/>
            </w:pPr>
            <w:proofErr w:type="spellStart"/>
            <w:r w:rsidRPr="00B940D8">
              <w:rPr>
                <w:rFonts w:cs="Arial"/>
                <w:szCs w:val="18"/>
              </w:rPr>
              <w:t>isNullable</w:t>
            </w:r>
            <w:proofErr w:type="spellEnd"/>
            <w:r w:rsidRPr="00B940D8">
              <w:rPr>
                <w:rFonts w:cs="Arial"/>
                <w:szCs w:val="18"/>
              </w:rPr>
              <w:t>: False</w:t>
            </w:r>
          </w:p>
        </w:tc>
      </w:tr>
      <w:tr w:rsidR="00407A83" w:rsidRPr="00B26339" w14:paraId="11B07F39" w14:textId="77777777" w:rsidTr="00E66448">
        <w:trPr>
          <w:cantSplit/>
          <w:jc w:val="center"/>
        </w:trPr>
        <w:tc>
          <w:tcPr>
            <w:tcW w:w="3432" w:type="dxa"/>
          </w:tcPr>
          <w:p w14:paraId="184D3E99" w14:textId="77777777" w:rsidR="00407A83" w:rsidRPr="0083570F" w:rsidRDefault="00407A83" w:rsidP="00E66448">
            <w:pPr>
              <w:pStyle w:val="TAL"/>
              <w:rPr>
                <w:rFonts w:cs="Arial"/>
              </w:rPr>
            </w:pPr>
            <w:proofErr w:type="spellStart"/>
            <w:r w:rsidRPr="0083570F">
              <w:rPr>
                <w:rFonts w:cs="Arial"/>
                <w:szCs w:val="18"/>
              </w:rPr>
              <w:t>ProcessMonitor.status</w:t>
            </w:r>
            <w:proofErr w:type="spellEnd"/>
          </w:p>
        </w:tc>
        <w:tc>
          <w:tcPr>
            <w:tcW w:w="4747" w:type="dxa"/>
          </w:tcPr>
          <w:p w14:paraId="66673CC9" w14:textId="77777777" w:rsidR="00407A83" w:rsidRPr="00B940D8" w:rsidRDefault="00407A83" w:rsidP="00E66448">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2193D69E" w14:textId="77777777" w:rsidR="00407A83" w:rsidRPr="0061649B" w:rsidRDefault="00407A83" w:rsidP="00E66448">
            <w:pPr>
              <w:pStyle w:val="TAL"/>
              <w:rPr>
                <w:rFonts w:cs="Arial"/>
                <w:szCs w:val="18"/>
              </w:rPr>
            </w:pPr>
          </w:p>
          <w:p w14:paraId="3F9D3EF2" w14:textId="77777777" w:rsidR="00407A83" w:rsidRPr="0061649B" w:rsidRDefault="00407A83" w:rsidP="00E66448">
            <w:pPr>
              <w:pStyle w:val="TAL"/>
              <w:rPr>
                <w:szCs w:val="18"/>
              </w:rPr>
            </w:pPr>
            <w:proofErr w:type="spellStart"/>
            <w:r w:rsidRPr="0061649B">
              <w:rPr>
                <w:szCs w:val="18"/>
              </w:rPr>
              <w:t>allowedValues</w:t>
            </w:r>
            <w:proofErr w:type="spellEnd"/>
            <w:r w:rsidRPr="0061649B">
              <w:rPr>
                <w:szCs w:val="18"/>
              </w:rPr>
              <w:t>:</w:t>
            </w:r>
          </w:p>
          <w:p w14:paraId="0E8491B3" w14:textId="77777777" w:rsidR="00407A83" w:rsidRPr="0061649B" w:rsidRDefault="00407A83" w:rsidP="00E66448">
            <w:pPr>
              <w:pStyle w:val="TAL"/>
              <w:rPr>
                <w:lang w:eastAsia="zh-CN"/>
              </w:rPr>
            </w:pPr>
            <w:r w:rsidRPr="0061649B">
              <w:rPr>
                <w:lang w:eastAsia="zh-CN"/>
              </w:rPr>
              <w:t>- NOT_STARTED</w:t>
            </w:r>
          </w:p>
          <w:p w14:paraId="0ED633F5" w14:textId="77777777" w:rsidR="00407A83" w:rsidRPr="0061649B" w:rsidRDefault="00407A83" w:rsidP="00E66448">
            <w:pPr>
              <w:pStyle w:val="TAL"/>
              <w:rPr>
                <w:lang w:eastAsia="zh-CN"/>
              </w:rPr>
            </w:pPr>
            <w:r w:rsidRPr="0061649B">
              <w:rPr>
                <w:lang w:eastAsia="zh-CN"/>
              </w:rPr>
              <w:t>- RUNNING</w:t>
            </w:r>
          </w:p>
          <w:p w14:paraId="4A93ECC2" w14:textId="77777777" w:rsidR="00407A83" w:rsidRPr="0061649B" w:rsidRDefault="00407A83" w:rsidP="00E66448">
            <w:pPr>
              <w:pStyle w:val="TAL"/>
              <w:rPr>
                <w:lang w:eastAsia="zh-CN"/>
              </w:rPr>
            </w:pPr>
            <w:r w:rsidRPr="0061649B">
              <w:rPr>
                <w:lang w:eastAsia="zh-CN"/>
              </w:rPr>
              <w:t>- CANCELLING</w:t>
            </w:r>
          </w:p>
          <w:p w14:paraId="27EEB581" w14:textId="77777777" w:rsidR="00407A83" w:rsidRPr="0061649B" w:rsidRDefault="00407A83" w:rsidP="00E66448">
            <w:pPr>
              <w:pStyle w:val="TAL"/>
              <w:rPr>
                <w:lang w:eastAsia="zh-CN"/>
              </w:rPr>
            </w:pPr>
            <w:r w:rsidRPr="0061649B">
              <w:rPr>
                <w:lang w:eastAsia="zh-CN"/>
              </w:rPr>
              <w:t>- FINISHED</w:t>
            </w:r>
          </w:p>
          <w:p w14:paraId="0BB5E657" w14:textId="77777777" w:rsidR="00407A83" w:rsidRPr="00B940D8" w:rsidRDefault="00407A83" w:rsidP="00E66448">
            <w:pPr>
              <w:pStyle w:val="TAL"/>
              <w:rPr>
                <w:lang w:eastAsia="zh-CN"/>
              </w:rPr>
            </w:pPr>
            <w:r w:rsidRPr="00B940D8">
              <w:rPr>
                <w:lang w:eastAsia="zh-CN"/>
              </w:rPr>
              <w:t>- FAILED</w:t>
            </w:r>
          </w:p>
          <w:p w14:paraId="5C524E3A" w14:textId="77777777" w:rsidR="00407A83" w:rsidRPr="00B940D8" w:rsidRDefault="00407A83" w:rsidP="00E66448">
            <w:pPr>
              <w:pStyle w:val="TAL"/>
              <w:rPr>
                <w:lang w:eastAsia="zh-CN"/>
              </w:rPr>
            </w:pPr>
            <w:r w:rsidRPr="00B940D8">
              <w:rPr>
                <w:lang w:eastAsia="zh-CN"/>
              </w:rPr>
              <w:t>- PARTIALLY_FAILED</w:t>
            </w:r>
          </w:p>
          <w:p w14:paraId="5C8FF0DE" w14:textId="77777777" w:rsidR="00407A83" w:rsidRPr="0061649B" w:rsidRDefault="00407A83" w:rsidP="00E66448">
            <w:pPr>
              <w:pStyle w:val="TAL"/>
            </w:pPr>
            <w:r w:rsidRPr="00B940D8">
              <w:rPr>
                <w:lang w:eastAsia="zh-CN"/>
              </w:rPr>
              <w:t>- CANCELLED</w:t>
            </w:r>
          </w:p>
        </w:tc>
        <w:tc>
          <w:tcPr>
            <w:tcW w:w="2534" w:type="dxa"/>
          </w:tcPr>
          <w:p w14:paraId="191860C6" w14:textId="77777777" w:rsidR="00407A83" w:rsidRPr="0061649B" w:rsidRDefault="00407A83" w:rsidP="00E66448">
            <w:pPr>
              <w:spacing w:after="0"/>
              <w:rPr>
                <w:rFonts w:ascii="Arial" w:hAnsi="Arial" w:cs="Arial"/>
                <w:sz w:val="18"/>
                <w:szCs w:val="18"/>
              </w:rPr>
            </w:pPr>
            <w:r w:rsidRPr="0061649B">
              <w:rPr>
                <w:rFonts w:ascii="Arial" w:hAnsi="Arial" w:cs="Arial"/>
                <w:sz w:val="18"/>
                <w:szCs w:val="18"/>
              </w:rPr>
              <w:t>Type: ENUM</w:t>
            </w:r>
          </w:p>
          <w:p w14:paraId="57454386" w14:textId="77777777" w:rsidR="00407A83" w:rsidRPr="0061649B" w:rsidRDefault="00407A83" w:rsidP="00E66448">
            <w:pPr>
              <w:spacing w:after="0"/>
              <w:rPr>
                <w:rFonts w:ascii="Arial" w:hAnsi="Arial" w:cs="Arial"/>
                <w:sz w:val="18"/>
                <w:szCs w:val="18"/>
              </w:rPr>
            </w:pPr>
            <w:r w:rsidRPr="0061649B">
              <w:rPr>
                <w:rFonts w:ascii="Arial" w:hAnsi="Arial" w:cs="Arial"/>
                <w:sz w:val="18"/>
                <w:szCs w:val="18"/>
              </w:rPr>
              <w:t>multiplicity: 1</w:t>
            </w:r>
          </w:p>
          <w:p w14:paraId="173C6358" w14:textId="77777777" w:rsidR="00407A83" w:rsidRPr="0061649B" w:rsidRDefault="00407A83" w:rsidP="00E66448">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02BBDD85"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C2DF3C8"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9EE2FE8" w14:textId="77777777" w:rsidR="00407A83" w:rsidRPr="0061649B" w:rsidRDefault="00407A83" w:rsidP="00E66448">
            <w:pPr>
              <w:pStyle w:val="TAL"/>
            </w:pPr>
            <w:proofErr w:type="spellStart"/>
            <w:r w:rsidRPr="00B940D8">
              <w:rPr>
                <w:rFonts w:cs="Arial"/>
                <w:szCs w:val="18"/>
              </w:rPr>
              <w:t>isNullable</w:t>
            </w:r>
            <w:proofErr w:type="spellEnd"/>
            <w:r w:rsidRPr="00B940D8">
              <w:rPr>
                <w:rFonts w:cs="Arial"/>
                <w:szCs w:val="18"/>
              </w:rPr>
              <w:t>: False</w:t>
            </w:r>
          </w:p>
        </w:tc>
      </w:tr>
      <w:tr w:rsidR="00407A83" w:rsidRPr="00B26339" w14:paraId="169BA19A" w14:textId="77777777" w:rsidTr="00E66448">
        <w:trPr>
          <w:cantSplit/>
          <w:jc w:val="center"/>
        </w:trPr>
        <w:tc>
          <w:tcPr>
            <w:tcW w:w="3432" w:type="dxa"/>
          </w:tcPr>
          <w:p w14:paraId="3B0D5A11" w14:textId="77777777" w:rsidR="00407A83" w:rsidRPr="0083570F" w:rsidRDefault="00407A83" w:rsidP="00E66448">
            <w:pPr>
              <w:pStyle w:val="TAL"/>
              <w:rPr>
                <w:rFonts w:cs="Arial"/>
              </w:rPr>
            </w:pPr>
            <w:proofErr w:type="spellStart"/>
            <w:r w:rsidRPr="0083570F">
              <w:rPr>
                <w:rFonts w:cs="Arial"/>
                <w:szCs w:val="18"/>
              </w:rPr>
              <w:t>ProcessMonitor.progressPercentage</w:t>
            </w:r>
            <w:proofErr w:type="spellEnd"/>
          </w:p>
        </w:tc>
        <w:tc>
          <w:tcPr>
            <w:tcW w:w="4747" w:type="dxa"/>
          </w:tcPr>
          <w:p w14:paraId="0A450609" w14:textId="77777777" w:rsidR="00407A83" w:rsidRPr="00B940D8" w:rsidRDefault="00407A83" w:rsidP="00E66448">
            <w:pPr>
              <w:pStyle w:val="TAL"/>
              <w:spacing w:before="20" w:after="20"/>
              <w:rPr>
                <w:lang w:eastAsia="zh-CN"/>
              </w:rPr>
            </w:pPr>
            <w:r w:rsidRPr="00B940D8">
              <w:rPr>
                <w:lang w:eastAsia="zh-CN"/>
              </w:rPr>
              <w:t>Progress of the process as percentage.</w:t>
            </w:r>
          </w:p>
          <w:p w14:paraId="1505422B" w14:textId="77777777" w:rsidR="00407A83" w:rsidRPr="00B940D8" w:rsidRDefault="00407A83" w:rsidP="00E66448">
            <w:pPr>
              <w:pStyle w:val="TAL"/>
              <w:spacing w:before="20" w:after="20"/>
              <w:rPr>
                <w:lang w:eastAsia="zh-CN"/>
              </w:rPr>
            </w:pPr>
          </w:p>
          <w:p w14:paraId="05C81642" w14:textId="77777777" w:rsidR="00407A83" w:rsidRPr="00202D71" w:rsidRDefault="00407A83" w:rsidP="00E66448">
            <w:pPr>
              <w:pStyle w:val="TAL"/>
              <w:spacing w:before="20" w:after="20"/>
              <w:rPr>
                <w:lang w:eastAsia="zh-CN"/>
              </w:rPr>
            </w:pPr>
            <w:proofErr w:type="spellStart"/>
            <w:r>
              <w:rPr>
                <w:lang w:eastAsia="zh-CN"/>
              </w:rPr>
              <w:t>a</w:t>
            </w:r>
            <w:r w:rsidRPr="0061649B">
              <w:rPr>
                <w:lang w:eastAsia="zh-CN"/>
              </w:rPr>
              <w:t>llowed</w:t>
            </w:r>
            <w:r>
              <w:rPr>
                <w:lang w:eastAsia="zh-CN"/>
              </w:rPr>
              <w:t>V</w:t>
            </w:r>
            <w:r w:rsidRPr="0061649B">
              <w:rPr>
                <w:lang w:eastAsia="zh-CN"/>
              </w:rPr>
              <w:t>alues</w:t>
            </w:r>
            <w:proofErr w:type="spellEnd"/>
            <w:r w:rsidRPr="0061649B">
              <w:rPr>
                <w:lang w:eastAsia="zh-CN"/>
              </w:rPr>
              <w:t>: integer between 0 and 100</w:t>
            </w:r>
          </w:p>
          <w:p w14:paraId="680AA303" w14:textId="77777777" w:rsidR="00407A83" w:rsidRPr="00B940D8" w:rsidRDefault="00407A83" w:rsidP="00E66448">
            <w:pPr>
              <w:pStyle w:val="TAL"/>
              <w:spacing w:before="20" w:after="20"/>
              <w:rPr>
                <w:lang w:eastAsia="zh-CN"/>
              </w:rPr>
            </w:pPr>
          </w:p>
          <w:p w14:paraId="7B1C9D67" w14:textId="77777777" w:rsidR="00407A83" w:rsidRPr="0061649B" w:rsidRDefault="00407A83" w:rsidP="00E66448">
            <w:pPr>
              <w:pStyle w:val="TAL"/>
            </w:pPr>
          </w:p>
        </w:tc>
        <w:tc>
          <w:tcPr>
            <w:tcW w:w="2534" w:type="dxa"/>
          </w:tcPr>
          <w:p w14:paraId="13CF672A" w14:textId="77777777" w:rsidR="00407A83" w:rsidRPr="0061649B" w:rsidRDefault="00407A83" w:rsidP="00E66448">
            <w:pPr>
              <w:spacing w:after="0"/>
              <w:rPr>
                <w:rFonts w:ascii="Arial" w:hAnsi="Arial" w:cs="Arial"/>
                <w:sz w:val="18"/>
                <w:szCs w:val="18"/>
              </w:rPr>
            </w:pPr>
            <w:r w:rsidRPr="0061649B">
              <w:rPr>
                <w:rFonts w:ascii="Arial" w:hAnsi="Arial" w:cs="Arial"/>
                <w:sz w:val="18"/>
                <w:szCs w:val="18"/>
              </w:rPr>
              <w:t>Type: Integer</w:t>
            </w:r>
          </w:p>
          <w:p w14:paraId="16B57BB8" w14:textId="77777777" w:rsidR="00407A83" w:rsidRPr="0061649B" w:rsidRDefault="00407A83" w:rsidP="00E66448">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4B5803EE" w14:textId="77777777" w:rsidR="00407A83" w:rsidRPr="0061649B" w:rsidRDefault="00407A83" w:rsidP="00E66448">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0A9BA33F"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FD25CF0"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xml:space="preserve">: None </w:t>
            </w:r>
          </w:p>
          <w:p w14:paraId="14442DBF" w14:textId="77777777" w:rsidR="00407A83" w:rsidRPr="0061649B" w:rsidRDefault="00407A83" w:rsidP="00E66448">
            <w:pPr>
              <w:pStyle w:val="TAL"/>
            </w:pPr>
            <w:proofErr w:type="spellStart"/>
            <w:r w:rsidRPr="00B940D8">
              <w:rPr>
                <w:rFonts w:cs="Arial"/>
                <w:szCs w:val="18"/>
              </w:rPr>
              <w:t>isNullable</w:t>
            </w:r>
            <w:proofErr w:type="spellEnd"/>
            <w:r w:rsidRPr="00B940D8">
              <w:rPr>
                <w:rFonts w:cs="Arial"/>
                <w:szCs w:val="18"/>
              </w:rPr>
              <w:t>: False</w:t>
            </w:r>
          </w:p>
        </w:tc>
      </w:tr>
      <w:tr w:rsidR="00407A83" w:rsidRPr="00B26339" w14:paraId="7C2DBDEB" w14:textId="77777777" w:rsidTr="00E66448">
        <w:trPr>
          <w:cantSplit/>
          <w:jc w:val="center"/>
        </w:trPr>
        <w:tc>
          <w:tcPr>
            <w:tcW w:w="3432" w:type="dxa"/>
          </w:tcPr>
          <w:p w14:paraId="6B9340AC" w14:textId="77777777" w:rsidR="00407A83" w:rsidRPr="0083570F" w:rsidRDefault="00407A83" w:rsidP="00E66448">
            <w:pPr>
              <w:pStyle w:val="TAL"/>
              <w:rPr>
                <w:rFonts w:cs="Arial"/>
              </w:rPr>
            </w:pPr>
            <w:proofErr w:type="spellStart"/>
            <w:r w:rsidRPr="0083570F">
              <w:rPr>
                <w:rFonts w:cs="Arial"/>
                <w:szCs w:val="18"/>
              </w:rPr>
              <w:t>ProcessMonitor.progressStateInfo</w:t>
            </w:r>
            <w:proofErr w:type="spellEnd"/>
          </w:p>
        </w:tc>
        <w:tc>
          <w:tcPr>
            <w:tcW w:w="4747" w:type="dxa"/>
          </w:tcPr>
          <w:p w14:paraId="0B24FB60" w14:textId="77777777" w:rsidR="00407A83" w:rsidRPr="00B940D8" w:rsidRDefault="00407A83" w:rsidP="00E66448">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24CC5324" w14:textId="77777777" w:rsidR="00407A83" w:rsidRPr="00B940D8" w:rsidRDefault="00407A83" w:rsidP="00E66448">
            <w:pPr>
              <w:pStyle w:val="TAL"/>
              <w:spacing w:before="20" w:after="20"/>
              <w:rPr>
                <w:lang w:eastAsia="zh-CN"/>
              </w:rPr>
            </w:pPr>
          </w:p>
          <w:p w14:paraId="4D9E4792" w14:textId="77777777" w:rsidR="00407A83" w:rsidRPr="00B940D8" w:rsidRDefault="00407A83" w:rsidP="00E66448">
            <w:pPr>
              <w:pStyle w:val="TAL"/>
              <w:spacing w:before="20" w:after="20"/>
              <w:rPr>
                <w:lang w:eastAsia="zh-CN"/>
              </w:rPr>
            </w:pPr>
            <w:r w:rsidRPr="00B940D8">
              <w:rPr>
                <w:lang w:eastAsia="zh-CN"/>
              </w:rPr>
              <w:t xml:space="preserve">For specific processes, specific well-defined strings (e.g. string patterns or </w:t>
            </w:r>
            <w:proofErr w:type="spellStart"/>
            <w:r w:rsidRPr="00B940D8">
              <w:rPr>
                <w:lang w:eastAsia="zh-CN"/>
              </w:rPr>
              <w:t>enums</w:t>
            </w:r>
            <w:proofErr w:type="spellEnd"/>
            <w:r w:rsidRPr="00B940D8">
              <w:rPr>
                <w:lang w:eastAsia="zh-CN"/>
              </w:rPr>
              <w:t>) may be defined as a specialisation.</w:t>
            </w:r>
          </w:p>
          <w:p w14:paraId="4C2C8E6B" w14:textId="77777777" w:rsidR="00407A83" w:rsidRPr="00B940D8" w:rsidRDefault="00407A83" w:rsidP="00E66448">
            <w:pPr>
              <w:pStyle w:val="TAL"/>
              <w:spacing w:before="20" w:after="20"/>
              <w:rPr>
                <w:lang w:eastAsia="zh-CN"/>
              </w:rPr>
            </w:pPr>
          </w:p>
          <w:p w14:paraId="64608BAA" w14:textId="77777777" w:rsidR="00407A83" w:rsidRPr="0061649B" w:rsidRDefault="00407A83" w:rsidP="00E66448">
            <w:pPr>
              <w:pStyle w:val="TAL"/>
            </w:pPr>
            <w:proofErr w:type="spellStart"/>
            <w:r w:rsidRPr="00B940D8">
              <w:rPr>
                <w:szCs w:val="18"/>
              </w:rPr>
              <w:t>allowedValues</w:t>
            </w:r>
            <w:proofErr w:type="spellEnd"/>
            <w:r w:rsidRPr="00B940D8">
              <w:rPr>
                <w:szCs w:val="18"/>
              </w:rPr>
              <w:t>: N/A</w:t>
            </w:r>
          </w:p>
        </w:tc>
        <w:tc>
          <w:tcPr>
            <w:tcW w:w="2534" w:type="dxa"/>
          </w:tcPr>
          <w:p w14:paraId="66DAEF11" w14:textId="77777777" w:rsidR="00407A83" w:rsidRPr="0061649B" w:rsidRDefault="00407A83" w:rsidP="00E66448">
            <w:pPr>
              <w:spacing w:after="0"/>
              <w:rPr>
                <w:rFonts w:ascii="Arial" w:hAnsi="Arial" w:cs="Arial"/>
                <w:sz w:val="18"/>
                <w:szCs w:val="18"/>
              </w:rPr>
            </w:pPr>
            <w:r w:rsidRPr="0061649B">
              <w:rPr>
                <w:rFonts w:ascii="Arial" w:hAnsi="Arial" w:cs="Arial"/>
                <w:sz w:val="18"/>
                <w:szCs w:val="18"/>
              </w:rPr>
              <w:t>Type: String</w:t>
            </w:r>
          </w:p>
          <w:p w14:paraId="7812581B" w14:textId="77777777" w:rsidR="00407A83" w:rsidRPr="0061649B" w:rsidRDefault="00407A83" w:rsidP="00E66448">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w:t>
            </w:r>
          </w:p>
          <w:p w14:paraId="72CB0A74" w14:textId="77777777" w:rsidR="00407A83" w:rsidRPr="0061649B" w:rsidRDefault="00407A83" w:rsidP="00E66448">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True</w:t>
            </w:r>
          </w:p>
          <w:p w14:paraId="725CEDB6" w14:textId="77777777" w:rsidR="00407A83" w:rsidRPr="0061649B" w:rsidRDefault="00407A83" w:rsidP="00E66448">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False</w:t>
            </w:r>
          </w:p>
          <w:p w14:paraId="72185CC5"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2BABE2EF" w14:textId="77777777" w:rsidR="00407A83" w:rsidRPr="0061649B" w:rsidRDefault="00407A83" w:rsidP="00E66448">
            <w:pPr>
              <w:pStyle w:val="TAL"/>
            </w:pPr>
            <w:proofErr w:type="spellStart"/>
            <w:r w:rsidRPr="00B940D8">
              <w:rPr>
                <w:rFonts w:cs="Arial"/>
                <w:szCs w:val="18"/>
              </w:rPr>
              <w:t>isNullable</w:t>
            </w:r>
            <w:proofErr w:type="spellEnd"/>
            <w:r w:rsidRPr="00B940D8">
              <w:rPr>
                <w:rFonts w:cs="Arial"/>
                <w:szCs w:val="18"/>
              </w:rPr>
              <w:t>: False</w:t>
            </w:r>
          </w:p>
        </w:tc>
      </w:tr>
      <w:tr w:rsidR="00407A83" w:rsidRPr="00B26339" w14:paraId="52291217" w14:textId="77777777" w:rsidTr="00E66448">
        <w:trPr>
          <w:cantSplit/>
          <w:jc w:val="center"/>
        </w:trPr>
        <w:tc>
          <w:tcPr>
            <w:tcW w:w="3432" w:type="dxa"/>
          </w:tcPr>
          <w:p w14:paraId="01DBCB13" w14:textId="77777777" w:rsidR="00407A83" w:rsidRPr="0083570F" w:rsidRDefault="00407A83" w:rsidP="00E66448">
            <w:pPr>
              <w:pStyle w:val="TAL"/>
              <w:rPr>
                <w:rFonts w:cs="Arial"/>
              </w:rPr>
            </w:pPr>
            <w:proofErr w:type="spellStart"/>
            <w:r w:rsidRPr="0083570F">
              <w:rPr>
                <w:rFonts w:cs="Arial"/>
                <w:szCs w:val="18"/>
              </w:rPr>
              <w:t>ProcessMonitor.resultStateInfo</w:t>
            </w:r>
            <w:proofErr w:type="spellEnd"/>
          </w:p>
        </w:tc>
        <w:tc>
          <w:tcPr>
            <w:tcW w:w="4747" w:type="dxa"/>
          </w:tcPr>
          <w:p w14:paraId="680A3E30" w14:textId="77777777" w:rsidR="00407A83" w:rsidRPr="00B940D8" w:rsidRDefault="00407A83" w:rsidP="00E66448">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6C00B0AC" w14:textId="77777777" w:rsidR="00407A83" w:rsidRPr="00B940D8" w:rsidRDefault="00407A83" w:rsidP="00E66448">
            <w:pPr>
              <w:pStyle w:val="TAL"/>
              <w:spacing w:before="20" w:after="20"/>
              <w:rPr>
                <w:lang w:eastAsia="zh-CN"/>
              </w:rPr>
            </w:pPr>
          </w:p>
          <w:p w14:paraId="7186A347" w14:textId="77777777" w:rsidR="00407A83" w:rsidRPr="00B940D8" w:rsidRDefault="00407A83" w:rsidP="00E66448">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5532D11B" w14:textId="77777777" w:rsidR="00407A83" w:rsidRPr="00B940D8" w:rsidRDefault="00407A83" w:rsidP="00E66448">
            <w:pPr>
              <w:pStyle w:val="TAL"/>
              <w:spacing w:before="20" w:after="20"/>
              <w:rPr>
                <w:lang w:eastAsia="zh-CN"/>
              </w:rPr>
            </w:pPr>
          </w:p>
          <w:p w14:paraId="198CCB75" w14:textId="77777777" w:rsidR="00407A83" w:rsidRPr="00B940D8" w:rsidRDefault="00407A83" w:rsidP="00E66448">
            <w:pPr>
              <w:pStyle w:val="TAL"/>
              <w:spacing w:before="20" w:after="20"/>
              <w:rPr>
                <w:lang w:eastAsia="zh-CN"/>
              </w:rPr>
            </w:pPr>
            <w:r w:rsidRPr="00B940D8">
              <w:rPr>
                <w:lang w:eastAsia="zh-CN"/>
              </w:rPr>
              <w:t xml:space="preserve">For specific processes, specific well-defined strings (e.g. string patterns or </w:t>
            </w:r>
            <w:proofErr w:type="spellStart"/>
            <w:r w:rsidRPr="00B940D8">
              <w:rPr>
                <w:lang w:eastAsia="zh-CN"/>
              </w:rPr>
              <w:t>enums</w:t>
            </w:r>
            <w:proofErr w:type="spellEnd"/>
            <w:r w:rsidRPr="00B940D8">
              <w:rPr>
                <w:lang w:eastAsia="zh-CN"/>
              </w:rPr>
              <w:t>) may be defined as a specialisation.</w:t>
            </w:r>
          </w:p>
          <w:p w14:paraId="49660864" w14:textId="77777777" w:rsidR="00407A83" w:rsidRPr="00B940D8" w:rsidRDefault="00407A83" w:rsidP="00E66448">
            <w:pPr>
              <w:pStyle w:val="TAL"/>
              <w:spacing w:before="20" w:after="20"/>
              <w:rPr>
                <w:lang w:eastAsia="zh-CN"/>
              </w:rPr>
            </w:pPr>
          </w:p>
          <w:p w14:paraId="6A5CC9B4" w14:textId="77777777" w:rsidR="00407A83" w:rsidRPr="0061649B" w:rsidRDefault="00407A83" w:rsidP="00E66448">
            <w:pPr>
              <w:pStyle w:val="TAL"/>
            </w:pPr>
            <w:proofErr w:type="spellStart"/>
            <w:r w:rsidRPr="00B940D8">
              <w:rPr>
                <w:szCs w:val="18"/>
              </w:rPr>
              <w:t>allowedValues</w:t>
            </w:r>
            <w:proofErr w:type="spellEnd"/>
            <w:r w:rsidRPr="00B940D8">
              <w:rPr>
                <w:szCs w:val="18"/>
              </w:rPr>
              <w:t>: N/A</w:t>
            </w:r>
          </w:p>
        </w:tc>
        <w:tc>
          <w:tcPr>
            <w:tcW w:w="2534" w:type="dxa"/>
          </w:tcPr>
          <w:p w14:paraId="04B2F561" w14:textId="77777777" w:rsidR="00407A83" w:rsidRPr="0061649B" w:rsidRDefault="00407A83" w:rsidP="00E66448">
            <w:pPr>
              <w:spacing w:after="0"/>
              <w:rPr>
                <w:rFonts w:ascii="Arial" w:hAnsi="Arial" w:cs="Arial"/>
                <w:sz w:val="18"/>
                <w:szCs w:val="18"/>
              </w:rPr>
            </w:pPr>
            <w:r w:rsidRPr="0061649B">
              <w:rPr>
                <w:rFonts w:ascii="Arial" w:hAnsi="Arial" w:cs="Arial"/>
                <w:sz w:val="18"/>
                <w:szCs w:val="18"/>
              </w:rPr>
              <w:t>Type: String</w:t>
            </w:r>
          </w:p>
          <w:p w14:paraId="607C4ECC" w14:textId="77777777" w:rsidR="00407A83" w:rsidRPr="0061649B" w:rsidRDefault="00407A83" w:rsidP="00E66448">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1BE7C9AB" w14:textId="77777777" w:rsidR="00407A83" w:rsidRPr="0061649B" w:rsidRDefault="00407A83" w:rsidP="00E66448">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26306BA1"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A9DD668"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437223C" w14:textId="77777777" w:rsidR="00407A83" w:rsidRPr="0061649B" w:rsidRDefault="00407A83" w:rsidP="00E66448">
            <w:pPr>
              <w:pStyle w:val="TAL"/>
            </w:pPr>
            <w:proofErr w:type="spellStart"/>
            <w:r w:rsidRPr="00B940D8">
              <w:rPr>
                <w:rFonts w:cs="Arial"/>
                <w:szCs w:val="18"/>
              </w:rPr>
              <w:t>isNullable</w:t>
            </w:r>
            <w:proofErr w:type="spellEnd"/>
            <w:r w:rsidRPr="00B940D8">
              <w:rPr>
                <w:rFonts w:cs="Arial"/>
                <w:szCs w:val="18"/>
              </w:rPr>
              <w:t>: False</w:t>
            </w:r>
          </w:p>
        </w:tc>
      </w:tr>
      <w:tr w:rsidR="00407A83" w:rsidRPr="00B26339" w14:paraId="1B463E9F" w14:textId="77777777" w:rsidTr="00E66448">
        <w:trPr>
          <w:cantSplit/>
          <w:jc w:val="center"/>
        </w:trPr>
        <w:tc>
          <w:tcPr>
            <w:tcW w:w="3432" w:type="dxa"/>
          </w:tcPr>
          <w:p w14:paraId="0CA7E256" w14:textId="77777777" w:rsidR="00407A83" w:rsidRPr="0083570F" w:rsidRDefault="00407A83" w:rsidP="00E66448">
            <w:pPr>
              <w:pStyle w:val="TAL"/>
              <w:rPr>
                <w:rFonts w:cs="Arial"/>
              </w:rPr>
            </w:pPr>
            <w:proofErr w:type="spellStart"/>
            <w:r w:rsidRPr="0083570F">
              <w:rPr>
                <w:rFonts w:cs="Arial"/>
                <w:szCs w:val="18"/>
              </w:rPr>
              <w:t>ProcessMonitor.startTime</w:t>
            </w:r>
            <w:proofErr w:type="spellEnd"/>
          </w:p>
        </w:tc>
        <w:tc>
          <w:tcPr>
            <w:tcW w:w="4747" w:type="dxa"/>
          </w:tcPr>
          <w:p w14:paraId="1FA2B8E3" w14:textId="77777777" w:rsidR="00407A83" w:rsidRPr="0061649B" w:rsidRDefault="00407A83" w:rsidP="00E66448">
            <w:pPr>
              <w:pStyle w:val="TAL"/>
              <w:spacing w:before="20" w:after="20"/>
              <w:rPr>
                <w:lang w:eastAsia="zh-CN"/>
              </w:rPr>
            </w:pPr>
            <w:r w:rsidRPr="0061649B">
              <w:rPr>
                <w:lang w:eastAsia="zh-CN"/>
              </w:rPr>
              <w:t>Start time of the associated process, i.e. the time when the status changed from "NOT_STARTED" to "RUNNING".</w:t>
            </w:r>
          </w:p>
          <w:p w14:paraId="409BA66B" w14:textId="77777777" w:rsidR="00407A83" w:rsidRPr="0061649B" w:rsidRDefault="00407A83" w:rsidP="00E66448">
            <w:pPr>
              <w:pStyle w:val="TAL"/>
              <w:spacing w:before="20" w:after="20"/>
              <w:rPr>
                <w:lang w:eastAsia="zh-CN"/>
              </w:rPr>
            </w:pPr>
          </w:p>
          <w:p w14:paraId="2E4C3B6D" w14:textId="77777777" w:rsidR="00407A83" w:rsidRPr="0061649B" w:rsidRDefault="00407A83" w:rsidP="00E66448">
            <w:pPr>
              <w:pStyle w:val="TAL"/>
            </w:pPr>
            <w:proofErr w:type="spellStart"/>
            <w:r w:rsidRPr="00B940D8">
              <w:rPr>
                <w:szCs w:val="18"/>
              </w:rPr>
              <w:t>allowedValues</w:t>
            </w:r>
            <w:proofErr w:type="spellEnd"/>
            <w:r w:rsidRPr="00B940D8">
              <w:rPr>
                <w:szCs w:val="18"/>
              </w:rPr>
              <w:t>: N/A</w:t>
            </w:r>
          </w:p>
        </w:tc>
        <w:tc>
          <w:tcPr>
            <w:tcW w:w="2534" w:type="dxa"/>
          </w:tcPr>
          <w:p w14:paraId="3D90954C" w14:textId="77777777" w:rsidR="00407A83" w:rsidRPr="0061649B" w:rsidRDefault="00407A83" w:rsidP="00E66448">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6EBC5022" w14:textId="77777777" w:rsidR="00407A83" w:rsidRPr="0061649B" w:rsidRDefault="00407A83" w:rsidP="00E66448">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495B2C26" w14:textId="77777777" w:rsidR="00407A83" w:rsidRPr="0061649B" w:rsidRDefault="00407A83" w:rsidP="00E66448">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49B99B20"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080F4FC"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1E436A00" w14:textId="77777777" w:rsidR="00407A83" w:rsidRPr="0061649B" w:rsidRDefault="00407A83" w:rsidP="00E66448">
            <w:pPr>
              <w:pStyle w:val="TAL"/>
            </w:pPr>
            <w:proofErr w:type="spellStart"/>
            <w:r w:rsidRPr="00B940D8">
              <w:rPr>
                <w:rFonts w:cs="Arial"/>
                <w:szCs w:val="18"/>
              </w:rPr>
              <w:t>isNullable</w:t>
            </w:r>
            <w:proofErr w:type="spellEnd"/>
            <w:r w:rsidRPr="00B940D8">
              <w:rPr>
                <w:rFonts w:cs="Arial"/>
                <w:szCs w:val="18"/>
              </w:rPr>
              <w:t>: False</w:t>
            </w:r>
          </w:p>
        </w:tc>
      </w:tr>
      <w:tr w:rsidR="00407A83" w:rsidRPr="00B26339" w14:paraId="3D05F6FC" w14:textId="77777777" w:rsidTr="00E66448">
        <w:trPr>
          <w:cantSplit/>
          <w:jc w:val="center"/>
        </w:trPr>
        <w:tc>
          <w:tcPr>
            <w:tcW w:w="3432" w:type="dxa"/>
          </w:tcPr>
          <w:p w14:paraId="70DD0B36" w14:textId="77777777" w:rsidR="00407A83" w:rsidRPr="0083570F" w:rsidRDefault="00407A83" w:rsidP="00E66448">
            <w:pPr>
              <w:pStyle w:val="TAL"/>
              <w:rPr>
                <w:rFonts w:cs="Arial"/>
              </w:rPr>
            </w:pPr>
            <w:proofErr w:type="spellStart"/>
            <w:r w:rsidRPr="0083570F">
              <w:rPr>
                <w:rFonts w:cs="Arial"/>
                <w:szCs w:val="18"/>
              </w:rPr>
              <w:lastRenderedPageBreak/>
              <w:t>ProcessMonitor.endTime</w:t>
            </w:r>
            <w:proofErr w:type="spellEnd"/>
          </w:p>
        </w:tc>
        <w:tc>
          <w:tcPr>
            <w:tcW w:w="4747" w:type="dxa"/>
          </w:tcPr>
          <w:p w14:paraId="6B041252" w14:textId="77777777" w:rsidR="00407A83" w:rsidRPr="00B940D8" w:rsidRDefault="00407A83" w:rsidP="00E66448">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163FCFCC" w14:textId="77777777" w:rsidR="00407A83" w:rsidRPr="00B940D8" w:rsidRDefault="00407A83" w:rsidP="00E66448">
            <w:pPr>
              <w:pStyle w:val="TAL"/>
              <w:spacing w:before="20" w:after="20"/>
              <w:rPr>
                <w:lang w:eastAsia="zh-CN"/>
              </w:rPr>
            </w:pPr>
          </w:p>
          <w:p w14:paraId="29139044" w14:textId="77777777" w:rsidR="00407A83" w:rsidRPr="0061649B" w:rsidRDefault="00407A83" w:rsidP="00E66448">
            <w:pPr>
              <w:pStyle w:val="TAL"/>
            </w:pPr>
            <w:proofErr w:type="spellStart"/>
            <w:r w:rsidRPr="00B940D8">
              <w:rPr>
                <w:szCs w:val="18"/>
              </w:rPr>
              <w:t>allowedValues</w:t>
            </w:r>
            <w:proofErr w:type="spellEnd"/>
            <w:r w:rsidRPr="00B940D8">
              <w:rPr>
                <w:szCs w:val="18"/>
              </w:rPr>
              <w:t>: N/A</w:t>
            </w:r>
          </w:p>
        </w:tc>
        <w:tc>
          <w:tcPr>
            <w:tcW w:w="2534" w:type="dxa"/>
          </w:tcPr>
          <w:p w14:paraId="6E923B4B" w14:textId="77777777" w:rsidR="00407A83" w:rsidRPr="0061649B" w:rsidRDefault="00407A83" w:rsidP="00E66448">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7AF9AE18" w14:textId="77777777" w:rsidR="00407A83" w:rsidRPr="0061649B" w:rsidRDefault="00407A83" w:rsidP="00E66448">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5798C6AE" w14:textId="77777777" w:rsidR="00407A83" w:rsidRPr="0061649B" w:rsidRDefault="00407A83" w:rsidP="00E66448">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B0AD3B6"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968A012"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DD199CD" w14:textId="77777777" w:rsidR="00407A83" w:rsidRPr="0061649B" w:rsidRDefault="00407A83" w:rsidP="00E66448">
            <w:pPr>
              <w:pStyle w:val="TAL"/>
            </w:pPr>
            <w:proofErr w:type="spellStart"/>
            <w:r w:rsidRPr="00B940D8">
              <w:rPr>
                <w:rFonts w:cs="Arial"/>
                <w:szCs w:val="18"/>
              </w:rPr>
              <w:t>isNullable</w:t>
            </w:r>
            <w:proofErr w:type="spellEnd"/>
            <w:r w:rsidRPr="00B940D8">
              <w:rPr>
                <w:rFonts w:cs="Arial"/>
                <w:szCs w:val="18"/>
              </w:rPr>
              <w:t>: False</w:t>
            </w:r>
          </w:p>
        </w:tc>
      </w:tr>
      <w:tr w:rsidR="00407A83" w:rsidRPr="00B26339" w14:paraId="1CE6E164" w14:textId="77777777" w:rsidTr="00E66448">
        <w:trPr>
          <w:cantSplit/>
          <w:jc w:val="center"/>
        </w:trPr>
        <w:tc>
          <w:tcPr>
            <w:tcW w:w="3432" w:type="dxa"/>
          </w:tcPr>
          <w:p w14:paraId="28E0ED27" w14:textId="77777777" w:rsidR="00407A83" w:rsidRPr="0083570F" w:rsidRDefault="00407A83" w:rsidP="00E66448">
            <w:pPr>
              <w:pStyle w:val="TAL"/>
              <w:rPr>
                <w:rFonts w:cs="Arial"/>
              </w:rPr>
            </w:pPr>
            <w:proofErr w:type="spellStart"/>
            <w:r w:rsidRPr="0083570F">
              <w:rPr>
                <w:rFonts w:cs="Arial"/>
                <w:szCs w:val="18"/>
              </w:rPr>
              <w:t>ProcessMonitor.timer</w:t>
            </w:r>
            <w:proofErr w:type="spellEnd"/>
          </w:p>
        </w:tc>
        <w:tc>
          <w:tcPr>
            <w:tcW w:w="4747" w:type="dxa"/>
          </w:tcPr>
          <w:p w14:paraId="57F6AF35" w14:textId="77777777" w:rsidR="00407A83" w:rsidRPr="00B940D8" w:rsidRDefault="00407A83" w:rsidP="00E66448">
            <w:pPr>
              <w:pStyle w:val="TAL"/>
              <w:spacing w:before="20" w:after="20"/>
              <w:rPr>
                <w:lang w:eastAsia="zh-CN"/>
              </w:rPr>
            </w:pPr>
            <w:r w:rsidRPr="00B940D8">
              <w:rPr>
                <w:lang w:eastAsia="zh-CN"/>
              </w:rPr>
              <w:t xml:space="preserve">Time until the associated process is automatically cancelled.  </w:t>
            </w:r>
          </w:p>
          <w:p w14:paraId="2DAC6D61" w14:textId="77777777" w:rsidR="00407A83" w:rsidRPr="00B940D8" w:rsidRDefault="00407A83" w:rsidP="00E66448">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w:t>
            </w:r>
            <w:proofErr w:type="spellStart"/>
            <w:r w:rsidRPr="00B940D8">
              <w:rPr>
                <w:lang w:eastAsia="zh-CN"/>
              </w:rPr>
              <w:t>MnS_Producer</w:t>
            </w:r>
            <w:proofErr w:type="spellEnd"/>
            <w:r w:rsidRPr="00B940D8">
              <w:rPr>
                <w:lang w:eastAsia="zh-CN"/>
              </w:rPr>
              <w:t xml:space="preserve">. </w:t>
            </w:r>
          </w:p>
          <w:p w14:paraId="4AECF602" w14:textId="77777777" w:rsidR="00407A83" w:rsidRPr="00B940D8" w:rsidRDefault="00407A83" w:rsidP="00E66448">
            <w:pPr>
              <w:pStyle w:val="TAL"/>
              <w:spacing w:before="20" w:after="20"/>
              <w:rPr>
                <w:lang w:eastAsia="zh-CN"/>
              </w:rPr>
            </w:pPr>
            <w:r w:rsidRPr="00B940D8">
              <w:rPr>
                <w:lang w:eastAsia="zh-CN"/>
              </w:rPr>
              <w:t>If not set, there is no time limit for the process.</w:t>
            </w:r>
          </w:p>
          <w:p w14:paraId="7FA68769" w14:textId="77777777" w:rsidR="00407A83" w:rsidRPr="00B940D8" w:rsidRDefault="00407A83" w:rsidP="00E66448">
            <w:pPr>
              <w:pStyle w:val="TAL"/>
              <w:spacing w:before="20" w:after="20"/>
              <w:rPr>
                <w:lang w:eastAsia="zh-CN"/>
              </w:rPr>
            </w:pPr>
            <w:r w:rsidRPr="00B940D8">
              <w:rPr>
                <w:lang w:eastAsia="zh-CN"/>
              </w:rPr>
              <w:t xml:space="preserve">Once the timer is set, the consumer </w:t>
            </w:r>
            <w:proofErr w:type="spellStart"/>
            <w:r w:rsidRPr="00B940D8">
              <w:rPr>
                <w:lang w:eastAsia="zh-CN"/>
              </w:rPr>
              <w:t>can not</w:t>
            </w:r>
            <w:proofErr w:type="spellEnd"/>
            <w:r w:rsidRPr="00B940D8">
              <w:rPr>
                <w:lang w:eastAsia="zh-CN"/>
              </w:rPr>
              <w:t xml:space="preserve"> change it anymore. </w:t>
            </w:r>
          </w:p>
          <w:p w14:paraId="32A5BB6F" w14:textId="77777777" w:rsidR="00407A83" w:rsidRPr="0061649B" w:rsidRDefault="00407A83" w:rsidP="00E66448">
            <w:pPr>
              <w:pStyle w:val="TAL"/>
              <w:spacing w:before="20" w:after="20"/>
              <w:rPr>
                <w:lang w:eastAsia="zh-CN"/>
              </w:rPr>
            </w:pPr>
            <w:r w:rsidRPr="0061649B">
              <w:rPr>
                <w:lang w:eastAsia="zh-CN"/>
              </w:rPr>
              <w:t xml:space="preserve">If the consumer has not set the timer the </w:t>
            </w:r>
            <w:proofErr w:type="spellStart"/>
            <w:r w:rsidRPr="0061649B">
              <w:rPr>
                <w:lang w:eastAsia="zh-CN"/>
              </w:rPr>
              <w:t>MnS</w:t>
            </w:r>
            <w:proofErr w:type="spellEnd"/>
            <w:r w:rsidRPr="0061649B">
              <w:rPr>
                <w:lang w:eastAsia="zh-CN"/>
              </w:rPr>
              <w:t xml:space="preserve"> Producer may set it.</w:t>
            </w:r>
          </w:p>
          <w:p w14:paraId="1B146792" w14:textId="77777777" w:rsidR="00407A83" w:rsidRPr="0061649B" w:rsidRDefault="00407A83" w:rsidP="00E66448">
            <w:pPr>
              <w:pStyle w:val="TAL"/>
              <w:spacing w:before="20" w:after="20"/>
              <w:rPr>
                <w:lang w:eastAsia="zh-CN"/>
              </w:rPr>
            </w:pPr>
            <w:r w:rsidRPr="0061649B">
              <w:rPr>
                <w:lang w:eastAsia="zh-CN"/>
              </w:rPr>
              <w:t>Unit is minutes.</w:t>
            </w:r>
          </w:p>
          <w:p w14:paraId="78D60222" w14:textId="77777777" w:rsidR="00407A83" w:rsidRPr="0061649B" w:rsidRDefault="00407A83" w:rsidP="00E66448">
            <w:pPr>
              <w:pStyle w:val="TAL"/>
              <w:spacing w:before="20" w:after="20"/>
              <w:rPr>
                <w:lang w:eastAsia="zh-CN"/>
              </w:rPr>
            </w:pPr>
          </w:p>
          <w:p w14:paraId="451CD819" w14:textId="77777777" w:rsidR="00407A83" w:rsidRPr="0061649B" w:rsidRDefault="00407A83" w:rsidP="00E66448">
            <w:pPr>
              <w:pStyle w:val="TAL"/>
            </w:pPr>
            <w:proofErr w:type="spellStart"/>
            <w:r w:rsidRPr="0061649B">
              <w:rPr>
                <w:szCs w:val="18"/>
              </w:rPr>
              <w:t>allowedValues</w:t>
            </w:r>
            <w:proofErr w:type="spellEnd"/>
            <w:r w:rsidRPr="0061649B">
              <w:rPr>
                <w:szCs w:val="18"/>
              </w:rPr>
              <w:t>: Positive integers</w:t>
            </w:r>
          </w:p>
        </w:tc>
        <w:tc>
          <w:tcPr>
            <w:tcW w:w="2534" w:type="dxa"/>
          </w:tcPr>
          <w:p w14:paraId="7E9B19C2" w14:textId="77777777" w:rsidR="00407A83" w:rsidRPr="0061649B" w:rsidRDefault="00407A83" w:rsidP="00E66448">
            <w:pPr>
              <w:spacing w:after="0"/>
              <w:rPr>
                <w:rFonts w:ascii="Arial" w:hAnsi="Arial" w:cs="Arial"/>
                <w:sz w:val="18"/>
                <w:szCs w:val="18"/>
              </w:rPr>
            </w:pPr>
            <w:r w:rsidRPr="0061649B">
              <w:rPr>
                <w:rFonts w:ascii="Arial" w:hAnsi="Arial" w:cs="Arial"/>
                <w:sz w:val="18"/>
                <w:szCs w:val="18"/>
              </w:rPr>
              <w:t>Type: Integer</w:t>
            </w:r>
          </w:p>
          <w:p w14:paraId="1F383026" w14:textId="77777777" w:rsidR="00407A83" w:rsidRPr="0061649B" w:rsidRDefault="00407A83" w:rsidP="00E66448">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499BE145" w14:textId="77777777" w:rsidR="00407A83" w:rsidRPr="0061649B" w:rsidRDefault="00407A83" w:rsidP="00E66448">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7C1DE822"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25F58EA"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EE2C686" w14:textId="77777777" w:rsidR="00407A83" w:rsidRPr="0061649B" w:rsidRDefault="00407A83" w:rsidP="00E66448">
            <w:pPr>
              <w:pStyle w:val="TAL"/>
            </w:pPr>
            <w:proofErr w:type="spellStart"/>
            <w:r w:rsidRPr="00B940D8">
              <w:rPr>
                <w:rFonts w:cs="Arial"/>
                <w:szCs w:val="18"/>
              </w:rPr>
              <w:t>isNullable</w:t>
            </w:r>
            <w:proofErr w:type="spellEnd"/>
            <w:r w:rsidRPr="00B940D8">
              <w:rPr>
                <w:rFonts w:cs="Arial"/>
                <w:szCs w:val="18"/>
              </w:rPr>
              <w:t>: False</w:t>
            </w:r>
          </w:p>
        </w:tc>
      </w:tr>
      <w:tr w:rsidR="00407A83" w:rsidRPr="00B26339" w14:paraId="482A2758" w14:textId="77777777" w:rsidTr="00E66448">
        <w:trPr>
          <w:cantSplit/>
          <w:jc w:val="center"/>
        </w:trPr>
        <w:tc>
          <w:tcPr>
            <w:tcW w:w="3432" w:type="dxa"/>
          </w:tcPr>
          <w:p w14:paraId="60618395" w14:textId="77777777" w:rsidR="00407A83" w:rsidRPr="00B940D8" w:rsidRDefault="00407A83" w:rsidP="00E66448">
            <w:pPr>
              <w:pStyle w:val="TAL"/>
              <w:rPr>
                <w:rFonts w:cs="Arial"/>
                <w:szCs w:val="18"/>
                <w:u w:val="single"/>
              </w:rPr>
            </w:pPr>
            <w:proofErr w:type="spellStart"/>
            <w:r w:rsidRPr="00B940D8">
              <w:rPr>
                <w:rFonts w:cs="Arial"/>
              </w:rPr>
              <w:t>mnsScope</w:t>
            </w:r>
            <w:proofErr w:type="spellEnd"/>
          </w:p>
        </w:tc>
        <w:tc>
          <w:tcPr>
            <w:tcW w:w="4747" w:type="dxa"/>
          </w:tcPr>
          <w:p w14:paraId="1801C532" w14:textId="77777777" w:rsidR="00407A83" w:rsidRDefault="00407A83" w:rsidP="00E66448">
            <w:pPr>
              <w:pStyle w:val="TAL"/>
              <w:spacing w:before="20" w:after="20"/>
            </w:pPr>
            <w:r w:rsidRPr="0061649B">
              <w:t xml:space="preserve">This attribute list contains the DNs of the managed object instances that can be accessed using the Management Service. If a complete </w:t>
            </w:r>
            <w:proofErr w:type="spellStart"/>
            <w:r w:rsidRPr="0061649B">
              <w:t>SubNetwork</w:t>
            </w:r>
            <w:proofErr w:type="spellEnd"/>
            <w:r w:rsidRPr="0061649B">
              <w:t xml:space="preserve"> can be accessed using the Management S</w:t>
            </w:r>
            <w:r w:rsidRPr="00202D71">
              <w:t xml:space="preserve">ervice, this attribute may contain the DN of the </w:t>
            </w:r>
            <w:proofErr w:type="spellStart"/>
            <w:r w:rsidRPr="00202D71">
              <w:t>SubNetwork</w:t>
            </w:r>
            <w:proofErr w:type="spellEnd"/>
            <w:r w:rsidRPr="00202D71">
              <w:t xml:space="preserve"> instead of the DNs of the individual managed entities within the </w:t>
            </w:r>
            <w:proofErr w:type="spellStart"/>
            <w:r w:rsidRPr="00202D71">
              <w:t>SubNetwork</w:t>
            </w:r>
            <w:proofErr w:type="spellEnd"/>
            <w:r w:rsidRPr="00202D71">
              <w:t>.</w:t>
            </w:r>
          </w:p>
          <w:p w14:paraId="16F6CF61" w14:textId="77777777" w:rsidR="00407A83" w:rsidRDefault="00407A83" w:rsidP="00E66448">
            <w:pPr>
              <w:pStyle w:val="TAL"/>
              <w:spacing w:before="20" w:after="20"/>
            </w:pPr>
          </w:p>
          <w:p w14:paraId="157E8944" w14:textId="77777777" w:rsidR="00407A83" w:rsidRPr="00B940D8" w:rsidRDefault="00407A83" w:rsidP="00E66448">
            <w:pPr>
              <w:pStyle w:val="TAL"/>
              <w:spacing w:before="20" w:after="20"/>
              <w:rPr>
                <w:lang w:eastAsia="zh-CN"/>
              </w:rPr>
            </w:pPr>
            <w:r w:rsidRPr="0061649B">
              <w:t xml:space="preserve">If a complete </w:t>
            </w:r>
            <w:proofErr w:type="spellStart"/>
            <w:r>
              <w:t>ManagedElement</w:t>
            </w:r>
            <w:proofErr w:type="spellEnd"/>
            <w:r w:rsidRPr="0061649B">
              <w:t xml:space="preserve"> can be accessed using the Management S</w:t>
            </w:r>
            <w:r w:rsidRPr="00202D71">
              <w:t xml:space="preserve">ervice, this attribute may contain the DN of the </w:t>
            </w:r>
            <w:proofErr w:type="spellStart"/>
            <w:r>
              <w:t>ManagedElement</w:t>
            </w:r>
            <w:proofErr w:type="spellEnd"/>
            <w:r>
              <w:t xml:space="preserve"> </w:t>
            </w:r>
            <w:r w:rsidRPr="00202D71">
              <w:t xml:space="preserve">instead of the DNs of the individual managed entities within the </w:t>
            </w:r>
            <w:proofErr w:type="spellStart"/>
            <w:r>
              <w:t>ManagedElement</w:t>
            </w:r>
            <w:proofErr w:type="spellEnd"/>
            <w:r w:rsidRPr="00202D71">
              <w:t>.</w:t>
            </w:r>
          </w:p>
        </w:tc>
        <w:tc>
          <w:tcPr>
            <w:tcW w:w="2534" w:type="dxa"/>
          </w:tcPr>
          <w:p w14:paraId="3264C50E" w14:textId="77777777" w:rsidR="00407A83" w:rsidRPr="00202D71" w:rsidRDefault="00407A83" w:rsidP="00E66448">
            <w:pPr>
              <w:spacing w:after="0"/>
              <w:rPr>
                <w:rFonts w:ascii="Arial" w:hAnsi="Arial" w:cs="Arial"/>
                <w:sz w:val="18"/>
                <w:szCs w:val="18"/>
              </w:rPr>
            </w:pPr>
            <w:r w:rsidRPr="0061649B">
              <w:rPr>
                <w:rFonts w:ascii="Arial" w:hAnsi="Arial" w:cs="Arial"/>
                <w:sz w:val="18"/>
                <w:szCs w:val="18"/>
              </w:rPr>
              <w:t>type: DN</w:t>
            </w:r>
          </w:p>
          <w:p w14:paraId="5EE86B46" w14:textId="77777777" w:rsidR="00407A83" w:rsidRPr="0061649B" w:rsidRDefault="00407A83" w:rsidP="00E66448">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1..</w:t>
            </w:r>
            <w:proofErr w:type="gramEnd"/>
            <w:r w:rsidRPr="0061649B">
              <w:rPr>
                <w:rFonts w:ascii="Arial" w:hAnsi="Arial" w:cs="Arial"/>
                <w:sz w:val="18"/>
                <w:szCs w:val="18"/>
              </w:rPr>
              <w:t>*</w:t>
            </w:r>
          </w:p>
          <w:p w14:paraId="15683752" w14:textId="77777777" w:rsidR="00407A83" w:rsidRPr="0061649B" w:rsidRDefault="00407A83" w:rsidP="00E66448">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False</w:t>
            </w:r>
          </w:p>
          <w:p w14:paraId="5A1F04ED" w14:textId="77777777" w:rsidR="00407A83" w:rsidRPr="0061649B" w:rsidRDefault="00407A83" w:rsidP="00E66448">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True</w:t>
            </w:r>
          </w:p>
          <w:p w14:paraId="730CE484" w14:textId="77777777" w:rsidR="00407A83" w:rsidRPr="00B940D8" w:rsidRDefault="00407A83" w:rsidP="00E66448">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0A795C9" w14:textId="77777777" w:rsidR="00407A83" w:rsidRPr="0061649B" w:rsidRDefault="00407A83" w:rsidP="00E66448">
            <w:pPr>
              <w:spacing w:after="0"/>
              <w:rPr>
                <w:rFonts w:ascii="Arial" w:hAnsi="Arial" w:cs="Arial"/>
                <w:sz w:val="18"/>
                <w:szCs w:val="18"/>
              </w:rPr>
            </w:pPr>
            <w:proofErr w:type="spellStart"/>
            <w:r w:rsidRPr="00B940D8">
              <w:rPr>
                <w:rFonts w:ascii="Arial" w:hAnsi="Arial" w:cs="Arial"/>
                <w:sz w:val="18"/>
                <w:szCs w:val="18"/>
              </w:rPr>
              <w:t>isNullable</w:t>
            </w:r>
            <w:proofErr w:type="spellEnd"/>
            <w:r w:rsidRPr="00B940D8">
              <w:rPr>
                <w:rFonts w:ascii="Arial" w:hAnsi="Arial" w:cs="Arial"/>
                <w:sz w:val="18"/>
                <w:szCs w:val="18"/>
              </w:rPr>
              <w:t>: False</w:t>
            </w:r>
          </w:p>
        </w:tc>
      </w:tr>
      <w:tr w:rsidR="00407A83" w:rsidRPr="00B26339" w14:paraId="12E664F9" w14:textId="77777777" w:rsidTr="00E66448">
        <w:trPr>
          <w:cantSplit/>
          <w:jc w:val="center"/>
        </w:trPr>
        <w:tc>
          <w:tcPr>
            <w:tcW w:w="3432" w:type="dxa"/>
          </w:tcPr>
          <w:p w14:paraId="14344751" w14:textId="77777777" w:rsidR="00407A83" w:rsidRPr="00B940D8" w:rsidRDefault="00407A83" w:rsidP="00E66448">
            <w:pPr>
              <w:pStyle w:val="TAL"/>
              <w:rPr>
                <w:rFonts w:cs="Arial"/>
              </w:rPr>
            </w:pPr>
            <w:r>
              <w:rPr>
                <w:szCs w:val="18"/>
                <w:lang w:val="de-DE"/>
              </w:rPr>
              <w:t>managementData</w:t>
            </w:r>
          </w:p>
        </w:tc>
        <w:tc>
          <w:tcPr>
            <w:tcW w:w="4747" w:type="dxa"/>
          </w:tcPr>
          <w:p w14:paraId="34A0BAEE" w14:textId="77777777" w:rsidR="00407A83" w:rsidRPr="0061649B" w:rsidRDefault="00407A83" w:rsidP="00E66448">
            <w:pPr>
              <w:pStyle w:val="TAL"/>
              <w:spacing w:before="20" w:after="20"/>
            </w:pPr>
            <w:r>
              <w:rPr>
                <w:lang w:val="de-DE"/>
              </w:rPr>
              <w:t xml:space="preserve">This attribute defines the list of management data that are requested. </w:t>
            </w:r>
          </w:p>
        </w:tc>
        <w:tc>
          <w:tcPr>
            <w:tcW w:w="2534" w:type="dxa"/>
          </w:tcPr>
          <w:p w14:paraId="15300166" w14:textId="77777777" w:rsidR="00407A83" w:rsidRDefault="00407A83" w:rsidP="00E66448">
            <w:pPr>
              <w:spacing w:after="0"/>
              <w:rPr>
                <w:rFonts w:ascii="Arial" w:hAnsi="Arial" w:cs="Arial"/>
                <w:sz w:val="18"/>
                <w:szCs w:val="18"/>
                <w:lang w:val="de-DE"/>
              </w:rPr>
            </w:pPr>
            <w:r>
              <w:rPr>
                <w:rFonts w:ascii="Arial" w:hAnsi="Arial" w:cs="Arial"/>
                <w:sz w:val="18"/>
                <w:szCs w:val="18"/>
                <w:lang w:val="de-DE"/>
              </w:rPr>
              <w:t>Type: ManagementData</w:t>
            </w:r>
          </w:p>
          <w:p w14:paraId="6DB25DB9" w14:textId="77777777" w:rsidR="00407A83" w:rsidRDefault="00407A83" w:rsidP="00E66448">
            <w:pPr>
              <w:spacing w:after="0"/>
              <w:rPr>
                <w:rFonts w:ascii="Arial" w:hAnsi="Arial" w:cs="Arial"/>
                <w:sz w:val="18"/>
                <w:szCs w:val="18"/>
                <w:lang w:val="de-DE"/>
              </w:rPr>
            </w:pPr>
            <w:r>
              <w:rPr>
                <w:rFonts w:ascii="Arial" w:hAnsi="Arial" w:cs="Arial"/>
                <w:sz w:val="18"/>
                <w:szCs w:val="18"/>
                <w:lang w:val="de-DE"/>
              </w:rPr>
              <w:t>multiplicity: 1</w:t>
            </w:r>
          </w:p>
          <w:p w14:paraId="6EC280D5" w14:textId="77777777" w:rsidR="00407A83" w:rsidRDefault="00407A83" w:rsidP="00E66448">
            <w:pPr>
              <w:spacing w:after="0"/>
              <w:rPr>
                <w:rFonts w:ascii="Arial" w:hAnsi="Arial" w:cs="Arial"/>
                <w:sz w:val="18"/>
                <w:szCs w:val="18"/>
                <w:lang w:val="de-DE"/>
              </w:rPr>
            </w:pPr>
            <w:r>
              <w:rPr>
                <w:rFonts w:ascii="Arial" w:hAnsi="Arial" w:cs="Arial"/>
                <w:sz w:val="18"/>
                <w:szCs w:val="18"/>
                <w:lang w:val="de-DE"/>
              </w:rPr>
              <w:t>isOrdered: N/A</w:t>
            </w:r>
          </w:p>
          <w:p w14:paraId="36D56AAF" w14:textId="77777777" w:rsidR="00407A83" w:rsidRDefault="00407A83" w:rsidP="00E66448">
            <w:pPr>
              <w:spacing w:after="0"/>
              <w:rPr>
                <w:rFonts w:ascii="Arial" w:hAnsi="Arial" w:cs="Arial"/>
                <w:sz w:val="18"/>
                <w:szCs w:val="18"/>
                <w:lang w:val="fr-FR"/>
              </w:rPr>
            </w:pPr>
            <w:r>
              <w:rPr>
                <w:rFonts w:ascii="Arial" w:hAnsi="Arial" w:cs="Arial"/>
                <w:sz w:val="18"/>
                <w:szCs w:val="18"/>
                <w:lang w:val="fr-FR"/>
              </w:rPr>
              <w:t>isUnique: N/A</w:t>
            </w:r>
          </w:p>
          <w:p w14:paraId="346A866E" w14:textId="77777777" w:rsidR="00407A83" w:rsidRDefault="00407A83" w:rsidP="00E66448">
            <w:pPr>
              <w:spacing w:after="0"/>
              <w:rPr>
                <w:rFonts w:ascii="Arial" w:hAnsi="Arial" w:cs="Arial"/>
                <w:sz w:val="18"/>
                <w:szCs w:val="18"/>
                <w:lang w:val="fr-FR"/>
              </w:rPr>
            </w:pPr>
            <w:r>
              <w:rPr>
                <w:rFonts w:ascii="Arial" w:hAnsi="Arial" w:cs="Arial"/>
                <w:sz w:val="18"/>
                <w:szCs w:val="18"/>
                <w:lang w:val="fr-FR"/>
              </w:rPr>
              <w:t>defaultValue: None</w:t>
            </w:r>
          </w:p>
          <w:p w14:paraId="75B3EF0B" w14:textId="77777777" w:rsidR="00407A83" w:rsidRPr="0061649B" w:rsidRDefault="00407A83" w:rsidP="00E66448">
            <w:pPr>
              <w:spacing w:after="0"/>
              <w:rPr>
                <w:rFonts w:ascii="Arial" w:hAnsi="Arial" w:cs="Arial"/>
                <w:sz w:val="18"/>
                <w:szCs w:val="18"/>
              </w:rPr>
            </w:pPr>
            <w:r>
              <w:rPr>
                <w:rFonts w:ascii="Arial" w:hAnsi="Arial" w:cs="Arial"/>
                <w:sz w:val="18"/>
                <w:szCs w:val="18"/>
                <w:lang w:val="fr-FR"/>
              </w:rPr>
              <w:t>isNullable: False</w:t>
            </w:r>
          </w:p>
        </w:tc>
      </w:tr>
      <w:tr w:rsidR="00407A83" w:rsidRPr="00B26339" w14:paraId="46C639F0" w14:textId="77777777" w:rsidTr="00E66448">
        <w:trPr>
          <w:cantSplit/>
          <w:jc w:val="center"/>
        </w:trPr>
        <w:tc>
          <w:tcPr>
            <w:tcW w:w="3432" w:type="dxa"/>
          </w:tcPr>
          <w:p w14:paraId="2BBC4E32" w14:textId="77777777" w:rsidR="00407A83" w:rsidRPr="00202D71" w:rsidRDefault="00407A83" w:rsidP="00E66448">
            <w:pPr>
              <w:pStyle w:val="TAL"/>
              <w:rPr>
                <w:rFonts w:cs="Arial"/>
              </w:rPr>
            </w:pPr>
            <w:r>
              <w:rPr>
                <w:szCs w:val="18"/>
                <w:lang w:val="de-DE"/>
              </w:rPr>
              <w:lastRenderedPageBreak/>
              <w:t>mgtDataCategory</w:t>
            </w:r>
          </w:p>
        </w:tc>
        <w:tc>
          <w:tcPr>
            <w:tcW w:w="4747" w:type="dxa"/>
          </w:tcPr>
          <w:p w14:paraId="72108E4E" w14:textId="77777777" w:rsidR="00407A83" w:rsidRDefault="00407A83" w:rsidP="00E66448">
            <w:pPr>
              <w:pStyle w:val="TAL"/>
              <w:spacing w:before="20" w:after="20"/>
              <w:rPr>
                <w:lang w:val="de-DE"/>
              </w:rPr>
            </w:pPr>
            <w:r>
              <w:rPr>
                <w:lang w:val="de-DE"/>
              </w:rPr>
              <w:t xml:space="preserve">This attributes defines the type of management data that are requested. </w:t>
            </w:r>
          </w:p>
          <w:p w14:paraId="003044BF" w14:textId="77777777" w:rsidR="00407A83" w:rsidRDefault="00407A83" w:rsidP="00E66448">
            <w:pPr>
              <w:pStyle w:val="TAL"/>
              <w:spacing w:before="20" w:after="20"/>
              <w:rPr>
                <w:lang w:val="de-DE"/>
              </w:rPr>
            </w:pPr>
          </w:p>
          <w:p w14:paraId="56C9F0FB" w14:textId="77777777" w:rsidR="00407A83" w:rsidRDefault="00407A83" w:rsidP="00E66448">
            <w:pPr>
              <w:pStyle w:val="TH"/>
              <w:spacing w:before="0" w:after="0"/>
              <w:jc w:val="left"/>
              <w:rPr>
                <w:rFonts w:cs="Arial"/>
                <w:b w:val="0"/>
                <w:bCs/>
                <w:sz w:val="18"/>
                <w:szCs w:val="18"/>
                <w:lang w:val="de-DE"/>
              </w:rPr>
            </w:pPr>
            <w:r>
              <w:rPr>
                <w:rFonts w:cs="Arial"/>
                <w:b w:val="0"/>
                <w:bCs/>
                <w:sz w:val="18"/>
                <w:szCs w:val="18"/>
                <w:lang w:val="de-DE"/>
              </w:rPr>
              <w:t xml:space="preserve">Allowed values for data category are COVERAGE, CAPACITY, ENERGY_EFFICIENCY, MOBILITY, ACCESSIBILITY. The data categories will map to certain measurement families defined in TS 28.552 [2], see below. In addition to the below mappings, MnS producer may map the provided categories to any additional proprietary management data, as appropriate. </w:t>
            </w:r>
          </w:p>
          <w:p w14:paraId="1C2EC3B9" w14:textId="77777777" w:rsidR="00407A83" w:rsidRDefault="00407A83" w:rsidP="00E66448">
            <w:pPr>
              <w:pStyle w:val="TH"/>
              <w:spacing w:before="0" w:after="0"/>
              <w:jc w:val="left"/>
              <w:rPr>
                <w:rFonts w:cs="Arial"/>
                <w:b w:val="0"/>
                <w:bCs/>
                <w:sz w:val="18"/>
                <w:szCs w:val="18"/>
                <w:lang w:val="de-DE"/>
              </w:rPr>
            </w:pPr>
          </w:p>
          <w:p w14:paraId="49175FB5" w14:textId="77777777" w:rsidR="00407A83" w:rsidRDefault="00407A83" w:rsidP="00E66448">
            <w:pPr>
              <w:pStyle w:val="TH"/>
              <w:spacing w:before="0" w:after="0"/>
              <w:jc w:val="left"/>
              <w:rPr>
                <w:rFonts w:cs="Arial"/>
                <w:b w:val="0"/>
                <w:bCs/>
                <w:sz w:val="18"/>
                <w:szCs w:val="18"/>
                <w:lang w:val="de-DE"/>
              </w:rPr>
            </w:pPr>
            <w:r>
              <w:rPr>
                <w:rFonts w:cs="Arial"/>
                <w:b w:val="0"/>
                <w:bCs/>
                <w:sz w:val="18"/>
                <w:szCs w:val="18"/>
                <w:lang w:val="de-DE"/>
              </w:rPr>
              <w:t xml:space="preserve">The COVERAGE category will map to measurement families of MR (measurements related to Measurement Report) and L1M (measurements related to Layer 1 Measurement). </w:t>
            </w:r>
          </w:p>
          <w:p w14:paraId="20BF71E1" w14:textId="77777777" w:rsidR="00407A83" w:rsidRDefault="00407A83" w:rsidP="00E66448">
            <w:pPr>
              <w:pStyle w:val="TH"/>
              <w:spacing w:before="0" w:after="0"/>
              <w:jc w:val="left"/>
              <w:rPr>
                <w:rFonts w:cs="Arial"/>
                <w:b w:val="0"/>
                <w:bCs/>
                <w:sz w:val="18"/>
                <w:szCs w:val="18"/>
                <w:lang w:val="de-DE"/>
              </w:rPr>
            </w:pPr>
            <w:r>
              <w:rPr>
                <w:rFonts w:cs="Arial"/>
                <w:b w:val="0"/>
                <w:bCs/>
                <w:sz w:val="18"/>
                <w:szCs w:val="18"/>
                <w:lang w:val="de-DE"/>
              </w:rPr>
              <w:t xml:space="preserve">The CAPACITY category will map to measurement family RRU (measurements related to Radio Resource Utilization). </w:t>
            </w:r>
          </w:p>
          <w:p w14:paraId="6B809762" w14:textId="77777777" w:rsidR="00407A83" w:rsidRDefault="00407A83" w:rsidP="00E66448">
            <w:pPr>
              <w:pStyle w:val="TH"/>
              <w:spacing w:before="0" w:after="0"/>
              <w:jc w:val="left"/>
              <w:rPr>
                <w:rFonts w:cs="Arial"/>
                <w:b w:val="0"/>
                <w:bCs/>
                <w:sz w:val="18"/>
                <w:szCs w:val="18"/>
                <w:lang w:val="de-DE"/>
              </w:rPr>
            </w:pPr>
            <w:r>
              <w:rPr>
                <w:rFonts w:cs="Arial"/>
                <w:b w:val="0"/>
                <w:bCs/>
                <w:sz w:val="18"/>
                <w:szCs w:val="18"/>
                <w:lang w:val="de-DE"/>
              </w:rPr>
              <w:t xml:space="preserve">The ENERGY_EFFICIENCY category will map to measurement family PEE (measurements related to Power, Energy and Environment). </w:t>
            </w:r>
          </w:p>
          <w:p w14:paraId="3F3C71DA" w14:textId="77777777" w:rsidR="00407A83" w:rsidRDefault="00407A83" w:rsidP="00E66448">
            <w:pPr>
              <w:pStyle w:val="TH"/>
              <w:spacing w:before="0" w:after="0"/>
              <w:jc w:val="left"/>
              <w:rPr>
                <w:rFonts w:cs="Arial"/>
                <w:b w:val="0"/>
                <w:bCs/>
                <w:sz w:val="18"/>
                <w:szCs w:val="18"/>
                <w:lang w:val="de-DE"/>
              </w:rPr>
            </w:pPr>
            <w:r>
              <w:rPr>
                <w:rFonts w:cs="Arial"/>
                <w:b w:val="0"/>
                <w:bCs/>
                <w:sz w:val="18"/>
                <w:szCs w:val="18"/>
                <w:lang w:val="de-DE"/>
              </w:rPr>
              <w:t xml:space="preserve">The MOBILITY category will map to measurement family MM (measurements related to Mobility Management). </w:t>
            </w:r>
          </w:p>
          <w:p w14:paraId="0CE89DBA" w14:textId="77777777" w:rsidR="00407A83" w:rsidRDefault="00407A83" w:rsidP="00E66448">
            <w:pPr>
              <w:pStyle w:val="TAL"/>
              <w:spacing w:before="20" w:after="20"/>
              <w:rPr>
                <w:lang w:val="de-DE"/>
              </w:rPr>
            </w:pPr>
            <w:r>
              <w:rPr>
                <w:rFonts w:cs="Arial"/>
                <w:bCs/>
                <w:szCs w:val="18"/>
                <w:lang w:val="de-DE"/>
              </w:rPr>
              <w:t>The ACCESSIBILITY category will map to measurement family CE (measurements related to Connection Establishment).</w:t>
            </w:r>
          </w:p>
          <w:p w14:paraId="52F7A0C4" w14:textId="77777777" w:rsidR="00407A83" w:rsidRDefault="00407A83" w:rsidP="00E66448">
            <w:pPr>
              <w:pStyle w:val="TAL"/>
              <w:spacing w:before="20" w:after="20"/>
              <w:rPr>
                <w:lang w:val="de-DE"/>
              </w:rPr>
            </w:pPr>
          </w:p>
          <w:p w14:paraId="00DF61E3" w14:textId="77777777" w:rsidR="00407A83" w:rsidRDefault="00407A83" w:rsidP="00E66448">
            <w:pPr>
              <w:pStyle w:val="TAL"/>
              <w:spacing w:before="20" w:after="20"/>
              <w:rPr>
                <w:lang w:val="de-DE"/>
              </w:rPr>
            </w:pPr>
            <w:r>
              <w:rPr>
                <w:lang w:val="de-DE"/>
              </w:rPr>
              <w:t xml:space="preserve">allowedValues: COVERAGE, CAPACITY, SERVICE EXPERIENCE, TRACE, ENERGY EFFICIENCY, MOBILITY, ACCESSIBILITY </w:t>
            </w:r>
          </w:p>
          <w:p w14:paraId="14BAFD69" w14:textId="77777777" w:rsidR="00407A83" w:rsidRDefault="00407A83" w:rsidP="00E66448">
            <w:pPr>
              <w:pStyle w:val="TAL"/>
              <w:spacing w:before="20" w:after="20"/>
              <w:rPr>
                <w:lang w:val="de-DE"/>
              </w:rPr>
            </w:pPr>
          </w:p>
          <w:p w14:paraId="6498649C" w14:textId="77777777" w:rsidR="00407A83" w:rsidRDefault="00407A83" w:rsidP="00E66448">
            <w:pPr>
              <w:pStyle w:val="TAL"/>
              <w:spacing w:before="20" w:after="20"/>
              <w:rPr>
                <w:lang w:val="de-DE"/>
              </w:rPr>
            </w:pPr>
            <w:r>
              <w:rPr>
                <w:lang w:val="de-DE"/>
              </w:rPr>
              <w:t>See NOTE 7.</w:t>
            </w:r>
          </w:p>
          <w:p w14:paraId="4558943E" w14:textId="77777777" w:rsidR="00407A83" w:rsidRPr="0061649B" w:rsidRDefault="00407A83" w:rsidP="00E66448">
            <w:pPr>
              <w:pStyle w:val="TAL"/>
              <w:spacing w:before="20" w:after="20"/>
            </w:pPr>
          </w:p>
        </w:tc>
        <w:tc>
          <w:tcPr>
            <w:tcW w:w="2534" w:type="dxa"/>
          </w:tcPr>
          <w:p w14:paraId="723BEF54" w14:textId="77777777" w:rsidR="00407A83" w:rsidRDefault="00407A83" w:rsidP="00E66448">
            <w:pPr>
              <w:spacing w:after="0"/>
              <w:rPr>
                <w:rFonts w:ascii="Arial" w:hAnsi="Arial"/>
                <w:sz w:val="18"/>
                <w:szCs w:val="18"/>
                <w:lang w:val="de-DE"/>
              </w:rPr>
            </w:pPr>
            <w:r>
              <w:rPr>
                <w:rFonts w:ascii="Arial" w:hAnsi="Arial"/>
                <w:sz w:val="18"/>
                <w:szCs w:val="18"/>
                <w:lang w:val="de-DE"/>
              </w:rPr>
              <w:t>type: ENUM</w:t>
            </w:r>
          </w:p>
          <w:p w14:paraId="00595D6F" w14:textId="77777777" w:rsidR="00407A83" w:rsidRDefault="00407A83" w:rsidP="00E66448">
            <w:pPr>
              <w:spacing w:after="0"/>
              <w:rPr>
                <w:rFonts w:ascii="Arial" w:hAnsi="Arial"/>
                <w:sz w:val="18"/>
                <w:szCs w:val="18"/>
                <w:lang w:val="de-DE"/>
              </w:rPr>
            </w:pPr>
            <w:r>
              <w:rPr>
                <w:rFonts w:ascii="Arial" w:hAnsi="Arial"/>
                <w:sz w:val="18"/>
                <w:szCs w:val="18"/>
                <w:lang w:val="de-DE"/>
              </w:rPr>
              <w:t>multiplicity: 1..*</w:t>
            </w:r>
          </w:p>
          <w:p w14:paraId="7F621ECC" w14:textId="77777777" w:rsidR="00407A83" w:rsidRDefault="00407A83" w:rsidP="00E66448">
            <w:pPr>
              <w:spacing w:after="0"/>
              <w:rPr>
                <w:rFonts w:ascii="Arial" w:hAnsi="Arial"/>
                <w:sz w:val="18"/>
                <w:szCs w:val="18"/>
                <w:lang w:val="de-DE"/>
              </w:rPr>
            </w:pPr>
            <w:r>
              <w:rPr>
                <w:rFonts w:ascii="Arial" w:hAnsi="Arial"/>
                <w:sz w:val="18"/>
                <w:szCs w:val="18"/>
                <w:lang w:val="de-DE"/>
              </w:rPr>
              <w:t>isOrdered: False</w:t>
            </w:r>
          </w:p>
          <w:p w14:paraId="72447025" w14:textId="77777777" w:rsidR="00407A83" w:rsidRDefault="00407A83" w:rsidP="00E66448">
            <w:pPr>
              <w:spacing w:after="0"/>
              <w:rPr>
                <w:rFonts w:ascii="Arial" w:hAnsi="Arial"/>
                <w:sz w:val="18"/>
                <w:szCs w:val="18"/>
                <w:lang w:val="de-DE"/>
              </w:rPr>
            </w:pPr>
            <w:r>
              <w:rPr>
                <w:rFonts w:ascii="Arial" w:hAnsi="Arial"/>
                <w:sz w:val="18"/>
                <w:szCs w:val="18"/>
                <w:lang w:val="de-DE"/>
              </w:rPr>
              <w:t>isUnique: True</w:t>
            </w:r>
          </w:p>
          <w:p w14:paraId="468F2338" w14:textId="77777777" w:rsidR="00407A83" w:rsidRDefault="00407A83" w:rsidP="00E66448">
            <w:pPr>
              <w:spacing w:after="0"/>
              <w:rPr>
                <w:rFonts w:ascii="Arial" w:hAnsi="Arial"/>
                <w:sz w:val="18"/>
                <w:szCs w:val="18"/>
                <w:lang w:val="de-DE"/>
              </w:rPr>
            </w:pPr>
            <w:r>
              <w:rPr>
                <w:rFonts w:ascii="Arial" w:hAnsi="Arial"/>
                <w:sz w:val="18"/>
                <w:szCs w:val="18"/>
                <w:lang w:val="de-DE"/>
              </w:rPr>
              <w:t>defaultValue: None</w:t>
            </w:r>
          </w:p>
          <w:p w14:paraId="7C46E4D8" w14:textId="77777777" w:rsidR="00407A83" w:rsidRPr="0061649B" w:rsidRDefault="00407A83" w:rsidP="00E66448">
            <w:pPr>
              <w:spacing w:after="0"/>
              <w:rPr>
                <w:rFonts w:ascii="Arial" w:hAnsi="Arial" w:cs="Arial"/>
                <w:sz w:val="18"/>
                <w:szCs w:val="18"/>
              </w:rPr>
            </w:pPr>
            <w:r>
              <w:rPr>
                <w:rFonts w:ascii="Arial" w:hAnsi="Arial"/>
                <w:sz w:val="18"/>
                <w:szCs w:val="18"/>
                <w:lang w:val="de-DE"/>
              </w:rPr>
              <w:t>isNullable: True</w:t>
            </w:r>
          </w:p>
        </w:tc>
      </w:tr>
      <w:tr w:rsidR="00407A83" w:rsidRPr="00B26339" w14:paraId="606B78C4" w14:textId="77777777" w:rsidTr="00E66448">
        <w:trPr>
          <w:cantSplit/>
          <w:jc w:val="center"/>
        </w:trPr>
        <w:tc>
          <w:tcPr>
            <w:tcW w:w="3432" w:type="dxa"/>
          </w:tcPr>
          <w:p w14:paraId="3DA9959D" w14:textId="77777777" w:rsidR="00407A83" w:rsidRDefault="00407A83" w:rsidP="00E66448">
            <w:pPr>
              <w:pStyle w:val="TAL"/>
              <w:rPr>
                <w:szCs w:val="18"/>
                <w:lang w:val="de-DE"/>
              </w:rPr>
            </w:pPr>
            <w:r>
              <w:rPr>
                <w:rFonts w:cs="Arial"/>
                <w:szCs w:val="18"/>
                <w:lang w:val="de-DE"/>
              </w:rPr>
              <w:t>mgtDataName</w:t>
            </w:r>
          </w:p>
        </w:tc>
        <w:tc>
          <w:tcPr>
            <w:tcW w:w="4747" w:type="dxa"/>
          </w:tcPr>
          <w:p w14:paraId="2DDD7151" w14:textId="77777777" w:rsidR="00407A83" w:rsidRPr="00D46917" w:rsidRDefault="00407A83" w:rsidP="00E66448">
            <w:pPr>
              <w:pStyle w:val="TH"/>
              <w:spacing w:before="0" w:after="0"/>
              <w:jc w:val="left"/>
              <w:rPr>
                <w:rFonts w:cs="Arial"/>
                <w:b w:val="0"/>
                <w:bCs/>
                <w:sz w:val="18"/>
                <w:szCs w:val="18"/>
                <w:lang w:val="de-DE"/>
              </w:rPr>
            </w:pPr>
            <w:r w:rsidRPr="00D46917">
              <w:rPr>
                <w:rFonts w:cs="Arial"/>
                <w:b w:val="0"/>
                <w:bCs/>
                <w:sz w:val="18"/>
                <w:szCs w:val="18"/>
                <w:lang w:val="de-DE"/>
              </w:rPr>
              <w:t>A list of management data identified by name.</w:t>
            </w:r>
          </w:p>
          <w:p w14:paraId="2350FCA1" w14:textId="77777777" w:rsidR="00407A83" w:rsidRPr="00D46917" w:rsidRDefault="00407A83" w:rsidP="00E66448">
            <w:pPr>
              <w:pStyle w:val="TH"/>
              <w:spacing w:before="0" w:after="0"/>
              <w:jc w:val="left"/>
              <w:rPr>
                <w:rFonts w:cs="Arial"/>
                <w:b w:val="0"/>
                <w:bCs/>
                <w:sz w:val="18"/>
                <w:szCs w:val="18"/>
                <w:lang w:val="de-DE"/>
              </w:rPr>
            </w:pPr>
          </w:p>
          <w:p w14:paraId="74F87BE9" w14:textId="77777777" w:rsidR="00407A83" w:rsidRDefault="00407A83" w:rsidP="00E66448">
            <w:pPr>
              <w:pStyle w:val="TH"/>
              <w:spacing w:before="0" w:after="0"/>
              <w:jc w:val="left"/>
              <w:rPr>
                <w:rFonts w:cs="Arial"/>
                <w:b w:val="0"/>
                <w:bCs/>
                <w:sz w:val="18"/>
                <w:szCs w:val="18"/>
                <w:lang w:val="de-DE"/>
              </w:rPr>
            </w:pPr>
            <w:r w:rsidRPr="00D46917">
              <w:rPr>
                <w:rFonts w:cs="Arial"/>
                <w:b w:val="0"/>
                <w:bCs/>
                <w:sz w:val="18"/>
                <w:szCs w:val="18"/>
                <w:lang w:val="de-DE"/>
              </w:rPr>
              <w:t>allowedValues:</w:t>
            </w:r>
          </w:p>
          <w:p w14:paraId="7BB68829" w14:textId="77777777" w:rsidR="00407A83" w:rsidRDefault="00407A83" w:rsidP="00E66448">
            <w:pPr>
              <w:pStyle w:val="TH"/>
              <w:spacing w:before="0" w:after="0"/>
              <w:jc w:val="left"/>
              <w:rPr>
                <w:rFonts w:cs="Arial"/>
                <w:b w:val="0"/>
                <w:bCs/>
                <w:sz w:val="18"/>
                <w:szCs w:val="18"/>
                <w:lang w:val="de-DE"/>
              </w:rPr>
            </w:pPr>
            <w:r>
              <w:rPr>
                <w:rFonts w:cs="Arial"/>
                <w:b w:val="0"/>
                <w:bCs/>
                <w:sz w:val="18"/>
                <w:szCs w:val="18"/>
                <w:lang w:val="de-DE"/>
              </w:rPr>
              <w:t xml:space="preserve">The list may include metrics or set of metrics defined in TS 28.552 [20], TS 28.554 [28] and TS 32.422 [30]. </w:t>
            </w:r>
          </w:p>
          <w:p w14:paraId="24928A1A" w14:textId="77777777" w:rsidR="00407A83" w:rsidRDefault="00407A83" w:rsidP="00E66448">
            <w:pPr>
              <w:pStyle w:val="TH"/>
              <w:spacing w:before="0" w:after="0"/>
              <w:jc w:val="left"/>
              <w:rPr>
                <w:rFonts w:cs="Arial"/>
                <w:b w:val="0"/>
                <w:bCs/>
                <w:sz w:val="18"/>
                <w:szCs w:val="18"/>
                <w:lang w:val="de-DE"/>
              </w:rPr>
            </w:pPr>
          </w:p>
          <w:p w14:paraId="24C8CF01" w14:textId="77777777" w:rsidR="00407A83" w:rsidRDefault="00407A83" w:rsidP="00E66448">
            <w:pPr>
              <w:pStyle w:val="TAL"/>
              <w:spacing w:after="120"/>
              <w:rPr>
                <w:rFonts w:cs="Arial"/>
                <w:szCs w:val="18"/>
                <w:lang w:val="de-DE"/>
              </w:rPr>
            </w:pPr>
            <w:r>
              <w:rPr>
                <w:rFonts w:cs="Arial"/>
                <w:szCs w:val="18"/>
                <w:lang w:val="de-DE"/>
              </w:rPr>
              <w:t>For performance measurements defined in TS 28.552 [20] the name is constructed as follows:</w:t>
            </w:r>
          </w:p>
          <w:p w14:paraId="46BA1EBF" w14:textId="77777777" w:rsidR="00407A83" w:rsidRDefault="00407A83" w:rsidP="00E66448">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"family.measurementName.subcounter" for measurement types with subcounters</w:t>
            </w:r>
          </w:p>
          <w:p w14:paraId="6D3A66DE" w14:textId="77777777" w:rsidR="00407A83" w:rsidRDefault="00407A83" w:rsidP="00E66448">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 for measurement types without subcounters</w:t>
            </w:r>
          </w:p>
          <w:p w14:paraId="7489388C" w14:textId="77777777" w:rsidR="00407A83" w:rsidRDefault="00407A83" w:rsidP="00E66448">
            <w:pPr>
              <w:pStyle w:val="B1"/>
              <w:spacing w:after="12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 for measurement families</w:t>
            </w:r>
          </w:p>
          <w:p w14:paraId="4F4B5443" w14:textId="77777777" w:rsidR="00407A83" w:rsidRDefault="00407A83" w:rsidP="00E66448">
            <w:pPr>
              <w:pStyle w:val="TAL"/>
              <w:rPr>
                <w:rFonts w:cs="Arial"/>
                <w:szCs w:val="18"/>
                <w:lang w:val="de-DE"/>
              </w:rPr>
            </w:pPr>
            <w:r>
              <w:rPr>
                <w:rFonts w:cs="Arial"/>
                <w:szCs w:val="18"/>
                <w:lang w:val="de-DE"/>
              </w:rPr>
              <w:t>For KPIs defined in TS 28.554 [28] the name is defined according to the KPI definitions template as the component designated with a).</w:t>
            </w:r>
          </w:p>
          <w:p w14:paraId="17EC5C7E" w14:textId="77777777" w:rsidR="00407A83" w:rsidRDefault="00407A83" w:rsidP="00E66448">
            <w:pPr>
              <w:pStyle w:val="TAL"/>
              <w:rPr>
                <w:rFonts w:cs="Arial"/>
                <w:szCs w:val="18"/>
                <w:lang w:val="de-DE"/>
              </w:rPr>
            </w:pPr>
          </w:p>
          <w:p w14:paraId="61A5128E" w14:textId="77777777" w:rsidR="00407A83" w:rsidRPr="0083570F" w:rsidRDefault="00407A83" w:rsidP="00E66448">
            <w:pPr>
              <w:pStyle w:val="TAL"/>
              <w:rPr>
                <w:sz w:val="16"/>
                <w:lang w:val="de-DE"/>
              </w:rPr>
            </w:pPr>
            <w:r>
              <w:rPr>
                <w:rFonts w:cs="Arial"/>
                <w:szCs w:val="18"/>
                <w:lang w:val="de-DE"/>
              </w:rPr>
              <w:t xml:space="preserve">For trace metrics (including </w:t>
            </w:r>
            <w:r>
              <w:rPr>
                <w:szCs w:val="18"/>
                <w:lang w:val="de-DE"/>
              </w:rPr>
              <w:t>trace messages, MDT measurements (Immediate MDT, Logged MDT, Logged MBSFN MDT), RLF and RCEF reports) defined in TS 32.422 [30], the name (metric identifier) is defined in clause 10 of TS 32.422 [30].</w:t>
            </w:r>
          </w:p>
          <w:p w14:paraId="14C5C80D" w14:textId="77777777" w:rsidR="00407A83" w:rsidRDefault="00407A83" w:rsidP="00E66448">
            <w:pPr>
              <w:pStyle w:val="TAL"/>
              <w:rPr>
                <w:szCs w:val="18"/>
                <w:lang w:val="de-DE"/>
              </w:rPr>
            </w:pPr>
          </w:p>
          <w:p w14:paraId="029854DF" w14:textId="77777777" w:rsidR="00407A83" w:rsidRDefault="00407A83" w:rsidP="00E66448">
            <w:pPr>
              <w:pStyle w:val="TAL"/>
              <w:spacing w:before="20" w:after="20"/>
              <w:rPr>
                <w:lang w:val="de-DE"/>
              </w:rPr>
            </w:pPr>
            <w:r w:rsidRPr="00D46917">
              <w:rPr>
                <w:rFonts w:cs="Arial"/>
                <w:szCs w:val="18"/>
                <w:lang w:val="de-DE"/>
              </w:rPr>
              <w:t>For non-3GPP specified manag</w:t>
            </w:r>
            <w:r>
              <w:rPr>
                <w:rFonts w:cs="Arial"/>
                <w:szCs w:val="18"/>
                <w:lang w:val="de-DE"/>
              </w:rPr>
              <w:t>e</w:t>
            </w:r>
            <w:r w:rsidRPr="00D46917">
              <w:rPr>
                <w:rFonts w:cs="Arial"/>
                <w:szCs w:val="18"/>
                <w:lang w:val="de-DE"/>
              </w:rPr>
              <w:t>ment data the name is defined elsewhere</w:t>
            </w:r>
            <w:r>
              <w:rPr>
                <w:rFonts w:cs="Arial"/>
                <w:szCs w:val="18"/>
                <w:lang w:val="de-DE"/>
              </w:rPr>
              <w:t>.</w:t>
            </w:r>
          </w:p>
        </w:tc>
        <w:tc>
          <w:tcPr>
            <w:tcW w:w="2534" w:type="dxa"/>
          </w:tcPr>
          <w:p w14:paraId="28FCA0B1" w14:textId="77777777" w:rsidR="00407A83" w:rsidRDefault="00407A83" w:rsidP="00E66448">
            <w:pPr>
              <w:spacing w:after="0"/>
              <w:rPr>
                <w:rFonts w:ascii="Arial" w:hAnsi="Arial"/>
                <w:sz w:val="18"/>
                <w:szCs w:val="18"/>
                <w:lang w:val="de-DE"/>
              </w:rPr>
            </w:pPr>
            <w:r>
              <w:rPr>
                <w:rFonts w:ascii="Arial" w:hAnsi="Arial"/>
                <w:sz w:val="18"/>
                <w:szCs w:val="18"/>
                <w:lang w:val="de-DE"/>
              </w:rPr>
              <w:t>type: String</w:t>
            </w:r>
          </w:p>
          <w:p w14:paraId="7EAD6A2F" w14:textId="77777777" w:rsidR="00407A83" w:rsidRDefault="00407A83" w:rsidP="00E66448">
            <w:pPr>
              <w:spacing w:after="0"/>
              <w:rPr>
                <w:rFonts w:ascii="Arial" w:hAnsi="Arial"/>
                <w:sz w:val="18"/>
                <w:szCs w:val="18"/>
                <w:lang w:val="de-DE"/>
              </w:rPr>
            </w:pPr>
            <w:r>
              <w:rPr>
                <w:rFonts w:ascii="Arial" w:hAnsi="Arial"/>
                <w:sz w:val="18"/>
                <w:szCs w:val="18"/>
                <w:lang w:val="de-DE"/>
              </w:rPr>
              <w:t>multiplicity: 1..*</w:t>
            </w:r>
          </w:p>
          <w:p w14:paraId="5DCF93A5" w14:textId="77777777" w:rsidR="00407A83" w:rsidRDefault="00407A83" w:rsidP="00E66448">
            <w:pPr>
              <w:spacing w:after="0"/>
              <w:rPr>
                <w:rFonts w:ascii="Arial" w:hAnsi="Arial"/>
                <w:sz w:val="18"/>
                <w:szCs w:val="18"/>
                <w:lang w:val="de-DE"/>
              </w:rPr>
            </w:pPr>
            <w:r>
              <w:rPr>
                <w:rFonts w:ascii="Arial" w:hAnsi="Arial"/>
                <w:sz w:val="18"/>
                <w:szCs w:val="18"/>
                <w:lang w:val="de-DE"/>
              </w:rPr>
              <w:t>isOrdered: False</w:t>
            </w:r>
          </w:p>
          <w:p w14:paraId="7F600378" w14:textId="77777777" w:rsidR="00407A83" w:rsidRDefault="00407A83" w:rsidP="00E66448">
            <w:pPr>
              <w:spacing w:after="0"/>
              <w:rPr>
                <w:rFonts w:ascii="Arial" w:hAnsi="Arial"/>
                <w:sz w:val="18"/>
                <w:szCs w:val="18"/>
                <w:lang w:val="de-DE"/>
              </w:rPr>
            </w:pPr>
            <w:r>
              <w:rPr>
                <w:rFonts w:ascii="Arial" w:hAnsi="Arial"/>
                <w:sz w:val="18"/>
                <w:szCs w:val="18"/>
                <w:lang w:val="de-DE"/>
              </w:rPr>
              <w:t>isUnique: True</w:t>
            </w:r>
          </w:p>
          <w:p w14:paraId="21720D54" w14:textId="77777777" w:rsidR="00407A83" w:rsidRDefault="00407A83" w:rsidP="00E66448">
            <w:pPr>
              <w:spacing w:after="0"/>
              <w:rPr>
                <w:rFonts w:ascii="Arial" w:hAnsi="Arial"/>
                <w:sz w:val="18"/>
                <w:szCs w:val="18"/>
                <w:lang w:val="de-DE"/>
              </w:rPr>
            </w:pPr>
            <w:r>
              <w:rPr>
                <w:rFonts w:ascii="Arial" w:hAnsi="Arial"/>
                <w:sz w:val="18"/>
                <w:szCs w:val="18"/>
                <w:lang w:val="de-DE"/>
              </w:rPr>
              <w:t>defaultValue: None</w:t>
            </w:r>
          </w:p>
          <w:p w14:paraId="2F761760" w14:textId="77777777" w:rsidR="00407A83" w:rsidRDefault="00407A83" w:rsidP="00E66448">
            <w:pPr>
              <w:spacing w:after="0"/>
              <w:rPr>
                <w:rFonts w:ascii="Arial" w:hAnsi="Arial"/>
                <w:sz w:val="18"/>
                <w:szCs w:val="18"/>
                <w:lang w:val="de-DE"/>
              </w:rPr>
            </w:pPr>
            <w:r>
              <w:rPr>
                <w:rFonts w:ascii="Arial" w:hAnsi="Arial"/>
                <w:sz w:val="18"/>
                <w:szCs w:val="18"/>
                <w:lang w:val="de-DE"/>
              </w:rPr>
              <w:t>isNullable: True</w:t>
            </w:r>
          </w:p>
        </w:tc>
      </w:tr>
      <w:tr w:rsidR="00407A83" w:rsidRPr="0045307C" w14:paraId="3B85C9EE" w14:textId="77777777" w:rsidTr="00E66448">
        <w:trPr>
          <w:cantSplit/>
          <w:jc w:val="center"/>
        </w:trPr>
        <w:tc>
          <w:tcPr>
            <w:tcW w:w="3432" w:type="dxa"/>
          </w:tcPr>
          <w:p w14:paraId="1604EE91" w14:textId="77777777" w:rsidR="00407A83" w:rsidRPr="0045307C" w:rsidRDefault="00407A83" w:rsidP="00E66448">
            <w:pPr>
              <w:pStyle w:val="TAL"/>
              <w:rPr>
                <w:szCs w:val="18"/>
              </w:rPr>
            </w:pPr>
            <w:proofErr w:type="spellStart"/>
            <w:r>
              <w:rPr>
                <w:szCs w:val="18"/>
              </w:rPr>
              <w:t>consolidateOutput</w:t>
            </w:r>
            <w:proofErr w:type="spellEnd"/>
          </w:p>
        </w:tc>
        <w:tc>
          <w:tcPr>
            <w:tcW w:w="4747" w:type="dxa"/>
          </w:tcPr>
          <w:p w14:paraId="5640F1B6" w14:textId="77777777" w:rsidR="00407A83" w:rsidRDefault="00407A83" w:rsidP="00E66448">
            <w:pPr>
              <w:pStyle w:val="TAL"/>
              <w:spacing w:before="20" w:after="20"/>
            </w:pPr>
            <w:r>
              <w:t>Indicates whether the management data collection output will be consolidated into a single file per reporting period.</w:t>
            </w:r>
          </w:p>
          <w:p w14:paraId="1485C66F" w14:textId="77777777" w:rsidR="00407A83" w:rsidRPr="00FF7A40" w:rsidRDefault="00407A83" w:rsidP="00E66448">
            <w:pPr>
              <w:pStyle w:val="TAL"/>
              <w:spacing w:before="20" w:after="20"/>
            </w:pPr>
          </w:p>
        </w:tc>
        <w:tc>
          <w:tcPr>
            <w:tcW w:w="2534" w:type="dxa"/>
          </w:tcPr>
          <w:p w14:paraId="6B1A58B4" w14:textId="77777777" w:rsidR="00407A83" w:rsidRPr="00BB197A" w:rsidRDefault="00407A83" w:rsidP="00E66448">
            <w:pPr>
              <w:pStyle w:val="TAL"/>
              <w:rPr>
                <w:rFonts w:cs="Arial"/>
                <w:szCs w:val="18"/>
              </w:rPr>
            </w:pPr>
            <w:r w:rsidRPr="00BB197A">
              <w:rPr>
                <w:rFonts w:cs="Arial"/>
                <w:szCs w:val="18"/>
              </w:rPr>
              <w:t>type: Boolean</w:t>
            </w:r>
          </w:p>
          <w:p w14:paraId="6CC9DD0F" w14:textId="77777777" w:rsidR="00407A83" w:rsidRPr="00BB197A" w:rsidRDefault="00407A83" w:rsidP="00E66448">
            <w:pPr>
              <w:pStyle w:val="TAL"/>
              <w:rPr>
                <w:rFonts w:cs="Arial"/>
                <w:szCs w:val="18"/>
              </w:rPr>
            </w:pPr>
            <w:r w:rsidRPr="00BB197A">
              <w:rPr>
                <w:rFonts w:cs="Arial"/>
                <w:szCs w:val="18"/>
              </w:rPr>
              <w:t>multiplicity: 1</w:t>
            </w:r>
          </w:p>
          <w:p w14:paraId="17328967" w14:textId="77777777" w:rsidR="00407A83" w:rsidRPr="00BB197A" w:rsidRDefault="00407A83" w:rsidP="00E66448">
            <w:pPr>
              <w:pStyle w:val="TAL"/>
              <w:rPr>
                <w:rFonts w:cs="Arial"/>
                <w:szCs w:val="18"/>
              </w:rPr>
            </w:pPr>
            <w:proofErr w:type="spellStart"/>
            <w:r w:rsidRPr="00BB197A">
              <w:rPr>
                <w:rFonts w:cs="Arial"/>
                <w:szCs w:val="18"/>
              </w:rPr>
              <w:t>isOrdered</w:t>
            </w:r>
            <w:proofErr w:type="spellEnd"/>
            <w:r w:rsidRPr="00BB197A">
              <w:rPr>
                <w:rFonts w:cs="Arial"/>
                <w:szCs w:val="18"/>
              </w:rPr>
              <w:t>: N/A</w:t>
            </w:r>
          </w:p>
          <w:p w14:paraId="08CDFF20" w14:textId="77777777" w:rsidR="00407A83" w:rsidRPr="00BB197A" w:rsidRDefault="00407A83" w:rsidP="00E66448">
            <w:pPr>
              <w:pStyle w:val="TAL"/>
              <w:rPr>
                <w:rFonts w:cs="Arial"/>
                <w:szCs w:val="18"/>
              </w:rPr>
            </w:pPr>
            <w:proofErr w:type="spellStart"/>
            <w:r w:rsidRPr="00BB197A">
              <w:rPr>
                <w:rFonts w:cs="Arial"/>
                <w:szCs w:val="18"/>
              </w:rPr>
              <w:t>isUnique</w:t>
            </w:r>
            <w:proofErr w:type="spellEnd"/>
            <w:r w:rsidRPr="00BB197A">
              <w:rPr>
                <w:rFonts w:cs="Arial"/>
                <w:szCs w:val="18"/>
              </w:rPr>
              <w:t>: N/A</w:t>
            </w:r>
          </w:p>
          <w:p w14:paraId="61C125C5" w14:textId="77777777" w:rsidR="00407A83" w:rsidRPr="00BB197A" w:rsidRDefault="00407A83" w:rsidP="00E66448">
            <w:pPr>
              <w:pStyle w:val="TAL"/>
              <w:rPr>
                <w:rFonts w:cs="Arial"/>
                <w:szCs w:val="18"/>
              </w:rPr>
            </w:pPr>
            <w:proofErr w:type="spellStart"/>
            <w:r w:rsidRPr="00BB197A">
              <w:rPr>
                <w:rFonts w:cs="Arial"/>
                <w:szCs w:val="18"/>
              </w:rPr>
              <w:t>defaultValue</w:t>
            </w:r>
            <w:proofErr w:type="spellEnd"/>
            <w:r w:rsidRPr="00BB197A">
              <w:rPr>
                <w:rFonts w:cs="Arial"/>
                <w:szCs w:val="18"/>
              </w:rPr>
              <w:t xml:space="preserve">: None </w:t>
            </w:r>
          </w:p>
          <w:p w14:paraId="49D2EAC8" w14:textId="77777777" w:rsidR="00407A83" w:rsidRPr="0045307C" w:rsidRDefault="00407A83" w:rsidP="00E66448">
            <w:pPr>
              <w:spacing w:after="0"/>
              <w:rPr>
                <w:rFonts w:ascii="Arial" w:hAnsi="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407A83" w:rsidRPr="00B26339" w14:paraId="3C47DFA8" w14:textId="77777777" w:rsidTr="00E66448">
        <w:trPr>
          <w:cantSplit/>
          <w:jc w:val="center"/>
        </w:trPr>
        <w:tc>
          <w:tcPr>
            <w:tcW w:w="3432" w:type="dxa"/>
          </w:tcPr>
          <w:p w14:paraId="16A0900C" w14:textId="77777777" w:rsidR="00407A83" w:rsidRPr="00202D71" w:rsidRDefault="00407A83" w:rsidP="00E66448">
            <w:pPr>
              <w:pStyle w:val="TAL"/>
              <w:rPr>
                <w:rFonts w:cs="Arial"/>
              </w:rPr>
            </w:pPr>
            <w:proofErr w:type="spellStart"/>
            <w:r w:rsidRPr="0045307C">
              <w:rPr>
                <w:szCs w:val="18"/>
              </w:rPr>
              <w:lastRenderedPageBreak/>
              <w:t>targetNodeFilter</w:t>
            </w:r>
            <w:proofErr w:type="spellEnd"/>
          </w:p>
        </w:tc>
        <w:tc>
          <w:tcPr>
            <w:tcW w:w="4747" w:type="dxa"/>
          </w:tcPr>
          <w:p w14:paraId="28C2D502" w14:textId="77777777" w:rsidR="00407A83" w:rsidRPr="0061649B" w:rsidRDefault="00407A83" w:rsidP="00E66448">
            <w:pPr>
              <w:pStyle w:val="TAL"/>
              <w:spacing w:before="20" w:after="20"/>
            </w:pPr>
            <w:r w:rsidRPr="00FF7A40">
              <w:t xml:space="preserve">Set of information to target the Object Instance to collect the </w:t>
            </w:r>
            <w:r w:rsidRPr="00A4463B">
              <w:t xml:space="preserve">management data </w:t>
            </w:r>
            <w:r w:rsidRPr="00FF7A40">
              <w:t>from.</w:t>
            </w:r>
          </w:p>
        </w:tc>
        <w:tc>
          <w:tcPr>
            <w:tcW w:w="2534" w:type="dxa"/>
          </w:tcPr>
          <w:p w14:paraId="55726D7D" w14:textId="77777777" w:rsidR="00407A83" w:rsidRPr="00C076D2" w:rsidRDefault="00407A83" w:rsidP="00E66448">
            <w:pPr>
              <w:spacing w:after="0"/>
              <w:rPr>
                <w:rFonts w:ascii="Arial" w:hAnsi="Arial" w:cs="Arial"/>
                <w:sz w:val="18"/>
                <w:szCs w:val="18"/>
              </w:rPr>
            </w:pPr>
            <w:r w:rsidRPr="00C076D2">
              <w:rPr>
                <w:rFonts w:ascii="Arial" w:hAnsi="Arial" w:cs="Arial"/>
                <w:sz w:val="18"/>
                <w:szCs w:val="18"/>
              </w:rPr>
              <w:t xml:space="preserve">type: </w:t>
            </w:r>
            <w:proofErr w:type="spellStart"/>
            <w:r w:rsidRPr="00C076D2">
              <w:rPr>
                <w:rFonts w:ascii="Arial" w:hAnsi="Arial" w:cs="Arial"/>
                <w:sz w:val="18"/>
                <w:szCs w:val="18"/>
              </w:rPr>
              <w:t>NodeFilter</w:t>
            </w:r>
            <w:proofErr w:type="spellEnd"/>
          </w:p>
          <w:p w14:paraId="21DF445B" w14:textId="77777777" w:rsidR="00407A83" w:rsidRPr="00C076D2" w:rsidRDefault="00407A83" w:rsidP="00E66448">
            <w:pPr>
              <w:spacing w:after="0"/>
              <w:rPr>
                <w:rFonts w:ascii="Arial" w:hAnsi="Arial" w:cs="Arial"/>
                <w:sz w:val="18"/>
                <w:szCs w:val="18"/>
              </w:rPr>
            </w:pPr>
            <w:r w:rsidRPr="00C076D2">
              <w:rPr>
                <w:rFonts w:ascii="Arial" w:hAnsi="Arial" w:cs="Arial"/>
                <w:sz w:val="18"/>
                <w:szCs w:val="18"/>
              </w:rPr>
              <w:t xml:space="preserve">multiplicity: </w:t>
            </w:r>
            <w:proofErr w:type="gramStart"/>
            <w:r w:rsidRPr="00C076D2">
              <w:rPr>
                <w:rFonts w:ascii="Arial" w:hAnsi="Arial" w:cs="Arial"/>
                <w:sz w:val="18"/>
                <w:szCs w:val="18"/>
              </w:rPr>
              <w:t>1..</w:t>
            </w:r>
            <w:proofErr w:type="gramEnd"/>
            <w:r w:rsidRPr="00C076D2">
              <w:rPr>
                <w:rFonts w:ascii="Arial" w:hAnsi="Arial" w:cs="Arial"/>
                <w:sz w:val="18"/>
                <w:szCs w:val="18"/>
              </w:rPr>
              <w:t>*</w:t>
            </w:r>
          </w:p>
          <w:p w14:paraId="0D4E18C6" w14:textId="77777777" w:rsidR="00407A83" w:rsidRPr="00C076D2" w:rsidRDefault="00407A83" w:rsidP="00E66448">
            <w:pPr>
              <w:spacing w:after="0"/>
              <w:rPr>
                <w:rFonts w:ascii="Arial" w:hAnsi="Arial" w:cs="Arial"/>
                <w:sz w:val="18"/>
                <w:szCs w:val="18"/>
              </w:rPr>
            </w:pPr>
            <w:proofErr w:type="spellStart"/>
            <w:r w:rsidRPr="00C076D2">
              <w:rPr>
                <w:rFonts w:ascii="Arial" w:hAnsi="Arial" w:cs="Arial"/>
                <w:sz w:val="18"/>
                <w:szCs w:val="18"/>
              </w:rPr>
              <w:t>isOrdered</w:t>
            </w:r>
            <w:proofErr w:type="spellEnd"/>
            <w:r w:rsidRPr="00C076D2">
              <w:rPr>
                <w:rFonts w:ascii="Arial" w:hAnsi="Arial" w:cs="Arial"/>
                <w:sz w:val="18"/>
                <w:szCs w:val="18"/>
              </w:rPr>
              <w:t>: False</w:t>
            </w:r>
          </w:p>
          <w:p w14:paraId="081922E0" w14:textId="77777777" w:rsidR="00407A83" w:rsidRPr="00C076D2" w:rsidRDefault="00407A83" w:rsidP="00E66448">
            <w:pPr>
              <w:spacing w:after="0"/>
              <w:rPr>
                <w:rFonts w:ascii="Arial" w:hAnsi="Arial" w:cs="Arial"/>
                <w:sz w:val="18"/>
                <w:szCs w:val="18"/>
              </w:rPr>
            </w:pPr>
            <w:proofErr w:type="spellStart"/>
            <w:r w:rsidRPr="00C076D2">
              <w:rPr>
                <w:rFonts w:ascii="Arial" w:hAnsi="Arial" w:cs="Arial"/>
                <w:sz w:val="18"/>
                <w:szCs w:val="18"/>
              </w:rPr>
              <w:t>isUnique</w:t>
            </w:r>
            <w:proofErr w:type="spellEnd"/>
            <w:r w:rsidRPr="00C076D2">
              <w:rPr>
                <w:rFonts w:ascii="Arial" w:hAnsi="Arial" w:cs="Arial"/>
                <w:sz w:val="18"/>
                <w:szCs w:val="18"/>
              </w:rPr>
              <w:t>: True</w:t>
            </w:r>
          </w:p>
          <w:p w14:paraId="475B8EAB" w14:textId="77777777" w:rsidR="00407A83" w:rsidRPr="00C076D2" w:rsidRDefault="00407A83" w:rsidP="00E66448">
            <w:pPr>
              <w:spacing w:after="0"/>
              <w:rPr>
                <w:rFonts w:ascii="Arial" w:hAnsi="Arial" w:cs="Arial"/>
                <w:sz w:val="18"/>
                <w:szCs w:val="18"/>
              </w:rPr>
            </w:pPr>
            <w:proofErr w:type="spellStart"/>
            <w:r w:rsidRPr="00C076D2">
              <w:rPr>
                <w:rFonts w:ascii="Arial" w:hAnsi="Arial" w:cs="Arial"/>
                <w:sz w:val="18"/>
                <w:szCs w:val="18"/>
              </w:rPr>
              <w:t>defaultValue</w:t>
            </w:r>
            <w:proofErr w:type="spellEnd"/>
            <w:r w:rsidRPr="00C076D2">
              <w:rPr>
                <w:rFonts w:ascii="Arial" w:hAnsi="Arial" w:cs="Arial"/>
                <w:sz w:val="18"/>
                <w:szCs w:val="18"/>
              </w:rPr>
              <w:t>: No</w:t>
            </w:r>
          </w:p>
          <w:p w14:paraId="1E7CFECE" w14:textId="77777777" w:rsidR="00407A83" w:rsidRPr="00C076D2" w:rsidRDefault="00407A83" w:rsidP="00E66448">
            <w:pPr>
              <w:spacing w:after="0"/>
              <w:rPr>
                <w:rFonts w:ascii="Arial" w:hAnsi="Arial" w:cs="Arial"/>
                <w:sz w:val="18"/>
                <w:szCs w:val="18"/>
              </w:rPr>
            </w:pPr>
            <w:proofErr w:type="spellStart"/>
            <w:r w:rsidRPr="00C076D2">
              <w:rPr>
                <w:rFonts w:ascii="Arial" w:hAnsi="Arial" w:cs="Arial"/>
                <w:sz w:val="18"/>
                <w:szCs w:val="18"/>
              </w:rPr>
              <w:t>isNullable</w:t>
            </w:r>
            <w:proofErr w:type="spellEnd"/>
            <w:r w:rsidRPr="00C076D2">
              <w:rPr>
                <w:rFonts w:ascii="Arial" w:hAnsi="Arial" w:cs="Arial"/>
                <w:sz w:val="18"/>
                <w:szCs w:val="18"/>
              </w:rPr>
              <w:t>: True</w:t>
            </w:r>
          </w:p>
        </w:tc>
      </w:tr>
      <w:tr w:rsidR="00407A83" w:rsidRPr="00B26339" w14:paraId="4F6A4BCA" w14:textId="77777777" w:rsidTr="00E66448">
        <w:trPr>
          <w:cantSplit/>
          <w:jc w:val="center"/>
        </w:trPr>
        <w:tc>
          <w:tcPr>
            <w:tcW w:w="3432" w:type="dxa"/>
          </w:tcPr>
          <w:p w14:paraId="2C5BFA10" w14:textId="77777777" w:rsidR="00407A83" w:rsidRPr="00202D71" w:rsidRDefault="00407A83" w:rsidP="00E66448">
            <w:pPr>
              <w:pStyle w:val="TAL"/>
              <w:rPr>
                <w:rFonts w:cs="Arial"/>
              </w:rPr>
            </w:pPr>
            <w:proofErr w:type="spellStart"/>
            <w:r>
              <w:rPr>
                <w:szCs w:val="18"/>
              </w:rPr>
              <w:t>areaOfInterest</w:t>
            </w:r>
            <w:proofErr w:type="spellEnd"/>
          </w:p>
        </w:tc>
        <w:tc>
          <w:tcPr>
            <w:tcW w:w="4747" w:type="dxa"/>
          </w:tcPr>
          <w:p w14:paraId="5F94FCF8" w14:textId="77777777" w:rsidR="00407A83" w:rsidRPr="0061649B" w:rsidRDefault="00407A83" w:rsidP="00E66448">
            <w:pPr>
              <w:pStyle w:val="TAL"/>
              <w:spacing w:before="20" w:after="20"/>
            </w:pPr>
            <w:r w:rsidRPr="00FF7A40">
              <w:t xml:space="preserve">It specifies a location(s) from where the management data shall be collected. </w:t>
            </w:r>
          </w:p>
        </w:tc>
        <w:tc>
          <w:tcPr>
            <w:tcW w:w="2534" w:type="dxa"/>
          </w:tcPr>
          <w:p w14:paraId="71B9A908" w14:textId="77777777" w:rsidR="00407A83" w:rsidRPr="00C076D2" w:rsidRDefault="00407A83" w:rsidP="00E66448">
            <w:pPr>
              <w:spacing w:after="0"/>
              <w:rPr>
                <w:rFonts w:ascii="Arial" w:hAnsi="Arial" w:cs="Arial"/>
                <w:sz w:val="18"/>
                <w:szCs w:val="18"/>
              </w:rPr>
            </w:pPr>
            <w:r w:rsidRPr="00C076D2">
              <w:rPr>
                <w:rFonts w:ascii="Arial" w:hAnsi="Arial" w:cs="Arial"/>
                <w:sz w:val="18"/>
                <w:szCs w:val="18"/>
              </w:rPr>
              <w:t xml:space="preserve">type: </w:t>
            </w:r>
            <w:proofErr w:type="spellStart"/>
            <w:r w:rsidRPr="00C076D2">
              <w:rPr>
                <w:rFonts w:ascii="Arial" w:hAnsi="Arial" w:cs="Arial"/>
                <w:sz w:val="18"/>
                <w:szCs w:val="18"/>
              </w:rPr>
              <w:t>AreaOfInterest</w:t>
            </w:r>
            <w:proofErr w:type="spellEnd"/>
          </w:p>
          <w:p w14:paraId="7A968A2B" w14:textId="77777777" w:rsidR="00407A83" w:rsidRPr="00C076D2" w:rsidRDefault="00407A83" w:rsidP="00E66448">
            <w:pPr>
              <w:spacing w:after="0"/>
              <w:rPr>
                <w:rFonts w:ascii="Arial" w:hAnsi="Arial" w:cs="Arial"/>
                <w:sz w:val="18"/>
                <w:szCs w:val="18"/>
              </w:rPr>
            </w:pPr>
            <w:r w:rsidRPr="00C076D2">
              <w:rPr>
                <w:rFonts w:ascii="Arial" w:hAnsi="Arial" w:cs="Arial"/>
                <w:sz w:val="18"/>
                <w:szCs w:val="18"/>
              </w:rPr>
              <w:t xml:space="preserve">multiplicity: </w:t>
            </w:r>
            <w:proofErr w:type="gramStart"/>
            <w:r w:rsidRPr="00C076D2">
              <w:rPr>
                <w:rFonts w:ascii="Arial" w:hAnsi="Arial" w:cs="Arial"/>
                <w:sz w:val="18"/>
                <w:szCs w:val="18"/>
              </w:rPr>
              <w:t>1..</w:t>
            </w:r>
            <w:proofErr w:type="gramEnd"/>
            <w:r w:rsidRPr="00C076D2">
              <w:rPr>
                <w:rFonts w:ascii="Arial" w:hAnsi="Arial" w:cs="Arial"/>
                <w:sz w:val="18"/>
                <w:szCs w:val="18"/>
              </w:rPr>
              <w:t>*</w:t>
            </w:r>
          </w:p>
          <w:p w14:paraId="7C3F93F8" w14:textId="77777777" w:rsidR="00407A83" w:rsidRPr="00C076D2" w:rsidRDefault="00407A83" w:rsidP="00E66448">
            <w:pPr>
              <w:spacing w:after="0"/>
              <w:rPr>
                <w:rFonts w:ascii="Arial" w:hAnsi="Arial" w:cs="Arial"/>
                <w:sz w:val="18"/>
                <w:szCs w:val="18"/>
              </w:rPr>
            </w:pPr>
            <w:proofErr w:type="spellStart"/>
            <w:r w:rsidRPr="00C076D2">
              <w:rPr>
                <w:rFonts w:ascii="Arial" w:hAnsi="Arial" w:cs="Arial"/>
                <w:sz w:val="18"/>
                <w:szCs w:val="18"/>
              </w:rPr>
              <w:t>isOrdered</w:t>
            </w:r>
            <w:proofErr w:type="spellEnd"/>
            <w:r w:rsidRPr="00C076D2">
              <w:rPr>
                <w:rFonts w:ascii="Arial" w:hAnsi="Arial" w:cs="Arial"/>
                <w:sz w:val="18"/>
                <w:szCs w:val="18"/>
              </w:rPr>
              <w:t>: False</w:t>
            </w:r>
          </w:p>
          <w:p w14:paraId="2E1C9724" w14:textId="77777777" w:rsidR="00407A83" w:rsidRPr="00C076D2" w:rsidRDefault="00407A83" w:rsidP="00E66448">
            <w:pPr>
              <w:spacing w:after="0"/>
              <w:rPr>
                <w:rFonts w:ascii="Arial" w:hAnsi="Arial" w:cs="Arial"/>
                <w:sz w:val="18"/>
                <w:szCs w:val="18"/>
              </w:rPr>
            </w:pPr>
            <w:proofErr w:type="spellStart"/>
            <w:r w:rsidRPr="00C076D2">
              <w:rPr>
                <w:rFonts w:ascii="Arial" w:hAnsi="Arial" w:cs="Arial"/>
                <w:sz w:val="18"/>
                <w:szCs w:val="18"/>
              </w:rPr>
              <w:t>isUnique</w:t>
            </w:r>
            <w:proofErr w:type="spellEnd"/>
            <w:r w:rsidRPr="00C076D2">
              <w:rPr>
                <w:rFonts w:ascii="Arial" w:hAnsi="Arial" w:cs="Arial"/>
                <w:sz w:val="18"/>
                <w:szCs w:val="18"/>
              </w:rPr>
              <w:t>: True</w:t>
            </w:r>
          </w:p>
          <w:p w14:paraId="19DF1845" w14:textId="77777777" w:rsidR="00407A83" w:rsidRPr="00C076D2" w:rsidRDefault="00407A83" w:rsidP="00E66448">
            <w:pPr>
              <w:spacing w:after="0"/>
              <w:rPr>
                <w:rFonts w:ascii="Arial" w:hAnsi="Arial" w:cs="Arial"/>
                <w:sz w:val="18"/>
                <w:szCs w:val="18"/>
              </w:rPr>
            </w:pPr>
            <w:proofErr w:type="spellStart"/>
            <w:r w:rsidRPr="00C076D2">
              <w:rPr>
                <w:rFonts w:ascii="Arial" w:hAnsi="Arial" w:cs="Arial"/>
                <w:sz w:val="18"/>
                <w:szCs w:val="18"/>
              </w:rPr>
              <w:t>defaultValue</w:t>
            </w:r>
            <w:proofErr w:type="spellEnd"/>
            <w:r w:rsidRPr="00C076D2">
              <w:rPr>
                <w:rFonts w:ascii="Arial" w:hAnsi="Arial" w:cs="Arial"/>
                <w:sz w:val="18"/>
                <w:szCs w:val="18"/>
              </w:rPr>
              <w:t>: No</w:t>
            </w:r>
          </w:p>
          <w:p w14:paraId="1EB2E0E4" w14:textId="77777777" w:rsidR="00407A83" w:rsidRPr="00C076D2" w:rsidRDefault="00407A83" w:rsidP="00E66448">
            <w:pPr>
              <w:spacing w:after="0"/>
              <w:rPr>
                <w:rFonts w:ascii="Arial" w:hAnsi="Arial" w:cs="Arial"/>
                <w:sz w:val="18"/>
                <w:szCs w:val="18"/>
              </w:rPr>
            </w:pPr>
            <w:proofErr w:type="spellStart"/>
            <w:r w:rsidRPr="00C076D2">
              <w:rPr>
                <w:rFonts w:ascii="Arial" w:hAnsi="Arial" w:cs="Arial"/>
                <w:sz w:val="18"/>
                <w:szCs w:val="18"/>
              </w:rPr>
              <w:t>isNullable</w:t>
            </w:r>
            <w:proofErr w:type="spellEnd"/>
            <w:r w:rsidRPr="00C076D2">
              <w:rPr>
                <w:rFonts w:ascii="Arial" w:hAnsi="Arial" w:cs="Arial"/>
                <w:sz w:val="18"/>
                <w:szCs w:val="18"/>
              </w:rPr>
              <w:t>: True</w:t>
            </w:r>
          </w:p>
        </w:tc>
      </w:tr>
      <w:tr w:rsidR="00407A83" w:rsidRPr="00B26339" w14:paraId="7137C340" w14:textId="77777777" w:rsidTr="00E66448">
        <w:trPr>
          <w:cantSplit/>
          <w:jc w:val="center"/>
        </w:trPr>
        <w:tc>
          <w:tcPr>
            <w:tcW w:w="3432" w:type="dxa"/>
          </w:tcPr>
          <w:p w14:paraId="3BEA70BB" w14:textId="77777777" w:rsidR="00407A83" w:rsidRDefault="00407A83" w:rsidP="00E66448">
            <w:pPr>
              <w:pStyle w:val="TAL"/>
              <w:rPr>
                <w:szCs w:val="18"/>
              </w:rPr>
            </w:pPr>
            <w:r>
              <w:rPr>
                <w:rFonts w:cs="Arial"/>
                <w:szCs w:val="18"/>
                <w:lang w:val="de-DE"/>
              </w:rPr>
              <w:t>geoAreaToCellMapping</w:t>
            </w:r>
          </w:p>
        </w:tc>
        <w:tc>
          <w:tcPr>
            <w:tcW w:w="4747" w:type="dxa"/>
          </w:tcPr>
          <w:p w14:paraId="2BF38270" w14:textId="77777777" w:rsidR="00407A83" w:rsidRDefault="00407A83" w:rsidP="00E66448">
            <w:pPr>
              <w:keepNext/>
              <w:keepLines/>
              <w:spacing w:after="0"/>
              <w:rPr>
                <w:rFonts w:ascii="Arial" w:hAnsi="Arial" w:cs="Arial"/>
                <w:sz w:val="18"/>
                <w:szCs w:val="18"/>
                <w:lang w:val="de-DE"/>
              </w:rPr>
            </w:pPr>
            <w:r>
              <w:rPr>
                <w:rFonts w:ascii="Arial" w:hAnsi="Arial" w:cs="Arial"/>
                <w:sz w:val="18"/>
                <w:szCs w:val="18"/>
                <w:lang w:val="de-DE"/>
              </w:rPr>
              <w:t xml:space="preserve">It specifies the geographical area from where the management data shall be collected and the mapping to cells. </w:t>
            </w:r>
          </w:p>
          <w:p w14:paraId="37DFC79F" w14:textId="77777777" w:rsidR="00407A83" w:rsidRDefault="00407A83" w:rsidP="00E66448">
            <w:pPr>
              <w:keepNext/>
              <w:keepLines/>
              <w:spacing w:after="0"/>
              <w:rPr>
                <w:rFonts w:ascii="Arial" w:hAnsi="Arial" w:cs="Arial"/>
                <w:sz w:val="18"/>
                <w:szCs w:val="18"/>
                <w:lang w:val="de-DE"/>
              </w:rPr>
            </w:pPr>
          </w:p>
          <w:p w14:paraId="1EF9FCCD" w14:textId="77777777" w:rsidR="00407A83" w:rsidRPr="00FF7A40" w:rsidRDefault="00407A83" w:rsidP="00E66448">
            <w:pPr>
              <w:pStyle w:val="TAL"/>
              <w:spacing w:before="20" w:after="20"/>
            </w:pPr>
            <w:r>
              <w:rPr>
                <w:rFonts w:cs="Arial"/>
                <w:szCs w:val="18"/>
                <w:lang w:val="de-DE"/>
              </w:rPr>
              <w:t>allowedValues: N/A</w:t>
            </w:r>
          </w:p>
        </w:tc>
        <w:tc>
          <w:tcPr>
            <w:tcW w:w="2534" w:type="dxa"/>
          </w:tcPr>
          <w:p w14:paraId="7763F65F" w14:textId="77777777" w:rsidR="00407A83" w:rsidRPr="00C076D2" w:rsidRDefault="00407A83" w:rsidP="00E66448">
            <w:pPr>
              <w:pStyle w:val="TAL"/>
              <w:rPr>
                <w:rFonts w:cs="Arial"/>
                <w:szCs w:val="18"/>
                <w:lang w:val="de-DE"/>
              </w:rPr>
            </w:pPr>
            <w:r w:rsidRPr="00C076D2">
              <w:rPr>
                <w:rFonts w:cs="Arial"/>
                <w:szCs w:val="18"/>
                <w:lang w:val="de-DE"/>
              </w:rPr>
              <w:t>type: GeoAreaToCellMapping</w:t>
            </w:r>
          </w:p>
          <w:p w14:paraId="50EF99AA" w14:textId="77777777" w:rsidR="00407A83" w:rsidRPr="00C076D2" w:rsidRDefault="00407A83" w:rsidP="00E66448">
            <w:pPr>
              <w:pStyle w:val="TAL"/>
              <w:rPr>
                <w:rFonts w:cs="Arial"/>
                <w:szCs w:val="18"/>
                <w:lang w:val="de-DE"/>
              </w:rPr>
            </w:pPr>
            <w:r w:rsidRPr="00C076D2">
              <w:rPr>
                <w:rFonts w:cs="Arial"/>
                <w:szCs w:val="18"/>
                <w:lang w:val="de-DE"/>
              </w:rPr>
              <w:t>multiplicity: 1..*</w:t>
            </w:r>
          </w:p>
          <w:p w14:paraId="12E6F20A" w14:textId="77777777" w:rsidR="00407A83" w:rsidRPr="00C076D2" w:rsidRDefault="00407A83" w:rsidP="00E66448">
            <w:pPr>
              <w:pStyle w:val="TAL"/>
              <w:rPr>
                <w:rFonts w:cs="Arial"/>
                <w:szCs w:val="18"/>
                <w:lang w:val="de-DE"/>
              </w:rPr>
            </w:pPr>
            <w:r w:rsidRPr="00C076D2">
              <w:rPr>
                <w:rFonts w:cs="Arial"/>
                <w:szCs w:val="18"/>
                <w:lang w:val="de-DE"/>
              </w:rPr>
              <w:t>isOrdered: False</w:t>
            </w:r>
          </w:p>
          <w:p w14:paraId="40E036F6" w14:textId="77777777" w:rsidR="00407A83" w:rsidRPr="00C076D2" w:rsidRDefault="00407A83" w:rsidP="00E66448">
            <w:pPr>
              <w:pStyle w:val="TAL"/>
              <w:rPr>
                <w:rFonts w:cs="Arial"/>
                <w:szCs w:val="18"/>
                <w:lang w:val="de-DE"/>
              </w:rPr>
            </w:pPr>
            <w:r w:rsidRPr="00C076D2">
              <w:rPr>
                <w:rFonts w:cs="Arial"/>
                <w:szCs w:val="18"/>
                <w:lang w:val="de-DE"/>
              </w:rPr>
              <w:t>isUnique: True</w:t>
            </w:r>
          </w:p>
          <w:p w14:paraId="74A94039" w14:textId="77777777" w:rsidR="00407A83" w:rsidRPr="00C076D2" w:rsidRDefault="00407A83" w:rsidP="00E66448">
            <w:pPr>
              <w:pStyle w:val="TAL"/>
              <w:rPr>
                <w:rFonts w:cs="Arial"/>
                <w:szCs w:val="18"/>
                <w:lang w:val="de-DE"/>
              </w:rPr>
            </w:pPr>
            <w:r w:rsidRPr="00C076D2">
              <w:rPr>
                <w:rFonts w:cs="Arial"/>
                <w:szCs w:val="18"/>
                <w:lang w:val="de-DE"/>
              </w:rPr>
              <w:t xml:space="preserve">defaultValue: None </w:t>
            </w:r>
          </w:p>
          <w:p w14:paraId="1C11C824" w14:textId="77777777" w:rsidR="00407A83" w:rsidRPr="00C076D2" w:rsidRDefault="00407A83" w:rsidP="00E66448">
            <w:pPr>
              <w:spacing w:after="0"/>
              <w:rPr>
                <w:rFonts w:ascii="Arial" w:hAnsi="Arial" w:cs="Arial"/>
                <w:sz w:val="18"/>
                <w:szCs w:val="18"/>
              </w:rPr>
            </w:pPr>
            <w:r w:rsidRPr="00C076D2">
              <w:rPr>
                <w:rFonts w:ascii="Arial" w:hAnsi="Arial" w:cs="Arial"/>
                <w:sz w:val="18"/>
                <w:szCs w:val="18"/>
                <w:lang w:val="de-DE"/>
              </w:rPr>
              <w:t>isNullable: True</w:t>
            </w:r>
          </w:p>
        </w:tc>
      </w:tr>
      <w:tr w:rsidR="00407A83" w:rsidRPr="00B26339" w14:paraId="71D9AEF2" w14:textId="77777777" w:rsidTr="00E66448">
        <w:trPr>
          <w:cantSplit/>
          <w:jc w:val="center"/>
        </w:trPr>
        <w:tc>
          <w:tcPr>
            <w:tcW w:w="3432" w:type="dxa"/>
          </w:tcPr>
          <w:p w14:paraId="034A549B" w14:textId="77777777" w:rsidR="00407A83" w:rsidRDefault="00407A83" w:rsidP="00E66448">
            <w:pPr>
              <w:pStyle w:val="TAL"/>
              <w:rPr>
                <w:szCs w:val="18"/>
              </w:rPr>
            </w:pPr>
            <w:r>
              <w:rPr>
                <w:rFonts w:cs="Arial"/>
                <w:szCs w:val="18"/>
                <w:lang w:val="de-DE"/>
              </w:rPr>
              <w:t>convexGeoPolygon</w:t>
            </w:r>
          </w:p>
        </w:tc>
        <w:tc>
          <w:tcPr>
            <w:tcW w:w="4747" w:type="dxa"/>
          </w:tcPr>
          <w:p w14:paraId="559C7694" w14:textId="77777777" w:rsidR="00407A83" w:rsidRDefault="00407A83" w:rsidP="00E66448">
            <w:pPr>
              <w:keepNext/>
              <w:keepLines/>
              <w:spacing w:after="0"/>
              <w:rPr>
                <w:rFonts w:ascii="Arial" w:hAnsi="Arial" w:cs="Arial"/>
                <w:sz w:val="18"/>
                <w:szCs w:val="18"/>
                <w:lang w:val="de-DE"/>
              </w:rPr>
            </w:pPr>
            <w:r>
              <w:rPr>
                <w:rFonts w:ascii="Arial" w:hAnsi="Arial" w:cs="Arial"/>
                <w:sz w:val="18"/>
                <w:szCs w:val="18"/>
                <w:lang w:val="de-DE"/>
              </w:rPr>
              <w:t>It specifies the geographical area with a convex polygon. The convex polygon is specified by its corners.</w:t>
            </w:r>
          </w:p>
          <w:p w14:paraId="6E7DF56A" w14:textId="77777777" w:rsidR="00407A83" w:rsidRDefault="00407A83" w:rsidP="00E66448">
            <w:pPr>
              <w:pStyle w:val="TAL"/>
              <w:spacing w:before="20" w:after="20"/>
              <w:rPr>
                <w:rFonts w:cs="Arial"/>
                <w:szCs w:val="18"/>
                <w:lang w:val="de-DE"/>
              </w:rPr>
            </w:pPr>
          </w:p>
          <w:p w14:paraId="713CD8B1" w14:textId="77777777" w:rsidR="00407A83" w:rsidRDefault="00407A83" w:rsidP="00E66448">
            <w:pPr>
              <w:pStyle w:val="TAL"/>
              <w:spacing w:before="20" w:after="20"/>
              <w:rPr>
                <w:rFonts w:cs="Arial"/>
                <w:szCs w:val="18"/>
                <w:lang w:val="de-DE"/>
              </w:rPr>
            </w:pPr>
            <w:r>
              <w:rPr>
                <w:rFonts w:cs="Arial"/>
                <w:szCs w:val="18"/>
                <w:lang w:val="de-DE"/>
              </w:rPr>
              <w:t>allowedValues: N/A</w:t>
            </w:r>
          </w:p>
          <w:p w14:paraId="465201CD" w14:textId="77777777" w:rsidR="00407A83" w:rsidRDefault="00407A83" w:rsidP="00E66448">
            <w:pPr>
              <w:pStyle w:val="TAL"/>
              <w:spacing w:before="20" w:after="20"/>
              <w:rPr>
                <w:rFonts w:cs="Arial"/>
                <w:szCs w:val="18"/>
                <w:lang w:val="de-DE"/>
              </w:rPr>
            </w:pPr>
          </w:p>
          <w:p w14:paraId="531BE6EB" w14:textId="77777777" w:rsidR="00407A83" w:rsidRPr="00FF7A40" w:rsidRDefault="00407A83" w:rsidP="00E66448">
            <w:pPr>
              <w:pStyle w:val="TAL"/>
              <w:spacing w:before="20" w:after="20"/>
            </w:pPr>
          </w:p>
        </w:tc>
        <w:tc>
          <w:tcPr>
            <w:tcW w:w="2534" w:type="dxa"/>
          </w:tcPr>
          <w:p w14:paraId="7076B037" w14:textId="77777777" w:rsidR="00407A83" w:rsidRPr="00C076D2" w:rsidRDefault="00407A83" w:rsidP="00E66448">
            <w:pPr>
              <w:pStyle w:val="TAL"/>
              <w:rPr>
                <w:rFonts w:cs="Arial"/>
                <w:szCs w:val="18"/>
                <w:lang w:val="de-DE"/>
              </w:rPr>
            </w:pPr>
            <w:r w:rsidRPr="00C076D2">
              <w:rPr>
                <w:rFonts w:cs="Arial"/>
                <w:szCs w:val="18"/>
                <w:lang w:val="de-DE"/>
              </w:rPr>
              <w:t>type: GeoCoordinate</w:t>
            </w:r>
          </w:p>
          <w:p w14:paraId="14532EEF" w14:textId="77777777" w:rsidR="00407A83" w:rsidRPr="00C076D2" w:rsidRDefault="00407A83" w:rsidP="00E66448">
            <w:pPr>
              <w:pStyle w:val="TAL"/>
              <w:rPr>
                <w:rFonts w:cs="Arial"/>
                <w:szCs w:val="18"/>
                <w:lang w:val="de-DE"/>
              </w:rPr>
            </w:pPr>
            <w:r w:rsidRPr="00C076D2">
              <w:rPr>
                <w:rFonts w:cs="Arial"/>
                <w:szCs w:val="18"/>
                <w:lang w:val="de-DE"/>
              </w:rPr>
              <w:t>multiplicity: 3..*</w:t>
            </w:r>
          </w:p>
          <w:p w14:paraId="563C5187" w14:textId="77777777" w:rsidR="00407A83" w:rsidRPr="00C076D2" w:rsidRDefault="00407A83" w:rsidP="00E66448">
            <w:pPr>
              <w:pStyle w:val="TAL"/>
              <w:rPr>
                <w:rFonts w:cs="Arial"/>
                <w:szCs w:val="18"/>
                <w:lang w:val="de-DE"/>
              </w:rPr>
            </w:pPr>
            <w:r w:rsidRPr="00C076D2">
              <w:rPr>
                <w:rFonts w:cs="Arial"/>
                <w:szCs w:val="18"/>
                <w:lang w:val="de-DE"/>
              </w:rPr>
              <w:t>isOrdered: True</w:t>
            </w:r>
          </w:p>
          <w:p w14:paraId="6310858D" w14:textId="77777777" w:rsidR="00407A83" w:rsidRPr="00C076D2" w:rsidRDefault="00407A83" w:rsidP="00E66448">
            <w:pPr>
              <w:pStyle w:val="TAL"/>
              <w:rPr>
                <w:rFonts w:cs="Arial"/>
                <w:szCs w:val="18"/>
                <w:lang w:val="de-DE"/>
              </w:rPr>
            </w:pPr>
            <w:r w:rsidRPr="00C076D2">
              <w:rPr>
                <w:rFonts w:cs="Arial"/>
                <w:szCs w:val="18"/>
                <w:lang w:val="de-DE"/>
              </w:rPr>
              <w:t>isUnique: True</w:t>
            </w:r>
          </w:p>
          <w:p w14:paraId="0BE06671" w14:textId="77777777" w:rsidR="00407A83" w:rsidRPr="00C076D2" w:rsidRDefault="00407A83" w:rsidP="00E66448">
            <w:pPr>
              <w:pStyle w:val="TAL"/>
              <w:rPr>
                <w:rFonts w:cs="Arial"/>
                <w:szCs w:val="18"/>
                <w:lang w:val="de-DE"/>
              </w:rPr>
            </w:pPr>
            <w:r w:rsidRPr="00C076D2">
              <w:rPr>
                <w:rFonts w:cs="Arial"/>
                <w:szCs w:val="18"/>
                <w:lang w:val="de-DE"/>
              </w:rPr>
              <w:t xml:space="preserve">defaultValue: None </w:t>
            </w:r>
          </w:p>
          <w:p w14:paraId="3AC6A5F6" w14:textId="77777777" w:rsidR="00407A83" w:rsidRPr="00C076D2" w:rsidRDefault="00407A83" w:rsidP="00E66448">
            <w:pPr>
              <w:spacing w:after="0"/>
              <w:rPr>
                <w:rFonts w:ascii="Arial" w:hAnsi="Arial" w:cs="Arial"/>
                <w:sz w:val="18"/>
                <w:szCs w:val="18"/>
              </w:rPr>
            </w:pPr>
            <w:r w:rsidRPr="00C076D2">
              <w:rPr>
                <w:rFonts w:ascii="Arial" w:hAnsi="Arial" w:cs="Arial"/>
                <w:sz w:val="18"/>
                <w:szCs w:val="18"/>
                <w:lang w:val="de-DE"/>
              </w:rPr>
              <w:t>isNullable: True</w:t>
            </w:r>
          </w:p>
        </w:tc>
      </w:tr>
      <w:tr w:rsidR="00407A83" w:rsidRPr="00B26339" w14:paraId="772BFE93" w14:textId="77777777" w:rsidTr="00E66448">
        <w:trPr>
          <w:cantSplit/>
          <w:jc w:val="center"/>
        </w:trPr>
        <w:tc>
          <w:tcPr>
            <w:tcW w:w="3432" w:type="dxa"/>
          </w:tcPr>
          <w:p w14:paraId="47197F49" w14:textId="77777777" w:rsidR="00407A83" w:rsidRDefault="00407A83" w:rsidP="00E66448">
            <w:pPr>
              <w:pStyle w:val="TAL"/>
              <w:rPr>
                <w:rFonts w:cs="Arial"/>
                <w:szCs w:val="18"/>
                <w:lang w:val="de-DE"/>
              </w:rPr>
            </w:pPr>
            <w:r>
              <w:rPr>
                <w:rFonts w:cs="Arial"/>
                <w:szCs w:val="18"/>
                <w:lang w:val="de-DE"/>
              </w:rPr>
              <w:t>geoArea</w:t>
            </w:r>
          </w:p>
        </w:tc>
        <w:tc>
          <w:tcPr>
            <w:tcW w:w="4747" w:type="dxa"/>
          </w:tcPr>
          <w:p w14:paraId="3834F9A6" w14:textId="77777777" w:rsidR="00407A83" w:rsidRDefault="00407A83" w:rsidP="00E66448">
            <w:pPr>
              <w:keepNext/>
              <w:keepLines/>
              <w:spacing w:after="0"/>
              <w:rPr>
                <w:rFonts w:ascii="Arial" w:hAnsi="Arial" w:cs="Arial"/>
                <w:sz w:val="18"/>
                <w:szCs w:val="18"/>
                <w:lang w:val="de-DE"/>
              </w:rPr>
            </w:pPr>
            <w:r>
              <w:rPr>
                <w:rFonts w:ascii="Arial" w:hAnsi="Arial" w:cs="Arial"/>
                <w:sz w:val="18"/>
                <w:szCs w:val="18"/>
                <w:lang w:val="de-DE"/>
              </w:rPr>
              <w:t>It specifies the geographical area using the coordinates of the corners of a convex polygon.</w:t>
            </w:r>
          </w:p>
          <w:p w14:paraId="635A1EE2" w14:textId="77777777" w:rsidR="00407A83" w:rsidRDefault="00407A83" w:rsidP="00E66448">
            <w:pPr>
              <w:keepNext/>
              <w:keepLines/>
              <w:spacing w:after="0"/>
              <w:rPr>
                <w:rFonts w:ascii="Arial" w:hAnsi="Arial" w:cs="Arial"/>
                <w:sz w:val="18"/>
                <w:szCs w:val="18"/>
                <w:lang w:val="de-DE"/>
              </w:rPr>
            </w:pPr>
          </w:p>
          <w:p w14:paraId="135FAC2E" w14:textId="77777777" w:rsidR="00407A83" w:rsidRDefault="00407A83" w:rsidP="00E66448">
            <w:pPr>
              <w:pStyle w:val="TAL"/>
              <w:spacing w:before="20" w:after="20"/>
              <w:rPr>
                <w:rFonts w:cs="Arial"/>
                <w:szCs w:val="18"/>
                <w:lang w:val="de-DE"/>
              </w:rPr>
            </w:pPr>
            <w:r>
              <w:rPr>
                <w:rFonts w:cs="Arial"/>
                <w:szCs w:val="18"/>
                <w:lang w:val="de-DE"/>
              </w:rPr>
              <w:t>allowedValues: N/A</w:t>
            </w:r>
          </w:p>
          <w:p w14:paraId="585D1FA6" w14:textId="77777777" w:rsidR="00407A83" w:rsidRDefault="00407A83" w:rsidP="00E66448">
            <w:pPr>
              <w:keepNext/>
              <w:keepLines/>
              <w:spacing w:after="0"/>
              <w:rPr>
                <w:rFonts w:ascii="Arial" w:hAnsi="Arial" w:cs="Arial"/>
                <w:sz w:val="18"/>
                <w:szCs w:val="18"/>
                <w:lang w:val="de-DE"/>
              </w:rPr>
            </w:pPr>
          </w:p>
        </w:tc>
        <w:tc>
          <w:tcPr>
            <w:tcW w:w="2534" w:type="dxa"/>
          </w:tcPr>
          <w:p w14:paraId="07941354" w14:textId="77777777" w:rsidR="00407A83" w:rsidRPr="00C076D2" w:rsidRDefault="00407A83" w:rsidP="00E66448">
            <w:pPr>
              <w:pStyle w:val="TAL"/>
              <w:rPr>
                <w:rFonts w:cs="Arial"/>
                <w:szCs w:val="18"/>
                <w:lang w:val="de-DE"/>
              </w:rPr>
            </w:pPr>
            <w:r w:rsidRPr="00C076D2">
              <w:rPr>
                <w:rFonts w:cs="Arial"/>
                <w:szCs w:val="18"/>
                <w:lang w:val="de-DE"/>
              </w:rPr>
              <w:t>type: GeoArea</w:t>
            </w:r>
          </w:p>
          <w:p w14:paraId="56B61FD5" w14:textId="77777777" w:rsidR="00407A83" w:rsidRPr="00C076D2" w:rsidRDefault="00407A83" w:rsidP="00E66448">
            <w:pPr>
              <w:pStyle w:val="TAL"/>
              <w:rPr>
                <w:rFonts w:cs="Arial"/>
                <w:szCs w:val="18"/>
                <w:lang w:val="de-DE"/>
              </w:rPr>
            </w:pPr>
            <w:r w:rsidRPr="00C076D2">
              <w:rPr>
                <w:rFonts w:cs="Arial"/>
                <w:szCs w:val="18"/>
                <w:lang w:val="de-DE"/>
              </w:rPr>
              <w:t>multiplicity: 1</w:t>
            </w:r>
          </w:p>
          <w:p w14:paraId="23F00F90" w14:textId="77777777" w:rsidR="00407A83" w:rsidRPr="00C076D2" w:rsidRDefault="00407A83" w:rsidP="00E66448">
            <w:pPr>
              <w:pStyle w:val="TAL"/>
              <w:rPr>
                <w:rFonts w:cs="Arial"/>
                <w:szCs w:val="18"/>
                <w:lang w:val="de-DE"/>
              </w:rPr>
            </w:pPr>
            <w:r w:rsidRPr="00C076D2">
              <w:rPr>
                <w:rFonts w:cs="Arial"/>
                <w:szCs w:val="18"/>
                <w:lang w:val="de-DE"/>
              </w:rPr>
              <w:t>isOrdered: N/A</w:t>
            </w:r>
          </w:p>
          <w:p w14:paraId="4B91D157" w14:textId="77777777" w:rsidR="00407A83" w:rsidRPr="00C076D2" w:rsidRDefault="00407A83" w:rsidP="00E66448">
            <w:pPr>
              <w:pStyle w:val="TAL"/>
              <w:rPr>
                <w:rFonts w:cs="Arial"/>
                <w:szCs w:val="18"/>
                <w:lang w:val="de-DE"/>
              </w:rPr>
            </w:pPr>
            <w:r w:rsidRPr="00C076D2">
              <w:rPr>
                <w:rFonts w:cs="Arial"/>
                <w:szCs w:val="18"/>
                <w:lang w:val="de-DE"/>
              </w:rPr>
              <w:t>isUnique: N/A</w:t>
            </w:r>
          </w:p>
          <w:p w14:paraId="3418E221" w14:textId="77777777" w:rsidR="00407A83" w:rsidRPr="00C076D2" w:rsidRDefault="00407A83" w:rsidP="00E66448">
            <w:pPr>
              <w:pStyle w:val="TAL"/>
              <w:rPr>
                <w:rFonts w:cs="Arial"/>
                <w:szCs w:val="18"/>
                <w:lang w:val="de-DE"/>
              </w:rPr>
            </w:pPr>
            <w:r w:rsidRPr="00C076D2">
              <w:rPr>
                <w:rFonts w:cs="Arial"/>
                <w:szCs w:val="18"/>
                <w:lang w:val="de-DE"/>
              </w:rPr>
              <w:t xml:space="preserve">defaultValue: None </w:t>
            </w:r>
          </w:p>
          <w:p w14:paraId="39A7D891" w14:textId="77777777" w:rsidR="00407A83" w:rsidRPr="00C076D2" w:rsidRDefault="00407A83" w:rsidP="00E66448">
            <w:pPr>
              <w:pStyle w:val="TAL"/>
              <w:rPr>
                <w:rFonts w:cs="Arial"/>
                <w:szCs w:val="18"/>
                <w:lang w:val="de-DE"/>
              </w:rPr>
            </w:pPr>
            <w:r w:rsidRPr="00C076D2">
              <w:rPr>
                <w:rFonts w:cs="Arial"/>
                <w:szCs w:val="18"/>
                <w:lang w:val="de-DE"/>
              </w:rPr>
              <w:t>isNullable: True</w:t>
            </w:r>
          </w:p>
        </w:tc>
      </w:tr>
      <w:tr w:rsidR="00407A83" w:rsidRPr="00B26339" w14:paraId="282A5F16" w14:textId="77777777" w:rsidTr="00E66448">
        <w:trPr>
          <w:cantSplit/>
          <w:jc w:val="center"/>
        </w:trPr>
        <w:tc>
          <w:tcPr>
            <w:tcW w:w="3432" w:type="dxa"/>
          </w:tcPr>
          <w:p w14:paraId="6DD24DAD" w14:textId="77777777" w:rsidR="00407A83" w:rsidRDefault="00407A83" w:rsidP="00E66448">
            <w:pPr>
              <w:pStyle w:val="TAL"/>
              <w:rPr>
                <w:szCs w:val="18"/>
              </w:rPr>
            </w:pPr>
            <w:r>
              <w:rPr>
                <w:rFonts w:cs="Arial"/>
                <w:szCs w:val="18"/>
                <w:lang w:val="de-DE"/>
              </w:rPr>
              <w:t>latitude</w:t>
            </w:r>
          </w:p>
        </w:tc>
        <w:tc>
          <w:tcPr>
            <w:tcW w:w="4747" w:type="dxa"/>
          </w:tcPr>
          <w:p w14:paraId="37FAE4DA" w14:textId="77777777" w:rsidR="00407A83" w:rsidRDefault="00407A83" w:rsidP="00E66448">
            <w:pPr>
              <w:pStyle w:val="TAL"/>
              <w:rPr>
                <w:lang w:val="de-DE"/>
              </w:rPr>
            </w:pPr>
            <w:r>
              <w:rPr>
                <w:lang w:val="de-DE"/>
              </w:rPr>
              <w:t>Latitude based on World Geodetic System (1984 version) global reference frame (WGS 84). Positive values correspond to the northern hemisphere.</w:t>
            </w:r>
          </w:p>
          <w:p w14:paraId="2F2A548A" w14:textId="77777777" w:rsidR="00407A83" w:rsidRDefault="00407A83" w:rsidP="00E66448">
            <w:pPr>
              <w:pStyle w:val="TAL"/>
              <w:rPr>
                <w:lang w:val="de-DE"/>
              </w:rPr>
            </w:pPr>
          </w:p>
          <w:p w14:paraId="05FA07B4" w14:textId="77777777" w:rsidR="00407A83" w:rsidRPr="00FF7A40" w:rsidRDefault="00407A83" w:rsidP="00E66448">
            <w:pPr>
              <w:pStyle w:val="TAL"/>
              <w:spacing w:before="20" w:after="20"/>
            </w:pPr>
            <w:r>
              <w:rPr>
                <w:rFonts w:cs="Arial"/>
                <w:szCs w:val="18"/>
                <w:lang w:val="de-DE"/>
              </w:rPr>
              <w:t>allowedValues: -90.0000, …+90.0000</w:t>
            </w:r>
          </w:p>
        </w:tc>
        <w:tc>
          <w:tcPr>
            <w:tcW w:w="2534" w:type="dxa"/>
          </w:tcPr>
          <w:p w14:paraId="64064880" w14:textId="77777777" w:rsidR="00407A83" w:rsidRPr="00C076D2" w:rsidRDefault="00407A83" w:rsidP="00E66448">
            <w:pPr>
              <w:spacing w:after="0"/>
              <w:rPr>
                <w:rFonts w:ascii="Arial" w:hAnsi="Arial" w:cs="Arial"/>
                <w:sz w:val="18"/>
                <w:szCs w:val="18"/>
                <w:lang w:val="de-DE"/>
              </w:rPr>
            </w:pPr>
            <w:r w:rsidRPr="00C076D2">
              <w:rPr>
                <w:rFonts w:ascii="Arial" w:hAnsi="Arial" w:cs="Arial"/>
                <w:sz w:val="18"/>
                <w:szCs w:val="18"/>
                <w:lang w:val="de-DE"/>
              </w:rPr>
              <w:t>type: Float</w:t>
            </w:r>
          </w:p>
          <w:p w14:paraId="6018349C" w14:textId="77777777" w:rsidR="00407A83" w:rsidRPr="00C076D2" w:rsidRDefault="00407A83" w:rsidP="00E66448">
            <w:pPr>
              <w:spacing w:after="0"/>
              <w:rPr>
                <w:rFonts w:ascii="Arial" w:hAnsi="Arial" w:cs="Arial"/>
                <w:sz w:val="18"/>
                <w:szCs w:val="18"/>
                <w:lang w:val="de-DE"/>
              </w:rPr>
            </w:pPr>
            <w:r w:rsidRPr="00C076D2">
              <w:rPr>
                <w:rFonts w:ascii="Arial" w:hAnsi="Arial" w:cs="Arial"/>
                <w:sz w:val="18"/>
                <w:szCs w:val="18"/>
                <w:lang w:val="de-DE"/>
              </w:rPr>
              <w:t>multiplicity: 1</w:t>
            </w:r>
          </w:p>
          <w:p w14:paraId="1BA723E9" w14:textId="77777777" w:rsidR="00407A83" w:rsidRPr="00C076D2" w:rsidRDefault="00407A83" w:rsidP="00E66448">
            <w:pPr>
              <w:spacing w:after="0"/>
              <w:rPr>
                <w:rFonts w:ascii="Arial" w:hAnsi="Arial" w:cs="Arial"/>
                <w:sz w:val="18"/>
                <w:szCs w:val="18"/>
                <w:lang w:val="de-DE"/>
              </w:rPr>
            </w:pPr>
            <w:r w:rsidRPr="00C076D2">
              <w:rPr>
                <w:rFonts w:ascii="Arial" w:hAnsi="Arial" w:cs="Arial"/>
                <w:sz w:val="18"/>
                <w:szCs w:val="18"/>
                <w:lang w:val="de-DE"/>
              </w:rPr>
              <w:t>isOrdered: N/A</w:t>
            </w:r>
          </w:p>
          <w:p w14:paraId="76194FF2" w14:textId="77777777" w:rsidR="00407A83" w:rsidRPr="00C076D2" w:rsidRDefault="00407A83" w:rsidP="00E66448">
            <w:pPr>
              <w:spacing w:after="0"/>
              <w:rPr>
                <w:rFonts w:ascii="Arial" w:hAnsi="Arial" w:cs="Arial"/>
                <w:sz w:val="18"/>
                <w:szCs w:val="18"/>
                <w:lang w:val="de-DE"/>
              </w:rPr>
            </w:pPr>
            <w:r w:rsidRPr="00C076D2">
              <w:rPr>
                <w:rFonts w:ascii="Arial" w:hAnsi="Arial" w:cs="Arial"/>
                <w:sz w:val="18"/>
                <w:szCs w:val="18"/>
                <w:lang w:val="de-DE"/>
              </w:rPr>
              <w:t>isUnique: N/A</w:t>
            </w:r>
          </w:p>
          <w:p w14:paraId="441D00DB" w14:textId="77777777" w:rsidR="00407A83" w:rsidRPr="00C076D2" w:rsidRDefault="00407A83" w:rsidP="00E66448">
            <w:pPr>
              <w:spacing w:after="0"/>
              <w:rPr>
                <w:rFonts w:ascii="Arial" w:hAnsi="Arial" w:cs="Arial"/>
                <w:sz w:val="18"/>
                <w:szCs w:val="18"/>
                <w:lang w:val="de-DE"/>
              </w:rPr>
            </w:pPr>
            <w:r w:rsidRPr="00C076D2">
              <w:rPr>
                <w:rFonts w:ascii="Arial" w:hAnsi="Arial" w:cs="Arial"/>
                <w:sz w:val="18"/>
                <w:szCs w:val="18"/>
                <w:lang w:val="de-DE"/>
              </w:rPr>
              <w:t>defaultValue: None</w:t>
            </w:r>
          </w:p>
          <w:p w14:paraId="27B6BAD6" w14:textId="77777777" w:rsidR="00407A83" w:rsidRPr="00C076D2" w:rsidRDefault="00407A83" w:rsidP="00E66448">
            <w:pPr>
              <w:spacing w:after="0"/>
              <w:rPr>
                <w:rFonts w:ascii="Arial" w:hAnsi="Arial" w:cs="Arial"/>
                <w:sz w:val="18"/>
                <w:szCs w:val="18"/>
              </w:rPr>
            </w:pPr>
            <w:r w:rsidRPr="00C076D2">
              <w:rPr>
                <w:rFonts w:ascii="Arial" w:hAnsi="Arial" w:cs="Arial"/>
                <w:sz w:val="18"/>
                <w:szCs w:val="18"/>
                <w:lang w:val="de-DE"/>
              </w:rPr>
              <w:t>isNullable: False</w:t>
            </w:r>
          </w:p>
        </w:tc>
      </w:tr>
      <w:tr w:rsidR="00407A83" w:rsidRPr="00B26339" w14:paraId="518FD643" w14:textId="77777777" w:rsidTr="00E66448">
        <w:trPr>
          <w:cantSplit/>
          <w:jc w:val="center"/>
        </w:trPr>
        <w:tc>
          <w:tcPr>
            <w:tcW w:w="3432" w:type="dxa"/>
          </w:tcPr>
          <w:p w14:paraId="7C8EA36F" w14:textId="77777777" w:rsidR="00407A83" w:rsidRDefault="00407A83" w:rsidP="00E66448">
            <w:pPr>
              <w:pStyle w:val="TAL"/>
              <w:rPr>
                <w:szCs w:val="18"/>
              </w:rPr>
            </w:pPr>
            <w:r>
              <w:rPr>
                <w:rFonts w:cs="Arial"/>
                <w:szCs w:val="18"/>
                <w:lang w:val="de-DE"/>
              </w:rPr>
              <w:t>longitude</w:t>
            </w:r>
          </w:p>
        </w:tc>
        <w:tc>
          <w:tcPr>
            <w:tcW w:w="4747" w:type="dxa"/>
          </w:tcPr>
          <w:p w14:paraId="0720CE5E" w14:textId="77777777" w:rsidR="00407A83" w:rsidRDefault="00407A83" w:rsidP="00E66448">
            <w:pPr>
              <w:pStyle w:val="TAL"/>
              <w:rPr>
                <w:rFonts w:cs="Arial"/>
                <w:szCs w:val="18"/>
                <w:lang w:val="de-DE"/>
              </w:rPr>
            </w:pPr>
            <w:r>
              <w:rPr>
                <w:rFonts w:cs="Arial"/>
                <w:szCs w:val="18"/>
                <w:lang w:val="de-DE"/>
              </w:rPr>
              <w:t>Longitude based on World Geodetic System (1984 version) global reference frame (WGS 84). Positive values correspond to degrees east of 0 degrees longitude.</w:t>
            </w:r>
          </w:p>
          <w:p w14:paraId="10999523" w14:textId="77777777" w:rsidR="00407A83" w:rsidRDefault="00407A83" w:rsidP="00E66448">
            <w:pPr>
              <w:pStyle w:val="TAL"/>
              <w:rPr>
                <w:rFonts w:cs="Arial"/>
                <w:szCs w:val="18"/>
                <w:lang w:val="de-DE"/>
              </w:rPr>
            </w:pPr>
          </w:p>
          <w:p w14:paraId="6EFB20E6" w14:textId="77777777" w:rsidR="00407A83" w:rsidRPr="00FF7A40" w:rsidRDefault="00407A83" w:rsidP="00E66448">
            <w:pPr>
              <w:pStyle w:val="TAL"/>
              <w:spacing w:before="20" w:after="20"/>
            </w:pPr>
            <w:r>
              <w:rPr>
                <w:rFonts w:cs="Arial"/>
                <w:szCs w:val="18"/>
                <w:lang w:val="de-DE"/>
              </w:rPr>
              <w:t>allowedValues: -180.0000, … +180.0000</w:t>
            </w:r>
          </w:p>
        </w:tc>
        <w:tc>
          <w:tcPr>
            <w:tcW w:w="2534" w:type="dxa"/>
          </w:tcPr>
          <w:p w14:paraId="332A18CF" w14:textId="77777777" w:rsidR="00407A83" w:rsidRPr="00C076D2" w:rsidRDefault="00407A83" w:rsidP="00E66448">
            <w:pPr>
              <w:pStyle w:val="TAL"/>
              <w:rPr>
                <w:rFonts w:cs="Arial"/>
                <w:szCs w:val="18"/>
                <w:lang w:val="de-DE"/>
              </w:rPr>
            </w:pPr>
            <w:r w:rsidRPr="00C076D2">
              <w:rPr>
                <w:rFonts w:cs="Arial"/>
                <w:szCs w:val="18"/>
                <w:lang w:val="de-DE"/>
              </w:rPr>
              <w:t>type: Float</w:t>
            </w:r>
          </w:p>
          <w:p w14:paraId="71067D69" w14:textId="77777777" w:rsidR="00407A83" w:rsidRPr="00C076D2" w:rsidRDefault="00407A83" w:rsidP="00E66448">
            <w:pPr>
              <w:pStyle w:val="TAL"/>
              <w:rPr>
                <w:rFonts w:cs="Arial"/>
                <w:szCs w:val="18"/>
                <w:lang w:val="de-DE"/>
              </w:rPr>
            </w:pPr>
            <w:r w:rsidRPr="00C076D2">
              <w:rPr>
                <w:rFonts w:cs="Arial"/>
                <w:szCs w:val="18"/>
                <w:lang w:val="de-DE"/>
              </w:rPr>
              <w:t>multiplicity: 1</w:t>
            </w:r>
          </w:p>
          <w:p w14:paraId="21061889" w14:textId="77777777" w:rsidR="00407A83" w:rsidRPr="00C076D2" w:rsidRDefault="00407A83" w:rsidP="00E66448">
            <w:pPr>
              <w:pStyle w:val="TAL"/>
              <w:rPr>
                <w:rFonts w:cs="Arial"/>
                <w:szCs w:val="18"/>
                <w:lang w:val="de-DE"/>
              </w:rPr>
            </w:pPr>
            <w:r w:rsidRPr="00C076D2">
              <w:rPr>
                <w:rFonts w:cs="Arial"/>
                <w:szCs w:val="18"/>
                <w:lang w:val="de-DE"/>
              </w:rPr>
              <w:t>isOrdered: N/A</w:t>
            </w:r>
          </w:p>
          <w:p w14:paraId="01E80F1F" w14:textId="77777777" w:rsidR="00407A83" w:rsidRPr="00C076D2" w:rsidRDefault="00407A83" w:rsidP="00E66448">
            <w:pPr>
              <w:pStyle w:val="TAL"/>
              <w:rPr>
                <w:rFonts w:cs="Arial"/>
                <w:szCs w:val="18"/>
                <w:lang w:val="de-DE"/>
              </w:rPr>
            </w:pPr>
            <w:r w:rsidRPr="00C076D2">
              <w:rPr>
                <w:rFonts w:cs="Arial"/>
                <w:szCs w:val="18"/>
                <w:lang w:val="de-DE"/>
              </w:rPr>
              <w:t>isUnique: N/A</w:t>
            </w:r>
          </w:p>
          <w:p w14:paraId="3E98D973" w14:textId="77777777" w:rsidR="00407A83" w:rsidRPr="00C076D2" w:rsidRDefault="00407A83" w:rsidP="00E66448">
            <w:pPr>
              <w:pStyle w:val="TAL"/>
              <w:rPr>
                <w:rFonts w:cs="Arial"/>
                <w:szCs w:val="18"/>
                <w:lang w:val="de-DE"/>
              </w:rPr>
            </w:pPr>
            <w:r w:rsidRPr="00C076D2">
              <w:rPr>
                <w:rFonts w:cs="Arial"/>
                <w:szCs w:val="18"/>
                <w:lang w:val="de-DE"/>
              </w:rPr>
              <w:t>defaultValue: None</w:t>
            </w:r>
          </w:p>
          <w:p w14:paraId="08DAEBAC" w14:textId="77777777" w:rsidR="00407A83" w:rsidRPr="00C076D2" w:rsidRDefault="00407A83" w:rsidP="00E66448">
            <w:pPr>
              <w:spacing w:after="0"/>
              <w:rPr>
                <w:rFonts w:ascii="Arial" w:hAnsi="Arial" w:cs="Arial"/>
                <w:sz w:val="18"/>
                <w:szCs w:val="18"/>
              </w:rPr>
            </w:pPr>
            <w:r w:rsidRPr="00C076D2">
              <w:rPr>
                <w:rFonts w:ascii="Arial" w:hAnsi="Arial" w:cs="Arial"/>
                <w:sz w:val="18"/>
                <w:szCs w:val="18"/>
                <w:lang w:val="de-DE"/>
              </w:rPr>
              <w:t>isNullable: False</w:t>
            </w:r>
          </w:p>
        </w:tc>
      </w:tr>
      <w:tr w:rsidR="00407A83" w:rsidRPr="00B26339" w14:paraId="48B3A17C" w14:textId="77777777" w:rsidTr="00E66448">
        <w:trPr>
          <w:cantSplit/>
          <w:jc w:val="center"/>
        </w:trPr>
        <w:tc>
          <w:tcPr>
            <w:tcW w:w="3432" w:type="dxa"/>
          </w:tcPr>
          <w:p w14:paraId="161BABB3" w14:textId="77777777" w:rsidR="00407A83" w:rsidRDefault="00407A83" w:rsidP="00E66448">
            <w:pPr>
              <w:pStyle w:val="TAL"/>
              <w:rPr>
                <w:rFonts w:cs="Arial"/>
                <w:szCs w:val="18"/>
                <w:lang w:val="de-DE"/>
              </w:rPr>
            </w:pPr>
            <w:r>
              <w:rPr>
                <w:rFonts w:cs="Arial"/>
                <w:szCs w:val="18"/>
                <w:lang w:val="de-DE"/>
              </w:rPr>
              <w:t>altitude</w:t>
            </w:r>
          </w:p>
        </w:tc>
        <w:tc>
          <w:tcPr>
            <w:tcW w:w="4747" w:type="dxa"/>
          </w:tcPr>
          <w:p w14:paraId="3E969FF5" w14:textId="77777777" w:rsidR="00407A83" w:rsidRDefault="00407A83" w:rsidP="00E66448">
            <w:pPr>
              <w:pStyle w:val="TAL"/>
              <w:rPr>
                <w:rFonts w:cs="Arial"/>
                <w:szCs w:val="18"/>
                <w:lang w:val="de-DE"/>
              </w:rPr>
            </w:pPr>
            <w:r>
              <w:rPr>
                <w:rFonts w:cs="Arial"/>
                <w:szCs w:val="18"/>
                <w:lang w:val="de-DE"/>
              </w:rPr>
              <w:t>It is the vertical distance between the point of interest from the mean sea level measured in metres.</w:t>
            </w:r>
          </w:p>
          <w:p w14:paraId="3383611B" w14:textId="77777777" w:rsidR="00407A83" w:rsidRDefault="00407A83" w:rsidP="00E66448">
            <w:pPr>
              <w:pStyle w:val="TAL"/>
              <w:rPr>
                <w:rFonts w:cs="Arial"/>
                <w:szCs w:val="18"/>
                <w:lang w:val="de-DE"/>
              </w:rPr>
            </w:pPr>
          </w:p>
          <w:p w14:paraId="52312040" w14:textId="77777777" w:rsidR="00407A83" w:rsidRDefault="00407A83" w:rsidP="00E66448">
            <w:pPr>
              <w:pStyle w:val="TAL"/>
              <w:rPr>
                <w:rFonts w:cs="Arial"/>
                <w:szCs w:val="18"/>
                <w:lang w:val="de-DE"/>
              </w:rPr>
            </w:pPr>
          </w:p>
        </w:tc>
        <w:tc>
          <w:tcPr>
            <w:tcW w:w="2534" w:type="dxa"/>
          </w:tcPr>
          <w:p w14:paraId="41AF101D" w14:textId="77777777" w:rsidR="00407A83" w:rsidRPr="00C076D2" w:rsidRDefault="00407A83" w:rsidP="00E66448">
            <w:pPr>
              <w:pStyle w:val="TAL"/>
              <w:rPr>
                <w:rFonts w:cs="Arial"/>
                <w:szCs w:val="18"/>
                <w:lang w:val="de-DE"/>
              </w:rPr>
            </w:pPr>
            <w:r w:rsidRPr="00C076D2">
              <w:rPr>
                <w:rFonts w:cs="Arial"/>
                <w:szCs w:val="18"/>
                <w:lang w:val="de-DE"/>
              </w:rPr>
              <w:t>type: Float</w:t>
            </w:r>
          </w:p>
          <w:p w14:paraId="740A12B5" w14:textId="77777777" w:rsidR="00407A83" w:rsidRPr="00C076D2" w:rsidRDefault="00407A83" w:rsidP="00E66448">
            <w:pPr>
              <w:pStyle w:val="TAL"/>
              <w:rPr>
                <w:rFonts w:cs="Arial"/>
                <w:szCs w:val="18"/>
                <w:lang w:val="de-DE"/>
              </w:rPr>
            </w:pPr>
            <w:r w:rsidRPr="00C076D2">
              <w:rPr>
                <w:rFonts w:cs="Arial"/>
                <w:szCs w:val="18"/>
                <w:lang w:val="de-DE"/>
              </w:rPr>
              <w:t>multiplicity: 1</w:t>
            </w:r>
          </w:p>
          <w:p w14:paraId="417C925B" w14:textId="77777777" w:rsidR="00407A83" w:rsidRPr="00C076D2" w:rsidRDefault="00407A83" w:rsidP="00E66448">
            <w:pPr>
              <w:pStyle w:val="TAL"/>
              <w:rPr>
                <w:rFonts w:cs="Arial"/>
                <w:szCs w:val="18"/>
                <w:lang w:val="de-DE"/>
              </w:rPr>
            </w:pPr>
            <w:r w:rsidRPr="00C076D2">
              <w:rPr>
                <w:rFonts w:cs="Arial"/>
                <w:szCs w:val="18"/>
                <w:lang w:val="de-DE"/>
              </w:rPr>
              <w:t>isOrdered: N/A</w:t>
            </w:r>
          </w:p>
          <w:p w14:paraId="63077669" w14:textId="77777777" w:rsidR="00407A83" w:rsidRPr="00C076D2" w:rsidRDefault="00407A83" w:rsidP="00E66448">
            <w:pPr>
              <w:pStyle w:val="TAL"/>
              <w:rPr>
                <w:rFonts w:cs="Arial"/>
                <w:szCs w:val="18"/>
                <w:lang w:val="de-DE"/>
              </w:rPr>
            </w:pPr>
            <w:r w:rsidRPr="00C076D2">
              <w:rPr>
                <w:rFonts w:cs="Arial"/>
                <w:szCs w:val="18"/>
                <w:lang w:val="de-DE"/>
              </w:rPr>
              <w:t>isUnique: N/A</w:t>
            </w:r>
          </w:p>
          <w:p w14:paraId="305693AE" w14:textId="77777777" w:rsidR="00407A83" w:rsidRPr="00C076D2" w:rsidRDefault="00407A83" w:rsidP="00E66448">
            <w:pPr>
              <w:pStyle w:val="TAL"/>
              <w:rPr>
                <w:rFonts w:cs="Arial"/>
                <w:szCs w:val="18"/>
                <w:lang w:val="de-DE"/>
              </w:rPr>
            </w:pPr>
            <w:r w:rsidRPr="00C076D2">
              <w:rPr>
                <w:rFonts w:cs="Arial"/>
                <w:szCs w:val="18"/>
                <w:lang w:val="de-DE"/>
              </w:rPr>
              <w:t>defaultValue: None</w:t>
            </w:r>
          </w:p>
          <w:p w14:paraId="046C4585" w14:textId="77777777" w:rsidR="00407A83" w:rsidRPr="00C076D2" w:rsidRDefault="00407A83" w:rsidP="00E66448">
            <w:pPr>
              <w:pStyle w:val="TAL"/>
              <w:rPr>
                <w:rFonts w:cs="Arial"/>
                <w:szCs w:val="18"/>
                <w:lang w:val="de-DE"/>
              </w:rPr>
            </w:pPr>
            <w:r w:rsidRPr="00C076D2">
              <w:rPr>
                <w:rFonts w:cs="Arial"/>
                <w:szCs w:val="18"/>
                <w:lang w:val="de-DE"/>
              </w:rPr>
              <w:t>isNullable: False</w:t>
            </w:r>
          </w:p>
        </w:tc>
      </w:tr>
      <w:tr w:rsidR="00407A83" w:rsidRPr="00B26339" w14:paraId="29D3D63E" w14:textId="77777777" w:rsidTr="00E66448">
        <w:trPr>
          <w:cantSplit/>
          <w:jc w:val="center"/>
        </w:trPr>
        <w:tc>
          <w:tcPr>
            <w:tcW w:w="3432" w:type="dxa"/>
          </w:tcPr>
          <w:p w14:paraId="2E46E54B" w14:textId="77777777" w:rsidR="00407A83" w:rsidRDefault="00407A83" w:rsidP="00E66448">
            <w:pPr>
              <w:pStyle w:val="TAL"/>
              <w:rPr>
                <w:szCs w:val="18"/>
              </w:rPr>
            </w:pPr>
            <w:r>
              <w:rPr>
                <w:rFonts w:cs="Arial"/>
                <w:szCs w:val="18"/>
                <w:lang w:val="de-DE"/>
              </w:rPr>
              <w:t>associationThreshold</w:t>
            </w:r>
          </w:p>
        </w:tc>
        <w:tc>
          <w:tcPr>
            <w:tcW w:w="4747" w:type="dxa"/>
          </w:tcPr>
          <w:p w14:paraId="70D74084" w14:textId="77777777" w:rsidR="00407A83" w:rsidRDefault="00407A83" w:rsidP="00E66448">
            <w:pPr>
              <w:pStyle w:val="TAL"/>
              <w:rPr>
                <w:rFonts w:cs="Arial"/>
                <w:szCs w:val="18"/>
                <w:lang w:val="de-DE"/>
              </w:rPr>
            </w:pPr>
            <w:r>
              <w:rPr>
                <w:rFonts w:cs="Arial"/>
                <w:szCs w:val="18"/>
                <w:lang w:val="de-DE"/>
              </w:rPr>
              <w:t>It specifies the threshold of coverage area in percentage whether a cell belongs to the geographical area or not.</w:t>
            </w:r>
          </w:p>
          <w:p w14:paraId="0CD2F2BB" w14:textId="77777777" w:rsidR="00407A83" w:rsidRDefault="00407A83" w:rsidP="00E66448">
            <w:pPr>
              <w:keepNext/>
              <w:keepLines/>
              <w:spacing w:after="0"/>
              <w:rPr>
                <w:rFonts w:ascii="Arial" w:hAnsi="Arial" w:cs="Arial"/>
                <w:sz w:val="18"/>
                <w:szCs w:val="18"/>
                <w:lang w:val="de-DE"/>
              </w:rPr>
            </w:pPr>
            <w:r>
              <w:rPr>
                <w:rFonts w:ascii="Arial" w:hAnsi="Arial" w:cs="Arial"/>
                <w:sz w:val="18"/>
                <w:szCs w:val="18"/>
                <w:lang w:val="de-DE"/>
              </w:rPr>
              <w:t>If this attribute is absent, the location of the base station antenna determines whether a cell belongs to the geographical area or not.</w:t>
            </w:r>
          </w:p>
          <w:p w14:paraId="13B69D45" w14:textId="77777777" w:rsidR="00407A83" w:rsidRDefault="00407A83" w:rsidP="00E66448">
            <w:pPr>
              <w:pStyle w:val="TAL"/>
              <w:rPr>
                <w:rFonts w:cs="Arial"/>
                <w:szCs w:val="18"/>
                <w:lang w:val="de-DE"/>
              </w:rPr>
            </w:pPr>
          </w:p>
          <w:p w14:paraId="5FBC0F6B" w14:textId="77777777" w:rsidR="00407A83" w:rsidRPr="00FF7A40" w:rsidRDefault="00407A83" w:rsidP="00E66448">
            <w:pPr>
              <w:pStyle w:val="TAL"/>
              <w:spacing w:before="20" w:after="20"/>
            </w:pPr>
            <w:r>
              <w:rPr>
                <w:rFonts w:cs="Arial"/>
                <w:szCs w:val="18"/>
                <w:lang w:val="de-DE"/>
              </w:rPr>
              <w:t>allowedValues: 1,…,100</w:t>
            </w:r>
          </w:p>
        </w:tc>
        <w:tc>
          <w:tcPr>
            <w:tcW w:w="2534" w:type="dxa"/>
          </w:tcPr>
          <w:p w14:paraId="4CA87448" w14:textId="77777777" w:rsidR="00407A83" w:rsidRPr="00C076D2" w:rsidRDefault="00407A83" w:rsidP="00E66448">
            <w:pPr>
              <w:keepNext/>
              <w:keepLines/>
              <w:spacing w:after="0"/>
              <w:rPr>
                <w:rFonts w:ascii="Arial" w:hAnsi="Arial" w:cs="Arial"/>
                <w:sz w:val="18"/>
                <w:szCs w:val="18"/>
                <w:lang w:val="de-DE"/>
              </w:rPr>
            </w:pPr>
            <w:r w:rsidRPr="00C076D2">
              <w:rPr>
                <w:rFonts w:ascii="Arial" w:hAnsi="Arial" w:cs="Arial"/>
                <w:sz w:val="18"/>
                <w:szCs w:val="18"/>
                <w:lang w:val="de-DE"/>
              </w:rPr>
              <w:t>type: Integer</w:t>
            </w:r>
          </w:p>
          <w:p w14:paraId="7581C405" w14:textId="77777777" w:rsidR="00407A83" w:rsidRPr="00C076D2" w:rsidRDefault="00407A83" w:rsidP="00E66448">
            <w:pPr>
              <w:keepNext/>
              <w:keepLines/>
              <w:spacing w:after="0"/>
              <w:rPr>
                <w:rFonts w:ascii="Arial" w:hAnsi="Arial" w:cs="Arial"/>
                <w:sz w:val="18"/>
                <w:szCs w:val="18"/>
                <w:lang w:val="de-DE"/>
              </w:rPr>
            </w:pPr>
            <w:r w:rsidRPr="00C076D2">
              <w:rPr>
                <w:rFonts w:ascii="Arial" w:hAnsi="Arial" w:cs="Arial"/>
                <w:sz w:val="18"/>
                <w:szCs w:val="18"/>
                <w:lang w:val="de-DE"/>
              </w:rPr>
              <w:t>multiplicity: 1</w:t>
            </w:r>
          </w:p>
          <w:p w14:paraId="0E49FA2B" w14:textId="77777777" w:rsidR="00407A83" w:rsidRPr="00C076D2" w:rsidRDefault="00407A83" w:rsidP="00E66448">
            <w:pPr>
              <w:keepNext/>
              <w:keepLines/>
              <w:spacing w:after="0"/>
              <w:rPr>
                <w:rFonts w:ascii="Arial" w:hAnsi="Arial" w:cs="Arial"/>
                <w:sz w:val="18"/>
                <w:szCs w:val="18"/>
                <w:lang w:val="de-DE"/>
              </w:rPr>
            </w:pPr>
            <w:r w:rsidRPr="00C076D2">
              <w:rPr>
                <w:rFonts w:ascii="Arial" w:hAnsi="Arial" w:cs="Arial"/>
                <w:sz w:val="18"/>
                <w:szCs w:val="18"/>
                <w:lang w:val="de-DE"/>
              </w:rPr>
              <w:t>isOrdered: N/A</w:t>
            </w:r>
          </w:p>
          <w:p w14:paraId="470EEAF5" w14:textId="77777777" w:rsidR="00407A83" w:rsidRPr="00C076D2" w:rsidRDefault="00407A83" w:rsidP="00E66448">
            <w:pPr>
              <w:keepNext/>
              <w:keepLines/>
              <w:spacing w:after="0"/>
              <w:rPr>
                <w:rFonts w:ascii="Arial" w:hAnsi="Arial" w:cs="Arial"/>
                <w:sz w:val="18"/>
                <w:szCs w:val="18"/>
                <w:lang w:val="de-DE"/>
              </w:rPr>
            </w:pPr>
            <w:r w:rsidRPr="00C076D2">
              <w:rPr>
                <w:rFonts w:ascii="Arial" w:hAnsi="Arial" w:cs="Arial"/>
                <w:sz w:val="18"/>
                <w:szCs w:val="18"/>
                <w:lang w:val="de-DE"/>
              </w:rPr>
              <w:t>isUnique: N/A</w:t>
            </w:r>
          </w:p>
          <w:p w14:paraId="2258A0B5" w14:textId="77777777" w:rsidR="00407A83" w:rsidRPr="00C076D2" w:rsidRDefault="00407A83" w:rsidP="00E66448">
            <w:pPr>
              <w:keepNext/>
              <w:keepLines/>
              <w:spacing w:after="0"/>
              <w:rPr>
                <w:rFonts w:ascii="Arial" w:hAnsi="Arial" w:cs="Arial"/>
                <w:sz w:val="18"/>
                <w:szCs w:val="18"/>
                <w:lang w:val="de-DE"/>
              </w:rPr>
            </w:pPr>
            <w:r w:rsidRPr="00C076D2">
              <w:rPr>
                <w:rFonts w:ascii="Arial" w:hAnsi="Arial" w:cs="Arial"/>
                <w:sz w:val="18"/>
                <w:szCs w:val="18"/>
                <w:lang w:val="de-DE"/>
              </w:rPr>
              <w:t xml:space="preserve">defaultValue: None </w:t>
            </w:r>
          </w:p>
          <w:p w14:paraId="3D1A0237" w14:textId="77777777" w:rsidR="00407A83" w:rsidRPr="00C076D2" w:rsidRDefault="00407A83" w:rsidP="00E66448">
            <w:pPr>
              <w:spacing w:after="0"/>
              <w:rPr>
                <w:rFonts w:ascii="Arial" w:hAnsi="Arial" w:cs="Arial"/>
                <w:sz w:val="18"/>
                <w:szCs w:val="18"/>
              </w:rPr>
            </w:pPr>
            <w:r w:rsidRPr="00C076D2">
              <w:rPr>
                <w:rFonts w:ascii="Arial" w:hAnsi="Arial" w:cs="Arial"/>
                <w:sz w:val="18"/>
                <w:szCs w:val="18"/>
                <w:lang w:val="de-DE"/>
              </w:rPr>
              <w:t>isNullable: True</w:t>
            </w:r>
          </w:p>
        </w:tc>
      </w:tr>
      <w:tr w:rsidR="00407A83" w:rsidRPr="00B26339" w14:paraId="5A31CE12" w14:textId="77777777" w:rsidTr="00E66448">
        <w:trPr>
          <w:cantSplit/>
          <w:jc w:val="center"/>
        </w:trPr>
        <w:tc>
          <w:tcPr>
            <w:tcW w:w="3432" w:type="dxa"/>
          </w:tcPr>
          <w:p w14:paraId="3ECECF55" w14:textId="77777777" w:rsidR="00407A83" w:rsidRPr="00202D71" w:rsidRDefault="00407A83" w:rsidP="00E66448">
            <w:pPr>
              <w:pStyle w:val="TAL"/>
              <w:rPr>
                <w:rFonts w:cs="Arial"/>
              </w:rPr>
            </w:pPr>
            <w:proofErr w:type="spellStart"/>
            <w:r w:rsidRPr="0045307C">
              <w:rPr>
                <w:szCs w:val="18"/>
              </w:rPr>
              <w:t>networkDomain</w:t>
            </w:r>
            <w:proofErr w:type="spellEnd"/>
          </w:p>
        </w:tc>
        <w:tc>
          <w:tcPr>
            <w:tcW w:w="4747" w:type="dxa"/>
          </w:tcPr>
          <w:p w14:paraId="1EF4BC4F" w14:textId="77777777" w:rsidR="00407A83" w:rsidRDefault="00407A83" w:rsidP="00E66448">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2DE8E0AB" w14:textId="77777777" w:rsidR="00407A83" w:rsidRPr="0045307C" w:rsidRDefault="00407A83" w:rsidP="00E66448">
            <w:pPr>
              <w:pStyle w:val="TAL"/>
              <w:rPr>
                <w:szCs w:val="18"/>
              </w:rPr>
            </w:pPr>
          </w:p>
          <w:p w14:paraId="59FFBBEA" w14:textId="77777777" w:rsidR="00407A83" w:rsidRPr="0061649B" w:rsidRDefault="00407A83" w:rsidP="00E66448">
            <w:pPr>
              <w:pStyle w:val="TAL"/>
              <w:spacing w:before="20" w:after="20"/>
            </w:pPr>
            <w:proofErr w:type="spellStart"/>
            <w:r>
              <w:rPr>
                <w:szCs w:val="18"/>
              </w:rPr>
              <w:t>a</w:t>
            </w:r>
            <w:r w:rsidRPr="00135319">
              <w:rPr>
                <w:szCs w:val="18"/>
              </w:rPr>
              <w:t>llowedValues</w:t>
            </w:r>
            <w:proofErr w:type="spellEnd"/>
            <w:r w:rsidRPr="00135319">
              <w:rPr>
                <w:szCs w:val="18"/>
              </w:rPr>
              <w:t>: CN, RAN</w:t>
            </w:r>
          </w:p>
        </w:tc>
        <w:tc>
          <w:tcPr>
            <w:tcW w:w="2534" w:type="dxa"/>
          </w:tcPr>
          <w:p w14:paraId="42D8D7E6" w14:textId="77777777" w:rsidR="00407A83" w:rsidRPr="00C076D2" w:rsidRDefault="00407A83" w:rsidP="00E66448">
            <w:pPr>
              <w:spacing w:after="0"/>
              <w:rPr>
                <w:rFonts w:ascii="Arial" w:hAnsi="Arial" w:cs="Arial"/>
                <w:sz w:val="18"/>
                <w:szCs w:val="18"/>
              </w:rPr>
            </w:pPr>
            <w:r w:rsidRPr="00C076D2">
              <w:rPr>
                <w:rFonts w:ascii="Arial" w:hAnsi="Arial" w:cs="Arial"/>
                <w:sz w:val="18"/>
                <w:szCs w:val="18"/>
              </w:rPr>
              <w:t>type: ENUM</w:t>
            </w:r>
          </w:p>
          <w:p w14:paraId="13DF6EDF" w14:textId="77777777" w:rsidR="00407A83" w:rsidRPr="00C076D2" w:rsidRDefault="00407A83" w:rsidP="00E66448">
            <w:pPr>
              <w:spacing w:after="0"/>
              <w:rPr>
                <w:rFonts w:ascii="Arial" w:hAnsi="Arial" w:cs="Arial"/>
                <w:sz w:val="18"/>
                <w:szCs w:val="18"/>
              </w:rPr>
            </w:pPr>
            <w:r w:rsidRPr="00C076D2">
              <w:rPr>
                <w:rFonts w:ascii="Arial" w:hAnsi="Arial" w:cs="Arial"/>
                <w:sz w:val="18"/>
                <w:szCs w:val="18"/>
              </w:rPr>
              <w:t>multiplicity: 1</w:t>
            </w:r>
          </w:p>
          <w:p w14:paraId="7DAD0C18" w14:textId="77777777" w:rsidR="00407A83" w:rsidRPr="00C076D2" w:rsidRDefault="00407A83" w:rsidP="00E66448">
            <w:pPr>
              <w:spacing w:after="0"/>
              <w:rPr>
                <w:rFonts w:ascii="Arial" w:hAnsi="Arial" w:cs="Arial"/>
                <w:sz w:val="18"/>
                <w:szCs w:val="18"/>
              </w:rPr>
            </w:pPr>
            <w:proofErr w:type="spellStart"/>
            <w:r w:rsidRPr="00C076D2">
              <w:rPr>
                <w:rFonts w:ascii="Arial" w:hAnsi="Arial" w:cs="Arial"/>
                <w:sz w:val="18"/>
                <w:szCs w:val="18"/>
              </w:rPr>
              <w:t>isOrdered</w:t>
            </w:r>
            <w:proofErr w:type="spellEnd"/>
            <w:r w:rsidRPr="00C076D2">
              <w:rPr>
                <w:rFonts w:ascii="Arial" w:hAnsi="Arial" w:cs="Arial"/>
                <w:sz w:val="18"/>
                <w:szCs w:val="18"/>
              </w:rPr>
              <w:t>: N/A</w:t>
            </w:r>
          </w:p>
          <w:p w14:paraId="72B5DF90" w14:textId="77777777" w:rsidR="00407A83" w:rsidRPr="00C076D2" w:rsidRDefault="00407A83" w:rsidP="00E66448">
            <w:pPr>
              <w:spacing w:after="0"/>
              <w:rPr>
                <w:rFonts w:ascii="Arial" w:hAnsi="Arial" w:cs="Arial"/>
                <w:sz w:val="18"/>
                <w:szCs w:val="18"/>
              </w:rPr>
            </w:pPr>
            <w:proofErr w:type="spellStart"/>
            <w:r w:rsidRPr="00C076D2">
              <w:rPr>
                <w:rFonts w:ascii="Arial" w:hAnsi="Arial" w:cs="Arial"/>
                <w:sz w:val="18"/>
                <w:szCs w:val="18"/>
              </w:rPr>
              <w:t>isUnique</w:t>
            </w:r>
            <w:proofErr w:type="spellEnd"/>
            <w:r w:rsidRPr="00C076D2">
              <w:rPr>
                <w:rFonts w:ascii="Arial" w:hAnsi="Arial" w:cs="Arial"/>
                <w:sz w:val="18"/>
                <w:szCs w:val="18"/>
              </w:rPr>
              <w:t>: N/A</w:t>
            </w:r>
          </w:p>
          <w:p w14:paraId="464E986A" w14:textId="77777777" w:rsidR="00407A83" w:rsidRPr="00C076D2" w:rsidRDefault="00407A83" w:rsidP="00E66448">
            <w:pPr>
              <w:spacing w:after="0"/>
              <w:rPr>
                <w:rFonts w:ascii="Arial" w:hAnsi="Arial" w:cs="Arial"/>
                <w:sz w:val="18"/>
                <w:szCs w:val="18"/>
              </w:rPr>
            </w:pPr>
            <w:proofErr w:type="spellStart"/>
            <w:r w:rsidRPr="00C076D2">
              <w:rPr>
                <w:rFonts w:ascii="Arial" w:hAnsi="Arial" w:cs="Arial"/>
                <w:sz w:val="18"/>
                <w:szCs w:val="18"/>
              </w:rPr>
              <w:t>defaultValue</w:t>
            </w:r>
            <w:proofErr w:type="spellEnd"/>
            <w:r w:rsidRPr="00C076D2">
              <w:rPr>
                <w:rFonts w:ascii="Arial" w:hAnsi="Arial" w:cs="Arial"/>
                <w:sz w:val="18"/>
                <w:szCs w:val="18"/>
              </w:rPr>
              <w:t>: N</w:t>
            </w:r>
            <w:r>
              <w:rPr>
                <w:rFonts w:ascii="Arial" w:hAnsi="Arial" w:cs="Arial"/>
                <w:sz w:val="18"/>
                <w:szCs w:val="18"/>
              </w:rPr>
              <w:t>one</w:t>
            </w:r>
          </w:p>
          <w:p w14:paraId="5039F326" w14:textId="77777777" w:rsidR="00407A83" w:rsidRPr="00C076D2" w:rsidRDefault="00407A83" w:rsidP="00E66448">
            <w:pPr>
              <w:spacing w:after="0"/>
              <w:rPr>
                <w:rFonts w:ascii="Arial" w:hAnsi="Arial" w:cs="Arial"/>
                <w:sz w:val="18"/>
                <w:szCs w:val="18"/>
              </w:rPr>
            </w:pPr>
            <w:proofErr w:type="spellStart"/>
            <w:r w:rsidRPr="00C076D2">
              <w:rPr>
                <w:rFonts w:ascii="Arial" w:hAnsi="Arial" w:cs="Arial"/>
                <w:sz w:val="18"/>
                <w:szCs w:val="18"/>
              </w:rPr>
              <w:t>isNullable</w:t>
            </w:r>
            <w:proofErr w:type="spellEnd"/>
            <w:r w:rsidRPr="00C076D2">
              <w:rPr>
                <w:rFonts w:ascii="Arial" w:hAnsi="Arial" w:cs="Arial"/>
                <w:sz w:val="18"/>
                <w:szCs w:val="18"/>
              </w:rPr>
              <w:t>: True</w:t>
            </w:r>
          </w:p>
        </w:tc>
      </w:tr>
      <w:tr w:rsidR="00407A83" w:rsidRPr="00B26339" w14:paraId="0EA167A1" w14:textId="77777777" w:rsidTr="00E66448">
        <w:trPr>
          <w:cantSplit/>
          <w:jc w:val="center"/>
        </w:trPr>
        <w:tc>
          <w:tcPr>
            <w:tcW w:w="3432" w:type="dxa"/>
          </w:tcPr>
          <w:p w14:paraId="43BB7D81" w14:textId="77777777" w:rsidR="00407A83" w:rsidRPr="00202D71" w:rsidRDefault="00407A83" w:rsidP="00E66448">
            <w:pPr>
              <w:pStyle w:val="TAL"/>
              <w:rPr>
                <w:rFonts w:cs="Arial"/>
              </w:rPr>
            </w:pPr>
            <w:proofErr w:type="spellStart"/>
            <w:r>
              <w:rPr>
                <w:szCs w:val="18"/>
              </w:rPr>
              <w:lastRenderedPageBreak/>
              <w:t>cpUpType</w:t>
            </w:r>
            <w:proofErr w:type="spellEnd"/>
          </w:p>
        </w:tc>
        <w:tc>
          <w:tcPr>
            <w:tcW w:w="4747" w:type="dxa"/>
          </w:tcPr>
          <w:p w14:paraId="0ACA8619" w14:textId="77777777" w:rsidR="00407A83" w:rsidRDefault="00407A83" w:rsidP="00E66448">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w:t>
            </w:r>
            <w:proofErr w:type="spellStart"/>
            <w:r>
              <w:rPr>
                <w:szCs w:val="18"/>
              </w:rPr>
              <w:t>e.g</w:t>
            </w:r>
            <w:proofErr w:type="spellEnd"/>
            <w:r>
              <w:rPr>
                <w:szCs w:val="18"/>
              </w:rPr>
              <w:t xml:space="preserve"> AMF for CP and UPF for UP).</w:t>
            </w:r>
          </w:p>
          <w:p w14:paraId="16872475" w14:textId="77777777" w:rsidR="00407A83" w:rsidRPr="0045307C" w:rsidRDefault="00407A83" w:rsidP="00E66448">
            <w:pPr>
              <w:pStyle w:val="TAL"/>
              <w:rPr>
                <w:szCs w:val="18"/>
              </w:rPr>
            </w:pPr>
          </w:p>
          <w:p w14:paraId="598E58E5" w14:textId="77777777" w:rsidR="00407A83" w:rsidRPr="0061649B" w:rsidRDefault="00407A83" w:rsidP="00E66448">
            <w:pPr>
              <w:pStyle w:val="TAL"/>
              <w:spacing w:before="20" w:after="20"/>
            </w:pPr>
            <w:proofErr w:type="spellStart"/>
            <w:r>
              <w:rPr>
                <w:szCs w:val="18"/>
              </w:rPr>
              <w:t>a</w:t>
            </w:r>
            <w:r w:rsidRPr="00135319">
              <w:rPr>
                <w:szCs w:val="18"/>
              </w:rPr>
              <w:t>llowedValues</w:t>
            </w:r>
            <w:proofErr w:type="spellEnd"/>
            <w:r w:rsidRPr="00135319">
              <w:rPr>
                <w:szCs w:val="18"/>
              </w:rPr>
              <w:t>: CP, UP</w:t>
            </w:r>
          </w:p>
        </w:tc>
        <w:tc>
          <w:tcPr>
            <w:tcW w:w="2534" w:type="dxa"/>
          </w:tcPr>
          <w:p w14:paraId="44F53277" w14:textId="77777777" w:rsidR="00407A83" w:rsidRPr="0045307C" w:rsidRDefault="00407A83" w:rsidP="00E66448">
            <w:pPr>
              <w:spacing w:after="0"/>
              <w:rPr>
                <w:rFonts w:ascii="Arial" w:hAnsi="Arial"/>
                <w:sz w:val="18"/>
                <w:szCs w:val="18"/>
              </w:rPr>
            </w:pPr>
            <w:r w:rsidRPr="0045307C">
              <w:rPr>
                <w:rFonts w:ascii="Arial" w:hAnsi="Arial"/>
                <w:sz w:val="18"/>
                <w:szCs w:val="18"/>
              </w:rPr>
              <w:t>type: ENUM</w:t>
            </w:r>
          </w:p>
          <w:p w14:paraId="0D9DE0F1" w14:textId="77777777" w:rsidR="00407A83" w:rsidRPr="0045307C" w:rsidRDefault="00407A83" w:rsidP="00E66448">
            <w:pPr>
              <w:spacing w:after="0"/>
              <w:rPr>
                <w:rFonts w:ascii="Arial" w:hAnsi="Arial"/>
                <w:sz w:val="18"/>
                <w:szCs w:val="18"/>
              </w:rPr>
            </w:pPr>
            <w:r w:rsidRPr="0045307C">
              <w:rPr>
                <w:rFonts w:ascii="Arial" w:hAnsi="Arial"/>
                <w:sz w:val="18"/>
                <w:szCs w:val="18"/>
              </w:rPr>
              <w:t>multiplicity: 1</w:t>
            </w:r>
          </w:p>
          <w:p w14:paraId="7CCB2BA1" w14:textId="77777777" w:rsidR="00407A83" w:rsidRPr="0045307C" w:rsidRDefault="00407A83" w:rsidP="00E66448">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1955B487" w14:textId="77777777" w:rsidR="00407A83" w:rsidRPr="0045307C" w:rsidRDefault="00407A83" w:rsidP="00E66448">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07FB6E65" w14:textId="77777777" w:rsidR="00407A83" w:rsidRPr="0045307C" w:rsidRDefault="00407A83" w:rsidP="00E66448">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w:t>
            </w:r>
            <w:r>
              <w:rPr>
                <w:rFonts w:ascii="Arial" w:hAnsi="Arial"/>
                <w:sz w:val="18"/>
                <w:szCs w:val="18"/>
              </w:rPr>
              <w:t>one</w:t>
            </w:r>
          </w:p>
          <w:p w14:paraId="53C6D9E1" w14:textId="77777777" w:rsidR="00407A83" w:rsidRPr="0061649B" w:rsidRDefault="00407A83" w:rsidP="00E66448">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407A83" w:rsidRPr="00B26339" w14:paraId="7A02FF7B" w14:textId="77777777" w:rsidTr="00E66448">
        <w:trPr>
          <w:cantSplit/>
          <w:jc w:val="center"/>
        </w:trPr>
        <w:tc>
          <w:tcPr>
            <w:tcW w:w="3432" w:type="dxa"/>
          </w:tcPr>
          <w:p w14:paraId="61114BA0" w14:textId="77777777" w:rsidR="00407A83" w:rsidRPr="00202D71" w:rsidRDefault="00407A83" w:rsidP="00E66448">
            <w:pPr>
              <w:pStyle w:val="TAL"/>
              <w:rPr>
                <w:rFonts w:cs="Arial"/>
              </w:rPr>
            </w:pPr>
            <w:proofErr w:type="spellStart"/>
            <w:r>
              <w:rPr>
                <w:szCs w:val="18"/>
              </w:rPr>
              <w:t>sst</w:t>
            </w:r>
            <w:proofErr w:type="spellEnd"/>
          </w:p>
        </w:tc>
        <w:tc>
          <w:tcPr>
            <w:tcW w:w="4747" w:type="dxa"/>
          </w:tcPr>
          <w:p w14:paraId="6F8F258B" w14:textId="77777777" w:rsidR="00407A83" w:rsidRPr="0061649B" w:rsidRDefault="00407A83" w:rsidP="00E66448">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 xml:space="preserve">Please refer to </w:t>
            </w:r>
            <w:r w:rsidRPr="00A4463B">
              <w:rPr>
                <w:szCs w:val="18"/>
              </w:rPr>
              <w:t xml:space="preserve">TS 23.501 </w:t>
            </w:r>
            <w:r>
              <w:rPr>
                <w:szCs w:val="18"/>
              </w:rPr>
              <w:t>[22].</w:t>
            </w:r>
          </w:p>
        </w:tc>
        <w:tc>
          <w:tcPr>
            <w:tcW w:w="2534" w:type="dxa"/>
          </w:tcPr>
          <w:p w14:paraId="61A03F54" w14:textId="77777777" w:rsidR="00407A83" w:rsidRPr="0045307C" w:rsidRDefault="00407A83" w:rsidP="00E66448">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5BAA60D7" w14:textId="77777777" w:rsidR="00407A83" w:rsidRPr="0045307C" w:rsidRDefault="00407A83" w:rsidP="00E66448">
            <w:pPr>
              <w:spacing w:after="0"/>
              <w:rPr>
                <w:rFonts w:ascii="Arial" w:hAnsi="Arial"/>
                <w:sz w:val="18"/>
                <w:szCs w:val="18"/>
              </w:rPr>
            </w:pPr>
            <w:r w:rsidRPr="0045307C">
              <w:rPr>
                <w:rFonts w:ascii="Arial" w:hAnsi="Arial"/>
                <w:sz w:val="18"/>
                <w:szCs w:val="18"/>
              </w:rPr>
              <w:t>multiplicity: 1</w:t>
            </w:r>
          </w:p>
          <w:p w14:paraId="32520474" w14:textId="77777777" w:rsidR="00407A83" w:rsidRPr="0045307C" w:rsidRDefault="00407A83" w:rsidP="00E66448">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0F81A2A5" w14:textId="77777777" w:rsidR="00407A83" w:rsidRPr="0045307C" w:rsidRDefault="00407A83" w:rsidP="00E66448">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B4958DF" w14:textId="77777777" w:rsidR="00407A83" w:rsidRPr="0045307C" w:rsidRDefault="00407A83" w:rsidP="00E66448">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w:t>
            </w:r>
            <w:r>
              <w:rPr>
                <w:rFonts w:ascii="Arial" w:hAnsi="Arial"/>
                <w:sz w:val="18"/>
                <w:szCs w:val="18"/>
              </w:rPr>
              <w:t>one</w:t>
            </w:r>
          </w:p>
          <w:p w14:paraId="47E36769" w14:textId="77777777" w:rsidR="00407A83" w:rsidRPr="0061649B" w:rsidRDefault="00407A83" w:rsidP="00E66448">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407A83" w:rsidRPr="00B26339" w14:paraId="3D93A76E" w14:textId="77777777" w:rsidTr="00E66448">
        <w:trPr>
          <w:cantSplit/>
          <w:jc w:val="center"/>
        </w:trPr>
        <w:tc>
          <w:tcPr>
            <w:tcW w:w="3432" w:type="dxa"/>
          </w:tcPr>
          <w:p w14:paraId="601017CE" w14:textId="77777777" w:rsidR="00407A83" w:rsidRPr="00202D71" w:rsidRDefault="00407A83" w:rsidP="00E66448">
            <w:pPr>
              <w:pStyle w:val="TAL"/>
              <w:rPr>
                <w:rFonts w:cs="Arial"/>
              </w:rPr>
            </w:pPr>
            <w:proofErr w:type="spellStart"/>
            <w:r w:rsidRPr="00B4263A">
              <w:rPr>
                <w:szCs w:val="18"/>
              </w:rPr>
              <w:t>collectionTime</w:t>
            </w:r>
            <w:r>
              <w:rPr>
                <w:szCs w:val="18"/>
              </w:rPr>
              <w:t>Window</w:t>
            </w:r>
            <w:proofErr w:type="spellEnd"/>
          </w:p>
        </w:tc>
        <w:tc>
          <w:tcPr>
            <w:tcW w:w="4747" w:type="dxa"/>
          </w:tcPr>
          <w:p w14:paraId="646E1911" w14:textId="77777777" w:rsidR="00407A83" w:rsidRPr="0061649B" w:rsidRDefault="00407A83" w:rsidP="00E66448">
            <w:pPr>
              <w:pStyle w:val="TAL"/>
              <w:spacing w:before="20" w:after="20"/>
            </w:pPr>
            <w:r w:rsidRPr="00135319">
              <w:rPr>
                <w:szCs w:val="18"/>
              </w:rPr>
              <w:t xml:space="preserve">Collection time </w:t>
            </w:r>
            <w:r>
              <w:rPr>
                <w:szCs w:val="18"/>
              </w:rPr>
              <w:t>window</w:t>
            </w:r>
            <w:r w:rsidRPr="00135319">
              <w:rPr>
                <w:szCs w:val="18"/>
              </w:rPr>
              <w:t xml:space="preserve"> for which the management data should be reported.</w:t>
            </w:r>
          </w:p>
        </w:tc>
        <w:tc>
          <w:tcPr>
            <w:tcW w:w="2534" w:type="dxa"/>
          </w:tcPr>
          <w:p w14:paraId="6EC49C35" w14:textId="77777777" w:rsidR="00407A83" w:rsidRPr="0045307C" w:rsidRDefault="00407A83" w:rsidP="00E66448">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07A980D6" w14:textId="77777777" w:rsidR="00407A83" w:rsidRPr="0045307C" w:rsidRDefault="00407A83" w:rsidP="00E66448">
            <w:pPr>
              <w:spacing w:after="0"/>
              <w:rPr>
                <w:rFonts w:ascii="Arial" w:hAnsi="Arial"/>
                <w:sz w:val="18"/>
                <w:szCs w:val="18"/>
              </w:rPr>
            </w:pPr>
            <w:r w:rsidRPr="0045307C">
              <w:rPr>
                <w:rFonts w:ascii="Arial" w:hAnsi="Arial"/>
                <w:sz w:val="18"/>
                <w:szCs w:val="18"/>
              </w:rPr>
              <w:t>multiplicity: 1</w:t>
            </w:r>
          </w:p>
          <w:p w14:paraId="0CC054A8" w14:textId="77777777" w:rsidR="00407A83" w:rsidRPr="0045307C" w:rsidRDefault="00407A83" w:rsidP="00E66448">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497C6C60" w14:textId="77777777" w:rsidR="00407A83" w:rsidRPr="0045307C" w:rsidRDefault="00407A83" w:rsidP="00E66448">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45567352" w14:textId="77777777" w:rsidR="00407A83" w:rsidRPr="0045307C" w:rsidRDefault="00407A83" w:rsidP="00E66448">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w:t>
            </w:r>
            <w:r>
              <w:rPr>
                <w:rFonts w:ascii="Arial" w:hAnsi="Arial"/>
                <w:sz w:val="18"/>
                <w:szCs w:val="18"/>
              </w:rPr>
              <w:t>one</w:t>
            </w:r>
          </w:p>
          <w:p w14:paraId="2092DF77" w14:textId="77777777" w:rsidR="00407A83" w:rsidRPr="0061649B" w:rsidRDefault="00407A83" w:rsidP="00E66448">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407A83" w:rsidRPr="00B26339" w14:paraId="2A730B59" w14:textId="77777777" w:rsidTr="00E66448">
        <w:trPr>
          <w:cantSplit/>
          <w:jc w:val="center"/>
        </w:trPr>
        <w:tc>
          <w:tcPr>
            <w:tcW w:w="3432" w:type="dxa"/>
          </w:tcPr>
          <w:p w14:paraId="648B0093" w14:textId="77777777" w:rsidR="00407A83" w:rsidRPr="00202D71" w:rsidRDefault="00407A83" w:rsidP="00E66448">
            <w:pPr>
              <w:pStyle w:val="TAL"/>
              <w:rPr>
                <w:rFonts w:cs="Arial"/>
              </w:rPr>
            </w:pPr>
            <w:proofErr w:type="spellStart"/>
            <w:r>
              <w:rPr>
                <w:szCs w:val="18"/>
              </w:rPr>
              <w:t>startTime</w:t>
            </w:r>
            <w:proofErr w:type="spellEnd"/>
          </w:p>
        </w:tc>
        <w:tc>
          <w:tcPr>
            <w:tcW w:w="4747" w:type="dxa"/>
          </w:tcPr>
          <w:p w14:paraId="43A1EA88" w14:textId="77777777" w:rsidR="00407A83" w:rsidRDefault="00407A83" w:rsidP="00E66448">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 shall be started.</w:t>
            </w:r>
          </w:p>
          <w:p w14:paraId="35AF4929" w14:textId="77777777" w:rsidR="00407A83" w:rsidRPr="0061649B" w:rsidRDefault="00407A83" w:rsidP="00E66448">
            <w:pPr>
              <w:pStyle w:val="TAL"/>
              <w:spacing w:before="20" w:after="20"/>
            </w:pPr>
            <w:proofErr w:type="spellStart"/>
            <w:r>
              <w:rPr>
                <w:rFonts w:cs="Arial"/>
                <w:szCs w:val="18"/>
                <w:lang w:eastAsia="zh-CN"/>
              </w:rPr>
              <w:t>allowedValues</w:t>
            </w:r>
            <w:proofErr w:type="spellEnd"/>
            <w:r>
              <w:rPr>
                <w:rFonts w:cs="Arial"/>
                <w:szCs w:val="18"/>
                <w:lang w:eastAsia="zh-CN"/>
              </w:rPr>
              <w:t>: N/A.</w:t>
            </w:r>
          </w:p>
        </w:tc>
        <w:tc>
          <w:tcPr>
            <w:tcW w:w="2534" w:type="dxa"/>
          </w:tcPr>
          <w:p w14:paraId="209676FF" w14:textId="77777777" w:rsidR="00407A83" w:rsidRPr="0045307C" w:rsidRDefault="00407A83" w:rsidP="00E66448">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DateTime</w:t>
            </w:r>
            <w:proofErr w:type="spellEnd"/>
          </w:p>
          <w:p w14:paraId="475FEAF4" w14:textId="77777777" w:rsidR="00407A83" w:rsidRPr="0045307C" w:rsidRDefault="00407A83" w:rsidP="00E66448">
            <w:pPr>
              <w:spacing w:after="0"/>
              <w:rPr>
                <w:rFonts w:ascii="Arial" w:hAnsi="Arial"/>
                <w:sz w:val="18"/>
                <w:szCs w:val="18"/>
              </w:rPr>
            </w:pPr>
            <w:r w:rsidRPr="0045307C">
              <w:rPr>
                <w:rFonts w:ascii="Arial" w:hAnsi="Arial"/>
                <w:sz w:val="18"/>
                <w:szCs w:val="18"/>
              </w:rPr>
              <w:t>multiplicity: 1</w:t>
            </w:r>
          </w:p>
          <w:p w14:paraId="45C57612" w14:textId="77777777" w:rsidR="00407A83" w:rsidRPr="0045307C" w:rsidRDefault="00407A83" w:rsidP="00E66448">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434F6BCD" w14:textId="77777777" w:rsidR="00407A83" w:rsidRPr="0045307C" w:rsidRDefault="00407A83" w:rsidP="00E66448">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58E77A74" w14:textId="77777777" w:rsidR="00407A83" w:rsidRPr="0045307C" w:rsidRDefault="00407A83" w:rsidP="00E66448">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43518BF5" w14:textId="77777777" w:rsidR="00407A83" w:rsidRPr="0061649B" w:rsidRDefault="00407A83" w:rsidP="00E66448">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xml:space="preserve">: </w:t>
            </w:r>
            <w:r>
              <w:rPr>
                <w:rFonts w:ascii="Arial" w:hAnsi="Arial"/>
                <w:sz w:val="18"/>
                <w:szCs w:val="18"/>
              </w:rPr>
              <w:t>False</w:t>
            </w:r>
          </w:p>
        </w:tc>
      </w:tr>
      <w:tr w:rsidR="00407A83" w:rsidRPr="00B26339" w14:paraId="667C38F7" w14:textId="77777777" w:rsidTr="00E66448">
        <w:trPr>
          <w:cantSplit/>
          <w:jc w:val="center"/>
        </w:trPr>
        <w:tc>
          <w:tcPr>
            <w:tcW w:w="3432" w:type="dxa"/>
          </w:tcPr>
          <w:p w14:paraId="1A872AE7" w14:textId="77777777" w:rsidR="00407A83" w:rsidRPr="00202D71" w:rsidRDefault="00407A83" w:rsidP="00E66448">
            <w:pPr>
              <w:pStyle w:val="TAL"/>
              <w:rPr>
                <w:rFonts w:cs="Arial"/>
              </w:rPr>
            </w:pPr>
            <w:proofErr w:type="spellStart"/>
            <w:r>
              <w:rPr>
                <w:szCs w:val="18"/>
              </w:rPr>
              <w:t>endTime</w:t>
            </w:r>
            <w:proofErr w:type="spellEnd"/>
          </w:p>
        </w:tc>
        <w:tc>
          <w:tcPr>
            <w:tcW w:w="4747" w:type="dxa"/>
          </w:tcPr>
          <w:p w14:paraId="4E85A407" w14:textId="77777777" w:rsidR="00407A83" w:rsidRDefault="00407A83" w:rsidP="00E66448">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 shall be stopped.</w:t>
            </w:r>
          </w:p>
          <w:p w14:paraId="77F27EA6" w14:textId="77777777" w:rsidR="00407A83" w:rsidRPr="0061649B" w:rsidRDefault="00407A83" w:rsidP="00E66448">
            <w:pPr>
              <w:pStyle w:val="TAL"/>
              <w:spacing w:before="20" w:after="20"/>
            </w:pPr>
            <w:proofErr w:type="spellStart"/>
            <w:r>
              <w:rPr>
                <w:rFonts w:cs="Arial"/>
                <w:szCs w:val="18"/>
                <w:lang w:eastAsia="zh-CN"/>
              </w:rPr>
              <w:t>allowedValues</w:t>
            </w:r>
            <w:proofErr w:type="spellEnd"/>
            <w:r>
              <w:rPr>
                <w:rFonts w:cs="Arial"/>
                <w:szCs w:val="18"/>
                <w:lang w:eastAsia="zh-CN"/>
              </w:rPr>
              <w:t>: N/A.</w:t>
            </w:r>
          </w:p>
        </w:tc>
        <w:tc>
          <w:tcPr>
            <w:tcW w:w="2534" w:type="dxa"/>
          </w:tcPr>
          <w:p w14:paraId="2CF1ABE7" w14:textId="77777777" w:rsidR="00407A83" w:rsidRPr="0045307C" w:rsidRDefault="00407A83" w:rsidP="00E66448">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DateTime</w:t>
            </w:r>
            <w:proofErr w:type="spellEnd"/>
          </w:p>
          <w:p w14:paraId="4E5C91A9" w14:textId="77777777" w:rsidR="00407A83" w:rsidRPr="0045307C" w:rsidRDefault="00407A83" w:rsidP="00E66448">
            <w:pPr>
              <w:spacing w:after="0"/>
              <w:rPr>
                <w:rFonts w:ascii="Arial" w:hAnsi="Arial"/>
                <w:sz w:val="18"/>
                <w:szCs w:val="18"/>
              </w:rPr>
            </w:pPr>
            <w:r w:rsidRPr="0045307C">
              <w:rPr>
                <w:rFonts w:ascii="Arial" w:hAnsi="Arial"/>
                <w:sz w:val="18"/>
                <w:szCs w:val="18"/>
              </w:rPr>
              <w:t xml:space="preserve">multiplicity: </w:t>
            </w:r>
            <w:proofErr w:type="gramStart"/>
            <w:r>
              <w:rPr>
                <w:rFonts w:ascii="Arial" w:hAnsi="Arial"/>
                <w:sz w:val="18"/>
                <w:szCs w:val="18"/>
              </w:rPr>
              <w:t>0..</w:t>
            </w:r>
            <w:proofErr w:type="gramEnd"/>
            <w:r w:rsidRPr="0045307C">
              <w:rPr>
                <w:rFonts w:ascii="Arial" w:hAnsi="Arial"/>
                <w:sz w:val="18"/>
                <w:szCs w:val="18"/>
              </w:rPr>
              <w:t>1</w:t>
            </w:r>
          </w:p>
          <w:p w14:paraId="504CEAF1" w14:textId="77777777" w:rsidR="00407A83" w:rsidRPr="0045307C" w:rsidRDefault="00407A83" w:rsidP="00E66448">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31DE04A1" w14:textId="77777777" w:rsidR="00407A83" w:rsidRPr="0045307C" w:rsidRDefault="00407A83" w:rsidP="00E66448">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2D646F9A" w14:textId="77777777" w:rsidR="00407A83" w:rsidRPr="0045307C" w:rsidRDefault="00407A83" w:rsidP="00E66448">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011A3BFE" w14:textId="77777777" w:rsidR="00407A83" w:rsidRPr="0061649B" w:rsidRDefault="00407A83" w:rsidP="00E66448">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407A83" w:rsidRPr="00B26339" w14:paraId="71C6C11E" w14:textId="77777777" w:rsidTr="00E66448">
        <w:trPr>
          <w:cantSplit/>
          <w:jc w:val="center"/>
        </w:trPr>
        <w:tc>
          <w:tcPr>
            <w:tcW w:w="3432" w:type="dxa"/>
          </w:tcPr>
          <w:p w14:paraId="46A256B0" w14:textId="77777777" w:rsidR="00407A83" w:rsidRDefault="00407A83" w:rsidP="00E66448">
            <w:pPr>
              <w:pStyle w:val="TAL"/>
              <w:rPr>
                <w:szCs w:val="18"/>
              </w:rPr>
            </w:pPr>
            <w:proofErr w:type="spellStart"/>
            <w:r>
              <w:rPr>
                <w:szCs w:val="18"/>
              </w:rPr>
              <w:t>timeWindow</w:t>
            </w:r>
            <w:proofErr w:type="spellEnd"/>
          </w:p>
        </w:tc>
        <w:tc>
          <w:tcPr>
            <w:tcW w:w="4747" w:type="dxa"/>
          </w:tcPr>
          <w:p w14:paraId="5CE48603" w14:textId="77777777" w:rsidR="00407A83" w:rsidRPr="00BA676F" w:rsidRDefault="00407A83" w:rsidP="00E66448">
            <w:pPr>
              <w:rPr>
                <w:rFonts w:ascii="Arial" w:hAnsi="Arial" w:cs="Arial"/>
                <w:sz w:val="18"/>
                <w:szCs w:val="18"/>
                <w:lang w:eastAsia="zh-CN"/>
              </w:rPr>
            </w:pPr>
            <w:r w:rsidRPr="00BA676F">
              <w:rPr>
                <w:rFonts w:ascii="Arial" w:hAnsi="Arial" w:cs="Arial"/>
                <w:sz w:val="18"/>
                <w:szCs w:val="18"/>
                <w:lang w:eastAsia="zh-CN"/>
              </w:rPr>
              <w:t>Time window for which the configured management activity shall be active.</w:t>
            </w:r>
          </w:p>
        </w:tc>
        <w:tc>
          <w:tcPr>
            <w:tcW w:w="2534" w:type="dxa"/>
          </w:tcPr>
          <w:p w14:paraId="45F60665" w14:textId="77777777" w:rsidR="00407A83" w:rsidRPr="0045307C" w:rsidRDefault="00407A83" w:rsidP="00E66448">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0A601A59" w14:textId="77777777" w:rsidR="00407A83" w:rsidRPr="0045307C" w:rsidRDefault="00407A83" w:rsidP="00E66448">
            <w:pPr>
              <w:spacing w:after="0"/>
              <w:rPr>
                <w:rFonts w:ascii="Arial" w:hAnsi="Arial"/>
                <w:sz w:val="18"/>
                <w:szCs w:val="18"/>
              </w:rPr>
            </w:pPr>
            <w:r w:rsidRPr="0045307C">
              <w:rPr>
                <w:rFonts w:ascii="Arial" w:hAnsi="Arial"/>
                <w:sz w:val="18"/>
                <w:szCs w:val="18"/>
              </w:rPr>
              <w:t>multiplicity: 1</w:t>
            </w:r>
          </w:p>
          <w:p w14:paraId="23DF9104" w14:textId="77777777" w:rsidR="00407A83" w:rsidRPr="0045307C" w:rsidRDefault="00407A83" w:rsidP="00E66448">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2CB0145" w14:textId="77777777" w:rsidR="00407A83" w:rsidRPr="0045307C" w:rsidRDefault="00407A83" w:rsidP="00E66448">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50FCA475" w14:textId="77777777" w:rsidR="00407A83" w:rsidRPr="0045307C" w:rsidRDefault="00407A83" w:rsidP="00E66448">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w:t>
            </w:r>
            <w:r>
              <w:rPr>
                <w:rFonts w:ascii="Arial" w:hAnsi="Arial"/>
                <w:sz w:val="18"/>
                <w:szCs w:val="18"/>
              </w:rPr>
              <w:t>one</w:t>
            </w:r>
          </w:p>
          <w:p w14:paraId="073E0808" w14:textId="77777777" w:rsidR="00407A83" w:rsidRPr="0045307C" w:rsidRDefault="00407A83" w:rsidP="00E66448">
            <w:pPr>
              <w:spacing w:after="0"/>
              <w:rPr>
                <w:rFonts w:ascii="Arial" w:hAnsi="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407A83" w:rsidRPr="00B26339" w14:paraId="3B9D5775" w14:textId="77777777" w:rsidTr="00E66448">
        <w:trPr>
          <w:cantSplit/>
          <w:jc w:val="center"/>
        </w:trPr>
        <w:tc>
          <w:tcPr>
            <w:tcW w:w="3432" w:type="dxa"/>
          </w:tcPr>
          <w:p w14:paraId="70EB8E29" w14:textId="77777777" w:rsidR="00407A83" w:rsidRDefault="00407A83" w:rsidP="00E66448">
            <w:pPr>
              <w:pStyle w:val="TAL"/>
              <w:rPr>
                <w:szCs w:val="18"/>
              </w:rPr>
            </w:pPr>
            <w:proofErr w:type="spellStart"/>
            <w:r>
              <w:rPr>
                <w:rFonts w:cs="Arial"/>
              </w:rPr>
              <w:t>timeIntervals</w:t>
            </w:r>
            <w:proofErr w:type="spellEnd"/>
          </w:p>
        </w:tc>
        <w:tc>
          <w:tcPr>
            <w:tcW w:w="4747" w:type="dxa"/>
          </w:tcPr>
          <w:p w14:paraId="17B9BB40" w14:textId="77777777" w:rsidR="00407A83" w:rsidRPr="00BA676F" w:rsidRDefault="00407A83" w:rsidP="00E66448">
            <w:pPr>
              <w:rPr>
                <w:rFonts w:ascii="Arial" w:hAnsi="Arial" w:cs="Arial"/>
                <w:sz w:val="18"/>
                <w:szCs w:val="18"/>
                <w:lang w:eastAsia="zh-CN"/>
              </w:rPr>
            </w:pPr>
            <w:r w:rsidRPr="00BA676F">
              <w:rPr>
                <w:rFonts w:ascii="Arial" w:hAnsi="Arial" w:cs="Arial"/>
                <w:sz w:val="18"/>
                <w:szCs w:val="18"/>
                <w:lang w:eastAsia="zh-CN"/>
              </w:rPr>
              <w:t>List of intervals within one day for which the service shall be active.</w:t>
            </w:r>
          </w:p>
        </w:tc>
        <w:tc>
          <w:tcPr>
            <w:tcW w:w="2534" w:type="dxa"/>
          </w:tcPr>
          <w:p w14:paraId="4B513F92" w14:textId="77777777" w:rsidR="00407A83" w:rsidRPr="00BB197A" w:rsidRDefault="00407A83" w:rsidP="00E66448">
            <w:pPr>
              <w:spacing w:after="0"/>
              <w:rPr>
                <w:rFonts w:ascii="Arial" w:hAnsi="Arial" w:cs="Arial"/>
                <w:sz w:val="18"/>
                <w:szCs w:val="18"/>
              </w:rPr>
            </w:pPr>
            <w:r w:rsidRPr="00BB197A">
              <w:rPr>
                <w:rFonts w:ascii="Arial" w:hAnsi="Arial" w:cs="Arial"/>
                <w:sz w:val="18"/>
                <w:szCs w:val="18"/>
              </w:rPr>
              <w:t xml:space="preserve">type: </w:t>
            </w:r>
            <w:proofErr w:type="spellStart"/>
            <w:r w:rsidRPr="00BB197A">
              <w:rPr>
                <w:rFonts w:ascii="Arial" w:hAnsi="Arial" w:cs="Arial"/>
                <w:sz w:val="18"/>
                <w:szCs w:val="18"/>
              </w:rPr>
              <w:t>TimeInterval</w:t>
            </w:r>
            <w:proofErr w:type="spellEnd"/>
          </w:p>
          <w:p w14:paraId="07009C29" w14:textId="77777777" w:rsidR="00407A83" w:rsidRPr="00BB197A" w:rsidRDefault="00407A83" w:rsidP="00E66448">
            <w:pPr>
              <w:spacing w:after="0"/>
              <w:rPr>
                <w:rFonts w:ascii="Arial" w:hAnsi="Arial" w:cs="Arial"/>
                <w:sz w:val="18"/>
                <w:szCs w:val="18"/>
              </w:rPr>
            </w:pPr>
            <w:r w:rsidRPr="00BB197A">
              <w:rPr>
                <w:rFonts w:ascii="Arial" w:hAnsi="Arial" w:cs="Arial"/>
                <w:sz w:val="18"/>
                <w:szCs w:val="18"/>
              </w:rPr>
              <w:t>multiplicity: *</w:t>
            </w:r>
          </w:p>
          <w:p w14:paraId="3D737563" w14:textId="77777777" w:rsidR="00407A83" w:rsidRPr="00BB197A" w:rsidRDefault="00407A83" w:rsidP="00E66448">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xml:space="preserve">: </w:t>
            </w:r>
            <w:r>
              <w:rPr>
                <w:rFonts w:ascii="Arial" w:hAnsi="Arial" w:cs="Arial"/>
                <w:sz w:val="18"/>
                <w:szCs w:val="18"/>
              </w:rPr>
              <w:t>False</w:t>
            </w:r>
          </w:p>
          <w:p w14:paraId="116B1C0D" w14:textId="77777777" w:rsidR="00407A83" w:rsidRPr="00BB197A" w:rsidRDefault="00407A83" w:rsidP="00E66448">
            <w:pPr>
              <w:spacing w:after="0"/>
              <w:rPr>
                <w:rFonts w:ascii="Arial" w:hAnsi="Arial" w:cs="Arial"/>
                <w:sz w:val="18"/>
                <w:szCs w:val="18"/>
              </w:rPr>
            </w:pPr>
            <w:proofErr w:type="spellStart"/>
            <w:r w:rsidRPr="00BB197A">
              <w:rPr>
                <w:rFonts w:ascii="Arial" w:hAnsi="Arial" w:cs="Arial"/>
                <w:sz w:val="18"/>
                <w:szCs w:val="18"/>
              </w:rPr>
              <w:t>isUnique</w:t>
            </w:r>
            <w:proofErr w:type="spellEnd"/>
            <w:r w:rsidRPr="00BB197A">
              <w:rPr>
                <w:rFonts w:ascii="Arial" w:hAnsi="Arial" w:cs="Arial"/>
                <w:sz w:val="18"/>
                <w:szCs w:val="18"/>
              </w:rPr>
              <w:t>: True</w:t>
            </w:r>
          </w:p>
          <w:p w14:paraId="551FE455" w14:textId="77777777" w:rsidR="00407A83" w:rsidRPr="00BB197A" w:rsidRDefault="00407A83" w:rsidP="00E66448">
            <w:pPr>
              <w:spacing w:after="0"/>
              <w:rPr>
                <w:rFonts w:ascii="Arial" w:hAnsi="Arial" w:cs="Arial"/>
                <w:sz w:val="18"/>
                <w:szCs w:val="18"/>
              </w:rPr>
            </w:pPr>
            <w:proofErr w:type="spellStart"/>
            <w:r w:rsidRPr="00BB197A">
              <w:rPr>
                <w:rFonts w:ascii="Arial" w:hAnsi="Arial" w:cs="Arial"/>
                <w:sz w:val="18"/>
                <w:szCs w:val="18"/>
              </w:rPr>
              <w:t>defaultValue</w:t>
            </w:r>
            <w:proofErr w:type="spellEnd"/>
            <w:r w:rsidRPr="00BB197A">
              <w:rPr>
                <w:rFonts w:ascii="Arial" w:hAnsi="Arial" w:cs="Arial"/>
                <w:sz w:val="18"/>
                <w:szCs w:val="18"/>
              </w:rPr>
              <w:t>: No</w:t>
            </w:r>
            <w:r>
              <w:rPr>
                <w:rFonts w:ascii="Arial" w:hAnsi="Arial" w:cs="Arial"/>
                <w:sz w:val="18"/>
                <w:szCs w:val="18"/>
              </w:rPr>
              <w:t>ne</w:t>
            </w:r>
          </w:p>
          <w:p w14:paraId="438760E7" w14:textId="77777777" w:rsidR="00407A83" w:rsidRPr="0045307C" w:rsidRDefault="00407A83" w:rsidP="00E66448">
            <w:pPr>
              <w:spacing w:after="0"/>
              <w:rPr>
                <w:rFonts w:ascii="Arial" w:hAnsi="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407A83" w:rsidRPr="00B26339" w14:paraId="52AD8332" w14:textId="77777777" w:rsidTr="00E66448">
        <w:trPr>
          <w:cantSplit/>
          <w:jc w:val="center"/>
        </w:trPr>
        <w:tc>
          <w:tcPr>
            <w:tcW w:w="3432" w:type="dxa"/>
          </w:tcPr>
          <w:p w14:paraId="1E30FFAB" w14:textId="77777777" w:rsidR="00407A83" w:rsidRDefault="00407A83" w:rsidP="00E66448">
            <w:pPr>
              <w:pStyle w:val="TAL"/>
              <w:rPr>
                <w:szCs w:val="18"/>
              </w:rPr>
            </w:pPr>
            <w:proofErr w:type="spellStart"/>
            <w:r>
              <w:rPr>
                <w:rFonts w:cs="Arial"/>
              </w:rPr>
              <w:t>intervalStart</w:t>
            </w:r>
            <w:proofErr w:type="spellEnd"/>
            <w:r>
              <w:rPr>
                <w:rFonts w:cs="Arial"/>
              </w:rPr>
              <w:t xml:space="preserve"> </w:t>
            </w:r>
          </w:p>
        </w:tc>
        <w:tc>
          <w:tcPr>
            <w:tcW w:w="4747" w:type="dxa"/>
          </w:tcPr>
          <w:p w14:paraId="58CD06A1" w14:textId="77777777" w:rsidR="00407A83" w:rsidRDefault="00407A83" w:rsidP="00E66448">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started.</w:t>
            </w:r>
          </w:p>
          <w:p w14:paraId="4C844194" w14:textId="77777777" w:rsidR="00407A83" w:rsidRPr="008F47B3" w:rsidRDefault="00407A83" w:rsidP="00E66448">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Data type "</w:t>
            </w:r>
            <w:proofErr w:type="spellStart"/>
            <w:r>
              <w:rPr>
                <w:rFonts w:ascii="Arial" w:hAnsi="Arial" w:cs="Arial"/>
                <w:sz w:val="18"/>
                <w:szCs w:val="18"/>
                <w:lang w:eastAsia="zh-CN"/>
              </w:rPr>
              <w:t>FullTime</w:t>
            </w:r>
            <w:proofErr w:type="spellEnd"/>
            <w:r>
              <w:rPr>
                <w:rFonts w:ascii="Arial" w:hAnsi="Arial" w:cs="Arial"/>
                <w:sz w:val="18"/>
                <w:szCs w:val="18"/>
                <w:lang w:eastAsia="zh-CN"/>
              </w:rPr>
              <w:t>" defines the time as specified by "full-time" in RF</w:t>
            </w:r>
            <w:r w:rsidRPr="008F47B3">
              <w:rPr>
                <w:rFonts w:ascii="Arial" w:hAnsi="Arial" w:cs="Arial"/>
                <w:sz w:val="18"/>
                <w:szCs w:val="18"/>
                <w:lang w:eastAsia="zh-CN"/>
              </w:rPr>
              <w:t>C3339 [54].</w:t>
            </w:r>
          </w:p>
          <w:p w14:paraId="08D4A49C" w14:textId="77777777" w:rsidR="00407A83" w:rsidRDefault="00407A83" w:rsidP="00E66448">
            <w:pPr>
              <w:keepLines/>
              <w:tabs>
                <w:tab w:val="decimal" w:pos="0"/>
              </w:tabs>
              <w:spacing w:line="0" w:lineRule="atLeast"/>
              <w:rPr>
                <w:rFonts w:ascii="Arial" w:hAnsi="Arial" w:cs="Arial"/>
                <w:sz w:val="18"/>
                <w:szCs w:val="18"/>
                <w:lang w:eastAsia="zh-CN"/>
              </w:rPr>
            </w:pPr>
            <w:proofErr w:type="spellStart"/>
            <w:r w:rsidRPr="008F47B3">
              <w:rPr>
                <w:rFonts w:ascii="Arial" w:hAnsi="Arial" w:cs="Arial"/>
                <w:szCs w:val="18"/>
                <w:lang w:eastAsia="zh-CN"/>
              </w:rPr>
              <w:t>allowedValues</w:t>
            </w:r>
            <w:proofErr w:type="spellEnd"/>
            <w:r w:rsidRPr="008F47B3">
              <w:rPr>
                <w:rFonts w:ascii="Arial" w:hAnsi="Arial" w:cs="Arial"/>
                <w:szCs w:val="18"/>
                <w:lang w:eastAsia="zh-CN"/>
              </w:rPr>
              <w:t>: N/A.</w:t>
            </w:r>
          </w:p>
        </w:tc>
        <w:tc>
          <w:tcPr>
            <w:tcW w:w="2534" w:type="dxa"/>
          </w:tcPr>
          <w:p w14:paraId="60BB9FFB" w14:textId="77777777" w:rsidR="00407A83" w:rsidRPr="00BB197A" w:rsidRDefault="00407A83" w:rsidP="00E66448">
            <w:pPr>
              <w:spacing w:after="0"/>
              <w:rPr>
                <w:rFonts w:ascii="Arial" w:hAnsi="Arial" w:cs="Arial"/>
                <w:sz w:val="18"/>
                <w:szCs w:val="18"/>
              </w:rPr>
            </w:pPr>
            <w:r w:rsidRPr="00BB197A">
              <w:rPr>
                <w:rFonts w:ascii="Arial" w:hAnsi="Arial" w:cs="Arial"/>
                <w:sz w:val="18"/>
                <w:szCs w:val="18"/>
              </w:rPr>
              <w:t xml:space="preserve">type: </w:t>
            </w:r>
            <w:proofErr w:type="spellStart"/>
            <w:r w:rsidRPr="00BB197A">
              <w:rPr>
                <w:rFonts w:ascii="Arial" w:hAnsi="Arial" w:cs="Arial"/>
                <w:sz w:val="18"/>
                <w:szCs w:val="18"/>
              </w:rPr>
              <w:t>FullTime</w:t>
            </w:r>
            <w:proofErr w:type="spellEnd"/>
          </w:p>
          <w:p w14:paraId="18F53993" w14:textId="77777777" w:rsidR="00407A83" w:rsidRPr="00BB197A" w:rsidRDefault="00407A83" w:rsidP="00E66448">
            <w:pPr>
              <w:spacing w:after="0"/>
              <w:rPr>
                <w:rFonts w:ascii="Arial" w:hAnsi="Arial" w:cs="Arial"/>
                <w:sz w:val="18"/>
                <w:szCs w:val="18"/>
              </w:rPr>
            </w:pPr>
            <w:r w:rsidRPr="00BB197A">
              <w:rPr>
                <w:rFonts w:ascii="Arial" w:hAnsi="Arial" w:cs="Arial"/>
                <w:sz w:val="18"/>
                <w:szCs w:val="18"/>
              </w:rPr>
              <w:t>multiplicity: 1</w:t>
            </w:r>
          </w:p>
          <w:p w14:paraId="12AE8AA1" w14:textId="77777777" w:rsidR="00407A83" w:rsidRPr="00BB197A" w:rsidRDefault="00407A83" w:rsidP="00E66448">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N/A</w:t>
            </w:r>
          </w:p>
          <w:p w14:paraId="4D090E3E" w14:textId="77777777" w:rsidR="00407A83" w:rsidRPr="00BB197A" w:rsidRDefault="00407A83" w:rsidP="00E66448">
            <w:pPr>
              <w:spacing w:after="0"/>
              <w:rPr>
                <w:rFonts w:ascii="Arial" w:hAnsi="Arial" w:cs="Arial"/>
                <w:sz w:val="18"/>
                <w:szCs w:val="18"/>
                <w:lang w:val="pt-BR"/>
              </w:rPr>
            </w:pPr>
            <w:r w:rsidRPr="00BB197A">
              <w:rPr>
                <w:rFonts w:ascii="Arial" w:hAnsi="Arial" w:cs="Arial"/>
                <w:sz w:val="18"/>
                <w:szCs w:val="18"/>
                <w:lang w:val="pt-BR"/>
              </w:rPr>
              <w:t>isUnique: N/A</w:t>
            </w:r>
          </w:p>
          <w:p w14:paraId="6F742C80" w14:textId="77777777" w:rsidR="00407A83" w:rsidRPr="00BB197A" w:rsidRDefault="00407A83" w:rsidP="00E66448">
            <w:pPr>
              <w:spacing w:after="0"/>
              <w:rPr>
                <w:rFonts w:ascii="Arial" w:hAnsi="Arial" w:cs="Arial"/>
                <w:sz w:val="18"/>
                <w:szCs w:val="18"/>
                <w:lang w:val="pt-BR"/>
              </w:rPr>
            </w:pPr>
            <w:r w:rsidRPr="00BB197A">
              <w:rPr>
                <w:rFonts w:ascii="Arial" w:hAnsi="Arial" w:cs="Arial"/>
                <w:sz w:val="18"/>
                <w:szCs w:val="18"/>
                <w:lang w:val="pt-BR"/>
              </w:rPr>
              <w:t>defaultValue: None</w:t>
            </w:r>
          </w:p>
          <w:p w14:paraId="56DC0B62" w14:textId="77777777" w:rsidR="00407A83" w:rsidRPr="0045307C" w:rsidRDefault="00407A83" w:rsidP="00E66448">
            <w:pPr>
              <w:spacing w:after="0"/>
              <w:rPr>
                <w:rFonts w:ascii="Arial" w:hAnsi="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407A83" w:rsidRPr="00BB197A" w14:paraId="7E8788AA" w14:textId="77777777" w:rsidTr="00E66448">
        <w:trPr>
          <w:cantSplit/>
          <w:jc w:val="center"/>
        </w:trPr>
        <w:tc>
          <w:tcPr>
            <w:tcW w:w="3432" w:type="dxa"/>
          </w:tcPr>
          <w:p w14:paraId="658EF1C6" w14:textId="77777777" w:rsidR="00407A83" w:rsidRDefault="00407A83" w:rsidP="00E66448">
            <w:pPr>
              <w:pStyle w:val="TAL"/>
              <w:rPr>
                <w:rFonts w:cs="Arial"/>
                <w:lang w:val="fr-FR"/>
              </w:rPr>
            </w:pPr>
            <w:proofErr w:type="spellStart"/>
            <w:r>
              <w:rPr>
                <w:rFonts w:cs="Arial"/>
              </w:rPr>
              <w:t>intervalEnd</w:t>
            </w:r>
            <w:proofErr w:type="spellEnd"/>
          </w:p>
        </w:tc>
        <w:tc>
          <w:tcPr>
            <w:tcW w:w="4747" w:type="dxa"/>
          </w:tcPr>
          <w:p w14:paraId="37DE2640" w14:textId="77777777" w:rsidR="00407A83" w:rsidRDefault="00407A83" w:rsidP="00E66448">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stopped.</w:t>
            </w:r>
          </w:p>
          <w:p w14:paraId="606E3F9D" w14:textId="77777777" w:rsidR="00407A83" w:rsidRDefault="00407A83" w:rsidP="00E66448">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w:t>
            </w:r>
            <w:proofErr w:type="spellStart"/>
            <w:r>
              <w:rPr>
                <w:rFonts w:ascii="Arial" w:hAnsi="Arial" w:cs="Arial"/>
                <w:sz w:val="18"/>
                <w:szCs w:val="18"/>
                <w:lang w:eastAsia="zh-CN"/>
              </w:rPr>
              <w:t>FullTime</w:t>
            </w:r>
            <w:proofErr w:type="spellEnd"/>
            <w:r>
              <w:rPr>
                <w:rFonts w:ascii="Arial" w:hAnsi="Arial" w:cs="Arial"/>
                <w:sz w:val="18"/>
                <w:szCs w:val="18"/>
                <w:lang w:eastAsia="zh-CN"/>
              </w:rPr>
              <w:t>" defines the time as specified by "full-time" in RFC3339 [54].</w:t>
            </w:r>
          </w:p>
          <w:p w14:paraId="008B4620" w14:textId="77777777" w:rsidR="00407A83" w:rsidRPr="000819C1" w:rsidRDefault="00407A83" w:rsidP="00E66448">
            <w:pPr>
              <w:pStyle w:val="TAL"/>
              <w:spacing w:before="20" w:after="20"/>
            </w:pPr>
            <w:proofErr w:type="spellStart"/>
            <w:r>
              <w:rPr>
                <w:rFonts w:cs="Arial"/>
                <w:szCs w:val="18"/>
                <w:lang w:eastAsia="zh-CN"/>
              </w:rPr>
              <w:t>allowedValues</w:t>
            </w:r>
            <w:proofErr w:type="spellEnd"/>
            <w:r>
              <w:rPr>
                <w:rFonts w:cs="Arial"/>
                <w:szCs w:val="18"/>
                <w:lang w:eastAsia="zh-CN"/>
              </w:rPr>
              <w:t>: N/A.</w:t>
            </w:r>
          </w:p>
        </w:tc>
        <w:tc>
          <w:tcPr>
            <w:tcW w:w="2534" w:type="dxa"/>
          </w:tcPr>
          <w:p w14:paraId="7A0DF62A" w14:textId="77777777" w:rsidR="00407A83" w:rsidRPr="00BB197A" w:rsidRDefault="00407A83" w:rsidP="00E66448">
            <w:pPr>
              <w:spacing w:after="0"/>
              <w:rPr>
                <w:rFonts w:ascii="Arial" w:hAnsi="Arial" w:cs="Arial"/>
                <w:sz w:val="18"/>
                <w:szCs w:val="18"/>
              </w:rPr>
            </w:pPr>
            <w:r w:rsidRPr="00BB197A">
              <w:rPr>
                <w:rFonts w:ascii="Arial" w:hAnsi="Arial" w:cs="Arial"/>
                <w:sz w:val="18"/>
                <w:szCs w:val="18"/>
              </w:rPr>
              <w:t xml:space="preserve">type: </w:t>
            </w:r>
            <w:proofErr w:type="spellStart"/>
            <w:r w:rsidRPr="00BB197A">
              <w:rPr>
                <w:rFonts w:ascii="Arial" w:hAnsi="Arial" w:cs="Arial"/>
                <w:sz w:val="18"/>
                <w:szCs w:val="18"/>
              </w:rPr>
              <w:t>FullTime</w:t>
            </w:r>
            <w:proofErr w:type="spellEnd"/>
          </w:p>
          <w:p w14:paraId="04A9A079" w14:textId="77777777" w:rsidR="00407A83" w:rsidRPr="00BB197A" w:rsidRDefault="00407A83" w:rsidP="00E66448">
            <w:pPr>
              <w:spacing w:after="0"/>
              <w:rPr>
                <w:rFonts w:ascii="Arial" w:hAnsi="Arial" w:cs="Arial"/>
                <w:sz w:val="18"/>
                <w:szCs w:val="18"/>
              </w:rPr>
            </w:pPr>
            <w:r w:rsidRPr="00BB197A">
              <w:rPr>
                <w:rFonts w:ascii="Arial" w:hAnsi="Arial" w:cs="Arial"/>
                <w:sz w:val="18"/>
                <w:szCs w:val="18"/>
              </w:rPr>
              <w:t>multiplicity: 1</w:t>
            </w:r>
          </w:p>
          <w:p w14:paraId="7A7E00AB" w14:textId="77777777" w:rsidR="00407A83" w:rsidRPr="00BB197A" w:rsidRDefault="00407A83" w:rsidP="00E66448">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N/A</w:t>
            </w:r>
          </w:p>
          <w:p w14:paraId="4EECA199" w14:textId="77777777" w:rsidR="00407A83" w:rsidRPr="00BB197A" w:rsidRDefault="00407A83" w:rsidP="00E66448">
            <w:pPr>
              <w:spacing w:after="0"/>
              <w:rPr>
                <w:rFonts w:ascii="Arial" w:hAnsi="Arial" w:cs="Arial"/>
                <w:sz w:val="18"/>
                <w:szCs w:val="18"/>
                <w:lang w:val="pt-BR"/>
              </w:rPr>
            </w:pPr>
            <w:r w:rsidRPr="00BB197A">
              <w:rPr>
                <w:rFonts w:ascii="Arial" w:hAnsi="Arial" w:cs="Arial"/>
                <w:sz w:val="18"/>
                <w:szCs w:val="18"/>
                <w:lang w:val="pt-BR"/>
              </w:rPr>
              <w:t>isUnique: N/A</w:t>
            </w:r>
          </w:p>
          <w:p w14:paraId="67003FA0" w14:textId="77777777" w:rsidR="00407A83" w:rsidRPr="00BB197A" w:rsidRDefault="00407A83" w:rsidP="00E66448">
            <w:pPr>
              <w:spacing w:after="0"/>
              <w:rPr>
                <w:rFonts w:ascii="Arial" w:hAnsi="Arial" w:cs="Arial"/>
                <w:sz w:val="18"/>
                <w:szCs w:val="18"/>
                <w:lang w:val="pt-BR"/>
              </w:rPr>
            </w:pPr>
            <w:r w:rsidRPr="00BB197A">
              <w:rPr>
                <w:rFonts w:ascii="Arial" w:hAnsi="Arial" w:cs="Arial"/>
                <w:sz w:val="18"/>
                <w:szCs w:val="18"/>
                <w:lang w:val="pt-BR"/>
              </w:rPr>
              <w:t>defaultValue: None</w:t>
            </w:r>
          </w:p>
          <w:p w14:paraId="0F95BD30" w14:textId="77777777" w:rsidR="00407A83" w:rsidRPr="00BB197A" w:rsidRDefault="00407A83" w:rsidP="00E66448">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407A83" w:rsidRPr="00BB197A" w14:paraId="2824858A" w14:textId="77777777" w:rsidTr="00E66448">
        <w:trPr>
          <w:cantSplit/>
          <w:jc w:val="center"/>
        </w:trPr>
        <w:tc>
          <w:tcPr>
            <w:tcW w:w="3432" w:type="dxa"/>
          </w:tcPr>
          <w:p w14:paraId="3092E4BC" w14:textId="77777777" w:rsidR="00407A83" w:rsidRDefault="00407A83" w:rsidP="00E66448">
            <w:pPr>
              <w:pStyle w:val="TAL"/>
              <w:rPr>
                <w:rFonts w:cs="Arial"/>
                <w:lang w:val="fr-FR"/>
              </w:rPr>
            </w:pPr>
            <w:proofErr w:type="spellStart"/>
            <w:r>
              <w:rPr>
                <w:rFonts w:cs="Arial"/>
              </w:rPr>
              <w:lastRenderedPageBreak/>
              <w:t>daysOfWeek</w:t>
            </w:r>
            <w:proofErr w:type="spellEnd"/>
          </w:p>
        </w:tc>
        <w:tc>
          <w:tcPr>
            <w:tcW w:w="4747" w:type="dxa"/>
          </w:tcPr>
          <w:p w14:paraId="0E5DC742" w14:textId="77777777" w:rsidR="00407A83" w:rsidRDefault="00407A83" w:rsidP="00E66448">
            <w:pPr>
              <w:keepNext/>
              <w:keepLines/>
              <w:spacing w:after="0"/>
              <w:rPr>
                <w:rFonts w:ascii="Arial" w:hAnsi="Arial" w:cs="Arial"/>
                <w:sz w:val="18"/>
                <w:szCs w:val="18"/>
              </w:rPr>
            </w:pPr>
            <w:r>
              <w:rPr>
                <w:rFonts w:ascii="Arial" w:hAnsi="Arial" w:cs="Arial"/>
                <w:sz w:val="18"/>
                <w:szCs w:val="18"/>
              </w:rPr>
              <w:t xml:space="preserve">It indicates the days on which the service shall be scheduled in case of weekly repetition. The intervals per day are configured by attribute </w:t>
            </w:r>
            <w:proofErr w:type="spellStart"/>
            <w:r w:rsidRPr="00F1643E">
              <w:rPr>
                <w:rFonts w:ascii="Courier New" w:hAnsi="Courier New" w:cs="Courier New"/>
                <w:sz w:val="18"/>
                <w:szCs w:val="18"/>
              </w:rPr>
              <w:t>timeIntervals</w:t>
            </w:r>
            <w:proofErr w:type="spellEnd"/>
            <w:r>
              <w:rPr>
                <w:rFonts w:ascii="Arial" w:hAnsi="Arial" w:cs="Arial"/>
                <w:sz w:val="18"/>
                <w:szCs w:val="18"/>
              </w:rPr>
              <w:t>.</w:t>
            </w:r>
          </w:p>
          <w:p w14:paraId="3EB1E2FA" w14:textId="77777777" w:rsidR="00407A83" w:rsidRDefault="00407A83" w:rsidP="00E66448">
            <w:pPr>
              <w:keepNext/>
              <w:keepLines/>
              <w:spacing w:after="0"/>
              <w:rPr>
                <w:rFonts w:ascii="Arial" w:hAnsi="Arial" w:cs="Arial"/>
                <w:sz w:val="18"/>
                <w:szCs w:val="18"/>
              </w:rPr>
            </w:pPr>
          </w:p>
          <w:p w14:paraId="495D6CE8" w14:textId="77777777" w:rsidR="00407A83" w:rsidRDefault="00407A83" w:rsidP="00E66448">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w:t>
            </w:r>
          </w:p>
          <w:p w14:paraId="2027E330" w14:textId="77777777" w:rsidR="00407A83" w:rsidRPr="00F1643E" w:rsidRDefault="00407A83" w:rsidP="00E66448">
            <w:pPr>
              <w:keepNext/>
              <w:keepLines/>
              <w:spacing w:after="0"/>
              <w:rPr>
                <w:rFonts w:ascii="Arial" w:eastAsiaTheme="minorHAnsi" w:hAnsi="Arial" w:cs="Arial"/>
                <w:sz w:val="18"/>
                <w:szCs w:val="18"/>
              </w:rPr>
            </w:pPr>
            <w:r w:rsidRPr="00B6234B">
              <w:rPr>
                <w:rFonts w:ascii="Arial" w:hAnsi="Arial" w:cs="Arial"/>
                <w:sz w:val="18"/>
                <w:szCs w:val="18"/>
              </w:rPr>
              <w:t xml:space="preserve"> </w:t>
            </w:r>
            <w:r>
              <w:rPr>
                <w:rFonts w:ascii="Arial" w:hAnsi="Arial" w:cs="Arial"/>
                <w:sz w:val="18"/>
                <w:szCs w:val="18"/>
              </w:rPr>
              <w:t xml:space="preserve">- </w:t>
            </w:r>
            <w:r w:rsidRPr="00F1643E">
              <w:rPr>
                <w:rFonts w:ascii="Arial" w:eastAsiaTheme="minorHAnsi" w:hAnsi="Arial" w:cs="Arial"/>
                <w:sz w:val="18"/>
                <w:szCs w:val="18"/>
              </w:rPr>
              <w:t>M</w:t>
            </w:r>
            <w:r>
              <w:rPr>
                <w:rFonts w:ascii="Arial" w:eastAsiaTheme="minorHAnsi" w:hAnsi="Arial" w:cs="Arial"/>
                <w:sz w:val="18"/>
                <w:szCs w:val="18"/>
              </w:rPr>
              <w:t>ONDAY</w:t>
            </w:r>
          </w:p>
          <w:p w14:paraId="35437949" w14:textId="77777777" w:rsidR="00407A83" w:rsidRPr="00F1643E" w:rsidRDefault="00407A83" w:rsidP="00E66448">
            <w:pPr>
              <w:keepNext/>
              <w:keepLines/>
              <w:spacing w:after="0"/>
              <w:rPr>
                <w:rFonts w:ascii="Arial" w:eastAsiaTheme="minorHAnsi" w:hAnsi="Arial" w:cs="Arial"/>
                <w:sz w:val="18"/>
                <w:szCs w:val="18"/>
              </w:rPr>
            </w:pPr>
            <w:bookmarkStart w:id="182" w:name="_Hlk99126426"/>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UESDAY</w:t>
            </w:r>
          </w:p>
          <w:p w14:paraId="7890BEFB" w14:textId="77777777" w:rsidR="00407A83" w:rsidRPr="00F1643E" w:rsidRDefault="00407A83" w:rsidP="00E66448">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W</w:t>
            </w:r>
            <w:r>
              <w:rPr>
                <w:rFonts w:ascii="Arial" w:eastAsiaTheme="minorHAnsi" w:hAnsi="Arial" w:cs="Arial"/>
                <w:sz w:val="18"/>
                <w:szCs w:val="18"/>
              </w:rPr>
              <w:t>EDNESDAY</w:t>
            </w:r>
          </w:p>
          <w:p w14:paraId="63FB9EBD" w14:textId="77777777" w:rsidR="00407A83" w:rsidRPr="00F1643E" w:rsidRDefault="00407A83" w:rsidP="00E66448">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HURSDAY</w:t>
            </w:r>
          </w:p>
          <w:p w14:paraId="4705A6BB" w14:textId="77777777" w:rsidR="00407A83" w:rsidRPr="00F1643E" w:rsidRDefault="00407A83" w:rsidP="00E66448">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F</w:t>
            </w:r>
            <w:r>
              <w:rPr>
                <w:rFonts w:ascii="Arial" w:eastAsiaTheme="minorHAnsi" w:hAnsi="Arial" w:cs="Arial"/>
                <w:sz w:val="18"/>
                <w:szCs w:val="18"/>
              </w:rPr>
              <w:t>RIDAY</w:t>
            </w:r>
          </w:p>
          <w:p w14:paraId="3EDA2741" w14:textId="77777777" w:rsidR="00407A83" w:rsidRPr="00F1643E" w:rsidRDefault="00407A83" w:rsidP="00E66448">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S</w:t>
            </w:r>
            <w:r>
              <w:rPr>
                <w:rFonts w:ascii="Arial" w:eastAsiaTheme="minorHAnsi" w:hAnsi="Arial" w:cs="Arial"/>
                <w:sz w:val="18"/>
                <w:szCs w:val="18"/>
              </w:rPr>
              <w:t>ATURDAY</w:t>
            </w:r>
          </w:p>
          <w:p w14:paraId="5220C1DA" w14:textId="77777777" w:rsidR="00407A83" w:rsidRPr="000819C1" w:rsidRDefault="00407A83" w:rsidP="00E66448">
            <w:pPr>
              <w:pStyle w:val="TAL"/>
              <w:spacing w:before="20" w:after="20"/>
            </w:pPr>
            <w:r>
              <w:rPr>
                <w:rFonts w:cs="Arial"/>
                <w:szCs w:val="18"/>
              </w:rPr>
              <w:t xml:space="preserve">- </w:t>
            </w:r>
            <w:r w:rsidRPr="00F1643E">
              <w:rPr>
                <w:rFonts w:cs="Arial"/>
                <w:szCs w:val="18"/>
              </w:rPr>
              <w:t>S</w:t>
            </w:r>
            <w:r>
              <w:rPr>
                <w:rFonts w:cs="Arial"/>
                <w:szCs w:val="18"/>
              </w:rPr>
              <w:t>UNDAY</w:t>
            </w:r>
            <w:bookmarkEnd w:id="182"/>
          </w:p>
        </w:tc>
        <w:tc>
          <w:tcPr>
            <w:tcW w:w="2534" w:type="dxa"/>
          </w:tcPr>
          <w:p w14:paraId="4DB9AED9" w14:textId="77777777" w:rsidR="00407A83" w:rsidRPr="00BB197A" w:rsidRDefault="00407A83" w:rsidP="00E66448">
            <w:pPr>
              <w:spacing w:after="0"/>
              <w:rPr>
                <w:rFonts w:ascii="Arial" w:hAnsi="Arial" w:cs="Arial"/>
                <w:sz w:val="18"/>
                <w:szCs w:val="18"/>
              </w:rPr>
            </w:pPr>
            <w:r w:rsidRPr="00BB197A">
              <w:rPr>
                <w:rFonts w:ascii="Arial" w:hAnsi="Arial" w:cs="Arial"/>
                <w:sz w:val="18"/>
                <w:szCs w:val="18"/>
              </w:rPr>
              <w:t>type: ENUM</w:t>
            </w:r>
          </w:p>
          <w:p w14:paraId="67758ED3" w14:textId="77777777" w:rsidR="00407A83" w:rsidRPr="00BB197A" w:rsidRDefault="00407A83" w:rsidP="00E66448">
            <w:pPr>
              <w:spacing w:after="0"/>
              <w:rPr>
                <w:rFonts w:ascii="Arial" w:hAnsi="Arial" w:cs="Arial"/>
                <w:sz w:val="18"/>
                <w:szCs w:val="18"/>
              </w:rPr>
            </w:pPr>
            <w:r w:rsidRPr="00BB197A">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7</w:t>
            </w:r>
          </w:p>
          <w:p w14:paraId="23F5263F" w14:textId="77777777" w:rsidR="00407A83" w:rsidRPr="00BB197A" w:rsidRDefault="00407A83" w:rsidP="00E66448">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False</w:t>
            </w:r>
          </w:p>
          <w:p w14:paraId="0EC90074" w14:textId="77777777" w:rsidR="00407A83" w:rsidRPr="00BB197A" w:rsidRDefault="00407A83" w:rsidP="00E66448">
            <w:pPr>
              <w:spacing w:after="0"/>
              <w:rPr>
                <w:rFonts w:ascii="Arial" w:hAnsi="Arial" w:cs="Arial"/>
                <w:sz w:val="18"/>
                <w:szCs w:val="18"/>
                <w:lang w:val="pt-BR"/>
              </w:rPr>
            </w:pPr>
            <w:r w:rsidRPr="00BB197A">
              <w:rPr>
                <w:rFonts w:ascii="Arial" w:hAnsi="Arial" w:cs="Arial"/>
                <w:sz w:val="18"/>
                <w:szCs w:val="18"/>
                <w:lang w:val="pt-BR"/>
              </w:rPr>
              <w:t>isUnique: True</w:t>
            </w:r>
          </w:p>
          <w:p w14:paraId="50231325" w14:textId="77777777" w:rsidR="00407A83" w:rsidRPr="00BB197A" w:rsidRDefault="00407A83" w:rsidP="00E66448">
            <w:pPr>
              <w:spacing w:after="0"/>
              <w:rPr>
                <w:rFonts w:ascii="Arial" w:hAnsi="Arial" w:cs="Arial"/>
                <w:sz w:val="18"/>
                <w:szCs w:val="18"/>
                <w:lang w:val="pt-BR"/>
              </w:rPr>
            </w:pPr>
            <w:r w:rsidRPr="00BB197A">
              <w:rPr>
                <w:rFonts w:ascii="Arial" w:hAnsi="Arial" w:cs="Arial"/>
                <w:sz w:val="18"/>
                <w:szCs w:val="18"/>
                <w:lang w:val="pt-BR"/>
              </w:rPr>
              <w:t>defaultValue: None</w:t>
            </w:r>
          </w:p>
          <w:p w14:paraId="6CA24456" w14:textId="77777777" w:rsidR="00407A83" w:rsidRPr="00BB197A" w:rsidRDefault="00407A83" w:rsidP="00E66448">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407A83" w:rsidRPr="00BB197A" w14:paraId="4440B234" w14:textId="77777777" w:rsidTr="00E66448">
        <w:trPr>
          <w:cantSplit/>
          <w:jc w:val="center"/>
        </w:trPr>
        <w:tc>
          <w:tcPr>
            <w:tcW w:w="3432" w:type="dxa"/>
          </w:tcPr>
          <w:p w14:paraId="1C23C0FF" w14:textId="77777777" w:rsidR="00407A83" w:rsidRDefault="00407A83" w:rsidP="00E66448">
            <w:pPr>
              <w:pStyle w:val="TAL"/>
              <w:rPr>
                <w:rFonts w:cs="Arial"/>
                <w:lang w:val="fr-FR"/>
              </w:rPr>
            </w:pPr>
            <w:proofErr w:type="spellStart"/>
            <w:r>
              <w:rPr>
                <w:rFonts w:cs="Arial"/>
              </w:rPr>
              <w:t>daysOfMonth</w:t>
            </w:r>
            <w:proofErr w:type="spellEnd"/>
          </w:p>
        </w:tc>
        <w:tc>
          <w:tcPr>
            <w:tcW w:w="4747" w:type="dxa"/>
          </w:tcPr>
          <w:p w14:paraId="22AFC384" w14:textId="77777777" w:rsidR="00407A83" w:rsidRDefault="00407A83" w:rsidP="00E66448">
            <w:pPr>
              <w:keepNext/>
              <w:keepLines/>
              <w:spacing w:after="0"/>
              <w:rPr>
                <w:rFonts w:ascii="Arial" w:hAnsi="Arial" w:cs="Arial"/>
                <w:sz w:val="18"/>
                <w:szCs w:val="18"/>
              </w:rPr>
            </w:pPr>
            <w:r>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proofErr w:type="spellStart"/>
            <w:r w:rsidRPr="00670CD1">
              <w:rPr>
                <w:rFonts w:ascii="Courier New" w:hAnsi="Courier New" w:cs="Courier New"/>
                <w:sz w:val="18"/>
                <w:szCs w:val="18"/>
              </w:rPr>
              <w:t>timeIntervals</w:t>
            </w:r>
            <w:proofErr w:type="spellEnd"/>
            <w:r>
              <w:rPr>
                <w:rFonts w:ascii="Arial" w:hAnsi="Arial" w:cs="Arial"/>
                <w:sz w:val="18"/>
                <w:szCs w:val="18"/>
              </w:rPr>
              <w:t>.</w:t>
            </w:r>
          </w:p>
          <w:p w14:paraId="4BEC605D" w14:textId="77777777" w:rsidR="00407A83" w:rsidRDefault="00407A83" w:rsidP="00E66448">
            <w:pPr>
              <w:keepNext/>
              <w:keepLines/>
              <w:spacing w:after="0"/>
              <w:rPr>
                <w:rFonts w:ascii="Arial" w:hAnsi="Arial" w:cs="Arial"/>
                <w:sz w:val="18"/>
                <w:szCs w:val="18"/>
              </w:rPr>
            </w:pPr>
          </w:p>
          <w:p w14:paraId="4639BF94" w14:textId="77777777" w:rsidR="00407A83" w:rsidRPr="000819C1" w:rsidRDefault="00407A83" w:rsidP="00E66448">
            <w:pPr>
              <w:pStyle w:val="TAL"/>
              <w:spacing w:before="20" w:after="20"/>
            </w:pPr>
            <w:proofErr w:type="spellStart"/>
            <w:r>
              <w:rPr>
                <w:rFonts w:cs="Arial"/>
                <w:szCs w:val="18"/>
              </w:rPr>
              <w:t>allowedValues</w:t>
            </w:r>
            <w:proofErr w:type="spellEnd"/>
            <w:r>
              <w:rPr>
                <w:rFonts w:cs="Arial"/>
                <w:szCs w:val="18"/>
              </w:rPr>
              <w:t>:</w:t>
            </w:r>
            <w:r w:rsidRPr="005E0BEB">
              <w:rPr>
                <w:rFonts w:cs="Arial"/>
                <w:szCs w:val="18"/>
              </w:rPr>
              <w:t xml:space="preserve"> </w:t>
            </w:r>
            <w:r>
              <w:rPr>
                <w:rFonts w:cs="Arial"/>
                <w:szCs w:val="18"/>
              </w:rPr>
              <w:t>0, 1, …31</w:t>
            </w:r>
          </w:p>
        </w:tc>
        <w:tc>
          <w:tcPr>
            <w:tcW w:w="2534" w:type="dxa"/>
          </w:tcPr>
          <w:p w14:paraId="30776AE8" w14:textId="77777777" w:rsidR="00407A83" w:rsidRPr="00BB197A" w:rsidRDefault="00407A83" w:rsidP="00E66448">
            <w:pPr>
              <w:spacing w:after="0"/>
              <w:rPr>
                <w:rFonts w:ascii="Arial" w:hAnsi="Arial" w:cs="Arial"/>
                <w:sz w:val="18"/>
                <w:szCs w:val="18"/>
              </w:rPr>
            </w:pPr>
            <w:r w:rsidRPr="00BB197A">
              <w:rPr>
                <w:rFonts w:ascii="Arial" w:hAnsi="Arial" w:cs="Arial"/>
                <w:sz w:val="18"/>
                <w:szCs w:val="18"/>
              </w:rPr>
              <w:t>type: Integer</w:t>
            </w:r>
          </w:p>
          <w:p w14:paraId="704D0D76" w14:textId="77777777" w:rsidR="00407A83" w:rsidRPr="00BB197A" w:rsidRDefault="00407A83" w:rsidP="00E66448">
            <w:pPr>
              <w:spacing w:after="0"/>
              <w:rPr>
                <w:rFonts w:ascii="Arial" w:hAnsi="Arial" w:cs="Arial"/>
                <w:sz w:val="18"/>
                <w:szCs w:val="18"/>
              </w:rPr>
            </w:pPr>
            <w:r w:rsidRPr="00BB197A">
              <w:rPr>
                <w:rFonts w:ascii="Arial" w:hAnsi="Arial" w:cs="Arial"/>
                <w:sz w:val="18"/>
                <w:szCs w:val="18"/>
              </w:rPr>
              <w:t>multiplicity: *</w:t>
            </w:r>
          </w:p>
          <w:p w14:paraId="570A5722" w14:textId="77777777" w:rsidR="00407A83" w:rsidRPr="00BB197A" w:rsidRDefault="00407A83" w:rsidP="00E66448">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xml:space="preserve">: </w:t>
            </w:r>
            <w:r>
              <w:rPr>
                <w:rFonts w:ascii="Arial" w:hAnsi="Arial" w:cs="Arial"/>
                <w:sz w:val="18"/>
                <w:szCs w:val="18"/>
              </w:rPr>
              <w:t>False</w:t>
            </w:r>
          </w:p>
          <w:p w14:paraId="42BDA983" w14:textId="77777777" w:rsidR="00407A83" w:rsidRPr="00BB197A" w:rsidRDefault="00407A83" w:rsidP="00E66448">
            <w:pPr>
              <w:spacing w:after="0"/>
              <w:rPr>
                <w:rFonts w:ascii="Arial" w:hAnsi="Arial" w:cs="Arial"/>
                <w:sz w:val="18"/>
                <w:szCs w:val="18"/>
              </w:rPr>
            </w:pPr>
            <w:proofErr w:type="spellStart"/>
            <w:r w:rsidRPr="00BB197A">
              <w:rPr>
                <w:rFonts w:ascii="Arial" w:hAnsi="Arial" w:cs="Arial"/>
                <w:sz w:val="18"/>
                <w:szCs w:val="18"/>
              </w:rPr>
              <w:t>isUnique</w:t>
            </w:r>
            <w:proofErr w:type="spellEnd"/>
            <w:r w:rsidRPr="00BB197A">
              <w:rPr>
                <w:rFonts w:ascii="Arial" w:hAnsi="Arial" w:cs="Arial"/>
                <w:sz w:val="18"/>
                <w:szCs w:val="18"/>
              </w:rPr>
              <w:t>: True</w:t>
            </w:r>
          </w:p>
          <w:p w14:paraId="011CF197" w14:textId="77777777" w:rsidR="00407A83" w:rsidRPr="00BB197A" w:rsidRDefault="00407A83" w:rsidP="00E66448">
            <w:pPr>
              <w:spacing w:after="0"/>
              <w:rPr>
                <w:rFonts w:ascii="Arial" w:hAnsi="Arial" w:cs="Arial"/>
                <w:sz w:val="18"/>
                <w:szCs w:val="18"/>
              </w:rPr>
            </w:pPr>
            <w:proofErr w:type="spellStart"/>
            <w:r w:rsidRPr="00BB197A">
              <w:rPr>
                <w:rFonts w:ascii="Arial" w:hAnsi="Arial" w:cs="Arial"/>
                <w:sz w:val="18"/>
                <w:szCs w:val="18"/>
              </w:rPr>
              <w:t>defaultValue</w:t>
            </w:r>
            <w:proofErr w:type="spellEnd"/>
            <w:r w:rsidRPr="00BB197A">
              <w:rPr>
                <w:rFonts w:ascii="Arial" w:hAnsi="Arial" w:cs="Arial"/>
                <w:sz w:val="18"/>
                <w:szCs w:val="18"/>
              </w:rPr>
              <w:t>: No</w:t>
            </w:r>
            <w:r>
              <w:rPr>
                <w:rFonts w:ascii="Arial" w:hAnsi="Arial" w:cs="Arial"/>
                <w:sz w:val="18"/>
                <w:szCs w:val="18"/>
              </w:rPr>
              <w:t>ne</w:t>
            </w:r>
          </w:p>
          <w:p w14:paraId="4E6CF004" w14:textId="77777777" w:rsidR="00407A83" w:rsidRPr="00BB197A" w:rsidRDefault="00407A83" w:rsidP="00E66448">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407A83" w:rsidRPr="00BB197A" w14:paraId="6E1E6BCB" w14:textId="77777777" w:rsidTr="00E66448">
        <w:trPr>
          <w:cantSplit/>
          <w:jc w:val="center"/>
        </w:trPr>
        <w:tc>
          <w:tcPr>
            <w:tcW w:w="3432" w:type="dxa"/>
          </w:tcPr>
          <w:p w14:paraId="010157A6" w14:textId="77777777" w:rsidR="00407A83" w:rsidRDefault="00407A83" w:rsidP="00E66448">
            <w:pPr>
              <w:pStyle w:val="TAL"/>
              <w:rPr>
                <w:rFonts w:cs="Arial"/>
              </w:rPr>
            </w:pPr>
            <w:proofErr w:type="spellStart"/>
            <w:r>
              <w:rPr>
                <w:rFonts w:cs="Arial"/>
              </w:rPr>
              <w:t>schedulingTimes</w:t>
            </w:r>
            <w:proofErr w:type="spellEnd"/>
          </w:p>
        </w:tc>
        <w:tc>
          <w:tcPr>
            <w:tcW w:w="4747" w:type="dxa"/>
          </w:tcPr>
          <w:p w14:paraId="2B8C3E38" w14:textId="77777777" w:rsidR="00407A83" w:rsidRDefault="00407A83" w:rsidP="00E66448">
            <w:pPr>
              <w:pStyle w:val="TAL"/>
              <w:spacing w:before="20" w:after="20"/>
              <w:rPr>
                <w:rFonts w:cs="Arial"/>
                <w:szCs w:val="18"/>
              </w:rPr>
            </w:pPr>
            <w:r>
              <w:rPr>
                <w:rFonts w:cs="Arial"/>
                <w:szCs w:val="18"/>
              </w:rPr>
              <w:t>It defines the active scheduling times.</w:t>
            </w:r>
          </w:p>
        </w:tc>
        <w:tc>
          <w:tcPr>
            <w:tcW w:w="2534" w:type="dxa"/>
          </w:tcPr>
          <w:p w14:paraId="3E3BA5B0" w14:textId="77777777" w:rsidR="00407A83" w:rsidRPr="00BB197A" w:rsidRDefault="00407A83" w:rsidP="00E66448">
            <w:pPr>
              <w:pStyle w:val="TAL"/>
              <w:rPr>
                <w:rFonts w:cs="Arial"/>
                <w:szCs w:val="18"/>
              </w:rPr>
            </w:pPr>
            <w:r w:rsidRPr="00BB197A">
              <w:rPr>
                <w:rFonts w:cs="Arial"/>
                <w:szCs w:val="18"/>
              </w:rPr>
              <w:t xml:space="preserve">type: </w:t>
            </w:r>
            <w:proofErr w:type="spellStart"/>
            <w:r>
              <w:rPr>
                <w:rFonts w:cs="Arial"/>
                <w:szCs w:val="18"/>
              </w:rPr>
              <w:t>SchedulingTime</w:t>
            </w:r>
            <w:proofErr w:type="spellEnd"/>
          </w:p>
          <w:p w14:paraId="115030E3" w14:textId="77777777" w:rsidR="00407A83" w:rsidRPr="00BB197A" w:rsidRDefault="00407A83" w:rsidP="00E66448">
            <w:pPr>
              <w:pStyle w:val="TAL"/>
              <w:rPr>
                <w:rFonts w:cs="Arial"/>
                <w:szCs w:val="18"/>
              </w:rPr>
            </w:pPr>
            <w:r w:rsidRPr="00BB197A">
              <w:rPr>
                <w:rFonts w:cs="Arial"/>
                <w:szCs w:val="18"/>
              </w:rPr>
              <w:t xml:space="preserve">multiplicity: </w:t>
            </w:r>
            <w:proofErr w:type="gramStart"/>
            <w:r w:rsidRPr="00BB197A">
              <w:rPr>
                <w:rFonts w:cs="Arial"/>
                <w:szCs w:val="18"/>
              </w:rPr>
              <w:t>1</w:t>
            </w:r>
            <w:r>
              <w:rPr>
                <w:rFonts w:cs="Arial"/>
                <w:szCs w:val="18"/>
              </w:rPr>
              <w:t>..</w:t>
            </w:r>
            <w:proofErr w:type="gramEnd"/>
            <w:r>
              <w:rPr>
                <w:rFonts w:cs="Arial"/>
                <w:szCs w:val="18"/>
              </w:rPr>
              <w:t>*</w:t>
            </w:r>
          </w:p>
          <w:p w14:paraId="4C702B76" w14:textId="77777777" w:rsidR="00407A83" w:rsidRPr="00BB197A" w:rsidRDefault="00407A83" w:rsidP="00E66448">
            <w:pPr>
              <w:pStyle w:val="TAL"/>
              <w:rPr>
                <w:rFonts w:cs="Arial"/>
                <w:szCs w:val="18"/>
              </w:rPr>
            </w:pPr>
            <w:proofErr w:type="spellStart"/>
            <w:r w:rsidRPr="00BB197A">
              <w:rPr>
                <w:rFonts w:cs="Arial"/>
                <w:szCs w:val="18"/>
              </w:rPr>
              <w:t>isOrdered</w:t>
            </w:r>
            <w:proofErr w:type="spellEnd"/>
            <w:r w:rsidRPr="00BB197A">
              <w:rPr>
                <w:rFonts w:cs="Arial"/>
                <w:szCs w:val="18"/>
              </w:rPr>
              <w:t xml:space="preserve">: </w:t>
            </w:r>
            <w:r>
              <w:rPr>
                <w:rFonts w:cs="Arial"/>
                <w:szCs w:val="18"/>
              </w:rPr>
              <w:t>False</w:t>
            </w:r>
          </w:p>
          <w:p w14:paraId="06403426" w14:textId="77777777" w:rsidR="00407A83" w:rsidRPr="00BB197A" w:rsidRDefault="00407A83" w:rsidP="00E66448">
            <w:pPr>
              <w:pStyle w:val="TAL"/>
              <w:rPr>
                <w:rFonts w:cs="Arial"/>
                <w:szCs w:val="18"/>
              </w:rPr>
            </w:pPr>
            <w:proofErr w:type="spellStart"/>
            <w:r w:rsidRPr="00BB197A">
              <w:rPr>
                <w:rFonts w:cs="Arial"/>
                <w:szCs w:val="18"/>
              </w:rPr>
              <w:t>isUnique</w:t>
            </w:r>
            <w:proofErr w:type="spellEnd"/>
            <w:r w:rsidRPr="00BB197A">
              <w:rPr>
                <w:rFonts w:cs="Arial"/>
                <w:szCs w:val="18"/>
              </w:rPr>
              <w:t xml:space="preserve">: </w:t>
            </w:r>
            <w:r>
              <w:rPr>
                <w:rFonts w:cs="Arial"/>
                <w:szCs w:val="18"/>
              </w:rPr>
              <w:t>True</w:t>
            </w:r>
          </w:p>
          <w:p w14:paraId="681D46F5" w14:textId="77777777" w:rsidR="00407A83" w:rsidRPr="00BB197A" w:rsidRDefault="00407A83" w:rsidP="00E66448">
            <w:pPr>
              <w:pStyle w:val="TAL"/>
              <w:rPr>
                <w:rFonts w:cs="Arial"/>
                <w:szCs w:val="18"/>
              </w:rPr>
            </w:pPr>
            <w:proofErr w:type="spellStart"/>
            <w:r w:rsidRPr="00BB197A">
              <w:rPr>
                <w:rFonts w:cs="Arial"/>
                <w:szCs w:val="18"/>
              </w:rPr>
              <w:t>defaultValue</w:t>
            </w:r>
            <w:proofErr w:type="spellEnd"/>
            <w:r w:rsidRPr="00BB197A">
              <w:rPr>
                <w:rFonts w:cs="Arial"/>
                <w:szCs w:val="18"/>
              </w:rPr>
              <w:t xml:space="preserve">: None </w:t>
            </w:r>
          </w:p>
          <w:p w14:paraId="463804D6" w14:textId="77777777" w:rsidR="00407A83" w:rsidRPr="00BB197A" w:rsidRDefault="00407A83" w:rsidP="00E66448">
            <w:pPr>
              <w:pStyle w:val="TAL"/>
              <w:rPr>
                <w:rFonts w:cs="Arial"/>
                <w:szCs w:val="18"/>
              </w:rPr>
            </w:pPr>
            <w:proofErr w:type="spellStart"/>
            <w:r w:rsidRPr="00BB197A">
              <w:rPr>
                <w:rFonts w:cs="Arial"/>
                <w:szCs w:val="18"/>
              </w:rPr>
              <w:t>isNullable</w:t>
            </w:r>
            <w:proofErr w:type="spellEnd"/>
            <w:r w:rsidRPr="00BB197A">
              <w:rPr>
                <w:rFonts w:cs="Arial"/>
                <w:szCs w:val="18"/>
              </w:rPr>
              <w:t>: False</w:t>
            </w:r>
          </w:p>
        </w:tc>
      </w:tr>
      <w:tr w:rsidR="00407A83" w:rsidRPr="00BB197A" w14:paraId="13DD56EC" w14:textId="77777777" w:rsidTr="00E66448">
        <w:trPr>
          <w:cantSplit/>
          <w:jc w:val="center"/>
        </w:trPr>
        <w:tc>
          <w:tcPr>
            <w:tcW w:w="3432" w:type="dxa"/>
          </w:tcPr>
          <w:p w14:paraId="201A33B9" w14:textId="77777777" w:rsidR="00407A83" w:rsidRDefault="00407A83" w:rsidP="00E66448">
            <w:pPr>
              <w:pStyle w:val="TAL"/>
              <w:rPr>
                <w:rFonts w:cs="Arial"/>
                <w:lang w:val="fr-FR"/>
              </w:rPr>
            </w:pPr>
            <w:proofErr w:type="spellStart"/>
            <w:r>
              <w:rPr>
                <w:rFonts w:cs="Arial"/>
              </w:rPr>
              <w:t>schedulerStatus</w:t>
            </w:r>
            <w:proofErr w:type="spellEnd"/>
          </w:p>
        </w:tc>
        <w:tc>
          <w:tcPr>
            <w:tcW w:w="4747" w:type="dxa"/>
          </w:tcPr>
          <w:p w14:paraId="283F061E" w14:textId="77777777" w:rsidR="00407A83" w:rsidRPr="000819C1" w:rsidRDefault="00407A83" w:rsidP="00E66448">
            <w:pPr>
              <w:pStyle w:val="TAL"/>
              <w:spacing w:before="20" w:after="20"/>
            </w:pPr>
            <w:r w:rsidRPr="000E7ED3">
              <w:t>S</w:t>
            </w:r>
            <w:r w:rsidRPr="001C71C0">
              <w:t>witches between TRUE and FALSE depend</w:t>
            </w:r>
            <w:r>
              <w:t>ing upon</w:t>
            </w:r>
            <w:r w:rsidRPr="001C71C0">
              <w:t xml:space="preserve"> whether the configured </w:t>
            </w:r>
            <w:r>
              <w:t xml:space="preserve">time </w:t>
            </w:r>
            <w:r w:rsidRPr="001C71C0">
              <w:t>constraints are fulfilled or not.</w:t>
            </w:r>
          </w:p>
        </w:tc>
        <w:tc>
          <w:tcPr>
            <w:tcW w:w="2534" w:type="dxa"/>
          </w:tcPr>
          <w:p w14:paraId="14DA726F" w14:textId="77777777" w:rsidR="00407A83" w:rsidRPr="00BB197A" w:rsidRDefault="00407A83" w:rsidP="00E66448">
            <w:pPr>
              <w:pStyle w:val="TAL"/>
              <w:rPr>
                <w:rFonts w:cs="Arial"/>
                <w:szCs w:val="18"/>
              </w:rPr>
            </w:pPr>
            <w:r w:rsidRPr="00BB197A">
              <w:rPr>
                <w:rFonts w:cs="Arial"/>
                <w:szCs w:val="18"/>
              </w:rPr>
              <w:t>type: Boolean</w:t>
            </w:r>
          </w:p>
          <w:p w14:paraId="1B64D562" w14:textId="77777777" w:rsidR="00407A83" w:rsidRPr="00BB197A" w:rsidRDefault="00407A83" w:rsidP="00E66448">
            <w:pPr>
              <w:pStyle w:val="TAL"/>
              <w:rPr>
                <w:rFonts w:cs="Arial"/>
                <w:szCs w:val="18"/>
              </w:rPr>
            </w:pPr>
            <w:r w:rsidRPr="00BB197A">
              <w:rPr>
                <w:rFonts w:cs="Arial"/>
                <w:szCs w:val="18"/>
              </w:rPr>
              <w:t>multiplicity: 1</w:t>
            </w:r>
          </w:p>
          <w:p w14:paraId="065AC7E7" w14:textId="77777777" w:rsidR="00407A83" w:rsidRPr="00BB197A" w:rsidRDefault="00407A83" w:rsidP="00E66448">
            <w:pPr>
              <w:pStyle w:val="TAL"/>
              <w:rPr>
                <w:rFonts w:cs="Arial"/>
                <w:szCs w:val="18"/>
              </w:rPr>
            </w:pPr>
            <w:proofErr w:type="spellStart"/>
            <w:r w:rsidRPr="00BB197A">
              <w:rPr>
                <w:rFonts w:cs="Arial"/>
                <w:szCs w:val="18"/>
              </w:rPr>
              <w:t>isOrdered</w:t>
            </w:r>
            <w:proofErr w:type="spellEnd"/>
            <w:r w:rsidRPr="00BB197A">
              <w:rPr>
                <w:rFonts w:cs="Arial"/>
                <w:szCs w:val="18"/>
              </w:rPr>
              <w:t>: N/A</w:t>
            </w:r>
          </w:p>
          <w:p w14:paraId="63B39E57" w14:textId="77777777" w:rsidR="00407A83" w:rsidRPr="00BB197A" w:rsidRDefault="00407A83" w:rsidP="00E66448">
            <w:pPr>
              <w:pStyle w:val="TAL"/>
              <w:rPr>
                <w:rFonts w:cs="Arial"/>
                <w:szCs w:val="18"/>
              </w:rPr>
            </w:pPr>
            <w:proofErr w:type="spellStart"/>
            <w:r w:rsidRPr="00BB197A">
              <w:rPr>
                <w:rFonts w:cs="Arial"/>
                <w:szCs w:val="18"/>
              </w:rPr>
              <w:t>isUnique</w:t>
            </w:r>
            <w:proofErr w:type="spellEnd"/>
            <w:r w:rsidRPr="00BB197A">
              <w:rPr>
                <w:rFonts w:cs="Arial"/>
                <w:szCs w:val="18"/>
              </w:rPr>
              <w:t>: N/A</w:t>
            </w:r>
          </w:p>
          <w:p w14:paraId="7CCE5CFF" w14:textId="77777777" w:rsidR="00407A83" w:rsidRPr="00BB197A" w:rsidRDefault="00407A83" w:rsidP="00E66448">
            <w:pPr>
              <w:pStyle w:val="TAL"/>
              <w:rPr>
                <w:rFonts w:cs="Arial"/>
                <w:szCs w:val="18"/>
              </w:rPr>
            </w:pPr>
            <w:proofErr w:type="spellStart"/>
            <w:r w:rsidRPr="00BB197A">
              <w:rPr>
                <w:rFonts w:cs="Arial"/>
                <w:szCs w:val="18"/>
              </w:rPr>
              <w:t>defaultValue</w:t>
            </w:r>
            <w:proofErr w:type="spellEnd"/>
            <w:r w:rsidRPr="00BB197A">
              <w:rPr>
                <w:rFonts w:cs="Arial"/>
                <w:szCs w:val="18"/>
              </w:rPr>
              <w:t xml:space="preserve">: None </w:t>
            </w:r>
          </w:p>
          <w:p w14:paraId="13D2AA56" w14:textId="77777777" w:rsidR="00407A83" w:rsidRPr="00BB197A" w:rsidRDefault="00407A83" w:rsidP="00E66448">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407A83" w:rsidRPr="00BB197A" w14:paraId="49C55B84" w14:textId="77777777" w:rsidTr="00E66448">
        <w:trPr>
          <w:cantSplit/>
          <w:jc w:val="center"/>
        </w:trPr>
        <w:tc>
          <w:tcPr>
            <w:tcW w:w="3432" w:type="dxa"/>
          </w:tcPr>
          <w:p w14:paraId="2D5C5F9F" w14:textId="77777777" w:rsidR="00407A83" w:rsidRDefault="00407A83" w:rsidP="00E66448">
            <w:pPr>
              <w:pStyle w:val="TAL"/>
              <w:rPr>
                <w:rFonts w:cs="Arial"/>
                <w:lang w:val="fr-FR"/>
              </w:rPr>
            </w:pPr>
            <w:proofErr w:type="spellStart"/>
            <w:r>
              <w:rPr>
                <w:rFonts w:cs="Arial"/>
              </w:rPr>
              <w:t>conditionStatus</w:t>
            </w:r>
            <w:proofErr w:type="spellEnd"/>
          </w:p>
        </w:tc>
        <w:tc>
          <w:tcPr>
            <w:tcW w:w="4747" w:type="dxa"/>
          </w:tcPr>
          <w:p w14:paraId="4BCD1FF7" w14:textId="77777777" w:rsidR="00407A83" w:rsidRPr="00367ED2" w:rsidRDefault="00407A83" w:rsidP="00E66448">
            <w:pPr>
              <w:pStyle w:val="TAL"/>
              <w:spacing w:before="20" w:after="20"/>
            </w:pPr>
            <w:r w:rsidRPr="00367ED2">
              <w:t>Switches between TRUE and FALSE depending upon whether the configured constraints are fulfilled or not.</w:t>
            </w:r>
          </w:p>
        </w:tc>
        <w:tc>
          <w:tcPr>
            <w:tcW w:w="2534" w:type="dxa"/>
          </w:tcPr>
          <w:p w14:paraId="17503255" w14:textId="77777777" w:rsidR="00407A83" w:rsidRPr="00BB197A" w:rsidRDefault="00407A83" w:rsidP="00E66448">
            <w:pPr>
              <w:pStyle w:val="TAL"/>
              <w:rPr>
                <w:rFonts w:cs="Arial"/>
                <w:szCs w:val="18"/>
              </w:rPr>
            </w:pPr>
            <w:r w:rsidRPr="00BB197A">
              <w:rPr>
                <w:rFonts w:cs="Arial"/>
                <w:szCs w:val="18"/>
              </w:rPr>
              <w:t>type: Boolean</w:t>
            </w:r>
          </w:p>
          <w:p w14:paraId="7AA7940F" w14:textId="77777777" w:rsidR="00407A83" w:rsidRPr="00BB197A" w:rsidRDefault="00407A83" w:rsidP="00E66448">
            <w:pPr>
              <w:pStyle w:val="TAL"/>
              <w:rPr>
                <w:rFonts w:cs="Arial"/>
                <w:szCs w:val="18"/>
              </w:rPr>
            </w:pPr>
            <w:r w:rsidRPr="00BB197A">
              <w:rPr>
                <w:rFonts w:cs="Arial"/>
                <w:szCs w:val="18"/>
              </w:rPr>
              <w:t>multiplicity: 1</w:t>
            </w:r>
          </w:p>
          <w:p w14:paraId="09E7F199" w14:textId="77777777" w:rsidR="00407A83" w:rsidRPr="00BB197A" w:rsidRDefault="00407A83" w:rsidP="00E66448">
            <w:pPr>
              <w:pStyle w:val="TAL"/>
              <w:rPr>
                <w:rFonts w:cs="Arial"/>
                <w:szCs w:val="18"/>
              </w:rPr>
            </w:pPr>
            <w:proofErr w:type="spellStart"/>
            <w:r w:rsidRPr="00BB197A">
              <w:rPr>
                <w:rFonts w:cs="Arial"/>
                <w:szCs w:val="18"/>
              </w:rPr>
              <w:t>isOrdered</w:t>
            </w:r>
            <w:proofErr w:type="spellEnd"/>
            <w:r w:rsidRPr="00BB197A">
              <w:rPr>
                <w:rFonts w:cs="Arial"/>
                <w:szCs w:val="18"/>
              </w:rPr>
              <w:t>: N/A</w:t>
            </w:r>
          </w:p>
          <w:p w14:paraId="222C2EA9" w14:textId="77777777" w:rsidR="00407A83" w:rsidRPr="00BB197A" w:rsidRDefault="00407A83" w:rsidP="00E66448">
            <w:pPr>
              <w:pStyle w:val="TAL"/>
              <w:rPr>
                <w:rFonts w:cs="Arial"/>
                <w:szCs w:val="18"/>
              </w:rPr>
            </w:pPr>
            <w:proofErr w:type="spellStart"/>
            <w:r w:rsidRPr="00BB197A">
              <w:rPr>
                <w:rFonts w:cs="Arial"/>
                <w:szCs w:val="18"/>
              </w:rPr>
              <w:t>isUnique</w:t>
            </w:r>
            <w:proofErr w:type="spellEnd"/>
            <w:r w:rsidRPr="00BB197A">
              <w:rPr>
                <w:rFonts w:cs="Arial"/>
                <w:szCs w:val="18"/>
              </w:rPr>
              <w:t>: N/A</w:t>
            </w:r>
          </w:p>
          <w:p w14:paraId="1406C617" w14:textId="77777777" w:rsidR="00407A83" w:rsidRPr="00BB197A" w:rsidRDefault="00407A83" w:rsidP="00E66448">
            <w:pPr>
              <w:pStyle w:val="TAL"/>
              <w:rPr>
                <w:rFonts w:cs="Arial"/>
                <w:szCs w:val="18"/>
              </w:rPr>
            </w:pPr>
            <w:proofErr w:type="spellStart"/>
            <w:r w:rsidRPr="00BB197A">
              <w:rPr>
                <w:rFonts w:cs="Arial"/>
                <w:szCs w:val="18"/>
              </w:rPr>
              <w:t>defaultValue</w:t>
            </w:r>
            <w:proofErr w:type="spellEnd"/>
            <w:r w:rsidRPr="00BB197A">
              <w:rPr>
                <w:rFonts w:cs="Arial"/>
                <w:szCs w:val="18"/>
              </w:rPr>
              <w:t xml:space="preserve">: None </w:t>
            </w:r>
          </w:p>
          <w:p w14:paraId="62EA18C6" w14:textId="77777777" w:rsidR="00407A83" w:rsidRPr="00BB197A" w:rsidRDefault="00407A83" w:rsidP="00E66448">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407A83" w:rsidRPr="00BB197A" w14:paraId="442D8E9B" w14:textId="77777777" w:rsidTr="00E66448">
        <w:trPr>
          <w:cantSplit/>
          <w:jc w:val="center"/>
        </w:trPr>
        <w:tc>
          <w:tcPr>
            <w:tcW w:w="3432" w:type="dxa"/>
          </w:tcPr>
          <w:p w14:paraId="3354ACE6" w14:textId="77777777" w:rsidR="00407A83" w:rsidRDefault="00407A83" w:rsidP="00E66448">
            <w:pPr>
              <w:pStyle w:val="TAL"/>
              <w:rPr>
                <w:rFonts w:cs="Arial"/>
                <w:color w:val="000000"/>
                <w:szCs w:val="18"/>
              </w:rPr>
            </w:pPr>
            <w:proofErr w:type="spellStart"/>
            <w:r>
              <w:rPr>
                <w:rFonts w:cs="Arial"/>
                <w:color w:val="000000"/>
                <w:szCs w:val="18"/>
              </w:rPr>
              <w:t>schedulerRef</w:t>
            </w:r>
            <w:proofErr w:type="spellEnd"/>
          </w:p>
        </w:tc>
        <w:tc>
          <w:tcPr>
            <w:tcW w:w="4747" w:type="dxa"/>
          </w:tcPr>
          <w:p w14:paraId="5279B424" w14:textId="77777777" w:rsidR="00407A83" w:rsidRPr="00367ED2" w:rsidRDefault="00407A83" w:rsidP="00E66448">
            <w:r w:rsidRPr="00367ED2">
              <w:rPr>
                <w:rFonts w:ascii="Arial" w:hAnsi="Arial" w:cs="Arial"/>
                <w:sz w:val="18"/>
                <w:szCs w:val="18"/>
              </w:rPr>
              <w:t xml:space="preserve">Pointer to a </w:t>
            </w:r>
            <w:r w:rsidRPr="00367ED2">
              <w:rPr>
                <w:rFonts w:ascii="Courier New" w:hAnsi="Courier New" w:cs="Courier New"/>
                <w:sz w:val="18"/>
                <w:szCs w:val="18"/>
              </w:rPr>
              <w:t>Scheduler</w:t>
            </w:r>
            <w:r w:rsidRPr="00367ED2">
              <w:rPr>
                <w:rFonts w:ascii="Arial" w:hAnsi="Arial" w:cs="Arial"/>
                <w:sz w:val="18"/>
                <w:szCs w:val="18"/>
              </w:rPr>
              <w:t xml:space="preserve"> object.</w:t>
            </w:r>
          </w:p>
        </w:tc>
        <w:tc>
          <w:tcPr>
            <w:tcW w:w="2534" w:type="dxa"/>
          </w:tcPr>
          <w:p w14:paraId="2200B8F3" w14:textId="77777777" w:rsidR="00407A83" w:rsidRPr="005C176A" w:rsidRDefault="00407A83" w:rsidP="00E66448">
            <w:pPr>
              <w:pStyle w:val="TAL"/>
              <w:rPr>
                <w:rFonts w:cs="Arial"/>
                <w:szCs w:val="18"/>
              </w:rPr>
            </w:pPr>
            <w:r w:rsidRPr="005C176A">
              <w:rPr>
                <w:rFonts w:cs="Arial"/>
                <w:szCs w:val="18"/>
              </w:rPr>
              <w:t xml:space="preserve">type: </w:t>
            </w:r>
            <w:r>
              <w:rPr>
                <w:rFonts w:cs="Arial"/>
                <w:szCs w:val="18"/>
              </w:rPr>
              <w:t>DN</w:t>
            </w:r>
          </w:p>
          <w:p w14:paraId="10C3FD06" w14:textId="77777777" w:rsidR="00407A83" w:rsidRPr="005C176A" w:rsidRDefault="00407A83" w:rsidP="00E66448">
            <w:pPr>
              <w:pStyle w:val="TAL"/>
              <w:rPr>
                <w:rFonts w:cs="Arial"/>
                <w:szCs w:val="18"/>
              </w:rPr>
            </w:pPr>
            <w:r w:rsidRPr="005C176A">
              <w:rPr>
                <w:rFonts w:cs="Arial"/>
                <w:szCs w:val="18"/>
              </w:rPr>
              <w:t xml:space="preserve">multiplicity: </w:t>
            </w:r>
            <w:proofErr w:type="gramStart"/>
            <w:r>
              <w:rPr>
                <w:rFonts w:cs="Arial"/>
                <w:szCs w:val="18"/>
              </w:rPr>
              <w:t>0..</w:t>
            </w:r>
            <w:proofErr w:type="gramEnd"/>
            <w:r w:rsidRPr="005C176A">
              <w:rPr>
                <w:rFonts w:cs="Arial"/>
                <w:szCs w:val="18"/>
              </w:rPr>
              <w:t>1</w:t>
            </w:r>
          </w:p>
          <w:p w14:paraId="49CE923E" w14:textId="77777777" w:rsidR="00407A83" w:rsidRPr="005C176A" w:rsidRDefault="00407A83" w:rsidP="00E66448">
            <w:pPr>
              <w:pStyle w:val="TAL"/>
              <w:rPr>
                <w:rFonts w:cs="Arial"/>
                <w:szCs w:val="18"/>
              </w:rPr>
            </w:pPr>
            <w:proofErr w:type="spellStart"/>
            <w:r w:rsidRPr="005C176A">
              <w:rPr>
                <w:rFonts w:cs="Arial"/>
                <w:szCs w:val="18"/>
              </w:rPr>
              <w:t>isOrdered</w:t>
            </w:r>
            <w:proofErr w:type="spellEnd"/>
            <w:r w:rsidRPr="005C176A">
              <w:rPr>
                <w:rFonts w:cs="Arial"/>
                <w:szCs w:val="18"/>
              </w:rPr>
              <w:t>: N/A</w:t>
            </w:r>
          </w:p>
          <w:p w14:paraId="14CD1DCE" w14:textId="77777777" w:rsidR="00407A83" w:rsidRPr="005C176A" w:rsidRDefault="00407A83" w:rsidP="00E66448">
            <w:pPr>
              <w:pStyle w:val="TAL"/>
              <w:rPr>
                <w:rFonts w:cs="Arial"/>
                <w:szCs w:val="18"/>
              </w:rPr>
            </w:pPr>
            <w:proofErr w:type="spellStart"/>
            <w:r w:rsidRPr="005C176A">
              <w:rPr>
                <w:rFonts w:cs="Arial"/>
                <w:szCs w:val="18"/>
              </w:rPr>
              <w:t>isUnique</w:t>
            </w:r>
            <w:proofErr w:type="spellEnd"/>
            <w:r w:rsidRPr="005C176A">
              <w:rPr>
                <w:rFonts w:cs="Arial"/>
                <w:szCs w:val="18"/>
              </w:rPr>
              <w:t>: N/A</w:t>
            </w:r>
          </w:p>
          <w:p w14:paraId="1BFD340A" w14:textId="77777777" w:rsidR="00407A83" w:rsidRPr="005C176A" w:rsidRDefault="00407A83" w:rsidP="00E66448">
            <w:pPr>
              <w:pStyle w:val="TAL"/>
              <w:rPr>
                <w:rFonts w:cs="Arial"/>
                <w:szCs w:val="18"/>
              </w:rPr>
            </w:pPr>
            <w:proofErr w:type="spellStart"/>
            <w:r w:rsidRPr="005C176A">
              <w:rPr>
                <w:rFonts w:cs="Arial"/>
                <w:szCs w:val="18"/>
              </w:rPr>
              <w:t>defaultValue</w:t>
            </w:r>
            <w:proofErr w:type="spellEnd"/>
            <w:r w:rsidRPr="005C176A">
              <w:rPr>
                <w:rFonts w:cs="Arial"/>
                <w:szCs w:val="18"/>
              </w:rPr>
              <w:t>: None</w:t>
            </w:r>
          </w:p>
          <w:p w14:paraId="5BC2330E" w14:textId="77777777" w:rsidR="00407A83" w:rsidRPr="00BB197A" w:rsidRDefault="00407A83" w:rsidP="00E66448">
            <w:pPr>
              <w:pStyle w:val="TAL"/>
              <w:rPr>
                <w:rFonts w:cs="Arial"/>
                <w:szCs w:val="18"/>
              </w:rPr>
            </w:pPr>
            <w:proofErr w:type="spellStart"/>
            <w:r w:rsidRPr="005C176A">
              <w:rPr>
                <w:rFonts w:cs="Arial"/>
                <w:szCs w:val="18"/>
              </w:rPr>
              <w:t>isNullable</w:t>
            </w:r>
            <w:proofErr w:type="spellEnd"/>
            <w:r w:rsidRPr="005C176A">
              <w:rPr>
                <w:rFonts w:cs="Arial"/>
                <w:szCs w:val="18"/>
              </w:rPr>
              <w:t xml:space="preserve">: </w:t>
            </w:r>
            <w:r>
              <w:rPr>
                <w:rFonts w:cs="Arial"/>
                <w:szCs w:val="18"/>
              </w:rPr>
              <w:t>True</w:t>
            </w:r>
          </w:p>
        </w:tc>
      </w:tr>
      <w:tr w:rsidR="00407A83" w:rsidRPr="00BB197A" w14:paraId="03E57282" w14:textId="77777777" w:rsidTr="00E66448">
        <w:trPr>
          <w:cantSplit/>
          <w:jc w:val="center"/>
        </w:trPr>
        <w:tc>
          <w:tcPr>
            <w:tcW w:w="3432" w:type="dxa"/>
          </w:tcPr>
          <w:p w14:paraId="22C4A714" w14:textId="77777777" w:rsidR="00407A83" w:rsidRDefault="00407A83" w:rsidP="00E66448">
            <w:pPr>
              <w:pStyle w:val="TAL"/>
              <w:rPr>
                <w:rFonts w:cs="Arial"/>
                <w:color w:val="000000"/>
                <w:szCs w:val="18"/>
              </w:rPr>
            </w:pPr>
            <w:proofErr w:type="spellStart"/>
            <w:r>
              <w:rPr>
                <w:rFonts w:cs="Arial"/>
                <w:color w:val="000000"/>
                <w:szCs w:val="18"/>
              </w:rPr>
              <w:t>conditionMonitorRef</w:t>
            </w:r>
            <w:proofErr w:type="spellEnd"/>
          </w:p>
        </w:tc>
        <w:tc>
          <w:tcPr>
            <w:tcW w:w="4747" w:type="dxa"/>
          </w:tcPr>
          <w:p w14:paraId="6D4A6AC7" w14:textId="77777777" w:rsidR="00407A83" w:rsidRPr="00367ED2" w:rsidRDefault="00407A83" w:rsidP="00E66448">
            <w:r w:rsidRPr="00367ED2">
              <w:rPr>
                <w:rFonts w:ascii="Arial" w:hAnsi="Arial" w:cs="Arial"/>
                <w:sz w:val="18"/>
                <w:szCs w:val="18"/>
              </w:rPr>
              <w:t xml:space="preserve">Pointer to a </w:t>
            </w:r>
            <w:proofErr w:type="spellStart"/>
            <w:r w:rsidRPr="00367ED2">
              <w:rPr>
                <w:rFonts w:ascii="Courier New" w:hAnsi="Courier New" w:cs="Courier New"/>
                <w:sz w:val="18"/>
                <w:szCs w:val="18"/>
              </w:rPr>
              <w:t>ConditionMonitor</w:t>
            </w:r>
            <w:proofErr w:type="spellEnd"/>
            <w:r w:rsidRPr="00367ED2">
              <w:rPr>
                <w:rFonts w:ascii="Arial" w:hAnsi="Arial" w:cs="Arial"/>
                <w:sz w:val="18"/>
                <w:szCs w:val="18"/>
              </w:rPr>
              <w:t xml:space="preserve"> object.</w:t>
            </w:r>
          </w:p>
        </w:tc>
        <w:tc>
          <w:tcPr>
            <w:tcW w:w="2534" w:type="dxa"/>
          </w:tcPr>
          <w:p w14:paraId="5AEF3D31" w14:textId="77777777" w:rsidR="00407A83" w:rsidRPr="005C176A" w:rsidRDefault="00407A83" w:rsidP="00E66448">
            <w:pPr>
              <w:pStyle w:val="TAL"/>
              <w:rPr>
                <w:rFonts w:cs="Arial"/>
                <w:szCs w:val="18"/>
              </w:rPr>
            </w:pPr>
            <w:r w:rsidRPr="005C176A">
              <w:rPr>
                <w:rFonts w:cs="Arial"/>
                <w:szCs w:val="18"/>
              </w:rPr>
              <w:t xml:space="preserve">type: </w:t>
            </w:r>
            <w:r>
              <w:rPr>
                <w:rFonts w:cs="Arial"/>
                <w:szCs w:val="18"/>
              </w:rPr>
              <w:t>DN</w:t>
            </w:r>
          </w:p>
          <w:p w14:paraId="270B6608" w14:textId="77777777" w:rsidR="00407A83" w:rsidRPr="005C176A" w:rsidRDefault="00407A83" w:rsidP="00E66448">
            <w:pPr>
              <w:pStyle w:val="TAL"/>
              <w:rPr>
                <w:rFonts w:cs="Arial"/>
                <w:szCs w:val="18"/>
              </w:rPr>
            </w:pPr>
            <w:r w:rsidRPr="005C176A">
              <w:rPr>
                <w:rFonts w:cs="Arial"/>
                <w:szCs w:val="18"/>
              </w:rPr>
              <w:t xml:space="preserve">multiplicity: </w:t>
            </w:r>
            <w:proofErr w:type="gramStart"/>
            <w:r>
              <w:rPr>
                <w:rFonts w:cs="Arial"/>
                <w:szCs w:val="18"/>
              </w:rPr>
              <w:t>0..</w:t>
            </w:r>
            <w:proofErr w:type="gramEnd"/>
            <w:r w:rsidRPr="005C176A">
              <w:rPr>
                <w:rFonts w:cs="Arial"/>
                <w:szCs w:val="18"/>
              </w:rPr>
              <w:t>1</w:t>
            </w:r>
          </w:p>
          <w:p w14:paraId="7B560397" w14:textId="77777777" w:rsidR="00407A83" w:rsidRPr="005C176A" w:rsidRDefault="00407A83" w:rsidP="00E66448">
            <w:pPr>
              <w:pStyle w:val="TAL"/>
              <w:rPr>
                <w:rFonts w:cs="Arial"/>
                <w:szCs w:val="18"/>
              </w:rPr>
            </w:pPr>
            <w:proofErr w:type="spellStart"/>
            <w:r w:rsidRPr="005C176A">
              <w:rPr>
                <w:rFonts w:cs="Arial"/>
                <w:szCs w:val="18"/>
              </w:rPr>
              <w:t>isOrdered</w:t>
            </w:r>
            <w:proofErr w:type="spellEnd"/>
            <w:r w:rsidRPr="005C176A">
              <w:rPr>
                <w:rFonts w:cs="Arial"/>
                <w:szCs w:val="18"/>
              </w:rPr>
              <w:t>: N/A</w:t>
            </w:r>
          </w:p>
          <w:p w14:paraId="2DD4AB06" w14:textId="77777777" w:rsidR="00407A83" w:rsidRPr="005C176A" w:rsidRDefault="00407A83" w:rsidP="00E66448">
            <w:pPr>
              <w:pStyle w:val="TAL"/>
              <w:rPr>
                <w:rFonts w:cs="Arial"/>
                <w:szCs w:val="18"/>
              </w:rPr>
            </w:pPr>
            <w:proofErr w:type="spellStart"/>
            <w:r w:rsidRPr="005C176A">
              <w:rPr>
                <w:rFonts w:cs="Arial"/>
                <w:szCs w:val="18"/>
              </w:rPr>
              <w:t>isUnique</w:t>
            </w:r>
            <w:proofErr w:type="spellEnd"/>
            <w:r w:rsidRPr="005C176A">
              <w:rPr>
                <w:rFonts w:cs="Arial"/>
                <w:szCs w:val="18"/>
              </w:rPr>
              <w:t>: N/A</w:t>
            </w:r>
          </w:p>
          <w:p w14:paraId="52B1BFB3" w14:textId="77777777" w:rsidR="00407A83" w:rsidRPr="005C176A" w:rsidRDefault="00407A83" w:rsidP="00E66448">
            <w:pPr>
              <w:pStyle w:val="TAL"/>
              <w:rPr>
                <w:rFonts w:cs="Arial"/>
                <w:szCs w:val="18"/>
              </w:rPr>
            </w:pPr>
            <w:proofErr w:type="spellStart"/>
            <w:r w:rsidRPr="005C176A">
              <w:rPr>
                <w:rFonts w:cs="Arial"/>
                <w:szCs w:val="18"/>
              </w:rPr>
              <w:t>defaultValue</w:t>
            </w:r>
            <w:proofErr w:type="spellEnd"/>
            <w:r w:rsidRPr="005C176A">
              <w:rPr>
                <w:rFonts w:cs="Arial"/>
                <w:szCs w:val="18"/>
              </w:rPr>
              <w:t>: None</w:t>
            </w:r>
          </w:p>
          <w:p w14:paraId="08140A8D" w14:textId="77777777" w:rsidR="00407A83" w:rsidRPr="00BB197A" w:rsidRDefault="00407A83" w:rsidP="00E66448">
            <w:pPr>
              <w:pStyle w:val="TAL"/>
              <w:rPr>
                <w:rFonts w:cs="Arial"/>
                <w:szCs w:val="18"/>
              </w:rPr>
            </w:pPr>
            <w:proofErr w:type="spellStart"/>
            <w:r w:rsidRPr="005C176A">
              <w:rPr>
                <w:rFonts w:cs="Arial"/>
                <w:szCs w:val="18"/>
              </w:rPr>
              <w:t>isNullable</w:t>
            </w:r>
            <w:proofErr w:type="spellEnd"/>
            <w:r w:rsidRPr="005C176A">
              <w:rPr>
                <w:rFonts w:cs="Arial"/>
                <w:szCs w:val="18"/>
              </w:rPr>
              <w:t xml:space="preserve">: </w:t>
            </w:r>
            <w:r>
              <w:rPr>
                <w:rFonts w:cs="Arial"/>
                <w:szCs w:val="18"/>
              </w:rPr>
              <w:t>True</w:t>
            </w:r>
          </w:p>
        </w:tc>
      </w:tr>
      <w:tr w:rsidR="00407A83" w:rsidRPr="00BB197A" w14:paraId="349A32B2" w14:textId="77777777" w:rsidTr="00E66448">
        <w:trPr>
          <w:cantSplit/>
          <w:jc w:val="center"/>
        </w:trPr>
        <w:tc>
          <w:tcPr>
            <w:tcW w:w="3432" w:type="dxa"/>
          </w:tcPr>
          <w:p w14:paraId="146689F2" w14:textId="77777777" w:rsidR="00407A83" w:rsidRDefault="00407A83" w:rsidP="00E66448">
            <w:pPr>
              <w:pStyle w:val="TAL"/>
              <w:rPr>
                <w:rFonts w:cs="Arial"/>
                <w:color w:val="000000"/>
                <w:szCs w:val="18"/>
              </w:rPr>
            </w:pPr>
            <w:r>
              <w:rPr>
                <w:rFonts w:cs="Arial"/>
                <w:color w:val="000000"/>
                <w:szCs w:val="18"/>
              </w:rPr>
              <w:t>condition</w:t>
            </w:r>
          </w:p>
        </w:tc>
        <w:tc>
          <w:tcPr>
            <w:tcW w:w="4747" w:type="dxa"/>
          </w:tcPr>
          <w:p w14:paraId="3CC6BC8A" w14:textId="77777777" w:rsidR="00407A83" w:rsidRDefault="00407A83" w:rsidP="00E66448">
            <w:pPr>
              <w:pStyle w:val="TAL"/>
              <w:rPr>
                <w:rFonts w:cs="Arial"/>
              </w:rPr>
            </w:pPr>
            <w:r>
              <w:rPr>
                <w:rFonts w:cs="Arial"/>
              </w:rPr>
              <w:t xml:space="preserve">Logical expression of one or several condition(s). </w:t>
            </w:r>
          </w:p>
          <w:p w14:paraId="2F3BD9BE" w14:textId="77777777" w:rsidR="00407A83" w:rsidRDefault="00407A83" w:rsidP="00E66448">
            <w:pPr>
              <w:pStyle w:val="TAL"/>
              <w:rPr>
                <w:rFonts w:cs="Arial"/>
              </w:rPr>
            </w:pPr>
          </w:p>
          <w:p w14:paraId="261D1F2C" w14:textId="77777777" w:rsidR="00407A83" w:rsidRPr="001B33DA" w:rsidRDefault="00407A83" w:rsidP="00E66448">
            <w:pPr>
              <w:pStyle w:val="TAL"/>
              <w:rPr>
                <w:szCs w:val="18"/>
              </w:rPr>
            </w:pPr>
            <w:r>
              <w:rPr>
                <w:szCs w:val="18"/>
              </w:rPr>
              <w:t>T</w:t>
            </w:r>
            <w:r w:rsidRPr="009C1028">
              <w:rPr>
                <w:szCs w:val="18"/>
              </w:rPr>
              <w:t xml:space="preserve">he actual syntax and capabilities of </w:t>
            </w:r>
            <w:r>
              <w:rPr>
                <w:rFonts w:ascii="Courier New" w:hAnsi="Courier New"/>
                <w:szCs w:val="18"/>
              </w:rPr>
              <w:t>condition</w:t>
            </w:r>
            <w:r w:rsidRPr="006623B1">
              <w:rPr>
                <w:szCs w:val="18"/>
              </w:rPr>
              <w:t xml:space="preserve"> is SS specific. However, each SS should support </w:t>
            </w:r>
            <w:r>
              <w:rPr>
                <w:rFonts w:ascii="Courier New" w:hAnsi="Courier New"/>
                <w:szCs w:val="18"/>
              </w:rPr>
              <w:t>condition</w:t>
            </w:r>
            <w:r w:rsidRPr="00D12BCB">
              <w:rPr>
                <w:szCs w:val="18"/>
              </w:rPr>
              <w:t xml:space="preserve"> consisting of one or several assertions that may be grouped using the logical operators AND, OR and NOT.</w:t>
            </w:r>
            <w:r>
              <w:rPr>
                <w:szCs w:val="18"/>
              </w:rPr>
              <w:t xml:space="preserve"> </w:t>
            </w:r>
            <w:r>
              <w:rPr>
                <w:rFonts w:cs="Arial"/>
              </w:rPr>
              <w:t xml:space="preserve">Only if the whole expression of </w:t>
            </w:r>
            <w:r>
              <w:rPr>
                <w:rFonts w:ascii="Courier New" w:hAnsi="Courier New"/>
                <w:szCs w:val="18"/>
              </w:rPr>
              <w:t>condition</w:t>
            </w:r>
            <w:r>
              <w:rPr>
                <w:rFonts w:cs="Arial"/>
              </w:rPr>
              <w:t xml:space="preserve"> evaluates TRUE, the attribute </w:t>
            </w:r>
            <w:proofErr w:type="spellStart"/>
            <w:r>
              <w:rPr>
                <w:rFonts w:ascii="Courier New" w:hAnsi="Courier New" w:cs="Courier New"/>
                <w:lang w:val="en-US"/>
              </w:rPr>
              <w:t>conditionStatus</w:t>
            </w:r>
            <w:proofErr w:type="spellEnd"/>
            <w:r>
              <w:rPr>
                <w:rFonts w:cs="Arial"/>
              </w:rPr>
              <w:t xml:space="preserve"> will be TRUE.</w:t>
            </w:r>
          </w:p>
          <w:p w14:paraId="4641A9F5" w14:textId="77777777" w:rsidR="00407A83" w:rsidRPr="00230F73" w:rsidRDefault="00407A83" w:rsidP="00E66448">
            <w:pPr>
              <w:pStyle w:val="TAL"/>
              <w:rPr>
                <w:szCs w:val="18"/>
              </w:rPr>
            </w:pPr>
          </w:p>
          <w:p w14:paraId="60220713" w14:textId="77777777" w:rsidR="00407A83" w:rsidRDefault="00407A83" w:rsidP="00E66448">
            <w:pPr>
              <w:pStyle w:val="TAL"/>
              <w:rPr>
                <w:szCs w:val="18"/>
              </w:rPr>
            </w:pPr>
            <w:r w:rsidRPr="009030C2">
              <w:rPr>
                <w:szCs w:val="18"/>
              </w:rPr>
              <w:t xml:space="preserve">Each assertion is a </w:t>
            </w:r>
            <w:r>
              <w:rPr>
                <w:szCs w:val="18"/>
              </w:rPr>
              <w:t xml:space="preserve">pointer to a Boolean parameter or a </w:t>
            </w:r>
            <w:r w:rsidRPr="009030C2">
              <w:rPr>
                <w:szCs w:val="18"/>
              </w:rPr>
              <w:t>logical expression of attribute existence</w:t>
            </w:r>
            <w:r>
              <w:rPr>
                <w:szCs w:val="18"/>
              </w:rPr>
              <w:t xml:space="preserve"> or </w:t>
            </w:r>
            <w:r w:rsidRPr="009030C2">
              <w:rPr>
                <w:szCs w:val="18"/>
              </w:rPr>
              <w:t xml:space="preserve">attribute value comparison </w:t>
            </w:r>
            <w:r w:rsidRPr="00F4769C">
              <w:rPr>
                <w:szCs w:val="18"/>
              </w:rPr>
              <w:t>("</w:t>
            </w:r>
            <w:r w:rsidRPr="005E657D">
              <w:rPr>
                <w:szCs w:val="18"/>
              </w:rPr>
              <w:t>equal to X, less than Y" etc.).</w:t>
            </w:r>
          </w:p>
          <w:p w14:paraId="14765366" w14:textId="77777777" w:rsidR="00407A83" w:rsidRDefault="00407A83" w:rsidP="00E66448">
            <w:pPr>
              <w:pStyle w:val="TAL"/>
              <w:rPr>
                <w:szCs w:val="18"/>
              </w:rPr>
            </w:pPr>
          </w:p>
          <w:p w14:paraId="1A6A2E53" w14:textId="77777777" w:rsidR="00407A83" w:rsidRDefault="00407A83" w:rsidP="00E66448">
            <w:pPr>
              <w:pStyle w:val="TAL"/>
              <w:rPr>
                <w:rFonts w:cs="Arial"/>
              </w:rPr>
            </w:pPr>
            <w:r>
              <w:rPr>
                <w:szCs w:val="18"/>
              </w:rPr>
              <w:t>An empty string is not allowed.</w:t>
            </w:r>
          </w:p>
          <w:p w14:paraId="767FD774" w14:textId="77777777" w:rsidR="00407A83" w:rsidRDefault="00407A83" w:rsidP="00E66448">
            <w:pPr>
              <w:pStyle w:val="TAL"/>
              <w:rPr>
                <w:rFonts w:cs="Arial"/>
              </w:rPr>
            </w:pPr>
          </w:p>
          <w:p w14:paraId="21796AEA" w14:textId="77777777" w:rsidR="00407A83" w:rsidRPr="001A7B90" w:rsidRDefault="00407A83" w:rsidP="00E66448">
            <w:pPr>
              <w:pStyle w:val="TAL"/>
              <w:rPr>
                <w:rFonts w:cs="Arial"/>
                <w:szCs w:val="18"/>
              </w:rPr>
            </w:pPr>
            <w:proofErr w:type="spellStart"/>
            <w:r w:rsidRPr="00B26339">
              <w:rPr>
                <w:rFonts w:cs="Arial"/>
                <w:szCs w:val="18"/>
              </w:rPr>
              <w:t>allowedValues</w:t>
            </w:r>
            <w:proofErr w:type="spellEnd"/>
            <w:r w:rsidRPr="00B26339">
              <w:rPr>
                <w:rFonts w:cs="Arial"/>
                <w:szCs w:val="18"/>
              </w:rPr>
              <w:t>: N/A</w:t>
            </w:r>
          </w:p>
        </w:tc>
        <w:tc>
          <w:tcPr>
            <w:tcW w:w="2534" w:type="dxa"/>
          </w:tcPr>
          <w:p w14:paraId="4A074A88" w14:textId="77777777" w:rsidR="00407A83" w:rsidRPr="005C176A" w:rsidRDefault="00407A83" w:rsidP="00E66448">
            <w:pPr>
              <w:pStyle w:val="TAL"/>
              <w:rPr>
                <w:rFonts w:cs="Arial"/>
                <w:szCs w:val="18"/>
              </w:rPr>
            </w:pPr>
            <w:r w:rsidRPr="005C176A">
              <w:rPr>
                <w:rFonts w:cs="Arial"/>
                <w:szCs w:val="18"/>
              </w:rPr>
              <w:t>type: String</w:t>
            </w:r>
          </w:p>
          <w:p w14:paraId="14C30DBD" w14:textId="77777777" w:rsidR="00407A83" w:rsidRPr="005C176A" w:rsidRDefault="00407A83" w:rsidP="00E66448">
            <w:pPr>
              <w:pStyle w:val="TAL"/>
              <w:rPr>
                <w:rFonts w:cs="Arial"/>
                <w:szCs w:val="18"/>
              </w:rPr>
            </w:pPr>
            <w:r w:rsidRPr="005C176A">
              <w:rPr>
                <w:rFonts w:cs="Arial"/>
                <w:szCs w:val="18"/>
              </w:rPr>
              <w:t>multiplicity: 1</w:t>
            </w:r>
          </w:p>
          <w:p w14:paraId="19F2C655" w14:textId="77777777" w:rsidR="00407A83" w:rsidRPr="005C176A" w:rsidRDefault="00407A83" w:rsidP="00E66448">
            <w:pPr>
              <w:pStyle w:val="TAL"/>
              <w:rPr>
                <w:rFonts w:cs="Arial"/>
                <w:szCs w:val="18"/>
              </w:rPr>
            </w:pPr>
            <w:proofErr w:type="spellStart"/>
            <w:r w:rsidRPr="005C176A">
              <w:rPr>
                <w:rFonts w:cs="Arial"/>
                <w:szCs w:val="18"/>
              </w:rPr>
              <w:t>isOrdered</w:t>
            </w:r>
            <w:proofErr w:type="spellEnd"/>
            <w:r w:rsidRPr="005C176A">
              <w:rPr>
                <w:rFonts w:cs="Arial"/>
                <w:szCs w:val="18"/>
              </w:rPr>
              <w:t>: N/A</w:t>
            </w:r>
          </w:p>
          <w:p w14:paraId="11AF66F9" w14:textId="77777777" w:rsidR="00407A83" w:rsidRPr="005C176A" w:rsidRDefault="00407A83" w:rsidP="00E66448">
            <w:pPr>
              <w:pStyle w:val="TAL"/>
              <w:rPr>
                <w:rFonts w:cs="Arial"/>
                <w:szCs w:val="18"/>
              </w:rPr>
            </w:pPr>
            <w:proofErr w:type="spellStart"/>
            <w:r w:rsidRPr="005C176A">
              <w:rPr>
                <w:rFonts w:cs="Arial"/>
                <w:szCs w:val="18"/>
              </w:rPr>
              <w:t>isUnique</w:t>
            </w:r>
            <w:proofErr w:type="spellEnd"/>
            <w:r w:rsidRPr="005C176A">
              <w:rPr>
                <w:rFonts w:cs="Arial"/>
                <w:szCs w:val="18"/>
              </w:rPr>
              <w:t>: N/A</w:t>
            </w:r>
          </w:p>
          <w:p w14:paraId="110E2BDC" w14:textId="77777777" w:rsidR="00407A83" w:rsidRPr="005C176A" w:rsidRDefault="00407A83" w:rsidP="00E66448">
            <w:pPr>
              <w:pStyle w:val="TAL"/>
              <w:rPr>
                <w:rFonts w:cs="Arial"/>
                <w:szCs w:val="18"/>
              </w:rPr>
            </w:pPr>
            <w:proofErr w:type="spellStart"/>
            <w:r w:rsidRPr="005C176A">
              <w:rPr>
                <w:rFonts w:cs="Arial"/>
                <w:szCs w:val="18"/>
              </w:rPr>
              <w:t>defaultValue</w:t>
            </w:r>
            <w:proofErr w:type="spellEnd"/>
            <w:r w:rsidRPr="005C176A">
              <w:rPr>
                <w:rFonts w:cs="Arial"/>
                <w:szCs w:val="18"/>
              </w:rPr>
              <w:t>: None</w:t>
            </w:r>
          </w:p>
          <w:p w14:paraId="67B562BF" w14:textId="77777777" w:rsidR="00407A83" w:rsidRPr="00BB197A" w:rsidRDefault="00407A83" w:rsidP="00E66448">
            <w:pPr>
              <w:pStyle w:val="TAL"/>
              <w:rPr>
                <w:rFonts w:cs="Arial"/>
                <w:szCs w:val="18"/>
              </w:rPr>
            </w:pPr>
            <w:proofErr w:type="spellStart"/>
            <w:r w:rsidRPr="005C176A">
              <w:rPr>
                <w:rFonts w:cs="Arial"/>
                <w:szCs w:val="18"/>
              </w:rPr>
              <w:t>isNullable</w:t>
            </w:r>
            <w:proofErr w:type="spellEnd"/>
            <w:r w:rsidRPr="005C176A">
              <w:rPr>
                <w:rFonts w:cs="Arial"/>
                <w:szCs w:val="18"/>
              </w:rPr>
              <w:t xml:space="preserve">: </w:t>
            </w:r>
            <w:r>
              <w:rPr>
                <w:rFonts w:cs="Arial"/>
                <w:szCs w:val="18"/>
              </w:rPr>
              <w:t>False</w:t>
            </w:r>
          </w:p>
        </w:tc>
      </w:tr>
      <w:tr w:rsidR="00407A83" w:rsidRPr="00B26339" w14:paraId="3DCFB1FD" w14:textId="77777777" w:rsidTr="00E66448">
        <w:trPr>
          <w:cantSplit/>
          <w:jc w:val="center"/>
        </w:trPr>
        <w:tc>
          <w:tcPr>
            <w:tcW w:w="3432" w:type="dxa"/>
          </w:tcPr>
          <w:p w14:paraId="1A97B36E" w14:textId="77777777" w:rsidR="00407A83" w:rsidRPr="00202D71" w:rsidRDefault="00407A83" w:rsidP="00E66448">
            <w:pPr>
              <w:pStyle w:val="TAL"/>
              <w:rPr>
                <w:rFonts w:cs="Arial"/>
              </w:rPr>
            </w:pPr>
            <w:proofErr w:type="spellStart"/>
            <w:r w:rsidRPr="0045307C">
              <w:rPr>
                <w:szCs w:val="18"/>
              </w:rPr>
              <w:lastRenderedPageBreak/>
              <w:t>dataScope</w:t>
            </w:r>
            <w:proofErr w:type="spellEnd"/>
          </w:p>
        </w:tc>
        <w:tc>
          <w:tcPr>
            <w:tcW w:w="4747" w:type="dxa"/>
          </w:tcPr>
          <w:p w14:paraId="48CB317E" w14:textId="77777777" w:rsidR="00407A83" w:rsidRDefault="00407A83" w:rsidP="00E66448">
            <w:pPr>
              <w:pStyle w:val="TAL"/>
              <w:rPr>
                <w:szCs w:val="18"/>
              </w:rPr>
            </w:pPr>
            <w:r w:rsidRPr="00B940D8">
              <w:rPr>
                <w:szCs w:val="18"/>
              </w:rPr>
              <w:t>It specifies whether the required data is reported per S-NSSAI or per 5QI</w:t>
            </w:r>
            <w:r>
              <w:rPr>
                <w:szCs w:val="18"/>
              </w:rPr>
              <w:t xml:space="preserve"> or per PLMN</w:t>
            </w:r>
            <w:r w:rsidRPr="00135319">
              <w:rPr>
                <w:szCs w:val="18"/>
              </w:rPr>
              <w:t>.</w:t>
            </w:r>
          </w:p>
          <w:p w14:paraId="363680E5" w14:textId="77777777" w:rsidR="00407A83" w:rsidRDefault="00407A83" w:rsidP="00E66448">
            <w:pPr>
              <w:pStyle w:val="TAL"/>
              <w:rPr>
                <w:szCs w:val="18"/>
              </w:rPr>
            </w:pPr>
          </w:p>
          <w:p w14:paraId="63FBAE07" w14:textId="77777777" w:rsidR="00407A83" w:rsidRPr="0061649B" w:rsidRDefault="00407A83" w:rsidP="00E66448">
            <w:pPr>
              <w:pStyle w:val="TAL"/>
              <w:spacing w:before="20" w:after="20"/>
            </w:pPr>
            <w:proofErr w:type="spellStart"/>
            <w:r>
              <w:rPr>
                <w:szCs w:val="18"/>
              </w:rPr>
              <w:t>allowedValues</w:t>
            </w:r>
            <w:proofErr w:type="spellEnd"/>
            <w:r>
              <w:rPr>
                <w:szCs w:val="18"/>
              </w:rPr>
              <w:t>: SNSSAI, 5QI, PLMN</w:t>
            </w:r>
          </w:p>
        </w:tc>
        <w:tc>
          <w:tcPr>
            <w:tcW w:w="2534" w:type="dxa"/>
          </w:tcPr>
          <w:p w14:paraId="49501E68" w14:textId="77777777" w:rsidR="00407A83" w:rsidRPr="0045307C" w:rsidRDefault="00407A83" w:rsidP="00E66448">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21AB49C9" w14:textId="77777777" w:rsidR="00407A83" w:rsidRPr="0045307C" w:rsidRDefault="00407A83" w:rsidP="00E66448">
            <w:pPr>
              <w:spacing w:after="0"/>
              <w:rPr>
                <w:rFonts w:ascii="Arial" w:hAnsi="Arial"/>
                <w:sz w:val="18"/>
                <w:szCs w:val="18"/>
              </w:rPr>
            </w:pPr>
            <w:r w:rsidRPr="0045307C">
              <w:rPr>
                <w:rFonts w:ascii="Arial" w:hAnsi="Arial"/>
                <w:sz w:val="18"/>
                <w:szCs w:val="18"/>
              </w:rPr>
              <w:t>multiplicity: 1</w:t>
            </w:r>
          </w:p>
          <w:p w14:paraId="433A5ADE" w14:textId="77777777" w:rsidR="00407A83" w:rsidRPr="0045307C" w:rsidRDefault="00407A83" w:rsidP="00E66448">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30BCCEFD" w14:textId="77777777" w:rsidR="00407A83" w:rsidRPr="0045307C" w:rsidRDefault="00407A83" w:rsidP="00E66448">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565D9FAB" w14:textId="77777777" w:rsidR="00407A83" w:rsidRPr="0045307C" w:rsidRDefault="00407A83" w:rsidP="00E66448">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60C34234" w14:textId="77777777" w:rsidR="00407A83" w:rsidRPr="0061649B" w:rsidRDefault="00407A83" w:rsidP="00E66448">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407A83" w:rsidRPr="00B26339" w14:paraId="42DD84EA" w14:textId="77777777" w:rsidTr="00E66448">
        <w:trPr>
          <w:cantSplit/>
          <w:jc w:val="center"/>
        </w:trPr>
        <w:tc>
          <w:tcPr>
            <w:tcW w:w="3432" w:type="dxa"/>
          </w:tcPr>
          <w:p w14:paraId="63EBFC5E" w14:textId="77777777" w:rsidR="00407A83" w:rsidRPr="0045307C" w:rsidRDefault="00407A83" w:rsidP="00E66448">
            <w:pPr>
              <w:pStyle w:val="TAL"/>
              <w:rPr>
                <w:szCs w:val="18"/>
              </w:rPr>
            </w:pPr>
            <w:proofErr w:type="spellStart"/>
            <w:r w:rsidRPr="00C6717F">
              <w:rPr>
                <w:rFonts w:cs="Arial"/>
              </w:rPr>
              <w:t>serviceType</w:t>
            </w:r>
            <w:proofErr w:type="spellEnd"/>
          </w:p>
        </w:tc>
        <w:tc>
          <w:tcPr>
            <w:tcW w:w="4747" w:type="dxa"/>
          </w:tcPr>
          <w:p w14:paraId="6F3D8A99" w14:textId="77777777" w:rsidR="00407A83" w:rsidRPr="00F61E18" w:rsidRDefault="00407A83" w:rsidP="00E66448">
            <w:pPr>
              <w:pStyle w:val="TAL"/>
              <w:rPr>
                <w:rFonts w:cs="Arial"/>
                <w:szCs w:val="18"/>
              </w:rPr>
            </w:pPr>
            <w:r w:rsidRPr="00F61E18">
              <w:rPr>
                <w:rFonts w:cs="Arial"/>
                <w:szCs w:val="18"/>
              </w:rPr>
              <w:t xml:space="preserve">Specifies an end user service type for </w:t>
            </w:r>
            <w:proofErr w:type="spellStart"/>
            <w:r w:rsidRPr="00F61E18">
              <w:rPr>
                <w:rFonts w:cs="Arial"/>
                <w:szCs w:val="18"/>
              </w:rPr>
              <w:t>QoE</w:t>
            </w:r>
            <w:proofErr w:type="spellEnd"/>
            <w:r w:rsidRPr="00F61E18">
              <w:rPr>
                <w:rFonts w:cs="Arial"/>
                <w:szCs w:val="18"/>
              </w:rPr>
              <w:t xml:space="preserve"> measurements.</w:t>
            </w:r>
          </w:p>
          <w:p w14:paraId="26FAF15E" w14:textId="77777777" w:rsidR="00407A83" w:rsidRPr="00FE3560" w:rsidRDefault="00407A83" w:rsidP="00E66448">
            <w:pPr>
              <w:pStyle w:val="TAL"/>
              <w:rPr>
                <w:rFonts w:cs="Arial"/>
                <w:szCs w:val="18"/>
              </w:rPr>
            </w:pPr>
          </w:p>
          <w:p w14:paraId="040A5847" w14:textId="77777777" w:rsidR="00407A83" w:rsidRPr="00B940D8" w:rsidRDefault="00407A83" w:rsidP="00E66448">
            <w:pPr>
              <w:pStyle w:val="TAL"/>
              <w:rPr>
                <w:szCs w:val="18"/>
              </w:rPr>
            </w:pPr>
            <w:proofErr w:type="spellStart"/>
            <w:r w:rsidRPr="00FE3560">
              <w:rPr>
                <w:rFonts w:cs="Arial"/>
                <w:szCs w:val="18"/>
              </w:rPr>
              <w:t>allowedValues</w:t>
            </w:r>
            <w:proofErr w:type="spellEnd"/>
            <w:r w:rsidRPr="00FE3560">
              <w:rPr>
                <w:rFonts w:cs="Arial"/>
                <w:szCs w:val="18"/>
              </w:rPr>
              <w:t>: DASH, MTSI, VR</w:t>
            </w:r>
          </w:p>
        </w:tc>
        <w:tc>
          <w:tcPr>
            <w:tcW w:w="2534" w:type="dxa"/>
          </w:tcPr>
          <w:p w14:paraId="1BE946F4" w14:textId="77777777" w:rsidR="00407A83" w:rsidRPr="00F61E18" w:rsidRDefault="00407A83" w:rsidP="00E66448">
            <w:pPr>
              <w:pStyle w:val="TAL"/>
              <w:rPr>
                <w:rFonts w:cs="Arial"/>
                <w:szCs w:val="18"/>
              </w:rPr>
            </w:pPr>
            <w:r w:rsidRPr="00FE3560">
              <w:rPr>
                <w:rFonts w:cs="Arial"/>
                <w:szCs w:val="18"/>
              </w:rPr>
              <w:t xml:space="preserve">type: </w:t>
            </w:r>
            <w:r>
              <w:rPr>
                <w:rFonts w:cs="Arial"/>
                <w:szCs w:val="18"/>
              </w:rPr>
              <w:t>ENUM</w:t>
            </w:r>
          </w:p>
          <w:p w14:paraId="5F53CA18" w14:textId="77777777" w:rsidR="00407A83" w:rsidRPr="00F61E18" w:rsidRDefault="00407A83" w:rsidP="00E66448">
            <w:pPr>
              <w:pStyle w:val="TAL"/>
              <w:rPr>
                <w:rFonts w:cs="Arial"/>
                <w:szCs w:val="18"/>
              </w:rPr>
            </w:pPr>
            <w:r w:rsidRPr="00F61E18">
              <w:rPr>
                <w:rFonts w:cs="Arial"/>
                <w:szCs w:val="18"/>
              </w:rPr>
              <w:t>multiplicity: 1</w:t>
            </w:r>
          </w:p>
          <w:p w14:paraId="2C7CD130" w14:textId="77777777" w:rsidR="00407A83" w:rsidRPr="00F61E18" w:rsidRDefault="00407A83" w:rsidP="00E66448">
            <w:pPr>
              <w:pStyle w:val="TAL"/>
              <w:rPr>
                <w:rFonts w:cs="Arial"/>
                <w:szCs w:val="18"/>
              </w:rPr>
            </w:pPr>
            <w:proofErr w:type="spellStart"/>
            <w:r w:rsidRPr="00F61E18">
              <w:rPr>
                <w:rFonts w:cs="Arial"/>
                <w:szCs w:val="18"/>
              </w:rPr>
              <w:t>isOrdered</w:t>
            </w:r>
            <w:proofErr w:type="spellEnd"/>
            <w:r w:rsidRPr="00F61E18">
              <w:rPr>
                <w:rFonts w:cs="Arial"/>
                <w:szCs w:val="18"/>
              </w:rPr>
              <w:t>: N/A</w:t>
            </w:r>
          </w:p>
          <w:p w14:paraId="4B71E971" w14:textId="77777777" w:rsidR="00407A83" w:rsidRPr="00FE3560" w:rsidRDefault="00407A83" w:rsidP="00E66448">
            <w:pPr>
              <w:pStyle w:val="TAL"/>
              <w:rPr>
                <w:rFonts w:cs="Arial"/>
                <w:szCs w:val="18"/>
              </w:rPr>
            </w:pPr>
            <w:proofErr w:type="spellStart"/>
            <w:r w:rsidRPr="00F61E18">
              <w:rPr>
                <w:rFonts w:cs="Arial"/>
                <w:szCs w:val="18"/>
              </w:rPr>
              <w:t>isUnique</w:t>
            </w:r>
            <w:proofErr w:type="spellEnd"/>
            <w:r w:rsidRPr="00F61E18">
              <w:rPr>
                <w:rFonts w:cs="Arial"/>
                <w:szCs w:val="18"/>
              </w:rPr>
              <w:t>: N/A</w:t>
            </w:r>
          </w:p>
          <w:p w14:paraId="6C156712" w14:textId="77777777" w:rsidR="00407A83" w:rsidRPr="00FE3560" w:rsidRDefault="00407A83" w:rsidP="00E66448">
            <w:pPr>
              <w:pStyle w:val="TAL"/>
              <w:rPr>
                <w:rFonts w:cs="Arial"/>
                <w:szCs w:val="18"/>
              </w:rPr>
            </w:pPr>
            <w:proofErr w:type="spellStart"/>
            <w:r w:rsidRPr="00FE3560">
              <w:rPr>
                <w:rFonts w:cs="Arial"/>
                <w:szCs w:val="18"/>
              </w:rPr>
              <w:t>defaultValue</w:t>
            </w:r>
            <w:proofErr w:type="spellEnd"/>
            <w:r w:rsidRPr="00FE3560">
              <w:rPr>
                <w:rFonts w:cs="Arial"/>
                <w:szCs w:val="18"/>
              </w:rPr>
              <w:t>: None</w:t>
            </w:r>
          </w:p>
          <w:p w14:paraId="0C200146" w14:textId="77777777" w:rsidR="00407A83" w:rsidRPr="0045307C" w:rsidRDefault="00407A83" w:rsidP="00E66448">
            <w:pPr>
              <w:spacing w:after="0"/>
              <w:rPr>
                <w:rFonts w:ascii="Arial" w:hAnsi="Arial"/>
                <w:sz w:val="18"/>
                <w:szCs w:val="18"/>
              </w:rPr>
            </w:pPr>
            <w:proofErr w:type="spellStart"/>
            <w:r w:rsidRPr="00A3274E">
              <w:rPr>
                <w:rFonts w:ascii="Arial" w:hAnsi="Arial" w:cs="Arial"/>
                <w:sz w:val="18"/>
                <w:szCs w:val="18"/>
              </w:rPr>
              <w:t>isNullable</w:t>
            </w:r>
            <w:proofErr w:type="spellEnd"/>
            <w:r w:rsidRPr="00A3274E">
              <w:rPr>
                <w:rFonts w:ascii="Arial" w:hAnsi="Arial" w:cs="Arial"/>
                <w:sz w:val="18"/>
                <w:szCs w:val="18"/>
              </w:rPr>
              <w:t>: False</w:t>
            </w:r>
          </w:p>
        </w:tc>
      </w:tr>
      <w:tr w:rsidR="00407A83" w:rsidRPr="00B26339" w14:paraId="407E85E8" w14:textId="77777777" w:rsidTr="00E66448">
        <w:trPr>
          <w:cantSplit/>
          <w:jc w:val="center"/>
        </w:trPr>
        <w:tc>
          <w:tcPr>
            <w:tcW w:w="3432" w:type="dxa"/>
          </w:tcPr>
          <w:p w14:paraId="4740DE79" w14:textId="77777777" w:rsidR="00407A83" w:rsidRPr="0045307C" w:rsidRDefault="00407A83" w:rsidP="00E66448">
            <w:pPr>
              <w:pStyle w:val="TAL"/>
              <w:rPr>
                <w:szCs w:val="18"/>
              </w:rPr>
            </w:pPr>
            <w:proofErr w:type="spellStart"/>
            <w:r w:rsidRPr="00C6717F">
              <w:rPr>
                <w:rFonts w:cs="Arial"/>
              </w:rPr>
              <w:t>qoECollectionEntityAddress</w:t>
            </w:r>
            <w:proofErr w:type="spellEnd"/>
          </w:p>
        </w:tc>
        <w:tc>
          <w:tcPr>
            <w:tcW w:w="4747" w:type="dxa"/>
          </w:tcPr>
          <w:p w14:paraId="1EA39D27" w14:textId="77777777" w:rsidR="00407A83" w:rsidRPr="00B940D8" w:rsidRDefault="00407A83" w:rsidP="00E66448">
            <w:pPr>
              <w:pStyle w:val="TAL"/>
              <w:rPr>
                <w:szCs w:val="18"/>
              </w:rPr>
            </w:pPr>
            <w:r w:rsidRPr="00F61E18">
              <w:rPr>
                <w:rFonts w:cs="Arial"/>
                <w:szCs w:val="18"/>
              </w:rPr>
              <w:t>Specifies the address to which the QMC records shall be transferred. Ipv4 or Ipv6 address(es) may be used.</w:t>
            </w:r>
          </w:p>
        </w:tc>
        <w:tc>
          <w:tcPr>
            <w:tcW w:w="2534" w:type="dxa"/>
          </w:tcPr>
          <w:p w14:paraId="05D0A8CE" w14:textId="77777777" w:rsidR="00407A83" w:rsidRPr="00F61E18" w:rsidRDefault="00407A83" w:rsidP="00E66448">
            <w:pPr>
              <w:pStyle w:val="TAL"/>
              <w:rPr>
                <w:rFonts w:cs="Arial"/>
                <w:szCs w:val="18"/>
              </w:rPr>
            </w:pPr>
            <w:r w:rsidRPr="00F61E18">
              <w:rPr>
                <w:rFonts w:cs="Arial"/>
                <w:szCs w:val="18"/>
              </w:rPr>
              <w:t xml:space="preserve">type: </w:t>
            </w:r>
            <w:proofErr w:type="spellStart"/>
            <w:r w:rsidRPr="00F61E18">
              <w:rPr>
                <w:rFonts w:cs="Arial"/>
                <w:szCs w:val="18"/>
              </w:rPr>
              <w:t>IpAddr</w:t>
            </w:r>
            <w:proofErr w:type="spellEnd"/>
          </w:p>
          <w:p w14:paraId="30E88CD3" w14:textId="77777777" w:rsidR="00407A83" w:rsidRPr="00F61E18" w:rsidRDefault="00407A83" w:rsidP="00E66448">
            <w:pPr>
              <w:pStyle w:val="TAL"/>
              <w:rPr>
                <w:rFonts w:cs="Arial"/>
                <w:szCs w:val="18"/>
              </w:rPr>
            </w:pPr>
            <w:r w:rsidRPr="00F61E18">
              <w:rPr>
                <w:rFonts w:cs="Arial"/>
                <w:szCs w:val="18"/>
              </w:rPr>
              <w:t>multiplicity: 1</w:t>
            </w:r>
          </w:p>
          <w:p w14:paraId="646F5803" w14:textId="77777777" w:rsidR="00407A83" w:rsidRPr="00F61E18" w:rsidRDefault="00407A83" w:rsidP="00E66448">
            <w:pPr>
              <w:pStyle w:val="TAL"/>
              <w:rPr>
                <w:rFonts w:cs="Arial"/>
                <w:szCs w:val="18"/>
              </w:rPr>
            </w:pPr>
            <w:proofErr w:type="spellStart"/>
            <w:r w:rsidRPr="00F61E18">
              <w:rPr>
                <w:rFonts w:cs="Arial"/>
                <w:szCs w:val="18"/>
              </w:rPr>
              <w:t>isOrdered</w:t>
            </w:r>
            <w:proofErr w:type="spellEnd"/>
            <w:r w:rsidRPr="00F61E18">
              <w:rPr>
                <w:rFonts w:cs="Arial"/>
                <w:szCs w:val="18"/>
              </w:rPr>
              <w:t>: N/A</w:t>
            </w:r>
          </w:p>
          <w:p w14:paraId="1E90515F" w14:textId="77777777" w:rsidR="00407A83" w:rsidRPr="00F61E18" w:rsidRDefault="00407A83" w:rsidP="00E66448">
            <w:pPr>
              <w:pStyle w:val="TAL"/>
              <w:rPr>
                <w:rFonts w:cs="Arial"/>
                <w:szCs w:val="18"/>
              </w:rPr>
            </w:pPr>
            <w:proofErr w:type="spellStart"/>
            <w:r w:rsidRPr="00F61E18">
              <w:rPr>
                <w:rFonts w:cs="Arial"/>
                <w:szCs w:val="18"/>
              </w:rPr>
              <w:t>isUnique</w:t>
            </w:r>
            <w:proofErr w:type="spellEnd"/>
            <w:r w:rsidRPr="00F61E18">
              <w:rPr>
                <w:rFonts w:cs="Arial"/>
                <w:szCs w:val="18"/>
              </w:rPr>
              <w:t>: N/A</w:t>
            </w:r>
          </w:p>
          <w:p w14:paraId="218E5AAB" w14:textId="77777777" w:rsidR="00407A83" w:rsidRPr="00F61E18" w:rsidRDefault="00407A83" w:rsidP="00E66448">
            <w:pPr>
              <w:pStyle w:val="TAL"/>
              <w:rPr>
                <w:rFonts w:cs="Arial"/>
                <w:szCs w:val="18"/>
              </w:rPr>
            </w:pPr>
            <w:proofErr w:type="spellStart"/>
            <w:r w:rsidRPr="00F61E18">
              <w:rPr>
                <w:rFonts w:cs="Arial"/>
                <w:szCs w:val="18"/>
              </w:rPr>
              <w:t>defaultValue</w:t>
            </w:r>
            <w:proofErr w:type="spellEnd"/>
            <w:r w:rsidRPr="00F61E18">
              <w:rPr>
                <w:rFonts w:cs="Arial"/>
                <w:szCs w:val="18"/>
              </w:rPr>
              <w:t>: None</w:t>
            </w:r>
          </w:p>
          <w:p w14:paraId="6D390B97" w14:textId="77777777" w:rsidR="00407A83" w:rsidRPr="0045307C" w:rsidRDefault="00407A83" w:rsidP="00E66448">
            <w:pPr>
              <w:spacing w:after="0"/>
              <w:rPr>
                <w:rFonts w:ascii="Arial" w:hAnsi="Arial"/>
                <w:sz w:val="18"/>
                <w:szCs w:val="18"/>
              </w:rPr>
            </w:pPr>
            <w:proofErr w:type="spellStart"/>
            <w:r w:rsidRPr="00A3274E">
              <w:rPr>
                <w:rFonts w:ascii="Arial" w:hAnsi="Arial" w:cs="Arial"/>
                <w:sz w:val="18"/>
                <w:szCs w:val="18"/>
              </w:rPr>
              <w:t>isNullable</w:t>
            </w:r>
            <w:proofErr w:type="spellEnd"/>
            <w:r w:rsidRPr="00A3274E">
              <w:rPr>
                <w:rFonts w:ascii="Arial" w:hAnsi="Arial" w:cs="Arial"/>
                <w:sz w:val="18"/>
                <w:szCs w:val="18"/>
              </w:rPr>
              <w:t>: False</w:t>
            </w:r>
          </w:p>
        </w:tc>
      </w:tr>
      <w:tr w:rsidR="00407A83" w:rsidRPr="00B26339" w14:paraId="3AF1E721" w14:textId="77777777" w:rsidTr="00E66448">
        <w:trPr>
          <w:cantSplit/>
          <w:jc w:val="center"/>
        </w:trPr>
        <w:tc>
          <w:tcPr>
            <w:tcW w:w="3432" w:type="dxa"/>
          </w:tcPr>
          <w:p w14:paraId="50E3FE68" w14:textId="77777777" w:rsidR="00407A83" w:rsidRPr="0045307C" w:rsidRDefault="00407A83" w:rsidP="00E66448">
            <w:pPr>
              <w:pStyle w:val="TAL"/>
              <w:rPr>
                <w:szCs w:val="18"/>
              </w:rPr>
            </w:pPr>
            <w:proofErr w:type="spellStart"/>
            <w:r w:rsidRPr="00C6717F">
              <w:rPr>
                <w:rFonts w:cs="Arial"/>
              </w:rPr>
              <w:t>qoETarget</w:t>
            </w:r>
            <w:proofErr w:type="spellEnd"/>
          </w:p>
        </w:tc>
        <w:tc>
          <w:tcPr>
            <w:tcW w:w="4747" w:type="dxa"/>
          </w:tcPr>
          <w:p w14:paraId="55A3AF8D" w14:textId="77777777" w:rsidR="00407A83" w:rsidRPr="00F61E18" w:rsidRDefault="00407A83" w:rsidP="00E66448">
            <w:pPr>
              <w:pStyle w:val="TAL"/>
              <w:rPr>
                <w:rFonts w:cs="Arial"/>
                <w:szCs w:val="18"/>
              </w:rPr>
            </w:pPr>
            <w:r w:rsidRPr="00F61E18">
              <w:rPr>
                <w:rFonts w:cs="Arial"/>
                <w:szCs w:val="18"/>
              </w:rPr>
              <w:t xml:space="preserve">Specifies the target object of the QMC in case of signalling based QMC. The </w:t>
            </w:r>
            <w:proofErr w:type="spellStart"/>
            <w:r w:rsidRPr="00A3274E">
              <w:rPr>
                <w:rFonts w:ascii="Courier New" w:hAnsi="Courier New" w:cs="Courier New"/>
                <w:szCs w:val="18"/>
              </w:rPr>
              <w:t>qoETarget</w:t>
            </w:r>
            <w:proofErr w:type="spellEnd"/>
            <w:r w:rsidRPr="00F61E18">
              <w:rPr>
                <w:rFonts w:cs="Arial"/>
                <w:szCs w:val="18"/>
              </w:rPr>
              <w:t xml:space="preserve"> attribute shall be able to carry "IMSI” or "SUPI".</w:t>
            </w:r>
          </w:p>
          <w:p w14:paraId="039290EA" w14:textId="77777777" w:rsidR="00407A83" w:rsidRPr="00B940D8" w:rsidRDefault="00407A83" w:rsidP="00E66448">
            <w:pPr>
              <w:pStyle w:val="TAL"/>
              <w:rPr>
                <w:szCs w:val="18"/>
              </w:rPr>
            </w:pPr>
          </w:p>
        </w:tc>
        <w:tc>
          <w:tcPr>
            <w:tcW w:w="2534" w:type="dxa"/>
          </w:tcPr>
          <w:p w14:paraId="28CE0892" w14:textId="77777777" w:rsidR="00407A83" w:rsidRPr="00F61E18" w:rsidRDefault="00407A83" w:rsidP="00E66448">
            <w:pPr>
              <w:pStyle w:val="TAL"/>
              <w:rPr>
                <w:rFonts w:cs="Arial"/>
                <w:szCs w:val="18"/>
              </w:rPr>
            </w:pPr>
            <w:r w:rsidRPr="00F61E18">
              <w:rPr>
                <w:rFonts w:cs="Arial"/>
                <w:szCs w:val="18"/>
              </w:rPr>
              <w:t>type: String</w:t>
            </w:r>
          </w:p>
          <w:p w14:paraId="032B9F49" w14:textId="77777777" w:rsidR="00407A83" w:rsidRPr="00F61E18" w:rsidRDefault="00407A83" w:rsidP="00E66448">
            <w:pPr>
              <w:pStyle w:val="TAL"/>
              <w:rPr>
                <w:rFonts w:cs="Arial"/>
                <w:szCs w:val="18"/>
              </w:rPr>
            </w:pPr>
            <w:r w:rsidRPr="00F61E18">
              <w:rPr>
                <w:rFonts w:cs="Arial"/>
                <w:szCs w:val="18"/>
              </w:rPr>
              <w:t>multiplicity: 1</w:t>
            </w:r>
          </w:p>
          <w:p w14:paraId="3B8A699E" w14:textId="77777777" w:rsidR="00407A83" w:rsidRPr="00F61E18" w:rsidRDefault="00407A83" w:rsidP="00E66448">
            <w:pPr>
              <w:pStyle w:val="TAL"/>
              <w:rPr>
                <w:rFonts w:cs="Arial"/>
                <w:szCs w:val="18"/>
              </w:rPr>
            </w:pPr>
            <w:proofErr w:type="spellStart"/>
            <w:proofErr w:type="gramStart"/>
            <w:r w:rsidRPr="00F61E18">
              <w:rPr>
                <w:rFonts w:cs="Arial"/>
                <w:szCs w:val="18"/>
              </w:rPr>
              <w:t>isOrdered:N</w:t>
            </w:r>
            <w:proofErr w:type="spellEnd"/>
            <w:proofErr w:type="gramEnd"/>
            <w:r w:rsidRPr="00F61E18">
              <w:rPr>
                <w:rFonts w:cs="Arial"/>
                <w:szCs w:val="18"/>
              </w:rPr>
              <w:t>/A</w:t>
            </w:r>
          </w:p>
          <w:p w14:paraId="4802B1C9" w14:textId="77777777" w:rsidR="00407A83" w:rsidRPr="00F61E18" w:rsidRDefault="00407A83" w:rsidP="00E66448">
            <w:pPr>
              <w:pStyle w:val="TAL"/>
              <w:rPr>
                <w:rFonts w:cs="Arial"/>
                <w:szCs w:val="18"/>
              </w:rPr>
            </w:pPr>
            <w:proofErr w:type="spellStart"/>
            <w:r w:rsidRPr="00F61E18">
              <w:rPr>
                <w:rFonts w:cs="Arial"/>
                <w:szCs w:val="18"/>
              </w:rPr>
              <w:t>isUnique</w:t>
            </w:r>
            <w:proofErr w:type="spellEnd"/>
            <w:r w:rsidRPr="00F61E18">
              <w:rPr>
                <w:rFonts w:cs="Arial"/>
                <w:szCs w:val="18"/>
              </w:rPr>
              <w:t>: N/A</w:t>
            </w:r>
          </w:p>
          <w:p w14:paraId="2A6B3F44" w14:textId="77777777" w:rsidR="00407A83" w:rsidRPr="00F61E18" w:rsidRDefault="00407A83" w:rsidP="00E66448">
            <w:pPr>
              <w:pStyle w:val="TAL"/>
              <w:rPr>
                <w:rFonts w:cs="Arial"/>
                <w:szCs w:val="18"/>
              </w:rPr>
            </w:pPr>
            <w:proofErr w:type="spellStart"/>
            <w:r w:rsidRPr="00F61E18">
              <w:rPr>
                <w:rFonts w:cs="Arial"/>
                <w:szCs w:val="18"/>
              </w:rPr>
              <w:t>defaultValue</w:t>
            </w:r>
            <w:proofErr w:type="spellEnd"/>
            <w:r w:rsidRPr="00F61E18">
              <w:rPr>
                <w:rFonts w:cs="Arial"/>
                <w:szCs w:val="18"/>
              </w:rPr>
              <w:t>: None</w:t>
            </w:r>
          </w:p>
          <w:p w14:paraId="6F66E5F9" w14:textId="77777777" w:rsidR="00407A83" w:rsidRPr="00F61E18" w:rsidRDefault="00407A83" w:rsidP="00E66448">
            <w:pPr>
              <w:pStyle w:val="TAL"/>
              <w:rPr>
                <w:rFonts w:cs="Arial"/>
                <w:szCs w:val="18"/>
              </w:rPr>
            </w:pPr>
            <w:proofErr w:type="spellStart"/>
            <w:r w:rsidRPr="00F61E18">
              <w:rPr>
                <w:rFonts w:cs="Arial"/>
                <w:szCs w:val="18"/>
              </w:rPr>
              <w:t>isNullable</w:t>
            </w:r>
            <w:proofErr w:type="spellEnd"/>
            <w:r w:rsidRPr="00F61E18">
              <w:rPr>
                <w:rFonts w:cs="Arial"/>
                <w:szCs w:val="18"/>
              </w:rPr>
              <w:t>:</w:t>
            </w:r>
            <w:r w:rsidRPr="00FE3560">
              <w:rPr>
                <w:rFonts w:cs="Arial"/>
                <w:szCs w:val="18"/>
              </w:rPr>
              <w:t xml:space="preserve"> </w:t>
            </w:r>
            <w:r>
              <w:rPr>
                <w:rFonts w:cs="Arial"/>
                <w:szCs w:val="18"/>
              </w:rPr>
              <w:t>True</w:t>
            </w:r>
          </w:p>
          <w:p w14:paraId="59916C3B" w14:textId="77777777" w:rsidR="00407A83" w:rsidRPr="0045307C" w:rsidRDefault="00407A83" w:rsidP="00E66448">
            <w:pPr>
              <w:spacing w:after="0"/>
              <w:rPr>
                <w:rFonts w:ascii="Arial" w:hAnsi="Arial"/>
                <w:sz w:val="18"/>
                <w:szCs w:val="18"/>
              </w:rPr>
            </w:pPr>
          </w:p>
        </w:tc>
      </w:tr>
      <w:tr w:rsidR="00407A83" w:rsidRPr="00B26339" w14:paraId="317D9055" w14:textId="77777777" w:rsidTr="00E66448">
        <w:trPr>
          <w:cantSplit/>
          <w:jc w:val="center"/>
        </w:trPr>
        <w:tc>
          <w:tcPr>
            <w:tcW w:w="3432" w:type="dxa"/>
          </w:tcPr>
          <w:p w14:paraId="6D3CB2B4" w14:textId="77777777" w:rsidR="00407A83" w:rsidRPr="0045307C" w:rsidRDefault="00407A83" w:rsidP="00E66448">
            <w:pPr>
              <w:pStyle w:val="TAL"/>
              <w:rPr>
                <w:szCs w:val="18"/>
              </w:rPr>
            </w:pPr>
            <w:proofErr w:type="spellStart"/>
            <w:r w:rsidRPr="00C6717F">
              <w:rPr>
                <w:rFonts w:cs="Arial"/>
              </w:rPr>
              <w:t>qoEReference</w:t>
            </w:r>
            <w:proofErr w:type="spellEnd"/>
          </w:p>
        </w:tc>
        <w:tc>
          <w:tcPr>
            <w:tcW w:w="4747" w:type="dxa"/>
          </w:tcPr>
          <w:p w14:paraId="4CA09BCD" w14:textId="77777777" w:rsidR="00407A83" w:rsidRPr="00A3274E" w:rsidRDefault="00407A83" w:rsidP="00E66448">
            <w:pPr>
              <w:rPr>
                <w:rFonts w:ascii="Arial" w:hAnsi="Arial" w:cs="Arial"/>
                <w:sz w:val="18"/>
                <w:szCs w:val="18"/>
              </w:rPr>
            </w:pPr>
            <w:r w:rsidRPr="00A3274E">
              <w:rPr>
                <w:rFonts w:ascii="Arial" w:hAnsi="Arial" w:cs="Arial"/>
                <w:sz w:val="18"/>
                <w:szCs w:val="18"/>
              </w:rPr>
              <w:t xml:space="preserve">Identifies the </w:t>
            </w:r>
            <w:proofErr w:type="spellStart"/>
            <w:r w:rsidRPr="00A3274E">
              <w:rPr>
                <w:rFonts w:ascii="Arial" w:hAnsi="Arial" w:cs="Arial"/>
                <w:sz w:val="18"/>
                <w:szCs w:val="18"/>
              </w:rPr>
              <w:t>QoE</w:t>
            </w:r>
            <w:proofErr w:type="spellEnd"/>
            <w:r w:rsidRPr="00A3274E">
              <w:rPr>
                <w:rFonts w:ascii="Arial" w:hAnsi="Arial" w:cs="Arial"/>
                <w:sz w:val="18"/>
                <w:szCs w:val="18"/>
              </w:rPr>
              <w:t xml:space="preserve"> measurement collection job in the Managed Elements and in the measurement collection entity.</w:t>
            </w:r>
          </w:p>
          <w:p w14:paraId="4885DD6A" w14:textId="77777777" w:rsidR="00407A83" w:rsidRPr="00F61E18" w:rsidRDefault="00407A83" w:rsidP="00E66448">
            <w:pPr>
              <w:rPr>
                <w:rFonts w:ascii="Arial" w:hAnsi="Arial" w:cs="Arial"/>
                <w:sz w:val="18"/>
                <w:szCs w:val="18"/>
              </w:rPr>
            </w:pPr>
            <w:r w:rsidRPr="00F61E18">
              <w:rPr>
                <w:rFonts w:ascii="Arial" w:hAnsi="Arial" w:cs="Arial"/>
                <w:sz w:val="18"/>
                <w:szCs w:val="18"/>
              </w:rPr>
              <w:t xml:space="preserve">The </w:t>
            </w:r>
            <w:proofErr w:type="spellStart"/>
            <w:r w:rsidRPr="00F61E18">
              <w:rPr>
                <w:rFonts w:ascii="Arial" w:hAnsi="Arial" w:cs="Arial"/>
                <w:sz w:val="18"/>
                <w:szCs w:val="18"/>
              </w:rPr>
              <w:t>QoE</w:t>
            </w:r>
            <w:proofErr w:type="spellEnd"/>
            <w:r w:rsidRPr="00F61E18">
              <w:rPr>
                <w:rFonts w:ascii="Arial" w:hAnsi="Arial" w:cs="Arial"/>
                <w:sz w:val="18"/>
                <w:szCs w:val="18"/>
              </w:rPr>
              <w:t xml:space="preserve"> reference shall be globally unique therefore it is composed as follows:</w:t>
            </w:r>
          </w:p>
          <w:p w14:paraId="528C1275" w14:textId="77777777" w:rsidR="00407A83" w:rsidRPr="00F61E18" w:rsidRDefault="00407A83" w:rsidP="00E66448">
            <w:pPr>
              <w:rPr>
                <w:rFonts w:ascii="Arial" w:hAnsi="Arial" w:cs="Arial"/>
                <w:sz w:val="18"/>
                <w:szCs w:val="18"/>
              </w:rPr>
            </w:pPr>
            <w:r w:rsidRPr="00F61E18">
              <w:rPr>
                <w:rFonts w:ascii="Arial" w:hAnsi="Arial" w:cs="Arial"/>
                <w:sz w:val="18"/>
                <w:szCs w:val="18"/>
              </w:rPr>
              <w:t xml:space="preserve">MCC+MNC+QMC ID, where the </w:t>
            </w:r>
            <w:r w:rsidRPr="00A3274E">
              <w:rPr>
                <w:rStyle w:val="msoins0"/>
                <w:rFonts w:ascii="Arial" w:hAnsi="Arial" w:cs="Arial"/>
                <w:color w:val="000000"/>
                <w:sz w:val="18"/>
                <w:szCs w:val="18"/>
              </w:rPr>
              <w:t>MCC and MNC are coming with the QMC activation request from the management system to identify one PLMN containing the management system, and</w:t>
            </w:r>
            <w:r w:rsidRPr="00F61E18">
              <w:rPr>
                <w:rFonts w:ascii="Arial" w:hAnsi="Arial" w:cs="Arial"/>
                <w:sz w:val="18"/>
                <w:szCs w:val="18"/>
              </w:rPr>
              <w:t xml:space="preserve"> QMC ID is a </w:t>
            </w:r>
            <w:proofErr w:type="gramStart"/>
            <w:r w:rsidRPr="00F61E18">
              <w:rPr>
                <w:rFonts w:ascii="Arial" w:hAnsi="Arial" w:cs="Arial"/>
                <w:sz w:val="18"/>
                <w:szCs w:val="18"/>
              </w:rPr>
              <w:t>3 byte</w:t>
            </w:r>
            <w:proofErr w:type="gramEnd"/>
            <w:r w:rsidRPr="00F61E18">
              <w:rPr>
                <w:rFonts w:ascii="Arial" w:hAnsi="Arial" w:cs="Arial"/>
                <w:sz w:val="18"/>
                <w:szCs w:val="18"/>
              </w:rPr>
              <w:t xml:space="preserve"> Octet String.</w:t>
            </w:r>
          </w:p>
          <w:p w14:paraId="62AD025F" w14:textId="77777777" w:rsidR="00407A83" w:rsidRPr="00B940D8" w:rsidRDefault="00407A83" w:rsidP="00E66448">
            <w:pPr>
              <w:pStyle w:val="TAL"/>
              <w:rPr>
                <w:szCs w:val="18"/>
              </w:rPr>
            </w:pPr>
            <w:r w:rsidRPr="00F61E18">
              <w:rPr>
                <w:rFonts w:cs="Arial"/>
                <w:szCs w:val="18"/>
              </w:rPr>
              <w:t>The QMC ID is generated by the management system or the operator.</w:t>
            </w:r>
          </w:p>
        </w:tc>
        <w:tc>
          <w:tcPr>
            <w:tcW w:w="2534" w:type="dxa"/>
          </w:tcPr>
          <w:p w14:paraId="2240D79F" w14:textId="77777777" w:rsidR="00407A83" w:rsidRPr="00F61E18" w:rsidRDefault="00407A83" w:rsidP="00E66448">
            <w:pPr>
              <w:pStyle w:val="TAL"/>
              <w:rPr>
                <w:rFonts w:cs="Arial"/>
                <w:szCs w:val="18"/>
              </w:rPr>
            </w:pPr>
            <w:r w:rsidRPr="00F61E18">
              <w:rPr>
                <w:rFonts w:cs="Arial"/>
                <w:szCs w:val="18"/>
              </w:rPr>
              <w:t>type: String</w:t>
            </w:r>
          </w:p>
          <w:p w14:paraId="2C9CB1D3" w14:textId="77777777" w:rsidR="00407A83" w:rsidRPr="00F61E18" w:rsidRDefault="00407A83" w:rsidP="00E66448">
            <w:pPr>
              <w:pStyle w:val="TAL"/>
              <w:rPr>
                <w:rFonts w:cs="Arial"/>
                <w:szCs w:val="18"/>
              </w:rPr>
            </w:pPr>
            <w:r w:rsidRPr="00F61E18">
              <w:rPr>
                <w:rFonts w:cs="Arial"/>
                <w:szCs w:val="18"/>
              </w:rPr>
              <w:t>multiplicity: 1</w:t>
            </w:r>
          </w:p>
          <w:p w14:paraId="125EB4EF" w14:textId="77777777" w:rsidR="00407A83" w:rsidRPr="00F61E18" w:rsidRDefault="00407A83" w:rsidP="00E66448">
            <w:pPr>
              <w:pStyle w:val="TAL"/>
              <w:rPr>
                <w:rFonts w:cs="Arial"/>
                <w:szCs w:val="18"/>
              </w:rPr>
            </w:pPr>
            <w:proofErr w:type="spellStart"/>
            <w:r w:rsidRPr="00F61E18">
              <w:rPr>
                <w:rFonts w:cs="Arial"/>
                <w:szCs w:val="18"/>
              </w:rPr>
              <w:t>isOrdered</w:t>
            </w:r>
            <w:proofErr w:type="spellEnd"/>
            <w:r w:rsidRPr="00F61E18">
              <w:rPr>
                <w:rFonts w:cs="Arial"/>
                <w:szCs w:val="18"/>
              </w:rPr>
              <w:t>: N/A</w:t>
            </w:r>
          </w:p>
          <w:p w14:paraId="56500106" w14:textId="77777777" w:rsidR="00407A83" w:rsidRPr="00F61E18" w:rsidRDefault="00407A83" w:rsidP="00E66448">
            <w:pPr>
              <w:pStyle w:val="TAL"/>
              <w:rPr>
                <w:rFonts w:cs="Arial"/>
                <w:szCs w:val="18"/>
              </w:rPr>
            </w:pPr>
            <w:proofErr w:type="spellStart"/>
            <w:r w:rsidRPr="00F61E18">
              <w:rPr>
                <w:rFonts w:cs="Arial"/>
                <w:szCs w:val="18"/>
              </w:rPr>
              <w:t>isUnique</w:t>
            </w:r>
            <w:proofErr w:type="spellEnd"/>
            <w:r w:rsidRPr="00F61E18">
              <w:rPr>
                <w:rFonts w:cs="Arial"/>
                <w:szCs w:val="18"/>
              </w:rPr>
              <w:t>: N/A</w:t>
            </w:r>
          </w:p>
          <w:p w14:paraId="564438F7" w14:textId="77777777" w:rsidR="00407A83" w:rsidRPr="00F61E18" w:rsidRDefault="00407A83" w:rsidP="00E66448">
            <w:pPr>
              <w:pStyle w:val="TAL"/>
              <w:rPr>
                <w:rFonts w:cs="Arial"/>
                <w:szCs w:val="18"/>
              </w:rPr>
            </w:pPr>
            <w:proofErr w:type="spellStart"/>
            <w:r w:rsidRPr="00F61E18">
              <w:rPr>
                <w:rFonts w:cs="Arial"/>
                <w:szCs w:val="18"/>
              </w:rPr>
              <w:t>defaultValue</w:t>
            </w:r>
            <w:proofErr w:type="spellEnd"/>
            <w:r w:rsidRPr="00F61E18">
              <w:rPr>
                <w:rFonts w:cs="Arial"/>
                <w:szCs w:val="18"/>
              </w:rPr>
              <w:t>: None</w:t>
            </w:r>
          </w:p>
          <w:p w14:paraId="124A4A41" w14:textId="77777777" w:rsidR="00407A83" w:rsidRPr="00F61E18" w:rsidRDefault="00407A83" w:rsidP="00E66448">
            <w:pPr>
              <w:pStyle w:val="TAL"/>
              <w:rPr>
                <w:rFonts w:cs="Arial"/>
                <w:szCs w:val="18"/>
              </w:rPr>
            </w:pPr>
            <w:proofErr w:type="spellStart"/>
            <w:r w:rsidRPr="00F61E18">
              <w:rPr>
                <w:rFonts w:cs="Arial"/>
                <w:szCs w:val="18"/>
              </w:rPr>
              <w:t>isNullable</w:t>
            </w:r>
            <w:proofErr w:type="spellEnd"/>
            <w:r w:rsidRPr="00F61E18">
              <w:rPr>
                <w:rFonts w:cs="Arial"/>
                <w:szCs w:val="18"/>
              </w:rPr>
              <w:t>: False</w:t>
            </w:r>
          </w:p>
          <w:p w14:paraId="470F5004" w14:textId="77777777" w:rsidR="00407A83" w:rsidRPr="0045307C" w:rsidRDefault="00407A83" w:rsidP="00E66448">
            <w:pPr>
              <w:spacing w:after="0"/>
              <w:rPr>
                <w:rFonts w:ascii="Arial" w:hAnsi="Arial"/>
                <w:sz w:val="18"/>
                <w:szCs w:val="18"/>
              </w:rPr>
            </w:pPr>
          </w:p>
        </w:tc>
      </w:tr>
      <w:tr w:rsidR="00407A83" w:rsidRPr="00B26339" w14:paraId="69E77365" w14:textId="77777777" w:rsidTr="00E66448">
        <w:trPr>
          <w:cantSplit/>
          <w:jc w:val="center"/>
        </w:trPr>
        <w:tc>
          <w:tcPr>
            <w:tcW w:w="3432" w:type="dxa"/>
          </w:tcPr>
          <w:p w14:paraId="3916CF6A" w14:textId="77777777" w:rsidR="00407A83" w:rsidRPr="0045307C" w:rsidRDefault="00407A83" w:rsidP="00E66448">
            <w:pPr>
              <w:pStyle w:val="TAL"/>
              <w:rPr>
                <w:szCs w:val="18"/>
              </w:rPr>
            </w:pPr>
            <w:proofErr w:type="spellStart"/>
            <w:r w:rsidRPr="00C6717F">
              <w:rPr>
                <w:rFonts w:cs="Arial"/>
              </w:rPr>
              <w:t>sliceScope</w:t>
            </w:r>
            <w:proofErr w:type="spellEnd"/>
          </w:p>
        </w:tc>
        <w:tc>
          <w:tcPr>
            <w:tcW w:w="4747" w:type="dxa"/>
          </w:tcPr>
          <w:p w14:paraId="3B1FFABD" w14:textId="77777777" w:rsidR="00407A83" w:rsidRPr="00F61E18" w:rsidRDefault="00407A83" w:rsidP="00E66448">
            <w:pPr>
              <w:rPr>
                <w:rFonts w:ascii="Arial" w:hAnsi="Arial" w:cs="Arial"/>
                <w:sz w:val="18"/>
                <w:szCs w:val="18"/>
              </w:rPr>
            </w:pPr>
            <w:r w:rsidRPr="00F61E18">
              <w:rPr>
                <w:rFonts w:ascii="Arial" w:hAnsi="Arial" w:cs="Arial"/>
                <w:sz w:val="18"/>
                <w:szCs w:val="18"/>
              </w:rPr>
              <w:t xml:space="preserve">Contains a list of S-NSSAIs (Single Network Slice Selection Assistance Information). A Network Slice is identified by S-NSSAI. </w:t>
            </w:r>
          </w:p>
          <w:p w14:paraId="54E2E758" w14:textId="77777777" w:rsidR="00407A83" w:rsidRPr="00B940D8" w:rsidRDefault="00407A83" w:rsidP="00E66448">
            <w:pPr>
              <w:pStyle w:val="TAL"/>
              <w:rPr>
                <w:szCs w:val="18"/>
              </w:rPr>
            </w:pPr>
          </w:p>
        </w:tc>
        <w:tc>
          <w:tcPr>
            <w:tcW w:w="2534" w:type="dxa"/>
          </w:tcPr>
          <w:p w14:paraId="1FD20E23" w14:textId="77777777" w:rsidR="00407A83" w:rsidRPr="00A3274E" w:rsidRDefault="00407A83" w:rsidP="00E66448">
            <w:pPr>
              <w:keepNext/>
              <w:keepLines/>
              <w:spacing w:after="0"/>
              <w:rPr>
                <w:rFonts w:ascii="Arial" w:hAnsi="Arial" w:cs="Arial"/>
                <w:sz w:val="18"/>
                <w:szCs w:val="18"/>
              </w:rPr>
            </w:pPr>
            <w:r w:rsidRPr="00F61E18">
              <w:rPr>
                <w:rFonts w:ascii="Arial" w:hAnsi="Arial" w:cs="Arial"/>
                <w:sz w:val="18"/>
                <w:szCs w:val="18"/>
              </w:rPr>
              <w:t>type: S-NSSAI</w:t>
            </w:r>
          </w:p>
          <w:p w14:paraId="58750F28" w14:textId="77777777" w:rsidR="00407A83" w:rsidRPr="00F61E18" w:rsidRDefault="00407A83" w:rsidP="00E66448">
            <w:pPr>
              <w:keepNext/>
              <w:keepLines/>
              <w:spacing w:after="0"/>
              <w:rPr>
                <w:rFonts w:ascii="Arial" w:hAnsi="Arial" w:cs="Arial"/>
                <w:sz w:val="18"/>
                <w:szCs w:val="18"/>
                <w:lang w:eastAsia="zh-CN"/>
              </w:rPr>
            </w:pPr>
            <w:r w:rsidRPr="00F61E18">
              <w:rPr>
                <w:rFonts w:ascii="Arial" w:hAnsi="Arial" w:cs="Arial"/>
                <w:sz w:val="18"/>
                <w:szCs w:val="18"/>
              </w:rPr>
              <w:t xml:space="preserve">multiplicity: </w:t>
            </w:r>
            <w:r w:rsidRPr="00F61E18">
              <w:rPr>
                <w:rFonts w:ascii="Arial" w:hAnsi="Arial" w:cs="Arial"/>
                <w:sz w:val="18"/>
                <w:szCs w:val="18"/>
                <w:lang w:eastAsia="zh-CN"/>
              </w:rPr>
              <w:t>*</w:t>
            </w:r>
          </w:p>
          <w:p w14:paraId="1DD36573" w14:textId="77777777" w:rsidR="00407A83" w:rsidRPr="00F61E18" w:rsidRDefault="00407A83" w:rsidP="00E66448">
            <w:pPr>
              <w:keepNext/>
              <w:keepLines/>
              <w:spacing w:after="0"/>
              <w:rPr>
                <w:rFonts w:ascii="Arial" w:hAnsi="Arial" w:cs="Arial"/>
                <w:sz w:val="18"/>
                <w:szCs w:val="18"/>
              </w:rPr>
            </w:pPr>
            <w:proofErr w:type="spellStart"/>
            <w:r w:rsidRPr="00F61E18">
              <w:rPr>
                <w:rFonts w:ascii="Arial" w:hAnsi="Arial" w:cs="Arial"/>
                <w:sz w:val="18"/>
                <w:szCs w:val="18"/>
              </w:rPr>
              <w:t>isOrdered</w:t>
            </w:r>
            <w:proofErr w:type="spellEnd"/>
            <w:r w:rsidRPr="00F61E18">
              <w:rPr>
                <w:rFonts w:ascii="Arial" w:hAnsi="Arial" w:cs="Arial"/>
                <w:sz w:val="18"/>
                <w:szCs w:val="18"/>
              </w:rPr>
              <w:t xml:space="preserve">: False </w:t>
            </w:r>
          </w:p>
          <w:p w14:paraId="51E7A02D" w14:textId="77777777" w:rsidR="00407A83" w:rsidRPr="00F61E18" w:rsidRDefault="00407A83" w:rsidP="00E66448">
            <w:pPr>
              <w:keepNext/>
              <w:keepLines/>
              <w:spacing w:after="0"/>
              <w:rPr>
                <w:rFonts w:ascii="Arial" w:hAnsi="Arial" w:cs="Arial"/>
                <w:sz w:val="18"/>
                <w:szCs w:val="18"/>
              </w:rPr>
            </w:pPr>
            <w:proofErr w:type="spellStart"/>
            <w:r w:rsidRPr="00F61E18">
              <w:rPr>
                <w:rFonts w:ascii="Arial" w:hAnsi="Arial" w:cs="Arial"/>
                <w:sz w:val="18"/>
                <w:szCs w:val="18"/>
              </w:rPr>
              <w:t>isUnique</w:t>
            </w:r>
            <w:proofErr w:type="spellEnd"/>
            <w:r w:rsidRPr="00F61E18">
              <w:rPr>
                <w:rFonts w:ascii="Arial" w:hAnsi="Arial" w:cs="Arial"/>
                <w:sz w:val="18"/>
                <w:szCs w:val="18"/>
              </w:rPr>
              <w:t xml:space="preserve">: True </w:t>
            </w:r>
          </w:p>
          <w:p w14:paraId="3DF8CF6A" w14:textId="77777777" w:rsidR="00407A83" w:rsidRPr="00F61E18" w:rsidRDefault="00407A83" w:rsidP="00E66448">
            <w:pPr>
              <w:keepNext/>
              <w:keepLines/>
              <w:spacing w:after="0"/>
              <w:rPr>
                <w:rFonts w:ascii="Arial" w:hAnsi="Arial" w:cs="Arial"/>
                <w:sz w:val="18"/>
                <w:szCs w:val="18"/>
              </w:rPr>
            </w:pPr>
            <w:proofErr w:type="spellStart"/>
            <w:r w:rsidRPr="00F61E18">
              <w:rPr>
                <w:rFonts w:ascii="Arial" w:hAnsi="Arial" w:cs="Arial"/>
                <w:sz w:val="18"/>
                <w:szCs w:val="18"/>
              </w:rPr>
              <w:t>defaultValue</w:t>
            </w:r>
            <w:proofErr w:type="spellEnd"/>
            <w:r w:rsidRPr="00F61E18">
              <w:rPr>
                <w:rFonts w:ascii="Arial" w:hAnsi="Arial" w:cs="Arial"/>
                <w:sz w:val="18"/>
                <w:szCs w:val="18"/>
              </w:rPr>
              <w:t>: None</w:t>
            </w:r>
          </w:p>
          <w:p w14:paraId="0D39F306" w14:textId="77777777" w:rsidR="00407A83" w:rsidRPr="00F61E18" w:rsidRDefault="00407A83" w:rsidP="00E66448">
            <w:pPr>
              <w:pStyle w:val="TAL"/>
              <w:rPr>
                <w:rFonts w:cs="Arial"/>
                <w:szCs w:val="18"/>
              </w:rPr>
            </w:pPr>
            <w:proofErr w:type="spellStart"/>
            <w:r w:rsidRPr="00F61E18">
              <w:rPr>
                <w:rFonts w:cs="Arial"/>
                <w:szCs w:val="18"/>
              </w:rPr>
              <w:t>isNullable</w:t>
            </w:r>
            <w:proofErr w:type="spellEnd"/>
            <w:r w:rsidRPr="00F61E18">
              <w:rPr>
                <w:rFonts w:cs="Arial"/>
                <w:szCs w:val="18"/>
              </w:rPr>
              <w:t xml:space="preserve">: </w:t>
            </w:r>
            <w:r w:rsidRPr="0076579F">
              <w:rPr>
                <w:rFonts w:cs="Arial"/>
                <w:szCs w:val="18"/>
              </w:rPr>
              <w:t>False</w:t>
            </w:r>
          </w:p>
          <w:p w14:paraId="032CD4AC" w14:textId="77777777" w:rsidR="00407A83" w:rsidRPr="0045307C" w:rsidRDefault="00407A83" w:rsidP="00E66448">
            <w:pPr>
              <w:spacing w:after="0"/>
              <w:rPr>
                <w:rFonts w:ascii="Arial" w:hAnsi="Arial"/>
                <w:sz w:val="18"/>
                <w:szCs w:val="18"/>
              </w:rPr>
            </w:pPr>
          </w:p>
        </w:tc>
      </w:tr>
      <w:tr w:rsidR="00407A83" w:rsidRPr="00B26339" w14:paraId="7481131A" w14:textId="77777777" w:rsidTr="00E66448">
        <w:trPr>
          <w:cantSplit/>
          <w:jc w:val="center"/>
        </w:trPr>
        <w:tc>
          <w:tcPr>
            <w:tcW w:w="3432" w:type="dxa"/>
          </w:tcPr>
          <w:p w14:paraId="6F42CA46" w14:textId="77777777" w:rsidR="00407A83" w:rsidRPr="0045307C" w:rsidRDefault="00407A83" w:rsidP="00E66448">
            <w:pPr>
              <w:pStyle w:val="TAL"/>
              <w:rPr>
                <w:szCs w:val="18"/>
              </w:rPr>
            </w:pPr>
            <w:proofErr w:type="spellStart"/>
            <w:r w:rsidRPr="00C6717F">
              <w:rPr>
                <w:rFonts w:cs="Arial"/>
              </w:rPr>
              <w:t>qMCConfigFile</w:t>
            </w:r>
            <w:proofErr w:type="spellEnd"/>
          </w:p>
        </w:tc>
        <w:tc>
          <w:tcPr>
            <w:tcW w:w="4747" w:type="dxa"/>
          </w:tcPr>
          <w:p w14:paraId="7056D570" w14:textId="77777777" w:rsidR="00407A83" w:rsidRPr="00B940D8" w:rsidRDefault="00407A83" w:rsidP="00E66448">
            <w:pPr>
              <w:pStyle w:val="TAL"/>
              <w:rPr>
                <w:szCs w:val="18"/>
              </w:rPr>
            </w:pPr>
            <w:r w:rsidRPr="00F61E18">
              <w:rPr>
                <w:rFonts w:cs="Arial"/>
                <w:szCs w:val="18"/>
              </w:rPr>
              <w:t>Provides a reference to a file including the parameters</w:t>
            </w:r>
            <w:r w:rsidRPr="00FE3560">
              <w:rPr>
                <w:rFonts w:cs="Arial"/>
                <w:szCs w:val="18"/>
              </w:rPr>
              <w:t xml:space="preserve"> for configuration of applicatio</w:t>
            </w:r>
            <w:r w:rsidRPr="00A3274E">
              <w:rPr>
                <w:rFonts w:cs="Arial"/>
                <w:szCs w:val="18"/>
              </w:rPr>
              <w:t>n layer measurements, know</w:t>
            </w:r>
            <w:r w:rsidRPr="00170E77">
              <w:rPr>
                <w:rFonts w:cs="Arial"/>
                <w:szCs w:val="18"/>
              </w:rPr>
              <w:t>n as</w:t>
            </w:r>
            <w:r w:rsidRPr="00170E77">
              <w:rPr>
                <w:rFonts w:cs="Arial"/>
                <w:szCs w:val="18"/>
                <w:lang w:val="en-US"/>
              </w:rPr>
              <w:t xml:space="preserve"> </w:t>
            </w:r>
            <w:r w:rsidRPr="00F61E18">
              <w:rPr>
                <w:rFonts w:cs="Arial"/>
                <w:szCs w:val="18"/>
              </w:rPr>
              <w:t>Container for Application Layer Meas</w:t>
            </w:r>
            <w:r w:rsidRPr="00FE3560">
              <w:rPr>
                <w:rFonts w:cs="Arial"/>
                <w:szCs w:val="18"/>
              </w:rPr>
              <w:t>urement Configuration</w:t>
            </w:r>
          </w:p>
        </w:tc>
        <w:tc>
          <w:tcPr>
            <w:tcW w:w="2534" w:type="dxa"/>
          </w:tcPr>
          <w:p w14:paraId="4E472D30" w14:textId="77777777" w:rsidR="00407A83" w:rsidRPr="00170E77" w:rsidRDefault="00407A83" w:rsidP="00E66448">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S</w:t>
            </w:r>
            <w:r w:rsidRPr="00170E77">
              <w:rPr>
                <w:rFonts w:ascii="Arial" w:hAnsi="Arial" w:cs="Arial"/>
                <w:sz w:val="18"/>
                <w:szCs w:val="18"/>
              </w:rPr>
              <w:t>tring</w:t>
            </w:r>
          </w:p>
          <w:p w14:paraId="1B9D5BE3" w14:textId="77777777" w:rsidR="00407A83" w:rsidRPr="00A3274E" w:rsidRDefault="00407A83" w:rsidP="00E66448">
            <w:pPr>
              <w:keepNext/>
              <w:keepLines/>
              <w:spacing w:after="0"/>
              <w:rPr>
                <w:rFonts w:ascii="Arial" w:hAnsi="Arial" w:cs="Arial"/>
                <w:sz w:val="18"/>
                <w:szCs w:val="18"/>
              </w:rPr>
            </w:pPr>
            <w:r w:rsidRPr="00A3274E">
              <w:rPr>
                <w:rFonts w:ascii="Arial" w:hAnsi="Arial" w:cs="Arial"/>
                <w:sz w:val="18"/>
                <w:szCs w:val="18"/>
              </w:rPr>
              <w:t>multiplicity: 1</w:t>
            </w:r>
          </w:p>
          <w:p w14:paraId="7EDAD7F2" w14:textId="77777777" w:rsidR="00407A83" w:rsidRPr="00A3274E" w:rsidRDefault="00407A83" w:rsidP="00E66448">
            <w:pPr>
              <w:keepNext/>
              <w:keepLines/>
              <w:spacing w:after="0"/>
              <w:rPr>
                <w:rFonts w:ascii="Arial" w:hAnsi="Arial" w:cs="Arial"/>
                <w:sz w:val="18"/>
                <w:szCs w:val="18"/>
              </w:rPr>
            </w:pPr>
            <w:proofErr w:type="spellStart"/>
            <w:r w:rsidRPr="00A3274E">
              <w:rPr>
                <w:rFonts w:ascii="Arial" w:hAnsi="Arial" w:cs="Arial"/>
                <w:sz w:val="18"/>
                <w:szCs w:val="18"/>
              </w:rPr>
              <w:t>isOrdered</w:t>
            </w:r>
            <w:proofErr w:type="spellEnd"/>
            <w:r w:rsidRPr="00A3274E">
              <w:rPr>
                <w:rFonts w:ascii="Arial" w:hAnsi="Arial" w:cs="Arial"/>
                <w:sz w:val="18"/>
                <w:szCs w:val="18"/>
              </w:rPr>
              <w:t>: N/A</w:t>
            </w:r>
          </w:p>
          <w:p w14:paraId="2C9B5FDE" w14:textId="77777777" w:rsidR="00407A83" w:rsidRPr="00A3274E" w:rsidRDefault="00407A83" w:rsidP="00E66448">
            <w:pPr>
              <w:keepNext/>
              <w:keepLines/>
              <w:spacing w:after="0"/>
              <w:rPr>
                <w:rFonts w:ascii="Arial" w:hAnsi="Arial" w:cs="Arial"/>
                <w:sz w:val="18"/>
                <w:szCs w:val="18"/>
              </w:rPr>
            </w:pPr>
            <w:proofErr w:type="spellStart"/>
            <w:r w:rsidRPr="00A3274E">
              <w:rPr>
                <w:rFonts w:ascii="Arial" w:hAnsi="Arial" w:cs="Arial"/>
                <w:sz w:val="18"/>
                <w:szCs w:val="18"/>
              </w:rPr>
              <w:t>isUnique</w:t>
            </w:r>
            <w:proofErr w:type="spellEnd"/>
            <w:r w:rsidRPr="00A3274E">
              <w:rPr>
                <w:rFonts w:ascii="Arial" w:hAnsi="Arial" w:cs="Arial"/>
                <w:sz w:val="18"/>
                <w:szCs w:val="18"/>
              </w:rPr>
              <w:t>: N/A</w:t>
            </w:r>
          </w:p>
          <w:p w14:paraId="5FB9925A" w14:textId="77777777" w:rsidR="00407A83" w:rsidRPr="00170E77" w:rsidRDefault="00407A83" w:rsidP="00E66448">
            <w:pPr>
              <w:keepNext/>
              <w:keepLines/>
              <w:spacing w:after="0"/>
              <w:rPr>
                <w:rFonts w:ascii="Arial" w:hAnsi="Arial" w:cs="Arial"/>
                <w:sz w:val="18"/>
                <w:szCs w:val="18"/>
              </w:rPr>
            </w:pPr>
            <w:proofErr w:type="spellStart"/>
            <w:r w:rsidRPr="00A3274E">
              <w:rPr>
                <w:rFonts w:ascii="Arial" w:hAnsi="Arial" w:cs="Arial"/>
                <w:sz w:val="18"/>
                <w:szCs w:val="18"/>
              </w:rPr>
              <w:t>defaultValue</w:t>
            </w:r>
            <w:proofErr w:type="spellEnd"/>
            <w:r w:rsidRPr="00170E77">
              <w:rPr>
                <w:rFonts w:ascii="Arial" w:hAnsi="Arial" w:cs="Arial"/>
                <w:sz w:val="18"/>
                <w:szCs w:val="18"/>
              </w:rPr>
              <w:t>: None</w:t>
            </w:r>
          </w:p>
          <w:p w14:paraId="6D306434" w14:textId="77777777" w:rsidR="00407A83" w:rsidRPr="0045307C" w:rsidRDefault="00407A83" w:rsidP="00E66448">
            <w:pPr>
              <w:spacing w:after="0"/>
              <w:rPr>
                <w:rFonts w:ascii="Arial" w:hAnsi="Arial"/>
                <w:sz w:val="18"/>
                <w:szCs w:val="18"/>
              </w:rPr>
            </w:pPr>
            <w:proofErr w:type="spellStart"/>
            <w:r w:rsidRPr="00170E77">
              <w:rPr>
                <w:rFonts w:ascii="Arial" w:hAnsi="Arial" w:cs="Arial"/>
                <w:sz w:val="18"/>
                <w:szCs w:val="18"/>
              </w:rPr>
              <w:t>isNullable</w:t>
            </w:r>
            <w:proofErr w:type="spellEnd"/>
            <w:r w:rsidRPr="00170E77">
              <w:rPr>
                <w:rFonts w:ascii="Arial" w:hAnsi="Arial" w:cs="Arial"/>
                <w:sz w:val="18"/>
                <w:szCs w:val="18"/>
              </w:rPr>
              <w:t>: False</w:t>
            </w:r>
          </w:p>
        </w:tc>
      </w:tr>
      <w:tr w:rsidR="00407A83" w:rsidRPr="00B26339" w14:paraId="35B58A20" w14:textId="77777777" w:rsidTr="00E66448">
        <w:trPr>
          <w:cantSplit/>
          <w:jc w:val="center"/>
        </w:trPr>
        <w:tc>
          <w:tcPr>
            <w:tcW w:w="3432" w:type="dxa"/>
          </w:tcPr>
          <w:p w14:paraId="16C6C229" w14:textId="77777777" w:rsidR="00407A83" w:rsidRPr="00C6717F" w:rsidRDefault="00407A83" w:rsidP="00E66448">
            <w:pPr>
              <w:pStyle w:val="TAL"/>
              <w:rPr>
                <w:rFonts w:cs="Arial"/>
              </w:rPr>
            </w:pPr>
            <w:proofErr w:type="spellStart"/>
            <w:r>
              <w:rPr>
                <w:rFonts w:cs="Arial"/>
                <w:lang w:eastAsia="zh-CN"/>
              </w:rPr>
              <w:t>e</w:t>
            </w:r>
            <w:r w:rsidRPr="00123B2C">
              <w:rPr>
                <w:rFonts w:cs="Arial"/>
                <w:lang w:eastAsia="zh-CN"/>
              </w:rPr>
              <w:t>xcessPacketDelayThreshold</w:t>
            </w:r>
            <w:r>
              <w:rPr>
                <w:rFonts w:cs="Arial"/>
                <w:lang w:eastAsia="zh-CN"/>
              </w:rPr>
              <w:t>s</w:t>
            </w:r>
            <w:proofErr w:type="spellEnd"/>
          </w:p>
        </w:tc>
        <w:tc>
          <w:tcPr>
            <w:tcW w:w="4747" w:type="dxa"/>
          </w:tcPr>
          <w:p w14:paraId="62136028" w14:textId="77777777" w:rsidR="00407A83" w:rsidRPr="00F61E18" w:rsidRDefault="00407A83" w:rsidP="00E66448">
            <w:pPr>
              <w:pStyle w:val="TAL"/>
              <w:rPr>
                <w:rFonts w:cs="Arial"/>
                <w:szCs w:val="18"/>
              </w:rPr>
            </w:pP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thresholds info for M6 UL measurement.</w:t>
            </w:r>
          </w:p>
        </w:tc>
        <w:tc>
          <w:tcPr>
            <w:tcW w:w="2534" w:type="dxa"/>
          </w:tcPr>
          <w:p w14:paraId="1C5CC064" w14:textId="77777777" w:rsidR="00407A83" w:rsidRPr="0061649B" w:rsidRDefault="00407A83" w:rsidP="00E66448">
            <w:pPr>
              <w:pStyle w:val="TAL"/>
            </w:pPr>
            <w:r w:rsidRPr="0061649B">
              <w:t xml:space="preserve">type: </w:t>
            </w:r>
            <w:proofErr w:type="spellStart"/>
            <w:r>
              <w:rPr>
                <w:rFonts w:cs="Arial"/>
                <w:lang w:eastAsia="zh-CN"/>
              </w:rPr>
              <w:t>E</w:t>
            </w:r>
            <w:r w:rsidRPr="00123B2C">
              <w:rPr>
                <w:rFonts w:cs="Arial"/>
                <w:lang w:eastAsia="zh-CN"/>
              </w:rPr>
              <w:t>xcessPacketDelay</w:t>
            </w:r>
            <w:r w:rsidRPr="0061649B">
              <w:t>Threshold</w:t>
            </w:r>
            <w:r>
              <w:t>s</w:t>
            </w:r>
            <w:proofErr w:type="spellEnd"/>
          </w:p>
          <w:p w14:paraId="2D4D7859" w14:textId="77777777" w:rsidR="00407A83" w:rsidRPr="0061649B" w:rsidRDefault="00407A83" w:rsidP="00E66448">
            <w:pPr>
              <w:pStyle w:val="TAL"/>
            </w:pPr>
            <w:r w:rsidRPr="0061649B">
              <w:t xml:space="preserve">multiplicity: </w:t>
            </w:r>
            <w:r>
              <w:t xml:space="preserve"> </w:t>
            </w:r>
            <w:proofErr w:type="gramStart"/>
            <w:r w:rsidRPr="001B250C">
              <w:t>0..</w:t>
            </w:r>
            <w:proofErr w:type="gramEnd"/>
            <w:r w:rsidRPr="001B250C">
              <w:t>255</w:t>
            </w:r>
          </w:p>
          <w:p w14:paraId="100EB4C5" w14:textId="77777777" w:rsidR="00407A83" w:rsidRPr="0061649B" w:rsidRDefault="00407A83" w:rsidP="00E66448">
            <w:pPr>
              <w:pStyle w:val="TAL"/>
            </w:pPr>
            <w:proofErr w:type="spellStart"/>
            <w:r w:rsidRPr="0061649B">
              <w:t>isOrdered</w:t>
            </w:r>
            <w:proofErr w:type="spellEnd"/>
            <w:r w:rsidRPr="0061649B">
              <w:t>: False</w:t>
            </w:r>
          </w:p>
          <w:p w14:paraId="1F399327" w14:textId="77777777" w:rsidR="00407A83" w:rsidRPr="00B940D8" w:rsidRDefault="00407A83" w:rsidP="00E66448">
            <w:pPr>
              <w:pStyle w:val="TAL"/>
            </w:pPr>
            <w:proofErr w:type="spellStart"/>
            <w:r w:rsidRPr="00B940D8">
              <w:t>isUnique</w:t>
            </w:r>
            <w:proofErr w:type="spellEnd"/>
            <w:r w:rsidRPr="00B940D8">
              <w:t>: True</w:t>
            </w:r>
          </w:p>
          <w:p w14:paraId="7ECF11BC" w14:textId="77777777" w:rsidR="00407A83" w:rsidRPr="00915341" w:rsidRDefault="00407A83" w:rsidP="00E66448">
            <w:pPr>
              <w:pStyle w:val="TAL"/>
              <w:rPr>
                <w:rFonts w:cs="Arial"/>
                <w:lang w:eastAsia="zh-CN"/>
              </w:rPr>
            </w:pPr>
            <w:proofErr w:type="spellStart"/>
            <w:r w:rsidRPr="00B940D8">
              <w:t>defaultVa</w:t>
            </w:r>
            <w:r w:rsidRPr="00915341">
              <w:rPr>
                <w:rFonts w:cs="Arial"/>
                <w:lang w:eastAsia="zh-CN"/>
              </w:rPr>
              <w:t>lue</w:t>
            </w:r>
            <w:proofErr w:type="spellEnd"/>
            <w:r w:rsidRPr="00915341">
              <w:rPr>
                <w:rFonts w:cs="Arial"/>
                <w:lang w:eastAsia="zh-CN"/>
              </w:rPr>
              <w:t>: None</w:t>
            </w:r>
          </w:p>
          <w:p w14:paraId="68E85FF1" w14:textId="77777777" w:rsidR="00407A83" w:rsidRPr="00FE3560" w:rsidRDefault="00407A83" w:rsidP="00E66448">
            <w:pPr>
              <w:keepNext/>
              <w:keepLines/>
              <w:spacing w:after="0"/>
              <w:rPr>
                <w:rFonts w:ascii="Arial" w:hAnsi="Arial" w:cs="Arial"/>
                <w:sz w:val="18"/>
                <w:szCs w:val="18"/>
              </w:rPr>
            </w:pPr>
            <w:proofErr w:type="spellStart"/>
            <w:r w:rsidRPr="00915341">
              <w:rPr>
                <w:rFonts w:cs="Arial"/>
                <w:lang w:eastAsia="zh-CN"/>
              </w:rPr>
              <w:t>isNullable</w:t>
            </w:r>
            <w:proofErr w:type="spellEnd"/>
            <w:r w:rsidRPr="00915341">
              <w:rPr>
                <w:rFonts w:cs="Arial"/>
                <w:lang w:eastAsia="zh-CN"/>
              </w:rPr>
              <w:t>: False</w:t>
            </w:r>
          </w:p>
        </w:tc>
      </w:tr>
      <w:tr w:rsidR="00407A83" w:rsidRPr="00B26339" w14:paraId="5A12583C" w14:textId="77777777" w:rsidTr="00E66448">
        <w:trPr>
          <w:cantSplit/>
          <w:jc w:val="center"/>
        </w:trPr>
        <w:tc>
          <w:tcPr>
            <w:tcW w:w="3432" w:type="dxa"/>
          </w:tcPr>
          <w:p w14:paraId="1080C4D8" w14:textId="77777777" w:rsidR="00407A83" w:rsidRPr="00C6717F" w:rsidRDefault="00407A83" w:rsidP="00E66448">
            <w:pPr>
              <w:pStyle w:val="TAL"/>
              <w:rPr>
                <w:rFonts w:cs="Arial"/>
              </w:rPr>
            </w:pPr>
            <w:proofErr w:type="spellStart"/>
            <w:r w:rsidRPr="001D2C01">
              <w:rPr>
                <w:rFonts w:cs="Arial"/>
                <w:lang w:eastAsia="zh-CN"/>
              </w:rPr>
              <w:t>fiveQIValue</w:t>
            </w:r>
            <w:proofErr w:type="spellEnd"/>
          </w:p>
        </w:tc>
        <w:tc>
          <w:tcPr>
            <w:tcW w:w="4747" w:type="dxa"/>
          </w:tcPr>
          <w:p w14:paraId="370C566E" w14:textId="77777777" w:rsidR="00407A83" w:rsidRPr="00915341" w:rsidRDefault="00407A83" w:rsidP="00E66448">
            <w:pPr>
              <w:pStyle w:val="TAL"/>
              <w:rPr>
                <w:rFonts w:cs="Arial"/>
                <w:lang w:eastAsia="zh-CN"/>
              </w:rPr>
            </w:pPr>
            <w:r w:rsidRPr="00915341">
              <w:rPr>
                <w:rFonts w:cs="Arial"/>
                <w:lang w:eastAsia="zh-CN"/>
              </w:rPr>
              <w:t>It indicates 5QI value.</w:t>
            </w:r>
          </w:p>
          <w:p w14:paraId="6F5C8A22" w14:textId="77777777" w:rsidR="00407A83" w:rsidRPr="00915341" w:rsidRDefault="00407A83" w:rsidP="00E66448">
            <w:pPr>
              <w:pStyle w:val="TAL"/>
              <w:rPr>
                <w:rFonts w:cs="Arial"/>
                <w:lang w:eastAsia="zh-CN"/>
              </w:rPr>
            </w:pPr>
          </w:p>
          <w:p w14:paraId="4C2C21D4" w14:textId="77777777" w:rsidR="00407A83" w:rsidRPr="00F61E18" w:rsidRDefault="00407A83" w:rsidP="00E66448">
            <w:pPr>
              <w:pStyle w:val="TAL"/>
              <w:rPr>
                <w:rFonts w:cs="Arial"/>
                <w:szCs w:val="18"/>
              </w:rPr>
            </w:pPr>
            <w:proofErr w:type="spellStart"/>
            <w:r w:rsidRPr="00915341">
              <w:rPr>
                <w:rFonts w:cs="Arial"/>
                <w:lang w:eastAsia="zh-CN"/>
              </w:rPr>
              <w:t>allowedValues</w:t>
            </w:r>
            <w:proofErr w:type="spellEnd"/>
            <w:r w:rsidRPr="00915341">
              <w:rPr>
                <w:rFonts w:cs="Arial"/>
                <w:lang w:eastAsia="zh-CN"/>
              </w:rPr>
              <w:t>: 0 - 255</w:t>
            </w:r>
          </w:p>
        </w:tc>
        <w:tc>
          <w:tcPr>
            <w:tcW w:w="2534" w:type="dxa"/>
          </w:tcPr>
          <w:p w14:paraId="541A9602" w14:textId="77777777" w:rsidR="00407A83" w:rsidRPr="00915341" w:rsidRDefault="00407A83" w:rsidP="00E66448">
            <w:pPr>
              <w:pStyle w:val="TAL"/>
              <w:rPr>
                <w:rFonts w:cs="Arial"/>
                <w:lang w:eastAsia="zh-CN"/>
              </w:rPr>
            </w:pPr>
            <w:r w:rsidRPr="00915341">
              <w:rPr>
                <w:rFonts w:cs="Arial"/>
                <w:lang w:eastAsia="zh-CN"/>
              </w:rPr>
              <w:t>type: Integer</w:t>
            </w:r>
          </w:p>
          <w:p w14:paraId="1AF9BC52" w14:textId="77777777" w:rsidR="00407A83" w:rsidRPr="00915341" w:rsidRDefault="00407A83" w:rsidP="00E66448">
            <w:pPr>
              <w:pStyle w:val="TAL"/>
              <w:rPr>
                <w:rFonts w:cs="Arial"/>
                <w:lang w:eastAsia="zh-CN"/>
              </w:rPr>
            </w:pPr>
            <w:r w:rsidRPr="00915341">
              <w:rPr>
                <w:rFonts w:cs="Arial"/>
                <w:lang w:eastAsia="zh-CN"/>
              </w:rPr>
              <w:t>multiplicity: 1</w:t>
            </w:r>
          </w:p>
          <w:p w14:paraId="79BA5759" w14:textId="77777777" w:rsidR="00407A83" w:rsidRPr="00915341" w:rsidRDefault="00407A83" w:rsidP="00E66448">
            <w:pPr>
              <w:pStyle w:val="TAL"/>
              <w:rPr>
                <w:rFonts w:cs="Arial"/>
                <w:lang w:eastAsia="zh-CN"/>
              </w:rPr>
            </w:pPr>
            <w:proofErr w:type="spellStart"/>
            <w:r w:rsidRPr="00915341">
              <w:rPr>
                <w:rFonts w:cs="Arial"/>
                <w:lang w:eastAsia="zh-CN"/>
              </w:rPr>
              <w:t>isOrdered</w:t>
            </w:r>
            <w:proofErr w:type="spellEnd"/>
            <w:r w:rsidRPr="00915341">
              <w:rPr>
                <w:rFonts w:cs="Arial"/>
                <w:lang w:eastAsia="zh-CN"/>
              </w:rPr>
              <w:t xml:space="preserve">: </w:t>
            </w:r>
            <w:r w:rsidRPr="001B250C">
              <w:rPr>
                <w:rFonts w:cs="Arial"/>
                <w:lang w:eastAsia="zh-CN"/>
              </w:rPr>
              <w:t>N/A</w:t>
            </w:r>
          </w:p>
          <w:p w14:paraId="7CB5EF0F" w14:textId="77777777" w:rsidR="00407A83" w:rsidRPr="00915341" w:rsidRDefault="00407A83" w:rsidP="00E66448">
            <w:pPr>
              <w:pStyle w:val="TAL"/>
              <w:rPr>
                <w:rFonts w:cs="Arial"/>
                <w:lang w:eastAsia="zh-CN"/>
              </w:rPr>
            </w:pPr>
            <w:proofErr w:type="spellStart"/>
            <w:r w:rsidRPr="00915341">
              <w:rPr>
                <w:rFonts w:cs="Arial"/>
                <w:lang w:eastAsia="zh-CN"/>
              </w:rPr>
              <w:t>isUnique</w:t>
            </w:r>
            <w:proofErr w:type="spellEnd"/>
            <w:r w:rsidRPr="00915341">
              <w:rPr>
                <w:rFonts w:cs="Arial"/>
                <w:lang w:eastAsia="zh-CN"/>
              </w:rPr>
              <w:t xml:space="preserve">: </w:t>
            </w:r>
            <w:r w:rsidRPr="001B250C">
              <w:rPr>
                <w:rFonts w:cs="Arial"/>
                <w:lang w:eastAsia="zh-CN"/>
              </w:rPr>
              <w:t>N/A</w:t>
            </w:r>
          </w:p>
          <w:p w14:paraId="6AA10ADB" w14:textId="77777777" w:rsidR="00407A83" w:rsidRPr="00915341" w:rsidRDefault="00407A83" w:rsidP="00E66448">
            <w:pPr>
              <w:pStyle w:val="TAL"/>
              <w:rPr>
                <w:rFonts w:cs="Arial"/>
                <w:lang w:eastAsia="zh-CN"/>
              </w:rPr>
            </w:pPr>
            <w:proofErr w:type="spellStart"/>
            <w:r w:rsidRPr="00915341">
              <w:rPr>
                <w:rFonts w:cs="Arial"/>
                <w:lang w:eastAsia="zh-CN"/>
              </w:rPr>
              <w:t>defaultValue</w:t>
            </w:r>
            <w:proofErr w:type="spellEnd"/>
            <w:r w:rsidRPr="00915341">
              <w:rPr>
                <w:rFonts w:cs="Arial"/>
                <w:lang w:eastAsia="zh-CN"/>
              </w:rPr>
              <w:t>: None</w:t>
            </w:r>
          </w:p>
          <w:p w14:paraId="3F2A6FDD" w14:textId="77777777" w:rsidR="00407A83" w:rsidRPr="00FE3560" w:rsidRDefault="00407A83" w:rsidP="00E66448">
            <w:pPr>
              <w:keepNext/>
              <w:keepLines/>
              <w:spacing w:after="0"/>
              <w:rPr>
                <w:rFonts w:ascii="Arial" w:hAnsi="Arial" w:cs="Arial"/>
                <w:sz w:val="18"/>
                <w:szCs w:val="18"/>
              </w:rPr>
            </w:pPr>
            <w:proofErr w:type="spellStart"/>
            <w:r w:rsidRPr="00915341">
              <w:rPr>
                <w:rFonts w:cs="Arial"/>
                <w:lang w:eastAsia="zh-CN"/>
              </w:rPr>
              <w:t>isNullable</w:t>
            </w:r>
            <w:proofErr w:type="spellEnd"/>
            <w:r w:rsidRPr="00915341">
              <w:rPr>
                <w:rFonts w:cs="Arial"/>
                <w:lang w:eastAsia="zh-CN"/>
              </w:rPr>
              <w:t>: False</w:t>
            </w:r>
          </w:p>
        </w:tc>
      </w:tr>
      <w:tr w:rsidR="00407A83" w:rsidRPr="00B26339" w14:paraId="28D81CF5" w14:textId="77777777" w:rsidTr="00E66448">
        <w:trPr>
          <w:cantSplit/>
          <w:jc w:val="center"/>
        </w:trPr>
        <w:tc>
          <w:tcPr>
            <w:tcW w:w="3432" w:type="dxa"/>
          </w:tcPr>
          <w:p w14:paraId="0CCFE5AB" w14:textId="77777777" w:rsidR="00407A83" w:rsidRPr="001D2C01" w:rsidRDefault="00407A83" w:rsidP="00E66448">
            <w:pPr>
              <w:pStyle w:val="TAL"/>
              <w:rPr>
                <w:rFonts w:cs="Arial"/>
                <w:lang w:eastAsia="zh-CN"/>
              </w:rPr>
            </w:pPr>
            <w:proofErr w:type="spellStart"/>
            <w:r>
              <w:rPr>
                <w:rFonts w:cs="Arial"/>
                <w:lang w:eastAsia="zh-CN"/>
              </w:rPr>
              <w:lastRenderedPageBreak/>
              <w:t>e</w:t>
            </w:r>
            <w:r w:rsidRPr="00123B2C">
              <w:rPr>
                <w:rFonts w:cs="Arial"/>
                <w:lang w:eastAsia="zh-CN"/>
              </w:rPr>
              <w:t>xcessPacketDelay</w:t>
            </w:r>
            <w:r w:rsidRPr="00915341">
              <w:rPr>
                <w:rFonts w:cs="Arial"/>
                <w:lang w:eastAsia="zh-CN"/>
              </w:rPr>
              <w:t>ThresholdValue</w:t>
            </w:r>
            <w:proofErr w:type="spellEnd"/>
          </w:p>
        </w:tc>
        <w:tc>
          <w:tcPr>
            <w:tcW w:w="4747" w:type="dxa"/>
          </w:tcPr>
          <w:p w14:paraId="1EAA8BDE" w14:textId="77777777" w:rsidR="00407A83" w:rsidRPr="00915341" w:rsidRDefault="00407A83" w:rsidP="00E66448">
            <w:pPr>
              <w:pStyle w:val="TAL"/>
              <w:rPr>
                <w:rFonts w:cs="Arial"/>
                <w:lang w:eastAsia="zh-CN"/>
              </w:rPr>
            </w:pPr>
            <w:r w:rsidRPr="00915341">
              <w:rPr>
                <w:rFonts w:cs="Arial"/>
                <w:lang w:eastAsia="zh-CN"/>
              </w:rPr>
              <w:t xml:space="preserve">Value of </w:t>
            </w: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 for M6 UL measurement.</w:t>
            </w:r>
          </w:p>
          <w:p w14:paraId="0FC486B6" w14:textId="77777777" w:rsidR="00407A83" w:rsidRPr="00915341" w:rsidRDefault="00407A83" w:rsidP="00E66448">
            <w:pPr>
              <w:pStyle w:val="TAL"/>
              <w:rPr>
                <w:rFonts w:cs="Arial"/>
                <w:lang w:eastAsia="zh-CN"/>
              </w:rPr>
            </w:pPr>
          </w:p>
          <w:p w14:paraId="0170BD67" w14:textId="77777777" w:rsidR="00407A83" w:rsidRPr="00915341" w:rsidRDefault="00407A83" w:rsidP="00E66448">
            <w:pPr>
              <w:pStyle w:val="TAL"/>
              <w:rPr>
                <w:rFonts w:cs="Arial"/>
                <w:lang w:eastAsia="zh-CN"/>
              </w:rPr>
            </w:pPr>
            <w:proofErr w:type="spellStart"/>
            <w:r w:rsidRPr="001D2C01">
              <w:rPr>
                <w:rFonts w:cs="Arial"/>
                <w:lang w:eastAsia="zh-CN"/>
              </w:rPr>
              <w:t>allowedValues</w:t>
            </w:r>
            <w:proofErr w:type="spellEnd"/>
            <w:r w:rsidRPr="001D2C01">
              <w:rPr>
                <w:rFonts w:cs="Arial"/>
                <w:lang w:eastAsia="zh-CN"/>
              </w:rPr>
              <w:t xml:space="preserve">: </w:t>
            </w:r>
            <w:r w:rsidRPr="00915341">
              <w:rPr>
                <w:rFonts w:cs="Arial"/>
                <w:lang w:eastAsia="zh-CN"/>
              </w:rPr>
              <w:t xml:space="preserve"> </w:t>
            </w:r>
            <w:r w:rsidRPr="008749A9">
              <w:rPr>
                <w:rFonts w:cs="Arial"/>
                <w:lang w:eastAsia="zh-CN"/>
              </w:rPr>
              <w:t>0.25</w:t>
            </w:r>
            <w:r>
              <w:rPr>
                <w:rFonts w:cs="Arial"/>
                <w:lang w:eastAsia="zh-CN"/>
              </w:rPr>
              <w:t>ms</w:t>
            </w:r>
            <w:r w:rsidRPr="008749A9">
              <w:rPr>
                <w:rFonts w:cs="Arial"/>
                <w:lang w:eastAsia="zh-CN"/>
              </w:rPr>
              <w:t>, 0.5</w:t>
            </w:r>
            <w:r>
              <w:rPr>
                <w:rFonts w:cs="Arial"/>
                <w:lang w:eastAsia="zh-CN"/>
              </w:rPr>
              <w:t>ms</w:t>
            </w:r>
            <w:r w:rsidRPr="008749A9">
              <w:rPr>
                <w:rFonts w:cs="Arial"/>
                <w:lang w:eastAsia="zh-CN"/>
              </w:rPr>
              <w:t>, 1</w:t>
            </w:r>
            <w:r>
              <w:rPr>
                <w:rFonts w:cs="Arial"/>
                <w:lang w:eastAsia="zh-CN"/>
              </w:rPr>
              <w:t>ms</w:t>
            </w:r>
            <w:r w:rsidRPr="008749A9">
              <w:rPr>
                <w:rFonts w:cs="Arial"/>
                <w:lang w:eastAsia="zh-CN"/>
              </w:rPr>
              <w:t>, 2</w:t>
            </w:r>
            <w:r>
              <w:rPr>
                <w:rFonts w:cs="Arial"/>
                <w:lang w:eastAsia="zh-CN"/>
              </w:rPr>
              <w:t>ms</w:t>
            </w:r>
            <w:r w:rsidRPr="008749A9">
              <w:rPr>
                <w:rFonts w:cs="Arial"/>
                <w:lang w:eastAsia="zh-CN"/>
              </w:rPr>
              <w:t>, 4</w:t>
            </w:r>
            <w:r>
              <w:rPr>
                <w:rFonts w:cs="Arial"/>
                <w:lang w:eastAsia="zh-CN"/>
              </w:rPr>
              <w:t>ms</w:t>
            </w:r>
            <w:r w:rsidRPr="008749A9">
              <w:rPr>
                <w:rFonts w:cs="Arial"/>
                <w:lang w:eastAsia="zh-CN"/>
              </w:rPr>
              <w:t>, 5</w:t>
            </w:r>
            <w:r>
              <w:rPr>
                <w:rFonts w:cs="Arial"/>
                <w:lang w:eastAsia="zh-CN"/>
              </w:rPr>
              <w:t>ms</w:t>
            </w:r>
            <w:r w:rsidRPr="008749A9">
              <w:rPr>
                <w:rFonts w:cs="Arial"/>
                <w:lang w:eastAsia="zh-CN"/>
              </w:rPr>
              <w:t>, 10</w:t>
            </w:r>
            <w:r>
              <w:rPr>
                <w:rFonts w:cs="Arial"/>
                <w:lang w:eastAsia="zh-CN"/>
              </w:rPr>
              <w:t>ms</w:t>
            </w:r>
            <w:r w:rsidRPr="008749A9">
              <w:rPr>
                <w:rFonts w:cs="Arial"/>
                <w:lang w:eastAsia="zh-CN"/>
              </w:rPr>
              <w:t>, 20</w:t>
            </w:r>
            <w:r>
              <w:rPr>
                <w:rFonts w:cs="Arial"/>
                <w:lang w:eastAsia="zh-CN"/>
              </w:rPr>
              <w:t>ms</w:t>
            </w:r>
            <w:r w:rsidRPr="008749A9">
              <w:rPr>
                <w:rFonts w:cs="Arial"/>
                <w:lang w:eastAsia="zh-CN"/>
              </w:rPr>
              <w:t>, 30</w:t>
            </w:r>
            <w:r>
              <w:rPr>
                <w:rFonts w:cs="Arial"/>
                <w:lang w:eastAsia="zh-CN"/>
              </w:rPr>
              <w:t>ms</w:t>
            </w:r>
            <w:r w:rsidRPr="008749A9">
              <w:rPr>
                <w:rFonts w:cs="Arial"/>
                <w:lang w:eastAsia="zh-CN"/>
              </w:rPr>
              <w:t>, 40</w:t>
            </w:r>
            <w:r>
              <w:rPr>
                <w:rFonts w:cs="Arial"/>
                <w:lang w:eastAsia="zh-CN"/>
              </w:rPr>
              <w:t>ms</w:t>
            </w:r>
            <w:r w:rsidRPr="008749A9">
              <w:rPr>
                <w:rFonts w:cs="Arial"/>
                <w:lang w:eastAsia="zh-CN"/>
              </w:rPr>
              <w:t>, 50</w:t>
            </w:r>
            <w:r>
              <w:rPr>
                <w:rFonts w:cs="Arial"/>
                <w:lang w:eastAsia="zh-CN"/>
              </w:rPr>
              <w:t>ms</w:t>
            </w:r>
            <w:r w:rsidRPr="008749A9">
              <w:rPr>
                <w:rFonts w:cs="Arial"/>
                <w:lang w:eastAsia="zh-CN"/>
              </w:rPr>
              <w:t>, 60</w:t>
            </w:r>
            <w:r>
              <w:rPr>
                <w:rFonts w:cs="Arial"/>
                <w:lang w:eastAsia="zh-CN"/>
              </w:rPr>
              <w:t>ms</w:t>
            </w:r>
            <w:r w:rsidRPr="008749A9">
              <w:rPr>
                <w:rFonts w:cs="Arial"/>
                <w:lang w:eastAsia="zh-CN"/>
              </w:rPr>
              <w:t>, 70</w:t>
            </w:r>
            <w:r>
              <w:rPr>
                <w:rFonts w:cs="Arial"/>
                <w:lang w:eastAsia="zh-CN"/>
              </w:rPr>
              <w:t>ms</w:t>
            </w:r>
            <w:r w:rsidRPr="008749A9">
              <w:rPr>
                <w:rFonts w:cs="Arial"/>
                <w:lang w:eastAsia="zh-CN"/>
              </w:rPr>
              <w:t>, 80</w:t>
            </w:r>
            <w:r>
              <w:rPr>
                <w:rFonts w:cs="Arial"/>
                <w:lang w:eastAsia="zh-CN"/>
              </w:rPr>
              <w:t>ms</w:t>
            </w:r>
            <w:r w:rsidRPr="008749A9">
              <w:rPr>
                <w:rFonts w:cs="Arial"/>
                <w:lang w:eastAsia="zh-CN"/>
              </w:rPr>
              <w:t>, 90</w:t>
            </w:r>
            <w:r>
              <w:rPr>
                <w:rFonts w:cs="Arial"/>
                <w:lang w:eastAsia="zh-CN"/>
              </w:rPr>
              <w:t>ms</w:t>
            </w:r>
            <w:r w:rsidRPr="008749A9">
              <w:rPr>
                <w:rFonts w:cs="Arial"/>
                <w:lang w:eastAsia="zh-CN"/>
              </w:rPr>
              <w:t>, 100</w:t>
            </w:r>
            <w:r>
              <w:rPr>
                <w:rFonts w:cs="Arial"/>
                <w:lang w:eastAsia="zh-CN"/>
              </w:rPr>
              <w:t>ms</w:t>
            </w:r>
            <w:r w:rsidRPr="008749A9">
              <w:rPr>
                <w:rFonts w:cs="Arial"/>
                <w:lang w:eastAsia="zh-CN"/>
              </w:rPr>
              <w:t>, 150</w:t>
            </w:r>
            <w:r>
              <w:rPr>
                <w:rFonts w:cs="Arial"/>
                <w:lang w:eastAsia="zh-CN"/>
              </w:rPr>
              <w:t>ms</w:t>
            </w:r>
            <w:r w:rsidRPr="008749A9">
              <w:rPr>
                <w:rFonts w:cs="Arial"/>
                <w:lang w:eastAsia="zh-CN"/>
              </w:rPr>
              <w:t>, 300</w:t>
            </w:r>
            <w:r>
              <w:rPr>
                <w:rFonts w:cs="Arial"/>
                <w:lang w:eastAsia="zh-CN"/>
              </w:rPr>
              <w:t>ms</w:t>
            </w:r>
            <w:r w:rsidRPr="008749A9">
              <w:rPr>
                <w:rFonts w:cs="Arial"/>
                <w:lang w:eastAsia="zh-CN"/>
              </w:rPr>
              <w:t>, 500</w:t>
            </w:r>
            <w:r>
              <w:rPr>
                <w:rFonts w:cs="Arial"/>
                <w:lang w:eastAsia="zh-CN"/>
              </w:rPr>
              <w:t>ms</w:t>
            </w:r>
            <w:r w:rsidRPr="008749A9">
              <w:rPr>
                <w:rFonts w:cs="Arial"/>
                <w:lang w:eastAsia="zh-CN"/>
              </w:rPr>
              <w:t>, …</w:t>
            </w:r>
          </w:p>
        </w:tc>
        <w:tc>
          <w:tcPr>
            <w:tcW w:w="2534" w:type="dxa"/>
          </w:tcPr>
          <w:p w14:paraId="5D1EBE41" w14:textId="77777777" w:rsidR="00407A83" w:rsidRPr="00915341" w:rsidRDefault="00407A83" w:rsidP="00E66448">
            <w:pPr>
              <w:pStyle w:val="TAL"/>
              <w:rPr>
                <w:rFonts w:cs="Arial"/>
                <w:lang w:eastAsia="zh-CN"/>
              </w:rPr>
            </w:pPr>
            <w:r w:rsidRPr="00915341">
              <w:rPr>
                <w:rFonts w:cs="Arial"/>
                <w:lang w:eastAsia="zh-CN"/>
              </w:rPr>
              <w:t>type: ENUM</w:t>
            </w:r>
          </w:p>
          <w:p w14:paraId="7F75B966" w14:textId="77777777" w:rsidR="00407A83" w:rsidRPr="00915341" w:rsidRDefault="00407A83" w:rsidP="00E66448">
            <w:pPr>
              <w:pStyle w:val="TAL"/>
              <w:rPr>
                <w:rFonts w:cs="Arial"/>
                <w:lang w:eastAsia="zh-CN"/>
              </w:rPr>
            </w:pPr>
            <w:r w:rsidRPr="00915341">
              <w:rPr>
                <w:rFonts w:cs="Arial"/>
                <w:lang w:eastAsia="zh-CN"/>
              </w:rPr>
              <w:t>multiplicity: 1</w:t>
            </w:r>
          </w:p>
          <w:p w14:paraId="62567809" w14:textId="77777777" w:rsidR="00407A83" w:rsidRPr="00915341" w:rsidRDefault="00407A83" w:rsidP="00E66448">
            <w:pPr>
              <w:pStyle w:val="TAL"/>
              <w:rPr>
                <w:rFonts w:cs="Arial"/>
                <w:lang w:eastAsia="zh-CN"/>
              </w:rPr>
            </w:pPr>
            <w:proofErr w:type="spellStart"/>
            <w:r w:rsidRPr="00915341">
              <w:rPr>
                <w:rFonts w:cs="Arial"/>
                <w:lang w:eastAsia="zh-CN"/>
              </w:rPr>
              <w:t>isOrdered</w:t>
            </w:r>
            <w:proofErr w:type="spellEnd"/>
            <w:r w:rsidRPr="00915341">
              <w:rPr>
                <w:rFonts w:cs="Arial"/>
                <w:lang w:eastAsia="zh-CN"/>
              </w:rPr>
              <w:t>: N</w:t>
            </w:r>
            <w:r>
              <w:rPr>
                <w:rFonts w:cs="Arial"/>
                <w:lang w:eastAsia="zh-CN"/>
              </w:rPr>
              <w:t>/</w:t>
            </w:r>
            <w:r w:rsidRPr="00915341">
              <w:rPr>
                <w:rFonts w:cs="Arial"/>
                <w:lang w:eastAsia="zh-CN"/>
              </w:rPr>
              <w:t>A</w:t>
            </w:r>
          </w:p>
          <w:p w14:paraId="2A47E662" w14:textId="77777777" w:rsidR="00407A83" w:rsidRPr="00915341" w:rsidRDefault="00407A83" w:rsidP="00E66448">
            <w:pPr>
              <w:pStyle w:val="TAL"/>
              <w:rPr>
                <w:rFonts w:cs="Arial"/>
                <w:lang w:eastAsia="zh-CN"/>
              </w:rPr>
            </w:pPr>
            <w:proofErr w:type="spellStart"/>
            <w:r w:rsidRPr="00915341">
              <w:rPr>
                <w:rFonts w:cs="Arial"/>
                <w:lang w:eastAsia="zh-CN"/>
              </w:rPr>
              <w:t>isUnique</w:t>
            </w:r>
            <w:proofErr w:type="spellEnd"/>
            <w:r w:rsidRPr="00915341">
              <w:rPr>
                <w:rFonts w:cs="Arial"/>
                <w:lang w:eastAsia="zh-CN"/>
              </w:rPr>
              <w:t>: N</w:t>
            </w:r>
            <w:r>
              <w:rPr>
                <w:rFonts w:cs="Arial"/>
                <w:lang w:eastAsia="zh-CN"/>
              </w:rPr>
              <w:t>/</w:t>
            </w:r>
            <w:r w:rsidRPr="00915341">
              <w:rPr>
                <w:rFonts w:cs="Arial"/>
                <w:lang w:eastAsia="zh-CN"/>
              </w:rPr>
              <w:t>A</w:t>
            </w:r>
          </w:p>
          <w:p w14:paraId="235E13C5" w14:textId="77777777" w:rsidR="00407A83" w:rsidRPr="00915341" w:rsidRDefault="00407A83" w:rsidP="00E66448">
            <w:pPr>
              <w:pStyle w:val="TAL"/>
              <w:rPr>
                <w:rFonts w:cs="Arial"/>
                <w:lang w:eastAsia="zh-CN"/>
              </w:rPr>
            </w:pPr>
            <w:proofErr w:type="spellStart"/>
            <w:r w:rsidRPr="00915341">
              <w:rPr>
                <w:rFonts w:cs="Arial"/>
                <w:lang w:eastAsia="zh-CN"/>
              </w:rPr>
              <w:t>defaultValue</w:t>
            </w:r>
            <w:proofErr w:type="spellEnd"/>
            <w:r w:rsidRPr="00915341">
              <w:rPr>
                <w:rFonts w:cs="Arial"/>
                <w:lang w:eastAsia="zh-CN"/>
              </w:rPr>
              <w:t>: None</w:t>
            </w:r>
          </w:p>
          <w:p w14:paraId="6B29420F" w14:textId="77777777" w:rsidR="00407A83" w:rsidRPr="00915341" w:rsidRDefault="00407A83" w:rsidP="00E66448">
            <w:pPr>
              <w:pStyle w:val="TAL"/>
              <w:rPr>
                <w:rFonts w:cs="Arial"/>
                <w:lang w:eastAsia="zh-CN"/>
              </w:rPr>
            </w:pPr>
            <w:proofErr w:type="spellStart"/>
            <w:r w:rsidRPr="00915341">
              <w:rPr>
                <w:rFonts w:cs="Arial"/>
                <w:lang w:eastAsia="zh-CN"/>
              </w:rPr>
              <w:t>isNullable</w:t>
            </w:r>
            <w:proofErr w:type="spellEnd"/>
            <w:r w:rsidRPr="00915341">
              <w:rPr>
                <w:rFonts w:cs="Arial"/>
                <w:lang w:eastAsia="zh-CN"/>
              </w:rPr>
              <w:t>: False</w:t>
            </w:r>
          </w:p>
        </w:tc>
      </w:tr>
      <w:tr w:rsidR="00407A83" w:rsidRPr="00B26339" w14:paraId="2009B4FA" w14:textId="77777777" w:rsidTr="00E66448">
        <w:trPr>
          <w:cantSplit/>
          <w:jc w:val="center"/>
        </w:trPr>
        <w:tc>
          <w:tcPr>
            <w:tcW w:w="3432" w:type="dxa"/>
          </w:tcPr>
          <w:p w14:paraId="05DB9EE0" w14:textId="77777777" w:rsidR="00407A83" w:rsidRPr="00C6717F" w:rsidRDefault="00407A83" w:rsidP="00E66448">
            <w:pPr>
              <w:pStyle w:val="TAL"/>
              <w:rPr>
                <w:rFonts w:cs="Arial"/>
              </w:rPr>
            </w:pPr>
            <w:proofErr w:type="spellStart"/>
            <w:r w:rsidRPr="00C52C8C">
              <w:rPr>
                <w:rFonts w:cs="Arial"/>
              </w:rPr>
              <w:t>mDTAlignmentInformation</w:t>
            </w:r>
            <w:proofErr w:type="spellEnd"/>
          </w:p>
        </w:tc>
        <w:tc>
          <w:tcPr>
            <w:tcW w:w="4747" w:type="dxa"/>
          </w:tcPr>
          <w:p w14:paraId="556AAFDF" w14:textId="77777777" w:rsidR="00407A83" w:rsidRPr="00C52C8C" w:rsidRDefault="00407A83" w:rsidP="00E66448">
            <w:pPr>
              <w:rPr>
                <w:rFonts w:ascii="Arial" w:hAnsi="Arial" w:cs="Arial"/>
                <w:sz w:val="18"/>
                <w:szCs w:val="18"/>
              </w:rPr>
            </w:pPr>
            <w:r w:rsidRPr="00C52C8C">
              <w:rPr>
                <w:rFonts w:ascii="Arial" w:hAnsi="Arial" w:cs="Arial"/>
                <w:sz w:val="18"/>
                <w:szCs w:val="18"/>
              </w:rPr>
              <w:t xml:space="preserve">This parameter indicates the MDT measurements with which alignment of </w:t>
            </w:r>
            <w:proofErr w:type="spellStart"/>
            <w:r w:rsidRPr="00C52C8C">
              <w:rPr>
                <w:rFonts w:ascii="Arial" w:hAnsi="Arial" w:cs="Arial"/>
                <w:sz w:val="18"/>
                <w:szCs w:val="18"/>
              </w:rPr>
              <w:t>QoE</w:t>
            </w:r>
            <w:proofErr w:type="spellEnd"/>
            <w:r w:rsidRPr="00C52C8C">
              <w:rPr>
                <w:rFonts w:ascii="Arial" w:hAnsi="Arial" w:cs="Arial"/>
                <w:sz w:val="18"/>
                <w:szCs w:val="18"/>
              </w:rPr>
              <w:t xml:space="preserve"> measurement is required. This parameter is optional and is valid for NR only.</w:t>
            </w:r>
          </w:p>
          <w:p w14:paraId="78E9D633" w14:textId="77777777" w:rsidR="00407A83" w:rsidRPr="00F61E18" w:rsidRDefault="00407A83" w:rsidP="00E66448">
            <w:pPr>
              <w:pStyle w:val="TAL"/>
              <w:rPr>
                <w:rFonts w:cs="Arial"/>
                <w:szCs w:val="18"/>
              </w:rPr>
            </w:pPr>
          </w:p>
        </w:tc>
        <w:tc>
          <w:tcPr>
            <w:tcW w:w="2534" w:type="dxa"/>
          </w:tcPr>
          <w:p w14:paraId="3DCB5AB6" w14:textId="77777777" w:rsidR="00407A83" w:rsidRPr="00170E77" w:rsidRDefault="00407A83" w:rsidP="00E66448">
            <w:pPr>
              <w:keepNext/>
              <w:keepLines/>
              <w:spacing w:after="0"/>
              <w:rPr>
                <w:rFonts w:ascii="Arial" w:hAnsi="Arial" w:cs="Arial"/>
                <w:sz w:val="18"/>
                <w:szCs w:val="18"/>
              </w:rPr>
            </w:pPr>
            <w:r w:rsidRPr="00FE3560">
              <w:rPr>
                <w:rFonts w:ascii="Arial" w:hAnsi="Arial" w:cs="Arial"/>
                <w:sz w:val="18"/>
                <w:szCs w:val="18"/>
              </w:rPr>
              <w:t xml:space="preserve">Type: </w:t>
            </w:r>
            <w:proofErr w:type="spellStart"/>
            <w:r>
              <w:rPr>
                <w:rFonts w:ascii="Arial" w:hAnsi="Arial" w:cs="Arial"/>
                <w:sz w:val="18"/>
                <w:szCs w:val="18"/>
              </w:rPr>
              <w:t>TraceReference</w:t>
            </w:r>
            <w:proofErr w:type="spellEnd"/>
          </w:p>
          <w:p w14:paraId="3D63DF72" w14:textId="77777777" w:rsidR="00407A83" w:rsidRPr="00A3274E" w:rsidRDefault="00407A83" w:rsidP="00E66448">
            <w:pPr>
              <w:keepNext/>
              <w:keepLines/>
              <w:spacing w:after="0"/>
              <w:rPr>
                <w:rFonts w:ascii="Arial" w:hAnsi="Arial" w:cs="Arial"/>
                <w:sz w:val="18"/>
                <w:szCs w:val="18"/>
              </w:rPr>
            </w:pPr>
            <w:r w:rsidRPr="00A3274E">
              <w:rPr>
                <w:rFonts w:ascii="Arial" w:hAnsi="Arial" w:cs="Arial"/>
                <w:sz w:val="18"/>
                <w:szCs w:val="18"/>
              </w:rPr>
              <w:t>multiplicity: 1</w:t>
            </w:r>
          </w:p>
          <w:p w14:paraId="3B7FDE66" w14:textId="77777777" w:rsidR="00407A83" w:rsidRPr="00A3274E" w:rsidRDefault="00407A83" w:rsidP="00E66448">
            <w:pPr>
              <w:keepNext/>
              <w:keepLines/>
              <w:spacing w:after="0"/>
              <w:rPr>
                <w:rFonts w:ascii="Arial" w:hAnsi="Arial" w:cs="Arial"/>
                <w:sz w:val="18"/>
                <w:szCs w:val="18"/>
              </w:rPr>
            </w:pPr>
            <w:proofErr w:type="spellStart"/>
            <w:r w:rsidRPr="00A3274E">
              <w:rPr>
                <w:rFonts w:ascii="Arial" w:hAnsi="Arial" w:cs="Arial"/>
                <w:sz w:val="18"/>
                <w:szCs w:val="18"/>
              </w:rPr>
              <w:t>isOrdered</w:t>
            </w:r>
            <w:proofErr w:type="spellEnd"/>
            <w:r w:rsidRPr="00A3274E">
              <w:rPr>
                <w:rFonts w:ascii="Arial" w:hAnsi="Arial" w:cs="Arial"/>
                <w:sz w:val="18"/>
                <w:szCs w:val="18"/>
              </w:rPr>
              <w:t>: N/</w:t>
            </w:r>
            <w:r>
              <w:rPr>
                <w:rFonts w:ascii="Arial" w:hAnsi="Arial" w:cs="Arial"/>
                <w:sz w:val="18"/>
                <w:szCs w:val="18"/>
              </w:rPr>
              <w:t>A</w:t>
            </w:r>
          </w:p>
          <w:p w14:paraId="3383BB8F" w14:textId="77777777" w:rsidR="00407A83" w:rsidRPr="00A3274E" w:rsidRDefault="00407A83" w:rsidP="00E66448">
            <w:pPr>
              <w:keepNext/>
              <w:keepLines/>
              <w:spacing w:after="0"/>
              <w:rPr>
                <w:rFonts w:ascii="Arial" w:hAnsi="Arial" w:cs="Arial"/>
                <w:sz w:val="18"/>
                <w:szCs w:val="18"/>
              </w:rPr>
            </w:pPr>
            <w:proofErr w:type="spellStart"/>
            <w:r w:rsidRPr="00A3274E">
              <w:rPr>
                <w:rFonts w:ascii="Arial" w:hAnsi="Arial" w:cs="Arial"/>
                <w:sz w:val="18"/>
                <w:szCs w:val="18"/>
              </w:rPr>
              <w:t>isUnique</w:t>
            </w:r>
            <w:proofErr w:type="spellEnd"/>
            <w:r w:rsidRPr="00A3274E">
              <w:rPr>
                <w:rFonts w:ascii="Arial" w:hAnsi="Arial" w:cs="Arial"/>
                <w:sz w:val="18"/>
                <w:szCs w:val="18"/>
              </w:rPr>
              <w:t>: N/A</w:t>
            </w:r>
          </w:p>
          <w:p w14:paraId="5FBF21E2" w14:textId="77777777" w:rsidR="00407A83" w:rsidRPr="00170E77" w:rsidRDefault="00407A83" w:rsidP="00E66448">
            <w:pPr>
              <w:keepNext/>
              <w:keepLines/>
              <w:spacing w:after="0"/>
              <w:rPr>
                <w:rFonts w:ascii="Arial" w:hAnsi="Arial" w:cs="Arial"/>
                <w:sz w:val="18"/>
                <w:szCs w:val="18"/>
              </w:rPr>
            </w:pPr>
            <w:proofErr w:type="spellStart"/>
            <w:r w:rsidRPr="00A3274E">
              <w:rPr>
                <w:rFonts w:ascii="Arial" w:hAnsi="Arial" w:cs="Arial"/>
                <w:sz w:val="18"/>
                <w:szCs w:val="18"/>
              </w:rPr>
              <w:t>defaultValue</w:t>
            </w:r>
            <w:proofErr w:type="spellEnd"/>
            <w:r w:rsidRPr="00170E77">
              <w:rPr>
                <w:rFonts w:ascii="Arial" w:hAnsi="Arial" w:cs="Arial"/>
                <w:sz w:val="18"/>
                <w:szCs w:val="18"/>
              </w:rPr>
              <w:t>: None</w:t>
            </w:r>
          </w:p>
          <w:p w14:paraId="4283B923" w14:textId="77777777" w:rsidR="00407A83" w:rsidRDefault="00407A83" w:rsidP="00E66448">
            <w:pPr>
              <w:keepNext/>
              <w:keepLines/>
              <w:spacing w:after="0"/>
              <w:rPr>
                <w:rFonts w:ascii="Arial" w:hAnsi="Arial" w:cs="Arial"/>
                <w:sz w:val="18"/>
                <w:szCs w:val="18"/>
              </w:rPr>
            </w:pPr>
            <w:proofErr w:type="spellStart"/>
            <w:r w:rsidRPr="00170E77">
              <w:rPr>
                <w:rFonts w:ascii="Arial" w:hAnsi="Arial" w:cs="Arial"/>
                <w:sz w:val="18"/>
                <w:szCs w:val="18"/>
              </w:rPr>
              <w:t>isNullable</w:t>
            </w:r>
            <w:proofErr w:type="spellEnd"/>
            <w:r w:rsidRPr="00170E77">
              <w:rPr>
                <w:rFonts w:ascii="Arial" w:hAnsi="Arial" w:cs="Arial"/>
                <w:sz w:val="18"/>
                <w:szCs w:val="18"/>
              </w:rPr>
              <w:t>: False</w:t>
            </w:r>
          </w:p>
          <w:p w14:paraId="52624BFB" w14:textId="77777777" w:rsidR="00407A83" w:rsidRPr="00FE3560" w:rsidRDefault="00407A83" w:rsidP="00E66448">
            <w:pPr>
              <w:keepNext/>
              <w:keepLines/>
              <w:spacing w:after="0"/>
              <w:rPr>
                <w:rFonts w:ascii="Arial" w:hAnsi="Arial" w:cs="Arial"/>
                <w:sz w:val="18"/>
                <w:szCs w:val="18"/>
              </w:rPr>
            </w:pPr>
          </w:p>
        </w:tc>
      </w:tr>
      <w:tr w:rsidR="00407A83" w:rsidRPr="00B26339" w14:paraId="24B5F905" w14:textId="77777777" w:rsidTr="00E66448">
        <w:trPr>
          <w:cantSplit/>
          <w:jc w:val="center"/>
        </w:trPr>
        <w:tc>
          <w:tcPr>
            <w:tcW w:w="3432" w:type="dxa"/>
          </w:tcPr>
          <w:p w14:paraId="2F7097AA" w14:textId="77777777" w:rsidR="00407A83" w:rsidRPr="00C6717F" w:rsidRDefault="00407A83" w:rsidP="00E66448">
            <w:pPr>
              <w:pStyle w:val="TAL"/>
              <w:rPr>
                <w:rFonts w:cs="Arial"/>
              </w:rPr>
            </w:pPr>
            <w:proofErr w:type="spellStart"/>
            <w:r w:rsidRPr="00C52C8C">
              <w:rPr>
                <w:rFonts w:cs="Arial"/>
              </w:rPr>
              <w:t>availableRANqoEMetrics</w:t>
            </w:r>
            <w:proofErr w:type="spellEnd"/>
          </w:p>
        </w:tc>
        <w:tc>
          <w:tcPr>
            <w:tcW w:w="4747" w:type="dxa"/>
          </w:tcPr>
          <w:p w14:paraId="0D771B1E" w14:textId="77777777" w:rsidR="00407A83" w:rsidRDefault="00407A83" w:rsidP="00E66448">
            <w:pPr>
              <w:rPr>
                <w:rFonts w:ascii="Arial" w:hAnsi="Arial" w:cs="Arial"/>
                <w:sz w:val="18"/>
                <w:szCs w:val="18"/>
              </w:rPr>
            </w:pPr>
            <w:r w:rsidRPr="00C52C8C">
              <w:rPr>
                <w:rFonts w:ascii="Arial" w:hAnsi="Arial" w:cs="Arial"/>
                <w:sz w:val="18"/>
                <w:szCs w:val="18"/>
              </w:rPr>
              <w:t>This parameter indicate</w:t>
            </w:r>
            <w:r>
              <w:rPr>
                <w:rFonts w:ascii="Arial" w:hAnsi="Arial" w:cs="Arial"/>
                <w:sz w:val="18"/>
                <w:szCs w:val="18"/>
              </w:rPr>
              <w:t>s</w:t>
            </w:r>
            <w:r w:rsidRPr="00C52C8C">
              <w:rPr>
                <w:rFonts w:ascii="Arial" w:hAnsi="Arial" w:cs="Arial"/>
                <w:sz w:val="18"/>
                <w:szCs w:val="18"/>
              </w:rPr>
              <w:t xml:space="preserve"> available RAN visible </w:t>
            </w:r>
            <w:proofErr w:type="spellStart"/>
            <w:r w:rsidRPr="00C52C8C">
              <w:rPr>
                <w:rFonts w:ascii="Arial" w:hAnsi="Arial" w:cs="Arial"/>
                <w:sz w:val="18"/>
                <w:szCs w:val="18"/>
              </w:rPr>
              <w:t>QoE</w:t>
            </w:r>
            <w:proofErr w:type="spellEnd"/>
            <w:r w:rsidRPr="00C52C8C">
              <w:rPr>
                <w:rFonts w:ascii="Arial" w:hAnsi="Arial" w:cs="Arial"/>
                <w:sz w:val="18"/>
                <w:szCs w:val="18"/>
              </w:rPr>
              <w:t xml:space="preserve"> metrics to the </w:t>
            </w:r>
            <w:proofErr w:type="spellStart"/>
            <w:r w:rsidRPr="00C52C8C">
              <w:rPr>
                <w:rFonts w:ascii="Arial" w:hAnsi="Arial" w:cs="Arial"/>
                <w:sz w:val="18"/>
                <w:szCs w:val="18"/>
              </w:rPr>
              <w:t>gNB</w:t>
            </w:r>
            <w:proofErr w:type="spellEnd"/>
            <w:r w:rsidRPr="00C52C8C">
              <w:rPr>
                <w:rFonts w:ascii="Arial" w:hAnsi="Arial" w:cs="Arial"/>
                <w:sz w:val="18"/>
                <w:szCs w:val="18"/>
              </w:rPr>
              <w:t>. This parameter is optional and is valid for NR only.</w:t>
            </w:r>
          </w:p>
          <w:p w14:paraId="2D5816E1" w14:textId="77777777" w:rsidR="00407A83" w:rsidRPr="00C52C8C" w:rsidRDefault="00407A83" w:rsidP="00E66448">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APPLAYER_BUFFER_LEVEL_</w:t>
            </w:r>
            <w:proofErr w:type="gramStart"/>
            <w:r>
              <w:rPr>
                <w:rFonts w:ascii="Arial" w:hAnsi="Arial" w:cs="Arial"/>
                <w:sz w:val="18"/>
                <w:szCs w:val="18"/>
              </w:rPr>
              <w:t>L</w:t>
            </w:r>
            <w:r w:rsidRPr="00273CD9">
              <w:rPr>
                <w:rFonts w:ascii="Arial" w:hAnsi="Arial" w:cs="Arial"/>
                <w:sz w:val="18"/>
                <w:szCs w:val="18"/>
              </w:rPr>
              <w:t>IST</w:t>
            </w:r>
            <w:r>
              <w:rPr>
                <w:rFonts w:ascii="Arial" w:hAnsi="Arial" w:cs="Arial"/>
                <w:sz w:val="18"/>
                <w:szCs w:val="18"/>
              </w:rPr>
              <w:t>,  P</w:t>
            </w:r>
            <w:r w:rsidRPr="00273CD9">
              <w:rPr>
                <w:rFonts w:ascii="Arial" w:hAnsi="Arial" w:cs="Arial"/>
                <w:sz w:val="18"/>
                <w:szCs w:val="18"/>
              </w:rPr>
              <w:t>LAYOUT</w:t>
            </w:r>
            <w:proofErr w:type="gramEnd"/>
            <w:r>
              <w:rPr>
                <w:rFonts w:ascii="Arial" w:hAnsi="Arial" w:cs="Arial"/>
                <w:sz w:val="18"/>
                <w:szCs w:val="18"/>
              </w:rPr>
              <w:t>_</w:t>
            </w:r>
            <w:r w:rsidRPr="00273CD9">
              <w:rPr>
                <w:rFonts w:ascii="Arial" w:hAnsi="Arial" w:cs="Arial"/>
                <w:sz w:val="18"/>
                <w:szCs w:val="18"/>
              </w:rPr>
              <w:t>DELAY</w:t>
            </w:r>
            <w:r>
              <w:rPr>
                <w:rFonts w:ascii="Arial" w:hAnsi="Arial" w:cs="Arial"/>
                <w:sz w:val="18"/>
                <w:szCs w:val="18"/>
              </w:rPr>
              <w:t>_FOR</w:t>
            </w:r>
            <w:r w:rsidRPr="00273CD9">
              <w:rPr>
                <w:rFonts w:ascii="Arial" w:hAnsi="Arial" w:cs="Arial"/>
                <w:sz w:val="18"/>
                <w:szCs w:val="18"/>
              </w:rPr>
              <w:t>MEDIA</w:t>
            </w:r>
            <w:r>
              <w:rPr>
                <w:rFonts w:ascii="Arial" w:hAnsi="Arial" w:cs="Arial"/>
                <w:sz w:val="18"/>
                <w:szCs w:val="18"/>
              </w:rPr>
              <w:t>_</w:t>
            </w:r>
            <w:r w:rsidRPr="00273CD9">
              <w:rPr>
                <w:rFonts w:ascii="Arial" w:hAnsi="Arial" w:cs="Arial"/>
                <w:sz w:val="18"/>
                <w:szCs w:val="18"/>
              </w:rPr>
              <w:t xml:space="preserve"> STARTUP</w:t>
            </w:r>
          </w:p>
          <w:p w14:paraId="27728C6F" w14:textId="77777777" w:rsidR="00407A83" w:rsidRPr="00F61E18" w:rsidRDefault="00407A83" w:rsidP="00E66448">
            <w:pPr>
              <w:pStyle w:val="TAL"/>
              <w:rPr>
                <w:rFonts w:cs="Arial"/>
                <w:szCs w:val="18"/>
              </w:rPr>
            </w:pPr>
          </w:p>
        </w:tc>
        <w:tc>
          <w:tcPr>
            <w:tcW w:w="2534" w:type="dxa"/>
          </w:tcPr>
          <w:p w14:paraId="708237DE" w14:textId="77777777" w:rsidR="00407A83" w:rsidRPr="00170E77" w:rsidRDefault="00407A83" w:rsidP="00E66448">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ENUM</w:t>
            </w:r>
          </w:p>
          <w:p w14:paraId="4EA62CAB" w14:textId="77777777" w:rsidR="00407A83" w:rsidRPr="00A3274E" w:rsidRDefault="00407A83" w:rsidP="00E66448">
            <w:pPr>
              <w:keepNext/>
              <w:keepLines/>
              <w:spacing w:after="0"/>
              <w:rPr>
                <w:rFonts w:ascii="Arial" w:hAnsi="Arial" w:cs="Arial"/>
                <w:sz w:val="18"/>
                <w:szCs w:val="18"/>
              </w:rPr>
            </w:pPr>
            <w:r w:rsidRPr="00A3274E">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2</w:t>
            </w:r>
          </w:p>
          <w:p w14:paraId="580C810C" w14:textId="77777777" w:rsidR="00407A83" w:rsidRPr="00A3274E" w:rsidRDefault="00407A83" w:rsidP="00E66448">
            <w:pPr>
              <w:keepNext/>
              <w:keepLines/>
              <w:spacing w:after="0"/>
              <w:rPr>
                <w:rFonts w:ascii="Arial" w:hAnsi="Arial" w:cs="Arial"/>
                <w:sz w:val="18"/>
                <w:szCs w:val="18"/>
              </w:rPr>
            </w:pPr>
            <w:proofErr w:type="spellStart"/>
            <w:r w:rsidRPr="00A3274E">
              <w:rPr>
                <w:rFonts w:ascii="Arial" w:hAnsi="Arial" w:cs="Arial"/>
                <w:sz w:val="18"/>
                <w:szCs w:val="18"/>
              </w:rPr>
              <w:t>isOrdered</w:t>
            </w:r>
            <w:proofErr w:type="spellEnd"/>
            <w:r w:rsidRPr="00A3274E">
              <w:rPr>
                <w:rFonts w:ascii="Arial" w:hAnsi="Arial" w:cs="Arial"/>
                <w:sz w:val="18"/>
                <w:szCs w:val="18"/>
              </w:rPr>
              <w:t xml:space="preserve">: </w:t>
            </w:r>
            <w:r w:rsidRPr="00F2343F">
              <w:rPr>
                <w:rFonts w:ascii="Arial" w:hAnsi="Arial" w:cs="Arial"/>
                <w:sz w:val="18"/>
                <w:szCs w:val="18"/>
              </w:rPr>
              <w:t>False</w:t>
            </w:r>
          </w:p>
          <w:p w14:paraId="72BF9CE5" w14:textId="77777777" w:rsidR="00407A83" w:rsidRPr="00A3274E" w:rsidRDefault="00407A83" w:rsidP="00E66448">
            <w:pPr>
              <w:keepNext/>
              <w:keepLines/>
              <w:spacing w:after="0"/>
              <w:rPr>
                <w:rFonts w:ascii="Arial" w:hAnsi="Arial" w:cs="Arial"/>
                <w:sz w:val="18"/>
                <w:szCs w:val="18"/>
              </w:rPr>
            </w:pPr>
            <w:proofErr w:type="spellStart"/>
            <w:r w:rsidRPr="00A3274E">
              <w:rPr>
                <w:rFonts w:ascii="Arial" w:hAnsi="Arial" w:cs="Arial"/>
                <w:sz w:val="18"/>
                <w:szCs w:val="18"/>
              </w:rPr>
              <w:t>isUnique</w:t>
            </w:r>
            <w:proofErr w:type="spellEnd"/>
            <w:r w:rsidRPr="00A3274E">
              <w:rPr>
                <w:rFonts w:ascii="Arial" w:hAnsi="Arial" w:cs="Arial"/>
                <w:sz w:val="18"/>
                <w:szCs w:val="18"/>
              </w:rPr>
              <w:t xml:space="preserve">: </w:t>
            </w:r>
            <w:r w:rsidRPr="00F2343F">
              <w:rPr>
                <w:rFonts w:ascii="Arial" w:hAnsi="Arial" w:cs="Arial"/>
                <w:sz w:val="18"/>
                <w:szCs w:val="18"/>
              </w:rPr>
              <w:t>True</w:t>
            </w:r>
          </w:p>
          <w:p w14:paraId="3BF300D7" w14:textId="77777777" w:rsidR="00407A83" w:rsidRPr="00170E77" w:rsidRDefault="00407A83" w:rsidP="00E66448">
            <w:pPr>
              <w:keepNext/>
              <w:keepLines/>
              <w:spacing w:after="0"/>
              <w:rPr>
                <w:rFonts w:ascii="Arial" w:hAnsi="Arial" w:cs="Arial"/>
                <w:sz w:val="18"/>
                <w:szCs w:val="18"/>
              </w:rPr>
            </w:pPr>
            <w:proofErr w:type="spellStart"/>
            <w:r w:rsidRPr="00A3274E">
              <w:rPr>
                <w:rFonts w:ascii="Arial" w:hAnsi="Arial" w:cs="Arial"/>
                <w:sz w:val="18"/>
                <w:szCs w:val="18"/>
              </w:rPr>
              <w:t>defaultValue</w:t>
            </w:r>
            <w:proofErr w:type="spellEnd"/>
            <w:r w:rsidRPr="00170E77">
              <w:rPr>
                <w:rFonts w:ascii="Arial" w:hAnsi="Arial" w:cs="Arial"/>
                <w:sz w:val="18"/>
                <w:szCs w:val="18"/>
              </w:rPr>
              <w:t>: None</w:t>
            </w:r>
          </w:p>
          <w:p w14:paraId="7474177C" w14:textId="77777777" w:rsidR="00407A83" w:rsidRPr="00FE3560" w:rsidRDefault="00407A83" w:rsidP="00E66448">
            <w:pPr>
              <w:keepNext/>
              <w:keepLines/>
              <w:spacing w:after="0"/>
              <w:rPr>
                <w:rFonts w:ascii="Arial" w:hAnsi="Arial" w:cs="Arial"/>
                <w:sz w:val="18"/>
                <w:szCs w:val="18"/>
              </w:rPr>
            </w:pPr>
            <w:proofErr w:type="spellStart"/>
            <w:r w:rsidRPr="00170E77">
              <w:rPr>
                <w:rFonts w:ascii="Arial" w:hAnsi="Arial" w:cs="Arial"/>
                <w:sz w:val="18"/>
                <w:szCs w:val="18"/>
              </w:rPr>
              <w:t>isNullable</w:t>
            </w:r>
            <w:proofErr w:type="spellEnd"/>
            <w:r w:rsidRPr="00170E77">
              <w:rPr>
                <w:rFonts w:ascii="Arial" w:hAnsi="Arial" w:cs="Arial"/>
                <w:sz w:val="18"/>
                <w:szCs w:val="18"/>
              </w:rPr>
              <w:t>:</w:t>
            </w:r>
            <w:r>
              <w:rPr>
                <w:rFonts w:ascii="Arial" w:hAnsi="Arial" w:cs="Arial"/>
                <w:sz w:val="18"/>
                <w:szCs w:val="18"/>
              </w:rPr>
              <w:t xml:space="preserve"> False</w:t>
            </w:r>
          </w:p>
        </w:tc>
      </w:tr>
      <w:tr w:rsidR="00407A83" w:rsidRPr="00B26339" w14:paraId="4599A770" w14:textId="77777777" w:rsidTr="00E66448">
        <w:trPr>
          <w:cantSplit/>
          <w:jc w:val="center"/>
        </w:trPr>
        <w:tc>
          <w:tcPr>
            <w:tcW w:w="3432" w:type="dxa"/>
          </w:tcPr>
          <w:p w14:paraId="741EE9CA" w14:textId="77777777" w:rsidR="00407A83" w:rsidRPr="00C52C8C" w:rsidRDefault="00407A83" w:rsidP="00E66448">
            <w:pPr>
              <w:pStyle w:val="TAL"/>
              <w:rPr>
                <w:rFonts w:cs="Arial"/>
              </w:rPr>
            </w:pPr>
            <w:bookmarkStart w:id="183" w:name="_Hlk127468836"/>
            <w:proofErr w:type="spellStart"/>
            <w:r w:rsidRPr="00BE14BD">
              <w:rPr>
                <w:rFonts w:cs="Arial"/>
              </w:rPr>
              <w:t>dnPrefix</w:t>
            </w:r>
            <w:bookmarkEnd w:id="183"/>
            <w:proofErr w:type="spellEnd"/>
          </w:p>
        </w:tc>
        <w:tc>
          <w:tcPr>
            <w:tcW w:w="4747" w:type="dxa"/>
          </w:tcPr>
          <w:p w14:paraId="60FBD454" w14:textId="77777777" w:rsidR="00407A83" w:rsidRDefault="00407A83" w:rsidP="00E66448">
            <w:pPr>
              <w:pStyle w:val="TAL"/>
              <w:rPr>
                <w:lang w:val="en-US"/>
              </w:rPr>
            </w:pPr>
            <w:r>
              <w:rPr>
                <w:lang w:val="en-US"/>
              </w:rPr>
              <w:t>It carries the DN Prefix information or no information. See Annex C of TS 32.300 [13] for one usage of this attribute.</w:t>
            </w:r>
          </w:p>
          <w:p w14:paraId="380D94B9" w14:textId="77777777" w:rsidR="00407A83" w:rsidRDefault="00407A83" w:rsidP="00E66448">
            <w:pPr>
              <w:pStyle w:val="TAL"/>
              <w:rPr>
                <w:lang w:val="en-US"/>
              </w:rPr>
            </w:pPr>
          </w:p>
          <w:p w14:paraId="7C0F60DC" w14:textId="77777777" w:rsidR="00407A83" w:rsidRDefault="00407A83" w:rsidP="00E66448">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7503C816" w14:textId="77777777" w:rsidR="00407A83" w:rsidRPr="00C52C8C" w:rsidRDefault="00407A83" w:rsidP="00E66448">
            <w:pPr>
              <w:rPr>
                <w:rFonts w:ascii="Arial" w:hAnsi="Arial" w:cs="Arial"/>
                <w:sz w:val="18"/>
                <w:szCs w:val="18"/>
              </w:rPr>
            </w:pPr>
          </w:p>
        </w:tc>
        <w:tc>
          <w:tcPr>
            <w:tcW w:w="2534" w:type="dxa"/>
          </w:tcPr>
          <w:p w14:paraId="2D1FF10D" w14:textId="77777777" w:rsidR="00407A83" w:rsidRPr="002F3546" w:rsidRDefault="00407A83" w:rsidP="00E66448">
            <w:pPr>
              <w:keepNext/>
              <w:keepLines/>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14:paraId="3D6F3958" w14:textId="77777777" w:rsidR="00407A83" w:rsidRPr="002F3546" w:rsidRDefault="00407A83" w:rsidP="00E66448">
            <w:pPr>
              <w:keepNext/>
              <w:keepLines/>
              <w:spacing w:after="0"/>
              <w:rPr>
                <w:rFonts w:ascii="Arial" w:hAnsi="Arial" w:cs="Arial"/>
                <w:sz w:val="18"/>
                <w:szCs w:val="18"/>
              </w:rPr>
            </w:pPr>
            <w:r w:rsidRPr="002F3546">
              <w:rPr>
                <w:rFonts w:ascii="Arial" w:hAnsi="Arial" w:cs="Arial"/>
                <w:sz w:val="18"/>
                <w:szCs w:val="18"/>
              </w:rPr>
              <w:t xml:space="preserve">multiplicity: </w:t>
            </w:r>
            <w:proofErr w:type="gramStart"/>
            <w:r>
              <w:rPr>
                <w:rFonts w:ascii="Arial" w:hAnsi="Arial" w:cs="Arial"/>
                <w:sz w:val="18"/>
                <w:szCs w:val="18"/>
              </w:rPr>
              <w:t>0..</w:t>
            </w:r>
            <w:proofErr w:type="gramEnd"/>
            <w:r w:rsidRPr="002F3546">
              <w:rPr>
                <w:rFonts w:ascii="Arial" w:hAnsi="Arial" w:cs="Arial"/>
                <w:sz w:val="18"/>
                <w:szCs w:val="18"/>
              </w:rPr>
              <w:t>1</w:t>
            </w:r>
          </w:p>
          <w:p w14:paraId="6EF7B298" w14:textId="77777777" w:rsidR="00407A83" w:rsidRPr="002F3546" w:rsidRDefault="00407A83" w:rsidP="00E66448">
            <w:pPr>
              <w:keepNext/>
              <w:keepLines/>
              <w:spacing w:after="0"/>
              <w:rPr>
                <w:rFonts w:ascii="Arial" w:hAnsi="Arial" w:cs="Arial"/>
                <w:sz w:val="18"/>
                <w:szCs w:val="18"/>
              </w:rPr>
            </w:pPr>
            <w:proofErr w:type="spellStart"/>
            <w:r w:rsidRPr="002F3546">
              <w:rPr>
                <w:rFonts w:ascii="Arial" w:hAnsi="Arial" w:cs="Arial"/>
                <w:sz w:val="18"/>
                <w:szCs w:val="18"/>
              </w:rPr>
              <w:t>isOrdered</w:t>
            </w:r>
            <w:proofErr w:type="spellEnd"/>
            <w:r w:rsidRPr="002F3546">
              <w:rPr>
                <w:rFonts w:ascii="Arial" w:hAnsi="Arial" w:cs="Arial"/>
                <w:sz w:val="18"/>
                <w:szCs w:val="18"/>
              </w:rPr>
              <w:t xml:space="preserve">: </w:t>
            </w:r>
            <w:r>
              <w:rPr>
                <w:rFonts w:ascii="Arial" w:hAnsi="Arial" w:cs="Arial"/>
                <w:sz w:val="18"/>
                <w:szCs w:val="18"/>
              </w:rPr>
              <w:t>N/A</w:t>
            </w:r>
          </w:p>
          <w:p w14:paraId="2F8B51F4" w14:textId="77777777" w:rsidR="00407A83" w:rsidRPr="002F3546" w:rsidRDefault="00407A83" w:rsidP="00E66448">
            <w:pPr>
              <w:keepNext/>
              <w:keepLines/>
              <w:spacing w:after="0"/>
              <w:rPr>
                <w:rFonts w:ascii="Arial" w:hAnsi="Arial" w:cs="Arial"/>
                <w:sz w:val="18"/>
                <w:szCs w:val="18"/>
              </w:rPr>
            </w:pPr>
            <w:proofErr w:type="spellStart"/>
            <w:r w:rsidRPr="002F3546">
              <w:rPr>
                <w:rFonts w:ascii="Arial" w:hAnsi="Arial" w:cs="Arial"/>
                <w:sz w:val="18"/>
                <w:szCs w:val="18"/>
              </w:rPr>
              <w:t>isUnique</w:t>
            </w:r>
            <w:proofErr w:type="spellEnd"/>
            <w:r w:rsidRPr="002F3546">
              <w:rPr>
                <w:rFonts w:ascii="Arial" w:hAnsi="Arial" w:cs="Arial"/>
                <w:sz w:val="18"/>
                <w:szCs w:val="18"/>
              </w:rPr>
              <w:t xml:space="preserve">: </w:t>
            </w:r>
            <w:r w:rsidRPr="0076579F">
              <w:rPr>
                <w:rFonts w:ascii="Arial" w:hAnsi="Arial" w:cs="Arial"/>
                <w:sz w:val="18"/>
                <w:szCs w:val="18"/>
              </w:rPr>
              <w:t>N/A</w:t>
            </w:r>
          </w:p>
          <w:p w14:paraId="0ED3C44D" w14:textId="77777777" w:rsidR="00407A83" w:rsidRPr="002F3546" w:rsidRDefault="00407A83" w:rsidP="00E66448">
            <w:pPr>
              <w:keepNext/>
              <w:keepLines/>
              <w:spacing w:after="0"/>
              <w:rPr>
                <w:rFonts w:ascii="Arial" w:hAnsi="Arial" w:cs="Arial"/>
                <w:sz w:val="18"/>
                <w:szCs w:val="18"/>
              </w:rPr>
            </w:pPr>
            <w:proofErr w:type="spellStart"/>
            <w:r w:rsidRPr="002F3546">
              <w:rPr>
                <w:rFonts w:ascii="Arial" w:hAnsi="Arial" w:cs="Arial"/>
                <w:sz w:val="18"/>
                <w:szCs w:val="18"/>
              </w:rPr>
              <w:t>defaultValue</w:t>
            </w:r>
            <w:proofErr w:type="spellEnd"/>
            <w:r w:rsidRPr="002F3546">
              <w:rPr>
                <w:rFonts w:ascii="Arial" w:hAnsi="Arial" w:cs="Arial"/>
                <w:sz w:val="18"/>
                <w:szCs w:val="18"/>
              </w:rPr>
              <w:t>: None</w:t>
            </w:r>
          </w:p>
          <w:p w14:paraId="6D1E7C76" w14:textId="77777777" w:rsidR="00407A83" w:rsidRPr="00FE3560" w:rsidRDefault="00407A83" w:rsidP="00E66448">
            <w:pPr>
              <w:keepNext/>
              <w:keepLines/>
              <w:spacing w:after="0"/>
              <w:rPr>
                <w:rFonts w:ascii="Arial" w:hAnsi="Arial" w:cs="Arial"/>
                <w:sz w:val="18"/>
                <w:szCs w:val="18"/>
              </w:rPr>
            </w:pPr>
            <w:proofErr w:type="spellStart"/>
            <w:r w:rsidRPr="002F3546">
              <w:rPr>
                <w:rFonts w:ascii="Arial" w:hAnsi="Arial" w:cs="Arial"/>
                <w:sz w:val="18"/>
                <w:szCs w:val="18"/>
              </w:rPr>
              <w:t>isNullable</w:t>
            </w:r>
            <w:proofErr w:type="spellEnd"/>
            <w:r w:rsidRPr="002F3546">
              <w:rPr>
                <w:rFonts w:ascii="Arial" w:hAnsi="Arial" w:cs="Arial"/>
                <w:sz w:val="18"/>
                <w:szCs w:val="18"/>
              </w:rPr>
              <w:t>: False</w:t>
            </w:r>
          </w:p>
        </w:tc>
      </w:tr>
      <w:tr w:rsidR="00407A83" w:rsidRPr="00B26339" w14:paraId="7F7056AF" w14:textId="77777777" w:rsidTr="00E66448">
        <w:trPr>
          <w:cantSplit/>
          <w:jc w:val="center"/>
        </w:trPr>
        <w:tc>
          <w:tcPr>
            <w:tcW w:w="3432" w:type="dxa"/>
          </w:tcPr>
          <w:p w14:paraId="32B9552C" w14:textId="77777777" w:rsidR="00407A83" w:rsidRPr="00BE14BD" w:rsidRDefault="00407A83" w:rsidP="00E66448">
            <w:pPr>
              <w:pStyle w:val="TAL"/>
              <w:rPr>
                <w:rFonts w:cs="Arial"/>
              </w:rPr>
            </w:pPr>
            <w:proofErr w:type="spellStart"/>
            <w:r w:rsidRPr="00F32144">
              <w:rPr>
                <w:rFonts w:ascii="Courier New" w:hAnsi="Courier New"/>
                <w:szCs w:val="18"/>
                <w:lang w:eastAsia="zh-CN"/>
              </w:rPr>
              <w:t>nPNIdentity</w:t>
            </w:r>
            <w:r>
              <w:rPr>
                <w:rFonts w:ascii="Courier New" w:hAnsi="Courier New"/>
                <w:szCs w:val="18"/>
                <w:lang w:eastAsia="zh-CN"/>
              </w:rPr>
              <w:t>List</w:t>
            </w:r>
            <w:proofErr w:type="spellEnd"/>
          </w:p>
        </w:tc>
        <w:tc>
          <w:tcPr>
            <w:tcW w:w="4747" w:type="dxa"/>
          </w:tcPr>
          <w:p w14:paraId="0B053887" w14:textId="77777777" w:rsidR="00407A83" w:rsidRDefault="00407A83" w:rsidP="00E66448">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625647B7" w14:textId="77777777" w:rsidR="00407A83" w:rsidRDefault="00407A83" w:rsidP="00E66448">
            <w:pPr>
              <w:pStyle w:val="TAL"/>
              <w:rPr>
                <w:rFonts w:cs="Arial"/>
                <w:iCs/>
                <w:szCs w:val="18"/>
              </w:rPr>
            </w:pPr>
            <w:r>
              <w:rPr>
                <w:rFonts w:cs="Arial"/>
                <w:iCs/>
                <w:szCs w:val="18"/>
              </w:rPr>
              <w:t>(</w:t>
            </w:r>
            <w:r w:rsidRPr="00D14786">
              <w:rPr>
                <w:rFonts w:ascii="Courier New" w:hAnsi="Courier New"/>
                <w:lang w:eastAsia="zh-CN"/>
              </w:rPr>
              <w:t>NPN-Identity</w:t>
            </w:r>
            <w:r w:rsidRPr="001A68B0">
              <w:rPr>
                <w:rFonts w:cs="Arial"/>
                <w:iCs/>
                <w:szCs w:val="18"/>
              </w:rPr>
              <w:t xml:space="preserve"> referring to TS 38.331</w:t>
            </w:r>
            <w:r>
              <w:rPr>
                <w:rFonts w:cs="Arial"/>
                <w:iCs/>
                <w:szCs w:val="18"/>
              </w:rPr>
              <w:t xml:space="preserve"> [38</w:t>
            </w:r>
            <w:r w:rsidRPr="001A68B0">
              <w:rPr>
                <w:rFonts w:cs="Arial"/>
                <w:iCs/>
                <w:szCs w:val="18"/>
              </w:rPr>
              <w:t>]</w:t>
            </w:r>
            <w:r>
              <w:rPr>
                <w:rFonts w:cs="Arial"/>
                <w:iCs/>
                <w:szCs w:val="18"/>
              </w:rPr>
              <w:t>)</w:t>
            </w:r>
          </w:p>
          <w:p w14:paraId="230A2BEC" w14:textId="77777777" w:rsidR="00407A83" w:rsidRPr="003E643B" w:rsidRDefault="00407A83" w:rsidP="00E66448">
            <w:pPr>
              <w:pStyle w:val="TAL"/>
              <w:rPr>
                <w:rFonts w:eastAsia="Yu Mincho"/>
              </w:rPr>
            </w:pPr>
          </w:p>
          <w:p w14:paraId="5843BA8D" w14:textId="77777777" w:rsidR="00407A83" w:rsidRDefault="00407A83" w:rsidP="00E66448">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39588771" w14:textId="77777777" w:rsidR="00407A83" w:rsidRDefault="00407A83" w:rsidP="00E66448">
            <w:pPr>
              <w:pStyle w:val="TAL"/>
              <w:rPr>
                <w:lang w:val="en-US"/>
              </w:rPr>
            </w:pPr>
          </w:p>
        </w:tc>
        <w:tc>
          <w:tcPr>
            <w:tcW w:w="2534" w:type="dxa"/>
          </w:tcPr>
          <w:p w14:paraId="1450DA30" w14:textId="77777777" w:rsidR="00407A83" w:rsidRPr="00C54E52" w:rsidRDefault="00407A83" w:rsidP="00E66448">
            <w:pPr>
              <w:keepNext/>
              <w:keepLines/>
              <w:spacing w:after="0"/>
              <w:rPr>
                <w:rFonts w:ascii="Arial" w:hAnsi="Arial"/>
                <w:sz w:val="18"/>
                <w:szCs w:val="18"/>
              </w:rPr>
            </w:pPr>
            <w:r w:rsidRPr="00C54E52">
              <w:rPr>
                <w:rFonts w:ascii="Arial" w:hAnsi="Arial"/>
                <w:sz w:val="18"/>
                <w:szCs w:val="18"/>
              </w:rPr>
              <w:t xml:space="preserve">type: </w:t>
            </w:r>
            <w:proofErr w:type="spellStart"/>
            <w:r w:rsidRPr="00C54E52">
              <w:rPr>
                <w:rFonts w:ascii="Arial" w:hAnsi="Arial"/>
                <w:sz w:val="18"/>
                <w:szCs w:val="18"/>
              </w:rPr>
              <w:t>N</w:t>
            </w:r>
            <w:r>
              <w:rPr>
                <w:rFonts w:ascii="Arial" w:hAnsi="Arial"/>
                <w:sz w:val="18"/>
                <w:szCs w:val="18"/>
              </w:rPr>
              <w:t>pn</w:t>
            </w:r>
            <w:r w:rsidRPr="00C54E52">
              <w:rPr>
                <w:rFonts w:ascii="Arial" w:hAnsi="Arial"/>
                <w:sz w:val="18"/>
                <w:szCs w:val="18"/>
              </w:rPr>
              <w:t>Id</w:t>
            </w:r>
            <w:proofErr w:type="spellEnd"/>
          </w:p>
          <w:p w14:paraId="7CCF18A2" w14:textId="77777777" w:rsidR="00407A83" w:rsidRPr="00C54E52" w:rsidRDefault="00407A83" w:rsidP="00E66448">
            <w:pPr>
              <w:keepNext/>
              <w:keepLines/>
              <w:spacing w:after="0"/>
              <w:rPr>
                <w:rFonts w:ascii="Arial" w:hAnsi="Arial"/>
                <w:sz w:val="18"/>
                <w:szCs w:val="18"/>
              </w:rPr>
            </w:pPr>
            <w:r w:rsidRPr="00C54E52">
              <w:rPr>
                <w:rFonts w:ascii="Arial" w:hAnsi="Arial"/>
                <w:sz w:val="18"/>
                <w:szCs w:val="18"/>
              </w:rPr>
              <w:t xml:space="preserve">multiplicity: </w:t>
            </w:r>
            <w:proofErr w:type="gramStart"/>
            <w:r w:rsidRPr="00C54E52">
              <w:rPr>
                <w:rFonts w:ascii="Arial" w:hAnsi="Arial"/>
                <w:sz w:val="18"/>
                <w:szCs w:val="18"/>
              </w:rPr>
              <w:t>1</w:t>
            </w:r>
            <w:r>
              <w:rPr>
                <w:rFonts w:ascii="Arial" w:hAnsi="Arial"/>
                <w:sz w:val="18"/>
                <w:szCs w:val="18"/>
              </w:rPr>
              <w:t>..</w:t>
            </w:r>
            <w:proofErr w:type="gramEnd"/>
            <w:r>
              <w:rPr>
                <w:rFonts w:ascii="Arial" w:hAnsi="Arial"/>
                <w:sz w:val="18"/>
                <w:szCs w:val="18"/>
              </w:rPr>
              <w:t>*</w:t>
            </w:r>
          </w:p>
          <w:p w14:paraId="2FF0FDB5" w14:textId="77777777" w:rsidR="00407A83" w:rsidRPr="00D016EE" w:rsidRDefault="00407A83" w:rsidP="00E66448">
            <w:pPr>
              <w:pStyle w:val="TAL"/>
              <w:rPr>
                <w:szCs w:val="18"/>
              </w:rPr>
            </w:pPr>
            <w:proofErr w:type="spellStart"/>
            <w:r w:rsidRPr="00D016EE">
              <w:rPr>
                <w:szCs w:val="18"/>
              </w:rPr>
              <w:t>isOrdered</w:t>
            </w:r>
            <w:proofErr w:type="spellEnd"/>
            <w:r w:rsidRPr="00D016EE">
              <w:rPr>
                <w:szCs w:val="18"/>
              </w:rPr>
              <w:t>: False</w:t>
            </w:r>
          </w:p>
          <w:p w14:paraId="4B41D029" w14:textId="77777777" w:rsidR="00407A83" w:rsidRPr="00D016EE" w:rsidRDefault="00407A83" w:rsidP="00E66448">
            <w:pPr>
              <w:pStyle w:val="TAL"/>
              <w:rPr>
                <w:szCs w:val="18"/>
              </w:rPr>
            </w:pPr>
            <w:proofErr w:type="spellStart"/>
            <w:r w:rsidRPr="00D016EE">
              <w:rPr>
                <w:szCs w:val="18"/>
              </w:rPr>
              <w:t>isUnique</w:t>
            </w:r>
            <w:proofErr w:type="spellEnd"/>
            <w:r w:rsidRPr="00D016EE">
              <w:rPr>
                <w:szCs w:val="18"/>
              </w:rPr>
              <w:t xml:space="preserve">: </w:t>
            </w:r>
            <w:r w:rsidRPr="00C54E52">
              <w:rPr>
                <w:szCs w:val="18"/>
              </w:rPr>
              <w:t>True</w:t>
            </w:r>
          </w:p>
          <w:p w14:paraId="36DB92B5" w14:textId="77777777" w:rsidR="00407A83" w:rsidRPr="00C54E52" w:rsidRDefault="00407A83" w:rsidP="00E66448">
            <w:pPr>
              <w:keepNext/>
              <w:keepLines/>
              <w:spacing w:after="0"/>
              <w:rPr>
                <w:rFonts w:ascii="Arial" w:hAnsi="Arial"/>
                <w:sz w:val="18"/>
                <w:szCs w:val="18"/>
              </w:rPr>
            </w:pPr>
            <w:proofErr w:type="spellStart"/>
            <w:r w:rsidRPr="00C54E52">
              <w:rPr>
                <w:rFonts w:ascii="Arial" w:hAnsi="Arial"/>
                <w:sz w:val="18"/>
                <w:szCs w:val="18"/>
              </w:rPr>
              <w:t>defaultValue</w:t>
            </w:r>
            <w:proofErr w:type="spellEnd"/>
            <w:r w:rsidRPr="00C54E52">
              <w:rPr>
                <w:rFonts w:ascii="Arial" w:hAnsi="Arial"/>
                <w:sz w:val="18"/>
                <w:szCs w:val="18"/>
              </w:rPr>
              <w:t>: None</w:t>
            </w:r>
          </w:p>
          <w:p w14:paraId="2097ED1E" w14:textId="77777777" w:rsidR="00407A83" w:rsidRPr="00D016EE" w:rsidRDefault="00407A83" w:rsidP="00E66448">
            <w:pPr>
              <w:keepNext/>
              <w:keepLines/>
              <w:spacing w:after="0"/>
              <w:rPr>
                <w:rFonts w:ascii="Arial" w:hAnsi="Arial"/>
                <w:sz w:val="18"/>
                <w:szCs w:val="18"/>
              </w:rPr>
            </w:pPr>
            <w:proofErr w:type="spellStart"/>
            <w:r w:rsidRPr="00D016EE">
              <w:rPr>
                <w:rFonts w:ascii="Arial" w:hAnsi="Arial"/>
                <w:sz w:val="18"/>
                <w:szCs w:val="18"/>
              </w:rPr>
              <w:t>isNullable</w:t>
            </w:r>
            <w:proofErr w:type="spellEnd"/>
            <w:r w:rsidRPr="00D016EE">
              <w:rPr>
                <w:rFonts w:ascii="Arial" w:hAnsi="Arial"/>
                <w:sz w:val="18"/>
                <w:szCs w:val="18"/>
              </w:rPr>
              <w:t>: False</w:t>
            </w:r>
          </w:p>
        </w:tc>
      </w:tr>
      <w:tr w:rsidR="00407A83" w:rsidRPr="00B26339" w14:paraId="7D6180D7" w14:textId="77777777" w:rsidTr="00E66448">
        <w:trPr>
          <w:cantSplit/>
          <w:jc w:val="center"/>
        </w:trPr>
        <w:tc>
          <w:tcPr>
            <w:tcW w:w="3432" w:type="dxa"/>
          </w:tcPr>
          <w:p w14:paraId="13BA8006" w14:textId="77777777" w:rsidR="00407A83" w:rsidRPr="00BE14BD" w:rsidRDefault="00407A83" w:rsidP="00E66448">
            <w:pPr>
              <w:pStyle w:val="TAL"/>
              <w:rPr>
                <w:rFonts w:cs="Arial"/>
              </w:rPr>
            </w:pPr>
            <w:proofErr w:type="spellStart"/>
            <w:r>
              <w:rPr>
                <w:rFonts w:ascii="Courier New" w:hAnsi="Courier New" w:cs="Courier New"/>
                <w:color w:val="000000"/>
                <w:szCs w:val="18"/>
                <w:lang w:eastAsia="zh-CN"/>
              </w:rPr>
              <w:t>cAGIdList</w:t>
            </w:r>
            <w:proofErr w:type="spellEnd"/>
          </w:p>
        </w:tc>
        <w:tc>
          <w:tcPr>
            <w:tcW w:w="4747" w:type="dxa"/>
          </w:tcPr>
          <w:p w14:paraId="74CE10D0" w14:textId="77777777" w:rsidR="00407A83" w:rsidRDefault="00407A83" w:rsidP="00E66448">
            <w:pPr>
              <w:pStyle w:val="TAL"/>
            </w:pPr>
            <w:r>
              <w:rPr>
                <w:rFonts w:hint="eastAsia"/>
                <w:lang w:eastAsia="zh-CN"/>
              </w:rPr>
              <w:t>I</w:t>
            </w:r>
            <w:r>
              <w:rPr>
                <w:lang w:eastAsia="zh-CN"/>
              </w:rPr>
              <w:t xml:space="preserve">t identifies </w:t>
            </w:r>
            <w:r w:rsidRPr="009F5242">
              <w:rPr>
                <w:rFonts w:eastAsia="微软雅黑"/>
              </w:rPr>
              <w:t xml:space="preserve">a CAG list containing up to </w:t>
            </w:r>
            <w:r>
              <w:rPr>
                <w:rFonts w:eastAsia="微软雅黑"/>
              </w:rPr>
              <w:t>256</w:t>
            </w:r>
            <w:r w:rsidRPr="009F5242">
              <w:rPr>
                <w:rFonts w:eastAsia="微软雅黑"/>
              </w:rPr>
              <w:t xml:space="preserve"> CAG-identifiers</w:t>
            </w:r>
            <w:r>
              <w:rPr>
                <w:rFonts w:eastAsia="微软雅黑" w:hint="eastAsia"/>
                <w:lang w:eastAsia="zh-CN"/>
              </w:rPr>
              <w:t xml:space="preserve"> per</w:t>
            </w:r>
            <w:r>
              <w:rPr>
                <w:rFonts w:eastAsia="微软雅黑"/>
              </w:rPr>
              <w:t xml:space="preserve"> </w:t>
            </w:r>
            <w:r>
              <w:rPr>
                <w:rFonts w:eastAsia="微软雅黑" w:hint="eastAsia"/>
                <w:lang w:eastAsia="zh-CN"/>
              </w:rPr>
              <w:t>UE</w:t>
            </w:r>
            <w:r>
              <w:rPr>
                <w:rFonts w:eastAsia="微软雅黑"/>
              </w:rPr>
              <w:t xml:space="preserve"> </w:t>
            </w:r>
            <w:r>
              <w:rPr>
                <w:rFonts w:eastAsia="微软雅黑" w:hint="eastAsia"/>
                <w:lang w:eastAsia="zh-CN"/>
              </w:rPr>
              <w:t>or</w:t>
            </w:r>
            <w:r>
              <w:rPr>
                <w:rFonts w:eastAsia="微软雅黑"/>
              </w:rPr>
              <w:t xml:space="preserve"> </w:t>
            </w:r>
            <w:r w:rsidRPr="009F5242">
              <w:rPr>
                <w:rFonts w:eastAsia="微软雅黑"/>
              </w:rPr>
              <w:t>up to</w:t>
            </w:r>
            <w:r>
              <w:rPr>
                <w:rFonts w:eastAsia="微软雅黑"/>
              </w:rPr>
              <w:t xml:space="preserve"> 12</w:t>
            </w:r>
            <w:r w:rsidRPr="009F5242">
              <w:rPr>
                <w:rFonts w:eastAsia="微软雅黑"/>
              </w:rPr>
              <w:t xml:space="preserve"> CAG-identifiers</w:t>
            </w:r>
            <w:r>
              <w:rPr>
                <w:rFonts w:eastAsia="微软雅黑"/>
              </w:rPr>
              <w:t xml:space="preserve"> </w:t>
            </w:r>
            <w:r>
              <w:rPr>
                <w:rFonts w:eastAsia="微软雅黑" w:hint="eastAsia"/>
                <w:lang w:eastAsia="zh-CN"/>
              </w:rPr>
              <w:t>per</w:t>
            </w:r>
            <w:r>
              <w:rPr>
                <w:rFonts w:eastAsia="微软雅黑"/>
              </w:rPr>
              <w:t xml:space="preserve"> </w:t>
            </w:r>
            <w:r>
              <w:rPr>
                <w:rFonts w:eastAsia="微软雅黑"/>
                <w:lang w:eastAsia="zh-CN"/>
              </w:rPr>
              <w:t>cell</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38</w:t>
            </w:r>
            <w:r w:rsidRPr="009F5242">
              <w:rPr>
                <w:rFonts w:eastAsia="微软雅黑"/>
              </w:rPr>
              <w:t>].</w:t>
            </w:r>
          </w:p>
          <w:p w14:paraId="2067E2F7" w14:textId="77777777" w:rsidR="00407A83" w:rsidRDefault="00407A83" w:rsidP="00E66448">
            <w:pPr>
              <w:pStyle w:val="TAL"/>
              <w:rPr>
                <w:lang w:eastAsia="zh-CN"/>
              </w:rPr>
            </w:pPr>
            <w:r>
              <w:rPr>
                <w:lang w:eastAsia="zh-CN"/>
              </w:rPr>
              <w:t>CAG ID is used to combine with PLMN ID to identify a PNI-NPN.</w:t>
            </w:r>
          </w:p>
          <w:p w14:paraId="4C7AEAAE" w14:textId="77777777" w:rsidR="00407A83" w:rsidRDefault="00407A83" w:rsidP="00E66448">
            <w:pPr>
              <w:pStyle w:val="TAL"/>
              <w:rPr>
                <w:lang w:eastAsia="zh-CN"/>
              </w:rPr>
            </w:pPr>
            <w:r>
              <w:rPr>
                <w:lang w:eastAsia="zh-CN"/>
              </w:rPr>
              <w:t>CAG ID</w:t>
            </w:r>
            <w:r>
              <w:rPr>
                <w:rFonts w:cs="Arial"/>
                <w:szCs w:val="18"/>
              </w:rPr>
              <w:t xml:space="preserve"> 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32 bit.</w:t>
            </w:r>
          </w:p>
          <w:p w14:paraId="228A03F5" w14:textId="77777777" w:rsidR="00407A83" w:rsidRPr="003E643B" w:rsidRDefault="00407A83" w:rsidP="00E66448">
            <w:pPr>
              <w:pStyle w:val="TAL"/>
              <w:rPr>
                <w:rFonts w:eastAsia="Yu Mincho"/>
              </w:rPr>
            </w:pPr>
          </w:p>
          <w:p w14:paraId="23C69351" w14:textId="77777777" w:rsidR="00407A83" w:rsidRDefault="00407A83" w:rsidP="00E66448">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140E3E94" w14:textId="77777777" w:rsidR="00407A83" w:rsidRDefault="00407A83" w:rsidP="00E66448">
            <w:pPr>
              <w:pStyle w:val="TAL"/>
              <w:rPr>
                <w:lang w:val="en-US"/>
              </w:rPr>
            </w:pPr>
          </w:p>
        </w:tc>
        <w:tc>
          <w:tcPr>
            <w:tcW w:w="2534" w:type="dxa"/>
          </w:tcPr>
          <w:p w14:paraId="0183776E" w14:textId="77777777" w:rsidR="00407A83" w:rsidRPr="00D016EE" w:rsidRDefault="00407A83" w:rsidP="00E66448">
            <w:pPr>
              <w:pStyle w:val="TAL"/>
              <w:rPr>
                <w:szCs w:val="18"/>
              </w:rPr>
            </w:pPr>
            <w:r w:rsidRPr="00D016EE">
              <w:rPr>
                <w:szCs w:val="18"/>
              </w:rPr>
              <w:t>type: String</w:t>
            </w:r>
          </w:p>
          <w:p w14:paraId="2B896B43" w14:textId="77777777" w:rsidR="00407A83" w:rsidRPr="00D016EE" w:rsidRDefault="00407A83" w:rsidP="00E66448">
            <w:pPr>
              <w:pStyle w:val="TAL"/>
              <w:rPr>
                <w:szCs w:val="18"/>
              </w:rPr>
            </w:pPr>
            <w:r w:rsidRPr="00D016EE">
              <w:rPr>
                <w:szCs w:val="18"/>
              </w:rPr>
              <w:t xml:space="preserve">multiplicity: </w:t>
            </w:r>
            <w:proofErr w:type="gramStart"/>
            <w:r w:rsidRPr="00D016EE">
              <w:rPr>
                <w:szCs w:val="18"/>
              </w:rPr>
              <w:t>0..</w:t>
            </w:r>
            <w:proofErr w:type="gramEnd"/>
            <w:r w:rsidRPr="00D016EE">
              <w:rPr>
                <w:szCs w:val="18"/>
              </w:rPr>
              <w:t>256</w:t>
            </w:r>
          </w:p>
          <w:p w14:paraId="51E4BAF0" w14:textId="77777777" w:rsidR="00407A83" w:rsidRPr="00C54E52" w:rsidRDefault="00407A83" w:rsidP="00E66448">
            <w:pPr>
              <w:keepNext/>
              <w:keepLines/>
              <w:spacing w:after="0"/>
              <w:rPr>
                <w:rFonts w:ascii="Arial" w:hAnsi="Arial"/>
                <w:sz w:val="18"/>
                <w:szCs w:val="18"/>
              </w:rPr>
            </w:pPr>
            <w:proofErr w:type="spellStart"/>
            <w:r w:rsidRPr="00C54E52">
              <w:rPr>
                <w:rFonts w:ascii="Arial" w:hAnsi="Arial"/>
                <w:sz w:val="18"/>
                <w:szCs w:val="18"/>
              </w:rPr>
              <w:t>isOrdered</w:t>
            </w:r>
            <w:proofErr w:type="spellEnd"/>
            <w:r w:rsidRPr="00C54E52">
              <w:rPr>
                <w:rFonts w:ascii="Arial" w:hAnsi="Arial"/>
                <w:sz w:val="18"/>
                <w:szCs w:val="18"/>
              </w:rPr>
              <w:t xml:space="preserve">: </w:t>
            </w:r>
            <w:r w:rsidRPr="00D016EE">
              <w:rPr>
                <w:rFonts w:ascii="Arial" w:hAnsi="Arial"/>
                <w:sz w:val="18"/>
                <w:szCs w:val="18"/>
              </w:rPr>
              <w:t>False</w:t>
            </w:r>
          </w:p>
          <w:p w14:paraId="4EE4671C" w14:textId="77777777" w:rsidR="00407A83" w:rsidRPr="00C54E52" w:rsidRDefault="00407A83" w:rsidP="00E66448">
            <w:pPr>
              <w:keepNext/>
              <w:keepLines/>
              <w:spacing w:after="0"/>
              <w:rPr>
                <w:rFonts w:ascii="Arial" w:hAnsi="Arial"/>
                <w:sz w:val="18"/>
                <w:szCs w:val="18"/>
              </w:rPr>
            </w:pPr>
            <w:proofErr w:type="spellStart"/>
            <w:r w:rsidRPr="00C54E52">
              <w:rPr>
                <w:rFonts w:ascii="Arial" w:hAnsi="Arial"/>
                <w:sz w:val="18"/>
                <w:szCs w:val="18"/>
              </w:rPr>
              <w:t>isUnique</w:t>
            </w:r>
            <w:proofErr w:type="spellEnd"/>
            <w:r w:rsidRPr="00C54E52">
              <w:rPr>
                <w:rFonts w:ascii="Arial" w:hAnsi="Arial"/>
                <w:sz w:val="18"/>
                <w:szCs w:val="18"/>
              </w:rPr>
              <w:t>: True</w:t>
            </w:r>
          </w:p>
          <w:p w14:paraId="2B547E21" w14:textId="77777777" w:rsidR="00407A83" w:rsidRPr="00D016EE" w:rsidRDefault="00407A83" w:rsidP="00E66448">
            <w:pPr>
              <w:pStyle w:val="TAL"/>
              <w:rPr>
                <w:szCs w:val="18"/>
              </w:rPr>
            </w:pPr>
            <w:proofErr w:type="spellStart"/>
            <w:r w:rsidRPr="00D016EE">
              <w:rPr>
                <w:szCs w:val="18"/>
              </w:rPr>
              <w:t>defaultValue</w:t>
            </w:r>
            <w:proofErr w:type="spellEnd"/>
            <w:r w:rsidRPr="00D016EE">
              <w:rPr>
                <w:szCs w:val="18"/>
              </w:rPr>
              <w:t>: None</w:t>
            </w:r>
          </w:p>
          <w:p w14:paraId="63779379" w14:textId="77777777" w:rsidR="00407A83" w:rsidRPr="00D016EE" w:rsidRDefault="00407A83" w:rsidP="00E66448">
            <w:pPr>
              <w:keepNext/>
              <w:keepLines/>
              <w:spacing w:after="0"/>
              <w:rPr>
                <w:rFonts w:ascii="Arial" w:hAnsi="Arial"/>
                <w:sz w:val="18"/>
                <w:szCs w:val="18"/>
              </w:rPr>
            </w:pPr>
            <w:proofErr w:type="spellStart"/>
            <w:r w:rsidRPr="00D016EE">
              <w:rPr>
                <w:rFonts w:ascii="Arial" w:hAnsi="Arial"/>
                <w:sz w:val="18"/>
                <w:szCs w:val="18"/>
              </w:rPr>
              <w:t>isNullable</w:t>
            </w:r>
            <w:proofErr w:type="spellEnd"/>
            <w:r w:rsidRPr="00D016EE">
              <w:rPr>
                <w:rFonts w:ascii="Arial" w:hAnsi="Arial"/>
                <w:sz w:val="18"/>
                <w:szCs w:val="18"/>
              </w:rPr>
              <w:t>: False</w:t>
            </w:r>
          </w:p>
        </w:tc>
      </w:tr>
      <w:tr w:rsidR="00407A83" w:rsidRPr="00B26339" w14:paraId="577AEB9C" w14:textId="77777777" w:rsidTr="00E66448">
        <w:trPr>
          <w:cantSplit/>
          <w:jc w:val="center"/>
        </w:trPr>
        <w:tc>
          <w:tcPr>
            <w:tcW w:w="3432" w:type="dxa"/>
          </w:tcPr>
          <w:p w14:paraId="2098A9EC" w14:textId="77777777" w:rsidR="00407A83" w:rsidRPr="00BE14BD" w:rsidRDefault="00407A83" w:rsidP="00E66448">
            <w:pPr>
              <w:pStyle w:val="TAL"/>
              <w:rPr>
                <w:rFonts w:cs="Arial"/>
              </w:rPr>
            </w:pPr>
            <w:proofErr w:type="spellStart"/>
            <w:r>
              <w:rPr>
                <w:rFonts w:ascii="Courier New" w:hAnsi="Courier New" w:cs="Courier New"/>
                <w:color w:val="000000"/>
                <w:szCs w:val="18"/>
                <w:lang w:eastAsia="zh-CN"/>
              </w:rPr>
              <w:t>nIDList</w:t>
            </w:r>
            <w:proofErr w:type="spellEnd"/>
          </w:p>
        </w:tc>
        <w:tc>
          <w:tcPr>
            <w:tcW w:w="4747" w:type="dxa"/>
          </w:tcPr>
          <w:p w14:paraId="1BBB9947" w14:textId="77777777" w:rsidR="00407A83" w:rsidRDefault="00407A83" w:rsidP="00E66448">
            <w:pPr>
              <w:pStyle w:val="TAL"/>
              <w:rPr>
                <w:lang w:eastAsia="zh-CN"/>
              </w:rPr>
            </w:pPr>
            <w:r>
              <w:rPr>
                <w:rFonts w:hint="eastAsia"/>
                <w:lang w:eastAsia="zh-CN"/>
              </w:rPr>
              <w:t>I</w:t>
            </w:r>
            <w:r>
              <w:rPr>
                <w:lang w:eastAsia="zh-CN"/>
              </w:rPr>
              <w:t>t identifies</w:t>
            </w:r>
            <w:r w:rsidRPr="009F5242">
              <w:rPr>
                <w:rFonts w:eastAsia="微软雅黑"/>
              </w:rPr>
              <w:t xml:space="preserve"> a list </w:t>
            </w:r>
            <w:r>
              <w:rPr>
                <w:rFonts w:eastAsia="微软雅黑"/>
              </w:rPr>
              <w:t xml:space="preserve">of NIDs </w:t>
            </w:r>
            <w:r w:rsidRPr="009F5242">
              <w:rPr>
                <w:rFonts w:eastAsia="微软雅黑"/>
              </w:rPr>
              <w:t xml:space="preserve">containing up to </w:t>
            </w:r>
            <w:r>
              <w:rPr>
                <w:rFonts w:eastAsia="微软雅黑"/>
              </w:rPr>
              <w:t>16</w:t>
            </w:r>
            <w:r w:rsidRPr="009F5242">
              <w:rPr>
                <w:rFonts w:eastAsia="微软雅黑"/>
              </w:rPr>
              <w:t xml:space="preserve"> </w:t>
            </w:r>
            <w:r>
              <w:rPr>
                <w:rFonts w:eastAsia="微软雅黑"/>
              </w:rPr>
              <w:t>NID</w:t>
            </w:r>
            <w:r w:rsidRPr="009F5242">
              <w:rPr>
                <w:rFonts w:eastAsia="微软雅黑"/>
              </w:rPr>
              <w:t>s</w:t>
            </w:r>
            <w:r>
              <w:rPr>
                <w:rFonts w:eastAsia="微软雅黑"/>
              </w:rPr>
              <w:t>,</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38</w:t>
            </w:r>
            <w:r w:rsidRPr="009F5242">
              <w:rPr>
                <w:rFonts w:eastAsia="微软雅黑"/>
              </w:rPr>
              <w:t>].</w:t>
            </w:r>
            <w:r>
              <w:rPr>
                <w:rFonts w:eastAsia="微软雅黑"/>
              </w:rPr>
              <w:br/>
            </w:r>
            <w:r>
              <w:rPr>
                <w:lang w:eastAsia="zh-CN"/>
              </w:rPr>
              <w:t xml:space="preserve">NID is used to combine with PLMN ID to identify an SNPN. </w:t>
            </w:r>
          </w:p>
          <w:p w14:paraId="06F40AC5" w14:textId="77777777" w:rsidR="00407A83" w:rsidRDefault="00407A83" w:rsidP="00E66448">
            <w:pPr>
              <w:pStyle w:val="TAL"/>
              <w:rPr>
                <w:lang w:eastAsia="zh-CN"/>
              </w:rPr>
            </w:pPr>
            <w:r>
              <w:rPr>
                <w:lang w:eastAsia="zh-CN"/>
              </w:rPr>
              <w:t xml:space="preserve">NID </w:t>
            </w:r>
            <w:r>
              <w:rPr>
                <w:rFonts w:cs="Arial"/>
                <w:szCs w:val="18"/>
              </w:rPr>
              <w:t>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44 bit.</w:t>
            </w:r>
          </w:p>
          <w:p w14:paraId="5B4DD01A" w14:textId="77777777" w:rsidR="00407A83" w:rsidRDefault="00407A83" w:rsidP="00E66448">
            <w:pPr>
              <w:pStyle w:val="TAL"/>
              <w:rPr>
                <w:lang w:val="en-US"/>
              </w:rPr>
            </w:pPr>
          </w:p>
        </w:tc>
        <w:tc>
          <w:tcPr>
            <w:tcW w:w="2534" w:type="dxa"/>
          </w:tcPr>
          <w:p w14:paraId="5335598C" w14:textId="77777777" w:rsidR="00407A83" w:rsidRPr="00D016EE" w:rsidRDefault="00407A83" w:rsidP="00E66448">
            <w:pPr>
              <w:pStyle w:val="TAL"/>
              <w:rPr>
                <w:szCs w:val="18"/>
              </w:rPr>
            </w:pPr>
            <w:r w:rsidRPr="00D016EE">
              <w:rPr>
                <w:szCs w:val="18"/>
              </w:rPr>
              <w:t>type: String</w:t>
            </w:r>
          </w:p>
          <w:p w14:paraId="40B94379" w14:textId="77777777" w:rsidR="00407A83" w:rsidRPr="00D016EE" w:rsidRDefault="00407A83" w:rsidP="00E66448">
            <w:pPr>
              <w:pStyle w:val="TAL"/>
              <w:rPr>
                <w:szCs w:val="18"/>
              </w:rPr>
            </w:pPr>
            <w:r w:rsidRPr="00D016EE">
              <w:rPr>
                <w:szCs w:val="18"/>
              </w:rPr>
              <w:t xml:space="preserve">multiplicity: </w:t>
            </w:r>
            <w:proofErr w:type="gramStart"/>
            <w:r w:rsidRPr="00D016EE">
              <w:rPr>
                <w:szCs w:val="18"/>
              </w:rPr>
              <w:t>0..</w:t>
            </w:r>
            <w:proofErr w:type="gramEnd"/>
            <w:r w:rsidRPr="00D016EE">
              <w:rPr>
                <w:szCs w:val="18"/>
              </w:rPr>
              <w:t>16</w:t>
            </w:r>
          </w:p>
          <w:p w14:paraId="1E5E5D37" w14:textId="77777777" w:rsidR="00407A83" w:rsidRPr="00C54E52" w:rsidRDefault="00407A83" w:rsidP="00E66448">
            <w:pPr>
              <w:keepNext/>
              <w:keepLines/>
              <w:spacing w:after="0"/>
              <w:rPr>
                <w:rFonts w:ascii="Arial" w:hAnsi="Arial"/>
                <w:sz w:val="18"/>
                <w:szCs w:val="18"/>
              </w:rPr>
            </w:pPr>
            <w:proofErr w:type="spellStart"/>
            <w:r w:rsidRPr="00C54E52">
              <w:rPr>
                <w:rFonts w:ascii="Arial" w:hAnsi="Arial"/>
                <w:sz w:val="18"/>
                <w:szCs w:val="18"/>
              </w:rPr>
              <w:t>isOrdered</w:t>
            </w:r>
            <w:proofErr w:type="spellEnd"/>
            <w:r w:rsidRPr="00C54E52">
              <w:rPr>
                <w:rFonts w:ascii="Arial" w:hAnsi="Arial"/>
                <w:sz w:val="18"/>
                <w:szCs w:val="18"/>
              </w:rPr>
              <w:t xml:space="preserve">: </w:t>
            </w:r>
            <w:r w:rsidRPr="00D016EE">
              <w:rPr>
                <w:rFonts w:ascii="Arial" w:hAnsi="Arial"/>
                <w:sz w:val="18"/>
                <w:szCs w:val="18"/>
              </w:rPr>
              <w:t>False</w:t>
            </w:r>
          </w:p>
          <w:p w14:paraId="252ABBCF" w14:textId="77777777" w:rsidR="00407A83" w:rsidRPr="00C54E52" w:rsidRDefault="00407A83" w:rsidP="00E66448">
            <w:pPr>
              <w:keepNext/>
              <w:keepLines/>
              <w:spacing w:after="0"/>
              <w:rPr>
                <w:rFonts w:ascii="Arial" w:hAnsi="Arial"/>
                <w:sz w:val="18"/>
                <w:szCs w:val="18"/>
              </w:rPr>
            </w:pPr>
            <w:proofErr w:type="spellStart"/>
            <w:r w:rsidRPr="00C54E52">
              <w:rPr>
                <w:rFonts w:ascii="Arial" w:hAnsi="Arial"/>
                <w:sz w:val="18"/>
                <w:szCs w:val="18"/>
              </w:rPr>
              <w:t>isUnique</w:t>
            </w:r>
            <w:proofErr w:type="spellEnd"/>
            <w:r w:rsidRPr="00C54E52">
              <w:rPr>
                <w:rFonts w:ascii="Arial" w:hAnsi="Arial"/>
                <w:sz w:val="18"/>
                <w:szCs w:val="18"/>
              </w:rPr>
              <w:t>: True</w:t>
            </w:r>
          </w:p>
          <w:p w14:paraId="7373A9D8" w14:textId="77777777" w:rsidR="00407A83" w:rsidRPr="00D016EE" w:rsidRDefault="00407A83" w:rsidP="00E66448">
            <w:pPr>
              <w:pStyle w:val="TAL"/>
              <w:rPr>
                <w:szCs w:val="18"/>
              </w:rPr>
            </w:pPr>
            <w:proofErr w:type="spellStart"/>
            <w:r w:rsidRPr="00D016EE">
              <w:rPr>
                <w:szCs w:val="18"/>
              </w:rPr>
              <w:t>defaultValue</w:t>
            </w:r>
            <w:proofErr w:type="spellEnd"/>
            <w:r w:rsidRPr="00D016EE">
              <w:rPr>
                <w:szCs w:val="18"/>
              </w:rPr>
              <w:t>: None</w:t>
            </w:r>
          </w:p>
          <w:p w14:paraId="3747C5C5" w14:textId="77777777" w:rsidR="00407A83" w:rsidRPr="00D016EE" w:rsidRDefault="00407A83" w:rsidP="00E66448">
            <w:pPr>
              <w:keepNext/>
              <w:keepLines/>
              <w:spacing w:after="0"/>
              <w:rPr>
                <w:rFonts w:ascii="Arial" w:hAnsi="Arial"/>
                <w:sz w:val="18"/>
                <w:szCs w:val="18"/>
              </w:rPr>
            </w:pPr>
            <w:proofErr w:type="spellStart"/>
            <w:r w:rsidRPr="00D016EE">
              <w:rPr>
                <w:rFonts w:ascii="Arial" w:hAnsi="Arial"/>
                <w:sz w:val="18"/>
                <w:szCs w:val="18"/>
              </w:rPr>
              <w:t>isNullable</w:t>
            </w:r>
            <w:proofErr w:type="spellEnd"/>
            <w:r w:rsidRPr="00D016EE">
              <w:rPr>
                <w:rFonts w:ascii="Arial" w:hAnsi="Arial"/>
                <w:sz w:val="18"/>
                <w:szCs w:val="18"/>
              </w:rPr>
              <w:t>: False</w:t>
            </w:r>
          </w:p>
        </w:tc>
      </w:tr>
      <w:tr w:rsidR="00407A83" w:rsidRPr="00B26339" w14:paraId="392C5D1A" w14:textId="77777777" w:rsidTr="00E66448">
        <w:trPr>
          <w:cantSplit/>
          <w:jc w:val="center"/>
        </w:trPr>
        <w:tc>
          <w:tcPr>
            <w:tcW w:w="3432" w:type="dxa"/>
          </w:tcPr>
          <w:p w14:paraId="21AD9FBB" w14:textId="77777777" w:rsidR="00407A83" w:rsidRPr="00BE14BD" w:rsidRDefault="00407A83" w:rsidP="00E66448">
            <w:pPr>
              <w:pStyle w:val="TAL"/>
              <w:rPr>
                <w:rFonts w:cs="Arial"/>
              </w:rPr>
            </w:pPr>
            <w:proofErr w:type="spellStart"/>
            <w:r w:rsidRPr="00F32144">
              <w:rPr>
                <w:rFonts w:ascii="Courier New" w:hAnsi="Courier New"/>
                <w:szCs w:val="18"/>
                <w:lang w:eastAsia="zh-CN"/>
              </w:rPr>
              <w:t>nPN</w:t>
            </w:r>
            <w:r>
              <w:rPr>
                <w:rFonts w:ascii="Courier New" w:hAnsi="Courier New"/>
                <w:szCs w:val="18"/>
                <w:lang w:eastAsia="zh-CN"/>
              </w:rPr>
              <w:t>Target</w:t>
            </w:r>
            <w:proofErr w:type="spellEnd"/>
          </w:p>
        </w:tc>
        <w:tc>
          <w:tcPr>
            <w:tcW w:w="4747" w:type="dxa"/>
          </w:tcPr>
          <w:p w14:paraId="1CD59D88" w14:textId="77777777" w:rsidR="00407A83" w:rsidRDefault="00407A83" w:rsidP="00E66448">
            <w:pPr>
              <w:pStyle w:val="TAL"/>
              <w:rPr>
                <w:lang w:val="en-US"/>
              </w:rPr>
            </w:pPr>
            <w:r>
              <w:rPr>
                <w:rFonts w:cs="Arial"/>
                <w:iCs/>
                <w:szCs w:val="18"/>
              </w:rPr>
              <w:t xml:space="preserve">It defines which NPN </w:t>
            </w:r>
            <w:r>
              <w:rPr>
                <w:lang w:val="en-US"/>
              </w:rPr>
              <w:t>that the subscriber of the session to be recorded uses as selected NPN.</w:t>
            </w:r>
          </w:p>
          <w:p w14:paraId="4A0920A7" w14:textId="77777777" w:rsidR="00407A83" w:rsidRDefault="00407A83" w:rsidP="00E66448">
            <w:pPr>
              <w:pStyle w:val="TAL"/>
              <w:rPr>
                <w:lang w:val="en-US"/>
              </w:rPr>
            </w:pPr>
            <w:r>
              <w:rPr>
                <w:szCs w:val="18"/>
              </w:rPr>
              <w:t>There is</w:t>
            </w:r>
            <w:r>
              <w:rPr>
                <w:lang w:val="en-US"/>
              </w:rPr>
              <w:t xml:space="preserve"> maximum one CAG ID present in </w:t>
            </w:r>
            <w:proofErr w:type="spellStart"/>
            <w:r>
              <w:rPr>
                <w:rFonts w:ascii="Courier New" w:hAnsi="Courier New" w:cs="Courier New"/>
                <w:color w:val="000000"/>
                <w:szCs w:val="18"/>
                <w:lang w:eastAsia="zh-CN"/>
              </w:rPr>
              <w:t>cAGIdList</w:t>
            </w:r>
            <w:proofErr w:type="spellEnd"/>
            <w:r>
              <w:rPr>
                <w:lang w:val="en-US"/>
              </w:rPr>
              <w:t xml:space="preserve"> in case of PNI-NPN or maximum one NID present in </w:t>
            </w:r>
            <w:proofErr w:type="spellStart"/>
            <w:r>
              <w:rPr>
                <w:rFonts w:ascii="Courier New" w:hAnsi="Courier New" w:cs="Courier New"/>
                <w:color w:val="000000"/>
                <w:szCs w:val="18"/>
                <w:lang w:eastAsia="zh-CN"/>
              </w:rPr>
              <w:t>nIDList</w:t>
            </w:r>
            <w:proofErr w:type="spellEnd"/>
            <w:r>
              <w:rPr>
                <w:lang w:val="en-US"/>
              </w:rPr>
              <w:t xml:space="preserve"> in case of SNPN</w:t>
            </w:r>
          </w:p>
        </w:tc>
        <w:tc>
          <w:tcPr>
            <w:tcW w:w="2534" w:type="dxa"/>
          </w:tcPr>
          <w:p w14:paraId="5B3693FD" w14:textId="77777777" w:rsidR="00407A83" w:rsidRDefault="00407A83" w:rsidP="00E66448">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NpnId</w:t>
            </w:r>
            <w:proofErr w:type="spellEnd"/>
          </w:p>
          <w:p w14:paraId="57D82B46" w14:textId="77777777" w:rsidR="00407A83" w:rsidRDefault="00407A83" w:rsidP="00E66448">
            <w:pPr>
              <w:keepNext/>
              <w:keepLines/>
              <w:spacing w:after="0"/>
              <w:rPr>
                <w:rFonts w:ascii="Arial" w:hAnsi="Arial"/>
                <w:sz w:val="18"/>
                <w:szCs w:val="18"/>
              </w:rPr>
            </w:pPr>
            <w:r>
              <w:rPr>
                <w:rFonts w:ascii="Arial" w:hAnsi="Arial"/>
                <w:sz w:val="18"/>
                <w:szCs w:val="18"/>
              </w:rPr>
              <w:t xml:space="preserve">multiplicity: </w:t>
            </w:r>
            <w:proofErr w:type="gramStart"/>
            <w:r>
              <w:rPr>
                <w:rFonts w:ascii="Arial" w:hAnsi="Arial"/>
                <w:sz w:val="18"/>
                <w:szCs w:val="18"/>
              </w:rPr>
              <w:t>0..</w:t>
            </w:r>
            <w:proofErr w:type="gramEnd"/>
            <w:r>
              <w:rPr>
                <w:rFonts w:ascii="Arial" w:hAnsi="Arial"/>
                <w:sz w:val="18"/>
                <w:szCs w:val="18"/>
              </w:rPr>
              <w:t>1</w:t>
            </w:r>
          </w:p>
          <w:p w14:paraId="1B00F885" w14:textId="77777777" w:rsidR="00407A83" w:rsidRPr="00D016EE" w:rsidRDefault="00407A83" w:rsidP="00E66448">
            <w:pPr>
              <w:pStyle w:val="TAL"/>
              <w:rPr>
                <w:szCs w:val="18"/>
              </w:rPr>
            </w:pPr>
            <w:proofErr w:type="spellStart"/>
            <w:r w:rsidRPr="00D016EE">
              <w:rPr>
                <w:szCs w:val="18"/>
              </w:rPr>
              <w:t>isOrdered</w:t>
            </w:r>
            <w:proofErr w:type="spellEnd"/>
            <w:r w:rsidRPr="00D016EE">
              <w:rPr>
                <w:szCs w:val="18"/>
              </w:rPr>
              <w:t>: N/A</w:t>
            </w:r>
          </w:p>
          <w:p w14:paraId="0F4AC2DD" w14:textId="77777777" w:rsidR="00407A83" w:rsidRPr="00D016EE" w:rsidRDefault="00407A83" w:rsidP="00E66448">
            <w:pPr>
              <w:pStyle w:val="TAL"/>
              <w:rPr>
                <w:szCs w:val="18"/>
              </w:rPr>
            </w:pPr>
            <w:proofErr w:type="spellStart"/>
            <w:r w:rsidRPr="00D016EE">
              <w:rPr>
                <w:szCs w:val="18"/>
              </w:rPr>
              <w:t>isUnique</w:t>
            </w:r>
            <w:proofErr w:type="spellEnd"/>
            <w:r w:rsidRPr="00D016EE">
              <w:rPr>
                <w:szCs w:val="18"/>
              </w:rPr>
              <w:t>: N/A</w:t>
            </w:r>
          </w:p>
          <w:p w14:paraId="422242C5" w14:textId="77777777" w:rsidR="00407A83" w:rsidRDefault="00407A83" w:rsidP="00E66448">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37685908" w14:textId="77777777" w:rsidR="00407A83" w:rsidRPr="00D016EE" w:rsidRDefault="00407A83" w:rsidP="00E66448">
            <w:pPr>
              <w:keepNext/>
              <w:keepLines/>
              <w:spacing w:after="0"/>
              <w:rPr>
                <w:rFonts w:ascii="Arial" w:hAnsi="Arial"/>
                <w:sz w:val="18"/>
                <w:szCs w:val="18"/>
              </w:rPr>
            </w:pPr>
            <w:proofErr w:type="spellStart"/>
            <w:r w:rsidRPr="00D016EE">
              <w:rPr>
                <w:rFonts w:ascii="Arial" w:hAnsi="Arial"/>
                <w:sz w:val="18"/>
                <w:szCs w:val="18"/>
              </w:rPr>
              <w:t>isNullable</w:t>
            </w:r>
            <w:proofErr w:type="spellEnd"/>
            <w:r w:rsidRPr="00D016EE">
              <w:rPr>
                <w:rFonts w:ascii="Arial" w:hAnsi="Arial"/>
                <w:sz w:val="18"/>
                <w:szCs w:val="18"/>
              </w:rPr>
              <w:t>: False</w:t>
            </w:r>
          </w:p>
        </w:tc>
      </w:tr>
      <w:tr w:rsidR="00407A83" w:rsidRPr="00B26339" w14:paraId="1087F487" w14:textId="77777777" w:rsidTr="00E66448">
        <w:trPr>
          <w:cantSplit/>
          <w:jc w:val="center"/>
        </w:trPr>
        <w:tc>
          <w:tcPr>
            <w:tcW w:w="3432" w:type="dxa"/>
          </w:tcPr>
          <w:p w14:paraId="75FC7613" w14:textId="77777777" w:rsidR="00407A83" w:rsidRPr="00F32144" w:rsidRDefault="00407A83" w:rsidP="00E66448">
            <w:pPr>
              <w:pStyle w:val="TAL"/>
              <w:rPr>
                <w:rFonts w:ascii="Courier New" w:hAnsi="Courier New"/>
                <w:szCs w:val="18"/>
                <w:lang w:eastAsia="zh-CN"/>
              </w:rPr>
            </w:pPr>
            <w:proofErr w:type="spellStart"/>
            <w:r>
              <w:rPr>
                <w:rFonts w:cs="Arial"/>
                <w:szCs w:val="18"/>
              </w:rPr>
              <w:t>ueCoreMeasConfig</w:t>
            </w:r>
            <w:proofErr w:type="spellEnd"/>
          </w:p>
        </w:tc>
        <w:tc>
          <w:tcPr>
            <w:tcW w:w="4747" w:type="dxa"/>
          </w:tcPr>
          <w:p w14:paraId="714AA99D" w14:textId="77777777" w:rsidR="00407A83" w:rsidRDefault="00407A83" w:rsidP="00E66448">
            <w:pPr>
              <w:pStyle w:val="TAL"/>
              <w:rPr>
                <w:rFonts w:cs="Arial"/>
                <w:iCs/>
                <w:szCs w:val="18"/>
              </w:rPr>
            </w:pPr>
            <w:r>
              <w:rPr>
                <w:szCs w:val="18"/>
              </w:rPr>
              <w:t>The set of parameters specific for 5GC UE level measurements configuration.</w:t>
            </w:r>
          </w:p>
        </w:tc>
        <w:tc>
          <w:tcPr>
            <w:tcW w:w="2534" w:type="dxa"/>
          </w:tcPr>
          <w:p w14:paraId="5859EFD5" w14:textId="77777777" w:rsidR="00407A83" w:rsidRPr="00B26339" w:rsidRDefault="00407A83" w:rsidP="00E66448">
            <w:pPr>
              <w:pStyle w:val="TAL"/>
            </w:pPr>
            <w:r w:rsidRPr="00B26339">
              <w:t xml:space="preserve">type: </w:t>
            </w:r>
            <w:proofErr w:type="spellStart"/>
            <w:r>
              <w:t>UECoreMeasConfig</w:t>
            </w:r>
            <w:proofErr w:type="spellEnd"/>
          </w:p>
          <w:p w14:paraId="0D52ABB4" w14:textId="77777777" w:rsidR="00407A83" w:rsidRPr="00B26339" w:rsidRDefault="00407A83" w:rsidP="00E66448">
            <w:pPr>
              <w:pStyle w:val="TAL"/>
            </w:pPr>
            <w:r w:rsidRPr="00B26339">
              <w:t xml:space="preserve">multiplicity: </w:t>
            </w:r>
            <w:proofErr w:type="gramStart"/>
            <w:r>
              <w:t>0..</w:t>
            </w:r>
            <w:proofErr w:type="gramEnd"/>
            <w:r w:rsidRPr="00B26339">
              <w:t>1</w:t>
            </w:r>
          </w:p>
          <w:p w14:paraId="3791CC64" w14:textId="77777777" w:rsidR="00407A83" w:rsidRPr="00B26339" w:rsidRDefault="00407A83" w:rsidP="00E66448">
            <w:pPr>
              <w:pStyle w:val="TAL"/>
            </w:pPr>
            <w:proofErr w:type="spellStart"/>
            <w:r w:rsidRPr="00B26339">
              <w:t>isOrdered</w:t>
            </w:r>
            <w:proofErr w:type="spellEnd"/>
            <w:r w:rsidRPr="00B26339">
              <w:t>: N/A</w:t>
            </w:r>
          </w:p>
          <w:p w14:paraId="6F5AF46A" w14:textId="77777777" w:rsidR="00407A83" w:rsidRPr="00B26339" w:rsidRDefault="00407A83" w:rsidP="00E66448">
            <w:pPr>
              <w:pStyle w:val="TAL"/>
              <w:rPr>
                <w:lang w:val="pt-BR"/>
              </w:rPr>
            </w:pPr>
            <w:r w:rsidRPr="00B26339">
              <w:rPr>
                <w:lang w:val="pt-BR"/>
              </w:rPr>
              <w:t>isUnique: N/A</w:t>
            </w:r>
          </w:p>
          <w:p w14:paraId="0F5F696B" w14:textId="77777777" w:rsidR="00407A83" w:rsidRPr="00B26339" w:rsidRDefault="00407A83" w:rsidP="00E66448">
            <w:pPr>
              <w:pStyle w:val="TAL"/>
              <w:rPr>
                <w:lang w:val="pt-BR"/>
              </w:rPr>
            </w:pPr>
            <w:r w:rsidRPr="00B26339">
              <w:rPr>
                <w:lang w:val="pt-BR"/>
              </w:rPr>
              <w:t>defaultValue: None</w:t>
            </w:r>
          </w:p>
          <w:p w14:paraId="5A5BD85B" w14:textId="77777777" w:rsidR="00407A83" w:rsidRDefault="00407A83" w:rsidP="00E66448">
            <w:pPr>
              <w:pStyle w:val="TAL"/>
            </w:pPr>
            <w:proofErr w:type="spellStart"/>
            <w:r w:rsidRPr="00B26339">
              <w:t>isNullable</w:t>
            </w:r>
            <w:proofErr w:type="spellEnd"/>
            <w:r w:rsidRPr="00B26339">
              <w:t>: False</w:t>
            </w:r>
          </w:p>
        </w:tc>
      </w:tr>
      <w:tr w:rsidR="00407A83" w:rsidRPr="00B26339" w14:paraId="474E1DD5" w14:textId="77777777" w:rsidTr="00E66448">
        <w:trPr>
          <w:cantSplit/>
          <w:jc w:val="center"/>
        </w:trPr>
        <w:tc>
          <w:tcPr>
            <w:tcW w:w="3432" w:type="dxa"/>
          </w:tcPr>
          <w:p w14:paraId="4ABC8DDF" w14:textId="77777777" w:rsidR="00407A83" w:rsidRPr="00F32144" w:rsidRDefault="00407A83" w:rsidP="00E66448">
            <w:pPr>
              <w:pStyle w:val="TAL"/>
              <w:rPr>
                <w:rFonts w:ascii="Courier New" w:hAnsi="Courier New"/>
                <w:szCs w:val="18"/>
                <w:lang w:eastAsia="zh-CN"/>
              </w:rPr>
            </w:pPr>
            <w:proofErr w:type="spellStart"/>
            <w:r w:rsidRPr="00147FF9">
              <w:rPr>
                <w:rFonts w:cs="Arial"/>
              </w:rPr>
              <w:lastRenderedPageBreak/>
              <w:t>ue</w:t>
            </w:r>
            <w:r>
              <w:rPr>
                <w:rFonts w:cs="Arial"/>
              </w:rPr>
              <w:t>Core</w:t>
            </w:r>
            <w:r w:rsidRPr="00147FF9">
              <w:rPr>
                <w:rFonts w:cs="Arial"/>
              </w:rPr>
              <w:t>Measurements</w:t>
            </w:r>
            <w:proofErr w:type="spellEnd"/>
          </w:p>
        </w:tc>
        <w:tc>
          <w:tcPr>
            <w:tcW w:w="4747" w:type="dxa"/>
          </w:tcPr>
          <w:p w14:paraId="3E9B9202" w14:textId="77777777" w:rsidR="00407A83" w:rsidRPr="00E61963" w:rsidRDefault="00407A83" w:rsidP="00E66448">
            <w:pPr>
              <w:pStyle w:val="TAL"/>
              <w:rPr>
                <w:szCs w:val="18"/>
              </w:rPr>
            </w:pPr>
            <w:r w:rsidRPr="00E61963">
              <w:rPr>
                <w:szCs w:val="18"/>
              </w:rPr>
              <w:t xml:space="preserve">List of </w:t>
            </w:r>
            <w:r>
              <w:rPr>
                <w:szCs w:val="18"/>
              </w:rPr>
              <w:t xml:space="preserve">5GC </w:t>
            </w:r>
            <w:r w:rsidRPr="00E61963">
              <w:rPr>
                <w:szCs w:val="18"/>
              </w:rPr>
              <w:t>UE level measurements</w:t>
            </w:r>
            <w:r>
              <w:rPr>
                <w:szCs w:val="18"/>
              </w:rPr>
              <w:t xml:space="preserve"> identified by name</w:t>
            </w:r>
            <w:r w:rsidRPr="00E61963">
              <w:rPr>
                <w:szCs w:val="18"/>
              </w:rPr>
              <w:t>.</w:t>
            </w:r>
          </w:p>
          <w:p w14:paraId="713D2313" w14:textId="77777777" w:rsidR="00407A83" w:rsidRDefault="00407A83" w:rsidP="00E66448">
            <w:pPr>
              <w:pStyle w:val="TAL"/>
              <w:rPr>
                <w:szCs w:val="18"/>
              </w:rPr>
            </w:pPr>
          </w:p>
          <w:p w14:paraId="517793A0" w14:textId="77777777" w:rsidR="00407A83" w:rsidRPr="00E61963" w:rsidRDefault="00407A83" w:rsidP="00E66448">
            <w:pPr>
              <w:pStyle w:val="TAL"/>
              <w:rPr>
                <w:szCs w:val="18"/>
              </w:rPr>
            </w:pPr>
            <w:proofErr w:type="spellStart"/>
            <w:r w:rsidRPr="00E61963">
              <w:rPr>
                <w:szCs w:val="18"/>
              </w:rPr>
              <w:t>allowedValues</w:t>
            </w:r>
            <w:proofErr w:type="spellEnd"/>
            <w:r w:rsidRPr="00E61963">
              <w:rPr>
                <w:szCs w:val="18"/>
              </w:rPr>
              <w:t>:</w:t>
            </w:r>
          </w:p>
          <w:p w14:paraId="7367478D" w14:textId="77777777" w:rsidR="00407A83" w:rsidRPr="00E61963" w:rsidRDefault="00407A83" w:rsidP="00E66448">
            <w:pPr>
              <w:pStyle w:val="TAL"/>
              <w:rPr>
                <w:szCs w:val="18"/>
              </w:rPr>
            </w:pPr>
            <w:r w:rsidRPr="00E61963">
              <w:rPr>
                <w:szCs w:val="18"/>
              </w:rPr>
              <w:t>The</w:t>
            </w:r>
            <w:r>
              <w:rPr>
                <w:szCs w:val="18"/>
              </w:rPr>
              <w:t xml:space="preserve"> list may include</w:t>
            </w:r>
            <w:r w:rsidRPr="00E61963">
              <w:rPr>
                <w:szCs w:val="18"/>
              </w:rPr>
              <w:t xml:space="preserve"> </w:t>
            </w:r>
            <w:r>
              <w:rPr>
                <w:szCs w:val="18"/>
              </w:rPr>
              <w:t xml:space="preserve">5GC </w:t>
            </w:r>
            <w:r w:rsidRPr="00E61963">
              <w:rPr>
                <w:szCs w:val="18"/>
              </w:rPr>
              <w:t>UE level measurements defined in</w:t>
            </w:r>
            <w:r>
              <w:rPr>
                <w:szCs w:val="18"/>
              </w:rPr>
              <w:t xml:space="preserve"> TS 28.558 [57]</w:t>
            </w:r>
            <w:r w:rsidRPr="00E61963">
              <w:rPr>
                <w:szCs w:val="18"/>
              </w:rPr>
              <w:t>,</w:t>
            </w:r>
            <w:r>
              <w:rPr>
                <w:szCs w:val="18"/>
              </w:rPr>
              <w:t xml:space="preserve"> </w:t>
            </w:r>
            <w:r w:rsidRPr="00E61963">
              <w:rPr>
                <w:szCs w:val="18"/>
              </w:rPr>
              <w:t>or vendor specific</w:t>
            </w:r>
            <w:r>
              <w:rPr>
                <w:szCs w:val="18"/>
              </w:rPr>
              <w:t xml:space="preserve"> measurements</w:t>
            </w:r>
            <w:r w:rsidRPr="00E61963">
              <w:rPr>
                <w:szCs w:val="18"/>
              </w:rPr>
              <w:t>.</w:t>
            </w:r>
          </w:p>
          <w:p w14:paraId="5C30D1AD" w14:textId="77777777" w:rsidR="00407A83" w:rsidRPr="00E61963" w:rsidRDefault="00407A83" w:rsidP="00E66448">
            <w:pPr>
              <w:pStyle w:val="TAL"/>
              <w:rPr>
                <w:szCs w:val="18"/>
              </w:rPr>
            </w:pPr>
          </w:p>
          <w:p w14:paraId="57E8B196" w14:textId="77777777" w:rsidR="00407A83" w:rsidRPr="00E61963" w:rsidRDefault="00407A83" w:rsidP="00E66448">
            <w:pPr>
              <w:pStyle w:val="TAL"/>
              <w:spacing w:after="120"/>
              <w:rPr>
                <w:rFonts w:cs="Arial"/>
                <w:szCs w:val="18"/>
              </w:rPr>
            </w:pPr>
            <w:r w:rsidRPr="00E61963">
              <w:rPr>
                <w:rFonts w:cs="Arial"/>
                <w:szCs w:val="18"/>
              </w:rPr>
              <w:t xml:space="preserve">For </w:t>
            </w:r>
            <w:r>
              <w:rPr>
                <w:rFonts w:cs="Arial"/>
                <w:szCs w:val="18"/>
              </w:rPr>
              <w:t xml:space="preserve">5GC </w:t>
            </w:r>
            <w:r w:rsidRPr="00E61963">
              <w:rPr>
                <w:szCs w:val="18"/>
              </w:rPr>
              <w:t xml:space="preserve">UE level measurements </w:t>
            </w:r>
            <w:r w:rsidRPr="00E61963">
              <w:rPr>
                <w:rFonts w:cs="Arial"/>
                <w:szCs w:val="18"/>
              </w:rPr>
              <w:t xml:space="preserve">defined in </w:t>
            </w:r>
            <w:r>
              <w:rPr>
                <w:szCs w:val="18"/>
              </w:rPr>
              <w:t>TS 28.558 [57]</w:t>
            </w:r>
            <w:r w:rsidRPr="00E61963">
              <w:rPr>
                <w:rFonts w:cs="Arial"/>
                <w:szCs w:val="18"/>
              </w:rPr>
              <w:t>, the name is constructed as follows:</w:t>
            </w:r>
          </w:p>
          <w:p w14:paraId="14F1BC3C" w14:textId="77777777" w:rsidR="00407A83" w:rsidRPr="00E61963" w:rsidRDefault="00407A83" w:rsidP="00E66448">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w:t>
            </w:r>
            <w:proofErr w:type="spellStart"/>
            <w:proofErr w:type="gramStart"/>
            <w:r w:rsidRPr="00E61963">
              <w:rPr>
                <w:rFonts w:ascii="Arial" w:hAnsi="Arial" w:cs="Arial"/>
                <w:sz w:val="18"/>
                <w:szCs w:val="18"/>
              </w:rPr>
              <w:t>family.measurementName.subcounter</w:t>
            </w:r>
            <w:proofErr w:type="spellEnd"/>
            <w:proofErr w:type="gramEnd"/>
            <w:r w:rsidRPr="00E61963">
              <w:rPr>
                <w:rFonts w:ascii="Arial" w:hAnsi="Arial" w:cs="Arial"/>
                <w:sz w:val="18"/>
                <w:szCs w:val="18"/>
              </w:rPr>
              <w:t xml:space="preserve">" for measurement type with specified </w:t>
            </w:r>
            <w:proofErr w:type="spellStart"/>
            <w:r w:rsidRPr="00E61963">
              <w:rPr>
                <w:rFonts w:ascii="Arial" w:hAnsi="Arial" w:cs="Arial"/>
                <w:sz w:val="18"/>
                <w:szCs w:val="18"/>
              </w:rPr>
              <w:t>subcounter</w:t>
            </w:r>
            <w:proofErr w:type="spellEnd"/>
          </w:p>
          <w:p w14:paraId="18CEFD20" w14:textId="77777777" w:rsidR="00407A83" w:rsidRPr="00E61963" w:rsidRDefault="00407A83" w:rsidP="00E66448">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w:t>
            </w:r>
            <w:proofErr w:type="spellStart"/>
            <w:r w:rsidRPr="00E61963">
              <w:rPr>
                <w:rFonts w:ascii="Arial" w:hAnsi="Arial" w:cs="Arial"/>
                <w:sz w:val="18"/>
                <w:szCs w:val="18"/>
              </w:rPr>
              <w:t>family.measurementName.ALL</w:t>
            </w:r>
            <w:proofErr w:type="spellEnd"/>
            <w:r w:rsidRPr="00E61963">
              <w:rPr>
                <w:rFonts w:ascii="Arial" w:hAnsi="Arial" w:cs="Arial"/>
                <w:sz w:val="18"/>
                <w:szCs w:val="18"/>
              </w:rPr>
              <w:t xml:space="preserve">" for measurement type with all supported </w:t>
            </w:r>
            <w:proofErr w:type="spellStart"/>
            <w:r w:rsidRPr="00E61963">
              <w:rPr>
                <w:rFonts w:ascii="Arial" w:hAnsi="Arial" w:cs="Arial"/>
                <w:sz w:val="18"/>
                <w:szCs w:val="18"/>
              </w:rPr>
              <w:t>subcounters</w:t>
            </w:r>
            <w:proofErr w:type="spellEnd"/>
          </w:p>
          <w:p w14:paraId="57D1785C" w14:textId="77777777" w:rsidR="00407A83" w:rsidRPr="00E61963" w:rsidRDefault="00407A83" w:rsidP="00E66448">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w:t>
            </w:r>
            <w:proofErr w:type="spellStart"/>
            <w:proofErr w:type="gramStart"/>
            <w:r w:rsidRPr="00E61963">
              <w:rPr>
                <w:rFonts w:ascii="Arial" w:hAnsi="Arial" w:cs="Arial"/>
                <w:sz w:val="18"/>
                <w:szCs w:val="18"/>
              </w:rPr>
              <w:t>family.measurementName</w:t>
            </w:r>
            <w:proofErr w:type="spellEnd"/>
            <w:proofErr w:type="gramEnd"/>
            <w:r w:rsidRPr="00E61963">
              <w:rPr>
                <w:rFonts w:ascii="Arial" w:hAnsi="Arial" w:cs="Arial"/>
                <w:sz w:val="18"/>
                <w:szCs w:val="18"/>
              </w:rPr>
              <w:t xml:space="preserve">" for measurement type without </w:t>
            </w:r>
            <w:proofErr w:type="spellStart"/>
            <w:r w:rsidRPr="00E61963">
              <w:rPr>
                <w:rFonts w:ascii="Arial" w:hAnsi="Arial" w:cs="Arial"/>
                <w:sz w:val="18"/>
                <w:szCs w:val="18"/>
              </w:rPr>
              <w:t>subcounters</w:t>
            </w:r>
            <w:proofErr w:type="spellEnd"/>
          </w:p>
          <w:p w14:paraId="1A03430E" w14:textId="77777777" w:rsidR="00407A83" w:rsidRDefault="00407A83" w:rsidP="00E66448">
            <w:pPr>
              <w:pStyle w:val="B1"/>
              <w:spacing w:after="12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 xml:space="preserve">"family" for measurement family, including all measurement types and the associated </w:t>
            </w:r>
            <w:proofErr w:type="spellStart"/>
            <w:r w:rsidRPr="00E61963">
              <w:rPr>
                <w:rFonts w:ascii="Arial" w:hAnsi="Arial" w:cs="Arial"/>
                <w:sz w:val="18"/>
                <w:szCs w:val="18"/>
              </w:rPr>
              <w:t>subcounters</w:t>
            </w:r>
            <w:proofErr w:type="spellEnd"/>
            <w:r w:rsidRPr="00E61963">
              <w:rPr>
                <w:rFonts w:ascii="Arial" w:hAnsi="Arial" w:cs="Arial"/>
                <w:sz w:val="18"/>
                <w:szCs w:val="18"/>
              </w:rPr>
              <w:t xml:space="preserve"> under this family.</w:t>
            </w:r>
          </w:p>
          <w:p w14:paraId="0A303D91" w14:textId="77777777" w:rsidR="00407A83" w:rsidRPr="003135ED" w:rsidRDefault="00407A83" w:rsidP="00E66448">
            <w:pPr>
              <w:pStyle w:val="B1"/>
              <w:spacing w:after="120"/>
              <w:ind w:left="0" w:firstLine="0"/>
              <w:rPr>
                <w:rFonts w:ascii="Arial" w:hAnsi="Arial" w:cs="Arial"/>
                <w:sz w:val="18"/>
                <w:szCs w:val="16"/>
              </w:rPr>
            </w:pPr>
            <w:r w:rsidRPr="003135ED">
              <w:rPr>
                <w:rFonts w:ascii="Arial" w:hAnsi="Arial" w:cs="Arial"/>
                <w:sz w:val="18"/>
                <w:szCs w:val="16"/>
                <w:lang w:val="de-DE"/>
              </w:rPr>
              <w:t>For non-3GPP sp</w:t>
            </w:r>
            <w:r w:rsidRPr="003135ED">
              <w:rPr>
                <w:rFonts w:ascii="Arial" w:hAnsi="Arial" w:cs="Arial"/>
                <w:sz w:val="18"/>
                <w:szCs w:val="18"/>
                <w:lang w:val="de-DE"/>
              </w:rPr>
              <w:t xml:space="preserve">ecified </w:t>
            </w:r>
            <w:r w:rsidRPr="00D357DD">
              <w:rPr>
                <w:rFonts w:ascii="Arial" w:hAnsi="Arial" w:cs="Arial"/>
                <w:sz w:val="18"/>
                <w:szCs w:val="18"/>
                <w:lang w:val="de-DE"/>
              </w:rPr>
              <w:t xml:space="preserve">5GC </w:t>
            </w:r>
            <w:r w:rsidRPr="003135ED">
              <w:rPr>
                <w:rFonts w:ascii="Arial" w:hAnsi="Arial" w:cs="Arial"/>
                <w:sz w:val="18"/>
                <w:szCs w:val="18"/>
              </w:rPr>
              <w:t xml:space="preserve">UE level measurements </w:t>
            </w:r>
            <w:r w:rsidRPr="003135ED">
              <w:rPr>
                <w:rFonts w:ascii="Arial" w:hAnsi="Arial" w:cs="Arial"/>
                <w:sz w:val="18"/>
                <w:szCs w:val="18"/>
                <w:lang w:val="de-DE"/>
              </w:rPr>
              <w:t xml:space="preserve">the name </w:t>
            </w:r>
            <w:r w:rsidRPr="003135ED">
              <w:rPr>
                <w:rFonts w:ascii="Arial" w:hAnsi="Arial" w:cs="Arial"/>
                <w:sz w:val="18"/>
                <w:szCs w:val="16"/>
                <w:lang w:val="de-DE"/>
              </w:rPr>
              <w:t>is defined elsewhere.</w:t>
            </w:r>
          </w:p>
          <w:p w14:paraId="77B6901B" w14:textId="77777777" w:rsidR="00407A83" w:rsidRDefault="00407A83" w:rsidP="00E66448">
            <w:pPr>
              <w:pStyle w:val="TAL"/>
              <w:rPr>
                <w:rFonts w:cs="Arial"/>
                <w:iCs/>
                <w:szCs w:val="18"/>
              </w:rPr>
            </w:pPr>
          </w:p>
        </w:tc>
        <w:tc>
          <w:tcPr>
            <w:tcW w:w="2534" w:type="dxa"/>
          </w:tcPr>
          <w:p w14:paraId="31C350FF" w14:textId="77777777" w:rsidR="00407A83" w:rsidRPr="00D357DD" w:rsidRDefault="00407A83" w:rsidP="00E66448">
            <w:pPr>
              <w:pStyle w:val="TAL"/>
              <w:rPr>
                <w:rFonts w:cs="Arial"/>
                <w:szCs w:val="18"/>
              </w:rPr>
            </w:pPr>
            <w:r w:rsidRPr="00D357DD">
              <w:rPr>
                <w:rFonts w:cs="Arial"/>
                <w:szCs w:val="18"/>
              </w:rPr>
              <w:t>type: String</w:t>
            </w:r>
          </w:p>
          <w:p w14:paraId="2D0723C6" w14:textId="77777777" w:rsidR="00407A83" w:rsidRPr="00D357DD" w:rsidRDefault="00407A83" w:rsidP="00E66448">
            <w:pPr>
              <w:pStyle w:val="TAL"/>
              <w:rPr>
                <w:rFonts w:cs="Arial"/>
                <w:szCs w:val="18"/>
              </w:rPr>
            </w:pPr>
            <w:r w:rsidRPr="00D357DD">
              <w:rPr>
                <w:rFonts w:cs="Arial"/>
                <w:szCs w:val="18"/>
              </w:rPr>
              <w:t xml:space="preserve">multiplicity: </w:t>
            </w:r>
            <w:proofErr w:type="gramStart"/>
            <w:r w:rsidRPr="00D357DD">
              <w:rPr>
                <w:rFonts w:cs="Arial"/>
                <w:szCs w:val="18"/>
              </w:rPr>
              <w:t>1..</w:t>
            </w:r>
            <w:proofErr w:type="gramEnd"/>
            <w:r w:rsidRPr="00D357DD">
              <w:rPr>
                <w:rFonts w:cs="Arial"/>
                <w:szCs w:val="18"/>
              </w:rPr>
              <w:t>*</w:t>
            </w:r>
          </w:p>
          <w:p w14:paraId="05F4344E" w14:textId="77777777" w:rsidR="00407A83" w:rsidRPr="00D357DD" w:rsidRDefault="00407A83" w:rsidP="00E66448">
            <w:pPr>
              <w:pStyle w:val="TAL"/>
              <w:rPr>
                <w:rFonts w:cs="Arial"/>
                <w:szCs w:val="18"/>
              </w:rPr>
            </w:pPr>
            <w:proofErr w:type="spellStart"/>
            <w:r w:rsidRPr="00D357DD">
              <w:rPr>
                <w:rFonts w:cs="Arial"/>
                <w:szCs w:val="18"/>
              </w:rPr>
              <w:t>isOrdered</w:t>
            </w:r>
            <w:proofErr w:type="spellEnd"/>
            <w:r w:rsidRPr="00D357DD">
              <w:rPr>
                <w:rFonts w:cs="Arial"/>
                <w:szCs w:val="18"/>
              </w:rPr>
              <w:t>: False</w:t>
            </w:r>
          </w:p>
          <w:p w14:paraId="048751DB" w14:textId="77777777" w:rsidR="00407A83" w:rsidRPr="00D357DD" w:rsidRDefault="00407A83" w:rsidP="00E66448">
            <w:pPr>
              <w:pStyle w:val="TAL"/>
              <w:rPr>
                <w:rFonts w:cs="Arial"/>
                <w:szCs w:val="18"/>
              </w:rPr>
            </w:pPr>
            <w:proofErr w:type="spellStart"/>
            <w:r w:rsidRPr="00D357DD">
              <w:rPr>
                <w:rFonts w:cs="Arial"/>
                <w:szCs w:val="18"/>
              </w:rPr>
              <w:t>isUnique</w:t>
            </w:r>
            <w:proofErr w:type="spellEnd"/>
            <w:r w:rsidRPr="00D357DD">
              <w:rPr>
                <w:rFonts w:cs="Arial"/>
                <w:szCs w:val="18"/>
              </w:rPr>
              <w:t>: True</w:t>
            </w:r>
          </w:p>
          <w:p w14:paraId="565BF6E7" w14:textId="77777777" w:rsidR="00407A83" w:rsidRPr="00D357DD" w:rsidRDefault="00407A83" w:rsidP="00E66448">
            <w:pPr>
              <w:pStyle w:val="TAL"/>
              <w:rPr>
                <w:rFonts w:cs="Arial"/>
                <w:szCs w:val="18"/>
              </w:rPr>
            </w:pPr>
            <w:proofErr w:type="spellStart"/>
            <w:r w:rsidRPr="00D357DD">
              <w:rPr>
                <w:rFonts w:cs="Arial"/>
                <w:szCs w:val="18"/>
              </w:rPr>
              <w:t>defaultValue</w:t>
            </w:r>
            <w:proofErr w:type="spellEnd"/>
            <w:r w:rsidRPr="00D357DD">
              <w:rPr>
                <w:rFonts w:cs="Arial"/>
                <w:szCs w:val="18"/>
              </w:rPr>
              <w:t>: None</w:t>
            </w:r>
          </w:p>
          <w:p w14:paraId="211BEC8A" w14:textId="77777777" w:rsidR="00407A83" w:rsidRDefault="00407A83" w:rsidP="00E66448">
            <w:pPr>
              <w:keepNext/>
              <w:keepLines/>
              <w:spacing w:after="0"/>
              <w:rPr>
                <w:rFonts w:ascii="Arial" w:hAnsi="Arial"/>
                <w:sz w:val="18"/>
                <w:szCs w:val="18"/>
              </w:rPr>
            </w:pPr>
            <w:proofErr w:type="spellStart"/>
            <w:r w:rsidRPr="003135ED">
              <w:rPr>
                <w:rFonts w:ascii="Arial" w:hAnsi="Arial" w:cs="Arial"/>
                <w:sz w:val="18"/>
                <w:szCs w:val="18"/>
              </w:rPr>
              <w:t>isNullable</w:t>
            </w:r>
            <w:proofErr w:type="spellEnd"/>
            <w:r w:rsidRPr="003135ED">
              <w:rPr>
                <w:rFonts w:ascii="Arial" w:hAnsi="Arial" w:cs="Arial"/>
                <w:sz w:val="18"/>
                <w:szCs w:val="18"/>
              </w:rPr>
              <w:t>: False</w:t>
            </w:r>
          </w:p>
        </w:tc>
      </w:tr>
      <w:tr w:rsidR="00407A83" w:rsidRPr="00B26339" w14:paraId="49A1BB21" w14:textId="77777777" w:rsidTr="00E66448">
        <w:trPr>
          <w:cantSplit/>
          <w:jc w:val="center"/>
        </w:trPr>
        <w:tc>
          <w:tcPr>
            <w:tcW w:w="3432" w:type="dxa"/>
          </w:tcPr>
          <w:p w14:paraId="1ADB5AF5" w14:textId="77777777" w:rsidR="00407A83" w:rsidRPr="00F32144" w:rsidRDefault="00407A83" w:rsidP="00E66448">
            <w:pPr>
              <w:pStyle w:val="TAL"/>
              <w:rPr>
                <w:rFonts w:ascii="Courier New" w:hAnsi="Courier New"/>
                <w:szCs w:val="18"/>
                <w:lang w:eastAsia="zh-CN"/>
              </w:rPr>
            </w:pPr>
            <w:proofErr w:type="spellStart"/>
            <w:r w:rsidRPr="00147FF9">
              <w:rPr>
                <w:rFonts w:cs="Arial"/>
              </w:rPr>
              <w:t>ue</w:t>
            </w:r>
            <w:r>
              <w:rPr>
                <w:rFonts w:cs="Arial"/>
              </w:rPr>
              <w:t>Core</w:t>
            </w:r>
            <w:r w:rsidRPr="00147FF9">
              <w:rPr>
                <w:rFonts w:cs="Arial"/>
              </w:rPr>
              <w:t>MeasGranularityPeriod</w:t>
            </w:r>
            <w:proofErr w:type="spellEnd"/>
          </w:p>
        </w:tc>
        <w:tc>
          <w:tcPr>
            <w:tcW w:w="4747" w:type="dxa"/>
          </w:tcPr>
          <w:p w14:paraId="6C3D3607" w14:textId="77777777" w:rsidR="00407A83" w:rsidRPr="00E61963" w:rsidRDefault="00407A83" w:rsidP="00E66448">
            <w:pPr>
              <w:tabs>
                <w:tab w:val="center" w:pos="1333"/>
              </w:tabs>
              <w:spacing w:after="0"/>
              <w:rPr>
                <w:rFonts w:ascii="Arial" w:hAnsi="Arial" w:cs="Arial"/>
                <w:sz w:val="18"/>
                <w:szCs w:val="18"/>
              </w:rPr>
            </w:pPr>
            <w:r w:rsidRPr="00E61963">
              <w:rPr>
                <w:rFonts w:ascii="Arial" w:hAnsi="Arial" w:cs="Arial"/>
                <w:sz w:val="18"/>
                <w:szCs w:val="18"/>
              </w:rPr>
              <w:t xml:space="preserve">Granularity period used to produce </w:t>
            </w:r>
            <w:r>
              <w:rPr>
                <w:rFonts w:ascii="Arial" w:hAnsi="Arial" w:cs="Arial"/>
                <w:sz w:val="18"/>
                <w:szCs w:val="18"/>
              </w:rPr>
              <w:t xml:space="preserve">5GC </w:t>
            </w:r>
            <w:r w:rsidRPr="00E61963">
              <w:rPr>
                <w:rFonts w:ascii="Arial" w:hAnsi="Arial" w:cs="Arial"/>
                <w:sz w:val="18"/>
                <w:szCs w:val="18"/>
              </w:rPr>
              <w:t>UE level measurements. The period is defined in milliseconds (</w:t>
            </w:r>
            <w:proofErr w:type="spellStart"/>
            <w:r w:rsidRPr="00E61963">
              <w:rPr>
                <w:rFonts w:ascii="Arial" w:hAnsi="Arial" w:cs="Arial"/>
                <w:sz w:val="18"/>
                <w:szCs w:val="18"/>
              </w:rPr>
              <w:t>ms</w:t>
            </w:r>
            <w:proofErr w:type="spellEnd"/>
            <w:r w:rsidRPr="00E61963">
              <w:rPr>
                <w:rFonts w:ascii="Arial" w:hAnsi="Arial" w:cs="Arial"/>
                <w:sz w:val="18"/>
                <w:szCs w:val="18"/>
              </w:rPr>
              <w:t>).</w:t>
            </w:r>
          </w:p>
          <w:p w14:paraId="034EA042" w14:textId="77777777" w:rsidR="00407A83" w:rsidRPr="00E61963" w:rsidRDefault="00407A83" w:rsidP="00E66448">
            <w:pPr>
              <w:tabs>
                <w:tab w:val="center" w:pos="1333"/>
              </w:tabs>
              <w:spacing w:after="0"/>
              <w:rPr>
                <w:rFonts w:ascii="Arial" w:hAnsi="Arial" w:cs="Arial"/>
                <w:sz w:val="18"/>
                <w:szCs w:val="18"/>
              </w:rPr>
            </w:pPr>
          </w:p>
          <w:p w14:paraId="7A66C53C" w14:textId="77777777" w:rsidR="00407A83" w:rsidRPr="00E61963" w:rsidRDefault="00407A83" w:rsidP="00E66448">
            <w:pPr>
              <w:tabs>
                <w:tab w:val="center" w:pos="1333"/>
              </w:tabs>
              <w:spacing w:after="0"/>
              <w:rPr>
                <w:rFonts w:ascii="Arial" w:hAnsi="Arial" w:cs="Arial"/>
                <w:sz w:val="18"/>
                <w:szCs w:val="18"/>
              </w:rPr>
            </w:pPr>
            <w:r w:rsidRPr="00E61963">
              <w:rPr>
                <w:rFonts w:ascii="Arial" w:hAnsi="Arial" w:cs="Arial"/>
                <w:sz w:val="18"/>
                <w:szCs w:val="18"/>
              </w:rPr>
              <w:t>See Note</w:t>
            </w:r>
            <w:r>
              <w:rPr>
                <w:rFonts w:ascii="Arial" w:hAnsi="Arial" w:cs="Arial"/>
                <w:sz w:val="18"/>
                <w:szCs w:val="18"/>
              </w:rPr>
              <w:t xml:space="preserve"> 8</w:t>
            </w:r>
            <w:r w:rsidRPr="00E61963">
              <w:rPr>
                <w:rFonts w:ascii="Arial" w:hAnsi="Arial" w:cs="Arial"/>
                <w:sz w:val="18"/>
                <w:szCs w:val="18"/>
              </w:rPr>
              <w:t>.</w:t>
            </w:r>
          </w:p>
          <w:p w14:paraId="53A99705" w14:textId="77777777" w:rsidR="00407A83" w:rsidRPr="00E61963" w:rsidRDefault="00407A83" w:rsidP="00E66448">
            <w:pPr>
              <w:tabs>
                <w:tab w:val="center" w:pos="1333"/>
              </w:tabs>
              <w:spacing w:after="0"/>
              <w:rPr>
                <w:rFonts w:ascii="Arial" w:hAnsi="Arial" w:cs="Arial"/>
                <w:sz w:val="18"/>
                <w:szCs w:val="18"/>
              </w:rPr>
            </w:pPr>
          </w:p>
          <w:p w14:paraId="2C136DEA" w14:textId="77777777" w:rsidR="00407A83" w:rsidRDefault="00407A83" w:rsidP="00E66448">
            <w:pPr>
              <w:pStyle w:val="TAL"/>
              <w:rPr>
                <w:rFonts w:cs="Arial"/>
                <w:iCs/>
                <w:szCs w:val="18"/>
              </w:rPr>
            </w:pPr>
            <w:proofErr w:type="spellStart"/>
            <w:r w:rsidRPr="00E61963">
              <w:rPr>
                <w:rFonts w:cs="Arial"/>
                <w:szCs w:val="18"/>
              </w:rPr>
              <w:t>allowedValues</w:t>
            </w:r>
            <w:proofErr w:type="spellEnd"/>
            <w:r w:rsidRPr="00E61963">
              <w:rPr>
                <w:rFonts w:cs="Arial"/>
                <w:szCs w:val="18"/>
              </w:rPr>
              <w:t>: Integer with a minimum value of 10</w:t>
            </w:r>
          </w:p>
        </w:tc>
        <w:tc>
          <w:tcPr>
            <w:tcW w:w="2534" w:type="dxa"/>
          </w:tcPr>
          <w:p w14:paraId="006C6E59" w14:textId="77777777" w:rsidR="00407A83" w:rsidRPr="00E61963" w:rsidRDefault="00407A83" w:rsidP="00E66448">
            <w:pPr>
              <w:tabs>
                <w:tab w:val="center" w:pos="1333"/>
              </w:tabs>
              <w:spacing w:after="0"/>
              <w:rPr>
                <w:rFonts w:ascii="Arial" w:hAnsi="Arial" w:cs="Arial"/>
                <w:sz w:val="18"/>
                <w:szCs w:val="18"/>
              </w:rPr>
            </w:pPr>
            <w:r w:rsidRPr="00E61963">
              <w:rPr>
                <w:rFonts w:ascii="Arial" w:hAnsi="Arial" w:cs="Arial"/>
                <w:sz w:val="18"/>
                <w:szCs w:val="18"/>
              </w:rPr>
              <w:t>type: Integer</w:t>
            </w:r>
          </w:p>
          <w:p w14:paraId="5AD1F29E" w14:textId="77777777" w:rsidR="00407A83" w:rsidRPr="00E61963" w:rsidRDefault="00407A83" w:rsidP="00E66448">
            <w:pPr>
              <w:tabs>
                <w:tab w:val="center" w:pos="1333"/>
              </w:tabs>
              <w:spacing w:after="0"/>
              <w:rPr>
                <w:rFonts w:ascii="Arial" w:hAnsi="Arial" w:cs="Arial"/>
                <w:sz w:val="18"/>
                <w:szCs w:val="18"/>
              </w:rPr>
            </w:pPr>
            <w:r w:rsidRPr="00E61963">
              <w:rPr>
                <w:rFonts w:ascii="Arial" w:hAnsi="Arial" w:cs="Arial"/>
                <w:sz w:val="18"/>
                <w:szCs w:val="18"/>
              </w:rPr>
              <w:t>multiplicity: 1</w:t>
            </w:r>
          </w:p>
          <w:p w14:paraId="435590A2" w14:textId="77777777" w:rsidR="00407A83" w:rsidRPr="00E61963" w:rsidRDefault="00407A83" w:rsidP="00E66448">
            <w:pPr>
              <w:tabs>
                <w:tab w:val="center" w:pos="1333"/>
              </w:tabs>
              <w:spacing w:after="0"/>
              <w:rPr>
                <w:rFonts w:ascii="Arial" w:hAnsi="Arial" w:cs="Arial"/>
                <w:sz w:val="18"/>
                <w:szCs w:val="18"/>
              </w:rPr>
            </w:pPr>
            <w:proofErr w:type="spellStart"/>
            <w:r w:rsidRPr="00E61963">
              <w:rPr>
                <w:rFonts w:ascii="Arial" w:hAnsi="Arial" w:cs="Arial"/>
                <w:sz w:val="18"/>
                <w:szCs w:val="18"/>
              </w:rPr>
              <w:t>isOrdered</w:t>
            </w:r>
            <w:proofErr w:type="spellEnd"/>
            <w:r w:rsidRPr="00E61963">
              <w:rPr>
                <w:rFonts w:ascii="Arial" w:hAnsi="Arial" w:cs="Arial"/>
                <w:sz w:val="18"/>
                <w:szCs w:val="18"/>
              </w:rPr>
              <w:t>: N/A</w:t>
            </w:r>
          </w:p>
          <w:p w14:paraId="449A781C" w14:textId="77777777" w:rsidR="00407A83" w:rsidRPr="00E61963" w:rsidRDefault="00407A83" w:rsidP="00E66448">
            <w:pPr>
              <w:tabs>
                <w:tab w:val="center" w:pos="1333"/>
              </w:tabs>
              <w:spacing w:after="0"/>
              <w:rPr>
                <w:rFonts w:ascii="Arial" w:hAnsi="Arial" w:cs="Arial"/>
                <w:sz w:val="18"/>
                <w:szCs w:val="18"/>
              </w:rPr>
            </w:pPr>
            <w:proofErr w:type="spellStart"/>
            <w:r w:rsidRPr="00E61963">
              <w:rPr>
                <w:rFonts w:ascii="Arial" w:hAnsi="Arial" w:cs="Arial"/>
                <w:sz w:val="18"/>
                <w:szCs w:val="18"/>
              </w:rPr>
              <w:t>isUnique</w:t>
            </w:r>
            <w:proofErr w:type="spellEnd"/>
            <w:r w:rsidRPr="00E61963">
              <w:rPr>
                <w:rFonts w:ascii="Arial" w:hAnsi="Arial" w:cs="Arial"/>
                <w:sz w:val="18"/>
                <w:szCs w:val="18"/>
              </w:rPr>
              <w:t>: N/A</w:t>
            </w:r>
          </w:p>
          <w:p w14:paraId="74FE9B2B" w14:textId="77777777" w:rsidR="00407A83" w:rsidRPr="00E61963" w:rsidRDefault="00407A83" w:rsidP="00E66448">
            <w:pPr>
              <w:tabs>
                <w:tab w:val="center" w:pos="1333"/>
              </w:tabs>
              <w:spacing w:after="0"/>
              <w:rPr>
                <w:rFonts w:ascii="Arial" w:hAnsi="Arial" w:cs="Arial"/>
                <w:sz w:val="18"/>
                <w:szCs w:val="18"/>
              </w:rPr>
            </w:pPr>
            <w:proofErr w:type="spellStart"/>
            <w:r w:rsidRPr="00E61963">
              <w:rPr>
                <w:rFonts w:ascii="Arial" w:hAnsi="Arial" w:cs="Arial"/>
                <w:sz w:val="18"/>
                <w:szCs w:val="18"/>
              </w:rPr>
              <w:t>defaultValue</w:t>
            </w:r>
            <w:proofErr w:type="spellEnd"/>
            <w:r w:rsidRPr="00E61963">
              <w:rPr>
                <w:rFonts w:ascii="Arial" w:hAnsi="Arial" w:cs="Arial"/>
                <w:sz w:val="18"/>
                <w:szCs w:val="18"/>
              </w:rPr>
              <w:t>: None</w:t>
            </w:r>
          </w:p>
          <w:p w14:paraId="6693A805" w14:textId="77777777" w:rsidR="00407A83" w:rsidRDefault="00407A83" w:rsidP="00E66448">
            <w:pPr>
              <w:keepNext/>
              <w:keepLines/>
              <w:spacing w:after="0"/>
              <w:rPr>
                <w:rFonts w:ascii="Arial" w:hAnsi="Arial"/>
                <w:sz w:val="18"/>
                <w:szCs w:val="18"/>
              </w:rPr>
            </w:pPr>
            <w:proofErr w:type="spellStart"/>
            <w:r w:rsidRPr="00E61963">
              <w:rPr>
                <w:rFonts w:ascii="Arial" w:hAnsi="Arial" w:cs="Arial"/>
                <w:sz w:val="18"/>
                <w:szCs w:val="18"/>
              </w:rPr>
              <w:t>isNullable</w:t>
            </w:r>
            <w:proofErr w:type="spellEnd"/>
            <w:r w:rsidRPr="00E61963">
              <w:rPr>
                <w:rFonts w:ascii="Arial" w:hAnsi="Arial" w:cs="Arial"/>
                <w:sz w:val="18"/>
                <w:szCs w:val="18"/>
              </w:rPr>
              <w:t>: False</w:t>
            </w:r>
          </w:p>
        </w:tc>
      </w:tr>
      <w:tr w:rsidR="00407A83" w:rsidRPr="00B26339" w14:paraId="35D12881" w14:textId="77777777" w:rsidTr="00E66448">
        <w:trPr>
          <w:cantSplit/>
          <w:jc w:val="center"/>
        </w:trPr>
        <w:tc>
          <w:tcPr>
            <w:tcW w:w="3432" w:type="dxa"/>
          </w:tcPr>
          <w:p w14:paraId="5C94CFBB" w14:textId="77777777" w:rsidR="00407A83" w:rsidRPr="00F32144" w:rsidRDefault="00407A83" w:rsidP="00E66448">
            <w:pPr>
              <w:pStyle w:val="TAL"/>
              <w:rPr>
                <w:rFonts w:ascii="Courier New" w:hAnsi="Courier New"/>
                <w:szCs w:val="18"/>
                <w:lang w:eastAsia="zh-CN"/>
              </w:rPr>
            </w:pPr>
            <w:proofErr w:type="spellStart"/>
            <w:r>
              <w:rPr>
                <w:rFonts w:cs="Arial"/>
              </w:rPr>
              <w:t>nfTypeToMeasure</w:t>
            </w:r>
            <w:proofErr w:type="spellEnd"/>
          </w:p>
        </w:tc>
        <w:tc>
          <w:tcPr>
            <w:tcW w:w="4747" w:type="dxa"/>
          </w:tcPr>
          <w:p w14:paraId="53F2249B" w14:textId="77777777" w:rsidR="00407A83" w:rsidRPr="00E61963" w:rsidRDefault="00407A83" w:rsidP="00E66448">
            <w:pPr>
              <w:tabs>
                <w:tab w:val="center" w:pos="1333"/>
              </w:tabs>
              <w:spacing w:after="0"/>
              <w:rPr>
                <w:rFonts w:ascii="Arial" w:hAnsi="Arial" w:cs="Arial"/>
                <w:sz w:val="18"/>
                <w:szCs w:val="18"/>
              </w:rPr>
            </w:pPr>
            <w:r>
              <w:rPr>
                <w:rFonts w:ascii="Arial" w:hAnsi="Arial" w:cs="Arial"/>
                <w:sz w:val="18"/>
                <w:szCs w:val="18"/>
              </w:rPr>
              <w:t>It indicates the type of NE to produce the 5GC UE level measurements</w:t>
            </w:r>
            <w:r w:rsidRPr="00E61963">
              <w:rPr>
                <w:rFonts w:ascii="Arial" w:hAnsi="Arial" w:cs="Arial"/>
                <w:sz w:val="18"/>
                <w:szCs w:val="18"/>
              </w:rPr>
              <w:t>.</w:t>
            </w:r>
          </w:p>
          <w:p w14:paraId="0B7328D3" w14:textId="77777777" w:rsidR="00407A83" w:rsidRPr="00E61963" w:rsidRDefault="00407A83" w:rsidP="00E66448">
            <w:pPr>
              <w:tabs>
                <w:tab w:val="center" w:pos="1333"/>
              </w:tabs>
              <w:spacing w:after="0"/>
              <w:rPr>
                <w:rFonts w:ascii="Arial" w:hAnsi="Arial" w:cs="Arial"/>
                <w:sz w:val="18"/>
                <w:szCs w:val="18"/>
              </w:rPr>
            </w:pPr>
          </w:p>
          <w:p w14:paraId="5BF1EA50" w14:textId="77777777" w:rsidR="00407A83" w:rsidRDefault="00407A83" w:rsidP="00E66448">
            <w:pPr>
              <w:pStyle w:val="TAL"/>
              <w:rPr>
                <w:rFonts w:cs="Arial"/>
                <w:iCs/>
                <w:szCs w:val="18"/>
              </w:rPr>
            </w:pPr>
            <w:proofErr w:type="spellStart"/>
            <w:r w:rsidRPr="00E61963">
              <w:rPr>
                <w:rFonts w:cs="Arial"/>
                <w:szCs w:val="18"/>
              </w:rPr>
              <w:t>allowedValues</w:t>
            </w:r>
            <w:proofErr w:type="spellEnd"/>
            <w:r w:rsidRPr="00E61963">
              <w:rPr>
                <w:rFonts w:cs="Arial"/>
                <w:szCs w:val="18"/>
              </w:rPr>
              <w:t xml:space="preserve">: </w:t>
            </w:r>
            <w:r>
              <w:rPr>
                <w:lang w:val="fr-FR"/>
              </w:rPr>
              <w:t xml:space="preserve">The NF types represented by the measured object classes as defined by f) of the 5GC UE level measurements specified in TS 28.558 [57]. </w:t>
            </w:r>
          </w:p>
        </w:tc>
        <w:tc>
          <w:tcPr>
            <w:tcW w:w="2534" w:type="dxa"/>
          </w:tcPr>
          <w:p w14:paraId="6AB6D9B9" w14:textId="77777777" w:rsidR="00407A83" w:rsidRPr="00E61963" w:rsidRDefault="00407A83" w:rsidP="00E66448">
            <w:pPr>
              <w:tabs>
                <w:tab w:val="center" w:pos="1333"/>
              </w:tabs>
              <w:spacing w:after="0"/>
              <w:rPr>
                <w:rFonts w:ascii="Arial" w:hAnsi="Arial" w:cs="Arial"/>
                <w:sz w:val="18"/>
                <w:szCs w:val="18"/>
              </w:rPr>
            </w:pPr>
            <w:r w:rsidRPr="00E61963">
              <w:rPr>
                <w:rFonts w:ascii="Arial" w:hAnsi="Arial" w:cs="Arial"/>
                <w:sz w:val="18"/>
                <w:szCs w:val="18"/>
              </w:rPr>
              <w:t xml:space="preserve">type: </w:t>
            </w:r>
            <w:r>
              <w:rPr>
                <w:rFonts w:ascii="Arial" w:hAnsi="Arial" w:cs="Arial"/>
                <w:sz w:val="18"/>
                <w:szCs w:val="18"/>
              </w:rPr>
              <w:t>String</w:t>
            </w:r>
          </w:p>
          <w:p w14:paraId="03CB862C" w14:textId="77777777" w:rsidR="00407A83" w:rsidRPr="00E61963" w:rsidRDefault="00407A83" w:rsidP="00E66448">
            <w:pPr>
              <w:tabs>
                <w:tab w:val="center" w:pos="1333"/>
              </w:tabs>
              <w:spacing w:after="0"/>
              <w:rPr>
                <w:rFonts w:ascii="Arial" w:hAnsi="Arial" w:cs="Arial"/>
                <w:sz w:val="18"/>
                <w:szCs w:val="18"/>
              </w:rPr>
            </w:pPr>
            <w:r w:rsidRPr="00E61963">
              <w:rPr>
                <w:rFonts w:ascii="Arial" w:hAnsi="Arial" w:cs="Arial"/>
                <w:sz w:val="18"/>
                <w:szCs w:val="18"/>
              </w:rPr>
              <w:t>multiplicity: 1</w:t>
            </w:r>
          </w:p>
          <w:p w14:paraId="31E6F20B" w14:textId="77777777" w:rsidR="00407A83" w:rsidRPr="00E61963" w:rsidRDefault="00407A83" w:rsidP="00E66448">
            <w:pPr>
              <w:tabs>
                <w:tab w:val="center" w:pos="1333"/>
              </w:tabs>
              <w:spacing w:after="0"/>
              <w:rPr>
                <w:rFonts w:ascii="Arial" w:hAnsi="Arial" w:cs="Arial"/>
                <w:sz w:val="18"/>
                <w:szCs w:val="18"/>
              </w:rPr>
            </w:pPr>
            <w:proofErr w:type="spellStart"/>
            <w:r w:rsidRPr="00E61963">
              <w:rPr>
                <w:rFonts w:ascii="Arial" w:hAnsi="Arial" w:cs="Arial"/>
                <w:sz w:val="18"/>
                <w:szCs w:val="18"/>
              </w:rPr>
              <w:t>isOrdered</w:t>
            </w:r>
            <w:proofErr w:type="spellEnd"/>
            <w:r w:rsidRPr="00E61963">
              <w:rPr>
                <w:rFonts w:ascii="Arial" w:hAnsi="Arial" w:cs="Arial"/>
                <w:sz w:val="18"/>
                <w:szCs w:val="18"/>
              </w:rPr>
              <w:t>: N/A</w:t>
            </w:r>
          </w:p>
          <w:p w14:paraId="03E06259" w14:textId="77777777" w:rsidR="00407A83" w:rsidRPr="00E61963" w:rsidRDefault="00407A83" w:rsidP="00E66448">
            <w:pPr>
              <w:tabs>
                <w:tab w:val="center" w:pos="1333"/>
              </w:tabs>
              <w:spacing w:after="0"/>
              <w:rPr>
                <w:rFonts w:ascii="Arial" w:hAnsi="Arial" w:cs="Arial"/>
                <w:sz w:val="18"/>
                <w:szCs w:val="18"/>
              </w:rPr>
            </w:pPr>
            <w:proofErr w:type="spellStart"/>
            <w:r w:rsidRPr="00E61963">
              <w:rPr>
                <w:rFonts w:ascii="Arial" w:hAnsi="Arial" w:cs="Arial"/>
                <w:sz w:val="18"/>
                <w:szCs w:val="18"/>
              </w:rPr>
              <w:t>isUnique</w:t>
            </w:r>
            <w:proofErr w:type="spellEnd"/>
            <w:r w:rsidRPr="00E61963">
              <w:rPr>
                <w:rFonts w:ascii="Arial" w:hAnsi="Arial" w:cs="Arial"/>
                <w:sz w:val="18"/>
                <w:szCs w:val="18"/>
              </w:rPr>
              <w:t>: N/A</w:t>
            </w:r>
          </w:p>
          <w:p w14:paraId="52299559" w14:textId="77777777" w:rsidR="00407A83" w:rsidRPr="00E61963" w:rsidRDefault="00407A83" w:rsidP="00E66448">
            <w:pPr>
              <w:tabs>
                <w:tab w:val="center" w:pos="1333"/>
              </w:tabs>
              <w:spacing w:after="0"/>
              <w:rPr>
                <w:rFonts w:ascii="Arial" w:hAnsi="Arial" w:cs="Arial"/>
                <w:sz w:val="18"/>
                <w:szCs w:val="18"/>
              </w:rPr>
            </w:pPr>
            <w:proofErr w:type="spellStart"/>
            <w:r w:rsidRPr="00E61963">
              <w:rPr>
                <w:rFonts w:ascii="Arial" w:hAnsi="Arial" w:cs="Arial"/>
                <w:sz w:val="18"/>
                <w:szCs w:val="18"/>
              </w:rPr>
              <w:t>defaultValue</w:t>
            </w:r>
            <w:proofErr w:type="spellEnd"/>
            <w:r w:rsidRPr="00E61963">
              <w:rPr>
                <w:rFonts w:ascii="Arial" w:hAnsi="Arial" w:cs="Arial"/>
                <w:sz w:val="18"/>
                <w:szCs w:val="18"/>
              </w:rPr>
              <w:t>: None</w:t>
            </w:r>
          </w:p>
          <w:p w14:paraId="205346D5" w14:textId="77777777" w:rsidR="00407A83" w:rsidRDefault="00407A83" w:rsidP="00E66448">
            <w:pPr>
              <w:keepNext/>
              <w:keepLines/>
              <w:spacing w:after="0"/>
              <w:rPr>
                <w:rFonts w:ascii="Arial" w:hAnsi="Arial"/>
                <w:sz w:val="18"/>
                <w:szCs w:val="18"/>
              </w:rPr>
            </w:pPr>
            <w:proofErr w:type="spellStart"/>
            <w:r w:rsidRPr="00E61963">
              <w:rPr>
                <w:rFonts w:ascii="Arial" w:hAnsi="Arial" w:cs="Arial"/>
                <w:sz w:val="18"/>
                <w:szCs w:val="18"/>
              </w:rPr>
              <w:t>isNullable</w:t>
            </w:r>
            <w:proofErr w:type="spellEnd"/>
            <w:r w:rsidRPr="00E61963">
              <w:rPr>
                <w:rFonts w:ascii="Arial" w:hAnsi="Arial" w:cs="Arial"/>
                <w:sz w:val="18"/>
                <w:szCs w:val="18"/>
              </w:rPr>
              <w:t>: False</w:t>
            </w:r>
          </w:p>
        </w:tc>
      </w:tr>
      <w:tr w:rsidR="00407A83" w:rsidRPr="00E61963" w14:paraId="394E5F09" w14:textId="77777777" w:rsidTr="00E66448">
        <w:trPr>
          <w:cantSplit/>
          <w:jc w:val="center"/>
        </w:trPr>
        <w:tc>
          <w:tcPr>
            <w:tcW w:w="3432" w:type="dxa"/>
          </w:tcPr>
          <w:p w14:paraId="340BAF83" w14:textId="77777777" w:rsidR="00407A83" w:rsidRDefault="00407A83" w:rsidP="00E66448">
            <w:pPr>
              <w:pStyle w:val="TAL"/>
              <w:rPr>
                <w:rFonts w:cs="Arial"/>
              </w:rPr>
            </w:pPr>
            <w:proofErr w:type="spellStart"/>
            <w:r>
              <w:rPr>
                <w:rFonts w:ascii="Courier New" w:hAnsi="Courier New" w:cs="Courier New"/>
                <w:lang w:eastAsia="zh-CN"/>
              </w:rPr>
              <w:t>processMonitor</w:t>
            </w:r>
            <w:proofErr w:type="spellEnd"/>
          </w:p>
        </w:tc>
        <w:tc>
          <w:tcPr>
            <w:tcW w:w="4747" w:type="dxa"/>
          </w:tcPr>
          <w:p w14:paraId="3F58F57A" w14:textId="77777777" w:rsidR="00407A83" w:rsidRDefault="00407A83" w:rsidP="00E66448">
            <w:pPr>
              <w:tabs>
                <w:tab w:val="center" w:pos="1333"/>
              </w:tabs>
              <w:spacing w:after="0"/>
              <w:rPr>
                <w:rFonts w:ascii="Arial" w:hAnsi="Arial" w:cs="Arial"/>
                <w:sz w:val="18"/>
                <w:szCs w:val="18"/>
              </w:rPr>
            </w:pPr>
            <w:r w:rsidRPr="00A774E0">
              <w:rPr>
                <w:rFonts w:ascii="Arial" w:hAnsi="Arial" w:cs="Arial"/>
                <w:sz w:val="18"/>
                <w:szCs w:val="18"/>
              </w:rPr>
              <w:t xml:space="preserve">This IE indicates the process of the </w:t>
            </w:r>
            <w:proofErr w:type="spellStart"/>
            <w:r w:rsidRPr="00A774E0">
              <w:rPr>
                <w:rFonts w:ascii="Arial" w:hAnsi="Arial" w:cs="Arial"/>
                <w:sz w:val="18"/>
                <w:szCs w:val="18"/>
              </w:rPr>
              <w:t>ManagementDataCollection</w:t>
            </w:r>
            <w:proofErr w:type="spellEnd"/>
            <w:r w:rsidRPr="00A774E0">
              <w:rPr>
                <w:rFonts w:ascii="Arial" w:hAnsi="Arial" w:cs="Arial"/>
                <w:sz w:val="18"/>
                <w:szCs w:val="18"/>
              </w:rPr>
              <w:t xml:space="preserve"> MOI.</w:t>
            </w:r>
          </w:p>
        </w:tc>
        <w:tc>
          <w:tcPr>
            <w:tcW w:w="2534" w:type="dxa"/>
          </w:tcPr>
          <w:p w14:paraId="52CE2EB3" w14:textId="77777777" w:rsidR="00407A83" w:rsidRDefault="00407A83" w:rsidP="00E66448">
            <w:pPr>
              <w:keepNext/>
              <w:keepLines/>
              <w:spacing w:after="0"/>
              <w:rPr>
                <w:rFonts w:ascii="Arial" w:hAnsi="Arial"/>
                <w:sz w:val="18"/>
                <w:szCs w:val="18"/>
              </w:rPr>
            </w:pPr>
            <w:r>
              <w:rPr>
                <w:rFonts w:ascii="Arial" w:hAnsi="Arial"/>
                <w:sz w:val="18"/>
                <w:szCs w:val="18"/>
              </w:rPr>
              <w:t xml:space="preserve">Type: </w:t>
            </w:r>
            <w:proofErr w:type="spellStart"/>
            <w:r w:rsidRPr="00035113">
              <w:rPr>
                <w:rFonts w:ascii="Arial" w:hAnsi="Arial"/>
                <w:sz w:val="18"/>
                <w:szCs w:val="18"/>
              </w:rPr>
              <w:t>ProcessMonitor</w:t>
            </w:r>
            <w:proofErr w:type="spellEnd"/>
          </w:p>
          <w:p w14:paraId="4AE259A6" w14:textId="77777777" w:rsidR="00407A83" w:rsidRDefault="00407A83" w:rsidP="00E66448">
            <w:pPr>
              <w:keepNext/>
              <w:keepLines/>
              <w:spacing w:after="0"/>
              <w:rPr>
                <w:rFonts w:ascii="Arial" w:hAnsi="Arial"/>
                <w:sz w:val="18"/>
                <w:szCs w:val="18"/>
              </w:rPr>
            </w:pPr>
            <w:r>
              <w:rPr>
                <w:rFonts w:ascii="Arial" w:hAnsi="Arial"/>
                <w:sz w:val="18"/>
                <w:szCs w:val="18"/>
              </w:rPr>
              <w:t>multiplicity: 1</w:t>
            </w:r>
          </w:p>
          <w:p w14:paraId="6896203A" w14:textId="77777777" w:rsidR="00407A83" w:rsidRPr="00D016EE" w:rsidRDefault="00407A83" w:rsidP="00E66448">
            <w:pPr>
              <w:pStyle w:val="TAL"/>
              <w:rPr>
                <w:szCs w:val="18"/>
              </w:rPr>
            </w:pPr>
            <w:proofErr w:type="spellStart"/>
            <w:r w:rsidRPr="00D016EE">
              <w:rPr>
                <w:szCs w:val="18"/>
              </w:rPr>
              <w:t>isOrdered</w:t>
            </w:r>
            <w:proofErr w:type="spellEnd"/>
            <w:r w:rsidRPr="00D016EE">
              <w:rPr>
                <w:szCs w:val="18"/>
              </w:rPr>
              <w:t xml:space="preserve">: </w:t>
            </w:r>
            <w:r>
              <w:rPr>
                <w:szCs w:val="18"/>
              </w:rPr>
              <w:t>N/A</w:t>
            </w:r>
          </w:p>
          <w:p w14:paraId="625F32A0" w14:textId="77777777" w:rsidR="00407A83" w:rsidRPr="00D016EE" w:rsidRDefault="00407A83" w:rsidP="00E66448">
            <w:pPr>
              <w:pStyle w:val="TAL"/>
              <w:rPr>
                <w:szCs w:val="18"/>
              </w:rPr>
            </w:pPr>
            <w:proofErr w:type="spellStart"/>
            <w:r w:rsidRPr="00D016EE">
              <w:rPr>
                <w:szCs w:val="18"/>
              </w:rPr>
              <w:t>isUnique</w:t>
            </w:r>
            <w:proofErr w:type="spellEnd"/>
            <w:r w:rsidRPr="00D016EE">
              <w:rPr>
                <w:szCs w:val="18"/>
              </w:rPr>
              <w:t xml:space="preserve">: </w:t>
            </w:r>
            <w:r>
              <w:rPr>
                <w:szCs w:val="18"/>
              </w:rPr>
              <w:t>N/A</w:t>
            </w:r>
          </w:p>
          <w:p w14:paraId="792610FE" w14:textId="77777777" w:rsidR="00407A83" w:rsidRDefault="00407A83" w:rsidP="00E66448">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4466DD8E" w14:textId="77777777" w:rsidR="00407A83" w:rsidRPr="00E61963" w:rsidRDefault="00407A83" w:rsidP="00E66448">
            <w:pPr>
              <w:tabs>
                <w:tab w:val="center" w:pos="1333"/>
              </w:tabs>
              <w:spacing w:after="0"/>
              <w:rPr>
                <w:rFonts w:ascii="Arial" w:hAnsi="Arial" w:cs="Arial"/>
                <w:sz w:val="18"/>
                <w:szCs w:val="18"/>
              </w:rPr>
            </w:pPr>
            <w:proofErr w:type="spellStart"/>
            <w:r w:rsidRPr="00D016EE">
              <w:rPr>
                <w:rFonts w:ascii="Arial" w:hAnsi="Arial"/>
                <w:sz w:val="18"/>
                <w:szCs w:val="18"/>
              </w:rPr>
              <w:t>isNullable</w:t>
            </w:r>
            <w:proofErr w:type="spellEnd"/>
            <w:r w:rsidRPr="00D016EE">
              <w:rPr>
                <w:rFonts w:ascii="Arial" w:hAnsi="Arial"/>
                <w:sz w:val="18"/>
                <w:szCs w:val="18"/>
              </w:rPr>
              <w:t>: False</w:t>
            </w:r>
          </w:p>
        </w:tc>
      </w:tr>
      <w:tr w:rsidR="00407A83" w:rsidRPr="009D468B" w14:paraId="220D8F9D" w14:textId="77777777" w:rsidTr="00E66448">
        <w:trPr>
          <w:cantSplit/>
          <w:jc w:val="center"/>
        </w:trPr>
        <w:tc>
          <w:tcPr>
            <w:tcW w:w="3432" w:type="dxa"/>
          </w:tcPr>
          <w:p w14:paraId="0EA0BCEE" w14:textId="77777777" w:rsidR="00407A83" w:rsidRDefault="00407A83" w:rsidP="00E66448">
            <w:pPr>
              <w:pStyle w:val="TAL"/>
              <w:rPr>
                <w:rFonts w:cs="Arial"/>
              </w:rPr>
            </w:pPr>
            <w:proofErr w:type="spellStart"/>
            <w:r>
              <w:rPr>
                <w:rFonts w:ascii="Courier New" w:hAnsi="Courier New" w:cs="Courier New"/>
              </w:rPr>
              <w:t>m</w:t>
            </w:r>
            <w:r w:rsidRPr="00144BE4">
              <w:rPr>
                <w:rFonts w:ascii="Courier New" w:hAnsi="Courier New" w:cs="Courier New"/>
              </w:rPr>
              <w:t>BSCommunicationService</w:t>
            </w:r>
            <w:r>
              <w:rPr>
                <w:rFonts w:ascii="Courier New" w:hAnsi="Courier New" w:cs="Courier New"/>
              </w:rPr>
              <w:t>Type</w:t>
            </w:r>
            <w:proofErr w:type="spellEnd"/>
          </w:p>
        </w:tc>
        <w:tc>
          <w:tcPr>
            <w:tcW w:w="4747" w:type="dxa"/>
          </w:tcPr>
          <w:p w14:paraId="477CB613" w14:textId="77777777" w:rsidR="00407A83" w:rsidRPr="009D468B" w:rsidRDefault="00407A83" w:rsidP="00E66448">
            <w:pPr>
              <w:keepLines/>
              <w:tabs>
                <w:tab w:val="decimal" w:pos="0"/>
              </w:tabs>
              <w:spacing w:line="0" w:lineRule="atLeast"/>
              <w:rPr>
                <w:rStyle w:val="TALChar1"/>
                <w:szCs w:val="18"/>
              </w:rPr>
            </w:pPr>
            <w:r w:rsidRPr="009D468B">
              <w:rPr>
                <w:rStyle w:val="TALChar1"/>
                <w:szCs w:val="18"/>
              </w:rPr>
              <w:t xml:space="preserve">This IE indicates for which type of MBS communication service the </w:t>
            </w:r>
            <w:proofErr w:type="spellStart"/>
            <w:r w:rsidRPr="009D468B">
              <w:rPr>
                <w:rStyle w:val="TALChar1"/>
                <w:szCs w:val="18"/>
              </w:rPr>
              <w:t>QoE</w:t>
            </w:r>
            <w:proofErr w:type="spellEnd"/>
            <w:r w:rsidRPr="009D468B">
              <w:rPr>
                <w:rStyle w:val="TALChar1"/>
                <w:szCs w:val="18"/>
              </w:rPr>
              <w:t xml:space="preserve"> measurement configuration pertains to.</w:t>
            </w:r>
            <w:r w:rsidRPr="009D468B">
              <w:rPr>
                <w:rFonts w:ascii="Arial" w:hAnsi="Arial" w:cs="Arial"/>
                <w:sz w:val="18"/>
                <w:szCs w:val="18"/>
              </w:rPr>
              <w:br/>
            </w:r>
            <w:r w:rsidRPr="009D468B">
              <w:rPr>
                <w:rStyle w:val="TALChar1"/>
                <w:szCs w:val="18"/>
              </w:rPr>
              <w:t>See the clause 4.5.1 of TS 28.405 [50] for additional details.</w:t>
            </w:r>
          </w:p>
          <w:p w14:paraId="1661D8E9" w14:textId="77777777" w:rsidR="00407A83" w:rsidRPr="009D468B" w:rsidRDefault="00407A83" w:rsidP="00E66448">
            <w:pPr>
              <w:tabs>
                <w:tab w:val="center" w:pos="1333"/>
              </w:tabs>
              <w:spacing w:after="0"/>
              <w:rPr>
                <w:rFonts w:ascii="Arial" w:hAnsi="Arial" w:cs="Arial"/>
                <w:sz w:val="18"/>
                <w:szCs w:val="18"/>
              </w:rPr>
            </w:pPr>
            <w:proofErr w:type="spellStart"/>
            <w:r w:rsidRPr="009D468B">
              <w:rPr>
                <w:rStyle w:val="TALChar1"/>
                <w:szCs w:val="18"/>
              </w:rPr>
              <w:t>allowedValue</w:t>
            </w:r>
            <w:proofErr w:type="spellEnd"/>
            <w:r w:rsidRPr="009D468B">
              <w:rPr>
                <w:rStyle w:val="TALChar1"/>
                <w:szCs w:val="18"/>
              </w:rPr>
              <w:t xml:space="preserve">: </w:t>
            </w:r>
            <w:r>
              <w:rPr>
                <w:rStyle w:val="TALChar1"/>
                <w:szCs w:val="18"/>
              </w:rPr>
              <w:t>BROADCAST, MULTICAST</w:t>
            </w:r>
          </w:p>
        </w:tc>
        <w:tc>
          <w:tcPr>
            <w:tcW w:w="2534" w:type="dxa"/>
          </w:tcPr>
          <w:p w14:paraId="42CB2C99" w14:textId="77777777" w:rsidR="00407A83" w:rsidRPr="009D468B" w:rsidRDefault="00407A83" w:rsidP="00E66448">
            <w:pPr>
              <w:pStyle w:val="TAL"/>
              <w:rPr>
                <w:rFonts w:cs="Arial"/>
                <w:szCs w:val="18"/>
              </w:rPr>
            </w:pPr>
            <w:r w:rsidRPr="009D468B">
              <w:rPr>
                <w:rFonts w:cs="Arial"/>
                <w:szCs w:val="18"/>
              </w:rPr>
              <w:t>type: ENUM</w:t>
            </w:r>
          </w:p>
          <w:p w14:paraId="077ACE24" w14:textId="77777777" w:rsidR="00407A83" w:rsidRPr="009D468B" w:rsidRDefault="00407A83" w:rsidP="00E66448">
            <w:pPr>
              <w:pStyle w:val="TAL"/>
              <w:rPr>
                <w:rFonts w:cs="Arial"/>
                <w:szCs w:val="18"/>
              </w:rPr>
            </w:pPr>
            <w:r w:rsidRPr="009D468B">
              <w:rPr>
                <w:rFonts w:cs="Arial"/>
                <w:szCs w:val="18"/>
              </w:rPr>
              <w:t>multiplicity: 1</w:t>
            </w:r>
          </w:p>
          <w:p w14:paraId="0D42E56B" w14:textId="77777777" w:rsidR="00407A83" w:rsidRPr="009D468B" w:rsidRDefault="00407A83" w:rsidP="00E66448">
            <w:pPr>
              <w:pStyle w:val="TAL"/>
              <w:rPr>
                <w:rFonts w:cs="Arial"/>
                <w:szCs w:val="18"/>
              </w:rPr>
            </w:pPr>
            <w:proofErr w:type="spellStart"/>
            <w:r w:rsidRPr="009D468B">
              <w:rPr>
                <w:rFonts w:cs="Arial"/>
                <w:szCs w:val="18"/>
              </w:rPr>
              <w:t>isOrdered</w:t>
            </w:r>
            <w:proofErr w:type="spellEnd"/>
            <w:r w:rsidRPr="009D468B">
              <w:rPr>
                <w:rFonts w:cs="Arial"/>
                <w:szCs w:val="18"/>
              </w:rPr>
              <w:t>: N/A</w:t>
            </w:r>
          </w:p>
          <w:p w14:paraId="5A67DF09" w14:textId="77777777" w:rsidR="00407A83" w:rsidRPr="009D468B" w:rsidRDefault="00407A83" w:rsidP="00E66448">
            <w:pPr>
              <w:pStyle w:val="TAL"/>
              <w:rPr>
                <w:rFonts w:cs="Arial"/>
                <w:szCs w:val="18"/>
              </w:rPr>
            </w:pPr>
            <w:proofErr w:type="spellStart"/>
            <w:r w:rsidRPr="009D468B">
              <w:rPr>
                <w:rFonts w:cs="Arial"/>
                <w:szCs w:val="18"/>
              </w:rPr>
              <w:t>isUnique</w:t>
            </w:r>
            <w:proofErr w:type="spellEnd"/>
            <w:r w:rsidRPr="009D468B">
              <w:rPr>
                <w:rFonts w:cs="Arial"/>
                <w:szCs w:val="18"/>
              </w:rPr>
              <w:t>: N/A</w:t>
            </w:r>
          </w:p>
          <w:p w14:paraId="5DE439B4" w14:textId="77777777" w:rsidR="00407A83" w:rsidRPr="009D468B" w:rsidRDefault="00407A83" w:rsidP="00E66448">
            <w:pPr>
              <w:pStyle w:val="TAL"/>
              <w:rPr>
                <w:rFonts w:cs="Arial"/>
                <w:szCs w:val="18"/>
              </w:rPr>
            </w:pPr>
            <w:proofErr w:type="spellStart"/>
            <w:r w:rsidRPr="009D468B">
              <w:rPr>
                <w:rFonts w:cs="Arial"/>
                <w:szCs w:val="18"/>
              </w:rPr>
              <w:t>defaultValue</w:t>
            </w:r>
            <w:proofErr w:type="spellEnd"/>
            <w:r w:rsidRPr="009D468B">
              <w:rPr>
                <w:rFonts w:cs="Arial"/>
                <w:szCs w:val="18"/>
              </w:rPr>
              <w:t>: False</w:t>
            </w:r>
          </w:p>
          <w:p w14:paraId="17869BA4" w14:textId="77777777" w:rsidR="00407A83" w:rsidRPr="009D468B" w:rsidRDefault="00407A83" w:rsidP="00E66448">
            <w:pPr>
              <w:tabs>
                <w:tab w:val="center" w:pos="1333"/>
              </w:tabs>
              <w:spacing w:after="0"/>
              <w:rPr>
                <w:rFonts w:ascii="Arial" w:hAnsi="Arial" w:cs="Arial"/>
                <w:sz w:val="18"/>
                <w:szCs w:val="18"/>
              </w:rPr>
            </w:pPr>
            <w:proofErr w:type="spellStart"/>
            <w:r w:rsidRPr="009D468B">
              <w:rPr>
                <w:rFonts w:ascii="Arial" w:hAnsi="Arial" w:cs="Arial"/>
                <w:sz w:val="18"/>
                <w:szCs w:val="18"/>
              </w:rPr>
              <w:t>isNullable</w:t>
            </w:r>
            <w:proofErr w:type="spellEnd"/>
            <w:r w:rsidRPr="009D468B">
              <w:rPr>
                <w:rFonts w:ascii="Arial" w:hAnsi="Arial" w:cs="Arial"/>
                <w:sz w:val="18"/>
                <w:szCs w:val="18"/>
              </w:rPr>
              <w:t>: False</w:t>
            </w:r>
          </w:p>
        </w:tc>
      </w:tr>
      <w:tr w:rsidR="00407A83" w:rsidRPr="00E61963" w14:paraId="4D63FCCD" w14:textId="77777777" w:rsidTr="00E66448">
        <w:trPr>
          <w:cantSplit/>
          <w:jc w:val="center"/>
        </w:trPr>
        <w:tc>
          <w:tcPr>
            <w:tcW w:w="3432" w:type="dxa"/>
          </w:tcPr>
          <w:p w14:paraId="7D4B33E0" w14:textId="77777777" w:rsidR="00407A83" w:rsidRDefault="00407A83" w:rsidP="00E66448">
            <w:pPr>
              <w:pStyle w:val="TAL"/>
              <w:rPr>
                <w:rFonts w:cs="Arial"/>
              </w:rPr>
            </w:pPr>
            <w:r w:rsidRPr="0088008C">
              <w:rPr>
                <w:rFonts w:ascii="Courier New" w:hAnsi="Courier New" w:cs="Courier New"/>
              </w:rPr>
              <w:t>month</w:t>
            </w:r>
          </w:p>
        </w:tc>
        <w:tc>
          <w:tcPr>
            <w:tcW w:w="4747" w:type="dxa"/>
          </w:tcPr>
          <w:p w14:paraId="49122145" w14:textId="77777777" w:rsidR="00407A83" w:rsidRDefault="00407A83" w:rsidP="00E66448">
            <w:pPr>
              <w:keepNext/>
              <w:keepLines/>
              <w:spacing w:after="0"/>
              <w:rPr>
                <w:rFonts w:ascii="Arial" w:hAnsi="Arial" w:cs="Arial"/>
                <w:sz w:val="18"/>
                <w:szCs w:val="18"/>
              </w:rPr>
            </w:pPr>
            <w:r>
              <w:rPr>
                <w:rFonts w:ascii="Arial" w:hAnsi="Arial" w:cs="Arial"/>
                <w:sz w:val="18"/>
                <w:szCs w:val="18"/>
              </w:rPr>
              <w:t>It indicates the month in a year.</w:t>
            </w:r>
          </w:p>
          <w:p w14:paraId="57932882" w14:textId="77777777" w:rsidR="00407A83" w:rsidRPr="00E41047" w:rsidRDefault="00407A83" w:rsidP="00E66448">
            <w:pPr>
              <w:keepNext/>
              <w:keepLines/>
              <w:spacing w:after="0"/>
              <w:rPr>
                <w:rFonts w:ascii="Arial" w:hAnsi="Arial" w:cs="Arial"/>
                <w:sz w:val="18"/>
                <w:szCs w:val="18"/>
              </w:rPr>
            </w:pPr>
          </w:p>
          <w:p w14:paraId="4385F844" w14:textId="77777777" w:rsidR="00407A83" w:rsidRDefault="00407A83" w:rsidP="00E66448">
            <w:pPr>
              <w:keepNext/>
              <w:keepLines/>
              <w:spacing w:after="0"/>
              <w:rPr>
                <w:rFonts w:ascii="Arial" w:hAnsi="Arial" w:cs="Arial"/>
                <w:sz w:val="18"/>
                <w:szCs w:val="18"/>
              </w:rPr>
            </w:pPr>
          </w:p>
          <w:p w14:paraId="059217E8" w14:textId="77777777" w:rsidR="00407A83" w:rsidRDefault="00407A83" w:rsidP="00E66448">
            <w:pPr>
              <w:pStyle w:val="TAL"/>
            </w:pPr>
            <w:proofErr w:type="spellStart"/>
            <w:r>
              <w:t>allowedValues</w:t>
            </w:r>
            <w:proofErr w:type="spellEnd"/>
            <w:r>
              <w:t>:</w:t>
            </w:r>
            <w:r w:rsidRPr="005E0BEB">
              <w:t xml:space="preserve"> </w:t>
            </w:r>
            <w:r>
              <w:t>1, …, 12</w:t>
            </w:r>
          </w:p>
        </w:tc>
        <w:tc>
          <w:tcPr>
            <w:tcW w:w="2534" w:type="dxa"/>
          </w:tcPr>
          <w:p w14:paraId="50ABD288" w14:textId="77777777" w:rsidR="00407A83" w:rsidRPr="00BB197A" w:rsidRDefault="00407A83" w:rsidP="00E66448">
            <w:pPr>
              <w:pStyle w:val="TAL"/>
              <w:rPr>
                <w:rFonts w:cs="Arial"/>
                <w:szCs w:val="18"/>
              </w:rPr>
            </w:pPr>
            <w:r w:rsidRPr="00BB197A">
              <w:rPr>
                <w:rFonts w:cs="Arial"/>
                <w:szCs w:val="18"/>
              </w:rPr>
              <w:t xml:space="preserve">type: </w:t>
            </w:r>
            <w:proofErr w:type="spellStart"/>
            <w:r w:rsidRPr="00747A98">
              <w:rPr>
                <w:rFonts w:ascii="Courier New" w:hAnsi="Courier New" w:cs="Courier New"/>
                <w:lang w:eastAsia="zh-CN"/>
              </w:rPr>
              <w:t>DateMonth</w:t>
            </w:r>
            <w:proofErr w:type="spellEnd"/>
          </w:p>
          <w:p w14:paraId="6AB88E89" w14:textId="77777777" w:rsidR="00407A83" w:rsidRPr="00BB197A" w:rsidRDefault="00407A83" w:rsidP="00E66448">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w:t>
            </w:r>
          </w:p>
          <w:p w14:paraId="45410386" w14:textId="77777777" w:rsidR="00407A83" w:rsidRPr="00BB197A" w:rsidRDefault="00407A83" w:rsidP="00E66448">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w:t>
            </w:r>
            <w:r>
              <w:rPr>
                <w:rFonts w:ascii="Arial" w:hAnsi="Arial" w:cs="Arial"/>
                <w:sz w:val="18"/>
                <w:szCs w:val="18"/>
              </w:rPr>
              <w:t xml:space="preserve"> N/A</w:t>
            </w:r>
          </w:p>
          <w:p w14:paraId="6A30F8C7" w14:textId="77777777" w:rsidR="00407A83" w:rsidRPr="00BB197A" w:rsidRDefault="00407A83" w:rsidP="00E66448">
            <w:pPr>
              <w:spacing w:after="0"/>
              <w:rPr>
                <w:rFonts w:ascii="Arial" w:hAnsi="Arial" w:cs="Arial"/>
                <w:sz w:val="18"/>
                <w:szCs w:val="18"/>
              </w:rPr>
            </w:pPr>
            <w:proofErr w:type="spellStart"/>
            <w:r w:rsidRPr="00BB197A">
              <w:rPr>
                <w:rFonts w:ascii="Arial" w:hAnsi="Arial" w:cs="Arial"/>
                <w:sz w:val="18"/>
                <w:szCs w:val="18"/>
              </w:rPr>
              <w:t>isUnique</w:t>
            </w:r>
            <w:proofErr w:type="spellEnd"/>
            <w:r w:rsidRPr="00BB197A">
              <w:rPr>
                <w:rFonts w:ascii="Arial" w:hAnsi="Arial" w:cs="Arial"/>
                <w:sz w:val="18"/>
                <w:szCs w:val="18"/>
              </w:rPr>
              <w:t xml:space="preserve">: </w:t>
            </w:r>
            <w:r>
              <w:rPr>
                <w:rFonts w:ascii="Arial" w:hAnsi="Arial" w:cs="Arial"/>
                <w:sz w:val="18"/>
                <w:szCs w:val="18"/>
              </w:rPr>
              <w:t>N/A</w:t>
            </w:r>
          </w:p>
          <w:p w14:paraId="73C4E6F9" w14:textId="77777777" w:rsidR="00407A83" w:rsidRPr="00BB197A" w:rsidRDefault="00407A83" w:rsidP="00E66448">
            <w:pPr>
              <w:spacing w:after="0"/>
              <w:rPr>
                <w:rFonts w:ascii="Arial" w:hAnsi="Arial" w:cs="Arial"/>
                <w:sz w:val="18"/>
                <w:szCs w:val="18"/>
              </w:rPr>
            </w:pPr>
            <w:proofErr w:type="spellStart"/>
            <w:r w:rsidRPr="00BB197A">
              <w:rPr>
                <w:rFonts w:ascii="Arial" w:hAnsi="Arial" w:cs="Arial"/>
                <w:sz w:val="18"/>
                <w:szCs w:val="18"/>
              </w:rPr>
              <w:t>defaultValue</w:t>
            </w:r>
            <w:proofErr w:type="spellEnd"/>
            <w:r w:rsidRPr="00BB197A">
              <w:rPr>
                <w:rFonts w:ascii="Arial" w:hAnsi="Arial" w:cs="Arial"/>
                <w:sz w:val="18"/>
                <w:szCs w:val="18"/>
              </w:rPr>
              <w:t>: No</w:t>
            </w:r>
            <w:r>
              <w:rPr>
                <w:rFonts w:ascii="Arial" w:hAnsi="Arial" w:cs="Arial"/>
                <w:sz w:val="18"/>
                <w:szCs w:val="18"/>
              </w:rPr>
              <w:t>ne</w:t>
            </w:r>
          </w:p>
          <w:p w14:paraId="63DDC1E3" w14:textId="77777777" w:rsidR="00407A83" w:rsidRPr="00E61963" w:rsidRDefault="00407A83" w:rsidP="00E66448">
            <w:pPr>
              <w:tabs>
                <w:tab w:val="center" w:pos="1333"/>
              </w:tabs>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407A83" w:rsidRPr="00E61963" w14:paraId="79EFA98F" w14:textId="77777777" w:rsidTr="00E66448">
        <w:trPr>
          <w:cantSplit/>
          <w:jc w:val="center"/>
        </w:trPr>
        <w:tc>
          <w:tcPr>
            <w:tcW w:w="3432" w:type="dxa"/>
          </w:tcPr>
          <w:p w14:paraId="0FE62E6D" w14:textId="77777777" w:rsidR="00407A83" w:rsidRPr="0088008C" w:rsidRDefault="00407A83" w:rsidP="00E66448">
            <w:pPr>
              <w:pStyle w:val="TAL"/>
              <w:rPr>
                <w:rFonts w:ascii="Courier New" w:hAnsi="Courier New" w:cs="Courier New"/>
              </w:rPr>
            </w:pPr>
            <w:proofErr w:type="spellStart"/>
            <w:r w:rsidRPr="0088008C">
              <w:rPr>
                <w:rFonts w:ascii="Courier New" w:hAnsi="Courier New" w:cs="Courier New"/>
                <w:lang w:eastAsia="zh-CN"/>
              </w:rPr>
              <w:t>monthDay</w:t>
            </w:r>
            <w:proofErr w:type="spellEnd"/>
          </w:p>
        </w:tc>
        <w:tc>
          <w:tcPr>
            <w:tcW w:w="4747" w:type="dxa"/>
          </w:tcPr>
          <w:p w14:paraId="0C8FB8EF" w14:textId="77777777" w:rsidR="00407A83" w:rsidRDefault="00407A83" w:rsidP="00E66448">
            <w:pPr>
              <w:keepNext/>
              <w:keepLines/>
              <w:spacing w:after="0"/>
              <w:rPr>
                <w:rFonts w:ascii="Arial" w:hAnsi="Arial" w:cs="Arial"/>
                <w:sz w:val="18"/>
                <w:szCs w:val="18"/>
              </w:rPr>
            </w:pPr>
            <w:r>
              <w:rPr>
                <w:rFonts w:ascii="Arial" w:hAnsi="Arial" w:cs="Arial"/>
                <w:sz w:val="18"/>
                <w:szCs w:val="18"/>
              </w:rPr>
              <w:t>It indicates the day in a month.</w:t>
            </w:r>
          </w:p>
          <w:p w14:paraId="00B6582F" w14:textId="77777777" w:rsidR="00407A83" w:rsidRDefault="00407A83" w:rsidP="00E66448">
            <w:pPr>
              <w:keepNext/>
              <w:keepLines/>
              <w:spacing w:after="0"/>
              <w:rPr>
                <w:rFonts w:ascii="Arial" w:hAnsi="Arial" w:cs="Arial"/>
                <w:sz w:val="18"/>
                <w:szCs w:val="18"/>
              </w:rPr>
            </w:pPr>
          </w:p>
          <w:p w14:paraId="6E61AEC1" w14:textId="77777777" w:rsidR="00407A83" w:rsidRDefault="00407A83" w:rsidP="00E66448">
            <w:pPr>
              <w:pStyle w:val="TAL"/>
            </w:pPr>
            <w:proofErr w:type="spellStart"/>
            <w:r>
              <w:t>allowedValues</w:t>
            </w:r>
            <w:proofErr w:type="spellEnd"/>
            <w:r>
              <w:t>:</w:t>
            </w:r>
            <w:r w:rsidRPr="005E0BEB">
              <w:t xml:space="preserve"> </w:t>
            </w:r>
            <w:r>
              <w:t>1, …, 31</w:t>
            </w:r>
          </w:p>
        </w:tc>
        <w:tc>
          <w:tcPr>
            <w:tcW w:w="2534" w:type="dxa"/>
          </w:tcPr>
          <w:p w14:paraId="347A1E59" w14:textId="77777777" w:rsidR="00407A83" w:rsidRPr="00BB197A" w:rsidRDefault="00407A83" w:rsidP="00E66448">
            <w:pPr>
              <w:pStyle w:val="TAL"/>
              <w:rPr>
                <w:rFonts w:cs="Arial"/>
                <w:szCs w:val="18"/>
              </w:rPr>
            </w:pPr>
            <w:r w:rsidRPr="00BB197A">
              <w:rPr>
                <w:rFonts w:cs="Arial"/>
                <w:szCs w:val="18"/>
              </w:rPr>
              <w:t xml:space="preserve">type: </w:t>
            </w:r>
            <w:proofErr w:type="spellStart"/>
            <w:r w:rsidRPr="00F60597">
              <w:rPr>
                <w:rFonts w:ascii="Courier New" w:hAnsi="Courier New" w:cs="Courier New"/>
                <w:lang w:eastAsia="zh-CN"/>
              </w:rPr>
              <w:t>DateMonthDay</w:t>
            </w:r>
            <w:proofErr w:type="spellEnd"/>
          </w:p>
          <w:p w14:paraId="4BEB017E" w14:textId="77777777" w:rsidR="00407A83" w:rsidRPr="00BB197A" w:rsidRDefault="00407A83" w:rsidP="00E66448">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w:t>
            </w:r>
          </w:p>
          <w:p w14:paraId="11A50B5A" w14:textId="77777777" w:rsidR="00407A83" w:rsidRPr="00BB197A" w:rsidRDefault="00407A83" w:rsidP="00E66448">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w:t>
            </w:r>
            <w:r>
              <w:rPr>
                <w:rFonts w:ascii="Arial" w:hAnsi="Arial" w:cs="Arial"/>
                <w:sz w:val="18"/>
                <w:szCs w:val="18"/>
              </w:rPr>
              <w:t xml:space="preserve"> N/A</w:t>
            </w:r>
          </w:p>
          <w:p w14:paraId="03B1479A" w14:textId="77777777" w:rsidR="00407A83" w:rsidRPr="00BB197A" w:rsidRDefault="00407A83" w:rsidP="00E66448">
            <w:pPr>
              <w:spacing w:after="0"/>
              <w:rPr>
                <w:rFonts w:ascii="Arial" w:hAnsi="Arial" w:cs="Arial"/>
                <w:sz w:val="18"/>
                <w:szCs w:val="18"/>
              </w:rPr>
            </w:pPr>
            <w:proofErr w:type="spellStart"/>
            <w:r w:rsidRPr="00BB197A">
              <w:rPr>
                <w:rFonts w:ascii="Arial" w:hAnsi="Arial" w:cs="Arial"/>
                <w:sz w:val="18"/>
                <w:szCs w:val="18"/>
              </w:rPr>
              <w:t>isUnique</w:t>
            </w:r>
            <w:proofErr w:type="spellEnd"/>
            <w:r w:rsidRPr="00BB197A">
              <w:rPr>
                <w:rFonts w:ascii="Arial" w:hAnsi="Arial" w:cs="Arial"/>
                <w:sz w:val="18"/>
                <w:szCs w:val="18"/>
              </w:rPr>
              <w:t xml:space="preserve">: </w:t>
            </w:r>
            <w:r>
              <w:rPr>
                <w:rFonts w:ascii="Arial" w:hAnsi="Arial" w:cs="Arial"/>
                <w:sz w:val="18"/>
                <w:szCs w:val="18"/>
              </w:rPr>
              <w:t>N/A</w:t>
            </w:r>
          </w:p>
          <w:p w14:paraId="4314927F" w14:textId="77777777" w:rsidR="00407A83" w:rsidRPr="00BB197A" w:rsidRDefault="00407A83" w:rsidP="00E66448">
            <w:pPr>
              <w:spacing w:after="0"/>
              <w:rPr>
                <w:rFonts w:ascii="Arial" w:hAnsi="Arial" w:cs="Arial"/>
                <w:sz w:val="18"/>
                <w:szCs w:val="18"/>
              </w:rPr>
            </w:pPr>
            <w:proofErr w:type="spellStart"/>
            <w:r w:rsidRPr="00BB197A">
              <w:rPr>
                <w:rFonts w:ascii="Arial" w:hAnsi="Arial" w:cs="Arial"/>
                <w:sz w:val="18"/>
                <w:szCs w:val="18"/>
              </w:rPr>
              <w:t>defaultValue</w:t>
            </w:r>
            <w:proofErr w:type="spellEnd"/>
            <w:r w:rsidRPr="00BB197A">
              <w:rPr>
                <w:rFonts w:ascii="Arial" w:hAnsi="Arial" w:cs="Arial"/>
                <w:sz w:val="18"/>
                <w:szCs w:val="18"/>
              </w:rPr>
              <w:t>: No</w:t>
            </w:r>
            <w:r>
              <w:rPr>
                <w:rFonts w:ascii="Arial" w:hAnsi="Arial" w:cs="Arial"/>
                <w:sz w:val="18"/>
                <w:szCs w:val="18"/>
              </w:rPr>
              <w:t>ne</w:t>
            </w:r>
          </w:p>
          <w:p w14:paraId="0744EAC8" w14:textId="77777777" w:rsidR="00407A83" w:rsidRPr="00E61963" w:rsidRDefault="00407A83" w:rsidP="00E66448">
            <w:pPr>
              <w:tabs>
                <w:tab w:val="center" w:pos="1333"/>
              </w:tabs>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407A83" w:rsidRPr="00E61963" w14:paraId="78419075" w14:textId="77777777" w:rsidTr="00E66448">
        <w:trPr>
          <w:cantSplit/>
          <w:jc w:val="center"/>
        </w:trPr>
        <w:tc>
          <w:tcPr>
            <w:tcW w:w="3432" w:type="dxa"/>
          </w:tcPr>
          <w:p w14:paraId="7A48C7E9" w14:textId="77777777" w:rsidR="00407A83" w:rsidRPr="0088008C" w:rsidRDefault="00407A83" w:rsidP="00E66448">
            <w:pPr>
              <w:pStyle w:val="TAL"/>
              <w:rPr>
                <w:rFonts w:ascii="Courier New" w:hAnsi="Courier New" w:cs="Courier New"/>
                <w:lang w:eastAsia="zh-CN"/>
              </w:rPr>
            </w:pPr>
            <w:proofErr w:type="spellStart"/>
            <w:r>
              <w:rPr>
                <w:rFonts w:cs="Arial"/>
                <w:szCs w:val="18"/>
              </w:rPr>
              <w:t>mNOnly</w:t>
            </w:r>
            <w:proofErr w:type="spellEnd"/>
          </w:p>
        </w:tc>
        <w:tc>
          <w:tcPr>
            <w:tcW w:w="4747" w:type="dxa"/>
          </w:tcPr>
          <w:p w14:paraId="552A2450" w14:textId="77777777" w:rsidR="00407A83" w:rsidRPr="00836206" w:rsidRDefault="00407A83" w:rsidP="00E66448">
            <w:pPr>
              <w:keepLines/>
              <w:tabs>
                <w:tab w:val="decimal" w:pos="0"/>
              </w:tabs>
              <w:spacing w:line="0" w:lineRule="atLeast"/>
              <w:rPr>
                <w:rStyle w:val="TALChar1"/>
                <w:szCs w:val="18"/>
              </w:rPr>
            </w:pPr>
            <w:r w:rsidRPr="00836206">
              <w:rPr>
                <w:rStyle w:val="TALChar1"/>
                <w:szCs w:val="18"/>
              </w:rPr>
              <w:t xml:space="preserve">This indicates whether the </w:t>
            </w:r>
            <w:r>
              <w:rPr>
                <w:rStyle w:val="TALChar1"/>
                <w:szCs w:val="18"/>
              </w:rPr>
              <w:t xml:space="preserve">MDT configuration is for MN only </w:t>
            </w:r>
            <w:r w:rsidRPr="00836206">
              <w:rPr>
                <w:rStyle w:val="TALChar1"/>
                <w:szCs w:val="18"/>
              </w:rPr>
              <w:t xml:space="preserve">or not. </w:t>
            </w:r>
          </w:p>
          <w:p w14:paraId="4CBFF5D7" w14:textId="77777777" w:rsidR="00407A83" w:rsidRDefault="00407A83" w:rsidP="00E66448">
            <w:pPr>
              <w:keepLines/>
              <w:tabs>
                <w:tab w:val="decimal" w:pos="0"/>
              </w:tabs>
              <w:spacing w:line="0" w:lineRule="atLeast"/>
              <w:rPr>
                <w:rFonts w:ascii="Arial" w:hAnsi="Arial" w:cs="Arial"/>
                <w:sz w:val="18"/>
                <w:szCs w:val="18"/>
                <w:lang w:eastAsia="zh-CN"/>
              </w:rPr>
            </w:pPr>
            <w:r w:rsidRPr="00836206">
              <w:rPr>
                <w:rFonts w:ascii="Arial" w:hAnsi="Arial" w:cs="Arial"/>
                <w:sz w:val="18"/>
                <w:szCs w:val="18"/>
                <w:lang w:eastAsia="zh-CN"/>
              </w:rPr>
              <w:t>The default value is "FALSE"</w:t>
            </w:r>
            <w:r>
              <w:rPr>
                <w:rFonts w:ascii="Arial" w:hAnsi="Arial" w:cs="Arial"/>
                <w:sz w:val="18"/>
                <w:szCs w:val="18"/>
                <w:lang w:eastAsia="zh-CN"/>
              </w:rPr>
              <w:t xml:space="preserve"> which means the MDT configuration is for both MN and SN. </w:t>
            </w:r>
          </w:p>
          <w:p w14:paraId="7B471EB4" w14:textId="77777777" w:rsidR="00407A83" w:rsidRDefault="00407A83" w:rsidP="00E66448">
            <w:pPr>
              <w:keepNext/>
              <w:keepLines/>
              <w:spacing w:after="0"/>
              <w:rPr>
                <w:rFonts w:ascii="Arial" w:hAnsi="Arial" w:cs="Arial"/>
                <w:sz w:val="18"/>
                <w:szCs w:val="18"/>
              </w:rPr>
            </w:pPr>
            <w:r>
              <w:rPr>
                <w:rFonts w:ascii="Arial" w:hAnsi="Arial" w:cs="Arial"/>
                <w:sz w:val="18"/>
                <w:szCs w:val="18"/>
                <w:lang w:eastAsia="zh-CN"/>
              </w:rPr>
              <w:t xml:space="preserve">The value “TRUE” means the </w:t>
            </w:r>
            <w:r>
              <w:rPr>
                <w:rStyle w:val="TALChar1"/>
                <w:szCs w:val="18"/>
              </w:rPr>
              <w:t>MDT configuration is for MN only.</w:t>
            </w:r>
          </w:p>
        </w:tc>
        <w:tc>
          <w:tcPr>
            <w:tcW w:w="2534" w:type="dxa"/>
          </w:tcPr>
          <w:p w14:paraId="7271EB47" w14:textId="77777777" w:rsidR="00407A83" w:rsidRPr="00836206" w:rsidRDefault="00407A83" w:rsidP="00E66448">
            <w:pPr>
              <w:pStyle w:val="TAL"/>
              <w:rPr>
                <w:szCs w:val="18"/>
              </w:rPr>
            </w:pPr>
            <w:r w:rsidRPr="00836206">
              <w:rPr>
                <w:szCs w:val="18"/>
              </w:rPr>
              <w:t>type: Boolean</w:t>
            </w:r>
          </w:p>
          <w:p w14:paraId="175C07CB" w14:textId="77777777" w:rsidR="00407A83" w:rsidRPr="00836206" w:rsidRDefault="00407A83" w:rsidP="00E66448">
            <w:pPr>
              <w:pStyle w:val="TAL"/>
              <w:rPr>
                <w:szCs w:val="18"/>
              </w:rPr>
            </w:pPr>
            <w:r w:rsidRPr="00836206">
              <w:rPr>
                <w:szCs w:val="18"/>
              </w:rPr>
              <w:t>multiplicity: 1</w:t>
            </w:r>
          </w:p>
          <w:p w14:paraId="40A3BA1B" w14:textId="77777777" w:rsidR="00407A83" w:rsidRPr="00836206" w:rsidRDefault="00407A83" w:rsidP="00E66448">
            <w:pPr>
              <w:pStyle w:val="TAL"/>
              <w:rPr>
                <w:szCs w:val="18"/>
              </w:rPr>
            </w:pPr>
            <w:proofErr w:type="spellStart"/>
            <w:r w:rsidRPr="00836206">
              <w:rPr>
                <w:szCs w:val="18"/>
              </w:rPr>
              <w:t>isOrdered</w:t>
            </w:r>
            <w:proofErr w:type="spellEnd"/>
            <w:r w:rsidRPr="00836206">
              <w:rPr>
                <w:szCs w:val="18"/>
              </w:rPr>
              <w:t>: N/A</w:t>
            </w:r>
          </w:p>
          <w:p w14:paraId="642782F6" w14:textId="77777777" w:rsidR="00407A83" w:rsidRPr="00836206" w:rsidRDefault="00407A83" w:rsidP="00E66448">
            <w:pPr>
              <w:pStyle w:val="TAL"/>
              <w:rPr>
                <w:szCs w:val="18"/>
              </w:rPr>
            </w:pPr>
            <w:proofErr w:type="spellStart"/>
            <w:r w:rsidRPr="00836206">
              <w:rPr>
                <w:szCs w:val="18"/>
              </w:rPr>
              <w:t>isUnique</w:t>
            </w:r>
            <w:proofErr w:type="spellEnd"/>
            <w:r w:rsidRPr="00836206">
              <w:rPr>
                <w:szCs w:val="18"/>
              </w:rPr>
              <w:t>: N/A</w:t>
            </w:r>
          </w:p>
          <w:p w14:paraId="5AD7F972" w14:textId="77777777" w:rsidR="00407A83" w:rsidRPr="00836206" w:rsidRDefault="00407A83" w:rsidP="00E66448">
            <w:pPr>
              <w:pStyle w:val="TAL"/>
              <w:rPr>
                <w:szCs w:val="18"/>
              </w:rPr>
            </w:pPr>
            <w:proofErr w:type="spellStart"/>
            <w:r w:rsidRPr="00836206">
              <w:rPr>
                <w:szCs w:val="18"/>
              </w:rPr>
              <w:t>defaultValue</w:t>
            </w:r>
            <w:proofErr w:type="spellEnd"/>
            <w:r w:rsidRPr="00836206">
              <w:rPr>
                <w:szCs w:val="18"/>
              </w:rPr>
              <w:t xml:space="preserve">: FALSE </w:t>
            </w:r>
          </w:p>
          <w:p w14:paraId="2A8981B4" w14:textId="77777777" w:rsidR="00407A83" w:rsidRPr="00BB197A" w:rsidRDefault="00407A83" w:rsidP="00E66448">
            <w:pPr>
              <w:pStyle w:val="TAL"/>
              <w:rPr>
                <w:rFonts w:cs="Arial"/>
                <w:szCs w:val="18"/>
              </w:rPr>
            </w:pPr>
            <w:proofErr w:type="spellStart"/>
            <w:r w:rsidRPr="00554CEA">
              <w:rPr>
                <w:rFonts w:cs="Arial"/>
                <w:szCs w:val="18"/>
              </w:rPr>
              <w:t>isNullable</w:t>
            </w:r>
            <w:proofErr w:type="spellEnd"/>
            <w:r w:rsidRPr="00554CEA">
              <w:rPr>
                <w:rFonts w:cs="Arial"/>
                <w:szCs w:val="18"/>
              </w:rPr>
              <w:t>: False</w:t>
            </w:r>
          </w:p>
        </w:tc>
      </w:tr>
      <w:tr w:rsidR="00407A83" w14:paraId="29CEFE50" w14:textId="77777777" w:rsidTr="00E66448">
        <w:trPr>
          <w:cantSplit/>
          <w:jc w:val="center"/>
        </w:trPr>
        <w:tc>
          <w:tcPr>
            <w:tcW w:w="3432" w:type="dxa"/>
          </w:tcPr>
          <w:p w14:paraId="064FCFF2" w14:textId="77777777" w:rsidR="00407A83" w:rsidRPr="00370AEB" w:rsidRDefault="00407A83" w:rsidP="00E66448">
            <w:pPr>
              <w:pStyle w:val="TAL"/>
              <w:rPr>
                <w:rFonts w:cs="Arial"/>
              </w:rPr>
            </w:pPr>
            <w:proofErr w:type="spellStart"/>
            <w:r>
              <w:rPr>
                <w:rFonts w:cs="Arial" w:hint="eastAsia"/>
                <w:lang w:eastAsia="zh-CN"/>
              </w:rPr>
              <w:lastRenderedPageBreak/>
              <w:t>s</w:t>
            </w:r>
            <w:r>
              <w:rPr>
                <w:rFonts w:cs="Arial"/>
                <w:lang w:eastAsia="zh-CN"/>
              </w:rPr>
              <w:t>upportedExternalDataTypes</w:t>
            </w:r>
            <w:proofErr w:type="spellEnd"/>
          </w:p>
        </w:tc>
        <w:tc>
          <w:tcPr>
            <w:tcW w:w="4747" w:type="dxa"/>
          </w:tcPr>
          <w:p w14:paraId="3EE918B5" w14:textId="6F27137C" w:rsidR="00407A83" w:rsidRDefault="00407A83" w:rsidP="00E66448">
            <w:pPr>
              <w:keepNext/>
              <w:keepLines/>
              <w:spacing w:after="0"/>
              <w:rPr>
                <w:rFonts w:ascii="Arial" w:hAnsi="Arial" w:cs="Arial"/>
                <w:sz w:val="18"/>
                <w:szCs w:val="18"/>
                <w:lang w:eastAsia="zh-CN"/>
              </w:rPr>
            </w:pPr>
            <w:r>
              <w:rPr>
                <w:rFonts w:ascii="Arial" w:hAnsi="Arial" w:cs="Arial" w:hint="eastAsia"/>
                <w:sz w:val="18"/>
                <w:szCs w:val="18"/>
                <w:lang w:eastAsia="zh-CN"/>
              </w:rPr>
              <w:t>T</w:t>
            </w:r>
            <w:r>
              <w:rPr>
                <w:rFonts w:ascii="Arial" w:hAnsi="Arial" w:cs="Arial"/>
                <w:sz w:val="18"/>
                <w:szCs w:val="18"/>
                <w:lang w:eastAsia="zh-CN"/>
              </w:rPr>
              <w:t xml:space="preserve">his attribute defines a list of </w:t>
            </w:r>
            <w:r w:rsidRPr="00F72824">
              <w:rPr>
                <w:rFonts w:ascii="Arial" w:hAnsi="Arial" w:cs="Arial"/>
                <w:sz w:val="18"/>
                <w:szCs w:val="18"/>
                <w:lang w:eastAsia="zh-CN"/>
              </w:rPr>
              <w:t>types of supported external management data can be supporte</w:t>
            </w:r>
            <w:ins w:id="184" w:author="Nokia" w:date="2024-11-20T14:16:00Z">
              <w:r w:rsidR="00D239B8">
                <w:rPr>
                  <w:rFonts w:ascii="Arial" w:hAnsi="Arial" w:cs="Arial"/>
                  <w:sz w:val="18"/>
                  <w:szCs w:val="18"/>
                  <w:lang w:eastAsia="zh-CN"/>
                </w:rPr>
                <w:t>d</w:t>
              </w:r>
            </w:ins>
            <w:r w:rsidRPr="00F72824">
              <w:rPr>
                <w:rFonts w:ascii="Arial" w:hAnsi="Arial" w:cs="Arial"/>
                <w:sz w:val="18"/>
                <w:szCs w:val="18"/>
                <w:lang w:eastAsia="zh-CN"/>
              </w:rPr>
              <w:t xml:space="preserve"> by </w:t>
            </w:r>
            <w:proofErr w:type="spellStart"/>
            <w:r w:rsidRPr="00F72824">
              <w:rPr>
                <w:rFonts w:ascii="Arial" w:hAnsi="Arial" w:cs="Arial"/>
                <w:sz w:val="18"/>
                <w:szCs w:val="18"/>
                <w:lang w:eastAsia="zh-CN"/>
              </w:rPr>
              <w:t>MnS</w:t>
            </w:r>
            <w:proofErr w:type="spellEnd"/>
            <w:r w:rsidRPr="00F72824">
              <w:rPr>
                <w:rFonts w:ascii="Arial" w:hAnsi="Arial" w:cs="Arial"/>
                <w:sz w:val="18"/>
                <w:szCs w:val="18"/>
                <w:lang w:eastAsia="zh-CN"/>
              </w:rPr>
              <w:t xml:space="preserve"> producer</w:t>
            </w:r>
            <w:r>
              <w:rPr>
                <w:rFonts w:ascii="Arial" w:hAnsi="Arial" w:cs="Arial"/>
                <w:sz w:val="18"/>
                <w:szCs w:val="18"/>
                <w:lang w:eastAsia="zh-CN"/>
              </w:rPr>
              <w:t>.</w:t>
            </w:r>
          </w:p>
          <w:p w14:paraId="0F65AE86" w14:textId="77777777" w:rsidR="00407A83" w:rsidRDefault="00407A83" w:rsidP="00E66448">
            <w:pPr>
              <w:keepNext/>
              <w:keepLines/>
              <w:spacing w:after="0"/>
              <w:rPr>
                <w:rFonts w:ascii="Arial" w:hAnsi="Arial" w:cs="Arial"/>
                <w:sz w:val="18"/>
                <w:szCs w:val="18"/>
                <w:lang w:eastAsia="zh-CN"/>
              </w:rPr>
            </w:pPr>
          </w:p>
          <w:p w14:paraId="4AE50B31" w14:textId="77777777" w:rsidR="00407A83" w:rsidRPr="00F72824" w:rsidRDefault="00407A83" w:rsidP="00E66448">
            <w:pPr>
              <w:keepNext/>
              <w:keepLines/>
              <w:spacing w:after="0"/>
              <w:rPr>
                <w:rFonts w:ascii="Arial" w:hAnsi="Arial" w:cs="Arial"/>
                <w:i/>
                <w:iCs/>
                <w:sz w:val="18"/>
                <w:szCs w:val="18"/>
                <w:lang w:eastAsia="zh-CN"/>
              </w:rPr>
            </w:pPr>
            <w:del w:id="185" w:author="Huawei" w:date="2024-11-06T16:28:00Z">
              <w:r w:rsidRPr="00F72824" w:rsidDel="00CE1BE1">
                <w:rPr>
                  <w:rFonts w:ascii="Arial" w:hAnsi="Arial" w:cs="Arial"/>
                  <w:i/>
                  <w:iCs/>
                  <w:sz w:val="18"/>
                  <w:szCs w:val="18"/>
                  <w:lang w:eastAsia="zh-CN"/>
                </w:rPr>
                <w:delText xml:space="preserve">Editor's note: </w:delText>
              </w:r>
              <w:r w:rsidDel="00CE1BE1">
                <w:rPr>
                  <w:rFonts w:ascii="Arial" w:hAnsi="Arial" w:cs="Arial"/>
                  <w:i/>
                  <w:iCs/>
                  <w:sz w:val="18"/>
                  <w:szCs w:val="18"/>
                  <w:lang w:eastAsia="zh-CN"/>
                </w:rPr>
                <w:delText>It is ffs in which IOC this attribute should be placed.</w:delText>
              </w:r>
            </w:del>
          </w:p>
        </w:tc>
        <w:tc>
          <w:tcPr>
            <w:tcW w:w="2534" w:type="dxa"/>
          </w:tcPr>
          <w:p w14:paraId="4FEB3FB3" w14:textId="77777777" w:rsidR="00407A83" w:rsidRDefault="00407A83" w:rsidP="00E66448">
            <w:pPr>
              <w:keepNext/>
              <w:keepLines/>
              <w:spacing w:after="0"/>
              <w:rPr>
                <w:rFonts w:ascii="Arial" w:hAnsi="Arial"/>
                <w:sz w:val="18"/>
                <w:szCs w:val="18"/>
              </w:rPr>
            </w:pPr>
            <w:r>
              <w:rPr>
                <w:rFonts w:ascii="Arial" w:hAnsi="Arial"/>
                <w:sz w:val="18"/>
                <w:szCs w:val="18"/>
              </w:rPr>
              <w:t xml:space="preserve">Type: </w:t>
            </w:r>
            <w:proofErr w:type="spellStart"/>
            <w:r w:rsidRPr="00644C5F">
              <w:rPr>
                <w:rFonts w:ascii="Arial" w:hAnsi="Arial"/>
                <w:sz w:val="18"/>
                <w:szCs w:val="18"/>
              </w:rPr>
              <w:t>SupportedExternalDataType</w:t>
            </w:r>
            <w:proofErr w:type="spellEnd"/>
          </w:p>
          <w:p w14:paraId="0EF79B42" w14:textId="77777777" w:rsidR="00407A83" w:rsidRDefault="00407A83" w:rsidP="00E66448">
            <w:pPr>
              <w:keepNext/>
              <w:keepLines/>
              <w:spacing w:after="0"/>
              <w:rPr>
                <w:rFonts w:ascii="Arial" w:hAnsi="Arial"/>
                <w:sz w:val="18"/>
                <w:szCs w:val="18"/>
              </w:rPr>
            </w:pPr>
            <w:r>
              <w:rPr>
                <w:rFonts w:ascii="Arial" w:hAnsi="Arial"/>
                <w:sz w:val="18"/>
                <w:szCs w:val="18"/>
              </w:rPr>
              <w:t>multiplicity: *</w:t>
            </w:r>
          </w:p>
          <w:p w14:paraId="4C0BF5AA" w14:textId="77777777" w:rsidR="00407A83" w:rsidRPr="00D016EE" w:rsidRDefault="00407A83" w:rsidP="00E66448">
            <w:pPr>
              <w:pStyle w:val="TAL"/>
              <w:rPr>
                <w:szCs w:val="18"/>
              </w:rPr>
            </w:pPr>
            <w:proofErr w:type="spellStart"/>
            <w:r w:rsidRPr="00D016EE">
              <w:rPr>
                <w:szCs w:val="18"/>
              </w:rPr>
              <w:t>isOrdered</w:t>
            </w:r>
            <w:proofErr w:type="spellEnd"/>
            <w:r w:rsidRPr="00D016EE">
              <w:rPr>
                <w:szCs w:val="18"/>
              </w:rPr>
              <w:t xml:space="preserve">: </w:t>
            </w:r>
            <w:r>
              <w:rPr>
                <w:szCs w:val="18"/>
              </w:rPr>
              <w:t>False</w:t>
            </w:r>
          </w:p>
          <w:p w14:paraId="01DC4790" w14:textId="77777777" w:rsidR="00407A83" w:rsidRPr="00D016EE" w:rsidRDefault="00407A83" w:rsidP="00E66448">
            <w:pPr>
              <w:pStyle w:val="TAL"/>
              <w:rPr>
                <w:szCs w:val="18"/>
              </w:rPr>
            </w:pPr>
            <w:proofErr w:type="spellStart"/>
            <w:r w:rsidRPr="00D016EE">
              <w:rPr>
                <w:szCs w:val="18"/>
              </w:rPr>
              <w:t>isUnique</w:t>
            </w:r>
            <w:proofErr w:type="spellEnd"/>
            <w:r w:rsidRPr="00D016EE">
              <w:rPr>
                <w:szCs w:val="18"/>
              </w:rPr>
              <w:t xml:space="preserve">: </w:t>
            </w:r>
            <w:r>
              <w:rPr>
                <w:szCs w:val="18"/>
              </w:rPr>
              <w:t>True</w:t>
            </w:r>
          </w:p>
          <w:p w14:paraId="7AB219C1" w14:textId="77777777" w:rsidR="00407A83" w:rsidRDefault="00407A83" w:rsidP="00E66448">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1D92F508" w14:textId="77777777" w:rsidR="00407A83" w:rsidRDefault="00407A83" w:rsidP="00E66448">
            <w:pPr>
              <w:keepNext/>
              <w:keepLines/>
              <w:spacing w:after="0"/>
              <w:rPr>
                <w:rFonts w:ascii="Arial" w:hAnsi="Arial"/>
                <w:sz w:val="18"/>
                <w:szCs w:val="18"/>
              </w:rPr>
            </w:pPr>
            <w:proofErr w:type="spellStart"/>
            <w:r w:rsidRPr="00D016EE">
              <w:rPr>
                <w:szCs w:val="18"/>
              </w:rPr>
              <w:t>isNullable</w:t>
            </w:r>
            <w:proofErr w:type="spellEnd"/>
            <w:r w:rsidRPr="00D016EE">
              <w:rPr>
                <w:szCs w:val="18"/>
              </w:rPr>
              <w:t>: False</w:t>
            </w:r>
          </w:p>
        </w:tc>
      </w:tr>
      <w:tr w:rsidR="00407A83" w14:paraId="66141D99" w14:textId="77777777" w:rsidTr="00E66448">
        <w:trPr>
          <w:cantSplit/>
          <w:jc w:val="center"/>
        </w:trPr>
        <w:tc>
          <w:tcPr>
            <w:tcW w:w="3432" w:type="dxa"/>
          </w:tcPr>
          <w:p w14:paraId="04FF04B4" w14:textId="77777777" w:rsidR="00407A83" w:rsidRDefault="00407A83" w:rsidP="00E66448">
            <w:pPr>
              <w:pStyle w:val="TAL"/>
              <w:rPr>
                <w:rFonts w:cs="Arial"/>
                <w:lang w:eastAsia="zh-CN"/>
              </w:rPr>
            </w:pPr>
            <w:proofErr w:type="spellStart"/>
            <w:r w:rsidRPr="00644C5F">
              <w:rPr>
                <w:rFonts w:cs="Arial"/>
                <w:lang w:eastAsia="zh-CN"/>
              </w:rPr>
              <w:t>externalDataTypeName</w:t>
            </w:r>
            <w:proofErr w:type="spellEnd"/>
          </w:p>
        </w:tc>
        <w:tc>
          <w:tcPr>
            <w:tcW w:w="4747" w:type="dxa"/>
          </w:tcPr>
          <w:p w14:paraId="4664255D" w14:textId="77777777" w:rsidR="00407A83" w:rsidRPr="00F72824" w:rsidRDefault="00407A83" w:rsidP="00E66448">
            <w:pPr>
              <w:keepNext/>
              <w:keepLines/>
              <w:spacing w:after="0"/>
              <w:rPr>
                <w:rFonts w:ascii="Arial" w:hAnsi="Arial" w:cs="Arial"/>
                <w:sz w:val="18"/>
                <w:szCs w:val="18"/>
                <w:lang w:eastAsia="zh-CN"/>
              </w:rPr>
            </w:pPr>
            <w:r>
              <w:rPr>
                <w:rFonts w:ascii="Arial" w:hAnsi="Arial" w:cs="Arial"/>
                <w:sz w:val="18"/>
                <w:szCs w:val="18"/>
                <w:lang w:eastAsia="zh-CN"/>
              </w:rPr>
              <w:t xml:space="preserve">Name of the </w:t>
            </w:r>
            <w:r w:rsidRPr="00F72824">
              <w:rPr>
                <w:rFonts w:ascii="Arial" w:hAnsi="Arial" w:cs="Arial"/>
                <w:sz w:val="18"/>
                <w:szCs w:val="18"/>
                <w:lang w:eastAsia="zh-CN"/>
              </w:rPr>
              <w:t xml:space="preserve">external management data supported by </w:t>
            </w:r>
            <w:proofErr w:type="spellStart"/>
            <w:r w:rsidRPr="00F72824">
              <w:rPr>
                <w:rFonts w:ascii="Arial" w:hAnsi="Arial" w:cs="Arial"/>
                <w:sz w:val="18"/>
                <w:szCs w:val="18"/>
                <w:lang w:eastAsia="zh-CN"/>
              </w:rPr>
              <w:t>MnS</w:t>
            </w:r>
            <w:proofErr w:type="spellEnd"/>
            <w:r w:rsidRPr="00F72824">
              <w:rPr>
                <w:rFonts w:ascii="Arial" w:hAnsi="Arial" w:cs="Arial"/>
                <w:sz w:val="18"/>
                <w:szCs w:val="18"/>
                <w:lang w:eastAsia="zh-CN"/>
              </w:rPr>
              <w:t xml:space="preserve"> producer.</w:t>
            </w:r>
          </w:p>
          <w:p w14:paraId="0AFA2E90" w14:textId="77777777" w:rsidR="00407A83" w:rsidRDefault="00407A83" w:rsidP="00E66448">
            <w:pPr>
              <w:keepNext/>
              <w:keepLines/>
              <w:spacing w:after="0"/>
              <w:rPr>
                <w:rFonts w:ascii="Arial" w:hAnsi="Arial" w:cs="Arial"/>
                <w:sz w:val="18"/>
                <w:szCs w:val="18"/>
                <w:lang w:eastAsia="zh-CN"/>
              </w:rPr>
            </w:pPr>
          </w:p>
          <w:p w14:paraId="3AD9129E" w14:textId="77777777" w:rsidR="00407A83" w:rsidRDefault="00407A83" w:rsidP="00E66448">
            <w:pPr>
              <w:keepNext/>
              <w:keepLines/>
              <w:spacing w:after="0"/>
              <w:rPr>
                <w:rFonts w:ascii="Arial" w:hAnsi="Arial" w:cs="Arial"/>
                <w:sz w:val="18"/>
                <w:szCs w:val="18"/>
                <w:lang w:eastAsia="zh-CN"/>
              </w:rPr>
            </w:pPr>
            <w:r>
              <w:rPr>
                <w:rFonts w:ascii="Arial" w:hAnsi="Arial" w:cs="Arial"/>
                <w:sz w:val="18"/>
                <w:szCs w:val="18"/>
                <w:lang w:eastAsia="zh-CN"/>
              </w:rPr>
              <w:t>Possible examples of allowed values can be “E</w:t>
            </w:r>
            <w:r w:rsidRPr="00020CCA">
              <w:rPr>
                <w:rFonts w:ascii="Arial" w:hAnsi="Arial" w:cs="Arial"/>
                <w:sz w:val="18"/>
                <w:szCs w:val="18"/>
                <w:lang w:eastAsia="zh-CN"/>
              </w:rPr>
              <w:t xml:space="preserve">lectronic </w:t>
            </w:r>
            <w:r>
              <w:rPr>
                <w:rFonts w:ascii="Arial" w:hAnsi="Arial" w:cs="Arial"/>
                <w:sz w:val="18"/>
                <w:szCs w:val="18"/>
                <w:lang w:eastAsia="zh-CN"/>
              </w:rPr>
              <w:t>Map”, “Camara Data”, “UE path”, etc.</w:t>
            </w:r>
          </w:p>
        </w:tc>
        <w:tc>
          <w:tcPr>
            <w:tcW w:w="2534" w:type="dxa"/>
          </w:tcPr>
          <w:p w14:paraId="34AC1C1A" w14:textId="77777777" w:rsidR="00407A83" w:rsidRDefault="00407A83" w:rsidP="00E66448">
            <w:pPr>
              <w:keepNext/>
              <w:keepLines/>
              <w:spacing w:after="0"/>
              <w:rPr>
                <w:rFonts w:ascii="Arial" w:hAnsi="Arial"/>
                <w:sz w:val="18"/>
                <w:szCs w:val="18"/>
              </w:rPr>
            </w:pPr>
            <w:r>
              <w:rPr>
                <w:rFonts w:ascii="Arial" w:hAnsi="Arial"/>
                <w:sz w:val="18"/>
                <w:szCs w:val="18"/>
              </w:rPr>
              <w:t xml:space="preserve">Type: </w:t>
            </w:r>
            <w:r>
              <w:rPr>
                <w:rFonts w:ascii="Arial" w:hAnsi="Arial" w:hint="eastAsia"/>
                <w:sz w:val="18"/>
                <w:szCs w:val="18"/>
                <w:lang w:eastAsia="zh-CN"/>
              </w:rPr>
              <w:t>String</w:t>
            </w:r>
          </w:p>
          <w:p w14:paraId="49BEF014" w14:textId="77777777" w:rsidR="00407A83" w:rsidRDefault="00407A83" w:rsidP="00E66448">
            <w:pPr>
              <w:keepNext/>
              <w:keepLines/>
              <w:spacing w:after="0"/>
              <w:rPr>
                <w:rFonts w:ascii="Arial" w:hAnsi="Arial"/>
                <w:sz w:val="18"/>
                <w:szCs w:val="18"/>
              </w:rPr>
            </w:pPr>
            <w:r>
              <w:rPr>
                <w:rFonts w:ascii="Arial" w:hAnsi="Arial"/>
                <w:sz w:val="18"/>
                <w:szCs w:val="18"/>
              </w:rPr>
              <w:t>multiplicity: 1</w:t>
            </w:r>
          </w:p>
          <w:p w14:paraId="3D0D18EA" w14:textId="77777777" w:rsidR="00407A83" w:rsidRPr="00D016EE" w:rsidRDefault="00407A83" w:rsidP="00E66448">
            <w:pPr>
              <w:pStyle w:val="TAL"/>
              <w:rPr>
                <w:szCs w:val="18"/>
              </w:rPr>
            </w:pPr>
            <w:proofErr w:type="spellStart"/>
            <w:r w:rsidRPr="00D016EE">
              <w:rPr>
                <w:szCs w:val="18"/>
              </w:rPr>
              <w:t>isOrdered</w:t>
            </w:r>
            <w:proofErr w:type="spellEnd"/>
            <w:r w:rsidRPr="00D016EE">
              <w:rPr>
                <w:szCs w:val="18"/>
              </w:rPr>
              <w:t xml:space="preserve">: </w:t>
            </w:r>
            <w:r>
              <w:rPr>
                <w:szCs w:val="18"/>
              </w:rPr>
              <w:t>N/A</w:t>
            </w:r>
          </w:p>
          <w:p w14:paraId="3A81A731" w14:textId="77777777" w:rsidR="00407A83" w:rsidRPr="00D016EE" w:rsidRDefault="00407A83" w:rsidP="00E66448">
            <w:pPr>
              <w:pStyle w:val="TAL"/>
              <w:rPr>
                <w:szCs w:val="18"/>
              </w:rPr>
            </w:pPr>
            <w:proofErr w:type="spellStart"/>
            <w:r w:rsidRPr="00D016EE">
              <w:rPr>
                <w:szCs w:val="18"/>
              </w:rPr>
              <w:t>isUnique</w:t>
            </w:r>
            <w:proofErr w:type="spellEnd"/>
            <w:r w:rsidRPr="00D016EE">
              <w:rPr>
                <w:szCs w:val="18"/>
              </w:rPr>
              <w:t xml:space="preserve">: </w:t>
            </w:r>
            <w:r>
              <w:rPr>
                <w:szCs w:val="18"/>
              </w:rPr>
              <w:t>N/A</w:t>
            </w:r>
          </w:p>
          <w:p w14:paraId="1AF7E901" w14:textId="77777777" w:rsidR="00407A83" w:rsidRDefault="00407A83" w:rsidP="00E66448">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33B29BEA" w14:textId="77777777" w:rsidR="00407A83" w:rsidRDefault="00407A83" w:rsidP="00E66448">
            <w:pPr>
              <w:keepNext/>
              <w:keepLines/>
              <w:spacing w:after="0"/>
              <w:rPr>
                <w:rFonts w:ascii="Arial" w:hAnsi="Arial"/>
                <w:sz w:val="18"/>
                <w:szCs w:val="18"/>
              </w:rPr>
            </w:pPr>
            <w:proofErr w:type="spellStart"/>
            <w:r w:rsidRPr="00D016EE">
              <w:rPr>
                <w:szCs w:val="18"/>
              </w:rPr>
              <w:t>isNullable</w:t>
            </w:r>
            <w:proofErr w:type="spellEnd"/>
            <w:r w:rsidRPr="00D016EE">
              <w:rPr>
                <w:szCs w:val="18"/>
              </w:rPr>
              <w:t>: False</w:t>
            </w:r>
          </w:p>
        </w:tc>
      </w:tr>
      <w:tr w:rsidR="00407A83" w14:paraId="69ABBA1A" w14:textId="77777777" w:rsidTr="00E66448">
        <w:trPr>
          <w:cantSplit/>
          <w:jc w:val="center"/>
        </w:trPr>
        <w:tc>
          <w:tcPr>
            <w:tcW w:w="3432" w:type="dxa"/>
          </w:tcPr>
          <w:p w14:paraId="2CC05C43" w14:textId="77777777" w:rsidR="00407A83" w:rsidRPr="00644C5F" w:rsidRDefault="00407A83" w:rsidP="00E66448">
            <w:pPr>
              <w:pStyle w:val="TAL"/>
              <w:rPr>
                <w:rFonts w:cs="Arial"/>
                <w:lang w:eastAsia="zh-CN"/>
              </w:rPr>
            </w:pPr>
            <w:proofErr w:type="spellStart"/>
            <w:r w:rsidRPr="00644C5F">
              <w:rPr>
                <w:rFonts w:cs="Arial"/>
                <w:lang w:eastAsia="zh-CN"/>
              </w:rPr>
              <w:t>externalData</w:t>
            </w:r>
            <w:r>
              <w:rPr>
                <w:rFonts w:cs="Arial"/>
                <w:lang w:eastAsia="zh-CN"/>
              </w:rPr>
              <w:t>TypeSchema</w:t>
            </w:r>
            <w:proofErr w:type="spellEnd"/>
          </w:p>
        </w:tc>
        <w:tc>
          <w:tcPr>
            <w:tcW w:w="4747" w:type="dxa"/>
          </w:tcPr>
          <w:p w14:paraId="6AA03C78" w14:textId="77777777" w:rsidR="00407A83" w:rsidRDefault="00407A83" w:rsidP="00E66448">
            <w:pPr>
              <w:keepNext/>
              <w:keepLines/>
              <w:spacing w:after="0"/>
              <w:rPr>
                <w:rFonts w:ascii="Arial" w:hAnsi="Arial" w:cs="Arial"/>
                <w:sz w:val="18"/>
                <w:szCs w:val="18"/>
                <w:lang w:eastAsia="zh-CN"/>
              </w:rPr>
            </w:pPr>
            <w:r>
              <w:rPr>
                <w:rFonts w:ascii="Arial" w:hAnsi="Arial" w:cs="Arial"/>
                <w:sz w:val="18"/>
                <w:szCs w:val="18"/>
                <w:lang w:eastAsia="zh-CN"/>
              </w:rPr>
              <w:t xml:space="preserve">Location and name of the </w:t>
            </w:r>
            <w:r w:rsidRPr="00644C5F">
              <w:rPr>
                <w:rFonts w:ascii="Arial" w:hAnsi="Arial" w:cs="Arial"/>
                <w:sz w:val="18"/>
                <w:szCs w:val="18"/>
                <w:lang w:eastAsia="zh-CN"/>
              </w:rPr>
              <w:t>schema for external management data</w:t>
            </w:r>
            <w:r>
              <w:rPr>
                <w:rFonts w:ascii="Arial" w:hAnsi="Arial" w:cs="Arial"/>
                <w:sz w:val="18"/>
                <w:szCs w:val="18"/>
                <w:lang w:eastAsia="zh-CN"/>
              </w:rPr>
              <w:t xml:space="preserve"> definition.</w:t>
            </w:r>
          </w:p>
          <w:p w14:paraId="203CC866" w14:textId="77777777" w:rsidR="00407A83" w:rsidRDefault="00407A83" w:rsidP="00E66448">
            <w:pPr>
              <w:keepNext/>
              <w:keepLines/>
              <w:spacing w:after="0"/>
              <w:rPr>
                <w:rFonts w:ascii="Arial" w:hAnsi="Arial" w:cs="Arial"/>
                <w:sz w:val="18"/>
                <w:szCs w:val="18"/>
                <w:lang w:eastAsia="zh-CN"/>
              </w:rPr>
            </w:pPr>
          </w:p>
          <w:p w14:paraId="56E0ADBF" w14:textId="77777777" w:rsidR="00407A83" w:rsidRPr="00A22C62" w:rsidRDefault="00407A83" w:rsidP="00E66448">
            <w:pPr>
              <w:keepNext/>
              <w:keepLines/>
              <w:spacing w:after="0"/>
              <w:rPr>
                <w:rFonts w:ascii="Arial" w:hAnsi="Arial" w:cs="Arial"/>
                <w:sz w:val="18"/>
                <w:szCs w:val="18"/>
                <w:lang w:eastAsia="zh-CN"/>
              </w:rPr>
            </w:pPr>
            <w:r>
              <w:rPr>
                <w:rFonts w:ascii="Arial" w:hAnsi="Arial" w:cs="Arial" w:hint="eastAsia"/>
                <w:sz w:val="18"/>
                <w:szCs w:val="18"/>
                <w:lang w:eastAsia="zh-CN"/>
              </w:rPr>
              <w:t>T</w:t>
            </w:r>
            <w:r>
              <w:rPr>
                <w:rFonts w:ascii="Arial" w:hAnsi="Arial" w:cs="Arial"/>
                <w:sz w:val="18"/>
                <w:szCs w:val="18"/>
                <w:lang w:eastAsia="zh-CN"/>
              </w:rPr>
              <w:t xml:space="preserve">he detailed schema definition for the external management data of different types is </w:t>
            </w:r>
            <w:r w:rsidRPr="00A22C62">
              <w:rPr>
                <w:rFonts w:ascii="Arial" w:hAnsi="Arial" w:cs="Arial"/>
                <w:sz w:val="18"/>
                <w:szCs w:val="18"/>
                <w:lang w:eastAsia="zh-CN"/>
              </w:rPr>
              <w:t>out of scope of this specification</w:t>
            </w:r>
          </w:p>
        </w:tc>
        <w:tc>
          <w:tcPr>
            <w:tcW w:w="2534" w:type="dxa"/>
          </w:tcPr>
          <w:p w14:paraId="0476572D" w14:textId="77777777" w:rsidR="00407A83" w:rsidRDefault="00407A83" w:rsidP="00E66448">
            <w:pPr>
              <w:keepNext/>
              <w:keepLines/>
              <w:spacing w:after="0"/>
              <w:rPr>
                <w:rFonts w:ascii="Arial" w:hAnsi="Arial"/>
                <w:sz w:val="18"/>
                <w:szCs w:val="18"/>
              </w:rPr>
            </w:pPr>
            <w:r>
              <w:rPr>
                <w:rFonts w:ascii="Arial" w:hAnsi="Arial"/>
                <w:sz w:val="18"/>
                <w:szCs w:val="18"/>
              </w:rPr>
              <w:t xml:space="preserve">Type: </w:t>
            </w:r>
            <w:r>
              <w:rPr>
                <w:rFonts w:ascii="Arial" w:hAnsi="Arial" w:hint="eastAsia"/>
                <w:sz w:val="18"/>
                <w:szCs w:val="18"/>
                <w:lang w:eastAsia="zh-CN"/>
              </w:rPr>
              <w:t>String</w:t>
            </w:r>
          </w:p>
          <w:p w14:paraId="4AFB0435" w14:textId="77777777" w:rsidR="00407A83" w:rsidRDefault="00407A83" w:rsidP="00E66448">
            <w:pPr>
              <w:keepNext/>
              <w:keepLines/>
              <w:spacing w:after="0"/>
              <w:rPr>
                <w:rFonts w:ascii="Arial" w:hAnsi="Arial"/>
                <w:sz w:val="18"/>
                <w:szCs w:val="18"/>
              </w:rPr>
            </w:pPr>
            <w:r>
              <w:rPr>
                <w:rFonts w:ascii="Arial" w:hAnsi="Arial"/>
                <w:sz w:val="18"/>
                <w:szCs w:val="18"/>
              </w:rPr>
              <w:t>multiplicity: 1</w:t>
            </w:r>
          </w:p>
          <w:p w14:paraId="1ADD3B33" w14:textId="77777777" w:rsidR="00407A83" w:rsidRPr="00D016EE" w:rsidRDefault="00407A83" w:rsidP="00E66448">
            <w:pPr>
              <w:pStyle w:val="TAL"/>
              <w:rPr>
                <w:szCs w:val="18"/>
              </w:rPr>
            </w:pPr>
            <w:proofErr w:type="spellStart"/>
            <w:r w:rsidRPr="00D016EE">
              <w:rPr>
                <w:szCs w:val="18"/>
              </w:rPr>
              <w:t>isOrdered</w:t>
            </w:r>
            <w:proofErr w:type="spellEnd"/>
            <w:r w:rsidRPr="00D016EE">
              <w:rPr>
                <w:szCs w:val="18"/>
              </w:rPr>
              <w:t xml:space="preserve">: </w:t>
            </w:r>
            <w:r>
              <w:rPr>
                <w:szCs w:val="18"/>
              </w:rPr>
              <w:t>N/A</w:t>
            </w:r>
          </w:p>
          <w:p w14:paraId="3434D41E" w14:textId="77777777" w:rsidR="00407A83" w:rsidRPr="00D016EE" w:rsidRDefault="00407A83" w:rsidP="00E66448">
            <w:pPr>
              <w:pStyle w:val="TAL"/>
              <w:rPr>
                <w:szCs w:val="18"/>
              </w:rPr>
            </w:pPr>
            <w:proofErr w:type="spellStart"/>
            <w:r w:rsidRPr="00D016EE">
              <w:rPr>
                <w:szCs w:val="18"/>
              </w:rPr>
              <w:t>isUnique</w:t>
            </w:r>
            <w:proofErr w:type="spellEnd"/>
            <w:r w:rsidRPr="00D016EE">
              <w:rPr>
                <w:szCs w:val="18"/>
              </w:rPr>
              <w:t xml:space="preserve">: </w:t>
            </w:r>
            <w:r>
              <w:rPr>
                <w:szCs w:val="18"/>
              </w:rPr>
              <w:t>N/A</w:t>
            </w:r>
          </w:p>
          <w:p w14:paraId="69BA4C67" w14:textId="77777777" w:rsidR="00407A83" w:rsidRDefault="00407A83" w:rsidP="00E66448">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2B11EC87" w14:textId="77777777" w:rsidR="00407A83" w:rsidRDefault="00407A83" w:rsidP="00E66448">
            <w:pPr>
              <w:keepNext/>
              <w:keepLines/>
              <w:spacing w:after="0"/>
              <w:rPr>
                <w:rFonts w:ascii="Arial" w:hAnsi="Arial"/>
                <w:sz w:val="18"/>
                <w:szCs w:val="18"/>
              </w:rPr>
            </w:pPr>
            <w:proofErr w:type="spellStart"/>
            <w:r w:rsidRPr="00D016EE">
              <w:rPr>
                <w:szCs w:val="18"/>
              </w:rPr>
              <w:t>isNullable</w:t>
            </w:r>
            <w:proofErr w:type="spellEnd"/>
            <w:r w:rsidRPr="00D016EE">
              <w:rPr>
                <w:szCs w:val="18"/>
              </w:rPr>
              <w:t>: False</w:t>
            </w:r>
          </w:p>
        </w:tc>
      </w:tr>
      <w:tr w:rsidR="00407A83" w14:paraId="4B4A1045" w14:textId="77777777" w:rsidTr="00E66448">
        <w:trPr>
          <w:cantSplit/>
          <w:jc w:val="center"/>
        </w:trPr>
        <w:tc>
          <w:tcPr>
            <w:tcW w:w="3432" w:type="dxa"/>
          </w:tcPr>
          <w:p w14:paraId="7C0F6716" w14:textId="77777777" w:rsidR="00407A83" w:rsidRPr="00644C5F" w:rsidRDefault="00407A83" w:rsidP="00E66448">
            <w:pPr>
              <w:pStyle w:val="TAL"/>
              <w:rPr>
                <w:rFonts w:cs="Arial"/>
                <w:lang w:eastAsia="zh-CN"/>
              </w:rPr>
            </w:pPr>
            <w:proofErr w:type="spellStart"/>
            <w:r>
              <w:rPr>
                <w:rFonts w:cs="Arial"/>
                <w:lang w:eastAsia="zh-CN"/>
              </w:rPr>
              <w:t>externalDataReportingMethods</w:t>
            </w:r>
            <w:proofErr w:type="spellEnd"/>
          </w:p>
        </w:tc>
        <w:tc>
          <w:tcPr>
            <w:tcW w:w="4747" w:type="dxa"/>
          </w:tcPr>
          <w:p w14:paraId="75F2A98E" w14:textId="77777777" w:rsidR="00407A83" w:rsidRDefault="00407A83" w:rsidP="00E66448">
            <w:pPr>
              <w:keepNext/>
              <w:keepLines/>
              <w:spacing w:after="0"/>
              <w:rPr>
                <w:rFonts w:ascii="Arial" w:hAnsi="Arial" w:cs="Arial"/>
                <w:sz w:val="18"/>
                <w:szCs w:val="18"/>
                <w:lang w:eastAsia="zh-CN"/>
              </w:rPr>
            </w:pPr>
            <w:r>
              <w:rPr>
                <w:rFonts w:ascii="Arial" w:hAnsi="Arial" w:cs="Arial"/>
                <w:sz w:val="18"/>
                <w:szCs w:val="18"/>
                <w:lang w:eastAsia="zh-CN"/>
              </w:rPr>
              <w:t>Supported reporting methods or mechanism for external management data.</w:t>
            </w:r>
          </w:p>
          <w:p w14:paraId="795FA272" w14:textId="77777777" w:rsidR="00407A83" w:rsidRDefault="00407A83" w:rsidP="00E66448">
            <w:pPr>
              <w:pStyle w:val="TAL"/>
              <w:rPr>
                <w:szCs w:val="18"/>
              </w:rPr>
            </w:pPr>
          </w:p>
          <w:p w14:paraId="64E7E4FA" w14:textId="77777777" w:rsidR="00407A83" w:rsidRDefault="00407A83" w:rsidP="00E66448">
            <w:pPr>
              <w:pStyle w:val="TAL"/>
              <w:rPr>
                <w:szCs w:val="18"/>
                <w:lang w:eastAsia="zh-CN"/>
              </w:rPr>
            </w:pPr>
            <w:proofErr w:type="spellStart"/>
            <w:r>
              <w:rPr>
                <w:szCs w:val="18"/>
                <w:lang w:eastAsia="zh-CN"/>
              </w:rPr>
              <w:t>allowedValues</w:t>
            </w:r>
            <w:proofErr w:type="spellEnd"/>
            <w:r>
              <w:rPr>
                <w:szCs w:val="18"/>
                <w:lang w:eastAsia="zh-CN"/>
              </w:rPr>
              <w:t xml:space="preserve">: </w:t>
            </w:r>
            <w:r w:rsidRPr="00AA4198">
              <w:rPr>
                <w:szCs w:val="18"/>
                <w:lang w:eastAsia="zh-CN"/>
              </w:rPr>
              <w:t>“FILE_BASED”</w:t>
            </w:r>
          </w:p>
          <w:p w14:paraId="2F482483" w14:textId="77777777" w:rsidR="00407A83" w:rsidRPr="002E2ACC" w:rsidRDefault="00407A83" w:rsidP="00E66448">
            <w:pPr>
              <w:pStyle w:val="TAL"/>
              <w:rPr>
                <w:szCs w:val="18"/>
                <w:lang w:eastAsia="zh-CN"/>
              </w:rPr>
            </w:pPr>
          </w:p>
          <w:p w14:paraId="7DAD7952" w14:textId="77777777" w:rsidR="00407A83" w:rsidRPr="00F72824" w:rsidRDefault="00407A83" w:rsidP="00E66448">
            <w:pPr>
              <w:pStyle w:val="TAL"/>
              <w:rPr>
                <w:rFonts w:cs="Arial"/>
                <w:i/>
                <w:iCs/>
                <w:szCs w:val="18"/>
                <w:lang w:eastAsia="zh-CN"/>
              </w:rPr>
            </w:pPr>
            <w:r w:rsidRPr="00F72824">
              <w:rPr>
                <w:rFonts w:cs="Arial" w:hint="eastAsia"/>
                <w:i/>
                <w:iCs/>
                <w:szCs w:val="18"/>
                <w:lang w:eastAsia="zh-CN"/>
              </w:rPr>
              <w:t>E</w:t>
            </w:r>
            <w:r w:rsidRPr="00F72824">
              <w:rPr>
                <w:rFonts w:cs="Arial"/>
                <w:i/>
                <w:iCs/>
                <w:szCs w:val="18"/>
                <w:lang w:eastAsia="zh-CN"/>
              </w:rPr>
              <w:t>ditor’s Note: the reporting methods or mechanism for external management data is FFS.</w:t>
            </w:r>
          </w:p>
        </w:tc>
        <w:tc>
          <w:tcPr>
            <w:tcW w:w="2534" w:type="dxa"/>
          </w:tcPr>
          <w:p w14:paraId="031446CA" w14:textId="77777777" w:rsidR="00407A83" w:rsidRDefault="00407A83" w:rsidP="00E66448">
            <w:pPr>
              <w:pStyle w:val="TAL"/>
              <w:rPr>
                <w:rFonts w:eastAsia="宋体"/>
              </w:rPr>
            </w:pPr>
            <w:r>
              <w:t>type: ENUM</w:t>
            </w:r>
          </w:p>
          <w:p w14:paraId="3BEC5A92" w14:textId="77777777" w:rsidR="00407A83" w:rsidRDefault="00407A83" w:rsidP="00E66448">
            <w:pPr>
              <w:pStyle w:val="TAL"/>
            </w:pPr>
            <w:r>
              <w:t>multiplicity: *</w:t>
            </w:r>
          </w:p>
          <w:p w14:paraId="755B6CCD" w14:textId="77777777" w:rsidR="00407A83" w:rsidRDefault="00407A83" w:rsidP="00E66448">
            <w:pPr>
              <w:pStyle w:val="TAL"/>
            </w:pPr>
            <w:proofErr w:type="spellStart"/>
            <w:r>
              <w:t>isOrdered</w:t>
            </w:r>
            <w:proofErr w:type="spellEnd"/>
            <w:r>
              <w:t>: False</w:t>
            </w:r>
          </w:p>
          <w:p w14:paraId="4F69FC8B" w14:textId="77777777" w:rsidR="00407A83" w:rsidRDefault="00407A83" w:rsidP="00E66448">
            <w:pPr>
              <w:pStyle w:val="TAL"/>
            </w:pPr>
            <w:proofErr w:type="spellStart"/>
            <w:r>
              <w:t>isUnique</w:t>
            </w:r>
            <w:proofErr w:type="spellEnd"/>
            <w:r>
              <w:t>: True</w:t>
            </w:r>
          </w:p>
          <w:p w14:paraId="300A34F1" w14:textId="77777777" w:rsidR="00407A83" w:rsidRDefault="00407A83" w:rsidP="00E66448">
            <w:pPr>
              <w:pStyle w:val="TAL"/>
            </w:pPr>
            <w:proofErr w:type="spellStart"/>
            <w:r>
              <w:t>defaultValue</w:t>
            </w:r>
            <w:proofErr w:type="spellEnd"/>
            <w:r>
              <w:t>: None</w:t>
            </w:r>
          </w:p>
          <w:p w14:paraId="129DD03B" w14:textId="77777777" w:rsidR="00407A83" w:rsidRDefault="00407A83" w:rsidP="00E66448">
            <w:pPr>
              <w:keepNext/>
              <w:keepLines/>
              <w:spacing w:after="0"/>
              <w:rPr>
                <w:rFonts w:ascii="Arial" w:hAnsi="Arial"/>
                <w:sz w:val="18"/>
                <w:szCs w:val="18"/>
              </w:rPr>
            </w:pPr>
            <w:proofErr w:type="spellStart"/>
            <w:r>
              <w:t>isNullable</w:t>
            </w:r>
            <w:proofErr w:type="spellEnd"/>
            <w:r>
              <w:t>: False</w:t>
            </w:r>
          </w:p>
        </w:tc>
      </w:tr>
      <w:tr w:rsidR="000741C2" w14:paraId="3C4C5344" w14:textId="77777777" w:rsidTr="00E66448">
        <w:trPr>
          <w:cantSplit/>
          <w:jc w:val="center"/>
          <w:ins w:id="186" w:author="Huawei" w:date="2024-11-06T11:35:00Z"/>
        </w:trPr>
        <w:tc>
          <w:tcPr>
            <w:tcW w:w="3432" w:type="dxa"/>
          </w:tcPr>
          <w:p w14:paraId="735F00AE" w14:textId="5BF9E6C7" w:rsidR="000741C2" w:rsidRDefault="000741C2" w:rsidP="000741C2">
            <w:pPr>
              <w:pStyle w:val="TAL"/>
              <w:rPr>
                <w:ins w:id="187" w:author="Huawei" w:date="2024-11-06T11:35:00Z"/>
                <w:rFonts w:cs="Arial"/>
                <w:lang w:eastAsia="zh-CN"/>
              </w:rPr>
            </w:pPr>
            <w:proofErr w:type="spellStart"/>
            <w:ins w:id="188" w:author="Huawei" w:date="2024-11-06T11:36:00Z">
              <w:r>
                <w:rPr>
                  <w:rFonts w:cs="Arial"/>
                  <w:lang w:eastAsia="zh-CN"/>
                </w:rPr>
                <w:t>externalData</w:t>
              </w:r>
            </w:ins>
            <w:ins w:id="189" w:author="xry2411" w:date="2024-11-19T10:13:00Z">
              <w:r w:rsidR="00665D8B">
                <w:rPr>
                  <w:rFonts w:cs="Arial"/>
                  <w:lang w:eastAsia="zh-CN"/>
                </w:rPr>
                <w:t>Scope</w:t>
              </w:r>
            </w:ins>
            <w:proofErr w:type="spellEnd"/>
          </w:p>
        </w:tc>
        <w:tc>
          <w:tcPr>
            <w:tcW w:w="4747" w:type="dxa"/>
          </w:tcPr>
          <w:p w14:paraId="1EA9F658" w14:textId="095E3D59" w:rsidR="000741C2" w:rsidRDefault="000741C2" w:rsidP="000741C2">
            <w:pPr>
              <w:rPr>
                <w:ins w:id="190" w:author="Huawei" w:date="2024-11-06T11:36:00Z"/>
                <w:lang w:eastAsia="zh-CN"/>
              </w:rPr>
            </w:pPr>
            <w:ins w:id="191" w:author="Huawei" w:date="2024-11-06T11:36:00Z">
              <w:r>
                <w:rPr>
                  <w:lang w:eastAsia="zh-CN"/>
                </w:rPr>
                <w:t>It describes the concrete</w:t>
              </w:r>
            </w:ins>
            <w:ins w:id="192" w:author="xry2411" w:date="2024-11-19T10:13:00Z">
              <w:r w:rsidR="00665D8B">
                <w:rPr>
                  <w:lang w:eastAsia="zh-CN"/>
                </w:rPr>
                <w:t xml:space="preserve"> scope</w:t>
              </w:r>
            </w:ins>
            <w:ins w:id="193" w:author="Huawei" w:date="2024-11-06T11:36:00Z">
              <w:r>
                <w:rPr>
                  <w:lang w:eastAsia="zh-CN"/>
                </w:rPr>
                <w:t xml:space="preserve"> which the external management data is applicable. </w:t>
              </w:r>
            </w:ins>
            <w:ins w:id="194" w:author="Nokia" w:date="2024-11-20T14:16:00Z">
              <w:r w:rsidR="00D239B8">
                <w:rPr>
                  <w:lang w:eastAsia="zh-CN"/>
                </w:rPr>
                <w:t>A geographical area</w:t>
              </w:r>
            </w:ins>
            <w:ins w:id="195" w:author="xry2411" w:date="2024-11-19T10:14:00Z">
              <w:r w:rsidR="00665D8B" w:rsidRPr="00665D8B">
                <w:rPr>
                  <w:lang w:eastAsia="zh-CN"/>
                </w:rPr>
                <w:t xml:space="preserve"> can be one choice for the "</w:t>
              </w:r>
              <w:proofErr w:type="spellStart"/>
              <w:r w:rsidR="00665D8B">
                <w:rPr>
                  <w:rFonts w:hint="eastAsia"/>
                  <w:lang w:eastAsia="zh-CN"/>
                </w:rPr>
                <w:t>E</w:t>
              </w:r>
              <w:r w:rsidR="00665D8B" w:rsidRPr="00665D8B">
                <w:rPr>
                  <w:lang w:eastAsia="zh-CN"/>
                </w:rPr>
                <w:t>xternalDataScope</w:t>
              </w:r>
              <w:proofErr w:type="spellEnd"/>
              <w:r w:rsidR="00665D8B" w:rsidRPr="00665D8B">
                <w:rPr>
                  <w:lang w:eastAsia="zh-CN"/>
                </w:rPr>
                <w:t>"</w:t>
              </w:r>
            </w:ins>
          </w:p>
          <w:p w14:paraId="795C4D6E" w14:textId="77777777" w:rsidR="000741C2" w:rsidRPr="000741C2" w:rsidRDefault="000741C2" w:rsidP="000741C2">
            <w:pPr>
              <w:rPr>
                <w:ins w:id="196" w:author="Huawei" w:date="2024-11-06T11:35:00Z"/>
                <w:rFonts w:ascii="Arial" w:hAnsi="Arial" w:cs="Arial"/>
                <w:sz w:val="18"/>
                <w:szCs w:val="18"/>
                <w:lang w:eastAsia="zh-CN"/>
              </w:rPr>
            </w:pPr>
          </w:p>
        </w:tc>
        <w:tc>
          <w:tcPr>
            <w:tcW w:w="2534" w:type="dxa"/>
          </w:tcPr>
          <w:p w14:paraId="65136F64" w14:textId="7F6424DE" w:rsidR="000741C2" w:rsidRPr="00C076D2" w:rsidRDefault="000741C2" w:rsidP="000741C2">
            <w:pPr>
              <w:pStyle w:val="TAL"/>
              <w:rPr>
                <w:ins w:id="197" w:author="Huawei" w:date="2024-11-06T11:37:00Z"/>
                <w:rFonts w:cs="Arial"/>
                <w:szCs w:val="18"/>
                <w:lang w:val="de-DE"/>
              </w:rPr>
            </w:pPr>
            <w:ins w:id="198" w:author="Huawei" w:date="2024-11-06T11:37:00Z">
              <w:r w:rsidRPr="00C076D2">
                <w:rPr>
                  <w:rFonts w:cs="Arial"/>
                  <w:szCs w:val="18"/>
                  <w:lang w:val="de-DE"/>
                </w:rPr>
                <w:t xml:space="preserve">type: </w:t>
              </w:r>
            </w:ins>
            <w:proofErr w:type="spellStart"/>
            <w:ins w:id="199" w:author="xry2411" w:date="2024-11-19T10:13:00Z">
              <w:r w:rsidR="00665D8B">
                <w:rPr>
                  <w:rFonts w:cs="Arial"/>
                  <w:lang w:eastAsia="zh-CN"/>
                </w:rPr>
                <w:t>ExternalDataScope</w:t>
              </w:r>
              <w:proofErr w:type="spellEnd"/>
              <w:r w:rsidR="00665D8B" w:rsidRPr="00C076D2" w:rsidDel="00665D8B">
                <w:rPr>
                  <w:rFonts w:cs="Arial"/>
                  <w:szCs w:val="18"/>
                  <w:lang w:val="de-DE"/>
                </w:rPr>
                <w:t xml:space="preserve"> </w:t>
              </w:r>
            </w:ins>
          </w:p>
          <w:p w14:paraId="35A5480A" w14:textId="77777777" w:rsidR="000741C2" w:rsidRPr="00C076D2" w:rsidRDefault="000741C2" w:rsidP="000741C2">
            <w:pPr>
              <w:pStyle w:val="TAL"/>
              <w:rPr>
                <w:ins w:id="200" w:author="Huawei" w:date="2024-11-06T11:37:00Z"/>
                <w:rFonts w:cs="Arial"/>
                <w:szCs w:val="18"/>
                <w:lang w:val="de-DE"/>
              </w:rPr>
            </w:pPr>
            <w:ins w:id="201" w:author="Huawei" w:date="2024-11-06T11:37:00Z">
              <w:r w:rsidRPr="00C076D2">
                <w:rPr>
                  <w:rFonts w:cs="Arial"/>
                  <w:szCs w:val="18"/>
                  <w:lang w:val="de-DE"/>
                </w:rPr>
                <w:t xml:space="preserve">multiplicity: </w:t>
              </w:r>
              <w:r>
                <w:rPr>
                  <w:rFonts w:cs="Arial"/>
                  <w:szCs w:val="18"/>
                  <w:lang w:val="de-DE"/>
                </w:rPr>
                <w:t>*</w:t>
              </w:r>
            </w:ins>
          </w:p>
          <w:p w14:paraId="20C97303" w14:textId="77777777" w:rsidR="000741C2" w:rsidRPr="00C076D2" w:rsidRDefault="000741C2" w:rsidP="000741C2">
            <w:pPr>
              <w:pStyle w:val="TAL"/>
              <w:rPr>
                <w:ins w:id="202" w:author="Huawei" w:date="2024-11-06T11:37:00Z"/>
                <w:rFonts w:cs="Arial"/>
                <w:szCs w:val="18"/>
                <w:lang w:val="de-DE"/>
              </w:rPr>
            </w:pPr>
            <w:ins w:id="203" w:author="Huawei" w:date="2024-11-06T11:37:00Z">
              <w:r w:rsidRPr="00C076D2">
                <w:rPr>
                  <w:rFonts w:cs="Arial"/>
                  <w:szCs w:val="18"/>
                  <w:lang w:val="de-DE"/>
                </w:rPr>
                <w:t xml:space="preserve">isOrdered: </w:t>
              </w:r>
              <w:r>
                <w:rPr>
                  <w:rFonts w:cs="Arial"/>
                  <w:szCs w:val="18"/>
                  <w:lang w:val="de-DE"/>
                </w:rPr>
                <w:t>False</w:t>
              </w:r>
            </w:ins>
          </w:p>
          <w:p w14:paraId="6B4E0996" w14:textId="77777777" w:rsidR="000741C2" w:rsidRPr="00C076D2" w:rsidRDefault="000741C2" w:rsidP="000741C2">
            <w:pPr>
              <w:pStyle w:val="TAL"/>
              <w:rPr>
                <w:ins w:id="204" w:author="Huawei" w:date="2024-11-06T11:37:00Z"/>
                <w:rFonts w:cs="Arial"/>
                <w:szCs w:val="18"/>
                <w:lang w:val="de-DE"/>
              </w:rPr>
            </w:pPr>
            <w:ins w:id="205" w:author="Huawei" w:date="2024-11-06T11:37:00Z">
              <w:r w:rsidRPr="00C076D2">
                <w:rPr>
                  <w:rFonts w:cs="Arial"/>
                  <w:szCs w:val="18"/>
                  <w:lang w:val="de-DE"/>
                </w:rPr>
                <w:t xml:space="preserve">isUnique: </w:t>
              </w:r>
              <w:r>
                <w:rPr>
                  <w:rFonts w:cs="Arial"/>
                  <w:szCs w:val="18"/>
                  <w:lang w:val="de-DE" w:eastAsia="zh-CN"/>
                </w:rPr>
                <w:t>T</w:t>
              </w:r>
              <w:r>
                <w:rPr>
                  <w:rFonts w:cs="Arial" w:hint="eastAsia"/>
                  <w:szCs w:val="18"/>
                  <w:lang w:val="de-DE" w:eastAsia="zh-CN"/>
                </w:rPr>
                <w:t>rue</w:t>
              </w:r>
            </w:ins>
          </w:p>
          <w:p w14:paraId="2BD2B4FB" w14:textId="77777777" w:rsidR="000741C2" w:rsidRPr="00C076D2" w:rsidRDefault="000741C2" w:rsidP="000741C2">
            <w:pPr>
              <w:pStyle w:val="TAL"/>
              <w:rPr>
                <w:ins w:id="206" w:author="Huawei" w:date="2024-11-06T11:37:00Z"/>
                <w:rFonts w:cs="Arial"/>
                <w:szCs w:val="18"/>
                <w:lang w:val="de-DE"/>
              </w:rPr>
            </w:pPr>
            <w:ins w:id="207" w:author="Huawei" w:date="2024-11-06T11:37:00Z">
              <w:r w:rsidRPr="00C076D2">
                <w:rPr>
                  <w:rFonts w:cs="Arial"/>
                  <w:szCs w:val="18"/>
                  <w:lang w:val="de-DE"/>
                </w:rPr>
                <w:t xml:space="preserve">defaultValue: None </w:t>
              </w:r>
            </w:ins>
          </w:p>
          <w:p w14:paraId="4D75D3D4" w14:textId="6E58B199" w:rsidR="000741C2" w:rsidRDefault="000741C2" w:rsidP="000741C2">
            <w:pPr>
              <w:pStyle w:val="TAL"/>
              <w:rPr>
                <w:ins w:id="208" w:author="Huawei" w:date="2024-11-06T11:35:00Z"/>
              </w:rPr>
            </w:pPr>
            <w:ins w:id="209" w:author="Huawei" w:date="2024-11-06T11:37:00Z">
              <w:r w:rsidRPr="00C076D2">
                <w:rPr>
                  <w:rFonts w:cs="Arial"/>
                  <w:szCs w:val="18"/>
                  <w:lang w:val="de-DE"/>
                </w:rPr>
                <w:t xml:space="preserve">isNullable: </w:t>
              </w:r>
            </w:ins>
            <w:ins w:id="210" w:author="xry2411" w:date="2024-11-19T11:24:00Z">
              <w:r w:rsidR="003D56FE">
                <w:rPr>
                  <w:rFonts w:cs="Arial"/>
                  <w:szCs w:val="18"/>
                  <w:lang w:val="de-DE"/>
                </w:rPr>
                <w:t>False</w:t>
              </w:r>
            </w:ins>
          </w:p>
        </w:tc>
      </w:tr>
      <w:tr w:rsidR="003D56FE" w14:paraId="586FCBE0" w14:textId="77777777" w:rsidTr="00E66448">
        <w:trPr>
          <w:cantSplit/>
          <w:jc w:val="center"/>
          <w:ins w:id="211" w:author="xry2411" w:date="2024-11-19T11:23:00Z"/>
        </w:trPr>
        <w:tc>
          <w:tcPr>
            <w:tcW w:w="3432" w:type="dxa"/>
          </w:tcPr>
          <w:p w14:paraId="70D6F685" w14:textId="0AE4E767" w:rsidR="003D56FE" w:rsidRDefault="00D07C21" w:rsidP="000741C2">
            <w:pPr>
              <w:pStyle w:val="TAL"/>
              <w:rPr>
                <w:ins w:id="212" w:author="xry2411" w:date="2024-11-19T11:23:00Z"/>
                <w:rFonts w:cs="Arial"/>
                <w:lang w:eastAsia="zh-CN"/>
              </w:rPr>
            </w:pPr>
            <w:proofErr w:type="spellStart"/>
            <w:ins w:id="213" w:author="Nokia" w:date="2024-11-20T14:44:00Z">
              <w:r>
                <w:rPr>
                  <w:rFonts w:ascii="Courier New" w:hAnsi="Courier New" w:cs="Courier New"/>
                  <w:lang w:val="en-US" w:eastAsia="zh-CN"/>
                </w:rPr>
                <w:t>geoAreas</w:t>
              </w:r>
            </w:ins>
            <w:proofErr w:type="spellEnd"/>
          </w:p>
        </w:tc>
        <w:tc>
          <w:tcPr>
            <w:tcW w:w="4747" w:type="dxa"/>
          </w:tcPr>
          <w:p w14:paraId="01BC2D34" w14:textId="0A8E1F95" w:rsidR="003D56FE" w:rsidRDefault="003D56FE" w:rsidP="003D56FE">
            <w:pPr>
              <w:rPr>
                <w:ins w:id="214" w:author="xry2411" w:date="2024-11-19T11:23:00Z"/>
                <w:lang w:eastAsia="zh-CN"/>
              </w:rPr>
            </w:pPr>
            <w:ins w:id="215" w:author="xry2411" w:date="2024-11-19T11:23:00Z">
              <w:r>
                <w:rPr>
                  <w:lang w:eastAsia="zh-CN"/>
                </w:rPr>
                <w:t xml:space="preserve">It describes the concrete </w:t>
              </w:r>
            </w:ins>
            <w:ins w:id="216" w:author="xry2411" w:date="2024-11-19T11:25:00Z">
              <w:r>
                <w:rPr>
                  <w:lang w:val="de-DE"/>
                </w:rPr>
                <w:t xml:space="preserve">geographical </w:t>
              </w:r>
            </w:ins>
            <w:ins w:id="217" w:author="xry2411" w:date="2024-11-19T11:23:00Z">
              <w:r>
                <w:rPr>
                  <w:lang w:eastAsia="zh-CN"/>
                </w:rPr>
                <w:t xml:space="preserve">area(s) </w:t>
              </w:r>
            </w:ins>
          </w:p>
        </w:tc>
        <w:tc>
          <w:tcPr>
            <w:tcW w:w="2534" w:type="dxa"/>
          </w:tcPr>
          <w:p w14:paraId="5D334A1A" w14:textId="3D1A941F" w:rsidR="003D56FE" w:rsidRPr="00C076D2" w:rsidRDefault="003D56FE" w:rsidP="003D56FE">
            <w:pPr>
              <w:pStyle w:val="TAL"/>
              <w:rPr>
                <w:ins w:id="218" w:author="xry2411" w:date="2024-11-19T11:24:00Z"/>
                <w:rFonts w:cs="Arial"/>
                <w:szCs w:val="18"/>
                <w:lang w:val="de-DE"/>
              </w:rPr>
            </w:pPr>
            <w:ins w:id="219" w:author="xry2411" w:date="2024-11-19T11:24:00Z">
              <w:r w:rsidRPr="00C076D2">
                <w:rPr>
                  <w:rFonts w:cs="Arial"/>
                  <w:szCs w:val="18"/>
                  <w:lang w:val="de-DE"/>
                </w:rPr>
                <w:t xml:space="preserve">type: </w:t>
              </w:r>
              <w:proofErr w:type="spellStart"/>
              <w:r>
                <w:rPr>
                  <w:rFonts w:cs="Arial"/>
                  <w:lang w:eastAsia="zh-CN"/>
                </w:rPr>
                <w:t>GeoArea</w:t>
              </w:r>
              <w:proofErr w:type="spellEnd"/>
            </w:ins>
          </w:p>
          <w:p w14:paraId="13AEBBBD" w14:textId="77777777" w:rsidR="003D56FE" w:rsidRPr="00C076D2" w:rsidRDefault="003D56FE" w:rsidP="003D56FE">
            <w:pPr>
              <w:pStyle w:val="TAL"/>
              <w:rPr>
                <w:ins w:id="220" w:author="xry2411" w:date="2024-11-19T11:24:00Z"/>
                <w:rFonts w:cs="Arial"/>
                <w:szCs w:val="18"/>
                <w:lang w:val="de-DE"/>
              </w:rPr>
            </w:pPr>
            <w:ins w:id="221" w:author="xry2411" w:date="2024-11-19T11:24:00Z">
              <w:r w:rsidRPr="00C076D2">
                <w:rPr>
                  <w:rFonts w:cs="Arial"/>
                  <w:szCs w:val="18"/>
                  <w:lang w:val="de-DE"/>
                </w:rPr>
                <w:t xml:space="preserve">multiplicity: </w:t>
              </w:r>
              <w:r>
                <w:rPr>
                  <w:rFonts w:cs="Arial"/>
                  <w:szCs w:val="18"/>
                  <w:lang w:val="de-DE"/>
                </w:rPr>
                <w:t>*</w:t>
              </w:r>
            </w:ins>
          </w:p>
          <w:p w14:paraId="3164F18A" w14:textId="77777777" w:rsidR="003D56FE" w:rsidRPr="00C076D2" w:rsidRDefault="003D56FE" w:rsidP="003D56FE">
            <w:pPr>
              <w:pStyle w:val="TAL"/>
              <w:rPr>
                <w:ins w:id="222" w:author="xry2411" w:date="2024-11-19T11:24:00Z"/>
                <w:rFonts w:cs="Arial"/>
                <w:szCs w:val="18"/>
                <w:lang w:val="de-DE"/>
              </w:rPr>
            </w:pPr>
            <w:ins w:id="223" w:author="xry2411" w:date="2024-11-19T11:24:00Z">
              <w:r w:rsidRPr="00C076D2">
                <w:rPr>
                  <w:rFonts w:cs="Arial"/>
                  <w:szCs w:val="18"/>
                  <w:lang w:val="de-DE"/>
                </w:rPr>
                <w:t xml:space="preserve">isOrdered: </w:t>
              </w:r>
              <w:r>
                <w:rPr>
                  <w:rFonts w:cs="Arial"/>
                  <w:szCs w:val="18"/>
                  <w:lang w:val="de-DE"/>
                </w:rPr>
                <w:t>False</w:t>
              </w:r>
            </w:ins>
          </w:p>
          <w:p w14:paraId="08931799" w14:textId="77777777" w:rsidR="003D56FE" w:rsidRPr="00C076D2" w:rsidRDefault="003D56FE" w:rsidP="003D56FE">
            <w:pPr>
              <w:pStyle w:val="TAL"/>
              <w:rPr>
                <w:ins w:id="224" w:author="xry2411" w:date="2024-11-19T11:24:00Z"/>
                <w:rFonts w:cs="Arial"/>
                <w:szCs w:val="18"/>
                <w:lang w:val="de-DE"/>
              </w:rPr>
            </w:pPr>
            <w:ins w:id="225" w:author="xry2411" w:date="2024-11-19T11:24:00Z">
              <w:r w:rsidRPr="00C076D2">
                <w:rPr>
                  <w:rFonts w:cs="Arial"/>
                  <w:szCs w:val="18"/>
                  <w:lang w:val="de-DE"/>
                </w:rPr>
                <w:t xml:space="preserve">isUnique: </w:t>
              </w:r>
              <w:r>
                <w:rPr>
                  <w:rFonts w:cs="Arial"/>
                  <w:szCs w:val="18"/>
                  <w:lang w:val="de-DE" w:eastAsia="zh-CN"/>
                </w:rPr>
                <w:t>T</w:t>
              </w:r>
              <w:r>
                <w:rPr>
                  <w:rFonts w:cs="Arial" w:hint="eastAsia"/>
                  <w:szCs w:val="18"/>
                  <w:lang w:val="de-DE" w:eastAsia="zh-CN"/>
                </w:rPr>
                <w:t>rue</w:t>
              </w:r>
            </w:ins>
          </w:p>
          <w:p w14:paraId="0DFD019B" w14:textId="77777777" w:rsidR="003D56FE" w:rsidRPr="00C076D2" w:rsidRDefault="003D56FE" w:rsidP="003D56FE">
            <w:pPr>
              <w:pStyle w:val="TAL"/>
              <w:rPr>
                <w:ins w:id="226" w:author="xry2411" w:date="2024-11-19T11:24:00Z"/>
                <w:rFonts w:cs="Arial"/>
                <w:szCs w:val="18"/>
                <w:lang w:val="de-DE"/>
              </w:rPr>
            </w:pPr>
            <w:ins w:id="227" w:author="xry2411" w:date="2024-11-19T11:24:00Z">
              <w:r w:rsidRPr="00C076D2">
                <w:rPr>
                  <w:rFonts w:cs="Arial"/>
                  <w:szCs w:val="18"/>
                  <w:lang w:val="de-DE"/>
                </w:rPr>
                <w:t xml:space="preserve">defaultValue: None </w:t>
              </w:r>
            </w:ins>
          </w:p>
          <w:p w14:paraId="2B1ED21F" w14:textId="075E2D78" w:rsidR="003D56FE" w:rsidRPr="00C076D2" w:rsidRDefault="003D56FE" w:rsidP="003D56FE">
            <w:pPr>
              <w:pStyle w:val="TAL"/>
              <w:rPr>
                <w:ins w:id="228" w:author="xry2411" w:date="2024-11-19T11:23:00Z"/>
                <w:rFonts w:cs="Arial"/>
                <w:szCs w:val="18"/>
                <w:lang w:val="de-DE"/>
              </w:rPr>
            </w:pPr>
            <w:ins w:id="229" w:author="xry2411" w:date="2024-11-19T11:24:00Z">
              <w:r w:rsidRPr="00C076D2">
                <w:rPr>
                  <w:rFonts w:cs="Arial"/>
                  <w:szCs w:val="18"/>
                  <w:lang w:val="de-DE"/>
                </w:rPr>
                <w:t xml:space="preserve">isNullable: </w:t>
              </w:r>
            </w:ins>
            <w:ins w:id="230" w:author="xry2411" w:date="2024-11-19T11:56:00Z">
              <w:r w:rsidR="009D08EF">
                <w:rPr>
                  <w:rFonts w:cs="Arial"/>
                  <w:szCs w:val="18"/>
                  <w:lang w:val="de-DE"/>
                </w:rPr>
                <w:t>False</w:t>
              </w:r>
            </w:ins>
          </w:p>
        </w:tc>
      </w:tr>
      <w:tr w:rsidR="000741C2" w:rsidRPr="00B26339" w14:paraId="3370EF96" w14:textId="77777777" w:rsidTr="00E66448">
        <w:trPr>
          <w:cantSplit/>
          <w:jc w:val="center"/>
        </w:trPr>
        <w:tc>
          <w:tcPr>
            <w:tcW w:w="10713" w:type="dxa"/>
            <w:gridSpan w:val="3"/>
          </w:tcPr>
          <w:p w14:paraId="2994C5CB" w14:textId="77777777" w:rsidR="000741C2" w:rsidRPr="0061649B" w:rsidRDefault="000741C2" w:rsidP="000741C2">
            <w:pPr>
              <w:pStyle w:val="TAN"/>
            </w:pPr>
            <w:r w:rsidRPr="0061649B">
              <w:t>NOTE 1:</w:t>
            </w:r>
            <w:r w:rsidRPr="0061649B">
              <w:tab/>
              <w:t>The value of this attribute is identical to that of the same attribute in clause 9.4.2 of ETSI GS NFV-IFA 008 [16].</w:t>
            </w:r>
          </w:p>
          <w:p w14:paraId="4B74CDF8" w14:textId="77777777" w:rsidR="000741C2" w:rsidRPr="0061649B" w:rsidRDefault="000741C2" w:rsidP="000741C2">
            <w:pPr>
              <w:pStyle w:val="TAN"/>
            </w:pPr>
            <w:r w:rsidRPr="0061649B">
              <w:t>NOTE 2:</w:t>
            </w:r>
            <w:r w:rsidRPr="0061649B">
              <w:tab/>
              <w:t xml:space="preserve">The value of this attribute is identical to that of </w:t>
            </w:r>
            <w:r w:rsidRPr="0061649B">
              <w:rPr>
                <w:rFonts w:eastAsia="等线"/>
              </w:rPr>
              <w:t xml:space="preserve">the attribute </w:t>
            </w:r>
            <w:proofErr w:type="spellStart"/>
            <w:r w:rsidRPr="0061649B">
              <w:rPr>
                <w:rFonts w:eastAsia="等线"/>
              </w:rPr>
              <w:t>isAutoscaleEnabled</w:t>
            </w:r>
            <w:proofErr w:type="spellEnd"/>
            <w:r w:rsidRPr="0061649B">
              <w:t xml:space="preserve"> included in </w:t>
            </w:r>
            <w:proofErr w:type="spellStart"/>
            <w:r w:rsidRPr="0061649B">
              <w:t>vnfConfigurableProperty</w:t>
            </w:r>
            <w:proofErr w:type="spellEnd"/>
            <w:r w:rsidRPr="0061649B">
              <w:t xml:space="preserve"> in clause 9.4.2 of ETSI GS NFV-IFA 008 [16].</w:t>
            </w:r>
          </w:p>
          <w:p w14:paraId="5B0E7909" w14:textId="77777777" w:rsidR="000741C2" w:rsidRPr="0061649B" w:rsidRDefault="000741C2" w:rsidP="000741C2">
            <w:pPr>
              <w:pStyle w:val="TAN"/>
            </w:pPr>
            <w:r w:rsidRPr="0061649B">
              <w:t>NOTE 3:</w:t>
            </w:r>
            <w:r w:rsidRPr="0061649B">
              <w:tab/>
              <w:t xml:space="preserve">The presence of the attribute </w:t>
            </w:r>
            <w:proofErr w:type="spellStart"/>
            <w:r w:rsidRPr="0061649B">
              <w:t>vnfParametersList</w:t>
            </w:r>
            <w:proofErr w:type="spellEnd"/>
            <w:r w:rsidRPr="0061649B">
              <w:t xml:space="preserve">, whose </w:t>
            </w:r>
            <w:proofErr w:type="spellStart"/>
            <w:r w:rsidRPr="0061649B">
              <w:t>vnfInstanceId</w:t>
            </w:r>
            <w:proofErr w:type="spellEnd"/>
            <w:r w:rsidRPr="0061649B">
              <w:t xml:space="preserve"> with a string length of zero, in </w:t>
            </w:r>
            <w:proofErr w:type="spellStart"/>
            <w:r w:rsidRPr="0061649B">
              <w:t>createMO</w:t>
            </w:r>
            <w:proofErr w:type="spellEnd"/>
            <w:r w:rsidRPr="0061649B">
              <w:t xml:space="preserve"> operation can trigger the instantiation of the related VNF/VNFC instances.</w:t>
            </w:r>
          </w:p>
          <w:p w14:paraId="55463538" w14:textId="77777777" w:rsidR="000741C2" w:rsidRPr="0061649B" w:rsidRDefault="000741C2" w:rsidP="000741C2">
            <w:pPr>
              <w:pStyle w:val="TAN"/>
            </w:pPr>
            <w:r w:rsidRPr="0061649B">
              <w:t>NOTE 4:</w:t>
            </w:r>
            <w:r w:rsidRPr="0061649B">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01749537" w14:textId="77777777" w:rsidR="000741C2" w:rsidRPr="0061649B" w:rsidRDefault="000741C2" w:rsidP="000741C2">
            <w:pPr>
              <w:pStyle w:val="TAN"/>
            </w:pPr>
            <w:r w:rsidRPr="0061649B">
              <w:t>NOTE 5:</w:t>
            </w:r>
            <w:r w:rsidRPr="0061649B">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708D19B9" w14:textId="77777777" w:rsidR="000741C2" w:rsidRDefault="000741C2" w:rsidP="000741C2">
            <w:pPr>
              <w:pStyle w:val="TAN"/>
            </w:pPr>
            <w:r w:rsidRPr="0061649B">
              <w:t>NOTE 6:</w:t>
            </w:r>
            <w:r w:rsidRPr="0061649B">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p w14:paraId="7020B7A1" w14:textId="77777777" w:rsidR="000741C2" w:rsidRDefault="000741C2" w:rsidP="000741C2">
            <w:pPr>
              <w:pStyle w:val="TAN"/>
            </w:pPr>
            <w:r w:rsidRPr="00B31730">
              <w:t>NOTE 7:</w:t>
            </w:r>
            <w:r w:rsidRPr="0061649B">
              <w:t xml:space="preserve"> </w:t>
            </w:r>
            <w:r w:rsidRPr="0061649B">
              <w:tab/>
            </w:r>
            <w:r w:rsidRPr="00B31730">
              <w:t>The above values can be further extended by the implementations, as appropriate</w:t>
            </w:r>
            <w:r>
              <w:t>.</w:t>
            </w:r>
          </w:p>
          <w:p w14:paraId="323196BF" w14:textId="77777777" w:rsidR="000741C2" w:rsidRPr="0061649B" w:rsidRDefault="000741C2" w:rsidP="000741C2">
            <w:pPr>
              <w:pStyle w:val="TAN"/>
            </w:pPr>
            <w:r w:rsidRPr="00E61963">
              <w:t xml:space="preserve">NOTE </w:t>
            </w:r>
            <w:r>
              <w:t>8</w:t>
            </w:r>
            <w:r w:rsidRPr="00E61963">
              <w:t>:</w:t>
            </w:r>
            <w:r w:rsidRPr="00E61963">
              <w:tab/>
              <w:t xml:space="preserve">The </w:t>
            </w:r>
            <w:proofErr w:type="spellStart"/>
            <w:r w:rsidRPr="00862394">
              <w:rPr>
                <w:rFonts w:ascii="Courier New" w:hAnsi="Courier New" w:cs="Courier New"/>
              </w:rPr>
              <w:t>ue</w:t>
            </w:r>
            <w:r>
              <w:rPr>
                <w:rFonts w:ascii="Courier New" w:hAnsi="Courier New" w:cs="Courier New"/>
              </w:rPr>
              <w:t>Core</w:t>
            </w:r>
            <w:r w:rsidRPr="00862394">
              <w:rPr>
                <w:rFonts w:ascii="Courier New" w:hAnsi="Courier New" w:cs="Courier New"/>
              </w:rPr>
              <w:t>MeasGranularityPeriod</w:t>
            </w:r>
            <w:proofErr w:type="spellEnd"/>
            <w:r w:rsidRPr="00E61963">
              <w:t xml:space="preserve">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Granularity periods reflects the agreement between producer and the consumer involved.</w:t>
            </w:r>
          </w:p>
        </w:tc>
      </w:tr>
    </w:tbl>
    <w:p w14:paraId="0EA40AF0" w14:textId="77777777" w:rsidR="00407A83" w:rsidRDefault="00407A83" w:rsidP="00407A83">
      <w:pPr>
        <w:spacing w:after="0"/>
      </w:pPr>
    </w:p>
    <w:p w14:paraId="46444A91" w14:textId="77777777" w:rsidR="002E2D9A" w:rsidRDefault="002E2D9A">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A31CFB" w14:paraId="6330AB69" w14:textId="77777777">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14:paraId="44ED6B0D" w14:textId="77777777" w:rsidR="00A31CFB" w:rsidRDefault="000541ED">
            <w:pPr>
              <w:jc w:val="center"/>
              <w:rPr>
                <w:rFonts w:ascii="Arial" w:hAnsi="Arial" w:cs="Arial"/>
                <w:b/>
                <w:bCs/>
                <w:sz w:val="28"/>
                <w:szCs w:val="28"/>
              </w:rPr>
            </w:pPr>
            <w:r>
              <w:rPr>
                <w:rFonts w:ascii="Arial" w:hAnsi="Arial" w:cs="Arial"/>
                <w:b/>
                <w:bCs/>
                <w:sz w:val="28"/>
                <w:szCs w:val="28"/>
                <w:lang w:eastAsia="zh-CN"/>
              </w:rPr>
              <w:t>End of Changes</w:t>
            </w:r>
          </w:p>
        </w:tc>
      </w:tr>
    </w:tbl>
    <w:p w14:paraId="5D2CC53E" w14:textId="77777777" w:rsidR="00A31CFB" w:rsidRDefault="00A31CFB"/>
    <w:sectPr w:rsidR="00A31CFB">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9A3A9" w14:textId="77777777" w:rsidR="00D3725A" w:rsidRDefault="00D3725A">
      <w:pPr>
        <w:spacing w:after="0"/>
      </w:pPr>
      <w:r>
        <w:separator/>
      </w:r>
    </w:p>
  </w:endnote>
  <w:endnote w:type="continuationSeparator" w:id="0">
    <w:p w14:paraId="7D337FD9" w14:textId="77777777" w:rsidR="00D3725A" w:rsidRDefault="00D372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LineDraw">
    <w:altName w:val="Courier New"/>
    <w:charset w:val="02"/>
    <w:family w:val="modern"/>
    <w:pitch w:val="fixed"/>
  </w:font>
  <w:font w:name="Helvetica-Bold">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ourier">
    <w:altName w:val="Courier New"/>
    <w:panose1 w:val="02070409020205020404"/>
    <w:charset w:val="00"/>
    <w:family w:val="modern"/>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295B1" w14:textId="77777777" w:rsidR="00D3725A" w:rsidRDefault="00D3725A">
      <w:pPr>
        <w:spacing w:after="0"/>
      </w:pPr>
      <w:r>
        <w:separator/>
      </w:r>
    </w:p>
  </w:footnote>
  <w:footnote w:type="continuationSeparator" w:id="0">
    <w:p w14:paraId="33AE3B11" w14:textId="77777777" w:rsidR="00D3725A" w:rsidRDefault="00D372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E9CC" w14:textId="77777777" w:rsidR="00770B41" w:rsidRDefault="00770B4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7CA8B" w14:textId="77777777" w:rsidR="00770B41" w:rsidRDefault="00770B41">
    <w:pPr>
      <w:pStyle w:val="af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C636" w14:textId="77777777" w:rsidR="00770B41" w:rsidRDefault="00770B41">
    <w:pPr>
      <w:pStyle w:val="aff8"/>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9B41" w14:textId="77777777" w:rsidR="00770B41" w:rsidRDefault="00770B41">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4"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4B00B13"/>
    <w:multiLevelType w:val="multilevel"/>
    <w:tmpl w:val="04B00B13"/>
    <w:lvl w:ilvl="0">
      <w:start w:val="1"/>
      <w:numFmt w:val="lowerLetter"/>
      <w:pStyle w:val="Bullets"/>
      <w:lvlText w:val="%1)"/>
      <w:lvlJc w:val="left"/>
      <w:pPr>
        <w:ind w:left="720" w:hanging="360"/>
      </w:pPr>
      <w:rPr>
        <w:rFonts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C50019E"/>
    <w:multiLevelType w:val="hybridMultilevel"/>
    <w:tmpl w:val="0780F330"/>
    <w:lvl w:ilvl="0" w:tplc="7A08F6AE">
      <w:start w:val="4"/>
      <w:numFmt w:val="bullet"/>
      <w:lvlText w:val="-"/>
      <w:lvlJc w:val="left"/>
      <w:pPr>
        <w:ind w:left="648" w:hanging="360"/>
      </w:pPr>
      <w:rPr>
        <w:rFonts w:ascii="Times New Roman" w:eastAsia="Times New Roman" w:hAnsi="Times New Roman" w:cs="Times New Roman" w:hint="default"/>
      </w:rPr>
    </w:lvl>
    <w:lvl w:ilvl="1" w:tplc="10090003">
      <w:start w:val="1"/>
      <w:numFmt w:val="bullet"/>
      <w:lvlText w:val="o"/>
      <w:lvlJc w:val="left"/>
      <w:pPr>
        <w:ind w:left="1368" w:hanging="360"/>
      </w:pPr>
      <w:rPr>
        <w:rFonts w:ascii="Courier New" w:hAnsi="Courier New" w:cs="Courier New" w:hint="default"/>
      </w:rPr>
    </w:lvl>
    <w:lvl w:ilvl="2" w:tplc="10090005">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abstractNum w:abstractNumId="9" w15:restartNumberingAfterBreak="0">
    <w:nsid w:val="0FA71ADA"/>
    <w:multiLevelType w:val="singleLevel"/>
    <w:tmpl w:val="AE44EC3E"/>
    <w:lvl w:ilvl="0">
      <w:start w:val="1"/>
      <w:numFmt w:val="decimal"/>
      <w:lvlText w:val="%1."/>
      <w:lvlJc w:val="left"/>
      <w:pPr>
        <w:tabs>
          <w:tab w:val="num" w:pos="360"/>
        </w:tabs>
        <w:ind w:left="360" w:hanging="360"/>
      </w:pPr>
      <w:rPr>
        <w:rFonts w:hint="default"/>
      </w:rPr>
    </w:lvl>
  </w:abstractNum>
  <w:abstractNum w:abstractNumId="10" w15:restartNumberingAfterBreak="0">
    <w:nsid w:val="10C15FE7"/>
    <w:multiLevelType w:val="multilevel"/>
    <w:tmpl w:val="B62668A0"/>
    <w:lvl w:ilvl="0">
      <w:start w:val="1"/>
      <w:numFmt w:val="bullet"/>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2"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3"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4" w15:restartNumberingAfterBreak="0">
    <w:nsid w:val="1C576594"/>
    <w:multiLevelType w:val="hybridMultilevel"/>
    <w:tmpl w:val="7AE41022"/>
    <w:lvl w:ilvl="0" w:tplc="D9985DA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51723A"/>
    <w:multiLevelType w:val="multilevel"/>
    <w:tmpl w:val="2851723A"/>
    <w:lvl w:ilvl="0">
      <w:start w:val="1"/>
      <w:numFmt w:val="lowerLetter"/>
      <w:pStyle w:val="List1"/>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7B620B"/>
    <w:multiLevelType w:val="multilevel"/>
    <w:tmpl w:val="2E7B620B"/>
    <w:lvl w:ilvl="0">
      <w:start w:val="1"/>
      <w:numFmt w:val="decimal"/>
      <w:pStyle w:val="norn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20" w15:restartNumberingAfterBreak="0">
    <w:nsid w:val="35C80964"/>
    <w:multiLevelType w:val="multilevel"/>
    <w:tmpl w:val="05D88C4E"/>
    <w:lvl w:ilvl="0">
      <w:start w:val="1"/>
      <w:numFmt w:val="decimal"/>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A4F322D"/>
    <w:multiLevelType w:val="hybridMultilevel"/>
    <w:tmpl w:val="1D7A4DD6"/>
    <w:lvl w:ilvl="0" w:tplc="206666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412D2CAE"/>
    <w:multiLevelType w:val="hybridMultilevel"/>
    <w:tmpl w:val="31B205CC"/>
    <w:lvl w:ilvl="0" w:tplc="DE329E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59C3336"/>
    <w:multiLevelType w:val="singleLevel"/>
    <w:tmpl w:val="9886EFAA"/>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7263AA8"/>
    <w:multiLevelType w:val="hybridMultilevel"/>
    <w:tmpl w:val="147C1CDE"/>
    <w:lvl w:ilvl="0" w:tplc="65BC51DA">
      <w:start w:val="5"/>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7"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49B02ACB"/>
    <w:multiLevelType w:val="singleLevel"/>
    <w:tmpl w:val="04090015"/>
    <w:lvl w:ilvl="0">
      <w:start w:val="1"/>
      <w:numFmt w:val="upperLetter"/>
      <w:lvlText w:val="%1."/>
      <w:lvlJc w:val="left"/>
      <w:pPr>
        <w:tabs>
          <w:tab w:val="num" w:pos="360"/>
        </w:tabs>
        <w:ind w:left="360" w:hanging="360"/>
      </w:pPr>
      <w:rPr>
        <w:rFonts w:hint="default"/>
      </w:rPr>
    </w:lvl>
  </w:abstractNum>
  <w:abstractNum w:abstractNumId="29"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4F2D3CBA"/>
    <w:multiLevelType w:val="multilevel"/>
    <w:tmpl w:val="EFA4108A"/>
    <w:lvl w:ilvl="0">
      <w:start w:val="1"/>
      <w:numFmt w:val="lowerLetter"/>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34"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5D443802"/>
    <w:multiLevelType w:val="multilevel"/>
    <w:tmpl w:val="5D443802"/>
    <w:lvl w:ilvl="0">
      <w:start w:val="1"/>
      <w:numFmt w:val="lowerLetter"/>
      <w:lvlText w:val="%1)"/>
      <w:lvlJc w:val="left"/>
      <w:pPr>
        <w:ind w:left="720" w:hanging="360"/>
      </w:pPr>
      <w:rPr>
        <w:rFonts w:hint="default"/>
      </w:rPr>
    </w:lvl>
    <w:lvl w:ilvl="1">
      <w:start w:val="1"/>
      <w:numFmt w:val="lowerLetter"/>
      <w:pStyle w:val="Lista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4E2071C"/>
    <w:multiLevelType w:val="multilevel"/>
    <w:tmpl w:val="64E2071C"/>
    <w:lvl w:ilvl="0">
      <w:start w:val="1"/>
      <w:numFmt w:val="lowerLetter"/>
      <w:pStyle w:val="cpde"/>
      <w:lvlText w:val="%1)"/>
      <w:lvlJc w:val="left"/>
      <w:pPr>
        <w:ind w:left="720" w:hanging="360"/>
      </w:pPr>
      <w:rPr>
        <w:rFonts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5006E15"/>
    <w:multiLevelType w:val="singleLevel"/>
    <w:tmpl w:val="04090015"/>
    <w:lvl w:ilvl="0">
      <w:start w:val="1"/>
      <w:numFmt w:val="upperLetter"/>
      <w:lvlText w:val="%1."/>
      <w:lvlJc w:val="left"/>
      <w:pPr>
        <w:tabs>
          <w:tab w:val="num" w:pos="360"/>
        </w:tabs>
        <w:ind w:left="360" w:hanging="360"/>
      </w:pPr>
      <w:rPr>
        <w:rFonts w:hint="default"/>
      </w:rPr>
    </w:lvl>
  </w:abstractNum>
  <w:abstractNum w:abstractNumId="41"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42" w15:restartNumberingAfterBreak="0">
    <w:nsid w:val="71261BDE"/>
    <w:multiLevelType w:val="multilevel"/>
    <w:tmpl w:val="5764FA70"/>
    <w:lvl w:ilvl="0">
      <w:start w:val="1"/>
      <w:numFmt w:val="decim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43" w15:restartNumberingAfterBreak="0">
    <w:nsid w:val="723828FB"/>
    <w:multiLevelType w:val="multilevel"/>
    <w:tmpl w:val="723828FB"/>
    <w:lvl w:ilvl="0">
      <w:numFmt w:val="bullet"/>
      <w:pStyle w:val="deftexte"/>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75DE2808"/>
    <w:multiLevelType w:val="multilevel"/>
    <w:tmpl w:val="75DE2808"/>
    <w:lvl w:ilvl="0">
      <w:start w:val="1"/>
      <w:numFmt w:val="decimal"/>
      <w:pStyle w:val="listbullettight"/>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46" w15:restartNumberingAfterBreak="0">
    <w:nsid w:val="760020D6"/>
    <w:multiLevelType w:val="hybridMultilevel"/>
    <w:tmpl w:val="BFBC1B2A"/>
    <w:lvl w:ilvl="0" w:tplc="65BC51DA">
      <w:start w:val="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6254B3"/>
    <w:multiLevelType w:val="hybridMultilevel"/>
    <w:tmpl w:val="678254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13"/>
  </w:num>
  <w:num w:numId="5">
    <w:abstractNumId w:val="38"/>
  </w:num>
  <w:num w:numId="6">
    <w:abstractNumId w:val="16"/>
  </w:num>
  <w:num w:numId="7">
    <w:abstractNumId w:val="39"/>
  </w:num>
  <w:num w:numId="8">
    <w:abstractNumId w:val="45"/>
  </w:num>
  <w:num w:numId="9">
    <w:abstractNumId w:val="18"/>
  </w:num>
  <w:num w:numId="10">
    <w:abstractNumId w:val="43"/>
  </w:num>
  <w:num w:numId="11">
    <w:abstractNumId w:val="5"/>
  </w:num>
  <w:num w:numId="12">
    <w:abstractNumId w:val="24"/>
  </w:num>
  <w:num w:numId="13">
    <w:abstractNumId w:val="22"/>
  </w:num>
  <w:num w:numId="14">
    <w:abstractNumId w:val="17"/>
  </w:num>
  <w:num w:numId="15">
    <w:abstractNumId w:val="26"/>
  </w:num>
  <w:num w:numId="16">
    <w:abstractNumId w:val="46"/>
  </w:num>
  <w:num w:numId="17">
    <w:abstractNumId w:val="9"/>
  </w:num>
  <w:num w:numId="18">
    <w:abstractNumId w:val="28"/>
  </w:num>
  <w:num w:numId="19">
    <w:abstractNumId w:val="40"/>
  </w:num>
  <w:num w:numId="20">
    <w:abstractNumId w:val="48"/>
  </w:num>
  <w:num w:numId="21">
    <w:abstractNumId w:val="42"/>
  </w:num>
  <w:num w:numId="22">
    <w:abstractNumId w:val="25"/>
  </w:num>
  <w:num w:numId="23">
    <w:abstractNumId w:val="47"/>
  </w:num>
  <w:num w:numId="24">
    <w:abstractNumId w:val="10"/>
  </w:num>
  <w:num w:numId="25">
    <w:abstractNumId w:val="20"/>
  </w:num>
  <w:num w:numId="26">
    <w:abstractNumId w:val="32"/>
  </w:num>
  <w:num w:numId="27">
    <w:abstractNumId w:val="14"/>
  </w:num>
  <w:num w:numId="28">
    <w:abstractNumId w:val="8"/>
  </w:num>
  <w:num w:numId="29">
    <w:abstractNumId w:val="6"/>
  </w:num>
  <w:num w:numId="30">
    <w:abstractNumId w:val="41"/>
  </w:num>
  <w:num w:numId="31">
    <w:abstractNumId w:val="4"/>
  </w:num>
  <w:num w:numId="32">
    <w:abstractNumId w:val="37"/>
  </w:num>
  <w:num w:numId="33">
    <w:abstractNumId w:val="19"/>
  </w:num>
  <w:num w:numId="34">
    <w:abstractNumId w:val="30"/>
  </w:num>
  <w:num w:numId="35">
    <w:abstractNumId w:val="34"/>
  </w:num>
  <w:num w:numId="36">
    <w:abstractNumId w:val="15"/>
  </w:num>
  <w:num w:numId="37">
    <w:abstractNumId w:val="31"/>
  </w:num>
  <w:num w:numId="38">
    <w:abstractNumId w:val="11"/>
  </w:num>
  <w:num w:numId="39">
    <w:abstractNumId w:val="21"/>
  </w:num>
  <w:num w:numId="40">
    <w:abstractNumId w:val="29"/>
  </w:num>
  <w:num w:numId="41">
    <w:abstractNumId w:val="23"/>
  </w:num>
  <w:num w:numId="42">
    <w:abstractNumId w:val="7"/>
  </w:num>
  <w:num w:numId="43">
    <w:abstractNumId w:val="44"/>
  </w:num>
  <w:num w:numId="44">
    <w:abstractNumId w:val="12"/>
  </w:num>
  <w:num w:numId="45">
    <w:abstractNumId w:val="3"/>
  </w:num>
  <w:num w:numId="46">
    <w:abstractNumId w:val="36"/>
  </w:num>
  <w:num w:numId="47">
    <w:abstractNumId w:val="33"/>
  </w:num>
  <w:num w:numId="48">
    <w:abstractNumId w:val="35"/>
  </w:num>
  <w:num w:numId="49">
    <w:abstractNumId w:val="2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xry2411">
    <w15:presenceInfo w15:providerId="AD" w15:userId="S-1-5-21-147214757-305610072-1517763936-11180676"/>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bY0MrYEss1MjJR0lIJTi4sz8/NACgxrARCvWQ4sAAAA"/>
  </w:docVars>
  <w:rsids>
    <w:rsidRoot w:val="00022E4A"/>
    <w:rsid w:val="0000092F"/>
    <w:rsid w:val="000010E3"/>
    <w:rsid w:val="00001C7E"/>
    <w:rsid w:val="00005A09"/>
    <w:rsid w:val="00007D0E"/>
    <w:rsid w:val="000139B9"/>
    <w:rsid w:val="00020CCA"/>
    <w:rsid w:val="00022E4A"/>
    <w:rsid w:val="00031F01"/>
    <w:rsid w:val="000357ED"/>
    <w:rsid w:val="00051E48"/>
    <w:rsid w:val="000541ED"/>
    <w:rsid w:val="00057943"/>
    <w:rsid w:val="00065B0B"/>
    <w:rsid w:val="00070318"/>
    <w:rsid w:val="00071638"/>
    <w:rsid w:val="000741C2"/>
    <w:rsid w:val="00076744"/>
    <w:rsid w:val="0008673A"/>
    <w:rsid w:val="000A6394"/>
    <w:rsid w:val="000B58CA"/>
    <w:rsid w:val="000B7FED"/>
    <w:rsid w:val="000C038A"/>
    <w:rsid w:val="000C29E2"/>
    <w:rsid w:val="000C2E2F"/>
    <w:rsid w:val="000C6598"/>
    <w:rsid w:val="000D2D62"/>
    <w:rsid w:val="000D44B3"/>
    <w:rsid w:val="000D6DBD"/>
    <w:rsid w:val="000E014D"/>
    <w:rsid w:val="000E2A0B"/>
    <w:rsid w:val="00101D3E"/>
    <w:rsid w:val="00122204"/>
    <w:rsid w:val="001368D1"/>
    <w:rsid w:val="00137FF2"/>
    <w:rsid w:val="00145250"/>
    <w:rsid w:val="00145D43"/>
    <w:rsid w:val="00153F08"/>
    <w:rsid w:val="0015493A"/>
    <w:rsid w:val="00157C7D"/>
    <w:rsid w:val="00161527"/>
    <w:rsid w:val="00165B49"/>
    <w:rsid w:val="001704B3"/>
    <w:rsid w:val="00171757"/>
    <w:rsid w:val="00172139"/>
    <w:rsid w:val="00186D22"/>
    <w:rsid w:val="00192C46"/>
    <w:rsid w:val="001A08B3"/>
    <w:rsid w:val="001A3F10"/>
    <w:rsid w:val="001A6F4B"/>
    <w:rsid w:val="001A7B60"/>
    <w:rsid w:val="001B0BDC"/>
    <w:rsid w:val="001B52F0"/>
    <w:rsid w:val="001B5E64"/>
    <w:rsid w:val="001B7A65"/>
    <w:rsid w:val="001C2B5A"/>
    <w:rsid w:val="001D1161"/>
    <w:rsid w:val="001E293E"/>
    <w:rsid w:val="001E41F3"/>
    <w:rsid w:val="00200F6A"/>
    <w:rsid w:val="00212851"/>
    <w:rsid w:val="0021532F"/>
    <w:rsid w:val="002411A2"/>
    <w:rsid w:val="002427A1"/>
    <w:rsid w:val="00250AD1"/>
    <w:rsid w:val="00250EFA"/>
    <w:rsid w:val="00252989"/>
    <w:rsid w:val="0025754F"/>
    <w:rsid w:val="0026004D"/>
    <w:rsid w:val="002640DD"/>
    <w:rsid w:val="00264EB0"/>
    <w:rsid w:val="00275D12"/>
    <w:rsid w:val="00284FEB"/>
    <w:rsid w:val="002860C4"/>
    <w:rsid w:val="002A23C8"/>
    <w:rsid w:val="002A270B"/>
    <w:rsid w:val="002A29AA"/>
    <w:rsid w:val="002A5FF2"/>
    <w:rsid w:val="002B007B"/>
    <w:rsid w:val="002B5741"/>
    <w:rsid w:val="002B611C"/>
    <w:rsid w:val="002C1F96"/>
    <w:rsid w:val="002D3AE3"/>
    <w:rsid w:val="002E2D9A"/>
    <w:rsid w:val="002E472E"/>
    <w:rsid w:val="002F4BAF"/>
    <w:rsid w:val="002F5BEA"/>
    <w:rsid w:val="00305409"/>
    <w:rsid w:val="003077D6"/>
    <w:rsid w:val="00312701"/>
    <w:rsid w:val="00313CAF"/>
    <w:rsid w:val="00315827"/>
    <w:rsid w:val="0031686A"/>
    <w:rsid w:val="00316B25"/>
    <w:rsid w:val="00330369"/>
    <w:rsid w:val="00336992"/>
    <w:rsid w:val="0033738B"/>
    <w:rsid w:val="0034108E"/>
    <w:rsid w:val="0034507C"/>
    <w:rsid w:val="00346F1F"/>
    <w:rsid w:val="003609EF"/>
    <w:rsid w:val="0036231A"/>
    <w:rsid w:val="00374DD4"/>
    <w:rsid w:val="003A1362"/>
    <w:rsid w:val="003A1D68"/>
    <w:rsid w:val="003A49CB"/>
    <w:rsid w:val="003D56FE"/>
    <w:rsid w:val="003E0CD5"/>
    <w:rsid w:val="003E1A36"/>
    <w:rsid w:val="003E3E3B"/>
    <w:rsid w:val="003F1809"/>
    <w:rsid w:val="00401DE2"/>
    <w:rsid w:val="0040458F"/>
    <w:rsid w:val="00405794"/>
    <w:rsid w:val="00407A83"/>
    <w:rsid w:val="00410371"/>
    <w:rsid w:val="004129F6"/>
    <w:rsid w:val="00422EFD"/>
    <w:rsid w:val="00423B2F"/>
    <w:rsid w:val="004242F1"/>
    <w:rsid w:val="00432578"/>
    <w:rsid w:val="00435B92"/>
    <w:rsid w:val="00455D80"/>
    <w:rsid w:val="00473A39"/>
    <w:rsid w:val="00484B85"/>
    <w:rsid w:val="0049731B"/>
    <w:rsid w:val="004A52C6"/>
    <w:rsid w:val="004A66C7"/>
    <w:rsid w:val="004B75B7"/>
    <w:rsid w:val="004D1D31"/>
    <w:rsid w:val="004D5BD0"/>
    <w:rsid w:val="005009D9"/>
    <w:rsid w:val="00514C96"/>
    <w:rsid w:val="0051580D"/>
    <w:rsid w:val="00521436"/>
    <w:rsid w:val="00547111"/>
    <w:rsid w:val="00547D61"/>
    <w:rsid w:val="00552668"/>
    <w:rsid w:val="005658F2"/>
    <w:rsid w:val="0057024D"/>
    <w:rsid w:val="005869A4"/>
    <w:rsid w:val="00592D74"/>
    <w:rsid w:val="005A765A"/>
    <w:rsid w:val="005B2A53"/>
    <w:rsid w:val="005C4452"/>
    <w:rsid w:val="005D5805"/>
    <w:rsid w:val="005D644A"/>
    <w:rsid w:val="005D6EAF"/>
    <w:rsid w:val="005E2C44"/>
    <w:rsid w:val="00600019"/>
    <w:rsid w:val="00600F58"/>
    <w:rsid w:val="006068FC"/>
    <w:rsid w:val="00611AF0"/>
    <w:rsid w:val="00621188"/>
    <w:rsid w:val="006257ED"/>
    <w:rsid w:val="00630803"/>
    <w:rsid w:val="00644C5F"/>
    <w:rsid w:val="0065536E"/>
    <w:rsid w:val="00660291"/>
    <w:rsid w:val="006606EA"/>
    <w:rsid w:val="00660835"/>
    <w:rsid w:val="00662776"/>
    <w:rsid w:val="00662A95"/>
    <w:rsid w:val="00665C47"/>
    <w:rsid w:val="00665D8B"/>
    <w:rsid w:val="00667CEC"/>
    <w:rsid w:val="00670EF7"/>
    <w:rsid w:val="006755AA"/>
    <w:rsid w:val="0068622F"/>
    <w:rsid w:val="00695808"/>
    <w:rsid w:val="00696AAF"/>
    <w:rsid w:val="006A05BE"/>
    <w:rsid w:val="006A35B5"/>
    <w:rsid w:val="006B2746"/>
    <w:rsid w:val="006B46FB"/>
    <w:rsid w:val="006C686D"/>
    <w:rsid w:val="006E21FB"/>
    <w:rsid w:val="00705852"/>
    <w:rsid w:val="007059BB"/>
    <w:rsid w:val="00706CF2"/>
    <w:rsid w:val="007139A1"/>
    <w:rsid w:val="007139B3"/>
    <w:rsid w:val="00723EDA"/>
    <w:rsid w:val="0072470E"/>
    <w:rsid w:val="00752FA2"/>
    <w:rsid w:val="00753763"/>
    <w:rsid w:val="00763772"/>
    <w:rsid w:val="007643B9"/>
    <w:rsid w:val="00770B41"/>
    <w:rsid w:val="00774FAC"/>
    <w:rsid w:val="00777241"/>
    <w:rsid w:val="00785599"/>
    <w:rsid w:val="00792342"/>
    <w:rsid w:val="007966EC"/>
    <w:rsid w:val="007977A8"/>
    <w:rsid w:val="007A6D1C"/>
    <w:rsid w:val="007B512A"/>
    <w:rsid w:val="007C2097"/>
    <w:rsid w:val="007D6A07"/>
    <w:rsid w:val="007E1360"/>
    <w:rsid w:val="007E3B2D"/>
    <w:rsid w:val="007E6AEB"/>
    <w:rsid w:val="007F50C7"/>
    <w:rsid w:val="007F7259"/>
    <w:rsid w:val="00800748"/>
    <w:rsid w:val="0080283D"/>
    <w:rsid w:val="008040A8"/>
    <w:rsid w:val="00811C82"/>
    <w:rsid w:val="00820C5F"/>
    <w:rsid w:val="008279FA"/>
    <w:rsid w:val="00837693"/>
    <w:rsid w:val="00840258"/>
    <w:rsid w:val="00852AB4"/>
    <w:rsid w:val="00856169"/>
    <w:rsid w:val="00861835"/>
    <w:rsid w:val="008626E7"/>
    <w:rsid w:val="00867E7E"/>
    <w:rsid w:val="00870EE7"/>
    <w:rsid w:val="00875333"/>
    <w:rsid w:val="00880A55"/>
    <w:rsid w:val="008863B9"/>
    <w:rsid w:val="00891DA6"/>
    <w:rsid w:val="008A1827"/>
    <w:rsid w:val="008A3879"/>
    <w:rsid w:val="008A45A6"/>
    <w:rsid w:val="008A6009"/>
    <w:rsid w:val="008B5FB7"/>
    <w:rsid w:val="008B7764"/>
    <w:rsid w:val="008D16F4"/>
    <w:rsid w:val="008D39FE"/>
    <w:rsid w:val="008D6049"/>
    <w:rsid w:val="008E56F1"/>
    <w:rsid w:val="008F3789"/>
    <w:rsid w:val="008F686C"/>
    <w:rsid w:val="00902DDB"/>
    <w:rsid w:val="00911C64"/>
    <w:rsid w:val="009148DE"/>
    <w:rsid w:val="009318D6"/>
    <w:rsid w:val="009403B1"/>
    <w:rsid w:val="00941E30"/>
    <w:rsid w:val="00945BFD"/>
    <w:rsid w:val="00951A4D"/>
    <w:rsid w:val="0095336C"/>
    <w:rsid w:val="0095419E"/>
    <w:rsid w:val="00967955"/>
    <w:rsid w:val="009777D9"/>
    <w:rsid w:val="00991B88"/>
    <w:rsid w:val="00992B82"/>
    <w:rsid w:val="009A5753"/>
    <w:rsid w:val="009A579D"/>
    <w:rsid w:val="009C5E6D"/>
    <w:rsid w:val="009D08EF"/>
    <w:rsid w:val="009D352A"/>
    <w:rsid w:val="009E3297"/>
    <w:rsid w:val="009F497F"/>
    <w:rsid w:val="009F5F16"/>
    <w:rsid w:val="009F734F"/>
    <w:rsid w:val="00A1069F"/>
    <w:rsid w:val="00A130EB"/>
    <w:rsid w:val="00A16BF2"/>
    <w:rsid w:val="00A22C62"/>
    <w:rsid w:val="00A246B6"/>
    <w:rsid w:val="00A253C5"/>
    <w:rsid w:val="00A31CFB"/>
    <w:rsid w:val="00A416E0"/>
    <w:rsid w:val="00A47E70"/>
    <w:rsid w:val="00A50CF0"/>
    <w:rsid w:val="00A52D8E"/>
    <w:rsid w:val="00A54025"/>
    <w:rsid w:val="00A56F37"/>
    <w:rsid w:val="00A66830"/>
    <w:rsid w:val="00A716ED"/>
    <w:rsid w:val="00A7281A"/>
    <w:rsid w:val="00A759AA"/>
    <w:rsid w:val="00A7671C"/>
    <w:rsid w:val="00AA2CBC"/>
    <w:rsid w:val="00AB3EBE"/>
    <w:rsid w:val="00AB48FD"/>
    <w:rsid w:val="00AB6AD5"/>
    <w:rsid w:val="00AC3AE3"/>
    <w:rsid w:val="00AC5820"/>
    <w:rsid w:val="00AD03E0"/>
    <w:rsid w:val="00AD1CD8"/>
    <w:rsid w:val="00AD2EDA"/>
    <w:rsid w:val="00AE55AE"/>
    <w:rsid w:val="00AE5DD8"/>
    <w:rsid w:val="00AF7C4A"/>
    <w:rsid w:val="00B020C2"/>
    <w:rsid w:val="00B13F88"/>
    <w:rsid w:val="00B16E34"/>
    <w:rsid w:val="00B20468"/>
    <w:rsid w:val="00B246E8"/>
    <w:rsid w:val="00B258BB"/>
    <w:rsid w:val="00B526ED"/>
    <w:rsid w:val="00B67B97"/>
    <w:rsid w:val="00B722D8"/>
    <w:rsid w:val="00B82F61"/>
    <w:rsid w:val="00B968C8"/>
    <w:rsid w:val="00B9721B"/>
    <w:rsid w:val="00BA1309"/>
    <w:rsid w:val="00BA3EC5"/>
    <w:rsid w:val="00BA51D9"/>
    <w:rsid w:val="00BA57BD"/>
    <w:rsid w:val="00BB5DFC"/>
    <w:rsid w:val="00BB746C"/>
    <w:rsid w:val="00BD279D"/>
    <w:rsid w:val="00BD6BB8"/>
    <w:rsid w:val="00BE272A"/>
    <w:rsid w:val="00BF27A2"/>
    <w:rsid w:val="00C12D8A"/>
    <w:rsid w:val="00C20E4A"/>
    <w:rsid w:val="00C40733"/>
    <w:rsid w:val="00C41CE2"/>
    <w:rsid w:val="00C45412"/>
    <w:rsid w:val="00C45B24"/>
    <w:rsid w:val="00C61110"/>
    <w:rsid w:val="00C64D80"/>
    <w:rsid w:val="00C66BA2"/>
    <w:rsid w:val="00C82DAD"/>
    <w:rsid w:val="00C90427"/>
    <w:rsid w:val="00C95985"/>
    <w:rsid w:val="00CB2135"/>
    <w:rsid w:val="00CB6922"/>
    <w:rsid w:val="00CB789F"/>
    <w:rsid w:val="00CC5026"/>
    <w:rsid w:val="00CC68D0"/>
    <w:rsid w:val="00CC7885"/>
    <w:rsid w:val="00CE1BE1"/>
    <w:rsid w:val="00CE3084"/>
    <w:rsid w:val="00CE433A"/>
    <w:rsid w:val="00CF5C18"/>
    <w:rsid w:val="00CF673F"/>
    <w:rsid w:val="00D03F9A"/>
    <w:rsid w:val="00D04E9E"/>
    <w:rsid w:val="00D06D51"/>
    <w:rsid w:val="00D07C21"/>
    <w:rsid w:val="00D11A92"/>
    <w:rsid w:val="00D22E24"/>
    <w:rsid w:val="00D239B8"/>
    <w:rsid w:val="00D24991"/>
    <w:rsid w:val="00D333B4"/>
    <w:rsid w:val="00D346B6"/>
    <w:rsid w:val="00D3725A"/>
    <w:rsid w:val="00D40AAE"/>
    <w:rsid w:val="00D50255"/>
    <w:rsid w:val="00D50940"/>
    <w:rsid w:val="00D6325D"/>
    <w:rsid w:val="00D640BD"/>
    <w:rsid w:val="00D66520"/>
    <w:rsid w:val="00D73670"/>
    <w:rsid w:val="00D736FD"/>
    <w:rsid w:val="00D95CB6"/>
    <w:rsid w:val="00DB0718"/>
    <w:rsid w:val="00DB48C8"/>
    <w:rsid w:val="00DD2FF0"/>
    <w:rsid w:val="00DD3523"/>
    <w:rsid w:val="00DE25B6"/>
    <w:rsid w:val="00DE34CF"/>
    <w:rsid w:val="00DE3965"/>
    <w:rsid w:val="00DF60F8"/>
    <w:rsid w:val="00E054E2"/>
    <w:rsid w:val="00E13F3D"/>
    <w:rsid w:val="00E15CB1"/>
    <w:rsid w:val="00E16B8B"/>
    <w:rsid w:val="00E3022C"/>
    <w:rsid w:val="00E34898"/>
    <w:rsid w:val="00EB09B7"/>
    <w:rsid w:val="00EB2A24"/>
    <w:rsid w:val="00EC12D8"/>
    <w:rsid w:val="00EC5ABB"/>
    <w:rsid w:val="00ED34B6"/>
    <w:rsid w:val="00ED6A8D"/>
    <w:rsid w:val="00ED708C"/>
    <w:rsid w:val="00EE5879"/>
    <w:rsid w:val="00EE7D7C"/>
    <w:rsid w:val="00EF5C21"/>
    <w:rsid w:val="00EF651F"/>
    <w:rsid w:val="00F01566"/>
    <w:rsid w:val="00F11A2A"/>
    <w:rsid w:val="00F25D98"/>
    <w:rsid w:val="00F300FB"/>
    <w:rsid w:val="00F30EC2"/>
    <w:rsid w:val="00F3674E"/>
    <w:rsid w:val="00F4492F"/>
    <w:rsid w:val="00F50C6C"/>
    <w:rsid w:val="00F53069"/>
    <w:rsid w:val="00F61613"/>
    <w:rsid w:val="00F67E3B"/>
    <w:rsid w:val="00F727BE"/>
    <w:rsid w:val="00F73511"/>
    <w:rsid w:val="00F74960"/>
    <w:rsid w:val="00F77218"/>
    <w:rsid w:val="00F86922"/>
    <w:rsid w:val="00F87AE2"/>
    <w:rsid w:val="00F970B8"/>
    <w:rsid w:val="00F97893"/>
    <w:rsid w:val="00FA1A91"/>
    <w:rsid w:val="00FB0D03"/>
    <w:rsid w:val="00FB6386"/>
    <w:rsid w:val="00FC3BE7"/>
    <w:rsid w:val="0A850A35"/>
    <w:rsid w:val="0C5769B4"/>
    <w:rsid w:val="0D1505EF"/>
    <w:rsid w:val="0E27040E"/>
    <w:rsid w:val="1537001B"/>
    <w:rsid w:val="18B405F2"/>
    <w:rsid w:val="2F8523BC"/>
    <w:rsid w:val="33707A46"/>
    <w:rsid w:val="364A046A"/>
    <w:rsid w:val="3D7577E8"/>
    <w:rsid w:val="41065618"/>
    <w:rsid w:val="45BB0476"/>
    <w:rsid w:val="4F4E5A71"/>
    <w:rsid w:val="4F6C1739"/>
    <w:rsid w:val="52594865"/>
    <w:rsid w:val="62A7237A"/>
    <w:rsid w:val="62D2216F"/>
    <w:rsid w:val="64C4051E"/>
    <w:rsid w:val="72AE58D0"/>
    <w:rsid w:val="7A1B745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594D3A"/>
  <w15:docId w15:val="{A5AEC717-37D7-4E18-B0C0-BFC6E1F6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376">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footnote text" w:qFormat="0"/>
    <w:lsdException w:name="index heading" w:unhideWhenUsed="1"/>
    <w:lsdException w:name="caption" w:unhideWhenUsed="1"/>
    <w:lsdException w:name="table of figures" w:unhideWhenUsed="1"/>
    <w:lsdException w:name="envelope address" w:unhideWhenUsed="1"/>
    <w:lsdException w:name="envelope return" w:unhideWhenUsed="1"/>
    <w:lsdException w:name="line number" w:semiHidden="1" w:unhideWhenUsed="1" w:qFormat="0"/>
    <w:lsdException w:name="endnote reference" w:semiHidden="1" w:unhideWhenUsed="1" w:qFormat="0"/>
    <w:lsdException w:name="endnote text" w:unhideWhenUsed="1"/>
    <w:lsdException w:name="table of authorities" w:unhideWhenUsed="1"/>
    <w:lsdException w:name="macro" w:unhideWhenUsed="1"/>
    <w:lsdException w:name="toa heading" w:unhideWhenUsed="1"/>
    <w:lsdException w:name="List Number 3" w:unhideWhenUsed="1"/>
    <w:lsdException w:name="List Number 4" w:unhideWhenUsed="1"/>
    <w:lsdException w:name="List Number 5" w:unhideWhenUsed="1"/>
    <w:lsdException w:name="Closing" w:unhideWhenUsed="1"/>
    <w:lsdException w:name="Signature" w:unhideWhenUsed="1"/>
    <w:lsdException w:name="Default Paragraph Font" w:semiHidden="1"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qFormat="0"/>
    <w:lsdException w:name="Message Header"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Plain Text" w:unhideWhenUsed="1"/>
    <w:lsdException w:name="E-mail Signature" w:unhideWhenUsed="1"/>
    <w:lsdException w:name="HTML Top of Form" w:semiHidden="1" w:uiPriority="99" w:unhideWhenUsed="1" w:qFormat="0"/>
    <w:lsdException w:name="HTML Bottom of Form" w:semiHidden="1" w:uiPriority="99" w:unhideWhenUsed="1" w:qFormat="0"/>
    <w:lsdException w:name="Normal (Web)" w:unhideWhenUsed="1"/>
    <w:lsdException w:name="HTML Acronym" w:semiHidden="1" w:unhideWhenUsed="1" w:qFormat="0"/>
    <w:lsdException w:name="HTML Address" w:unhideWhenUsed="1"/>
    <w:lsdException w:name="HTML Cite" w:semiHidden="1" w:unhideWhenUsed="1" w:qFormat="0"/>
    <w:lsdException w:name="HTML Code" w:semiHidden="1" w:unhideWhenUsed="1" w:qFormat="0"/>
    <w:lsdException w:name="HTML Definition" w:semiHidden="1" w:unhideWhenUsed="1" w:qFormat="0"/>
    <w:lsdException w:name="HTML Keyboard" w:semiHidden="1" w:unhideWhenUsed="1" w:qFormat="0"/>
    <w:lsdException w:name="HTML Preformatted" w:unhideWhenUsed="1"/>
    <w:lsdException w:name="HTML Sample" w:semiHidden="1" w:unhideWhenUsed="1" w:qFormat="0"/>
    <w:lsdException w:name="HTML Typewriter" w:semiHidden="1" w:unhideWhenUsed="1" w:qFormat="0"/>
    <w:lsdException w:name="HTML Variable" w:semiHidden="1" w:unhideWhenUsed="1" w:qFormat="0"/>
    <w:lsdException w:name="Normal Table"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qFormat="0"/>
    <w:lsdException w:name="Table Simple 2" w:semiHidden="1" w:unhideWhenUsed="1" w:qFormat="0"/>
    <w:lsdException w:name="Table Simple 3" w:semiHidden="1" w:unhideWhenUsed="1" w:qFormat="0"/>
    <w:lsdException w:name="Table Classic 1" w:semiHidden="1" w:unhideWhenUsed="1" w:qFormat="0"/>
    <w:lsdException w:name="Table Classic 2" w:semiHidden="1" w:unhideWhenUsed="1" w:qFormat="0"/>
    <w:lsdException w:name="Table Classic 3" w:semiHidden="1" w:unhideWhenUsed="1" w:qFormat="0"/>
    <w:lsdException w:name="Table Classic 4" w:semiHidden="1" w:unhideWhenUsed="1" w:qFormat="0"/>
    <w:lsdException w:name="Table Colorful 1" w:semiHidden="1" w:unhideWhenUsed="1" w:qFormat="0"/>
    <w:lsdException w:name="Table Colorful 2" w:semiHidden="1" w:unhideWhenUsed="1" w:qFormat="0"/>
    <w:lsdException w:name="Table Colorful 3" w:semiHidden="1" w:unhideWhenUsed="1" w:qFormat="0"/>
    <w:lsdException w:name="Table Columns 1" w:semiHidden="1" w:unhideWhenUsed="1" w:qFormat="0"/>
    <w:lsdException w:name="Table Columns 2" w:semiHidden="1" w:unhideWhenUsed="1" w:qFormat="0"/>
    <w:lsdException w:name="Table Columns 3" w:semiHidden="1" w:unhideWhenUsed="1" w:qFormat="0"/>
    <w:lsdException w:name="Table Columns 4" w:semiHidden="1" w:unhideWhenUsed="1" w:qFormat="0"/>
    <w:lsdException w:name="Table Columns 5" w:semiHidden="1" w:unhideWhenUsed="1" w:qFormat="0"/>
    <w:lsdException w:name="Table Grid 1" w:semiHidden="1" w:unhideWhenUsed="1" w:qFormat="0"/>
    <w:lsdException w:name="Table Grid 2" w:semiHidden="1" w:unhideWhenUsed="1" w:qFormat="0"/>
    <w:lsdException w:name="Table Grid 3" w:semiHidden="1" w:unhideWhenUsed="1" w:qFormat="0"/>
    <w:lsdException w:name="Table Grid 4" w:semiHidden="1" w:unhideWhenUsed="1" w:qFormat="0"/>
    <w:lsdException w:name="Table Grid 5" w:semiHidden="1" w:unhideWhenUsed="1" w:qFormat="0"/>
    <w:lsdException w:name="Table Grid 6" w:semiHidden="1" w:unhideWhenUsed="1" w:qFormat="0"/>
    <w:lsdException w:name="Table Grid 7" w:semiHidden="1" w:unhideWhenUsed="1" w:qFormat="0"/>
    <w:lsdException w:name="Table Grid 8" w:semiHidden="1" w:unhideWhenUsed="1" w:qFormat="0"/>
    <w:lsdException w:name="Table List 1" w:semiHidden="1" w:unhideWhenUsed="1" w:qFormat="0"/>
    <w:lsdException w:name="Table List 2" w:semiHidden="1" w:unhideWhenUsed="1" w:qFormat="0"/>
    <w:lsdException w:name="Table List 3" w:semiHidden="1" w:unhideWhenUsed="1" w:qFormat="0"/>
    <w:lsdException w:name="Table List 4" w:semiHidden="1" w:unhideWhenUsed="1" w:qFormat="0"/>
    <w:lsdException w:name="Table List 5" w:semiHidden="1" w:unhideWhenUsed="1" w:qFormat="0"/>
    <w:lsdException w:name="Table List 6" w:semiHidden="1" w:unhideWhenUsed="1" w:qFormat="0"/>
    <w:lsdException w:name="Table List 7" w:semiHidden="1" w:unhideWhenUsed="1" w:qFormat="0"/>
    <w:lsdException w:name="Table List 8" w:semiHidden="1" w:unhideWhenUsed="1" w:qFormat="0"/>
    <w:lsdException w:name="Table 3D effects 1" w:semiHidden="1" w:unhideWhenUsed="1" w:qFormat="0"/>
    <w:lsdException w:name="Table 3D effects 2" w:semiHidden="1" w:unhideWhenUsed="1" w:qFormat="0"/>
    <w:lsdException w:name="Table 3D effects 3" w:semiHidden="1" w:unhideWhenUsed="1" w:qFormat="0"/>
    <w:lsdException w:name="Table Contemporary" w:semiHidden="1" w:unhideWhenUsed="1" w:qFormat="0"/>
    <w:lsdException w:name="Table Elegant" w:semiHidden="1" w:unhideWhenUsed="1" w:qFormat="0"/>
    <w:lsdException w:name="Table Professional" w:semiHidden="1" w:unhideWhenUsed="1" w:qFormat="0"/>
    <w:lsdException w:name="Table Subtle 1" w:semiHidden="1" w:unhideWhenUsed="1" w:qFormat="0"/>
    <w:lsdException w:name="Table Subtle 2" w:semiHidden="1" w:unhideWhenUsed="1" w:qFormat="0"/>
    <w:lsdException w:name="Table Web 1" w:semiHidden="1" w:unhideWhenUsed="1" w:qFormat="0"/>
    <w:lsdException w:name="Table Web 2" w:semiHidden="1" w:unhideWhenUsed="1" w:qFormat="0"/>
    <w:lsdException w:name="Table Web 3" w:semiHidden="1" w:unhideWhenUsed="1" w:qFormat="0"/>
    <w:lsdException w:name="Balloon Text" w:semiHidden="1" w:unhideWhenUsed="1"/>
    <w:lsdException w:name="Table Theme" w:semiHidden="1" w:unhideWhenUsed="1" w:qFormat="0"/>
    <w:lsdException w:name="Placeholder Text" w:semiHidden="1" w:uiPriority="99" w:qFormat="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qFormat/>
    <w:rsid w:val="003D56FE"/>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0">
    <w:name w:val="heading 3"/>
    <w:aliases w:val="h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Pr>
      <w:rFonts w:ascii="Arial" w:hAnsi="Arial"/>
      <w:sz w:val="36"/>
      <w:lang w:val="en-GB" w:eastAsia="en-US"/>
    </w:rPr>
  </w:style>
  <w:style w:type="character" w:customStyle="1" w:styleId="20">
    <w:name w:val="标题 2 字符"/>
    <w:aliases w:val="H2 字符,h2 字符,2nd level 字符,†berschrift 2 字符,õberschrift 2 字符,UNDERRUBRIK 1-2 字符"/>
    <w:basedOn w:val="a0"/>
    <w:link w:val="2"/>
    <w:qFormat/>
    <w:rPr>
      <w:rFonts w:ascii="Arial" w:hAnsi="Arial"/>
      <w:sz w:val="32"/>
      <w:lang w:val="en-GB" w:eastAsia="en-US"/>
    </w:rPr>
  </w:style>
  <w:style w:type="character" w:customStyle="1" w:styleId="31">
    <w:name w:val="标题 3 字符"/>
    <w:aliases w:val="h3 字符"/>
    <w:basedOn w:val="a0"/>
    <w:link w:val="30"/>
    <w:qFormat/>
    <w:rPr>
      <w:rFonts w:ascii="Arial" w:hAnsi="Arial"/>
      <w:sz w:val="28"/>
      <w:lang w:val="en-GB" w:eastAsia="en-US"/>
    </w:rPr>
  </w:style>
  <w:style w:type="character" w:customStyle="1" w:styleId="41">
    <w:name w:val="标题 4 字符"/>
    <w:basedOn w:val="a0"/>
    <w:link w:val="40"/>
    <w:qFormat/>
    <w:rPr>
      <w:rFonts w:ascii="Arial" w:hAnsi="Arial"/>
      <w:sz w:val="24"/>
      <w:lang w:val="en-GB" w:eastAsia="en-US"/>
    </w:rPr>
  </w:style>
  <w:style w:type="character" w:customStyle="1" w:styleId="51">
    <w:name w:val="标题 5 字符"/>
    <w:basedOn w:val="a0"/>
    <w:link w:val="50"/>
    <w:qFormat/>
    <w:rPr>
      <w:rFonts w:ascii="Arial" w:hAnsi="Arial"/>
      <w:sz w:val="22"/>
      <w:lang w:val="en-GB" w:eastAsia="en-US"/>
    </w:rPr>
  </w:style>
  <w:style w:type="paragraph" w:customStyle="1" w:styleId="H6">
    <w:name w:val="H6"/>
    <w:basedOn w:val="50"/>
    <w:next w:val="a"/>
    <w:qFormat/>
    <w:pPr>
      <w:ind w:left="1985" w:hanging="1985"/>
      <w:outlineLvl w:val="9"/>
    </w:pPr>
    <w:rPr>
      <w:sz w:val="20"/>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paragraph" w:styleId="a3">
    <w:name w:val="macro"/>
    <w:link w:val="a4"/>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a4">
    <w:name w:val="宏文本 字符"/>
    <w:basedOn w:val="a0"/>
    <w:link w:val="a3"/>
    <w:qFormat/>
    <w:rPr>
      <w:rFonts w:ascii="Consolas" w:hAnsi="Consolas"/>
      <w:lang w:val="en-GB" w:eastAsia="en-US"/>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unhideWhenUsed/>
    <w:qFormat/>
    <w:pPr>
      <w:spacing w:after="0"/>
      <w:ind w:left="200" w:hanging="200"/>
    </w:pPr>
  </w:style>
  <w:style w:type="paragraph" w:styleId="a8">
    <w:name w:val="Note Heading"/>
    <w:basedOn w:val="a"/>
    <w:next w:val="a"/>
    <w:link w:val="a9"/>
    <w:unhideWhenUsed/>
    <w:qFormat/>
    <w:pPr>
      <w:spacing w:after="0"/>
    </w:pPr>
  </w:style>
  <w:style w:type="character" w:customStyle="1" w:styleId="a9">
    <w:name w:val="注释标题 字符"/>
    <w:basedOn w:val="a0"/>
    <w:link w:val="a8"/>
    <w:qFormat/>
    <w:rPr>
      <w:rFonts w:ascii="Times New Roman" w:hAnsi="Times New Roman"/>
      <w:lang w:val="en-GB" w:eastAsia="en-US"/>
    </w:r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1">
    <w:name w:val="index 8"/>
    <w:basedOn w:val="a"/>
    <w:next w:val="a"/>
    <w:unhideWhenUsed/>
    <w:qFormat/>
    <w:pPr>
      <w:spacing w:after="0"/>
      <w:ind w:left="1600" w:hanging="200"/>
    </w:pPr>
  </w:style>
  <w:style w:type="paragraph" w:styleId="ab">
    <w:name w:val="E-mail Signature"/>
    <w:basedOn w:val="a"/>
    <w:link w:val="ac"/>
    <w:unhideWhenUsed/>
    <w:qFormat/>
    <w:pPr>
      <w:spacing w:after="0"/>
    </w:pPr>
  </w:style>
  <w:style w:type="character" w:customStyle="1" w:styleId="ac">
    <w:name w:val="电子邮件签名 字符"/>
    <w:basedOn w:val="a0"/>
    <w:link w:val="ab"/>
    <w:qFormat/>
    <w:rPr>
      <w:rFonts w:ascii="Times New Roman" w:hAnsi="Times New Roman"/>
      <w:lang w:val="en-GB" w:eastAsia="en-US"/>
    </w:rPr>
  </w:style>
  <w:style w:type="paragraph" w:styleId="ad">
    <w:name w:val="Normal Indent"/>
    <w:basedOn w:val="a"/>
    <w:unhideWhenUsed/>
    <w:qFormat/>
    <w:pPr>
      <w:ind w:left="720"/>
    </w:pPr>
  </w:style>
  <w:style w:type="paragraph" w:styleId="ae">
    <w:name w:val="caption"/>
    <w:basedOn w:val="a"/>
    <w:next w:val="a"/>
    <w:unhideWhenUsed/>
    <w:qFormat/>
    <w:pPr>
      <w:spacing w:after="200"/>
    </w:pPr>
    <w:rPr>
      <w:i/>
      <w:iCs/>
      <w:color w:val="1F497D" w:themeColor="text2"/>
      <w:sz w:val="18"/>
      <w:szCs w:val="18"/>
    </w:rPr>
  </w:style>
  <w:style w:type="paragraph" w:styleId="52">
    <w:name w:val="index 5"/>
    <w:basedOn w:val="a"/>
    <w:next w:val="a"/>
    <w:unhideWhenUsed/>
    <w:qFormat/>
    <w:pPr>
      <w:spacing w:after="0"/>
      <w:ind w:left="1000" w:hanging="200"/>
    </w:pPr>
  </w:style>
  <w:style w:type="paragraph" w:styleId="af">
    <w:name w:val="envelope address"/>
    <w:basedOn w:val="a"/>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hd w:val="clear" w:color="auto" w:fill="000080"/>
    </w:pPr>
    <w:rPr>
      <w:rFonts w:ascii="Tahoma" w:hAnsi="Tahoma" w:cs="Tahoma"/>
    </w:rPr>
  </w:style>
  <w:style w:type="character" w:customStyle="1" w:styleId="af1">
    <w:name w:val="文档结构图 字符"/>
    <w:basedOn w:val="a0"/>
    <w:link w:val="af0"/>
    <w:qFormat/>
    <w:rPr>
      <w:rFonts w:ascii="Tahoma" w:hAnsi="Tahoma" w:cs="Tahoma"/>
      <w:shd w:val="clear" w:color="auto" w:fill="000080"/>
      <w:lang w:val="en-GB" w:eastAsia="en-US"/>
    </w:rPr>
  </w:style>
  <w:style w:type="paragraph" w:styleId="af2">
    <w:name w:val="toa heading"/>
    <w:basedOn w:val="a"/>
    <w:next w:val="a"/>
    <w:unhideWhenUsed/>
    <w:qFormat/>
    <w:pPr>
      <w:spacing w:before="120"/>
    </w:pPr>
    <w:rPr>
      <w:rFonts w:asciiTheme="majorHAnsi" w:eastAsiaTheme="majorEastAsia" w:hAnsiTheme="majorHAnsi" w:cstheme="majorBidi"/>
      <w:b/>
      <w:bCs/>
      <w:sz w:val="24"/>
      <w:szCs w:val="24"/>
    </w:rPr>
  </w:style>
  <w:style w:type="paragraph" w:styleId="af3">
    <w:name w:val="annotation text"/>
    <w:basedOn w:val="a"/>
    <w:link w:val="af4"/>
    <w:qFormat/>
  </w:style>
  <w:style w:type="character" w:customStyle="1" w:styleId="af4">
    <w:name w:val="批注文字 字符"/>
    <w:link w:val="af3"/>
    <w:qFormat/>
    <w:rPr>
      <w:rFonts w:ascii="Times New Roman" w:hAnsi="Times New Roman"/>
      <w:lang w:val="en-GB" w:eastAsia="en-US"/>
    </w:rPr>
  </w:style>
  <w:style w:type="paragraph" w:styleId="61">
    <w:name w:val="index 6"/>
    <w:basedOn w:val="a"/>
    <w:next w:val="a"/>
    <w:unhideWhenUsed/>
    <w:qFormat/>
    <w:pPr>
      <w:spacing w:after="0"/>
      <w:ind w:left="1200" w:hanging="200"/>
    </w:pPr>
  </w:style>
  <w:style w:type="paragraph" w:styleId="af5">
    <w:name w:val="Salutation"/>
    <w:basedOn w:val="a"/>
    <w:next w:val="a"/>
    <w:link w:val="af6"/>
    <w:qFormat/>
  </w:style>
  <w:style w:type="character" w:customStyle="1" w:styleId="af6">
    <w:name w:val="称呼 字符"/>
    <w:basedOn w:val="a0"/>
    <w:link w:val="af5"/>
    <w:qFormat/>
    <w:rPr>
      <w:rFonts w:ascii="Times New Roman" w:hAnsi="Times New Roman"/>
      <w:lang w:val="en-GB" w:eastAsia="en-US"/>
    </w:rPr>
  </w:style>
  <w:style w:type="paragraph" w:styleId="34">
    <w:name w:val="Body Text 3"/>
    <w:basedOn w:val="a"/>
    <w:link w:val="35"/>
    <w:unhideWhenUsed/>
    <w:qFormat/>
    <w:pPr>
      <w:spacing w:after="120"/>
    </w:pPr>
    <w:rPr>
      <w:sz w:val="16"/>
      <w:szCs w:val="16"/>
    </w:rPr>
  </w:style>
  <w:style w:type="character" w:customStyle="1" w:styleId="35">
    <w:name w:val="正文文本 3 字符"/>
    <w:basedOn w:val="a0"/>
    <w:link w:val="34"/>
    <w:qFormat/>
    <w:rPr>
      <w:rFonts w:ascii="Times New Roman" w:hAnsi="Times New Roman"/>
      <w:sz w:val="16"/>
      <w:szCs w:val="16"/>
      <w:lang w:val="en-GB" w:eastAsia="en-US"/>
    </w:rPr>
  </w:style>
  <w:style w:type="paragraph" w:styleId="af7">
    <w:name w:val="Closing"/>
    <w:basedOn w:val="a"/>
    <w:link w:val="af8"/>
    <w:unhideWhenUsed/>
    <w:qFormat/>
    <w:pPr>
      <w:spacing w:after="0"/>
      <w:ind w:left="4252"/>
    </w:pPr>
  </w:style>
  <w:style w:type="character" w:customStyle="1" w:styleId="af8">
    <w:name w:val="结束语 字符"/>
    <w:basedOn w:val="a0"/>
    <w:link w:val="af7"/>
    <w:qFormat/>
    <w:rPr>
      <w:rFonts w:ascii="Times New Roman" w:hAnsi="Times New Roman"/>
      <w:lang w:val="en-GB" w:eastAsia="en-US"/>
    </w:rPr>
  </w:style>
  <w:style w:type="paragraph" w:styleId="af9">
    <w:name w:val="Body Text"/>
    <w:basedOn w:val="a"/>
    <w:link w:val="afa"/>
    <w:unhideWhenUsed/>
    <w:qFormat/>
    <w:pPr>
      <w:spacing w:after="120"/>
    </w:pPr>
  </w:style>
  <w:style w:type="character" w:customStyle="1" w:styleId="afa">
    <w:name w:val="正文文本 字符"/>
    <w:basedOn w:val="a0"/>
    <w:link w:val="af9"/>
    <w:qFormat/>
    <w:rPr>
      <w:rFonts w:ascii="Times New Roman" w:hAnsi="Times New Roman"/>
      <w:lang w:val="en-GB" w:eastAsia="en-US"/>
    </w:rPr>
  </w:style>
  <w:style w:type="paragraph" w:styleId="afb">
    <w:name w:val="Body Text Indent"/>
    <w:basedOn w:val="a"/>
    <w:link w:val="afc"/>
    <w:unhideWhenUsed/>
    <w:qFormat/>
    <w:pPr>
      <w:spacing w:after="120"/>
      <w:ind w:left="283"/>
    </w:pPr>
  </w:style>
  <w:style w:type="character" w:customStyle="1" w:styleId="afc">
    <w:name w:val="正文文本缩进 字符"/>
    <w:basedOn w:val="a0"/>
    <w:link w:val="afb"/>
    <w:qFormat/>
    <w:rPr>
      <w:rFonts w:ascii="Times New Roman" w:hAnsi="Times New Roman"/>
      <w:lang w:val="en-GB" w:eastAsia="en-US"/>
    </w:rPr>
  </w:style>
  <w:style w:type="paragraph" w:styleId="3">
    <w:name w:val="List Number 3"/>
    <w:basedOn w:val="a"/>
    <w:unhideWhenUsed/>
    <w:qFormat/>
    <w:pPr>
      <w:numPr>
        <w:numId w:val="1"/>
      </w:numPr>
      <w:contextualSpacing/>
    </w:pPr>
  </w:style>
  <w:style w:type="paragraph" w:styleId="afd">
    <w:name w:val="List Continue"/>
    <w:basedOn w:val="a"/>
    <w:unhideWhenUsed/>
    <w:qFormat/>
    <w:pPr>
      <w:spacing w:after="120"/>
      <w:ind w:left="283"/>
      <w:contextualSpacing/>
    </w:pPr>
  </w:style>
  <w:style w:type="paragraph" w:styleId="afe">
    <w:name w:val="Block Text"/>
    <w:basedOn w:val="a"/>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HTML">
    <w:name w:val="HTML Address"/>
    <w:basedOn w:val="a"/>
    <w:link w:val="HTML0"/>
    <w:unhideWhenUsed/>
    <w:qFormat/>
    <w:pPr>
      <w:spacing w:after="0"/>
    </w:pPr>
    <w:rPr>
      <w:i/>
      <w:iCs/>
    </w:rPr>
  </w:style>
  <w:style w:type="character" w:customStyle="1" w:styleId="HTML0">
    <w:name w:val="HTML 地址 字符"/>
    <w:basedOn w:val="a0"/>
    <w:link w:val="HTML"/>
    <w:qFormat/>
    <w:rPr>
      <w:rFonts w:ascii="Times New Roman" w:hAnsi="Times New Roman"/>
      <w:i/>
      <w:iCs/>
      <w:lang w:val="en-GB" w:eastAsia="en-US"/>
    </w:rPr>
  </w:style>
  <w:style w:type="paragraph" w:styleId="43">
    <w:name w:val="index 4"/>
    <w:basedOn w:val="a"/>
    <w:next w:val="a"/>
    <w:unhideWhenUsed/>
    <w:qFormat/>
    <w:pPr>
      <w:spacing w:after="0"/>
      <w:ind w:left="800" w:hanging="200"/>
    </w:pPr>
  </w:style>
  <w:style w:type="paragraph" w:styleId="aff">
    <w:name w:val="Plain Text"/>
    <w:basedOn w:val="a"/>
    <w:link w:val="aff0"/>
    <w:unhideWhenUsed/>
    <w:qFormat/>
    <w:pPr>
      <w:spacing w:after="0"/>
    </w:pPr>
    <w:rPr>
      <w:rFonts w:ascii="Consolas" w:hAnsi="Consolas"/>
      <w:sz w:val="21"/>
      <w:szCs w:val="21"/>
    </w:rPr>
  </w:style>
  <w:style w:type="character" w:customStyle="1" w:styleId="aff0">
    <w:name w:val="纯文本 字符"/>
    <w:basedOn w:val="a0"/>
    <w:link w:val="aff"/>
    <w:qFormat/>
    <w:rPr>
      <w:rFonts w:ascii="Consolas" w:hAnsi="Consolas"/>
      <w:sz w:val="21"/>
      <w:szCs w:val="21"/>
      <w:lang w:val="en-GB" w:eastAsia="en-US"/>
    </w:rPr>
  </w:style>
  <w:style w:type="paragraph" w:styleId="53">
    <w:name w:val="List Bullet 5"/>
    <w:basedOn w:val="42"/>
    <w:qFormat/>
    <w:pPr>
      <w:ind w:left="1702"/>
    </w:pPr>
  </w:style>
  <w:style w:type="paragraph" w:styleId="4">
    <w:name w:val="List Number 4"/>
    <w:basedOn w:val="a"/>
    <w:unhideWhenUsed/>
    <w:qFormat/>
    <w:pPr>
      <w:numPr>
        <w:numId w:val="2"/>
      </w:numPr>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unhideWhenUsed/>
    <w:qFormat/>
    <w:pPr>
      <w:spacing w:after="0"/>
      <w:ind w:left="600" w:hanging="200"/>
    </w:pPr>
  </w:style>
  <w:style w:type="paragraph" w:styleId="aff1">
    <w:name w:val="Date"/>
    <w:basedOn w:val="a"/>
    <w:next w:val="a"/>
    <w:link w:val="aff2"/>
    <w:qFormat/>
  </w:style>
  <w:style w:type="character" w:customStyle="1" w:styleId="aff2">
    <w:name w:val="日期 字符"/>
    <w:basedOn w:val="a0"/>
    <w:link w:val="aff1"/>
    <w:qFormat/>
    <w:rPr>
      <w:rFonts w:ascii="Times New Roman" w:hAnsi="Times New Roman"/>
      <w:lang w:val="en-GB" w:eastAsia="en-US"/>
    </w:rPr>
  </w:style>
  <w:style w:type="paragraph" w:styleId="24">
    <w:name w:val="Body Text Indent 2"/>
    <w:basedOn w:val="a"/>
    <w:link w:val="25"/>
    <w:unhideWhenUsed/>
    <w:qFormat/>
    <w:pPr>
      <w:spacing w:after="120" w:line="480" w:lineRule="auto"/>
      <w:ind w:left="283"/>
    </w:pPr>
  </w:style>
  <w:style w:type="character" w:customStyle="1" w:styleId="25">
    <w:name w:val="正文文本缩进 2 字符"/>
    <w:basedOn w:val="a0"/>
    <w:link w:val="24"/>
    <w:qFormat/>
    <w:rPr>
      <w:rFonts w:ascii="Times New Roman" w:hAnsi="Times New Roman"/>
      <w:lang w:val="en-GB" w:eastAsia="en-US"/>
    </w:rPr>
  </w:style>
  <w:style w:type="paragraph" w:styleId="aff3">
    <w:name w:val="endnote text"/>
    <w:basedOn w:val="a"/>
    <w:link w:val="aff4"/>
    <w:unhideWhenUsed/>
    <w:qFormat/>
    <w:pPr>
      <w:spacing w:after="0"/>
    </w:pPr>
  </w:style>
  <w:style w:type="character" w:customStyle="1" w:styleId="aff4">
    <w:name w:val="尾注文本 字符"/>
    <w:basedOn w:val="a0"/>
    <w:link w:val="aff3"/>
    <w:qFormat/>
    <w:rPr>
      <w:rFonts w:ascii="Times New Roman" w:hAnsi="Times New Roman"/>
      <w:lang w:val="en-GB" w:eastAsia="en-US"/>
    </w:rPr>
  </w:style>
  <w:style w:type="paragraph" w:styleId="54">
    <w:name w:val="List Continue 5"/>
    <w:basedOn w:val="a"/>
    <w:unhideWhenUsed/>
    <w:pPr>
      <w:spacing w:after="120"/>
      <w:ind w:left="1415"/>
      <w:contextualSpacing/>
    </w:pPr>
  </w:style>
  <w:style w:type="paragraph" w:styleId="aff5">
    <w:name w:val="Balloon Text"/>
    <w:basedOn w:val="a"/>
    <w:link w:val="aff6"/>
    <w:qFormat/>
    <w:rPr>
      <w:rFonts w:ascii="Tahoma" w:hAnsi="Tahoma" w:cs="Tahoma"/>
      <w:sz w:val="16"/>
      <w:szCs w:val="16"/>
    </w:rPr>
  </w:style>
  <w:style w:type="character" w:customStyle="1" w:styleId="aff6">
    <w:name w:val="批注框文本 字符"/>
    <w:link w:val="aff5"/>
    <w:qFormat/>
    <w:rPr>
      <w:rFonts w:ascii="Tahoma" w:hAnsi="Tahoma" w:cs="Tahoma"/>
      <w:sz w:val="16"/>
      <w:szCs w:val="16"/>
      <w:lang w:val="en-GB" w:eastAsia="en-US"/>
    </w:rPr>
  </w:style>
  <w:style w:type="paragraph" w:styleId="aff7">
    <w:name w:val="footer"/>
    <w:basedOn w:val="aff8"/>
    <w:link w:val="aff9"/>
    <w:qFormat/>
    <w:pPr>
      <w:jc w:val="center"/>
    </w:pPr>
    <w:rPr>
      <w:i/>
    </w:rPr>
  </w:style>
  <w:style w:type="paragraph" w:styleId="aff8">
    <w:name w:val="header"/>
    <w:aliases w:val="header odd,header,header odd1,header odd2,header odd3,header odd4,header odd5,header odd6"/>
    <w:link w:val="affa"/>
    <w:qFormat/>
    <w:pPr>
      <w:widowControl w:val="0"/>
    </w:pPr>
    <w:rPr>
      <w:rFonts w:ascii="Arial" w:eastAsiaTheme="minorEastAsia" w:hAnsi="Arial"/>
      <w:b/>
      <w:sz w:val="18"/>
      <w:lang w:val="en-GB" w:eastAsia="en-US"/>
    </w:rPr>
  </w:style>
  <w:style w:type="character" w:customStyle="1" w:styleId="affa">
    <w:name w:val="页眉 字符"/>
    <w:aliases w:val="header odd 字符,header 字符,header odd1 字符,header odd2 字符,header odd3 字符,header odd4 字符,header odd5 字符,header odd6 字符"/>
    <w:link w:val="aff8"/>
    <w:qFormat/>
    <w:rPr>
      <w:rFonts w:ascii="Arial" w:hAnsi="Arial"/>
      <w:b/>
      <w:sz w:val="18"/>
      <w:lang w:val="en-GB" w:eastAsia="en-US"/>
    </w:rPr>
  </w:style>
  <w:style w:type="character" w:customStyle="1" w:styleId="aff9">
    <w:name w:val="页脚 字符"/>
    <w:basedOn w:val="a0"/>
    <w:link w:val="aff7"/>
    <w:qFormat/>
    <w:rPr>
      <w:rFonts w:ascii="Arial" w:hAnsi="Arial"/>
      <w:b/>
      <w:i/>
      <w:sz w:val="18"/>
      <w:lang w:val="en-GB" w:eastAsia="en-US"/>
    </w:rPr>
  </w:style>
  <w:style w:type="paragraph" w:styleId="affb">
    <w:name w:val="envelope return"/>
    <w:basedOn w:val="a"/>
    <w:unhideWhenUsed/>
    <w:qFormat/>
    <w:pPr>
      <w:spacing w:after="0"/>
    </w:pPr>
    <w:rPr>
      <w:rFonts w:asciiTheme="majorHAnsi" w:eastAsiaTheme="majorEastAsia" w:hAnsiTheme="majorHAnsi" w:cstheme="majorBidi"/>
    </w:rPr>
  </w:style>
  <w:style w:type="paragraph" w:styleId="affc">
    <w:name w:val="Signature"/>
    <w:basedOn w:val="a"/>
    <w:link w:val="affd"/>
    <w:unhideWhenUsed/>
    <w:qFormat/>
    <w:pPr>
      <w:spacing w:after="0"/>
      <w:ind w:left="4252"/>
    </w:pPr>
  </w:style>
  <w:style w:type="character" w:customStyle="1" w:styleId="affd">
    <w:name w:val="签名 字符"/>
    <w:basedOn w:val="a0"/>
    <w:link w:val="affc"/>
    <w:qFormat/>
    <w:rPr>
      <w:rFonts w:ascii="Times New Roman" w:hAnsi="Times New Roman"/>
      <w:lang w:val="en-GB" w:eastAsia="en-US"/>
    </w:rPr>
  </w:style>
  <w:style w:type="paragraph" w:styleId="44">
    <w:name w:val="List Continue 4"/>
    <w:basedOn w:val="a"/>
    <w:unhideWhenUsed/>
    <w:qFormat/>
    <w:pPr>
      <w:spacing w:after="120"/>
      <w:ind w:left="1132"/>
      <w:contextualSpacing/>
    </w:pPr>
  </w:style>
  <w:style w:type="paragraph" w:styleId="affe">
    <w:name w:val="index heading"/>
    <w:basedOn w:val="a"/>
    <w:next w:val="11"/>
    <w:unhideWhenUsed/>
    <w:qFormat/>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qFormat/>
    <w:pPr>
      <w:spacing w:after="160"/>
    </w:pPr>
    <w:rPr>
      <w:rFonts w:asciiTheme="minorHAnsi" w:hAnsiTheme="minorHAnsi" w:cstheme="minorBidi"/>
      <w:color w:val="595959" w:themeColor="text1" w:themeTint="A6"/>
      <w:spacing w:val="15"/>
      <w:sz w:val="22"/>
      <w:szCs w:val="22"/>
    </w:rPr>
  </w:style>
  <w:style w:type="character" w:customStyle="1" w:styleId="afff0">
    <w:name w:val="副标题 字符"/>
    <w:basedOn w:val="a0"/>
    <w:link w:val="afff"/>
    <w:qFormat/>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unhideWhenUsed/>
    <w:qFormat/>
    <w:pPr>
      <w:numPr>
        <w:numId w:val="3"/>
      </w:numPr>
      <w:contextualSpacing/>
    </w:pPr>
  </w:style>
  <w:style w:type="paragraph" w:styleId="afff1">
    <w:name w:val="footnote text"/>
    <w:basedOn w:val="a"/>
    <w:link w:val="afff2"/>
    <w:pPr>
      <w:keepLines/>
      <w:spacing w:after="0"/>
      <w:ind w:left="454" w:hanging="454"/>
    </w:pPr>
    <w:rPr>
      <w:sz w:val="16"/>
    </w:rPr>
  </w:style>
  <w:style w:type="character" w:customStyle="1" w:styleId="afff2">
    <w:name w:val="脚注文本 字符"/>
    <w:link w:val="afff1"/>
    <w:qFormat/>
    <w:rPr>
      <w:rFonts w:ascii="Times New Roman" w:hAnsi="Times New Roman"/>
      <w:sz w:val="16"/>
      <w:lang w:val="en-GB" w:eastAsia="en-US"/>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unhideWhenUsed/>
    <w:qFormat/>
    <w:pPr>
      <w:spacing w:after="120"/>
      <w:ind w:left="283"/>
    </w:pPr>
    <w:rPr>
      <w:sz w:val="16"/>
      <w:szCs w:val="16"/>
    </w:rPr>
  </w:style>
  <w:style w:type="character" w:customStyle="1" w:styleId="38">
    <w:name w:val="正文文本缩进 3 字符"/>
    <w:basedOn w:val="a0"/>
    <w:link w:val="37"/>
    <w:qFormat/>
    <w:rPr>
      <w:rFonts w:ascii="Times New Roman" w:hAnsi="Times New Roman"/>
      <w:sz w:val="16"/>
      <w:szCs w:val="16"/>
      <w:lang w:val="en-GB" w:eastAsia="en-US"/>
    </w:rPr>
  </w:style>
  <w:style w:type="paragraph" w:styleId="71">
    <w:name w:val="index 7"/>
    <w:basedOn w:val="a"/>
    <w:next w:val="a"/>
    <w:unhideWhenUsed/>
    <w:qFormat/>
    <w:pPr>
      <w:spacing w:after="0"/>
      <w:ind w:left="1400" w:hanging="200"/>
    </w:pPr>
  </w:style>
  <w:style w:type="paragraph" w:styleId="91">
    <w:name w:val="index 9"/>
    <w:basedOn w:val="a"/>
    <w:next w:val="a"/>
    <w:unhideWhenUsed/>
    <w:qFormat/>
    <w:pPr>
      <w:spacing w:after="0"/>
      <w:ind w:left="1800" w:hanging="200"/>
    </w:pPr>
  </w:style>
  <w:style w:type="paragraph" w:styleId="afff3">
    <w:name w:val="table of figures"/>
    <w:basedOn w:val="a"/>
    <w:next w:val="a"/>
    <w:unhideWhenUsed/>
    <w:qFormat/>
    <w:pPr>
      <w:spacing w:after="0"/>
    </w:pPr>
  </w:style>
  <w:style w:type="paragraph" w:styleId="TOC9">
    <w:name w:val="toc 9"/>
    <w:basedOn w:val="TOC8"/>
    <w:next w:val="a"/>
    <w:uiPriority w:val="39"/>
    <w:qFormat/>
    <w:pPr>
      <w:ind w:left="1418" w:hanging="1418"/>
    </w:pPr>
  </w:style>
  <w:style w:type="paragraph" w:styleId="26">
    <w:name w:val="Body Text 2"/>
    <w:basedOn w:val="a"/>
    <w:link w:val="27"/>
    <w:unhideWhenUsed/>
    <w:qFormat/>
    <w:pPr>
      <w:spacing w:after="120" w:line="480" w:lineRule="auto"/>
    </w:pPr>
  </w:style>
  <w:style w:type="character" w:customStyle="1" w:styleId="27">
    <w:name w:val="正文文本 2 字符"/>
    <w:basedOn w:val="a0"/>
    <w:link w:val="26"/>
    <w:qFormat/>
    <w:rPr>
      <w:rFonts w:ascii="Times New Roman" w:hAnsi="Times New Roman"/>
      <w:lang w:val="en-GB" w:eastAsia="en-US"/>
    </w:rPr>
  </w:style>
  <w:style w:type="paragraph" w:styleId="28">
    <w:name w:val="List Continue 2"/>
    <w:basedOn w:val="a"/>
    <w:unhideWhenUsed/>
    <w:qFormat/>
    <w:pPr>
      <w:spacing w:after="120"/>
      <w:ind w:left="566"/>
      <w:contextualSpacing/>
    </w:pPr>
  </w:style>
  <w:style w:type="paragraph" w:styleId="afff4">
    <w:name w:val="Message Header"/>
    <w:basedOn w:val="a"/>
    <w:link w:val="afff5"/>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5">
    <w:name w:val="信息标题 字符"/>
    <w:basedOn w:val="a0"/>
    <w:link w:val="afff4"/>
    <w:qFormat/>
    <w:rPr>
      <w:rFonts w:asciiTheme="majorHAnsi" w:eastAsiaTheme="majorEastAsia" w:hAnsiTheme="majorHAnsi" w:cstheme="majorBidi"/>
      <w:sz w:val="24"/>
      <w:szCs w:val="24"/>
      <w:shd w:val="pct20" w:color="auto" w:fill="auto"/>
      <w:lang w:val="en-GB" w:eastAsia="en-US"/>
    </w:rPr>
  </w:style>
  <w:style w:type="paragraph" w:styleId="HTML1">
    <w:name w:val="HTML Preformatted"/>
    <w:basedOn w:val="a"/>
    <w:link w:val="HTML2"/>
    <w:unhideWhenUsed/>
    <w:qFormat/>
    <w:pPr>
      <w:spacing w:after="0"/>
    </w:pPr>
    <w:rPr>
      <w:rFonts w:ascii="Consolas" w:hAnsi="Consolas"/>
    </w:rPr>
  </w:style>
  <w:style w:type="character" w:customStyle="1" w:styleId="HTML2">
    <w:name w:val="HTML 预设格式 字符"/>
    <w:basedOn w:val="a0"/>
    <w:link w:val="HTML1"/>
    <w:qFormat/>
    <w:rPr>
      <w:rFonts w:ascii="Consolas" w:hAnsi="Consolas"/>
      <w:lang w:val="en-GB" w:eastAsia="en-US"/>
    </w:rPr>
  </w:style>
  <w:style w:type="paragraph" w:styleId="afff6">
    <w:name w:val="Normal (Web)"/>
    <w:basedOn w:val="a"/>
    <w:unhideWhenUsed/>
    <w:qFormat/>
    <w:rPr>
      <w:sz w:val="24"/>
      <w:szCs w:val="24"/>
    </w:rPr>
  </w:style>
  <w:style w:type="paragraph" w:styleId="39">
    <w:name w:val="List Continue 3"/>
    <w:basedOn w:val="a"/>
    <w:unhideWhenUsed/>
    <w:qFormat/>
    <w:pPr>
      <w:spacing w:after="120"/>
      <w:ind w:left="849"/>
      <w:contextualSpacing/>
    </w:pPr>
  </w:style>
  <w:style w:type="paragraph" w:styleId="29">
    <w:name w:val="index 2"/>
    <w:basedOn w:val="11"/>
    <w:next w:val="a"/>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character" w:customStyle="1" w:styleId="afff8">
    <w:name w:val="标题 字符"/>
    <w:basedOn w:val="a0"/>
    <w:link w:val="afff7"/>
    <w:qFormat/>
    <w:rPr>
      <w:rFonts w:asciiTheme="majorHAnsi" w:eastAsiaTheme="majorEastAsia" w:hAnsiTheme="majorHAnsi" w:cstheme="majorBidi"/>
      <w:spacing w:val="-10"/>
      <w:kern w:val="28"/>
      <w:sz w:val="56"/>
      <w:szCs w:val="56"/>
      <w:lang w:val="en-GB" w:eastAsia="en-US"/>
    </w:rPr>
  </w:style>
  <w:style w:type="paragraph" w:styleId="afff9">
    <w:name w:val="annotation subject"/>
    <w:basedOn w:val="af3"/>
    <w:next w:val="af3"/>
    <w:link w:val="afffa"/>
    <w:qFormat/>
    <w:rPr>
      <w:b/>
      <w:bCs/>
    </w:rPr>
  </w:style>
  <w:style w:type="character" w:customStyle="1" w:styleId="afffa">
    <w:name w:val="批注主题 字符"/>
    <w:link w:val="afff9"/>
    <w:qFormat/>
    <w:rPr>
      <w:rFonts w:ascii="Times New Roman" w:hAnsi="Times New Roman"/>
      <w:b/>
      <w:bCs/>
      <w:lang w:val="en-GB" w:eastAsia="en-US"/>
    </w:rPr>
  </w:style>
  <w:style w:type="paragraph" w:styleId="afffb">
    <w:name w:val="Body Text First Indent"/>
    <w:basedOn w:val="af9"/>
    <w:link w:val="afffc"/>
    <w:qFormat/>
    <w:pPr>
      <w:spacing w:after="180"/>
      <w:ind w:firstLine="360"/>
    </w:pPr>
  </w:style>
  <w:style w:type="character" w:customStyle="1" w:styleId="afffc">
    <w:name w:val="正文文本首行缩进 字符"/>
    <w:basedOn w:val="afa"/>
    <w:link w:val="afffb"/>
    <w:qFormat/>
    <w:rPr>
      <w:rFonts w:ascii="Times New Roman" w:hAnsi="Times New Roman"/>
      <w:lang w:val="en-GB" w:eastAsia="en-US"/>
    </w:rPr>
  </w:style>
  <w:style w:type="paragraph" w:styleId="2a">
    <w:name w:val="Body Text First Indent 2"/>
    <w:basedOn w:val="afb"/>
    <w:link w:val="2b"/>
    <w:unhideWhenUsed/>
    <w:qFormat/>
    <w:pPr>
      <w:spacing w:after="180"/>
      <w:ind w:left="360" w:firstLine="360"/>
    </w:pPr>
  </w:style>
  <w:style w:type="character" w:customStyle="1" w:styleId="2b">
    <w:name w:val="正文文本首行缩进 2 字符"/>
    <w:basedOn w:val="afc"/>
    <w:link w:val="2a"/>
    <w:qFormat/>
    <w:rPr>
      <w:rFonts w:ascii="Times New Roman" w:hAnsi="Times New Roman"/>
      <w:lang w:val="en-GB" w:eastAsia="en-US"/>
    </w:rPr>
  </w:style>
  <w:style w:type="table" w:styleId="afffd">
    <w:name w:val="Table Grid"/>
    <w:basedOn w:val="a1"/>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e">
    <w:name w:val="Light Shading"/>
    <w:basedOn w:val="a1"/>
    <w:uiPriority w:val="60"/>
    <w:qFormat/>
    <w:rPr>
      <w:rFonts w:asciiTheme="minorHAnsi" w:hAnsiTheme="minorHAnsi" w:cstheme="minorBidi"/>
      <w:color w:val="000000" w:themeColor="text1" w:themeShade="BF"/>
      <w:sz w:val="22"/>
      <w:szCs w:val="22"/>
      <w:lang w:eastAsia="en-US"/>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qFormat/>
    <w:rPr>
      <w:rFonts w:asciiTheme="minorHAnsi" w:hAnsiTheme="minorHAnsi" w:cstheme="minorBidi"/>
      <w:color w:val="365F91" w:themeColor="accent1" w:themeShade="BF"/>
      <w:sz w:val="22"/>
      <w:szCs w:val="22"/>
      <w:lang w:eastAsia="en-US"/>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qFormat/>
    <w:rPr>
      <w:rFonts w:asciiTheme="minorHAnsi" w:hAnsiTheme="minorHAnsi" w:cstheme="minorBidi"/>
      <w:color w:val="943634" w:themeColor="accent2" w:themeShade="BF"/>
      <w:sz w:val="22"/>
      <w:szCs w:val="22"/>
      <w:lang w:eastAsia="en-US"/>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qFormat/>
    <w:rPr>
      <w:rFonts w:asciiTheme="minorHAnsi" w:hAnsiTheme="minorHAnsi" w:cstheme="minorBidi"/>
      <w:color w:val="76923C" w:themeColor="accent3" w:themeShade="BF"/>
      <w:sz w:val="22"/>
      <w:szCs w:val="22"/>
      <w:lang w:eastAsia="en-US"/>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qFormat/>
    <w:rPr>
      <w:rFonts w:asciiTheme="minorHAnsi" w:hAnsiTheme="minorHAnsi" w:cstheme="minorBidi"/>
      <w:color w:val="5F497A" w:themeColor="accent4" w:themeShade="BF"/>
      <w:sz w:val="22"/>
      <w:szCs w:val="22"/>
      <w:lang w:eastAsia="en-US"/>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qFormat/>
    <w:rPr>
      <w:rFonts w:asciiTheme="minorHAnsi" w:hAnsiTheme="minorHAnsi" w:cstheme="minorBidi"/>
      <w:color w:val="31849B" w:themeColor="accent5" w:themeShade="BF"/>
      <w:sz w:val="22"/>
      <w:szCs w:val="22"/>
      <w:lang w:eastAsia="en-US"/>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1"/>
    <w:uiPriority w:val="60"/>
    <w:qFormat/>
    <w:rPr>
      <w:rFonts w:asciiTheme="minorHAnsi" w:hAnsiTheme="minorHAnsi" w:cstheme="minorBidi"/>
      <w:color w:val="E36C0A" w:themeColor="accent6" w:themeShade="BF"/>
      <w:sz w:val="22"/>
      <w:szCs w:val="22"/>
      <w:lang w:eastAsia="en-US"/>
    </w:rPr>
    <w:tblPr>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f">
    <w:name w:val="Light List"/>
    <w:basedOn w:val="a1"/>
    <w:uiPriority w:val="61"/>
    <w:qFormat/>
    <w:rPr>
      <w:rFonts w:asciiTheme="minorHAnsi" w:hAnsiTheme="minorHAnsi" w:cstheme="minorBidi"/>
      <w:sz w:val="22"/>
      <w:szCs w:val="22"/>
      <w:lang w:eastAsia="en-US"/>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1"/>
    <w:uiPriority w:val="61"/>
    <w:qFormat/>
    <w:rPr>
      <w:rFonts w:asciiTheme="minorHAnsi" w:hAnsiTheme="minorHAnsi" w:cstheme="minorBidi"/>
      <w:sz w:val="22"/>
      <w:szCs w:val="22"/>
      <w:lang w:eastAsia="en-US"/>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1"/>
    <w:uiPriority w:val="61"/>
    <w:qFormat/>
    <w:rPr>
      <w:rFonts w:asciiTheme="minorHAnsi" w:hAnsiTheme="minorHAnsi" w:cstheme="minorBidi"/>
      <w:sz w:val="22"/>
      <w:szCs w:val="22"/>
      <w:lang w:eastAsia="en-US"/>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1"/>
    <w:uiPriority w:val="61"/>
    <w:qFormat/>
    <w:rPr>
      <w:rFonts w:asciiTheme="minorHAnsi" w:hAnsiTheme="minorHAnsi" w:cstheme="minorBidi"/>
      <w:sz w:val="22"/>
      <w:szCs w:val="22"/>
      <w:lang w:eastAsia="en-US"/>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1"/>
    <w:uiPriority w:val="61"/>
    <w:qFormat/>
    <w:rPr>
      <w:rFonts w:asciiTheme="minorHAnsi" w:hAnsiTheme="minorHAnsi" w:cstheme="minorBidi"/>
      <w:sz w:val="22"/>
      <w:szCs w:val="22"/>
      <w:lang w:eastAsia="en-US"/>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1"/>
    <w:uiPriority w:val="61"/>
    <w:qFormat/>
    <w:rPr>
      <w:rFonts w:asciiTheme="minorHAnsi" w:hAnsiTheme="minorHAnsi" w:cstheme="minorBidi"/>
      <w:sz w:val="22"/>
      <w:szCs w:val="22"/>
      <w:lang w:eastAsia="en-US"/>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1"/>
    <w:uiPriority w:val="61"/>
    <w:qFormat/>
    <w:rPr>
      <w:rFonts w:asciiTheme="minorHAnsi" w:hAnsiTheme="minorHAnsi" w:cstheme="minorBidi"/>
      <w:sz w:val="22"/>
      <w:szCs w:val="22"/>
      <w:lang w:eastAsia="en-US"/>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f0">
    <w:name w:val="Light Grid"/>
    <w:basedOn w:val="a1"/>
    <w:uiPriority w:val="62"/>
    <w:qFormat/>
    <w:rPr>
      <w:rFonts w:asciiTheme="minorHAnsi" w:hAnsiTheme="minorHAnsi" w:cstheme="minorBidi"/>
      <w:sz w:val="22"/>
      <w:szCs w:val="22"/>
      <w:lang w:eastAsia="en-US"/>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1"/>
    <w:uiPriority w:val="62"/>
    <w:qFormat/>
    <w:rPr>
      <w:rFonts w:asciiTheme="minorHAnsi" w:hAnsiTheme="minorHAnsi" w:cstheme="minorBidi"/>
      <w:sz w:val="22"/>
      <w:szCs w:val="22"/>
      <w:lang w:eastAsia="en-US"/>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21">
    <w:name w:val="Light Grid Accent 2"/>
    <w:basedOn w:val="a1"/>
    <w:uiPriority w:val="62"/>
    <w:qFormat/>
    <w:rPr>
      <w:rFonts w:asciiTheme="minorHAnsi" w:hAnsiTheme="minorHAnsi" w:cstheme="minorBidi"/>
      <w:sz w:val="22"/>
      <w:szCs w:val="22"/>
      <w:lang w:eastAsia="en-US"/>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31">
    <w:name w:val="Light Grid Accent 3"/>
    <w:basedOn w:val="a1"/>
    <w:uiPriority w:val="62"/>
    <w:qFormat/>
    <w:rPr>
      <w:rFonts w:asciiTheme="minorHAnsi" w:hAnsiTheme="minorHAnsi" w:cstheme="minorBidi"/>
      <w:sz w:val="22"/>
      <w:szCs w:val="22"/>
      <w:lang w:eastAsia="en-US"/>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41">
    <w:name w:val="Light Grid Accent 4"/>
    <w:basedOn w:val="a1"/>
    <w:uiPriority w:val="62"/>
    <w:qFormat/>
    <w:rPr>
      <w:rFonts w:asciiTheme="minorHAnsi" w:hAnsiTheme="minorHAnsi" w:cstheme="minorBidi"/>
      <w:sz w:val="22"/>
      <w:szCs w:val="22"/>
      <w:lang w:eastAsia="en-US"/>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51">
    <w:name w:val="Light Grid Accent 5"/>
    <w:basedOn w:val="a1"/>
    <w:uiPriority w:val="62"/>
    <w:qFormat/>
    <w:rPr>
      <w:rFonts w:asciiTheme="minorHAnsi" w:hAnsiTheme="minorHAnsi" w:cstheme="minorBidi"/>
      <w:sz w:val="22"/>
      <w:szCs w:val="22"/>
      <w:lang w:eastAsia="en-US"/>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61">
    <w:name w:val="Light Grid Accent 6"/>
    <w:basedOn w:val="a1"/>
    <w:uiPriority w:val="62"/>
    <w:qFormat/>
    <w:rPr>
      <w:rFonts w:asciiTheme="minorHAnsi" w:hAnsiTheme="minorHAnsi" w:cstheme="minorBidi"/>
      <w:sz w:val="22"/>
      <w:szCs w:val="22"/>
      <w:lang w:eastAsia="en-US"/>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12">
    <w:name w:val="Medium Shading 1"/>
    <w:basedOn w:val="a1"/>
    <w:uiPriority w:val="63"/>
    <w:qFormat/>
    <w:rPr>
      <w:rFonts w:asciiTheme="minorHAnsi" w:hAnsiTheme="minorHAnsi" w:cstheme="minorBidi"/>
      <w:sz w:val="22"/>
      <w:szCs w:val="22"/>
      <w:lang w:eastAsia="en-US"/>
    </w:r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1"/>
    <w:uiPriority w:val="63"/>
    <w:qFormat/>
    <w:rPr>
      <w:rFonts w:asciiTheme="minorHAnsi" w:hAnsiTheme="minorHAnsi" w:cstheme="minorBidi"/>
      <w:sz w:val="22"/>
      <w:szCs w:val="22"/>
      <w:lang w:eastAsia="en-US"/>
    </w:r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1"/>
    <w:uiPriority w:val="63"/>
    <w:qFormat/>
    <w:rPr>
      <w:rFonts w:asciiTheme="minorHAnsi" w:hAnsiTheme="minorHAnsi" w:cstheme="minorBidi"/>
      <w:sz w:val="22"/>
      <w:szCs w:val="22"/>
      <w:lang w:eastAsia="en-US"/>
    </w:r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1"/>
    <w:uiPriority w:val="63"/>
    <w:qFormat/>
    <w:rPr>
      <w:rFonts w:asciiTheme="minorHAnsi" w:hAnsiTheme="minorHAnsi" w:cstheme="minorBidi"/>
      <w:sz w:val="22"/>
      <w:szCs w:val="22"/>
      <w:lang w:eastAsia="en-US"/>
    </w:rPr>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1"/>
    <w:uiPriority w:val="63"/>
    <w:qFormat/>
    <w:rPr>
      <w:rFonts w:asciiTheme="minorHAnsi" w:hAnsiTheme="minorHAnsi" w:cstheme="minorBidi"/>
      <w:sz w:val="22"/>
      <w:szCs w:val="22"/>
      <w:lang w:eastAsia="en-US"/>
    </w:r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1"/>
    <w:uiPriority w:val="63"/>
    <w:qFormat/>
    <w:rPr>
      <w:rFonts w:asciiTheme="minorHAnsi" w:hAnsiTheme="minorHAnsi" w:cstheme="minorBidi"/>
      <w:sz w:val="22"/>
      <w:szCs w:val="22"/>
      <w:lang w:eastAsia="en-US"/>
    </w:r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1"/>
    <w:uiPriority w:val="63"/>
    <w:qFormat/>
    <w:rPr>
      <w:rFonts w:asciiTheme="minorHAnsi" w:hAnsiTheme="minorHAnsi" w:cstheme="minorBidi"/>
      <w:sz w:val="22"/>
      <w:szCs w:val="22"/>
      <w:lang w:eastAsia="en-US"/>
    </w:r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c">
    <w:name w:val="Medium Shading 2"/>
    <w:basedOn w:val="a1"/>
    <w:uiPriority w:val="64"/>
    <w:qFormat/>
    <w:rPr>
      <w:rFonts w:asciiTheme="minorHAnsi" w:hAnsiTheme="minorHAnsi" w:cstheme="minorBidi"/>
      <w:sz w:val="22"/>
      <w:szCs w:val="22"/>
      <w:lang w:eastAsia="en-US"/>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1"/>
    <w:uiPriority w:val="64"/>
    <w:qFormat/>
    <w:rPr>
      <w:rFonts w:asciiTheme="minorHAnsi" w:hAnsiTheme="minorHAnsi" w:cstheme="minorBidi"/>
      <w:sz w:val="22"/>
      <w:szCs w:val="22"/>
      <w:lang w:eastAsia="en-US"/>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1"/>
    <w:uiPriority w:val="64"/>
    <w:qFormat/>
    <w:rPr>
      <w:rFonts w:asciiTheme="minorHAnsi" w:hAnsiTheme="minorHAnsi" w:cstheme="minorBidi"/>
      <w:sz w:val="22"/>
      <w:szCs w:val="22"/>
      <w:lang w:eastAsia="en-US"/>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64"/>
    <w:qFormat/>
    <w:rPr>
      <w:rFonts w:asciiTheme="minorHAnsi" w:hAnsiTheme="minorHAnsi" w:cstheme="minorBidi"/>
      <w:sz w:val="22"/>
      <w:szCs w:val="22"/>
      <w:lang w:eastAsia="en-US"/>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qFormat/>
    <w:rPr>
      <w:rFonts w:asciiTheme="minorHAnsi" w:hAnsiTheme="minorHAnsi" w:cstheme="minorBidi"/>
      <w:sz w:val="22"/>
      <w:szCs w:val="22"/>
      <w:lang w:eastAsia="en-US"/>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qFormat/>
    <w:rPr>
      <w:rFonts w:asciiTheme="minorHAnsi" w:hAnsiTheme="minorHAnsi" w:cstheme="minorBidi"/>
      <w:sz w:val="22"/>
      <w:szCs w:val="22"/>
      <w:lang w:eastAsia="en-US"/>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qFormat/>
    <w:rPr>
      <w:rFonts w:asciiTheme="minorHAnsi" w:hAnsiTheme="minorHAnsi" w:cstheme="minorBidi"/>
      <w:sz w:val="22"/>
      <w:szCs w:val="22"/>
      <w:lang w:eastAsia="en-US"/>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
    <w:name w:val="Medium List 1"/>
    <w:basedOn w:val="a1"/>
    <w:uiPriority w:val="65"/>
    <w:qFormat/>
    <w:rPr>
      <w:rFonts w:asciiTheme="minorHAnsi" w:hAnsiTheme="minorHAnsi" w:cstheme="minorBidi"/>
      <w:color w:val="000000" w:themeColor="text1"/>
      <w:sz w:val="22"/>
      <w:szCs w:val="22"/>
      <w:lang w:eastAsia="en-US"/>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1"/>
    <w:uiPriority w:val="65"/>
    <w:qFormat/>
    <w:rPr>
      <w:rFonts w:asciiTheme="minorHAnsi" w:hAnsiTheme="minorHAnsi" w:cstheme="minorBidi"/>
      <w:color w:val="000000" w:themeColor="text1"/>
      <w:sz w:val="22"/>
      <w:szCs w:val="22"/>
      <w:lang w:eastAsia="en-US"/>
    </w:rPr>
    <w:tblPr>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1"/>
    <w:uiPriority w:val="65"/>
    <w:qFormat/>
    <w:rPr>
      <w:rFonts w:asciiTheme="minorHAnsi" w:hAnsiTheme="minorHAnsi" w:cstheme="minorBidi"/>
      <w:color w:val="000000" w:themeColor="text1"/>
      <w:sz w:val="22"/>
      <w:szCs w:val="22"/>
      <w:lang w:eastAsia="en-US"/>
    </w:rPr>
    <w:tblPr>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1"/>
    <w:uiPriority w:val="65"/>
    <w:qFormat/>
    <w:rPr>
      <w:rFonts w:asciiTheme="minorHAnsi" w:hAnsiTheme="minorHAnsi" w:cstheme="minorBidi"/>
      <w:color w:val="000000" w:themeColor="text1"/>
      <w:sz w:val="22"/>
      <w:szCs w:val="22"/>
      <w:lang w:eastAsia="en-US"/>
    </w:rPr>
    <w:tblPr>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1"/>
    <w:uiPriority w:val="65"/>
    <w:qFormat/>
    <w:rPr>
      <w:rFonts w:asciiTheme="minorHAnsi" w:hAnsiTheme="minorHAnsi" w:cstheme="minorBidi"/>
      <w:color w:val="000000" w:themeColor="text1"/>
      <w:sz w:val="22"/>
      <w:szCs w:val="22"/>
      <w:lang w:eastAsia="en-US"/>
    </w:rPr>
    <w:tblPr>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1"/>
    <w:uiPriority w:val="65"/>
    <w:qFormat/>
    <w:rPr>
      <w:rFonts w:asciiTheme="minorHAnsi" w:hAnsiTheme="minorHAnsi" w:cstheme="minorBidi"/>
      <w:color w:val="000000" w:themeColor="text1"/>
      <w:sz w:val="22"/>
      <w:szCs w:val="22"/>
      <w:lang w:eastAsia="en-US"/>
    </w:rPr>
    <w:tblPr>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1"/>
    <w:uiPriority w:val="65"/>
    <w:qFormat/>
    <w:rPr>
      <w:rFonts w:asciiTheme="minorHAnsi" w:hAnsiTheme="minorHAnsi" w:cstheme="minorBidi"/>
      <w:color w:val="000000" w:themeColor="text1"/>
      <w:sz w:val="22"/>
      <w:szCs w:val="22"/>
      <w:lang w:eastAsia="en-US"/>
    </w:rPr>
    <w:tblPr>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d">
    <w:name w:val="Medium List 2"/>
    <w:basedOn w:val="a1"/>
    <w:uiPriority w:val="66"/>
    <w:qFormat/>
    <w:rPr>
      <w:rFonts w:asciiTheme="majorHAnsi" w:eastAsiaTheme="majorEastAsia" w:hAnsiTheme="majorHAnsi" w:cstheme="majorBidi"/>
      <w:color w:val="000000" w:themeColor="text1"/>
      <w:sz w:val="22"/>
      <w:szCs w:val="22"/>
      <w:lang w:eastAsia="en-US"/>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1"/>
    <w:uiPriority w:val="66"/>
    <w:qFormat/>
    <w:rPr>
      <w:rFonts w:asciiTheme="majorHAnsi" w:eastAsiaTheme="majorEastAsia" w:hAnsiTheme="majorHAnsi" w:cstheme="majorBidi"/>
      <w:color w:val="000000" w:themeColor="text1"/>
      <w:sz w:val="22"/>
      <w:szCs w:val="22"/>
      <w:lang w:eastAsia="en-US"/>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1"/>
    <w:uiPriority w:val="66"/>
    <w:qFormat/>
    <w:rPr>
      <w:rFonts w:asciiTheme="majorHAnsi" w:eastAsiaTheme="majorEastAsia" w:hAnsiTheme="majorHAnsi" w:cstheme="majorBidi"/>
      <w:color w:val="000000" w:themeColor="text1"/>
      <w:sz w:val="22"/>
      <w:szCs w:val="22"/>
      <w:lang w:eastAsia="en-US"/>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1"/>
    <w:uiPriority w:val="66"/>
    <w:qFormat/>
    <w:rPr>
      <w:rFonts w:asciiTheme="majorHAnsi" w:eastAsiaTheme="majorEastAsia" w:hAnsiTheme="majorHAnsi" w:cstheme="majorBidi"/>
      <w:color w:val="000000" w:themeColor="text1"/>
      <w:sz w:val="22"/>
      <w:szCs w:val="22"/>
      <w:lang w:eastAsia="en-US"/>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1"/>
    <w:uiPriority w:val="66"/>
    <w:qFormat/>
    <w:rPr>
      <w:rFonts w:asciiTheme="majorHAnsi" w:eastAsiaTheme="majorEastAsia" w:hAnsiTheme="majorHAnsi" w:cstheme="majorBidi"/>
      <w:color w:val="000000" w:themeColor="text1"/>
      <w:sz w:val="22"/>
      <w:szCs w:val="22"/>
      <w:lang w:eastAsia="en-US"/>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qFormat/>
    <w:rPr>
      <w:rFonts w:asciiTheme="majorHAnsi" w:eastAsiaTheme="majorEastAsia" w:hAnsiTheme="majorHAnsi" w:cstheme="majorBidi"/>
      <w:color w:val="000000" w:themeColor="text1"/>
      <w:sz w:val="22"/>
      <w:szCs w:val="22"/>
      <w:lang w:eastAsia="en-US"/>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1"/>
    <w:uiPriority w:val="66"/>
    <w:qFormat/>
    <w:rPr>
      <w:rFonts w:asciiTheme="majorHAnsi" w:eastAsiaTheme="majorEastAsia" w:hAnsiTheme="majorHAnsi" w:cstheme="majorBidi"/>
      <w:color w:val="000000" w:themeColor="text1"/>
      <w:sz w:val="22"/>
      <w:szCs w:val="22"/>
      <w:lang w:eastAsia="en-US"/>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Grid 1"/>
    <w:basedOn w:val="a1"/>
    <w:uiPriority w:val="67"/>
    <w:qFormat/>
    <w:rPr>
      <w:rFonts w:asciiTheme="minorHAnsi" w:hAnsiTheme="minorHAnsi" w:cstheme="minorBidi"/>
      <w:sz w:val="22"/>
      <w:szCs w:val="22"/>
      <w:lang w:eastAsia="en-US"/>
    </w:r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1"/>
    <w:uiPriority w:val="67"/>
    <w:qFormat/>
    <w:rPr>
      <w:rFonts w:asciiTheme="minorHAnsi" w:hAnsiTheme="minorHAnsi" w:cstheme="minorBidi"/>
      <w:sz w:val="22"/>
      <w:szCs w:val="22"/>
      <w:lang w:eastAsia="en-US"/>
    </w:r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1"/>
    <w:uiPriority w:val="67"/>
    <w:qFormat/>
    <w:rPr>
      <w:rFonts w:asciiTheme="minorHAnsi" w:hAnsiTheme="minorHAnsi" w:cstheme="minorBidi"/>
      <w:sz w:val="22"/>
      <w:szCs w:val="22"/>
      <w:lang w:eastAsia="en-US"/>
    </w:r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1"/>
    <w:uiPriority w:val="67"/>
    <w:qFormat/>
    <w:rPr>
      <w:rFonts w:asciiTheme="minorHAnsi" w:hAnsiTheme="minorHAnsi" w:cstheme="minorBidi"/>
      <w:sz w:val="22"/>
      <w:szCs w:val="22"/>
      <w:lang w:eastAsia="en-US"/>
    </w:rPr>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1"/>
    <w:uiPriority w:val="67"/>
    <w:qFormat/>
    <w:rPr>
      <w:rFonts w:asciiTheme="minorHAnsi" w:hAnsiTheme="minorHAnsi" w:cstheme="minorBidi"/>
      <w:sz w:val="22"/>
      <w:szCs w:val="22"/>
      <w:lang w:eastAsia="en-US"/>
    </w:r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1"/>
    <w:uiPriority w:val="67"/>
    <w:qFormat/>
    <w:rPr>
      <w:rFonts w:asciiTheme="minorHAnsi" w:hAnsiTheme="minorHAnsi" w:cstheme="minorBidi"/>
      <w:sz w:val="22"/>
      <w:szCs w:val="22"/>
      <w:lang w:eastAsia="en-US"/>
    </w:r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1"/>
    <w:uiPriority w:val="67"/>
    <w:qFormat/>
    <w:rPr>
      <w:rFonts w:asciiTheme="minorHAnsi" w:hAnsiTheme="minorHAnsi" w:cstheme="minorBidi"/>
      <w:sz w:val="22"/>
      <w:szCs w:val="22"/>
      <w:lang w:eastAsia="en-US"/>
    </w:r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e">
    <w:name w:val="Medium Grid 2"/>
    <w:basedOn w:val="a1"/>
    <w:uiPriority w:val="68"/>
    <w:qFormat/>
    <w:rPr>
      <w:rFonts w:asciiTheme="majorHAnsi" w:eastAsiaTheme="majorEastAsia" w:hAnsiTheme="majorHAnsi" w:cstheme="majorBidi"/>
      <w:color w:val="000000" w:themeColor="text1"/>
      <w:sz w:val="22"/>
      <w:szCs w:val="22"/>
      <w:lang w:eastAsia="en-US"/>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1"/>
    <w:uiPriority w:val="68"/>
    <w:qFormat/>
    <w:rPr>
      <w:rFonts w:asciiTheme="majorHAnsi" w:eastAsiaTheme="majorEastAsia" w:hAnsiTheme="majorHAnsi" w:cstheme="majorBidi"/>
      <w:color w:val="000000" w:themeColor="text1"/>
      <w:sz w:val="22"/>
      <w:szCs w:val="22"/>
      <w:lang w:eastAsia="en-US"/>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1"/>
    <w:uiPriority w:val="68"/>
    <w:qFormat/>
    <w:rPr>
      <w:rFonts w:asciiTheme="majorHAnsi" w:eastAsiaTheme="majorEastAsia" w:hAnsiTheme="majorHAnsi" w:cstheme="majorBidi"/>
      <w:color w:val="000000" w:themeColor="text1"/>
      <w:sz w:val="22"/>
      <w:szCs w:val="22"/>
      <w:lang w:eastAsia="en-US"/>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1"/>
    <w:uiPriority w:val="68"/>
    <w:qFormat/>
    <w:rPr>
      <w:rFonts w:asciiTheme="majorHAnsi" w:eastAsiaTheme="majorEastAsia" w:hAnsiTheme="majorHAnsi" w:cstheme="majorBidi"/>
      <w:color w:val="000000" w:themeColor="text1"/>
      <w:sz w:val="22"/>
      <w:szCs w:val="22"/>
      <w:lang w:eastAsia="en-US"/>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1"/>
    <w:uiPriority w:val="68"/>
    <w:qFormat/>
    <w:rPr>
      <w:rFonts w:asciiTheme="majorHAnsi" w:eastAsiaTheme="majorEastAsia" w:hAnsiTheme="majorHAnsi" w:cstheme="majorBidi"/>
      <w:color w:val="000000" w:themeColor="text1"/>
      <w:sz w:val="22"/>
      <w:szCs w:val="22"/>
      <w:lang w:eastAsia="en-US"/>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1"/>
    <w:uiPriority w:val="68"/>
    <w:qFormat/>
    <w:rPr>
      <w:rFonts w:asciiTheme="majorHAnsi" w:eastAsiaTheme="majorEastAsia" w:hAnsiTheme="majorHAnsi" w:cstheme="majorBidi"/>
      <w:color w:val="000000" w:themeColor="text1"/>
      <w:sz w:val="22"/>
      <w:szCs w:val="22"/>
      <w:lang w:eastAsia="en-US"/>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1"/>
    <w:uiPriority w:val="68"/>
    <w:qFormat/>
    <w:rPr>
      <w:rFonts w:asciiTheme="majorHAnsi" w:eastAsiaTheme="majorEastAsia" w:hAnsiTheme="majorHAnsi" w:cstheme="majorBidi"/>
      <w:color w:val="000000" w:themeColor="text1"/>
      <w:sz w:val="22"/>
      <w:szCs w:val="22"/>
      <w:lang w:eastAsia="en-US"/>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3a">
    <w:name w:val="Medium Grid 3"/>
    <w:basedOn w:val="a1"/>
    <w:uiPriority w:val="69"/>
    <w:qFormat/>
    <w:rPr>
      <w:rFonts w:asciiTheme="minorHAnsi" w:hAnsiTheme="minorHAnsi" w:cstheme="minorBidi"/>
      <w:sz w:val="22"/>
      <w:szCs w:val="22"/>
      <w:lang w:eastAsia="en-US"/>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1"/>
    <w:uiPriority w:val="69"/>
    <w:qFormat/>
    <w:rPr>
      <w:rFonts w:asciiTheme="minorHAnsi" w:hAnsiTheme="minorHAnsi" w:cstheme="minorBidi"/>
      <w:sz w:val="22"/>
      <w:szCs w:val="22"/>
      <w:lang w:eastAsia="en-US"/>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3-2">
    <w:name w:val="Medium Grid 3 Accent 2"/>
    <w:basedOn w:val="a1"/>
    <w:uiPriority w:val="69"/>
    <w:qFormat/>
    <w:rPr>
      <w:rFonts w:asciiTheme="minorHAnsi" w:hAnsiTheme="minorHAnsi" w:cstheme="minorBidi"/>
      <w:sz w:val="22"/>
      <w:szCs w:val="22"/>
      <w:lang w:eastAsia="en-US"/>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3-3">
    <w:name w:val="Medium Grid 3 Accent 3"/>
    <w:basedOn w:val="a1"/>
    <w:uiPriority w:val="69"/>
    <w:qFormat/>
    <w:rPr>
      <w:rFonts w:asciiTheme="minorHAnsi" w:hAnsiTheme="minorHAnsi" w:cstheme="minorBidi"/>
      <w:sz w:val="22"/>
      <w:szCs w:val="22"/>
      <w:lang w:eastAsia="en-US"/>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3-4">
    <w:name w:val="Medium Grid 3 Accent 4"/>
    <w:basedOn w:val="a1"/>
    <w:uiPriority w:val="69"/>
    <w:qFormat/>
    <w:rPr>
      <w:rFonts w:asciiTheme="minorHAnsi" w:hAnsiTheme="minorHAnsi" w:cstheme="minorBidi"/>
      <w:sz w:val="22"/>
      <w:szCs w:val="22"/>
      <w:lang w:eastAsia="en-US"/>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3-5">
    <w:name w:val="Medium Grid 3 Accent 5"/>
    <w:basedOn w:val="a1"/>
    <w:uiPriority w:val="69"/>
    <w:qFormat/>
    <w:rPr>
      <w:rFonts w:asciiTheme="minorHAnsi" w:hAnsiTheme="minorHAnsi" w:cstheme="minorBidi"/>
      <w:sz w:val="22"/>
      <w:szCs w:val="22"/>
      <w:lang w:eastAsia="en-US"/>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3-6">
    <w:name w:val="Medium Grid 3 Accent 6"/>
    <w:basedOn w:val="a1"/>
    <w:uiPriority w:val="69"/>
    <w:qFormat/>
    <w:rPr>
      <w:rFonts w:asciiTheme="minorHAnsi" w:hAnsiTheme="minorHAnsi" w:cstheme="minorBidi"/>
      <w:sz w:val="22"/>
      <w:szCs w:val="22"/>
      <w:lang w:eastAsia="en-US"/>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affff1">
    <w:name w:val="Dark List"/>
    <w:basedOn w:val="a1"/>
    <w:uiPriority w:val="70"/>
    <w:qFormat/>
    <w:rPr>
      <w:rFonts w:asciiTheme="minorHAnsi" w:hAnsiTheme="minorHAnsi" w:cstheme="minorBidi"/>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1"/>
    <w:uiPriority w:val="70"/>
    <w:qFormat/>
    <w:rPr>
      <w:rFonts w:asciiTheme="minorHAnsi" w:hAnsiTheme="minorHAnsi" w:cstheme="minorBidi"/>
      <w:color w:val="FFFFFF" w:themeColor="background1"/>
      <w:sz w:val="22"/>
      <w:szCs w:val="22"/>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1"/>
    <w:uiPriority w:val="70"/>
    <w:qFormat/>
    <w:rPr>
      <w:rFonts w:asciiTheme="minorHAnsi" w:hAnsiTheme="minorHAnsi" w:cstheme="minorBidi"/>
      <w:color w:val="FFFFFF" w:themeColor="background1"/>
      <w:sz w:val="22"/>
      <w:szCs w:val="22"/>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1"/>
    <w:uiPriority w:val="70"/>
    <w:qFormat/>
    <w:rPr>
      <w:rFonts w:asciiTheme="minorHAnsi" w:hAnsiTheme="minorHAnsi" w:cstheme="minorBidi"/>
      <w:color w:val="FFFFFF" w:themeColor="background1"/>
      <w:sz w:val="22"/>
      <w:szCs w:val="22"/>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1"/>
    <w:uiPriority w:val="70"/>
    <w:qFormat/>
    <w:rPr>
      <w:rFonts w:asciiTheme="minorHAnsi" w:hAnsiTheme="minorHAnsi" w:cstheme="minorBidi"/>
      <w:color w:val="FFFFFF" w:themeColor="background1"/>
      <w:sz w:val="22"/>
      <w:szCs w:val="22"/>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1"/>
    <w:uiPriority w:val="70"/>
    <w:qFormat/>
    <w:rPr>
      <w:rFonts w:asciiTheme="minorHAnsi" w:hAnsiTheme="minorHAnsi" w:cstheme="minorBidi"/>
      <w:color w:val="FFFFFF" w:themeColor="background1"/>
      <w:sz w:val="22"/>
      <w:szCs w:val="22"/>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1"/>
    <w:uiPriority w:val="70"/>
    <w:qFormat/>
    <w:rPr>
      <w:rFonts w:asciiTheme="minorHAnsi" w:hAnsiTheme="minorHAnsi" w:cstheme="minorBidi"/>
      <w:color w:val="FFFFFF" w:themeColor="background1"/>
      <w:sz w:val="22"/>
      <w:szCs w:val="22"/>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ff2">
    <w:name w:val="Colorful Shading"/>
    <w:basedOn w:val="a1"/>
    <w:uiPriority w:val="71"/>
    <w:qFormat/>
    <w:rPr>
      <w:rFonts w:asciiTheme="minorHAnsi" w:hAnsiTheme="minorHAnsi" w:cstheme="minorBidi"/>
      <w:color w:val="000000" w:themeColor="text1"/>
      <w:sz w:val="22"/>
      <w:szCs w:val="22"/>
      <w:lang w:eastAsia="en-US"/>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1"/>
    <w:uiPriority w:val="71"/>
    <w:qFormat/>
    <w:rPr>
      <w:rFonts w:asciiTheme="minorHAnsi" w:hAnsiTheme="minorHAnsi" w:cstheme="minorBidi"/>
      <w:color w:val="000000" w:themeColor="text1"/>
      <w:sz w:val="22"/>
      <w:szCs w:val="22"/>
      <w:lang w:eastAsia="en-US"/>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1"/>
    <w:uiPriority w:val="71"/>
    <w:qFormat/>
    <w:rPr>
      <w:rFonts w:asciiTheme="minorHAnsi" w:hAnsiTheme="minorHAnsi" w:cstheme="minorBidi"/>
      <w:color w:val="000000" w:themeColor="text1"/>
      <w:sz w:val="22"/>
      <w:szCs w:val="22"/>
      <w:lang w:eastAsia="en-US"/>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1"/>
    <w:uiPriority w:val="71"/>
    <w:qFormat/>
    <w:rPr>
      <w:rFonts w:asciiTheme="minorHAnsi" w:hAnsiTheme="minorHAnsi" w:cstheme="minorBidi"/>
      <w:color w:val="000000" w:themeColor="text1"/>
      <w:sz w:val="22"/>
      <w:szCs w:val="22"/>
      <w:lang w:eastAsia="en-US"/>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1"/>
    <w:uiPriority w:val="71"/>
    <w:qFormat/>
    <w:rPr>
      <w:rFonts w:asciiTheme="minorHAnsi" w:hAnsiTheme="minorHAnsi" w:cstheme="minorBidi"/>
      <w:color w:val="000000" w:themeColor="text1"/>
      <w:sz w:val="22"/>
      <w:szCs w:val="22"/>
      <w:lang w:eastAsia="en-US"/>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1"/>
    <w:uiPriority w:val="71"/>
    <w:qFormat/>
    <w:rPr>
      <w:rFonts w:asciiTheme="minorHAnsi" w:hAnsiTheme="minorHAnsi" w:cstheme="minorBidi"/>
      <w:color w:val="000000" w:themeColor="text1"/>
      <w:sz w:val="22"/>
      <w:szCs w:val="22"/>
      <w:lang w:eastAsia="en-US"/>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1"/>
    <w:uiPriority w:val="71"/>
    <w:qFormat/>
    <w:rPr>
      <w:rFonts w:asciiTheme="minorHAnsi" w:hAnsiTheme="minorHAnsi" w:cstheme="minorBidi"/>
      <w:color w:val="000000" w:themeColor="text1"/>
      <w:sz w:val="22"/>
      <w:szCs w:val="22"/>
      <w:lang w:eastAsia="en-US"/>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3">
    <w:name w:val="Colorful List"/>
    <w:basedOn w:val="a1"/>
    <w:uiPriority w:val="72"/>
    <w:qFormat/>
    <w:rPr>
      <w:rFonts w:ascii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1"/>
    <w:uiPriority w:val="72"/>
    <w:qFormat/>
    <w:rPr>
      <w:rFonts w:asciiTheme="minorHAnsi" w:hAnsiTheme="minorHAnsi" w:cstheme="minorBidi"/>
      <w:color w:val="000000" w:themeColor="text1"/>
      <w:sz w:val="22"/>
      <w:szCs w:val="22"/>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1"/>
    <w:uiPriority w:val="72"/>
    <w:qFormat/>
    <w:rPr>
      <w:rFonts w:asciiTheme="minorHAnsi" w:hAnsiTheme="minorHAnsi" w:cstheme="minorBidi"/>
      <w:color w:val="000000" w:themeColor="text1"/>
      <w:sz w:val="22"/>
      <w:szCs w:val="22"/>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1"/>
    <w:uiPriority w:val="72"/>
    <w:qFormat/>
    <w:rPr>
      <w:rFonts w:asciiTheme="minorHAnsi" w:hAnsiTheme="minorHAnsi" w:cstheme="minorBidi"/>
      <w:color w:val="000000" w:themeColor="text1"/>
      <w:sz w:val="22"/>
      <w:szCs w:val="22"/>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1"/>
    <w:uiPriority w:val="72"/>
    <w:qFormat/>
    <w:rPr>
      <w:rFonts w:asciiTheme="minorHAnsi" w:hAnsiTheme="minorHAnsi" w:cstheme="minorBidi"/>
      <w:color w:val="000000" w:themeColor="text1"/>
      <w:sz w:val="22"/>
      <w:szCs w:val="22"/>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1"/>
    <w:uiPriority w:val="72"/>
    <w:qFormat/>
    <w:rPr>
      <w:rFonts w:asciiTheme="minorHAnsi" w:hAnsiTheme="minorHAnsi" w:cstheme="minorBidi"/>
      <w:color w:val="000000" w:themeColor="text1"/>
      <w:sz w:val="22"/>
      <w:szCs w:val="22"/>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1"/>
    <w:uiPriority w:val="72"/>
    <w:qFormat/>
    <w:rPr>
      <w:rFonts w:asciiTheme="minorHAnsi" w:hAnsiTheme="minorHAnsi" w:cstheme="minorBidi"/>
      <w:color w:val="000000" w:themeColor="text1"/>
      <w:sz w:val="22"/>
      <w:szCs w:val="22"/>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ff4">
    <w:name w:val="Colorful Grid"/>
    <w:basedOn w:val="a1"/>
    <w:uiPriority w:val="73"/>
    <w:qFormat/>
    <w:rPr>
      <w:rFonts w:asciiTheme="minorHAnsi" w:hAnsiTheme="minorHAnsi" w:cstheme="minorBidi"/>
      <w:color w:val="000000" w:themeColor="text1"/>
      <w:sz w:val="22"/>
      <w:szCs w:val="22"/>
      <w:lang w:eastAsia="en-US"/>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1"/>
    <w:uiPriority w:val="73"/>
    <w:qFormat/>
    <w:rPr>
      <w:rFonts w:asciiTheme="minorHAnsi" w:hAnsiTheme="minorHAnsi" w:cstheme="minorBidi"/>
      <w:color w:val="000000" w:themeColor="text1"/>
      <w:sz w:val="22"/>
      <w:szCs w:val="22"/>
      <w:lang w:eastAsia="en-US"/>
    </w:rPr>
    <w:tblPr>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1"/>
    <w:uiPriority w:val="73"/>
    <w:qFormat/>
    <w:rPr>
      <w:rFonts w:asciiTheme="minorHAnsi" w:hAnsiTheme="minorHAnsi" w:cstheme="minorBidi"/>
      <w:color w:val="000000" w:themeColor="text1"/>
      <w:sz w:val="22"/>
      <w:szCs w:val="22"/>
      <w:lang w:eastAsia="en-US"/>
    </w:rPr>
    <w:tblPr>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1"/>
    <w:uiPriority w:val="73"/>
    <w:qFormat/>
    <w:rPr>
      <w:rFonts w:asciiTheme="minorHAnsi" w:hAnsiTheme="minorHAnsi" w:cstheme="minorBidi"/>
      <w:color w:val="000000" w:themeColor="text1"/>
      <w:sz w:val="22"/>
      <w:szCs w:val="22"/>
      <w:lang w:eastAsia="en-US"/>
    </w:rPr>
    <w:tblPr>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1"/>
    <w:uiPriority w:val="73"/>
    <w:qFormat/>
    <w:rPr>
      <w:rFonts w:asciiTheme="minorHAnsi" w:hAnsiTheme="minorHAnsi" w:cstheme="minorBidi"/>
      <w:color w:val="000000" w:themeColor="text1"/>
      <w:sz w:val="22"/>
      <w:szCs w:val="22"/>
      <w:lang w:eastAsia="en-US"/>
    </w:rPr>
    <w:tblPr>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1"/>
    <w:uiPriority w:val="73"/>
    <w:qFormat/>
    <w:rPr>
      <w:rFonts w:asciiTheme="minorHAnsi" w:hAnsiTheme="minorHAnsi" w:cstheme="minorBidi"/>
      <w:color w:val="000000" w:themeColor="text1"/>
      <w:sz w:val="22"/>
      <w:szCs w:val="22"/>
      <w:lang w:eastAsia="en-US"/>
    </w:rPr>
    <w:tblPr>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1"/>
    <w:uiPriority w:val="73"/>
    <w:qFormat/>
    <w:rPr>
      <w:rFonts w:asciiTheme="minorHAnsi" w:hAnsiTheme="minorHAnsi" w:cstheme="minorBidi"/>
      <w:color w:val="000000" w:themeColor="text1"/>
      <w:sz w:val="22"/>
      <w:szCs w:val="22"/>
      <w:lang w:eastAsia="en-US"/>
    </w:rPr>
    <w:tblPr>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ff5">
    <w:name w:val="Strong"/>
    <w:qFormat/>
    <w:rPr>
      <w:b/>
      <w:bCs/>
    </w:rPr>
  </w:style>
  <w:style w:type="character" w:styleId="affff6">
    <w:name w:val="page number"/>
    <w:qFormat/>
  </w:style>
  <w:style w:type="character" w:styleId="affff7">
    <w:name w:val="FollowedHyperlink"/>
    <w:qFormat/>
    <w:rPr>
      <w:color w:val="800080"/>
      <w:u w:val="single"/>
    </w:rPr>
  </w:style>
  <w:style w:type="character" w:styleId="affff8">
    <w:name w:val="Emphasis"/>
    <w:qFormat/>
    <w:rPr>
      <w:i/>
    </w:rPr>
  </w:style>
  <w:style w:type="character" w:styleId="affff9">
    <w:name w:val="Hyperlink"/>
    <w:qFormat/>
    <w:rPr>
      <w:color w:val="0000FF"/>
      <w:u w:val="single"/>
    </w:rPr>
  </w:style>
  <w:style w:type="character" w:styleId="affffa">
    <w:name w:val="annotation reference"/>
    <w:qFormat/>
    <w:rPr>
      <w:sz w:val="16"/>
    </w:rPr>
  </w:style>
  <w:style w:type="character" w:styleId="affffb">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hAnsi="Times New Roman"/>
      <w:lang w:val="en-GB" w:eastAsia="en-US"/>
    </w:rPr>
  </w:style>
  <w:style w:type="paragraph" w:customStyle="1" w:styleId="EX">
    <w:name w:val="EX"/>
    <w:basedOn w:val="a"/>
    <w:link w:val="EXChar"/>
    <w:qFormat/>
    <w:pPr>
      <w:keepLines/>
      <w:ind w:left="1702" w:hanging="1418"/>
    </w:pPr>
  </w:style>
  <w:style w:type="character" w:customStyle="1" w:styleId="EXChar">
    <w:name w:val="EX Char"/>
    <w:link w:val="EX"/>
    <w:qFormat/>
    <w:rPr>
      <w:rFonts w:ascii="Times New Roman" w:hAnsi="Times New Roman"/>
      <w:lang w:val="en-GB" w:eastAsia="en-US"/>
    </w:r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uiPriority w:val="1"/>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uiPriority w:val="1"/>
    <w:qFormat/>
    <w:locked/>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B1">
    <w:name w:val="B1"/>
    <w:basedOn w:val="a5"/>
    <w:link w:val="B1Char"/>
    <w:qFormat/>
  </w:style>
  <w:style w:type="character" w:customStyle="1" w:styleId="B1Char">
    <w:name w:val="B1 Char"/>
    <w:link w:val="B1"/>
    <w:qFormat/>
    <w:locked/>
    <w:rPr>
      <w:rFonts w:ascii="Times New Roman" w:hAnsi="Times New Roman"/>
      <w:lang w:val="en-GB" w:eastAsia="en-US"/>
    </w:rPr>
  </w:style>
  <w:style w:type="paragraph" w:customStyle="1" w:styleId="B2">
    <w:name w:val="B2"/>
    <w:basedOn w:val="21"/>
    <w:qFormat/>
  </w:style>
  <w:style w:type="paragraph" w:customStyle="1" w:styleId="B3">
    <w:name w:val="B3"/>
    <w:basedOn w:val="32"/>
    <w:qFormat/>
  </w:style>
  <w:style w:type="paragraph" w:customStyle="1" w:styleId="B4">
    <w:name w:val="B4"/>
    <w:basedOn w:val="45"/>
    <w:qFormat/>
  </w:style>
  <w:style w:type="paragraph" w:customStyle="1" w:styleId="B5">
    <w:name w:val="B5"/>
    <w:basedOn w:val="5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paragraph" w:customStyle="1" w:styleId="15">
    <w:name w:val="书目1"/>
    <w:basedOn w:val="a"/>
    <w:next w:val="a"/>
    <w:uiPriority w:val="37"/>
    <w:semiHidden/>
    <w:unhideWhenUsed/>
    <w:qFormat/>
  </w:style>
  <w:style w:type="paragraph" w:styleId="affffc">
    <w:name w:val="Intense Quote"/>
    <w:basedOn w:val="a"/>
    <w:next w:val="a"/>
    <w:link w:val="affffd"/>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d">
    <w:name w:val="明显引用 字符"/>
    <w:basedOn w:val="a0"/>
    <w:link w:val="affffc"/>
    <w:uiPriority w:val="30"/>
    <w:qFormat/>
    <w:rPr>
      <w:rFonts w:ascii="Times New Roman" w:hAnsi="Times New Roman"/>
      <w:i/>
      <w:iCs/>
      <w:color w:val="4F81BD" w:themeColor="accent1"/>
      <w:lang w:val="en-GB" w:eastAsia="en-US"/>
    </w:rPr>
  </w:style>
  <w:style w:type="paragraph" w:styleId="affffe">
    <w:name w:val="List Paragraph"/>
    <w:basedOn w:val="a"/>
    <w:link w:val="afffff"/>
    <w:uiPriority w:val="34"/>
    <w:qFormat/>
    <w:pPr>
      <w:ind w:left="720"/>
      <w:contextualSpacing/>
    </w:pPr>
  </w:style>
  <w:style w:type="character" w:customStyle="1" w:styleId="afffff">
    <w:name w:val="列表段落 字符"/>
    <w:link w:val="affffe"/>
    <w:uiPriority w:val="34"/>
    <w:qFormat/>
    <w:locked/>
    <w:rPr>
      <w:rFonts w:ascii="Times New Roman" w:hAnsi="Times New Roman"/>
      <w:lang w:val="en-GB" w:eastAsia="en-US"/>
    </w:rPr>
  </w:style>
  <w:style w:type="paragraph" w:styleId="afffff0">
    <w:name w:val="No Spacing"/>
    <w:uiPriority w:val="1"/>
    <w:qFormat/>
    <w:rPr>
      <w:rFonts w:eastAsiaTheme="minorEastAsia"/>
      <w:lang w:val="en-GB" w:eastAsia="en-US"/>
    </w:rPr>
  </w:style>
  <w:style w:type="paragraph" w:styleId="afffff1">
    <w:name w:val="Quote"/>
    <w:basedOn w:val="a"/>
    <w:next w:val="a"/>
    <w:link w:val="afffff2"/>
    <w:uiPriority w:val="29"/>
    <w:qFormat/>
    <w:pPr>
      <w:spacing w:before="200" w:after="160"/>
      <w:ind w:left="864" w:right="864"/>
      <w:jc w:val="center"/>
    </w:pPr>
    <w:rPr>
      <w:i/>
      <w:iCs/>
      <w:color w:val="404040" w:themeColor="text1" w:themeTint="BF"/>
    </w:rPr>
  </w:style>
  <w:style w:type="character" w:customStyle="1" w:styleId="afffff2">
    <w:name w:val="引用 字符"/>
    <w:basedOn w:val="a0"/>
    <w:link w:val="afffff1"/>
    <w:uiPriority w:val="29"/>
    <w:qFormat/>
    <w:rPr>
      <w:rFonts w:ascii="Times New Roman" w:hAnsi="Times New Roman"/>
      <w:i/>
      <w:iCs/>
      <w:color w:val="404040" w:themeColor="text1" w:themeTint="BF"/>
      <w:lang w:val="en-GB" w:eastAsia="en-US"/>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qFormat/>
    <w:pPr>
      <w:keepNext/>
      <w:keepLines/>
      <w:widowControl w:val="0"/>
      <w:numPr>
        <w:numId w:val="4"/>
      </w:numPr>
      <w:pBdr>
        <w:top w:val="single" w:sz="6" w:space="1" w:color="008000"/>
        <w:left w:val="single" w:sz="6" w:space="4" w:color="008000"/>
        <w:bottom w:val="single" w:sz="6" w:space="1" w:color="008000"/>
        <w:right w:val="single" w:sz="6" w:space="4" w:color="008000"/>
      </w:pBdr>
      <w:tabs>
        <w:tab w:val="left"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customStyle="1" w:styleId="B10">
    <w:name w:val="B1+"/>
    <w:basedOn w:val="B1"/>
    <w:link w:val="B1Car"/>
    <w:qFormat/>
    <w:pPr>
      <w:tabs>
        <w:tab w:val="left" w:pos="737"/>
      </w:tabs>
      <w:overflowPunct w:val="0"/>
      <w:autoSpaceDE w:val="0"/>
      <w:autoSpaceDN w:val="0"/>
      <w:adjustRightInd w:val="0"/>
      <w:ind w:left="737" w:hanging="453"/>
      <w:textAlignment w:val="baseline"/>
    </w:pPr>
    <w:rPr>
      <w:rFonts w:eastAsia="Times New Roman"/>
    </w:rPr>
  </w:style>
  <w:style w:type="character" w:customStyle="1" w:styleId="B1Car">
    <w:name w:val="B1+ Car"/>
    <w:link w:val="B10"/>
    <w:qFormat/>
    <w:rPr>
      <w:rFonts w:ascii="Times New Roman" w:eastAsia="Times New Roman" w:hAnsi="Times New Roman"/>
      <w:lang w:val="en-GB"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spellingerror">
    <w:name w:val="spellingerror"/>
    <w:qFormat/>
  </w:style>
  <w:style w:type="character" w:customStyle="1" w:styleId="TAHChar">
    <w:name w:val="TAH Char"/>
    <w:qFormat/>
    <w:rPr>
      <w:rFonts w:ascii="Arial" w:eastAsia="Times New Roman" w:hAnsi="Arial" w:cs="Times New Roman"/>
      <w:b/>
      <w:kern w:val="0"/>
      <w:sz w:val="18"/>
      <w:szCs w:val="20"/>
      <w:lang w:val="en-GB" w:eastAsia="en-US"/>
    </w:rPr>
  </w:style>
  <w:style w:type="character" w:customStyle="1" w:styleId="Char">
    <w:name w:val="批注主题 Char"/>
    <w:basedOn w:val="af4"/>
    <w:qFormat/>
    <w:rPr>
      <w:rFonts w:ascii="Times New Roman" w:hAnsi="Times New Roman" w:cs="Times New Roman"/>
      <w:b/>
      <w:bCs/>
      <w:kern w:val="0"/>
      <w:sz w:val="20"/>
      <w:szCs w:val="20"/>
      <w:lang w:val="en-GB" w:eastAsia="en-US"/>
    </w:rPr>
  </w:style>
  <w:style w:type="character" w:customStyle="1" w:styleId="msoins0">
    <w:name w:val="msoins"/>
    <w:basedOn w:val="a0"/>
    <w:qFormat/>
  </w:style>
  <w:style w:type="character" w:customStyle="1" w:styleId="fontstyle01">
    <w:name w:val="fontstyle01"/>
    <w:qFormat/>
    <w:rPr>
      <w:rFonts w:ascii="Helvetica-Bold" w:hAnsi="Helvetica-Bold" w:hint="default"/>
      <w:b/>
      <w:bCs/>
      <w:color w:val="000000"/>
      <w:sz w:val="20"/>
      <w:szCs w:val="20"/>
    </w:rPr>
  </w:style>
  <w:style w:type="character" w:customStyle="1" w:styleId="ObjetducommentaireCar">
    <w:name w:val="Objet du commentaire Car"/>
    <w:qFormat/>
    <w:rPr>
      <w:rFonts w:eastAsia="Times New Roman"/>
      <w:b/>
      <w:bCs/>
      <w:lang w:eastAsia="en-US"/>
    </w:rPr>
  </w:style>
  <w:style w:type="character" w:customStyle="1" w:styleId="EXCar">
    <w:name w:val="EX Car"/>
    <w:qFormat/>
    <w:locked/>
    <w:rPr>
      <w:rFonts w:ascii="Times New Roman" w:hAnsi="Times New Roman"/>
      <w:lang w:val="en-GB" w:eastAsia="en-US"/>
    </w:rPr>
  </w:style>
  <w:style w:type="paragraph" w:customStyle="1" w:styleId="code">
    <w:name w:val="code"/>
    <w:basedOn w:val="a"/>
    <w:qFormat/>
    <w:pPr>
      <w:overflowPunct w:val="0"/>
      <w:autoSpaceDE w:val="0"/>
      <w:autoSpaceDN w:val="0"/>
      <w:adjustRightInd w:val="0"/>
      <w:spacing w:after="0"/>
      <w:textAlignment w:val="baseline"/>
    </w:pPr>
    <w:rPr>
      <w:rFonts w:ascii="Courier New" w:eastAsia="Times New Roman" w:hAnsi="Courier New"/>
    </w:rPr>
  </w:style>
  <w:style w:type="paragraph" w:customStyle="1" w:styleId="StyleHeading3h3CourierNew">
    <w:name w:val="Style Heading 3h3 + Courier New"/>
    <w:basedOn w:val="30"/>
    <w:link w:val="StyleHeading3h3CourierNewChar"/>
    <w:qFormat/>
    <w:pPr>
      <w:overflowPunct w:val="0"/>
      <w:autoSpaceDE w:val="0"/>
      <w:autoSpaceDN w:val="0"/>
      <w:adjustRightInd w:val="0"/>
      <w:spacing w:before="360" w:after="120"/>
      <w:textAlignment w:val="baseline"/>
    </w:pPr>
    <w:rPr>
      <w:rFonts w:ascii="Courier New" w:eastAsia="Times New Roman" w:hAnsi="Courier New"/>
    </w:rPr>
  </w:style>
  <w:style w:type="character" w:customStyle="1" w:styleId="StyleHeading3h3CourierNewChar">
    <w:name w:val="Style Heading 3h3 + Courier New Char"/>
    <w:link w:val="StyleHeading3h3CourierNew"/>
    <w:qFormat/>
    <w:rPr>
      <w:rFonts w:ascii="Courier New" w:eastAsia="Times New Roman" w:hAnsi="Courier New"/>
      <w:sz w:val="28"/>
      <w:lang w:val="en-GB" w:eastAsia="en-US"/>
    </w:rPr>
  </w:style>
  <w:style w:type="paragraph" w:customStyle="1" w:styleId="TAJ">
    <w:name w:val="TAJ"/>
    <w:basedOn w:val="TH"/>
    <w:qFormat/>
    <w:rPr>
      <w:rFonts w:eastAsia="宋体"/>
    </w:rPr>
  </w:style>
  <w:style w:type="paragraph" w:customStyle="1" w:styleId="INDENT1">
    <w:name w:val="INDENT1"/>
    <w:basedOn w:val="a"/>
    <w:qFormat/>
    <w:pPr>
      <w:ind w:left="851"/>
    </w:pPr>
    <w:rPr>
      <w:rFonts w:eastAsia="宋体"/>
    </w:rPr>
  </w:style>
  <w:style w:type="paragraph" w:customStyle="1" w:styleId="INDENT2">
    <w:name w:val="INDENT2"/>
    <w:basedOn w:val="a"/>
    <w:qFormat/>
    <w:pPr>
      <w:ind w:left="1135" w:hanging="284"/>
    </w:pPr>
    <w:rPr>
      <w:rFonts w:eastAsia="宋体"/>
    </w:rPr>
  </w:style>
  <w:style w:type="paragraph" w:customStyle="1" w:styleId="INDENT3">
    <w:name w:val="INDENT3"/>
    <w:basedOn w:val="a"/>
    <w:qFormat/>
    <w:pPr>
      <w:ind w:left="1701" w:hanging="567"/>
    </w:pPr>
    <w:rPr>
      <w:rFonts w:eastAsia="宋体"/>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
    <w:qFormat/>
    <w:pPr>
      <w:keepNext/>
      <w:keepLines/>
    </w:pPr>
    <w:rPr>
      <w:rFonts w:eastAsia="宋体"/>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宋体"/>
    </w:rPr>
  </w:style>
  <w:style w:type="paragraph" w:customStyle="1" w:styleId="CouvRecTitle">
    <w:name w:val="Couv Rec Title"/>
    <w:basedOn w:val="a"/>
    <w:qFormat/>
    <w:pPr>
      <w:keepNext/>
      <w:keepLines/>
      <w:spacing w:before="240"/>
      <w:ind w:left="1418"/>
    </w:pPr>
    <w:rPr>
      <w:rFonts w:ascii="Arial" w:eastAsia="宋体" w:hAnsi="Arial"/>
      <w:b/>
      <w:sz w:val="36"/>
    </w:rPr>
  </w:style>
  <w:style w:type="paragraph" w:customStyle="1" w:styleId="Guidance">
    <w:name w:val="Guidance"/>
    <w:basedOn w:val="a"/>
    <w:qFormat/>
    <w:rPr>
      <w:rFonts w:eastAsia="宋体"/>
      <w:i/>
      <w:color w:val="0000FF"/>
    </w:rPr>
  </w:style>
  <w:style w:type="paragraph" w:customStyle="1" w:styleId="tal0">
    <w:name w:val="tal"/>
    <w:basedOn w:val="a"/>
    <w:qFormat/>
    <w:pPr>
      <w:spacing w:before="100" w:beforeAutospacing="1" w:after="100" w:afterAutospacing="1"/>
    </w:pPr>
    <w:rPr>
      <w:rFonts w:eastAsia="宋体"/>
      <w:sz w:val="24"/>
      <w:szCs w:val="24"/>
      <w:lang w:eastAsia="zh-CN"/>
    </w:rPr>
  </w:style>
  <w:style w:type="paragraph" w:customStyle="1" w:styleId="xmsolistbullet">
    <w:name w:val="x_msolistbullet"/>
    <w:basedOn w:val="a"/>
    <w:qFormat/>
    <w:pPr>
      <w:spacing w:before="100" w:beforeAutospacing="1" w:after="100" w:afterAutospacing="1"/>
    </w:pPr>
    <w:rPr>
      <w:rFonts w:eastAsia="宋体"/>
      <w:sz w:val="24"/>
      <w:szCs w:val="24"/>
      <w:lang w:eastAsia="de-DE"/>
    </w:rPr>
  </w:style>
  <w:style w:type="paragraph" w:customStyle="1" w:styleId="Reference">
    <w:name w:val="Reference"/>
    <w:basedOn w:val="a"/>
    <w:qFormat/>
    <w:pPr>
      <w:tabs>
        <w:tab w:val="left" w:pos="851"/>
      </w:tabs>
      <w:ind w:left="851" w:hanging="851"/>
    </w:pPr>
    <w:rPr>
      <w:rFonts w:eastAsia="宋体"/>
    </w:rPr>
  </w:style>
  <w:style w:type="character" w:customStyle="1" w:styleId="B1Char1">
    <w:name w:val="B1 Char1"/>
    <w:qFormat/>
    <w:rPr>
      <w:rFonts w:eastAsia="Times New Roman"/>
      <w:lang w:eastAsia="ja-JP"/>
    </w:rPr>
  </w:style>
  <w:style w:type="character" w:customStyle="1" w:styleId="1Char1">
    <w:name w:val="标题 1 Char1"/>
    <w:qFormat/>
    <w:rPr>
      <w:rFonts w:eastAsia="Times New Roman"/>
      <w:b/>
      <w:bCs/>
      <w:kern w:val="44"/>
      <w:sz w:val="44"/>
      <w:szCs w:val="44"/>
      <w:lang w:val="en-GB" w:eastAsia="en-US"/>
    </w:rPr>
  </w:style>
  <w:style w:type="paragraph" w:customStyle="1" w:styleId="H7">
    <w:name w:val="H7"/>
    <w:basedOn w:val="H6"/>
    <w:qFormat/>
    <w:pPr>
      <w:overflowPunct w:val="0"/>
      <w:autoSpaceDE w:val="0"/>
      <w:autoSpaceDN w:val="0"/>
      <w:adjustRightInd w:val="0"/>
      <w:textAlignment w:val="baseline"/>
    </w:pPr>
    <w:rPr>
      <w:rFonts w:eastAsia="Times New Roman"/>
    </w:rPr>
  </w:style>
  <w:style w:type="paragraph" w:customStyle="1" w:styleId="H8">
    <w:name w:val="H8"/>
    <w:basedOn w:val="H6"/>
    <w:qFormat/>
    <w:pPr>
      <w:overflowPunct w:val="0"/>
      <w:autoSpaceDE w:val="0"/>
      <w:autoSpaceDN w:val="0"/>
      <w:adjustRightInd w:val="0"/>
      <w:textAlignment w:val="baseline"/>
    </w:pPr>
    <w:rPr>
      <w:rFonts w:eastAsia="Times New Roman"/>
      <w:lang w:eastAsia="zh-CN"/>
    </w:rPr>
  </w:style>
  <w:style w:type="paragraph" w:customStyle="1" w:styleId="Default">
    <w:name w:val="Default"/>
    <w:unhideWhenUsed/>
    <w:qFormat/>
    <w:pPr>
      <w:widowControl w:val="0"/>
      <w:autoSpaceDE w:val="0"/>
      <w:autoSpaceDN w:val="0"/>
      <w:adjustRightInd w:val="0"/>
    </w:pPr>
    <w:rPr>
      <w:rFonts w:ascii="Arial" w:hAnsi="Arial" w:hint="eastAsia"/>
      <w:color w:val="000000"/>
      <w:sz w:val="24"/>
      <w:lang w:val="en-GB"/>
    </w:rPr>
  </w:style>
  <w:style w:type="character" w:customStyle="1" w:styleId="normaltextrun1">
    <w:name w:val="normaltextrun1"/>
    <w:qFormat/>
  </w:style>
  <w:style w:type="paragraph" w:customStyle="1" w:styleId="Frontcover">
    <w:name w:val="Front_cover"/>
    <w:qFormat/>
    <w:rPr>
      <w:rFonts w:ascii="Arial" w:eastAsia="Times New Roman" w:hAnsi="Arial"/>
      <w:lang w:val="en-GB" w:eastAsia="en-US"/>
    </w:rPr>
  </w:style>
  <w:style w:type="paragraph" w:customStyle="1" w:styleId="Lista2">
    <w:name w:val="Lista 2"/>
    <w:basedOn w:val="a"/>
    <w:qFormat/>
    <w:pPr>
      <w:numPr>
        <w:ilvl w:val="1"/>
        <w:numId w:val="5"/>
      </w:numPr>
      <w:tabs>
        <w:tab w:val="left" w:pos="2058"/>
      </w:tabs>
      <w:overflowPunct w:val="0"/>
      <w:autoSpaceDE w:val="0"/>
      <w:autoSpaceDN w:val="0"/>
      <w:adjustRightInd w:val="0"/>
      <w:spacing w:after="120"/>
      <w:ind w:left="840" w:hanging="420"/>
      <w:textAlignment w:val="baseline"/>
    </w:pPr>
    <w:rPr>
      <w:rFonts w:eastAsia="Times New Roman"/>
      <w:sz w:val="24"/>
    </w:rPr>
  </w:style>
  <w:style w:type="paragraph" w:customStyle="1" w:styleId="List1">
    <w:name w:val="List 1"/>
    <w:basedOn w:val="a"/>
    <w:qFormat/>
    <w:pPr>
      <w:numPr>
        <w:numId w:val="6"/>
      </w:numPr>
      <w:overflowPunct w:val="0"/>
      <w:autoSpaceDE w:val="0"/>
      <w:autoSpaceDN w:val="0"/>
      <w:adjustRightInd w:val="0"/>
      <w:spacing w:after="120"/>
      <w:ind w:left="2410" w:hanging="1559"/>
      <w:textAlignment w:val="baseline"/>
    </w:pPr>
    <w:rPr>
      <w:rFonts w:eastAsia="Times New Roman"/>
      <w:sz w:val="24"/>
    </w:rPr>
  </w:style>
  <w:style w:type="paragraph" w:customStyle="1" w:styleId="List11">
    <w:name w:val="List 1.1"/>
    <w:basedOn w:val="a"/>
    <w:qFormat/>
    <w:pPr>
      <w:tabs>
        <w:tab w:val="left" w:pos="2041"/>
      </w:tabs>
      <w:overflowPunct w:val="0"/>
      <w:autoSpaceDE w:val="0"/>
      <w:autoSpaceDN w:val="0"/>
      <w:adjustRightInd w:val="0"/>
      <w:spacing w:after="120"/>
      <w:ind w:left="360" w:hanging="360"/>
      <w:textAlignment w:val="baseline"/>
    </w:pPr>
    <w:rPr>
      <w:rFonts w:eastAsia="Times New Roman"/>
      <w:sz w:val="24"/>
    </w:rPr>
  </w:style>
  <w:style w:type="paragraph" w:customStyle="1" w:styleId="List21">
    <w:name w:val="List 2.1"/>
    <w:basedOn w:val="List11"/>
    <w:qFormat/>
    <w:pPr>
      <w:tabs>
        <w:tab w:val="clear" w:pos="2041"/>
        <w:tab w:val="left" w:pos="360"/>
        <w:tab w:val="left" w:pos="2608"/>
      </w:tabs>
      <w:ind w:left="2608" w:hanging="567"/>
    </w:pPr>
  </w:style>
  <w:style w:type="paragraph" w:customStyle="1" w:styleId="List31">
    <w:name w:val="List 3.1"/>
    <w:basedOn w:val="List21"/>
    <w:qFormat/>
    <w:pPr>
      <w:tabs>
        <w:tab w:val="left" w:pos="1440"/>
        <w:tab w:val="left" w:pos="3175"/>
      </w:tabs>
      <w:ind w:left="360" w:hanging="794"/>
    </w:pPr>
  </w:style>
  <w:style w:type="paragraph" w:customStyle="1" w:styleId="List41">
    <w:name w:val="List 4.1"/>
    <w:basedOn w:val="List31"/>
    <w:qFormat/>
    <w:pPr>
      <w:tabs>
        <w:tab w:val="left" w:pos="3742"/>
      </w:tabs>
      <w:ind w:left="3743" w:hanging="1021"/>
    </w:pPr>
  </w:style>
  <w:style w:type="paragraph" w:customStyle="1" w:styleId="List51">
    <w:name w:val="List 5.1"/>
    <w:basedOn w:val="List41"/>
    <w:qFormat/>
    <w:pPr>
      <w:tabs>
        <w:tab w:val="clear" w:pos="3175"/>
        <w:tab w:val="clear" w:pos="3742"/>
        <w:tab w:val="left" w:pos="4253"/>
      </w:tabs>
      <w:ind w:left="4253" w:hanging="1191"/>
    </w:pPr>
  </w:style>
  <w:style w:type="paragraph" w:customStyle="1" w:styleId="cpde">
    <w:name w:val="cpde"/>
    <w:basedOn w:val="a"/>
    <w:qFormat/>
    <w:pPr>
      <w:numPr>
        <w:numId w:val="7"/>
      </w:numPr>
      <w:overflowPunct w:val="0"/>
      <w:autoSpaceDE w:val="0"/>
      <w:autoSpaceDN w:val="0"/>
      <w:adjustRightInd w:val="0"/>
      <w:spacing w:before="120" w:after="0"/>
      <w:ind w:left="620" w:hanging="420"/>
      <w:textAlignment w:val="baseline"/>
    </w:pPr>
    <w:rPr>
      <w:rFonts w:ascii="Helvetica" w:eastAsia="Times New Roman" w:hAnsi="Helvetica"/>
    </w:rPr>
  </w:style>
  <w:style w:type="paragraph" w:customStyle="1" w:styleId="GDMOindent">
    <w:name w:val="GDMO indent"/>
    <w:basedOn w:val="ASN1Cont"/>
    <w:qForma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qFormat/>
    <w:pPr>
      <w:spacing w:before="0"/>
      <w:jc w:val="left"/>
    </w:pPr>
  </w:style>
  <w:style w:type="paragraph" w:customStyle="1" w:styleId="ASN1">
    <w:name w:val="ASN.1"/>
    <w:basedOn w:val="a"/>
    <w:next w:val="ASN1Cont0"/>
    <w:qFormat/>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eastAsia="Times New Roman" w:hAnsi="Helvetica"/>
      <w:b/>
      <w:sz w:val="18"/>
    </w:rPr>
  </w:style>
  <w:style w:type="paragraph" w:customStyle="1" w:styleId="ASN1Cont0">
    <w:name w:val="ASN.1 Cont."/>
    <w:basedOn w:val="ASN1"/>
    <w:qFormat/>
    <w:pPr>
      <w:spacing w:before="0"/>
      <w:jc w:val="left"/>
    </w:pPr>
  </w:style>
  <w:style w:type="paragraph" w:customStyle="1" w:styleId="GDMO">
    <w:name w:val="GDMO"/>
    <w:basedOn w:val="ASN1Cont"/>
    <w:qFormat/>
    <w:pPr>
      <w:tabs>
        <w:tab w:val="left" w:pos="2268"/>
        <w:tab w:val="left" w:pos="2892"/>
        <w:tab w:val="left" w:pos="3572"/>
      </w:tabs>
    </w:pPr>
    <w:rPr>
      <w:b w:val="0"/>
    </w:rPr>
  </w:style>
  <w:style w:type="paragraph" w:customStyle="1" w:styleId="listbullettight">
    <w:name w:val="list bullet tight"/>
    <w:basedOn w:val="cpde"/>
    <w:qFormat/>
    <w:pPr>
      <w:numPr>
        <w:numId w:val="8"/>
      </w:numPr>
      <w:tabs>
        <w:tab w:val="left" w:pos="360"/>
      </w:tabs>
      <w:overflowPunct/>
      <w:autoSpaceDE/>
      <w:autoSpaceDN/>
      <w:adjustRightInd/>
      <w:ind w:left="620" w:hanging="420"/>
      <w:textAlignment w:val="auto"/>
    </w:pPr>
  </w:style>
  <w:style w:type="paragraph" w:customStyle="1" w:styleId="nornal">
    <w:name w:val="nornal"/>
    <w:basedOn w:val="cpde"/>
    <w:qFormat/>
    <w:pPr>
      <w:numPr>
        <w:numId w:val="9"/>
      </w:numPr>
      <w:tabs>
        <w:tab w:val="left" w:pos="360"/>
      </w:tabs>
      <w:overflowPunct/>
      <w:autoSpaceDE/>
      <w:autoSpaceDN/>
      <w:adjustRightInd/>
      <w:ind w:left="620" w:hanging="420"/>
      <w:textAlignment w:val="auto"/>
    </w:pPr>
  </w:style>
  <w:style w:type="paragraph" w:customStyle="1" w:styleId="enumlev1">
    <w:name w:val="enumlev1"/>
    <w:basedOn w:val="a"/>
    <w:qFormat/>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eastAsia="Times New Roman" w:hAnsi="Times"/>
    </w:rPr>
  </w:style>
  <w:style w:type="paragraph" w:customStyle="1" w:styleId="Figure">
    <w:name w:val="Figure_#"/>
    <w:basedOn w:val="a"/>
    <w:next w:val="a"/>
    <w:qFormat/>
    <w:pPr>
      <w:keepNext/>
      <w:overflowPunct w:val="0"/>
      <w:autoSpaceDE w:val="0"/>
      <w:autoSpaceDN w:val="0"/>
      <w:adjustRightInd w:val="0"/>
      <w:spacing w:before="567" w:after="113"/>
      <w:jc w:val="center"/>
      <w:textAlignment w:val="baseline"/>
    </w:pPr>
    <w:rPr>
      <w:rFonts w:eastAsia="Times New Roman"/>
    </w:rPr>
  </w:style>
  <w:style w:type="paragraph" w:customStyle="1" w:styleId="Buffer">
    <w:name w:val="Buffer"/>
    <w:basedOn w:val="a"/>
    <w:qFormat/>
    <w:pPr>
      <w:keepNext/>
      <w:overflowPunct w:val="0"/>
      <w:autoSpaceDE w:val="0"/>
      <w:autoSpaceDN w:val="0"/>
      <w:adjustRightInd w:val="0"/>
      <w:spacing w:before="120" w:after="0" w:line="80" w:lineRule="atLeast"/>
      <w:textAlignment w:val="baseline"/>
    </w:pPr>
    <w:rPr>
      <w:rFonts w:ascii="Helvetica" w:eastAsia="Times New Roman" w:hAnsi="Helvetica"/>
      <w:color w:val="000000"/>
      <w:sz w:val="8"/>
    </w:rPr>
  </w:style>
  <w:style w:type="paragraph" w:customStyle="1" w:styleId="Caption1">
    <w:name w:val="Caption1"/>
    <w:basedOn w:val="a"/>
    <w:next w:val="a"/>
    <w:qFormat/>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rPr>
  </w:style>
  <w:style w:type="paragraph" w:customStyle="1" w:styleId="listtext1">
    <w:name w:val="list text 1"/>
    <w:basedOn w:val="a"/>
    <w:qFormat/>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eastAsia="Times New Roman" w:hAnsi="Helvetica"/>
      <w:color w:val="000000"/>
      <w:sz w:val="22"/>
    </w:rPr>
  </w:style>
  <w:style w:type="paragraph" w:customStyle="1" w:styleId="Note">
    <w:name w:val="Note"/>
    <w:basedOn w:val="a"/>
    <w:qFormat/>
    <w:pPr>
      <w:overflowPunct w:val="0"/>
      <w:autoSpaceDE w:val="0"/>
      <w:autoSpaceDN w:val="0"/>
      <w:adjustRightInd w:val="0"/>
      <w:spacing w:before="80" w:after="80"/>
      <w:ind w:left="720" w:right="720" w:hanging="360"/>
      <w:textAlignment w:val="baseline"/>
    </w:pPr>
    <w:rPr>
      <w:rFonts w:ascii="Helvetica" w:eastAsia="Times New Roman" w:hAnsi="Helvetica"/>
      <w:i/>
      <w:color w:val="000000"/>
    </w:rPr>
  </w:style>
  <w:style w:type="paragraph" w:customStyle="1" w:styleId="ASN1ital">
    <w:name w:val="ASN.1 ital"/>
    <w:basedOn w:val="a"/>
    <w:next w:val="ASN1Cont0"/>
    <w:qFormat/>
    <w:pPr>
      <w:tabs>
        <w:tab w:val="left" w:pos="794"/>
        <w:tab w:val="left" w:pos="1191"/>
        <w:tab w:val="left" w:pos="1588"/>
        <w:tab w:val="left" w:pos="1985"/>
      </w:tabs>
      <w:overflowPunct w:val="0"/>
      <w:autoSpaceDE w:val="0"/>
      <w:autoSpaceDN w:val="0"/>
      <w:adjustRightInd w:val="0"/>
      <w:spacing w:after="0"/>
      <w:jc w:val="both"/>
      <w:textAlignment w:val="baseline"/>
    </w:pPr>
    <w:rPr>
      <w:rFonts w:eastAsia="Times New Roman"/>
      <w:i/>
    </w:rPr>
  </w:style>
  <w:style w:type="paragraph" w:customStyle="1" w:styleId="SourceCode">
    <w:name w:val="Source Code"/>
    <w:basedOn w:val="a"/>
    <w:qFormat/>
    <w:pPr>
      <w:tabs>
        <w:tab w:val="left" w:pos="1701"/>
        <w:tab w:val="left" w:pos="2410"/>
        <w:tab w:val="left" w:pos="2977"/>
      </w:tabs>
      <w:overflowPunct w:val="0"/>
      <w:autoSpaceDE w:val="0"/>
      <w:autoSpaceDN w:val="0"/>
      <w:adjustRightInd w:val="0"/>
      <w:spacing w:after="0"/>
      <w:ind w:left="851"/>
      <w:textAlignment w:val="baseline"/>
    </w:pPr>
    <w:rPr>
      <w:rFonts w:ascii="Courier New" w:eastAsia="Times New Roman" w:hAnsi="Courier New"/>
      <w:snapToGrid w:val="0"/>
      <w:sz w:val="18"/>
    </w:rPr>
  </w:style>
  <w:style w:type="paragraph" w:customStyle="1" w:styleId="deftexte">
    <w:name w:val="def texte"/>
    <w:basedOn w:val="a"/>
    <w:qFormat/>
    <w:pPr>
      <w:numPr>
        <w:numId w:val="10"/>
      </w:numPr>
      <w:tabs>
        <w:tab w:val="left" w:pos="360"/>
        <w:tab w:val="left" w:pos="794"/>
        <w:tab w:val="left" w:pos="1191"/>
        <w:tab w:val="left" w:pos="1588"/>
        <w:tab w:val="left" w:pos="1985"/>
      </w:tabs>
      <w:overflowPunct w:val="0"/>
      <w:autoSpaceDE w:val="0"/>
      <w:autoSpaceDN w:val="0"/>
      <w:adjustRightInd w:val="0"/>
      <w:spacing w:before="136" w:after="0"/>
      <w:ind w:left="0" w:firstLine="0"/>
      <w:jc w:val="both"/>
      <w:textAlignment w:val="baseline"/>
    </w:pPr>
    <w:rPr>
      <w:rFonts w:ascii="Times" w:eastAsia="Times New Roman" w:hAnsi="Times"/>
    </w:rPr>
  </w:style>
  <w:style w:type="paragraph" w:customStyle="1" w:styleId="DefinitionTerm">
    <w:name w:val="Definition Term"/>
    <w:basedOn w:val="a"/>
    <w:next w:val="DefinitionList"/>
    <w:qFormat/>
    <w:pPr>
      <w:overflowPunct w:val="0"/>
      <w:autoSpaceDE w:val="0"/>
      <w:autoSpaceDN w:val="0"/>
      <w:adjustRightInd w:val="0"/>
      <w:spacing w:after="0"/>
      <w:textAlignment w:val="baseline"/>
    </w:pPr>
    <w:rPr>
      <w:rFonts w:eastAsia="Times New Roman"/>
      <w:snapToGrid w:val="0"/>
      <w:sz w:val="24"/>
    </w:rPr>
  </w:style>
  <w:style w:type="paragraph" w:customStyle="1" w:styleId="DefinitionList">
    <w:name w:val="Definition List"/>
    <w:basedOn w:val="a"/>
    <w:next w:val="DefinitionTerm"/>
    <w:qFormat/>
    <w:pPr>
      <w:overflowPunct w:val="0"/>
      <w:autoSpaceDE w:val="0"/>
      <w:autoSpaceDN w:val="0"/>
      <w:adjustRightInd w:val="0"/>
      <w:spacing w:after="0"/>
      <w:ind w:left="360"/>
      <w:textAlignment w:val="baseline"/>
    </w:pPr>
    <w:rPr>
      <w:rFonts w:eastAsia="Times New Roman"/>
      <w:snapToGrid w:val="0"/>
      <w:sz w:val="24"/>
    </w:rPr>
  </w:style>
  <w:style w:type="paragraph" w:customStyle="1" w:styleId="Blockquote">
    <w:name w:val="Blockquote"/>
    <w:basedOn w:val="a"/>
    <w:qFormat/>
    <w:pPr>
      <w:overflowPunct w:val="0"/>
      <w:autoSpaceDE w:val="0"/>
      <w:autoSpaceDN w:val="0"/>
      <w:adjustRightInd w:val="0"/>
      <w:spacing w:before="100" w:after="100"/>
      <w:ind w:left="360" w:right="360"/>
      <w:textAlignment w:val="baseline"/>
    </w:pPr>
    <w:rPr>
      <w:rFonts w:eastAsia="Times New Roman"/>
      <w:snapToGrid w:val="0"/>
      <w:sz w:val="24"/>
    </w:rPr>
  </w:style>
  <w:style w:type="paragraph" w:customStyle="1" w:styleId="Style1">
    <w:name w:val="Style1"/>
    <w:basedOn w:val="a"/>
    <w:qFormat/>
    <w:pPr>
      <w:overflowPunct w:val="0"/>
      <w:autoSpaceDE w:val="0"/>
      <w:autoSpaceDN w:val="0"/>
      <w:adjustRightInd w:val="0"/>
      <w:spacing w:before="120" w:after="0"/>
      <w:textAlignment w:val="baseline"/>
    </w:pPr>
    <w:rPr>
      <w:rFonts w:eastAsia="Times New Roman"/>
    </w:rPr>
  </w:style>
  <w:style w:type="paragraph" w:customStyle="1" w:styleId="Bulletlist">
    <w:name w:val="Bullet list"/>
    <w:basedOn w:val="a"/>
    <w:qFormat/>
    <w:pPr>
      <w:overflowPunct w:val="0"/>
      <w:autoSpaceDE w:val="0"/>
      <w:autoSpaceDN w:val="0"/>
      <w:adjustRightInd w:val="0"/>
      <w:spacing w:before="120" w:after="0"/>
      <w:textAlignment w:val="baseline"/>
    </w:pPr>
    <w:rPr>
      <w:rFonts w:eastAsia="Times New Roman"/>
    </w:rPr>
  </w:style>
  <w:style w:type="paragraph" w:customStyle="1" w:styleId="Bullets">
    <w:name w:val="Bullets"/>
    <w:basedOn w:val="a"/>
    <w:qFormat/>
    <w:pPr>
      <w:keepLines/>
      <w:numPr>
        <w:numId w:val="11"/>
      </w:numPr>
      <w:tabs>
        <w:tab w:val="left" w:pos="1209"/>
        <w:tab w:val="left" w:pos="1247"/>
        <w:tab w:val="left" w:pos="2552"/>
        <w:tab w:val="left"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eastAsia="Times New Roman" w:hAnsi="Arial"/>
      <w:sz w:val="22"/>
    </w:rPr>
  </w:style>
  <w:style w:type="paragraph" w:customStyle="1" w:styleId="mifGrammar">
    <w:name w:val="mifGrammar"/>
    <w:basedOn w:val="a"/>
    <w:qFormat/>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eastAsia="Times New Roman" w:hAnsi="Courier New"/>
      <w:sz w:val="18"/>
    </w:rPr>
  </w:style>
  <w:style w:type="paragraph" w:customStyle="1" w:styleId="TableTitle">
    <w:name w:val="Table_Title"/>
    <w:basedOn w:val="Table"/>
    <w:next w:val="TableText"/>
    <w:qFormat/>
    <w:pPr>
      <w:spacing w:before="0"/>
    </w:pPr>
    <w:rPr>
      <w:b/>
    </w:rPr>
  </w:style>
  <w:style w:type="paragraph" w:customStyle="1" w:styleId="Table">
    <w:name w:val="Table_#"/>
    <w:basedOn w:val="a"/>
    <w:next w:val="TableTitle"/>
    <w:qFormat/>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eastAsia="Times New Roman" w:hAnsi="CG Times"/>
      <w:sz w:val="18"/>
    </w:rPr>
  </w:style>
  <w:style w:type="paragraph" w:customStyle="1" w:styleId="TableText">
    <w:name w:val="Table_Text"/>
    <w:basedOn w:val="TableLegend"/>
    <w:qFormat/>
    <w:pPr>
      <w:spacing w:before="142" w:after="142"/>
    </w:pPr>
  </w:style>
  <w:style w:type="paragraph" w:customStyle="1" w:styleId="TableLegend">
    <w:name w:val="Table_Legend"/>
    <w:basedOn w:val="a"/>
    <w:next w:val="a"/>
    <w:qFormat/>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eastAsia="Times New Roman" w:hAnsi="CG Times"/>
      <w:sz w:val="18"/>
    </w:rPr>
  </w:style>
  <w:style w:type="paragraph" w:customStyle="1" w:styleId="TableFin">
    <w:name w:val="Table_Fin"/>
    <w:basedOn w:val="a"/>
    <w:next w:val="a"/>
    <w:qFormat/>
    <w:pPr>
      <w:overflowPunct w:val="0"/>
      <w:autoSpaceDE w:val="0"/>
      <w:autoSpaceDN w:val="0"/>
      <w:adjustRightInd w:val="0"/>
      <w:spacing w:before="284" w:after="0"/>
      <w:jc w:val="both"/>
      <w:textAlignment w:val="baseline"/>
    </w:pPr>
    <w:rPr>
      <w:rFonts w:ascii="CG Times" w:eastAsia="Times New Roman" w:hAnsi="CG Times"/>
    </w:rPr>
  </w:style>
  <w:style w:type="paragraph" w:customStyle="1" w:styleId="Appendix">
    <w:name w:val="Appendix"/>
    <w:basedOn w:val="1"/>
    <w:next w:val="a"/>
    <w:qFormat/>
    <w:pPr>
      <w:keepLines w:val="0"/>
      <w:pageBreakBefore/>
      <w:pBdr>
        <w:top w:val="none" w:sz="0" w:space="0" w:color="auto"/>
      </w:pBdr>
      <w:overflowPunct w:val="0"/>
      <w:autoSpaceDE w:val="0"/>
      <w:autoSpaceDN w:val="0"/>
      <w:adjustRightInd w:val="0"/>
      <w:spacing w:before="120" w:after="60"/>
      <w:ind w:left="0" w:firstLine="0"/>
      <w:textAlignment w:val="baseline"/>
    </w:pPr>
    <w:rPr>
      <w:rFonts w:eastAsia="Times New Roman"/>
      <w:b/>
      <w:kern w:val="28"/>
      <w:sz w:val="28"/>
    </w:rPr>
  </w:style>
  <w:style w:type="paragraph" w:customStyle="1" w:styleId="Tablebold">
    <w:name w:val="Table bold"/>
    <w:basedOn w:val="a"/>
    <w:next w:val="Tablenormal"/>
    <w:qFormat/>
    <w:pPr>
      <w:keepNext/>
      <w:overflowPunct w:val="0"/>
      <w:autoSpaceDE w:val="0"/>
      <w:autoSpaceDN w:val="0"/>
      <w:adjustRightInd w:val="0"/>
      <w:spacing w:before="60" w:after="60"/>
      <w:textAlignment w:val="baseline"/>
    </w:pPr>
    <w:rPr>
      <w:rFonts w:ascii="Arial" w:eastAsia="Times New Roman" w:hAnsi="Arial"/>
      <w:b/>
      <w:sz w:val="16"/>
    </w:rPr>
  </w:style>
  <w:style w:type="paragraph" w:customStyle="1" w:styleId="Tablenormal">
    <w:name w:val="Table normal"/>
    <w:basedOn w:val="a"/>
    <w:qFormat/>
    <w:pPr>
      <w:overflowPunct w:val="0"/>
      <w:autoSpaceDE w:val="0"/>
      <w:autoSpaceDN w:val="0"/>
      <w:adjustRightInd w:val="0"/>
      <w:spacing w:before="60" w:after="60"/>
      <w:textAlignment w:val="baseline"/>
    </w:pPr>
    <w:rPr>
      <w:rFonts w:ascii="Arial" w:eastAsia="Times New Roman" w:hAnsi="Arial"/>
      <w:sz w:val="16"/>
    </w:rPr>
  </w:style>
  <w:style w:type="paragraph" w:customStyle="1" w:styleId="H1">
    <w:name w:val="H1"/>
    <w:basedOn w:val="a"/>
    <w:next w:val="a"/>
    <w:qFormat/>
    <w:pPr>
      <w:keepNext/>
      <w:overflowPunct w:val="0"/>
      <w:autoSpaceDE w:val="0"/>
      <w:autoSpaceDN w:val="0"/>
      <w:adjustRightInd w:val="0"/>
      <w:spacing w:before="100" w:after="100"/>
      <w:textAlignment w:val="baseline"/>
      <w:outlineLvl w:val="1"/>
    </w:pPr>
    <w:rPr>
      <w:rFonts w:eastAsia="Times New Roman"/>
      <w:b/>
      <w:snapToGrid w:val="0"/>
      <w:kern w:val="36"/>
      <w:sz w:val="48"/>
    </w:rPr>
  </w:style>
  <w:style w:type="paragraph" w:customStyle="1" w:styleId="Figure0">
    <w:name w:val="Figure"/>
    <w:basedOn w:val="a"/>
    <w:next w:val="a"/>
    <w:qFormat/>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eastAsia="Times New Roman" w:hAnsi="CG Times"/>
    </w:rPr>
  </w:style>
  <w:style w:type="paragraph" w:customStyle="1" w:styleId="cdpe">
    <w:name w:val="cdpe"/>
    <w:basedOn w:val="enumlev1"/>
    <w:qFormat/>
  </w:style>
  <w:style w:type="paragraph" w:customStyle="1" w:styleId="I1">
    <w:name w:val="I1"/>
    <w:basedOn w:val="a5"/>
    <w:qFormat/>
    <w:pPr>
      <w:overflowPunct w:val="0"/>
      <w:autoSpaceDE w:val="0"/>
      <w:autoSpaceDN w:val="0"/>
      <w:adjustRightInd w:val="0"/>
      <w:textAlignment w:val="baseline"/>
    </w:pPr>
    <w:rPr>
      <w:rFonts w:eastAsia="Times New Roman"/>
    </w:rPr>
  </w:style>
  <w:style w:type="paragraph" w:customStyle="1" w:styleId="I2">
    <w:name w:val="I2"/>
    <w:basedOn w:val="21"/>
    <w:qFormat/>
    <w:pPr>
      <w:overflowPunct w:val="0"/>
      <w:autoSpaceDE w:val="0"/>
      <w:autoSpaceDN w:val="0"/>
      <w:adjustRightInd w:val="0"/>
      <w:textAlignment w:val="baseline"/>
    </w:pPr>
    <w:rPr>
      <w:rFonts w:eastAsia="Times New Roman"/>
    </w:rPr>
  </w:style>
  <w:style w:type="paragraph" w:customStyle="1" w:styleId="I3">
    <w:name w:val="I3"/>
    <w:basedOn w:val="32"/>
    <w:qFormat/>
    <w:pPr>
      <w:overflowPunct w:val="0"/>
      <w:autoSpaceDE w:val="0"/>
      <w:autoSpaceDN w:val="0"/>
      <w:adjustRightInd w:val="0"/>
      <w:textAlignment w:val="baseline"/>
    </w:pPr>
    <w:rPr>
      <w:rFonts w:eastAsia="Times New Roman"/>
    </w:rPr>
  </w:style>
  <w:style w:type="paragraph" w:customStyle="1" w:styleId="IB3">
    <w:name w:val="IB3"/>
    <w:basedOn w:val="a"/>
    <w:qFormat/>
    <w:pPr>
      <w:tabs>
        <w:tab w:val="left" w:pos="851"/>
      </w:tabs>
      <w:overflowPunct w:val="0"/>
      <w:autoSpaceDE w:val="0"/>
      <w:autoSpaceDN w:val="0"/>
      <w:adjustRightInd w:val="0"/>
      <w:ind w:left="851" w:hanging="567"/>
      <w:textAlignment w:val="baseline"/>
    </w:pPr>
    <w:rPr>
      <w:rFonts w:eastAsia="Times New Roman"/>
    </w:rPr>
  </w:style>
  <w:style w:type="paragraph" w:customStyle="1" w:styleId="IB1">
    <w:name w:val="IB1"/>
    <w:basedOn w:val="a"/>
    <w:qFormat/>
    <w:pPr>
      <w:tabs>
        <w:tab w:val="left" w:pos="284"/>
      </w:tabs>
      <w:overflowPunct w:val="0"/>
      <w:autoSpaceDE w:val="0"/>
      <w:autoSpaceDN w:val="0"/>
      <w:adjustRightInd w:val="0"/>
      <w:ind w:left="284" w:hanging="284"/>
      <w:textAlignment w:val="baseline"/>
    </w:pPr>
    <w:rPr>
      <w:rFonts w:eastAsia="Times New Roman"/>
    </w:rPr>
  </w:style>
  <w:style w:type="paragraph" w:customStyle="1" w:styleId="IB2">
    <w:name w:val="IB2"/>
    <w:basedOn w:val="a"/>
    <w:qFormat/>
    <w:pPr>
      <w:tabs>
        <w:tab w:val="left" w:pos="567"/>
      </w:tabs>
      <w:overflowPunct w:val="0"/>
      <w:autoSpaceDE w:val="0"/>
      <w:autoSpaceDN w:val="0"/>
      <w:adjustRightInd w:val="0"/>
      <w:ind w:left="568" w:hanging="284"/>
      <w:textAlignment w:val="baseline"/>
    </w:pPr>
    <w:rPr>
      <w:rFonts w:eastAsia="Times New Roman"/>
    </w:rPr>
  </w:style>
  <w:style w:type="paragraph" w:customStyle="1" w:styleId="IBN">
    <w:name w:val="IBN"/>
    <w:basedOn w:val="a"/>
    <w:qFormat/>
    <w:pPr>
      <w:tabs>
        <w:tab w:val="left" w:pos="567"/>
      </w:tabs>
      <w:overflowPunct w:val="0"/>
      <w:autoSpaceDE w:val="0"/>
      <w:autoSpaceDN w:val="0"/>
      <w:adjustRightInd w:val="0"/>
      <w:ind w:left="568" w:hanging="284"/>
      <w:textAlignment w:val="baseline"/>
    </w:pPr>
    <w:rPr>
      <w:rFonts w:eastAsia="Times New Roman"/>
    </w:rPr>
  </w:style>
  <w:style w:type="paragraph" w:customStyle="1" w:styleId="IBL">
    <w:name w:val="IBL"/>
    <w:basedOn w:val="a"/>
    <w:qFormat/>
    <w:pPr>
      <w:tabs>
        <w:tab w:val="left" w:pos="284"/>
      </w:tabs>
      <w:overflowPunct w:val="0"/>
      <w:autoSpaceDE w:val="0"/>
      <w:autoSpaceDN w:val="0"/>
      <w:adjustRightInd w:val="0"/>
      <w:ind w:left="284" w:hanging="284"/>
      <w:textAlignment w:val="baseline"/>
    </w:pPr>
    <w:rPr>
      <w:rFonts w:eastAsia="Times New Roman"/>
    </w:rPr>
  </w:style>
  <w:style w:type="paragraph" w:customStyle="1" w:styleId="Normalaftertitle">
    <w:name w:val="Normal after title"/>
    <w:basedOn w:val="1"/>
    <w:next w:val="a"/>
    <w:qFormat/>
    <w:pPr>
      <w:widowControl w:val="0"/>
      <w:pBdr>
        <w:top w:val="none" w:sz="0" w:space="0" w:color="auto"/>
      </w:pBdr>
      <w:tabs>
        <w:tab w:val="left" w:pos="794"/>
      </w:tabs>
      <w:overflowPunct w:val="0"/>
      <w:autoSpaceDE w:val="0"/>
      <w:autoSpaceDN w:val="0"/>
      <w:adjustRightInd w:val="0"/>
      <w:spacing w:before="313" w:after="0"/>
      <w:ind w:left="567" w:hanging="283"/>
      <w:jc w:val="both"/>
      <w:textAlignment w:val="baseline"/>
      <w:outlineLvl w:val="9"/>
    </w:pPr>
    <w:rPr>
      <w:rFonts w:ascii="Times" w:eastAsia="Times New Roman" w:hAnsi="Times"/>
      <w:sz w:val="20"/>
    </w:rPr>
  </w:style>
  <w:style w:type="paragraph" w:customStyle="1" w:styleId="StyleBefore0pt">
    <w:name w:val="Style Before:  0 pt"/>
    <w:basedOn w:val="a"/>
    <w:qFormat/>
    <w:pPr>
      <w:spacing w:before="120" w:after="0"/>
    </w:pPr>
    <w:rPr>
      <w:rFonts w:eastAsia="Times New Roman"/>
      <w:sz w:val="24"/>
    </w:rPr>
  </w:style>
  <w:style w:type="paragraph" w:customStyle="1" w:styleId="msonormal0">
    <w:name w:val="msonormal"/>
    <w:basedOn w:val="a"/>
    <w:qFormat/>
    <w:pPr>
      <w:spacing w:before="100" w:beforeAutospacing="1" w:after="100" w:afterAutospacing="1"/>
    </w:pPr>
    <w:rPr>
      <w:rFonts w:eastAsia="Times New Roman"/>
      <w:sz w:val="24"/>
      <w:szCs w:val="24"/>
      <w:lang w:eastAsia="en-GB"/>
    </w:rPr>
  </w:style>
  <w:style w:type="character" w:customStyle="1" w:styleId="NOZchn">
    <w:name w:val="NO Zchn"/>
    <w:qFormat/>
    <w:locked/>
    <w:rPr>
      <w:lang w:eastAsia="en-US"/>
    </w:rPr>
  </w:style>
  <w:style w:type="paragraph" w:customStyle="1" w:styleId="afffff3">
    <w:name w:val="表格文本"/>
    <w:basedOn w:val="a"/>
    <w:qFormat/>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qFormat/>
    <w:pPr>
      <w:overflowPunct w:val="0"/>
      <w:autoSpaceDE w:val="0"/>
      <w:autoSpaceDN w:val="0"/>
      <w:adjustRightInd w:val="0"/>
      <w:spacing w:after="0"/>
    </w:pPr>
    <w:rPr>
      <w:rFonts w:eastAsia="Times New Roman"/>
      <w:sz w:val="24"/>
      <w:szCs w:val="24"/>
    </w:rPr>
  </w:style>
  <w:style w:type="character" w:customStyle="1" w:styleId="eop">
    <w:name w:val="eop"/>
    <w:qFormat/>
  </w:style>
  <w:style w:type="character" w:customStyle="1" w:styleId="desc">
    <w:name w:val="desc"/>
    <w:qFormat/>
  </w:style>
  <w:style w:type="character" w:customStyle="1" w:styleId="hljs-tag">
    <w:name w:val="hljs-tag"/>
    <w:qFormat/>
  </w:style>
  <w:style w:type="character" w:customStyle="1" w:styleId="hljs-name">
    <w:name w:val="hljs-name"/>
    <w:qFormat/>
  </w:style>
  <w:style w:type="character" w:customStyle="1" w:styleId="hljs-attr">
    <w:name w:val="hljs-attr"/>
    <w:qFormat/>
  </w:style>
  <w:style w:type="character" w:customStyle="1" w:styleId="hljs-string">
    <w:name w:val="hljs-string"/>
    <w:qFormat/>
  </w:style>
  <w:style w:type="character" w:customStyle="1" w:styleId="TALChar1">
    <w:name w:val="TAL Char1"/>
    <w:qFormat/>
    <w:rPr>
      <w:rFonts w:ascii="Arial" w:hAnsi="Arial"/>
      <w:sz w:val="18"/>
      <w:lang w:val="en-GB" w:eastAsia="en-US" w:bidi="ar-SA"/>
    </w:rPr>
  </w:style>
  <w:style w:type="character" w:customStyle="1" w:styleId="16">
    <w:name w:val="不明显强调1"/>
    <w:basedOn w:val="a0"/>
    <w:uiPriority w:val="19"/>
    <w:qFormat/>
    <w:rPr>
      <w:i/>
      <w:iCs/>
      <w:color w:val="7F7F7F" w:themeColor="text1" w:themeTint="80"/>
    </w:rPr>
  </w:style>
  <w:style w:type="character" w:customStyle="1" w:styleId="17">
    <w:name w:val="明显强调1"/>
    <w:basedOn w:val="a0"/>
    <w:uiPriority w:val="21"/>
    <w:qFormat/>
    <w:rPr>
      <w:b/>
      <w:bCs/>
      <w:i/>
      <w:iCs/>
      <w:color w:val="4F81BD" w:themeColor="accent1"/>
    </w:rPr>
  </w:style>
  <w:style w:type="character" w:customStyle="1" w:styleId="18">
    <w:name w:val="不明显参考1"/>
    <w:basedOn w:val="a0"/>
    <w:uiPriority w:val="31"/>
    <w:qFormat/>
    <w:rPr>
      <w:smallCaps/>
      <w:color w:val="C0504D" w:themeColor="accent2"/>
      <w:u w:val="single"/>
    </w:rPr>
  </w:style>
  <w:style w:type="character" w:customStyle="1" w:styleId="19">
    <w:name w:val="明显参考1"/>
    <w:basedOn w:val="a0"/>
    <w:uiPriority w:val="32"/>
    <w:qFormat/>
    <w:rPr>
      <w:b/>
      <w:bCs/>
      <w:smallCaps/>
      <w:color w:val="C0504D" w:themeColor="accent2"/>
      <w:spacing w:val="5"/>
      <w:u w:val="single"/>
    </w:rPr>
  </w:style>
  <w:style w:type="character" w:customStyle="1" w:styleId="1a">
    <w:name w:val="书籍标题1"/>
    <w:basedOn w:val="a0"/>
    <w:uiPriority w:val="33"/>
    <w:qFormat/>
    <w:rPr>
      <w:b/>
      <w:bCs/>
      <w:smallCaps/>
      <w:spacing w:val="5"/>
    </w:rPr>
  </w:style>
  <w:style w:type="paragraph" w:customStyle="1" w:styleId="Code0">
    <w:name w:val="Code"/>
    <w:uiPriority w:val="1"/>
    <w:qFormat/>
    <w:rPr>
      <w:rFonts w:ascii="Courier New" w:eastAsiaTheme="minorEastAsia" w:hAnsi="Courier New" w:cstheme="minorBidi"/>
      <w:sz w:val="16"/>
      <w:szCs w:val="22"/>
      <w:lang w:eastAsia="en-US"/>
    </w:rPr>
  </w:style>
  <w:style w:type="paragraph" w:customStyle="1" w:styleId="1b">
    <w:name w:val="修订1"/>
    <w:hidden/>
    <w:uiPriority w:val="99"/>
    <w:semiHidden/>
    <w:qFormat/>
    <w:rPr>
      <w:rFonts w:eastAsiaTheme="minorEastAsia"/>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styleId="TOC">
    <w:name w:val="TOC Heading"/>
    <w:basedOn w:val="1"/>
    <w:next w:val="a"/>
    <w:uiPriority w:val="39"/>
    <w:unhideWhenUsed/>
    <w:qFormat/>
    <w:rsid w:val="002A29AA"/>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ALCar">
    <w:name w:val="TAL Car"/>
    <w:rsid w:val="002A29AA"/>
    <w:rPr>
      <w:rFonts w:ascii="Arial" w:hAnsi="Arial"/>
      <w:sz w:val="18"/>
      <w:lang w:val="en-GB" w:eastAsia="en-US"/>
    </w:rPr>
  </w:style>
  <w:style w:type="paragraph" w:styleId="afffff4">
    <w:name w:val="Bibliography"/>
    <w:basedOn w:val="a"/>
    <w:next w:val="a"/>
    <w:uiPriority w:val="37"/>
    <w:semiHidden/>
    <w:unhideWhenUsed/>
    <w:rsid w:val="00407A83"/>
  </w:style>
  <w:style w:type="paragraph" w:styleId="afffff5">
    <w:name w:val="Revision"/>
    <w:hidden/>
    <w:uiPriority w:val="99"/>
    <w:semiHidden/>
    <w:rsid w:val="00407A83"/>
    <w:rPr>
      <w:rFonts w:eastAsiaTheme="minorEastAsia"/>
      <w:lang w:val="en-GB" w:eastAsia="en-US"/>
    </w:rPr>
  </w:style>
  <w:style w:type="character" w:styleId="afffff6">
    <w:name w:val="Unresolved Mention"/>
    <w:basedOn w:val="a0"/>
    <w:uiPriority w:val="99"/>
    <w:semiHidden/>
    <w:unhideWhenUsed/>
    <w:rsid w:val="00407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5359">
      <w:bodyDiv w:val="1"/>
      <w:marLeft w:val="0"/>
      <w:marRight w:val="0"/>
      <w:marTop w:val="0"/>
      <w:marBottom w:val="0"/>
      <w:divBdr>
        <w:top w:val="none" w:sz="0" w:space="0" w:color="auto"/>
        <w:left w:val="none" w:sz="0" w:space="0" w:color="auto"/>
        <w:bottom w:val="none" w:sz="0" w:space="0" w:color="auto"/>
        <w:right w:val="none" w:sz="0" w:space="0" w:color="auto"/>
      </w:divBdr>
    </w:div>
    <w:div w:id="136847018">
      <w:bodyDiv w:val="1"/>
      <w:marLeft w:val="0"/>
      <w:marRight w:val="0"/>
      <w:marTop w:val="0"/>
      <w:marBottom w:val="0"/>
      <w:divBdr>
        <w:top w:val="none" w:sz="0" w:space="0" w:color="auto"/>
        <w:left w:val="none" w:sz="0" w:space="0" w:color="auto"/>
        <w:bottom w:val="none" w:sz="0" w:space="0" w:color="auto"/>
        <w:right w:val="none" w:sz="0" w:space="0" w:color="auto"/>
      </w:divBdr>
    </w:div>
    <w:div w:id="313997849">
      <w:bodyDiv w:val="1"/>
      <w:marLeft w:val="0"/>
      <w:marRight w:val="0"/>
      <w:marTop w:val="0"/>
      <w:marBottom w:val="0"/>
      <w:divBdr>
        <w:top w:val="none" w:sz="0" w:space="0" w:color="auto"/>
        <w:left w:val="none" w:sz="0" w:space="0" w:color="auto"/>
        <w:bottom w:val="none" w:sz="0" w:space="0" w:color="auto"/>
        <w:right w:val="none" w:sz="0" w:space="0" w:color="auto"/>
      </w:divBdr>
    </w:div>
    <w:div w:id="357197147">
      <w:bodyDiv w:val="1"/>
      <w:marLeft w:val="0"/>
      <w:marRight w:val="0"/>
      <w:marTop w:val="0"/>
      <w:marBottom w:val="0"/>
      <w:divBdr>
        <w:top w:val="none" w:sz="0" w:space="0" w:color="auto"/>
        <w:left w:val="none" w:sz="0" w:space="0" w:color="auto"/>
        <w:bottom w:val="none" w:sz="0" w:space="0" w:color="auto"/>
        <w:right w:val="none" w:sz="0" w:space="0" w:color="auto"/>
      </w:divBdr>
    </w:div>
    <w:div w:id="444425768">
      <w:bodyDiv w:val="1"/>
      <w:marLeft w:val="0"/>
      <w:marRight w:val="0"/>
      <w:marTop w:val="0"/>
      <w:marBottom w:val="0"/>
      <w:divBdr>
        <w:top w:val="none" w:sz="0" w:space="0" w:color="auto"/>
        <w:left w:val="none" w:sz="0" w:space="0" w:color="auto"/>
        <w:bottom w:val="none" w:sz="0" w:space="0" w:color="auto"/>
        <w:right w:val="none" w:sz="0" w:space="0" w:color="auto"/>
      </w:divBdr>
    </w:div>
    <w:div w:id="448554026">
      <w:bodyDiv w:val="1"/>
      <w:marLeft w:val="0"/>
      <w:marRight w:val="0"/>
      <w:marTop w:val="0"/>
      <w:marBottom w:val="0"/>
      <w:divBdr>
        <w:top w:val="none" w:sz="0" w:space="0" w:color="auto"/>
        <w:left w:val="none" w:sz="0" w:space="0" w:color="auto"/>
        <w:bottom w:val="none" w:sz="0" w:space="0" w:color="auto"/>
        <w:right w:val="none" w:sz="0" w:space="0" w:color="auto"/>
      </w:divBdr>
    </w:div>
    <w:div w:id="526797284">
      <w:bodyDiv w:val="1"/>
      <w:marLeft w:val="0"/>
      <w:marRight w:val="0"/>
      <w:marTop w:val="0"/>
      <w:marBottom w:val="0"/>
      <w:divBdr>
        <w:top w:val="none" w:sz="0" w:space="0" w:color="auto"/>
        <w:left w:val="none" w:sz="0" w:space="0" w:color="auto"/>
        <w:bottom w:val="none" w:sz="0" w:space="0" w:color="auto"/>
        <w:right w:val="none" w:sz="0" w:space="0" w:color="auto"/>
      </w:divBdr>
    </w:div>
    <w:div w:id="631981328">
      <w:bodyDiv w:val="1"/>
      <w:marLeft w:val="0"/>
      <w:marRight w:val="0"/>
      <w:marTop w:val="0"/>
      <w:marBottom w:val="0"/>
      <w:divBdr>
        <w:top w:val="none" w:sz="0" w:space="0" w:color="auto"/>
        <w:left w:val="none" w:sz="0" w:space="0" w:color="auto"/>
        <w:bottom w:val="none" w:sz="0" w:space="0" w:color="auto"/>
        <w:right w:val="none" w:sz="0" w:space="0" w:color="auto"/>
      </w:divBdr>
    </w:div>
    <w:div w:id="792209721">
      <w:bodyDiv w:val="1"/>
      <w:marLeft w:val="0"/>
      <w:marRight w:val="0"/>
      <w:marTop w:val="0"/>
      <w:marBottom w:val="0"/>
      <w:divBdr>
        <w:top w:val="none" w:sz="0" w:space="0" w:color="auto"/>
        <w:left w:val="none" w:sz="0" w:space="0" w:color="auto"/>
        <w:bottom w:val="none" w:sz="0" w:space="0" w:color="auto"/>
        <w:right w:val="none" w:sz="0" w:space="0" w:color="auto"/>
      </w:divBdr>
    </w:div>
    <w:div w:id="823397245">
      <w:bodyDiv w:val="1"/>
      <w:marLeft w:val="0"/>
      <w:marRight w:val="0"/>
      <w:marTop w:val="0"/>
      <w:marBottom w:val="0"/>
      <w:divBdr>
        <w:top w:val="none" w:sz="0" w:space="0" w:color="auto"/>
        <w:left w:val="none" w:sz="0" w:space="0" w:color="auto"/>
        <w:bottom w:val="none" w:sz="0" w:space="0" w:color="auto"/>
        <w:right w:val="none" w:sz="0" w:space="0" w:color="auto"/>
      </w:divBdr>
    </w:div>
    <w:div w:id="851921736">
      <w:bodyDiv w:val="1"/>
      <w:marLeft w:val="0"/>
      <w:marRight w:val="0"/>
      <w:marTop w:val="0"/>
      <w:marBottom w:val="0"/>
      <w:divBdr>
        <w:top w:val="none" w:sz="0" w:space="0" w:color="auto"/>
        <w:left w:val="none" w:sz="0" w:space="0" w:color="auto"/>
        <w:bottom w:val="none" w:sz="0" w:space="0" w:color="auto"/>
        <w:right w:val="none" w:sz="0" w:space="0" w:color="auto"/>
      </w:divBdr>
    </w:div>
    <w:div w:id="1048725579">
      <w:bodyDiv w:val="1"/>
      <w:marLeft w:val="0"/>
      <w:marRight w:val="0"/>
      <w:marTop w:val="0"/>
      <w:marBottom w:val="0"/>
      <w:divBdr>
        <w:top w:val="none" w:sz="0" w:space="0" w:color="auto"/>
        <w:left w:val="none" w:sz="0" w:space="0" w:color="auto"/>
        <w:bottom w:val="none" w:sz="0" w:space="0" w:color="auto"/>
        <w:right w:val="none" w:sz="0" w:space="0" w:color="auto"/>
      </w:divBdr>
    </w:div>
    <w:div w:id="1112938921">
      <w:bodyDiv w:val="1"/>
      <w:marLeft w:val="0"/>
      <w:marRight w:val="0"/>
      <w:marTop w:val="0"/>
      <w:marBottom w:val="0"/>
      <w:divBdr>
        <w:top w:val="none" w:sz="0" w:space="0" w:color="auto"/>
        <w:left w:val="none" w:sz="0" w:space="0" w:color="auto"/>
        <w:bottom w:val="none" w:sz="0" w:space="0" w:color="auto"/>
        <w:right w:val="none" w:sz="0" w:space="0" w:color="auto"/>
      </w:divBdr>
    </w:div>
    <w:div w:id="1191379547">
      <w:bodyDiv w:val="1"/>
      <w:marLeft w:val="0"/>
      <w:marRight w:val="0"/>
      <w:marTop w:val="0"/>
      <w:marBottom w:val="0"/>
      <w:divBdr>
        <w:top w:val="none" w:sz="0" w:space="0" w:color="auto"/>
        <w:left w:val="none" w:sz="0" w:space="0" w:color="auto"/>
        <w:bottom w:val="none" w:sz="0" w:space="0" w:color="auto"/>
        <w:right w:val="none" w:sz="0" w:space="0" w:color="auto"/>
      </w:divBdr>
    </w:div>
    <w:div w:id="1205947650">
      <w:bodyDiv w:val="1"/>
      <w:marLeft w:val="0"/>
      <w:marRight w:val="0"/>
      <w:marTop w:val="0"/>
      <w:marBottom w:val="0"/>
      <w:divBdr>
        <w:top w:val="none" w:sz="0" w:space="0" w:color="auto"/>
        <w:left w:val="none" w:sz="0" w:space="0" w:color="auto"/>
        <w:bottom w:val="none" w:sz="0" w:space="0" w:color="auto"/>
        <w:right w:val="none" w:sz="0" w:space="0" w:color="auto"/>
      </w:divBdr>
    </w:div>
    <w:div w:id="1223642110">
      <w:bodyDiv w:val="1"/>
      <w:marLeft w:val="0"/>
      <w:marRight w:val="0"/>
      <w:marTop w:val="0"/>
      <w:marBottom w:val="0"/>
      <w:divBdr>
        <w:top w:val="none" w:sz="0" w:space="0" w:color="auto"/>
        <w:left w:val="none" w:sz="0" w:space="0" w:color="auto"/>
        <w:bottom w:val="none" w:sz="0" w:space="0" w:color="auto"/>
        <w:right w:val="none" w:sz="0" w:space="0" w:color="auto"/>
      </w:divBdr>
    </w:div>
    <w:div w:id="1224635258">
      <w:bodyDiv w:val="1"/>
      <w:marLeft w:val="0"/>
      <w:marRight w:val="0"/>
      <w:marTop w:val="0"/>
      <w:marBottom w:val="0"/>
      <w:divBdr>
        <w:top w:val="none" w:sz="0" w:space="0" w:color="auto"/>
        <w:left w:val="none" w:sz="0" w:space="0" w:color="auto"/>
        <w:bottom w:val="none" w:sz="0" w:space="0" w:color="auto"/>
        <w:right w:val="none" w:sz="0" w:space="0" w:color="auto"/>
      </w:divBdr>
    </w:div>
    <w:div w:id="1304505681">
      <w:bodyDiv w:val="1"/>
      <w:marLeft w:val="0"/>
      <w:marRight w:val="0"/>
      <w:marTop w:val="0"/>
      <w:marBottom w:val="0"/>
      <w:divBdr>
        <w:top w:val="none" w:sz="0" w:space="0" w:color="auto"/>
        <w:left w:val="none" w:sz="0" w:space="0" w:color="auto"/>
        <w:bottom w:val="none" w:sz="0" w:space="0" w:color="auto"/>
        <w:right w:val="none" w:sz="0" w:space="0" w:color="auto"/>
      </w:divBdr>
    </w:div>
    <w:div w:id="1896692992">
      <w:bodyDiv w:val="1"/>
      <w:marLeft w:val="0"/>
      <w:marRight w:val="0"/>
      <w:marTop w:val="0"/>
      <w:marBottom w:val="0"/>
      <w:divBdr>
        <w:top w:val="none" w:sz="0" w:space="0" w:color="auto"/>
        <w:left w:val="none" w:sz="0" w:space="0" w:color="auto"/>
        <w:bottom w:val="none" w:sz="0" w:space="0" w:color="auto"/>
        <w:right w:val="none" w:sz="0" w:space="0" w:color="auto"/>
      </w:divBdr>
    </w:div>
    <w:div w:id="1988508179">
      <w:bodyDiv w:val="1"/>
      <w:marLeft w:val="0"/>
      <w:marRight w:val="0"/>
      <w:marTop w:val="0"/>
      <w:marBottom w:val="0"/>
      <w:divBdr>
        <w:top w:val="none" w:sz="0" w:space="0" w:color="auto"/>
        <w:left w:val="none" w:sz="0" w:space="0" w:color="auto"/>
        <w:bottom w:val="none" w:sz="0" w:space="0" w:color="auto"/>
        <w:right w:val="none" w:sz="0" w:space="0" w:color="auto"/>
      </w:divBdr>
    </w:div>
    <w:div w:id="2062291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odelingRelations>
  <IsProjectSpace Bool="true"/>
  <IsDiagramSize Bool="true"/>
</ModelingRelations>
</file>

<file path=customXml/itemProps1.xml><?xml version="1.0" encoding="utf-8"?>
<ds:datastoreItem xmlns:ds="http://schemas.openxmlformats.org/officeDocument/2006/customXml" ds:itemID="{3E2DAE38-ECD0-4F45-A1A4-63650CEEEBFD}">
  <ds:schemaRefs>
    <ds:schemaRef ds:uri="http://schemas.openxmlformats.org/officeDocument/2006/bibliography"/>
  </ds:schemaRefs>
</ds:datastoreItem>
</file>

<file path=customXml/itemProps2.xml><?xml version="1.0" encoding="utf-8"?>
<ds:datastoreItem xmlns:ds="http://schemas.openxmlformats.org/officeDocument/2006/customXml" ds:itemID="{2787660B-A75A-4D23-8016-F69945F70EA4}">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36</Pages>
  <Words>12920</Words>
  <Characters>73650</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86398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4</cp:revision>
  <cp:lastPrinted>2411-12-31T15:59:00Z</cp:lastPrinted>
  <dcterms:created xsi:type="dcterms:W3CDTF">2024-11-20T13:14:00Z</dcterms:created>
  <dcterms:modified xsi:type="dcterms:W3CDTF">2024-11-20T14:57:00Z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(3)qsnzyAEzoHa9uaWAhXHSatjSVXU5n/omhGUx7rLZz3GxKehp/IrMwsHw2N/jojlKDwB/fBcf
DidgFZmSKq2fAbW9xOOFbGj+UlIRL0v1cCe82kvlIpRM1vh7AU9lIchDdke502YcR9jYIR77
zkvXPDgDEMJ9H+ahN4A4Jp+TlxKId+PVtLXJav5J4nflUn/gykN7D+UbfvHm66f8BTDTOps/
DbgEhMgYsKu01AXtlN</vt:lpwstr>
  </property>
  <property fmtid="{D5CDD505-2E9C-101B-9397-08002B2CF9AE}" pid="22" name="_2015_ms_pID_7253431">
    <vt:lpwstr>yyAp38rdd4COE2YyaUA4kI6hkFOl+v62kUJv+N8r7DPKUv59DY1Sg8
3vo0jABdVGuz9m+BrQzPMDoBfTbVfGguPJVuIl779MrYPRlpBTT/DmWSVwr8z9wCVEEIMFBQ
+4tJxZlmDt9wrTz0pgFP6RtMLTEAuHh2r9HPtFB+mfR5JaMc034FqwUvKGBMSjP6rWf9dGP1
IH5NVQLNMoyxENhC89RvOggt/2T3mzQlIoY8</vt:lpwstr>
  </property>
  <property fmtid="{D5CDD505-2E9C-101B-9397-08002B2CF9AE}" pid="23" name="_2015_ms_pID_7253432">
    <vt:lpwstr>Zg==</vt:lpwstr>
  </property>
  <property fmtid="{D5CDD505-2E9C-101B-9397-08002B2CF9AE}" pid="24" name="KSOProductBuildVer">
    <vt:lpwstr>2052-11.8.2.12085</vt:lpwstr>
  </property>
  <property fmtid="{D5CDD505-2E9C-101B-9397-08002B2CF9AE}" pid="25" name="ICV">
    <vt:lpwstr>7844B6742CA5433099E2B504288A82C0</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1705634251</vt:lpwstr>
  </property>
</Properties>
</file>