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2998" w14:textId="01FC9402" w:rsidR="005D0B8B" w:rsidRDefault="005D0B8B" w:rsidP="005D0B8B">
      <w:pPr>
        <w:pStyle w:val="CRCoverPage"/>
        <w:tabs>
          <w:tab w:val="right" w:pos="9639"/>
        </w:tabs>
        <w:spacing w:after="0"/>
        <w:rPr>
          <w:b/>
          <w:i/>
          <w:noProof/>
          <w:sz w:val="28"/>
        </w:rPr>
      </w:pPr>
      <w:r>
        <w:rPr>
          <w:b/>
          <w:noProof/>
          <w:sz w:val="24"/>
        </w:rPr>
        <w:t>3GPP TSG-SA5 Meeting #</w:t>
      </w:r>
      <w:r w:rsidR="00615522">
        <w:rPr>
          <w:b/>
          <w:noProof/>
          <w:sz w:val="24"/>
        </w:rPr>
        <w:t>158</w:t>
      </w:r>
      <w:r w:rsidR="00615522">
        <w:rPr>
          <w:b/>
          <w:i/>
          <w:noProof/>
          <w:sz w:val="24"/>
        </w:rPr>
        <w:t xml:space="preserve"> </w:t>
      </w:r>
      <w:r>
        <w:rPr>
          <w:b/>
          <w:i/>
          <w:noProof/>
          <w:sz w:val="28"/>
        </w:rPr>
        <w:tab/>
      </w:r>
      <w:bookmarkStart w:id="0" w:name="_Hlk179903681"/>
      <w:r>
        <w:rPr>
          <w:b/>
          <w:i/>
          <w:noProof/>
          <w:sz w:val="28"/>
        </w:rPr>
        <w:t>S5-</w:t>
      </w:r>
      <w:bookmarkEnd w:id="0"/>
      <w:r w:rsidR="00615522">
        <w:rPr>
          <w:b/>
          <w:i/>
          <w:noProof/>
          <w:sz w:val="28"/>
        </w:rPr>
        <w:t>24</w:t>
      </w:r>
      <w:r w:rsidR="00151399">
        <w:rPr>
          <w:b/>
          <w:i/>
          <w:noProof/>
          <w:sz w:val="28"/>
        </w:rPr>
        <w:t>7143</w:t>
      </w:r>
    </w:p>
    <w:p w14:paraId="079A8922" w14:textId="72068FA3" w:rsidR="005D0B8B" w:rsidRPr="00DA53A0" w:rsidRDefault="00615522" w:rsidP="005D0B8B">
      <w:pPr>
        <w:pStyle w:val="Header"/>
        <w:rPr>
          <w:sz w:val="22"/>
          <w:szCs w:val="22"/>
          <w:lang w:eastAsia="en-GB"/>
        </w:rPr>
      </w:pPr>
      <w:r>
        <w:rPr>
          <w:sz w:val="24"/>
        </w:rPr>
        <w:t>Orlando</w:t>
      </w:r>
      <w:r w:rsidR="005D0B8B">
        <w:rPr>
          <w:sz w:val="24"/>
        </w:rPr>
        <w:t xml:space="preserve">, </w:t>
      </w:r>
      <w:r>
        <w:rPr>
          <w:sz w:val="24"/>
        </w:rPr>
        <w:t>USA</w:t>
      </w:r>
      <w:r w:rsidR="005D0B8B">
        <w:rPr>
          <w:sz w:val="24"/>
        </w:rPr>
        <w:t xml:space="preserve">, </w:t>
      </w:r>
      <w:r w:rsidR="00D92C6A">
        <w:rPr>
          <w:sz w:val="24"/>
        </w:rPr>
        <w:t>1</w:t>
      </w:r>
      <w:r>
        <w:rPr>
          <w:sz w:val="24"/>
        </w:rPr>
        <w:t>8</w:t>
      </w:r>
      <w:r w:rsidR="00D92C6A">
        <w:rPr>
          <w:sz w:val="24"/>
        </w:rPr>
        <w:t xml:space="preserve"> -</w:t>
      </w:r>
      <w:r>
        <w:rPr>
          <w:sz w:val="24"/>
        </w:rPr>
        <w:t>22</w:t>
      </w:r>
      <w:r w:rsidR="00D92C6A">
        <w:rPr>
          <w:sz w:val="24"/>
        </w:rPr>
        <w:t xml:space="preserve"> </w:t>
      </w:r>
      <w:r>
        <w:rPr>
          <w:sz w:val="24"/>
        </w:rPr>
        <w:t>November</w:t>
      </w:r>
      <w:r w:rsidR="005D0B8B">
        <w:rPr>
          <w:sz w:val="24"/>
        </w:rPr>
        <w:t xml:space="preserve"> 2024</w:t>
      </w:r>
      <w:r w:rsidR="006E6608">
        <w:rPr>
          <w:sz w:val="24"/>
        </w:rPr>
        <w:t xml:space="preserve"> </w:t>
      </w:r>
      <w:r w:rsidR="00151399">
        <w:rPr>
          <w:sz w:val="24"/>
        </w:rPr>
        <w:t xml:space="preserve">                                          revision of </w:t>
      </w:r>
      <w:r w:rsidR="006E6608">
        <w:rPr>
          <w:sz w:val="24"/>
        </w:rPr>
        <w:t xml:space="preserve"> </w:t>
      </w:r>
      <w:r w:rsidR="00151399" w:rsidRPr="00151399">
        <w:rPr>
          <w:sz w:val="24"/>
        </w:rPr>
        <w:t>S5-246916</w:t>
      </w:r>
      <w:r w:rsidR="006E6608">
        <w:rPr>
          <w:sz w:val="24"/>
        </w:rPr>
        <w:t xml:space="preserve">                                  </w:t>
      </w:r>
    </w:p>
    <w:p w14:paraId="4033AFAD"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19E75D5C" w14:textId="5B60583C"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24150">
        <w:rPr>
          <w:rFonts w:ascii="Arial" w:hAnsi="Arial"/>
          <w:b/>
          <w:lang w:val="en-US"/>
        </w:rPr>
        <w:t>Ericsson</w:t>
      </w:r>
      <w:r w:rsidR="00AB60AC">
        <w:rPr>
          <w:rFonts w:ascii="Arial" w:hAnsi="Arial"/>
          <w:b/>
          <w:lang w:val="en-US"/>
        </w:rPr>
        <w:t xml:space="preserve"> Hungary Ltd.</w:t>
      </w:r>
    </w:p>
    <w:p w14:paraId="5BF56045" w14:textId="05F3629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D42B0" w:rsidRPr="00AD42B0">
        <w:rPr>
          <w:rFonts w:ascii="Arial" w:hAnsi="Arial" w:cs="Arial"/>
          <w:b/>
        </w:rPr>
        <w:t xml:space="preserve">Rel-19 pCR TR 28.871 </w:t>
      </w:r>
      <w:r w:rsidR="00245F01">
        <w:rPr>
          <w:rFonts w:ascii="Arial" w:hAnsi="Arial" w:cs="Arial"/>
          <w:b/>
        </w:rPr>
        <w:t>Reliable notification handling improvements</w:t>
      </w:r>
    </w:p>
    <w:p w14:paraId="6F7B2CB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36ED5F9" w14:textId="56D8AF3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D7F16">
        <w:rPr>
          <w:rFonts w:ascii="Arial" w:hAnsi="Arial"/>
          <w:b/>
        </w:rPr>
        <w:t>6.</w:t>
      </w:r>
      <w:r w:rsidR="005D0B8B">
        <w:rPr>
          <w:rFonts w:ascii="Arial" w:hAnsi="Arial"/>
          <w:b/>
        </w:rPr>
        <w:t xml:space="preserve">19.8 </w:t>
      </w:r>
    </w:p>
    <w:p w14:paraId="2E13908B" w14:textId="77777777" w:rsidR="00C022E3" w:rsidRDefault="00C022E3">
      <w:pPr>
        <w:pStyle w:val="Heading1"/>
      </w:pPr>
      <w:r>
        <w:t>1</w:t>
      </w:r>
      <w:r>
        <w:tab/>
        <w:t>Decision/action requested</w:t>
      </w:r>
      <w:bookmarkStart w:id="1" w:name="_Hlk159329672"/>
    </w:p>
    <w:p w14:paraId="3F9CEB3B" w14:textId="4A0E2522" w:rsidR="00C022E3" w:rsidRDefault="008264C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proposal</w:t>
      </w:r>
      <w:r w:rsidR="00C022E3">
        <w:rPr>
          <w:b/>
          <w:i/>
        </w:rPr>
        <w:t>.</w:t>
      </w:r>
    </w:p>
    <w:bookmarkEnd w:id="1"/>
    <w:p w14:paraId="01F8FBE5" w14:textId="77777777" w:rsidR="00C022E3" w:rsidRDefault="00C022E3">
      <w:pPr>
        <w:pStyle w:val="Heading1"/>
      </w:pPr>
      <w:r>
        <w:t>2</w:t>
      </w:r>
      <w:r>
        <w:tab/>
        <w:t>References</w:t>
      </w:r>
    </w:p>
    <w:p w14:paraId="47E44247" w14:textId="07941E22" w:rsidR="00C022E3" w:rsidRDefault="00C022E3" w:rsidP="00503F2E">
      <w:pPr>
        <w:pStyle w:val="Reference"/>
      </w:pPr>
      <w:r w:rsidRPr="00C24150">
        <w:t>[1]</w:t>
      </w:r>
      <w:r w:rsidRPr="00C24150">
        <w:tab/>
      </w:r>
      <w:r w:rsidR="004310A5">
        <w:t xml:space="preserve">3GPP TR </w:t>
      </w:r>
      <w:r w:rsidR="00997746">
        <w:t>28.871 Study</w:t>
      </w:r>
      <w:r w:rsidR="00503F2E">
        <w:t xml:space="preserve"> on Service Based Management Architecture enhancement phase 3 </w:t>
      </w:r>
    </w:p>
    <w:p w14:paraId="54F5E9CA" w14:textId="5436B6C6" w:rsidR="003B629F" w:rsidRDefault="003B629F" w:rsidP="00503F2E">
      <w:pPr>
        <w:pStyle w:val="Reference"/>
      </w:pPr>
      <w:r>
        <w:t>[2]</w:t>
      </w:r>
      <w:r>
        <w:tab/>
        <w:t xml:space="preserve">3GPP TS 32.158 </w:t>
      </w:r>
      <w:r w:rsidRPr="003B629F">
        <w:t>Design rules for REpresentational State Transfer (REST) Solution Sets (SS)</w:t>
      </w:r>
    </w:p>
    <w:p w14:paraId="79F7CE2B" w14:textId="5AC23C73" w:rsidR="00BD39D8" w:rsidRDefault="0041029E" w:rsidP="00503F2E">
      <w:pPr>
        <w:pStyle w:val="Reference"/>
      </w:pPr>
      <w:r>
        <w:t>[3]</w:t>
      </w:r>
      <w:r>
        <w:tab/>
        <w:t>3GPP TS 28.622</w:t>
      </w:r>
    </w:p>
    <w:p w14:paraId="1ACF7F94" w14:textId="77777777" w:rsidR="00C022E3" w:rsidRPr="00A30745" w:rsidRDefault="00C022E3">
      <w:pPr>
        <w:pStyle w:val="Heading1"/>
        <w:rPr>
          <w:u w:val="single"/>
        </w:rPr>
      </w:pPr>
      <w:r>
        <w:t>3</w:t>
      </w:r>
      <w:r>
        <w:tab/>
      </w:r>
      <w:r w:rsidRPr="00A30745">
        <w:rPr>
          <w:u w:val="single"/>
        </w:rPr>
        <w:t>Rationale</w:t>
      </w:r>
    </w:p>
    <w:p w14:paraId="74166C35" w14:textId="0D2CDC29" w:rsidR="00B342A6" w:rsidRDefault="00BD39D8" w:rsidP="007072E1">
      <w:pPr>
        <w:rPr>
          <w:rFonts w:ascii="Arial" w:hAnsi="Arial" w:cs="Arial"/>
        </w:rPr>
      </w:pPr>
      <w:r w:rsidRPr="0041029E">
        <w:rPr>
          <w:lang w:eastAsia="zh-CN"/>
        </w:rPr>
        <w:t xml:space="preserve">It is possible to create two NtfSubscriptionControl IOCs with the same </w:t>
      </w:r>
      <w:r w:rsidRPr="0041029E">
        <w:rPr>
          <w:rFonts w:ascii="Courier New" w:hAnsi="Courier New" w:cs="Courier New"/>
          <w:lang w:eastAsia="zh-CN"/>
        </w:rPr>
        <w:t>notificationRecipientAddress</w:t>
      </w:r>
      <w:r w:rsidRPr="0041029E">
        <w:rPr>
          <w:rFonts w:cs="Arial"/>
          <w:lang w:eastAsia="zh-CN"/>
        </w:rPr>
        <w:t xml:space="preserve"> which include (some) identical </w:t>
      </w:r>
      <w:r w:rsidRPr="0041029E">
        <w:rPr>
          <w:rFonts w:ascii="Courier New" w:hAnsi="Courier New" w:cs="Courier New"/>
          <w:lang w:eastAsia="zh-CN"/>
        </w:rPr>
        <w:t>notificationTypes</w:t>
      </w:r>
      <w:r w:rsidRPr="0041029E">
        <w:rPr>
          <w:rFonts w:ascii="Arial" w:hAnsi="Arial" w:cs="Arial"/>
          <w:lang w:eastAsia="zh-CN"/>
        </w:rPr>
        <w:t xml:space="preserve">. </w:t>
      </w:r>
      <w:r w:rsidR="0041029E" w:rsidRPr="0041029E">
        <w:rPr>
          <w:rFonts w:ascii="Arial" w:hAnsi="Arial" w:cs="Arial"/>
          <w:lang w:eastAsia="zh-CN"/>
        </w:rPr>
        <w:t>Depending</w:t>
      </w:r>
      <w:r w:rsidRPr="0041029E">
        <w:rPr>
          <w:rFonts w:ascii="Arial" w:hAnsi="Arial" w:cs="Arial"/>
          <w:lang w:eastAsia="zh-CN"/>
        </w:rPr>
        <w:t xml:space="preserve"> on the </w:t>
      </w:r>
      <w:r w:rsidRPr="0041029E">
        <w:rPr>
          <w:rFonts w:ascii="Courier New" w:hAnsi="Courier New" w:cs="Courier New"/>
          <w:lang w:eastAsia="zh-CN"/>
        </w:rPr>
        <w:t>scope</w:t>
      </w:r>
      <w:r w:rsidRPr="0041029E">
        <w:rPr>
          <w:rFonts w:ascii="Arial" w:hAnsi="Arial" w:cs="Arial"/>
          <w:lang w:eastAsia="zh-CN"/>
        </w:rPr>
        <w:t xml:space="preserve"> and </w:t>
      </w:r>
      <w:r w:rsidRPr="0041029E">
        <w:rPr>
          <w:rFonts w:ascii="Courier New" w:hAnsi="Courier New" w:cs="Courier New"/>
        </w:rPr>
        <w:t>notificationFilter</w:t>
      </w:r>
      <w:r w:rsidRPr="0041029E">
        <w:rPr>
          <w:rFonts w:ascii="Arial" w:hAnsi="Arial" w:cs="Arial"/>
        </w:rPr>
        <w:t xml:space="preserve"> the exact same notification message should be sent to two subscriptions. It is not clarified in </w:t>
      </w:r>
      <w:r w:rsidR="0041029E" w:rsidRPr="0041029E">
        <w:rPr>
          <w:rFonts w:ascii="Arial" w:hAnsi="Arial" w:cs="Arial"/>
        </w:rPr>
        <w:t xml:space="preserve">TS </w:t>
      </w:r>
      <w:r w:rsidRPr="0041029E">
        <w:rPr>
          <w:rFonts w:ascii="Arial" w:hAnsi="Arial" w:cs="Arial"/>
        </w:rPr>
        <w:t>28.622</w:t>
      </w:r>
      <w:r w:rsidR="0041029E" w:rsidRPr="0041029E">
        <w:rPr>
          <w:rFonts w:ascii="Arial" w:hAnsi="Arial" w:cs="Arial"/>
        </w:rPr>
        <w:t xml:space="preserve"> whether </w:t>
      </w:r>
      <w:r w:rsidR="0041029E">
        <w:rPr>
          <w:rFonts w:ascii="Arial" w:hAnsi="Arial" w:cs="Arial"/>
        </w:rPr>
        <w:t xml:space="preserve">in this case </w:t>
      </w:r>
      <w:r w:rsidR="0041029E" w:rsidRPr="0041029E">
        <w:rPr>
          <w:rFonts w:ascii="Arial" w:hAnsi="Arial" w:cs="Arial"/>
        </w:rPr>
        <w:t>the notification message would be sent once or twice in such cases.</w:t>
      </w:r>
      <w:r w:rsidR="0041029E">
        <w:rPr>
          <w:rFonts w:ascii="Arial" w:hAnsi="Arial" w:cs="Arial"/>
        </w:rPr>
        <w:t xml:space="preserve"> </w:t>
      </w:r>
    </w:p>
    <w:p w14:paraId="20034432" w14:textId="1602EE63" w:rsidR="0041029E" w:rsidRDefault="0041029E" w:rsidP="007072E1">
      <w:pPr>
        <w:rPr>
          <w:rFonts w:ascii="Arial" w:hAnsi="Arial" w:cs="Arial"/>
        </w:rPr>
      </w:pPr>
      <w:r>
        <w:rPr>
          <w:rFonts w:ascii="Arial" w:hAnsi="Arial" w:cs="Arial"/>
        </w:rPr>
        <w:t>It is proposed to specify that the notification shall be sent separately for each subscription. This simplifies processing on the consumer side. As the situation is assumed to be rare, the additional network, processing load is insignificant.</w:t>
      </w:r>
    </w:p>
    <w:p w14:paraId="4B4E9E42" w14:textId="77777777" w:rsidR="0041029E" w:rsidRDefault="0041029E" w:rsidP="007072E1">
      <w:pPr>
        <w:rPr>
          <w:rFonts w:ascii="Arial" w:hAnsi="Arial" w:cs="Arial"/>
        </w:rPr>
      </w:pPr>
    </w:p>
    <w:p w14:paraId="1F9DE97C" w14:textId="04B2F4DC" w:rsidR="0041029E" w:rsidRDefault="0041029E" w:rsidP="007072E1">
      <w:pPr>
        <w:rPr>
          <w:rFonts w:ascii="Arial" w:hAnsi="Arial" w:cs="Arial"/>
        </w:rPr>
      </w:pPr>
      <w:r>
        <w:rPr>
          <w:rFonts w:ascii="Arial" w:hAnsi="Arial" w:cs="Arial"/>
        </w:rPr>
        <w:t>The above situation is critical for the sequence numbering scheme proposed in section TR 28.871 “</w:t>
      </w:r>
      <w:r w:rsidRPr="0041029E">
        <w:rPr>
          <w:rFonts w:ascii="Arial" w:hAnsi="Arial" w:cs="Arial"/>
        </w:rPr>
        <w:t>5.13.3.1</w:t>
      </w:r>
      <w:r>
        <w:rPr>
          <w:rFonts w:ascii="Arial" w:hAnsi="Arial" w:cs="Arial"/>
        </w:rPr>
        <w:t xml:space="preserve"> </w:t>
      </w:r>
      <w:r w:rsidRPr="0041029E">
        <w:rPr>
          <w:rFonts w:ascii="Arial" w:hAnsi="Arial" w:cs="Arial"/>
        </w:rPr>
        <w:t>Part#1 Add sequence number</w:t>
      </w:r>
      <w:r>
        <w:rPr>
          <w:rFonts w:ascii="Arial" w:hAnsi="Arial" w:cs="Arial"/>
        </w:rPr>
        <w:t xml:space="preserve">”. If the multiple subscriptions send notifications to the same </w:t>
      </w:r>
      <w:r w:rsidRPr="0041029E">
        <w:rPr>
          <w:rFonts w:ascii="Courier New" w:hAnsi="Courier New" w:cs="Courier New"/>
          <w:lang w:eastAsia="zh-CN"/>
        </w:rPr>
        <w:t>notificationRecipientAddress</w:t>
      </w:r>
      <w:r>
        <w:rPr>
          <w:rFonts w:ascii="Arial" w:hAnsi="Arial" w:cs="Arial"/>
        </w:rPr>
        <w:t xml:space="preserve"> the sequence numbers will be mixed up. For this reason the  </w:t>
      </w:r>
      <w:r w:rsidRPr="0041029E">
        <w:rPr>
          <w:rFonts w:ascii="Courier New" w:hAnsi="Courier New" w:cs="Courier New"/>
        </w:rPr>
        <w:t>NtfSubscriptionControl.id</w:t>
      </w:r>
      <w:r>
        <w:rPr>
          <w:rFonts w:ascii="Arial" w:hAnsi="Arial" w:cs="Arial"/>
        </w:rPr>
        <w:t xml:space="preserve"> shall be added to each notification.</w:t>
      </w:r>
    </w:p>
    <w:p w14:paraId="42D0A014" w14:textId="5D122E82" w:rsidR="0041029E" w:rsidRPr="0041029E" w:rsidRDefault="0041029E" w:rsidP="007072E1">
      <w:pPr>
        <w:rPr>
          <w:lang w:eastAsia="ko-KR"/>
        </w:rPr>
      </w:pPr>
      <w:r>
        <w:rPr>
          <w:rFonts w:ascii="Arial" w:hAnsi="Arial" w:cs="Arial"/>
        </w:rPr>
        <w:t xml:space="preserve">An alternative solution would be to require that </w:t>
      </w:r>
      <w:r w:rsidRPr="0041029E">
        <w:rPr>
          <w:rFonts w:ascii="Courier New" w:hAnsi="Courier New" w:cs="Courier New"/>
          <w:lang w:eastAsia="zh-CN"/>
        </w:rPr>
        <w:t>notificationRecipientAddress</w:t>
      </w:r>
      <w:r>
        <w:rPr>
          <w:rFonts w:ascii="Arial" w:hAnsi="Arial" w:cs="Arial"/>
        </w:rPr>
        <w:t xml:space="preserve"> shall be unique for </w:t>
      </w:r>
      <w:r w:rsidR="00242732">
        <w:rPr>
          <w:rFonts w:ascii="Arial" w:hAnsi="Arial" w:cs="Arial"/>
        </w:rPr>
        <w:t>a</w:t>
      </w:r>
      <w:r>
        <w:rPr>
          <w:rFonts w:ascii="Arial" w:hAnsi="Arial" w:cs="Arial"/>
        </w:rPr>
        <w:t xml:space="preserve">ll subscriptions, but that is seen as a too strong restriction. A single consumer might like to separate the needed subscription into multiple </w:t>
      </w:r>
      <w:r w:rsidRPr="0041029E">
        <w:rPr>
          <w:lang w:eastAsia="zh-CN"/>
        </w:rPr>
        <w:t>NtfSubscriptionControl</w:t>
      </w:r>
      <w:r>
        <w:rPr>
          <w:lang w:eastAsia="zh-CN"/>
        </w:rPr>
        <w:t xml:space="preserve"> IOC settings.</w:t>
      </w:r>
    </w:p>
    <w:p w14:paraId="404153B1" w14:textId="46AD97D2" w:rsidR="00257729" w:rsidRDefault="00C022E3" w:rsidP="005B6543">
      <w:pPr>
        <w:pStyle w:val="Heading1"/>
      </w:pPr>
      <w:r>
        <w:t>4</w:t>
      </w:r>
      <w:r>
        <w:tab/>
        <w:t>Detailed proposal</w:t>
      </w:r>
    </w:p>
    <w:p w14:paraId="25348352" w14:textId="77777777" w:rsidR="00257729" w:rsidRPr="00257729" w:rsidRDefault="00257729" w:rsidP="00512963">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sidRPr="00257729">
        <w:rPr>
          <w:b/>
          <w:bCs/>
          <w:sz w:val="24"/>
          <w:szCs w:val="24"/>
          <w:lang w:eastAsia="zh-CN"/>
        </w:rPr>
        <w:t>First change</w:t>
      </w:r>
    </w:p>
    <w:p w14:paraId="7841B099" w14:textId="77777777" w:rsidR="0041029E" w:rsidRPr="001340FD" w:rsidRDefault="0041029E" w:rsidP="0041029E">
      <w:pPr>
        <w:pStyle w:val="Heading4"/>
        <w:rPr>
          <w:rStyle w:val="SubtleEmphasis"/>
          <w:i w:val="0"/>
          <w:iCs w:val="0"/>
        </w:rPr>
      </w:pPr>
      <w:bookmarkStart w:id="2" w:name="_Toc180146378"/>
      <w:r w:rsidRPr="001340FD">
        <w:rPr>
          <w:rStyle w:val="SubtleEmphasis"/>
        </w:rPr>
        <w:t>5.</w:t>
      </w:r>
      <w:r>
        <w:rPr>
          <w:rStyle w:val="SubtleEmphasis"/>
        </w:rPr>
        <w:t>13</w:t>
      </w:r>
      <w:r w:rsidRPr="001340FD">
        <w:rPr>
          <w:rStyle w:val="SubtleEmphasis"/>
        </w:rPr>
        <w:t>.3.1</w:t>
      </w:r>
      <w:r w:rsidRPr="001340FD">
        <w:rPr>
          <w:rStyle w:val="SubtleEmphasis"/>
        </w:rPr>
        <w:tab/>
        <w:t>Part#1 Add sequence number</w:t>
      </w:r>
      <w:bookmarkStart w:id="3" w:name="_Hlk178204515"/>
      <w:r w:rsidRPr="001340FD">
        <w:rPr>
          <w:rStyle w:val="SubtleEmphasis"/>
        </w:rPr>
        <w:t xml:space="preserve"> (REQ-rel-notif-1)</w:t>
      </w:r>
      <w:bookmarkEnd w:id="2"/>
      <w:bookmarkEnd w:id="3"/>
    </w:p>
    <w:p w14:paraId="0B20D95E" w14:textId="77777777" w:rsidR="0041029E" w:rsidRPr="00403A41" w:rsidRDefault="0041029E" w:rsidP="0041029E">
      <w:pPr>
        <w:rPr>
          <w:lang w:val="en-US" w:eastAsia="zh-CN"/>
        </w:rPr>
      </w:pPr>
      <w:r>
        <w:rPr>
          <w:lang w:val="en-US" w:eastAsia="zh-CN"/>
        </w:rPr>
        <w:t>D</w:t>
      </w:r>
      <w:r w:rsidRPr="00403A41">
        <w:rPr>
          <w:lang w:val="en-US" w:eastAsia="zh-CN"/>
        </w:rPr>
        <w:t>elivery of notification</w:t>
      </w:r>
      <w:r>
        <w:rPr>
          <w:lang w:val="en-US" w:eastAsia="zh-CN"/>
        </w:rPr>
        <w:t>s can be prevented by many reasons (overload, bugs, firewalls, proxy or concentrator nodes, etc.) some of which cannot be foreseen at the moment.</w:t>
      </w:r>
      <w:r w:rsidRPr="00403A41">
        <w:rPr>
          <w:lang w:val="en-US" w:eastAsia="zh-CN"/>
        </w:rPr>
        <w:t xml:space="preserve"> The smartest approach </w:t>
      </w:r>
      <w:r>
        <w:rPr>
          <w:lang w:val="en-US" w:eastAsia="zh-CN"/>
        </w:rPr>
        <w:t xml:space="preserve">to ensure reliability </w:t>
      </w:r>
      <w:r w:rsidRPr="00403A41">
        <w:rPr>
          <w:lang w:val="en-US" w:eastAsia="zh-CN"/>
        </w:rPr>
        <w:t xml:space="preserve">has been identified as </w:t>
      </w:r>
      <w:r>
        <w:rPr>
          <w:lang w:val="en-US" w:eastAsia="zh-CN"/>
        </w:rPr>
        <w:t xml:space="preserve">adding </w:t>
      </w:r>
      <w:r w:rsidRPr="00403A41">
        <w:rPr>
          <w:lang w:val="en-US" w:eastAsia="zh-CN"/>
        </w:rPr>
        <w:t xml:space="preserve">a sequence number </w:t>
      </w:r>
      <w:r>
        <w:rPr>
          <w:lang w:val="en-US" w:eastAsia="zh-CN"/>
        </w:rPr>
        <w:t>to all</w:t>
      </w:r>
      <w:r w:rsidRPr="00403A41">
        <w:rPr>
          <w:lang w:val="en-US" w:eastAsia="zh-CN"/>
        </w:rPr>
        <w:t xml:space="preserve"> notifications so that the consumer can identify ‘holes’ in the sequence of the notifications</w:t>
      </w:r>
      <w:r>
        <w:rPr>
          <w:lang w:val="en-US" w:eastAsia="zh-CN"/>
        </w:rPr>
        <w:t xml:space="preserve"> and out-of-order notifications</w:t>
      </w:r>
      <w:r w:rsidRPr="00403A41">
        <w:rPr>
          <w:lang w:val="en-US" w:eastAsia="zh-CN"/>
        </w:rPr>
        <w:t xml:space="preserve">. </w:t>
      </w:r>
      <w:r>
        <w:rPr>
          <w:lang w:val="en-US" w:eastAsia="zh-CN"/>
        </w:rPr>
        <w:t xml:space="preserve">Sequence numbering is a robust mechanism that can detect problems both for the current HTTP 1.1 protocol (see </w:t>
      </w:r>
      <w:r w:rsidRPr="00507C53">
        <w:rPr>
          <w:lang w:eastAsia="zh-CN"/>
        </w:rPr>
        <w:t xml:space="preserve">3GPP </w:t>
      </w:r>
      <w:r w:rsidRPr="00507C53">
        <w:rPr>
          <w:rFonts w:hint="eastAsia"/>
          <w:lang w:eastAsia="zh-CN"/>
        </w:rPr>
        <w:t>TS</w:t>
      </w:r>
      <w:r w:rsidRPr="00507C53">
        <w:rPr>
          <w:lang w:eastAsia="zh-CN"/>
        </w:rPr>
        <w:t xml:space="preserve"> 28.622</w:t>
      </w:r>
      <w:r>
        <w:rPr>
          <w:lang w:val="en-US" w:eastAsia="zh-CN"/>
        </w:rPr>
        <w:t xml:space="preserve"> [2]) or any future protocols (e.g. HTTP 3). </w:t>
      </w:r>
    </w:p>
    <w:p w14:paraId="063FA153" w14:textId="77777777" w:rsidR="0041029E" w:rsidRDefault="0041029E" w:rsidP="0041029E">
      <w:pPr>
        <w:rPr>
          <w:lang w:val="en-US" w:eastAsia="zh-CN"/>
        </w:rPr>
      </w:pPr>
      <w:r>
        <w:rPr>
          <w:lang w:val="en-US" w:eastAsia="zh-CN"/>
        </w:rPr>
        <w:t>Notifications can arrive out-of-order. If the HTTP connection is closed after sending a notification and a new connection is opened for the subsequent notification, the order of delivery is not guaranteed. The sequence number can be used to re-order the notifications.</w:t>
      </w:r>
    </w:p>
    <w:p w14:paraId="442DC0B7" w14:textId="255318FC" w:rsidR="00691E3B" w:rsidDel="00691E3B" w:rsidRDefault="0041029E" w:rsidP="0041029E">
      <w:pPr>
        <w:rPr>
          <w:del w:id="4" w:author="balazs5" w:date="2024-10-31T12:48:00Z"/>
          <w:lang w:val="en-US" w:eastAsia="zh-CN"/>
        </w:rPr>
      </w:pPr>
      <w:r>
        <w:rPr>
          <w:lang w:val="en-US" w:eastAsia="zh-CN"/>
        </w:rPr>
        <w:lastRenderedPageBreak/>
        <w:t xml:space="preserve">Every notification should carry a monotonically increasing sequence number, that will be separate for each notification subscription. The sequence number should be a large unsigned integer that is reset to zero at start or restart of the producer. </w:t>
      </w:r>
    </w:p>
    <w:p w14:paraId="312B1C90" w14:textId="6D9C1875" w:rsidR="0041029E" w:rsidRDefault="0041029E" w:rsidP="0041029E">
      <w:pPr>
        <w:rPr>
          <w:ins w:id="5" w:author="balazs5" w:date="2024-10-31T12:48:00Z"/>
          <w:lang w:val="en-US" w:eastAsia="zh-CN"/>
        </w:rPr>
      </w:pPr>
      <w:del w:id="6" w:author="balazs5" w:date="2024-10-31T12:48:00Z">
        <w:r w:rsidDel="00691E3B">
          <w:rPr>
            <w:lang w:val="en-US" w:eastAsia="zh-CN"/>
          </w:rPr>
          <w:delText xml:space="preserve"> </w:delText>
        </w:r>
      </w:del>
      <w:r>
        <w:rPr>
          <w:lang w:val="en-US" w:eastAsia="zh-CN"/>
        </w:rPr>
        <w:t xml:space="preserve">This will allow the consumer to detect missing or out-of-order notifications. Heartbeat notifications should also carry a new parameter lastEventTime that contains the eventTime parameter from the last (non-heartbeat) notification. </w:t>
      </w:r>
    </w:p>
    <w:p w14:paraId="5D0AC03F" w14:textId="5786EE0C" w:rsidR="00691E3B" w:rsidRDefault="00691E3B" w:rsidP="00691E3B">
      <w:pPr>
        <w:rPr>
          <w:ins w:id="7" w:author="balazs5" w:date="2024-10-31T12:48:00Z"/>
          <w:lang w:val="en-US" w:eastAsia="zh-CN"/>
        </w:rPr>
      </w:pPr>
      <w:ins w:id="8" w:author="balazs5" w:date="2024-10-31T12:48:00Z">
        <w:r>
          <w:rPr>
            <w:lang w:val="en-US" w:eastAsia="zh-CN"/>
          </w:rPr>
          <w:t xml:space="preserve">As multiple </w:t>
        </w:r>
        <w:r w:rsidRPr="0041029E">
          <w:rPr>
            <w:rFonts w:ascii="Courier New" w:hAnsi="Courier New" w:cs="Courier New"/>
          </w:rPr>
          <w:t>NtfSubscriptionControl</w:t>
        </w:r>
        <w:r>
          <w:rPr>
            <w:lang w:val="en-US" w:eastAsia="zh-CN"/>
          </w:rPr>
          <w:t xml:space="preserve"> </w:t>
        </w:r>
      </w:ins>
      <w:ins w:id="9" w:author="balazs5" w:date="2024-11-19T14:46:00Z">
        <w:r w:rsidR="007E72A4">
          <w:rPr>
            <w:lang w:val="en-US" w:eastAsia="zh-CN"/>
          </w:rPr>
          <w:t>MOI</w:t>
        </w:r>
      </w:ins>
      <w:ins w:id="10" w:author="balazs5" w:date="2024-10-31T12:50:00Z">
        <w:r>
          <w:rPr>
            <w:lang w:val="en-US" w:eastAsia="zh-CN"/>
          </w:rPr>
          <w:t>s</w:t>
        </w:r>
      </w:ins>
      <w:ins w:id="11" w:author="balazs5" w:date="2024-10-31T12:48:00Z">
        <w:r>
          <w:rPr>
            <w:lang w:val="en-US" w:eastAsia="zh-CN"/>
          </w:rPr>
          <w:t xml:space="preserve"> may contain the same </w:t>
        </w:r>
        <w:r w:rsidRPr="0041029E">
          <w:rPr>
            <w:rFonts w:ascii="Courier New" w:hAnsi="Courier New" w:cs="Courier New"/>
            <w:lang w:eastAsia="zh-CN"/>
          </w:rPr>
          <w:t>notificationRecipientAddress</w:t>
        </w:r>
        <w:r>
          <w:rPr>
            <w:lang w:val="en-US" w:eastAsia="zh-CN"/>
          </w:rPr>
          <w:t xml:space="preserve"> the sequence </w:t>
        </w:r>
      </w:ins>
      <w:ins w:id="12" w:author="balazs5" w:date="2024-10-31T12:50:00Z">
        <w:r>
          <w:rPr>
            <w:lang w:val="en-US" w:eastAsia="zh-CN"/>
          </w:rPr>
          <w:t>numbering</w:t>
        </w:r>
      </w:ins>
      <w:ins w:id="13" w:author="balazs5" w:date="2024-10-31T12:48:00Z">
        <w:r>
          <w:rPr>
            <w:lang w:val="en-US" w:eastAsia="zh-CN"/>
          </w:rPr>
          <w:t xml:space="preserve"> for the different subscriptions may get mixed up. To avoid this problem </w:t>
        </w:r>
      </w:ins>
      <w:ins w:id="14" w:author="balazs5" w:date="2024-11-19T17:31:00Z">
        <w:r w:rsidR="006B301C">
          <w:rPr>
            <w:lang w:val="en-US" w:eastAsia="zh-CN"/>
          </w:rPr>
          <w:t>every notification shall carry an ide</w:t>
        </w:r>
      </w:ins>
      <w:ins w:id="15" w:author="balazs5" w:date="2024-11-19T17:35:00Z">
        <w:r w:rsidR="00343D29">
          <w:rPr>
            <w:lang w:val="en-US" w:eastAsia="zh-CN"/>
          </w:rPr>
          <w:t>n</w:t>
        </w:r>
      </w:ins>
      <w:ins w:id="16" w:author="balazs5" w:date="2024-11-19T17:31:00Z">
        <w:r w:rsidR="006B301C">
          <w:rPr>
            <w:lang w:val="en-US" w:eastAsia="zh-CN"/>
          </w:rPr>
          <w:t>tifier that uniquely identifies the subscription</w:t>
        </w:r>
      </w:ins>
      <w:ins w:id="17" w:author="balazs5" w:date="2024-11-19T17:32:00Z">
        <w:r w:rsidR="006B301C" w:rsidRPr="006B301C">
          <w:rPr>
            <w:lang w:val="en-US" w:eastAsia="zh-CN"/>
          </w:rPr>
          <w:t xml:space="preserve"> e.g. the DN of the</w:t>
        </w:r>
        <w:r w:rsidR="006B301C">
          <w:rPr>
            <w:rFonts w:ascii="Courier New" w:hAnsi="Courier New" w:cs="Courier New"/>
          </w:rPr>
          <w:t xml:space="preserve"> </w:t>
        </w:r>
        <w:r w:rsidR="006B301C" w:rsidRPr="0041029E">
          <w:rPr>
            <w:rFonts w:ascii="Courier New" w:hAnsi="Courier New" w:cs="Courier New"/>
          </w:rPr>
          <w:t>NtfSubscriptionControl</w:t>
        </w:r>
        <w:r w:rsidR="006B301C">
          <w:rPr>
            <w:rFonts w:ascii="Courier New" w:hAnsi="Courier New" w:cs="Courier New"/>
          </w:rPr>
          <w:t xml:space="preserve"> </w:t>
        </w:r>
        <w:r w:rsidR="006B301C" w:rsidRPr="006B301C">
          <w:rPr>
            <w:lang w:val="en-US" w:eastAsia="zh-CN"/>
          </w:rPr>
          <w:t>MOI</w:t>
        </w:r>
      </w:ins>
      <w:ins w:id="18" w:author="balazs5" w:date="2024-10-31T12:48:00Z">
        <w:r w:rsidRPr="006B301C">
          <w:rPr>
            <w:lang w:val="en-US" w:eastAsia="zh-CN"/>
          </w:rPr>
          <w:t>.</w:t>
        </w:r>
        <w:r>
          <w:rPr>
            <w:rFonts w:ascii="Arial" w:hAnsi="Arial" w:cs="Arial"/>
          </w:rPr>
          <w:t xml:space="preserve"> </w:t>
        </w:r>
      </w:ins>
    </w:p>
    <w:p w14:paraId="1BA405EF" w14:textId="234BAC40" w:rsidR="00691E3B" w:rsidRDefault="00691E3B" w:rsidP="0041029E">
      <w:pPr>
        <w:rPr>
          <w:lang w:val="en-US" w:eastAsia="zh-CN"/>
        </w:rPr>
      </w:pPr>
      <w:ins w:id="19" w:author="balazs5" w:date="2024-10-31T12:49:00Z">
        <w:r>
          <w:rPr>
            <w:lang w:val="en-US" w:eastAsia="zh-CN"/>
          </w:rPr>
          <w:t xml:space="preserve">To simplify </w:t>
        </w:r>
      </w:ins>
      <w:ins w:id="20" w:author="balazs5" w:date="2024-10-31T12:52:00Z">
        <w:r w:rsidR="00D45B8B">
          <w:rPr>
            <w:lang w:val="en-US" w:eastAsia="zh-CN"/>
          </w:rPr>
          <w:t xml:space="preserve">consumer-side </w:t>
        </w:r>
      </w:ins>
      <w:ins w:id="21" w:author="balazs5" w:date="2024-10-31T12:49:00Z">
        <w:r>
          <w:rPr>
            <w:lang w:val="en-US" w:eastAsia="zh-CN"/>
          </w:rPr>
          <w:t xml:space="preserve">notification handling and sequence numbering </w:t>
        </w:r>
      </w:ins>
      <w:ins w:id="22" w:author="balazs5" w:date="2024-10-31T12:52:00Z">
        <w:r w:rsidR="00D45B8B">
          <w:rPr>
            <w:lang w:val="en-US" w:eastAsia="zh-CN"/>
          </w:rPr>
          <w:t>in</w:t>
        </w:r>
      </w:ins>
      <w:ins w:id="23" w:author="balazs5" w:date="2024-10-31T12:49:00Z">
        <w:r>
          <w:rPr>
            <w:lang w:val="en-US" w:eastAsia="zh-CN"/>
          </w:rPr>
          <w:t xml:space="preserve"> cases when the same notification would be sent to the same recipient for multiple subscriptio</w:t>
        </w:r>
      </w:ins>
      <w:ins w:id="24" w:author="balazs5" w:date="2024-10-31T12:50:00Z">
        <w:r>
          <w:rPr>
            <w:lang w:val="en-US" w:eastAsia="zh-CN"/>
          </w:rPr>
          <w:t xml:space="preserve">ns, it shall be clarified that </w:t>
        </w:r>
      </w:ins>
      <w:ins w:id="25" w:author="balazs5" w:date="2024-10-31T12:51:00Z">
        <w:r>
          <w:rPr>
            <w:lang w:val="en-US" w:eastAsia="zh-CN"/>
          </w:rPr>
          <w:t>such</w:t>
        </w:r>
      </w:ins>
      <w:ins w:id="26" w:author="balazs5" w:date="2024-10-31T12:50:00Z">
        <w:r>
          <w:rPr>
            <w:lang w:val="en-US" w:eastAsia="zh-CN"/>
          </w:rPr>
          <w:t xml:space="preserve"> notification</w:t>
        </w:r>
      </w:ins>
      <w:ins w:id="27" w:author="balazs5" w:date="2024-10-31T12:51:00Z">
        <w:r>
          <w:rPr>
            <w:lang w:val="en-US" w:eastAsia="zh-CN"/>
          </w:rPr>
          <w:t>s</w:t>
        </w:r>
      </w:ins>
      <w:ins w:id="28" w:author="balazs5" w:date="2024-10-31T12:50:00Z">
        <w:r>
          <w:rPr>
            <w:lang w:val="en-US" w:eastAsia="zh-CN"/>
          </w:rPr>
          <w:t xml:space="preserve"> shall be sent separately for each subscription.</w:t>
        </w:r>
      </w:ins>
    </w:p>
    <w:p w14:paraId="4821C3B4" w14:textId="107786C6" w:rsidR="00AD42B0" w:rsidRPr="0041029E" w:rsidRDefault="0041029E" w:rsidP="00AD42B0">
      <w:pPr>
        <w:rPr>
          <w:lang w:val="en-US" w:eastAsia="zh-CN"/>
        </w:rPr>
      </w:pPr>
      <w:r>
        <w:rPr>
          <w:lang w:val="en-US" w:eastAsia="zh-CN"/>
        </w:rPr>
        <w:t xml:space="preserve">Impacted specifications are: 3GPP TS 28.532 [14] and 3GPP TS 28.111 [8]. </w:t>
      </w:r>
    </w:p>
    <w:p w14:paraId="1654B97A" w14:textId="484ACBDD" w:rsidR="00257729" w:rsidRPr="00AD42B0" w:rsidRDefault="00AD42B0" w:rsidP="00AD42B0">
      <w:pPr>
        <w:pBdr>
          <w:top w:val="single" w:sz="4" w:space="1" w:color="auto"/>
          <w:left w:val="single" w:sz="4" w:space="4" w:color="auto"/>
          <w:bottom w:val="single" w:sz="4" w:space="1" w:color="auto"/>
          <w:right w:val="single" w:sz="4" w:space="4" w:color="auto"/>
        </w:pBdr>
        <w:shd w:val="clear" w:color="auto" w:fill="FFFF99"/>
        <w:spacing w:after="0" w:line="360" w:lineRule="auto"/>
        <w:jc w:val="center"/>
        <w:rPr>
          <w:b/>
          <w:bCs/>
          <w:sz w:val="24"/>
          <w:szCs w:val="24"/>
          <w:lang w:eastAsia="zh-CN"/>
        </w:rPr>
      </w:pPr>
      <w:r>
        <w:rPr>
          <w:b/>
          <w:bCs/>
          <w:sz w:val="24"/>
          <w:szCs w:val="24"/>
          <w:lang w:eastAsia="zh-CN"/>
        </w:rPr>
        <w:t xml:space="preserve">End of </w:t>
      </w:r>
      <w:r w:rsidRPr="00257729">
        <w:rPr>
          <w:b/>
          <w:bCs/>
          <w:sz w:val="24"/>
          <w:szCs w:val="24"/>
          <w:lang w:eastAsia="zh-CN"/>
        </w:rPr>
        <w:t>change</w:t>
      </w:r>
      <w:r>
        <w:rPr>
          <w:b/>
          <w:bCs/>
          <w:sz w:val="24"/>
          <w:szCs w:val="24"/>
          <w:lang w:eastAsia="zh-CN"/>
        </w:rPr>
        <w:t>s</w:t>
      </w:r>
    </w:p>
    <w:sectPr w:rsidR="00257729" w:rsidRPr="00AD42B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EBCA" w14:textId="77777777" w:rsidR="00082692" w:rsidRDefault="00082692">
      <w:r>
        <w:separator/>
      </w:r>
    </w:p>
  </w:endnote>
  <w:endnote w:type="continuationSeparator" w:id="0">
    <w:p w14:paraId="454E0EB9" w14:textId="77777777" w:rsidR="00082692" w:rsidRDefault="0008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Ericsson Hilda Light">
    <w:panose1 w:val="000004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E919" w14:textId="77777777" w:rsidR="00082692" w:rsidRDefault="00082692">
      <w:r>
        <w:separator/>
      </w:r>
    </w:p>
  </w:footnote>
  <w:footnote w:type="continuationSeparator" w:id="0">
    <w:p w14:paraId="58601E78" w14:textId="77777777" w:rsidR="00082692" w:rsidRDefault="00082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34C0EEA"/>
    <w:multiLevelType w:val="hybridMultilevel"/>
    <w:tmpl w:val="10BC7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FE1880"/>
    <w:multiLevelType w:val="hybridMultilevel"/>
    <w:tmpl w:val="1E74C76A"/>
    <w:lvl w:ilvl="0" w:tplc="B7FE0B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814129"/>
    <w:multiLevelType w:val="hybridMultilevel"/>
    <w:tmpl w:val="0256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0FD641B"/>
    <w:multiLevelType w:val="hybridMultilevel"/>
    <w:tmpl w:val="D2826A2C"/>
    <w:lvl w:ilvl="0" w:tplc="B7FE0B4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213C1"/>
    <w:multiLevelType w:val="hybridMultilevel"/>
    <w:tmpl w:val="E8AA7760"/>
    <w:lvl w:ilvl="0" w:tplc="3F32EE04">
      <w:start w:val="1"/>
      <w:numFmt w:val="bullet"/>
      <w:lvlText w:val="—"/>
      <w:lvlJc w:val="left"/>
      <w:pPr>
        <w:tabs>
          <w:tab w:val="num" w:pos="720"/>
        </w:tabs>
        <w:ind w:left="720" w:hanging="360"/>
      </w:pPr>
      <w:rPr>
        <w:rFonts w:ascii="Ericsson Hilda Light" w:hAnsi="Ericsson Hilda Light" w:hint="default"/>
      </w:rPr>
    </w:lvl>
    <w:lvl w:ilvl="1" w:tplc="C06A4D5E" w:tentative="1">
      <w:start w:val="1"/>
      <w:numFmt w:val="bullet"/>
      <w:lvlText w:val="—"/>
      <w:lvlJc w:val="left"/>
      <w:pPr>
        <w:tabs>
          <w:tab w:val="num" w:pos="1440"/>
        </w:tabs>
        <w:ind w:left="1440" w:hanging="360"/>
      </w:pPr>
      <w:rPr>
        <w:rFonts w:ascii="Ericsson Hilda Light" w:hAnsi="Ericsson Hilda Light" w:hint="default"/>
      </w:rPr>
    </w:lvl>
    <w:lvl w:ilvl="2" w:tplc="A3EE7626" w:tentative="1">
      <w:start w:val="1"/>
      <w:numFmt w:val="bullet"/>
      <w:lvlText w:val="—"/>
      <w:lvlJc w:val="left"/>
      <w:pPr>
        <w:tabs>
          <w:tab w:val="num" w:pos="2160"/>
        </w:tabs>
        <w:ind w:left="2160" w:hanging="360"/>
      </w:pPr>
      <w:rPr>
        <w:rFonts w:ascii="Ericsson Hilda Light" w:hAnsi="Ericsson Hilda Light" w:hint="default"/>
      </w:rPr>
    </w:lvl>
    <w:lvl w:ilvl="3" w:tplc="EE027274" w:tentative="1">
      <w:start w:val="1"/>
      <w:numFmt w:val="bullet"/>
      <w:lvlText w:val="—"/>
      <w:lvlJc w:val="left"/>
      <w:pPr>
        <w:tabs>
          <w:tab w:val="num" w:pos="2880"/>
        </w:tabs>
        <w:ind w:left="2880" w:hanging="360"/>
      </w:pPr>
      <w:rPr>
        <w:rFonts w:ascii="Ericsson Hilda Light" w:hAnsi="Ericsson Hilda Light" w:hint="default"/>
      </w:rPr>
    </w:lvl>
    <w:lvl w:ilvl="4" w:tplc="262256CE" w:tentative="1">
      <w:start w:val="1"/>
      <w:numFmt w:val="bullet"/>
      <w:lvlText w:val="—"/>
      <w:lvlJc w:val="left"/>
      <w:pPr>
        <w:tabs>
          <w:tab w:val="num" w:pos="3600"/>
        </w:tabs>
        <w:ind w:left="3600" w:hanging="360"/>
      </w:pPr>
      <w:rPr>
        <w:rFonts w:ascii="Ericsson Hilda Light" w:hAnsi="Ericsson Hilda Light" w:hint="default"/>
      </w:rPr>
    </w:lvl>
    <w:lvl w:ilvl="5" w:tplc="926E107C" w:tentative="1">
      <w:start w:val="1"/>
      <w:numFmt w:val="bullet"/>
      <w:lvlText w:val="—"/>
      <w:lvlJc w:val="left"/>
      <w:pPr>
        <w:tabs>
          <w:tab w:val="num" w:pos="4320"/>
        </w:tabs>
        <w:ind w:left="4320" w:hanging="360"/>
      </w:pPr>
      <w:rPr>
        <w:rFonts w:ascii="Ericsson Hilda Light" w:hAnsi="Ericsson Hilda Light" w:hint="default"/>
      </w:rPr>
    </w:lvl>
    <w:lvl w:ilvl="6" w:tplc="EBACE746" w:tentative="1">
      <w:start w:val="1"/>
      <w:numFmt w:val="bullet"/>
      <w:lvlText w:val="—"/>
      <w:lvlJc w:val="left"/>
      <w:pPr>
        <w:tabs>
          <w:tab w:val="num" w:pos="5040"/>
        </w:tabs>
        <w:ind w:left="5040" w:hanging="360"/>
      </w:pPr>
      <w:rPr>
        <w:rFonts w:ascii="Ericsson Hilda Light" w:hAnsi="Ericsson Hilda Light" w:hint="default"/>
      </w:rPr>
    </w:lvl>
    <w:lvl w:ilvl="7" w:tplc="2F46E7F0" w:tentative="1">
      <w:start w:val="1"/>
      <w:numFmt w:val="bullet"/>
      <w:lvlText w:val="—"/>
      <w:lvlJc w:val="left"/>
      <w:pPr>
        <w:tabs>
          <w:tab w:val="num" w:pos="5760"/>
        </w:tabs>
        <w:ind w:left="5760" w:hanging="360"/>
      </w:pPr>
      <w:rPr>
        <w:rFonts w:ascii="Ericsson Hilda Light" w:hAnsi="Ericsson Hilda Light" w:hint="default"/>
      </w:rPr>
    </w:lvl>
    <w:lvl w:ilvl="8" w:tplc="7F92A81A" w:tentative="1">
      <w:start w:val="1"/>
      <w:numFmt w:val="bullet"/>
      <w:lvlText w:val="—"/>
      <w:lvlJc w:val="left"/>
      <w:pPr>
        <w:tabs>
          <w:tab w:val="num" w:pos="6480"/>
        </w:tabs>
        <w:ind w:left="6480" w:hanging="360"/>
      </w:pPr>
      <w:rPr>
        <w:rFonts w:ascii="Ericsson Hilda Light" w:hAnsi="Ericsson Hilda Light" w:hint="default"/>
      </w:rPr>
    </w:lvl>
  </w:abstractNum>
  <w:abstractNum w:abstractNumId="22" w15:restartNumberingAfterBreak="0">
    <w:nsid w:val="53801F04"/>
    <w:multiLevelType w:val="hybridMultilevel"/>
    <w:tmpl w:val="32625D06"/>
    <w:lvl w:ilvl="0" w:tplc="165E808E">
      <w:start w:val="1"/>
      <w:numFmt w:val="bullet"/>
      <w:lvlText w:val="—"/>
      <w:lvlJc w:val="left"/>
      <w:pPr>
        <w:tabs>
          <w:tab w:val="num" w:pos="720"/>
        </w:tabs>
        <w:ind w:left="720" w:hanging="360"/>
      </w:pPr>
      <w:rPr>
        <w:rFonts w:ascii="Ericsson Hilda Light" w:hAnsi="Ericsson Hilda Light" w:hint="default"/>
      </w:rPr>
    </w:lvl>
    <w:lvl w:ilvl="1" w:tplc="6DE438DC">
      <w:numFmt w:val="bullet"/>
      <w:lvlText w:val="•"/>
      <w:lvlJc w:val="left"/>
      <w:pPr>
        <w:tabs>
          <w:tab w:val="num" w:pos="1440"/>
        </w:tabs>
        <w:ind w:left="1440" w:hanging="360"/>
      </w:pPr>
      <w:rPr>
        <w:rFonts w:ascii="Arial" w:hAnsi="Arial" w:hint="default"/>
      </w:rPr>
    </w:lvl>
    <w:lvl w:ilvl="2" w:tplc="BBE85382" w:tentative="1">
      <w:start w:val="1"/>
      <w:numFmt w:val="bullet"/>
      <w:lvlText w:val="—"/>
      <w:lvlJc w:val="left"/>
      <w:pPr>
        <w:tabs>
          <w:tab w:val="num" w:pos="2160"/>
        </w:tabs>
        <w:ind w:left="2160" w:hanging="360"/>
      </w:pPr>
      <w:rPr>
        <w:rFonts w:ascii="Ericsson Hilda Light" w:hAnsi="Ericsson Hilda Light" w:hint="default"/>
      </w:rPr>
    </w:lvl>
    <w:lvl w:ilvl="3" w:tplc="27CACF22" w:tentative="1">
      <w:start w:val="1"/>
      <w:numFmt w:val="bullet"/>
      <w:lvlText w:val="—"/>
      <w:lvlJc w:val="left"/>
      <w:pPr>
        <w:tabs>
          <w:tab w:val="num" w:pos="2880"/>
        </w:tabs>
        <w:ind w:left="2880" w:hanging="360"/>
      </w:pPr>
      <w:rPr>
        <w:rFonts w:ascii="Ericsson Hilda Light" w:hAnsi="Ericsson Hilda Light" w:hint="default"/>
      </w:rPr>
    </w:lvl>
    <w:lvl w:ilvl="4" w:tplc="E904D8A0" w:tentative="1">
      <w:start w:val="1"/>
      <w:numFmt w:val="bullet"/>
      <w:lvlText w:val="—"/>
      <w:lvlJc w:val="left"/>
      <w:pPr>
        <w:tabs>
          <w:tab w:val="num" w:pos="3600"/>
        </w:tabs>
        <w:ind w:left="3600" w:hanging="360"/>
      </w:pPr>
      <w:rPr>
        <w:rFonts w:ascii="Ericsson Hilda Light" w:hAnsi="Ericsson Hilda Light" w:hint="default"/>
      </w:rPr>
    </w:lvl>
    <w:lvl w:ilvl="5" w:tplc="FA229CDE" w:tentative="1">
      <w:start w:val="1"/>
      <w:numFmt w:val="bullet"/>
      <w:lvlText w:val="—"/>
      <w:lvlJc w:val="left"/>
      <w:pPr>
        <w:tabs>
          <w:tab w:val="num" w:pos="4320"/>
        </w:tabs>
        <w:ind w:left="4320" w:hanging="360"/>
      </w:pPr>
      <w:rPr>
        <w:rFonts w:ascii="Ericsson Hilda Light" w:hAnsi="Ericsson Hilda Light" w:hint="default"/>
      </w:rPr>
    </w:lvl>
    <w:lvl w:ilvl="6" w:tplc="983E0BD6" w:tentative="1">
      <w:start w:val="1"/>
      <w:numFmt w:val="bullet"/>
      <w:lvlText w:val="—"/>
      <w:lvlJc w:val="left"/>
      <w:pPr>
        <w:tabs>
          <w:tab w:val="num" w:pos="5040"/>
        </w:tabs>
        <w:ind w:left="5040" w:hanging="360"/>
      </w:pPr>
      <w:rPr>
        <w:rFonts w:ascii="Ericsson Hilda Light" w:hAnsi="Ericsson Hilda Light" w:hint="default"/>
      </w:rPr>
    </w:lvl>
    <w:lvl w:ilvl="7" w:tplc="56B86B06" w:tentative="1">
      <w:start w:val="1"/>
      <w:numFmt w:val="bullet"/>
      <w:lvlText w:val="—"/>
      <w:lvlJc w:val="left"/>
      <w:pPr>
        <w:tabs>
          <w:tab w:val="num" w:pos="5760"/>
        </w:tabs>
        <w:ind w:left="5760" w:hanging="360"/>
      </w:pPr>
      <w:rPr>
        <w:rFonts w:ascii="Ericsson Hilda Light" w:hAnsi="Ericsson Hilda Light" w:hint="default"/>
      </w:rPr>
    </w:lvl>
    <w:lvl w:ilvl="8" w:tplc="3F7CD0F0" w:tentative="1">
      <w:start w:val="1"/>
      <w:numFmt w:val="bullet"/>
      <w:lvlText w:val="—"/>
      <w:lvlJc w:val="left"/>
      <w:pPr>
        <w:tabs>
          <w:tab w:val="num" w:pos="6480"/>
        </w:tabs>
        <w:ind w:left="6480" w:hanging="360"/>
      </w:pPr>
      <w:rPr>
        <w:rFonts w:ascii="Ericsson Hilda Light" w:hAnsi="Ericsson Hilda Light"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A2829B2"/>
    <w:multiLevelType w:val="hybridMultilevel"/>
    <w:tmpl w:val="823805DA"/>
    <w:lvl w:ilvl="0" w:tplc="DEC6FE64">
      <w:start w:val="1"/>
      <w:numFmt w:val="bullet"/>
      <w:lvlText w:val="—"/>
      <w:lvlJc w:val="left"/>
      <w:pPr>
        <w:tabs>
          <w:tab w:val="num" w:pos="720"/>
        </w:tabs>
        <w:ind w:left="720" w:hanging="360"/>
      </w:pPr>
      <w:rPr>
        <w:rFonts w:ascii="Ericsson Hilda Light" w:hAnsi="Ericsson Hilda Light" w:hint="default"/>
      </w:rPr>
    </w:lvl>
    <w:lvl w:ilvl="1" w:tplc="CD801DAE" w:tentative="1">
      <w:start w:val="1"/>
      <w:numFmt w:val="bullet"/>
      <w:lvlText w:val="—"/>
      <w:lvlJc w:val="left"/>
      <w:pPr>
        <w:tabs>
          <w:tab w:val="num" w:pos="1440"/>
        </w:tabs>
        <w:ind w:left="1440" w:hanging="360"/>
      </w:pPr>
      <w:rPr>
        <w:rFonts w:ascii="Ericsson Hilda Light" w:hAnsi="Ericsson Hilda Light" w:hint="default"/>
      </w:rPr>
    </w:lvl>
    <w:lvl w:ilvl="2" w:tplc="E9FC0F2A" w:tentative="1">
      <w:start w:val="1"/>
      <w:numFmt w:val="bullet"/>
      <w:lvlText w:val="—"/>
      <w:lvlJc w:val="left"/>
      <w:pPr>
        <w:tabs>
          <w:tab w:val="num" w:pos="2160"/>
        </w:tabs>
        <w:ind w:left="2160" w:hanging="360"/>
      </w:pPr>
      <w:rPr>
        <w:rFonts w:ascii="Ericsson Hilda Light" w:hAnsi="Ericsson Hilda Light" w:hint="default"/>
      </w:rPr>
    </w:lvl>
    <w:lvl w:ilvl="3" w:tplc="3C8AF97A" w:tentative="1">
      <w:start w:val="1"/>
      <w:numFmt w:val="bullet"/>
      <w:lvlText w:val="—"/>
      <w:lvlJc w:val="left"/>
      <w:pPr>
        <w:tabs>
          <w:tab w:val="num" w:pos="2880"/>
        </w:tabs>
        <w:ind w:left="2880" w:hanging="360"/>
      </w:pPr>
      <w:rPr>
        <w:rFonts w:ascii="Ericsson Hilda Light" w:hAnsi="Ericsson Hilda Light" w:hint="default"/>
      </w:rPr>
    </w:lvl>
    <w:lvl w:ilvl="4" w:tplc="793ED728" w:tentative="1">
      <w:start w:val="1"/>
      <w:numFmt w:val="bullet"/>
      <w:lvlText w:val="—"/>
      <w:lvlJc w:val="left"/>
      <w:pPr>
        <w:tabs>
          <w:tab w:val="num" w:pos="3600"/>
        </w:tabs>
        <w:ind w:left="3600" w:hanging="360"/>
      </w:pPr>
      <w:rPr>
        <w:rFonts w:ascii="Ericsson Hilda Light" w:hAnsi="Ericsson Hilda Light" w:hint="default"/>
      </w:rPr>
    </w:lvl>
    <w:lvl w:ilvl="5" w:tplc="907A3458" w:tentative="1">
      <w:start w:val="1"/>
      <w:numFmt w:val="bullet"/>
      <w:lvlText w:val="—"/>
      <w:lvlJc w:val="left"/>
      <w:pPr>
        <w:tabs>
          <w:tab w:val="num" w:pos="4320"/>
        </w:tabs>
        <w:ind w:left="4320" w:hanging="360"/>
      </w:pPr>
      <w:rPr>
        <w:rFonts w:ascii="Ericsson Hilda Light" w:hAnsi="Ericsson Hilda Light" w:hint="default"/>
      </w:rPr>
    </w:lvl>
    <w:lvl w:ilvl="6" w:tplc="7E947E00" w:tentative="1">
      <w:start w:val="1"/>
      <w:numFmt w:val="bullet"/>
      <w:lvlText w:val="—"/>
      <w:lvlJc w:val="left"/>
      <w:pPr>
        <w:tabs>
          <w:tab w:val="num" w:pos="5040"/>
        </w:tabs>
        <w:ind w:left="5040" w:hanging="360"/>
      </w:pPr>
      <w:rPr>
        <w:rFonts w:ascii="Ericsson Hilda Light" w:hAnsi="Ericsson Hilda Light" w:hint="default"/>
      </w:rPr>
    </w:lvl>
    <w:lvl w:ilvl="7" w:tplc="4380E2F6" w:tentative="1">
      <w:start w:val="1"/>
      <w:numFmt w:val="bullet"/>
      <w:lvlText w:val="—"/>
      <w:lvlJc w:val="left"/>
      <w:pPr>
        <w:tabs>
          <w:tab w:val="num" w:pos="5760"/>
        </w:tabs>
        <w:ind w:left="5760" w:hanging="360"/>
      </w:pPr>
      <w:rPr>
        <w:rFonts w:ascii="Ericsson Hilda Light" w:hAnsi="Ericsson Hilda Light" w:hint="default"/>
      </w:rPr>
    </w:lvl>
    <w:lvl w:ilvl="8" w:tplc="8BEA3356" w:tentative="1">
      <w:start w:val="1"/>
      <w:numFmt w:val="bullet"/>
      <w:lvlText w:val="—"/>
      <w:lvlJc w:val="left"/>
      <w:pPr>
        <w:tabs>
          <w:tab w:val="num" w:pos="6480"/>
        </w:tabs>
        <w:ind w:left="6480" w:hanging="360"/>
      </w:pPr>
      <w:rPr>
        <w:rFonts w:ascii="Ericsson Hilda Light" w:hAnsi="Ericsson Hilda Light"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6737650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952901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5134306">
    <w:abstractNumId w:val="13"/>
  </w:num>
  <w:num w:numId="4" w16cid:durableId="1127968028">
    <w:abstractNumId w:val="19"/>
  </w:num>
  <w:num w:numId="5" w16cid:durableId="607659630">
    <w:abstractNumId w:val="17"/>
  </w:num>
  <w:num w:numId="6" w16cid:durableId="100497079">
    <w:abstractNumId w:val="11"/>
  </w:num>
  <w:num w:numId="7" w16cid:durableId="464396781">
    <w:abstractNumId w:val="12"/>
  </w:num>
  <w:num w:numId="8" w16cid:durableId="1174422537">
    <w:abstractNumId w:val="27"/>
  </w:num>
  <w:num w:numId="9" w16cid:durableId="1493839527">
    <w:abstractNumId w:val="24"/>
  </w:num>
  <w:num w:numId="10" w16cid:durableId="1819953890">
    <w:abstractNumId w:val="25"/>
  </w:num>
  <w:num w:numId="11" w16cid:durableId="2070495653">
    <w:abstractNumId w:val="15"/>
  </w:num>
  <w:num w:numId="12" w16cid:durableId="678042934">
    <w:abstractNumId w:val="23"/>
  </w:num>
  <w:num w:numId="13" w16cid:durableId="1311207359">
    <w:abstractNumId w:val="9"/>
  </w:num>
  <w:num w:numId="14" w16cid:durableId="1332025394">
    <w:abstractNumId w:val="7"/>
  </w:num>
  <w:num w:numId="15" w16cid:durableId="1624573778">
    <w:abstractNumId w:val="6"/>
  </w:num>
  <w:num w:numId="16" w16cid:durableId="197861783">
    <w:abstractNumId w:val="5"/>
  </w:num>
  <w:num w:numId="17" w16cid:durableId="1607810896">
    <w:abstractNumId w:val="4"/>
  </w:num>
  <w:num w:numId="18" w16cid:durableId="735472165">
    <w:abstractNumId w:val="8"/>
  </w:num>
  <w:num w:numId="19" w16cid:durableId="1504778618">
    <w:abstractNumId w:val="3"/>
  </w:num>
  <w:num w:numId="20" w16cid:durableId="30689303">
    <w:abstractNumId w:val="2"/>
  </w:num>
  <w:num w:numId="21" w16cid:durableId="1769351402">
    <w:abstractNumId w:val="1"/>
  </w:num>
  <w:num w:numId="22" w16cid:durableId="1584337539">
    <w:abstractNumId w:val="0"/>
  </w:num>
  <w:num w:numId="23" w16cid:durableId="2011056619">
    <w:abstractNumId w:val="14"/>
  </w:num>
  <w:num w:numId="24" w16cid:durableId="1425805497">
    <w:abstractNumId w:val="18"/>
  </w:num>
  <w:num w:numId="25" w16cid:durableId="422459027">
    <w:abstractNumId w:val="22"/>
  </w:num>
  <w:num w:numId="26" w16cid:durableId="1810898983">
    <w:abstractNumId w:val="26"/>
  </w:num>
  <w:num w:numId="27" w16cid:durableId="1332104949">
    <w:abstractNumId w:val="21"/>
  </w:num>
  <w:num w:numId="28" w16cid:durableId="929267442">
    <w:abstractNumId w:val="20"/>
  </w:num>
  <w:num w:numId="29" w16cid:durableId="214423005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5">
    <w15:presenceInfo w15:providerId="None" w15:userId="balazs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AUA0FtvmCwAAAA="/>
  </w:docVars>
  <w:rsids>
    <w:rsidRoot w:val="00E30155"/>
    <w:rsid w:val="00001AB9"/>
    <w:rsid w:val="00002021"/>
    <w:rsid w:val="0001153E"/>
    <w:rsid w:val="00012515"/>
    <w:rsid w:val="00013FE9"/>
    <w:rsid w:val="00017FC9"/>
    <w:rsid w:val="000230A3"/>
    <w:rsid w:val="000326EA"/>
    <w:rsid w:val="00033014"/>
    <w:rsid w:val="00046389"/>
    <w:rsid w:val="000475F3"/>
    <w:rsid w:val="00052EC1"/>
    <w:rsid w:val="00054EB5"/>
    <w:rsid w:val="00056577"/>
    <w:rsid w:val="000575E5"/>
    <w:rsid w:val="00074722"/>
    <w:rsid w:val="00075E15"/>
    <w:rsid w:val="0008083D"/>
    <w:rsid w:val="000819D8"/>
    <w:rsid w:val="00082692"/>
    <w:rsid w:val="00085D0B"/>
    <w:rsid w:val="000934A6"/>
    <w:rsid w:val="000A0842"/>
    <w:rsid w:val="000A2C6C"/>
    <w:rsid w:val="000A4660"/>
    <w:rsid w:val="000A4F93"/>
    <w:rsid w:val="000B210F"/>
    <w:rsid w:val="000C0B7C"/>
    <w:rsid w:val="000C3C0A"/>
    <w:rsid w:val="000D1B5B"/>
    <w:rsid w:val="000D4C65"/>
    <w:rsid w:val="000D7F16"/>
    <w:rsid w:val="000E626A"/>
    <w:rsid w:val="000F35D5"/>
    <w:rsid w:val="0010239E"/>
    <w:rsid w:val="0010401F"/>
    <w:rsid w:val="001113C7"/>
    <w:rsid w:val="00112FC3"/>
    <w:rsid w:val="001159B3"/>
    <w:rsid w:val="00116D5F"/>
    <w:rsid w:val="001205F1"/>
    <w:rsid w:val="00124F67"/>
    <w:rsid w:val="001274F2"/>
    <w:rsid w:val="00133B60"/>
    <w:rsid w:val="00151399"/>
    <w:rsid w:val="0015273F"/>
    <w:rsid w:val="00153FE6"/>
    <w:rsid w:val="00173FA3"/>
    <w:rsid w:val="00177BE6"/>
    <w:rsid w:val="00184B6F"/>
    <w:rsid w:val="00184F0B"/>
    <w:rsid w:val="00185DD3"/>
    <w:rsid w:val="001861E5"/>
    <w:rsid w:val="001969DA"/>
    <w:rsid w:val="00197930"/>
    <w:rsid w:val="001A4252"/>
    <w:rsid w:val="001B1652"/>
    <w:rsid w:val="001C2C2F"/>
    <w:rsid w:val="001C3EC8"/>
    <w:rsid w:val="001D110C"/>
    <w:rsid w:val="001D2BD4"/>
    <w:rsid w:val="001D4258"/>
    <w:rsid w:val="001D56F1"/>
    <w:rsid w:val="001D5B0B"/>
    <w:rsid w:val="001D6911"/>
    <w:rsid w:val="001E3E34"/>
    <w:rsid w:val="001E5E3B"/>
    <w:rsid w:val="001F2D03"/>
    <w:rsid w:val="001F2FFE"/>
    <w:rsid w:val="00201947"/>
    <w:rsid w:val="00203814"/>
    <w:rsid w:val="0020395B"/>
    <w:rsid w:val="002046CB"/>
    <w:rsid w:val="00204DC9"/>
    <w:rsid w:val="002062C0"/>
    <w:rsid w:val="00212C47"/>
    <w:rsid w:val="00215130"/>
    <w:rsid w:val="00225E37"/>
    <w:rsid w:val="00230002"/>
    <w:rsid w:val="00234434"/>
    <w:rsid w:val="00242732"/>
    <w:rsid w:val="00244C9A"/>
    <w:rsid w:val="00245F01"/>
    <w:rsid w:val="00247216"/>
    <w:rsid w:val="00247BA0"/>
    <w:rsid w:val="00256CEF"/>
    <w:rsid w:val="00257729"/>
    <w:rsid w:val="00257FC8"/>
    <w:rsid w:val="00262CE2"/>
    <w:rsid w:val="00266700"/>
    <w:rsid w:val="00274477"/>
    <w:rsid w:val="00274CDF"/>
    <w:rsid w:val="00284CE2"/>
    <w:rsid w:val="00286E54"/>
    <w:rsid w:val="0029072E"/>
    <w:rsid w:val="002A1857"/>
    <w:rsid w:val="002A4AC5"/>
    <w:rsid w:val="002C7F38"/>
    <w:rsid w:val="002D0254"/>
    <w:rsid w:val="002D2063"/>
    <w:rsid w:val="002F6F9C"/>
    <w:rsid w:val="00300071"/>
    <w:rsid w:val="003005D8"/>
    <w:rsid w:val="00300A29"/>
    <w:rsid w:val="00300AF1"/>
    <w:rsid w:val="0030183B"/>
    <w:rsid w:val="00304685"/>
    <w:rsid w:val="0030628A"/>
    <w:rsid w:val="00325282"/>
    <w:rsid w:val="00326D79"/>
    <w:rsid w:val="00326F93"/>
    <w:rsid w:val="00343D29"/>
    <w:rsid w:val="00345D6E"/>
    <w:rsid w:val="0035122B"/>
    <w:rsid w:val="00353451"/>
    <w:rsid w:val="003612BE"/>
    <w:rsid w:val="0036269E"/>
    <w:rsid w:val="00364181"/>
    <w:rsid w:val="0036455F"/>
    <w:rsid w:val="0036496C"/>
    <w:rsid w:val="00365672"/>
    <w:rsid w:val="00367998"/>
    <w:rsid w:val="00371032"/>
    <w:rsid w:val="00371B44"/>
    <w:rsid w:val="00375E14"/>
    <w:rsid w:val="00383E42"/>
    <w:rsid w:val="00393917"/>
    <w:rsid w:val="0039582C"/>
    <w:rsid w:val="00396A8F"/>
    <w:rsid w:val="0039773F"/>
    <w:rsid w:val="003B629F"/>
    <w:rsid w:val="003C122B"/>
    <w:rsid w:val="003C5A97"/>
    <w:rsid w:val="003C7A04"/>
    <w:rsid w:val="003D01AF"/>
    <w:rsid w:val="003D3FE4"/>
    <w:rsid w:val="003D6F89"/>
    <w:rsid w:val="003E5CB7"/>
    <w:rsid w:val="003F064B"/>
    <w:rsid w:val="003F0E05"/>
    <w:rsid w:val="003F275F"/>
    <w:rsid w:val="003F3A68"/>
    <w:rsid w:val="003F48E9"/>
    <w:rsid w:val="003F52B2"/>
    <w:rsid w:val="00403A41"/>
    <w:rsid w:val="004056A0"/>
    <w:rsid w:val="0041029E"/>
    <w:rsid w:val="00414258"/>
    <w:rsid w:val="00424994"/>
    <w:rsid w:val="004310A5"/>
    <w:rsid w:val="00436EEB"/>
    <w:rsid w:val="00440414"/>
    <w:rsid w:val="0044505D"/>
    <w:rsid w:val="00446F51"/>
    <w:rsid w:val="00452A64"/>
    <w:rsid w:val="004558E9"/>
    <w:rsid w:val="0045777E"/>
    <w:rsid w:val="00472D0D"/>
    <w:rsid w:val="00476629"/>
    <w:rsid w:val="00481AA0"/>
    <w:rsid w:val="004A5E5A"/>
    <w:rsid w:val="004A6665"/>
    <w:rsid w:val="004B3753"/>
    <w:rsid w:val="004B50FA"/>
    <w:rsid w:val="004C31D2"/>
    <w:rsid w:val="004D55C2"/>
    <w:rsid w:val="004D7329"/>
    <w:rsid w:val="004E2423"/>
    <w:rsid w:val="004F33CF"/>
    <w:rsid w:val="00503F2E"/>
    <w:rsid w:val="00512963"/>
    <w:rsid w:val="00513C86"/>
    <w:rsid w:val="005153AB"/>
    <w:rsid w:val="00521131"/>
    <w:rsid w:val="00521710"/>
    <w:rsid w:val="00524F40"/>
    <w:rsid w:val="005271B7"/>
    <w:rsid w:val="00527C0B"/>
    <w:rsid w:val="005307A1"/>
    <w:rsid w:val="00531056"/>
    <w:rsid w:val="005410F6"/>
    <w:rsid w:val="0055412D"/>
    <w:rsid w:val="005577E0"/>
    <w:rsid w:val="0056111D"/>
    <w:rsid w:val="005729C4"/>
    <w:rsid w:val="00573BAD"/>
    <w:rsid w:val="0057577A"/>
    <w:rsid w:val="00577BC6"/>
    <w:rsid w:val="00590096"/>
    <w:rsid w:val="0059227B"/>
    <w:rsid w:val="005966EE"/>
    <w:rsid w:val="005A7220"/>
    <w:rsid w:val="005B0966"/>
    <w:rsid w:val="005B5502"/>
    <w:rsid w:val="005B6543"/>
    <w:rsid w:val="005B795D"/>
    <w:rsid w:val="005C0467"/>
    <w:rsid w:val="005D0B8B"/>
    <w:rsid w:val="005E6488"/>
    <w:rsid w:val="005F31F7"/>
    <w:rsid w:val="00601329"/>
    <w:rsid w:val="00610508"/>
    <w:rsid w:val="00613820"/>
    <w:rsid w:val="00615522"/>
    <w:rsid w:val="0061709A"/>
    <w:rsid w:val="00645C90"/>
    <w:rsid w:val="00652248"/>
    <w:rsid w:val="00654827"/>
    <w:rsid w:val="00657B80"/>
    <w:rsid w:val="00661B92"/>
    <w:rsid w:val="0066436D"/>
    <w:rsid w:val="00673D17"/>
    <w:rsid w:val="00675B3C"/>
    <w:rsid w:val="00683048"/>
    <w:rsid w:val="006838B7"/>
    <w:rsid w:val="0068411E"/>
    <w:rsid w:val="00691E3B"/>
    <w:rsid w:val="006935DB"/>
    <w:rsid w:val="0069495C"/>
    <w:rsid w:val="00697A0F"/>
    <w:rsid w:val="006B142F"/>
    <w:rsid w:val="006B23A8"/>
    <w:rsid w:val="006B26C3"/>
    <w:rsid w:val="006B301C"/>
    <w:rsid w:val="006B7899"/>
    <w:rsid w:val="006C1586"/>
    <w:rsid w:val="006C49BF"/>
    <w:rsid w:val="006C63F5"/>
    <w:rsid w:val="006D340A"/>
    <w:rsid w:val="006D5D4A"/>
    <w:rsid w:val="006D7DBB"/>
    <w:rsid w:val="006E24CF"/>
    <w:rsid w:val="006E6608"/>
    <w:rsid w:val="00705EB9"/>
    <w:rsid w:val="007072E1"/>
    <w:rsid w:val="00712544"/>
    <w:rsid w:val="00715A1D"/>
    <w:rsid w:val="00721314"/>
    <w:rsid w:val="00723C7A"/>
    <w:rsid w:val="0073076B"/>
    <w:rsid w:val="007367A3"/>
    <w:rsid w:val="00751386"/>
    <w:rsid w:val="00752C41"/>
    <w:rsid w:val="00760BB0"/>
    <w:rsid w:val="0076157A"/>
    <w:rsid w:val="007676CF"/>
    <w:rsid w:val="0078125C"/>
    <w:rsid w:val="00782564"/>
    <w:rsid w:val="007837E9"/>
    <w:rsid w:val="00784593"/>
    <w:rsid w:val="007A00EF"/>
    <w:rsid w:val="007A2192"/>
    <w:rsid w:val="007A411B"/>
    <w:rsid w:val="007B19EA"/>
    <w:rsid w:val="007B69DC"/>
    <w:rsid w:val="007C0A2D"/>
    <w:rsid w:val="007C27B0"/>
    <w:rsid w:val="007E02F6"/>
    <w:rsid w:val="007E3CB2"/>
    <w:rsid w:val="007E72A4"/>
    <w:rsid w:val="007E7C68"/>
    <w:rsid w:val="007F300B"/>
    <w:rsid w:val="007F7BD9"/>
    <w:rsid w:val="008014C3"/>
    <w:rsid w:val="00802511"/>
    <w:rsid w:val="00811E6E"/>
    <w:rsid w:val="00814526"/>
    <w:rsid w:val="0081601E"/>
    <w:rsid w:val="00821644"/>
    <w:rsid w:val="00824171"/>
    <w:rsid w:val="0082424A"/>
    <w:rsid w:val="008264C0"/>
    <w:rsid w:val="00850812"/>
    <w:rsid w:val="00852D80"/>
    <w:rsid w:val="00860E1D"/>
    <w:rsid w:val="008632D8"/>
    <w:rsid w:val="00876B9A"/>
    <w:rsid w:val="00886CBD"/>
    <w:rsid w:val="008933BF"/>
    <w:rsid w:val="008A10C4"/>
    <w:rsid w:val="008A6793"/>
    <w:rsid w:val="008A7D86"/>
    <w:rsid w:val="008B0248"/>
    <w:rsid w:val="008C2BEB"/>
    <w:rsid w:val="008C4B1B"/>
    <w:rsid w:val="008D191D"/>
    <w:rsid w:val="008D2AA9"/>
    <w:rsid w:val="008D7063"/>
    <w:rsid w:val="008E732E"/>
    <w:rsid w:val="008F5F33"/>
    <w:rsid w:val="008F7E5C"/>
    <w:rsid w:val="0091046A"/>
    <w:rsid w:val="009141DC"/>
    <w:rsid w:val="00915039"/>
    <w:rsid w:val="00926ABD"/>
    <w:rsid w:val="00940155"/>
    <w:rsid w:val="00944C70"/>
    <w:rsid w:val="00947F4E"/>
    <w:rsid w:val="00960671"/>
    <w:rsid w:val="00966D47"/>
    <w:rsid w:val="00973FAF"/>
    <w:rsid w:val="00974CC2"/>
    <w:rsid w:val="00985175"/>
    <w:rsid w:val="00992312"/>
    <w:rsid w:val="00997746"/>
    <w:rsid w:val="009A4589"/>
    <w:rsid w:val="009A6613"/>
    <w:rsid w:val="009B3961"/>
    <w:rsid w:val="009B4E39"/>
    <w:rsid w:val="009C0DED"/>
    <w:rsid w:val="009C7793"/>
    <w:rsid w:val="009D6AC3"/>
    <w:rsid w:val="009E69DD"/>
    <w:rsid w:val="00A007B9"/>
    <w:rsid w:val="00A04B84"/>
    <w:rsid w:val="00A135C5"/>
    <w:rsid w:val="00A13C45"/>
    <w:rsid w:val="00A1410F"/>
    <w:rsid w:val="00A14B3A"/>
    <w:rsid w:val="00A20ED6"/>
    <w:rsid w:val="00A30745"/>
    <w:rsid w:val="00A31864"/>
    <w:rsid w:val="00A37D7F"/>
    <w:rsid w:val="00A42987"/>
    <w:rsid w:val="00A44C9B"/>
    <w:rsid w:val="00A46410"/>
    <w:rsid w:val="00A56DF7"/>
    <w:rsid w:val="00A57602"/>
    <w:rsid w:val="00A57688"/>
    <w:rsid w:val="00A8207C"/>
    <w:rsid w:val="00A842E9"/>
    <w:rsid w:val="00A84A94"/>
    <w:rsid w:val="00A858DB"/>
    <w:rsid w:val="00A97DC0"/>
    <w:rsid w:val="00AA708E"/>
    <w:rsid w:val="00AB25CB"/>
    <w:rsid w:val="00AB492B"/>
    <w:rsid w:val="00AB60AC"/>
    <w:rsid w:val="00AD1DAA"/>
    <w:rsid w:val="00AD42B0"/>
    <w:rsid w:val="00AD4EA8"/>
    <w:rsid w:val="00AF1E23"/>
    <w:rsid w:val="00AF7F81"/>
    <w:rsid w:val="00B01AFF"/>
    <w:rsid w:val="00B01FAC"/>
    <w:rsid w:val="00B05CC7"/>
    <w:rsid w:val="00B10BB8"/>
    <w:rsid w:val="00B27E39"/>
    <w:rsid w:val="00B342A6"/>
    <w:rsid w:val="00B350D8"/>
    <w:rsid w:val="00B43DE4"/>
    <w:rsid w:val="00B452F8"/>
    <w:rsid w:val="00B54621"/>
    <w:rsid w:val="00B660F4"/>
    <w:rsid w:val="00B66F5D"/>
    <w:rsid w:val="00B759A8"/>
    <w:rsid w:val="00B76763"/>
    <w:rsid w:val="00B7732B"/>
    <w:rsid w:val="00B83190"/>
    <w:rsid w:val="00B879F0"/>
    <w:rsid w:val="00B90307"/>
    <w:rsid w:val="00BB1FF3"/>
    <w:rsid w:val="00BB306A"/>
    <w:rsid w:val="00BC25AA"/>
    <w:rsid w:val="00BC2C59"/>
    <w:rsid w:val="00BC3C4B"/>
    <w:rsid w:val="00BC3FD0"/>
    <w:rsid w:val="00BC619D"/>
    <w:rsid w:val="00BD39D8"/>
    <w:rsid w:val="00BD40D0"/>
    <w:rsid w:val="00BE0ED9"/>
    <w:rsid w:val="00BE3BB3"/>
    <w:rsid w:val="00BF682E"/>
    <w:rsid w:val="00C022E3"/>
    <w:rsid w:val="00C11AD8"/>
    <w:rsid w:val="00C123CA"/>
    <w:rsid w:val="00C12B0F"/>
    <w:rsid w:val="00C1537F"/>
    <w:rsid w:val="00C16E7D"/>
    <w:rsid w:val="00C17B30"/>
    <w:rsid w:val="00C22D17"/>
    <w:rsid w:val="00C24150"/>
    <w:rsid w:val="00C26696"/>
    <w:rsid w:val="00C26BB2"/>
    <w:rsid w:val="00C33286"/>
    <w:rsid w:val="00C34901"/>
    <w:rsid w:val="00C350D9"/>
    <w:rsid w:val="00C4712D"/>
    <w:rsid w:val="00C555C9"/>
    <w:rsid w:val="00C63ED4"/>
    <w:rsid w:val="00C94F55"/>
    <w:rsid w:val="00C9537D"/>
    <w:rsid w:val="00CA23AC"/>
    <w:rsid w:val="00CA26B6"/>
    <w:rsid w:val="00CA50B2"/>
    <w:rsid w:val="00CA623A"/>
    <w:rsid w:val="00CA7D62"/>
    <w:rsid w:val="00CB07A8"/>
    <w:rsid w:val="00CB7235"/>
    <w:rsid w:val="00CC0A07"/>
    <w:rsid w:val="00CC1087"/>
    <w:rsid w:val="00CC1B41"/>
    <w:rsid w:val="00CC1FA3"/>
    <w:rsid w:val="00CD4A57"/>
    <w:rsid w:val="00CE41DC"/>
    <w:rsid w:val="00CF30B3"/>
    <w:rsid w:val="00CF6EEA"/>
    <w:rsid w:val="00D053AF"/>
    <w:rsid w:val="00D146F1"/>
    <w:rsid w:val="00D33604"/>
    <w:rsid w:val="00D37B08"/>
    <w:rsid w:val="00D43009"/>
    <w:rsid w:val="00D437FF"/>
    <w:rsid w:val="00D45B8B"/>
    <w:rsid w:val="00D5130C"/>
    <w:rsid w:val="00D62265"/>
    <w:rsid w:val="00D62D91"/>
    <w:rsid w:val="00D70856"/>
    <w:rsid w:val="00D73770"/>
    <w:rsid w:val="00D84CFB"/>
    <w:rsid w:val="00D8512E"/>
    <w:rsid w:val="00D87930"/>
    <w:rsid w:val="00D92C6A"/>
    <w:rsid w:val="00D936CB"/>
    <w:rsid w:val="00D93F38"/>
    <w:rsid w:val="00D95F7B"/>
    <w:rsid w:val="00DA1E58"/>
    <w:rsid w:val="00DA549D"/>
    <w:rsid w:val="00DB75B8"/>
    <w:rsid w:val="00DB7B8B"/>
    <w:rsid w:val="00DC1055"/>
    <w:rsid w:val="00DC290F"/>
    <w:rsid w:val="00DD0B0E"/>
    <w:rsid w:val="00DE012F"/>
    <w:rsid w:val="00DE4EF2"/>
    <w:rsid w:val="00DE695F"/>
    <w:rsid w:val="00DF091E"/>
    <w:rsid w:val="00DF0F93"/>
    <w:rsid w:val="00DF21DF"/>
    <w:rsid w:val="00DF2C0E"/>
    <w:rsid w:val="00DF6E9C"/>
    <w:rsid w:val="00E0156D"/>
    <w:rsid w:val="00E04DB6"/>
    <w:rsid w:val="00E06FFB"/>
    <w:rsid w:val="00E1718F"/>
    <w:rsid w:val="00E25075"/>
    <w:rsid w:val="00E30155"/>
    <w:rsid w:val="00E32B37"/>
    <w:rsid w:val="00E34023"/>
    <w:rsid w:val="00E4123F"/>
    <w:rsid w:val="00E426D7"/>
    <w:rsid w:val="00E64C27"/>
    <w:rsid w:val="00E72952"/>
    <w:rsid w:val="00E875B4"/>
    <w:rsid w:val="00E9087B"/>
    <w:rsid w:val="00E91FE1"/>
    <w:rsid w:val="00EA2681"/>
    <w:rsid w:val="00EA5E95"/>
    <w:rsid w:val="00EA7434"/>
    <w:rsid w:val="00EB24C8"/>
    <w:rsid w:val="00EB39CB"/>
    <w:rsid w:val="00ED4954"/>
    <w:rsid w:val="00ED5A43"/>
    <w:rsid w:val="00EE0943"/>
    <w:rsid w:val="00EE33A2"/>
    <w:rsid w:val="00EF1819"/>
    <w:rsid w:val="00EF1FB6"/>
    <w:rsid w:val="00F13B8F"/>
    <w:rsid w:val="00F256E6"/>
    <w:rsid w:val="00F27074"/>
    <w:rsid w:val="00F278B4"/>
    <w:rsid w:val="00F2798E"/>
    <w:rsid w:val="00F45FA1"/>
    <w:rsid w:val="00F46B03"/>
    <w:rsid w:val="00F5114C"/>
    <w:rsid w:val="00F67A1C"/>
    <w:rsid w:val="00F70C8E"/>
    <w:rsid w:val="00F73599"/>
    <w:rsid w:val="00F7464F"/>
    <w:rsid w:val="00F77331"/>
    <w:rsid w:val="00F77B7E"/>
    <w:rsid w:val="00F82C5B"/>
    <w:rsid w:val="00F8555F"/>
    <w:rsid w:val="00F948AC"/>
    <w:rsid w:val="00F96D6A"/>
    <w:rsid w:val="00FB3E36"/>
    <w:rsid w:val="00FB4417"/>
    <w:rsid w:val="00FB7FB2"/>
    <w:rsid w:val="00FC056C"/>
    <w:rsid w:val="00FD20DA"/>
    <w:rsid w:val="00FD3AB6"/>
    <w:rsid w:val="00FE1CA3"/>
    <w:rsid w:val="00FE6F70"/>
    <w:rsid w:val="00FF24E0"/>
    <w:rsid w:val="00FF37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8A7D"/>
  <w15:chartTrackingRefBased/>
  <w15:docId w15:val="{E8F0D3D6-D8B2-4511-AFB4-5A586052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ALChar">
    <w:name w:val="TAL Char"/>
    <w:link w:val="TAL"/>
    <w:qFormat/>
    <w:locked/>
    <w:rsid w:val="00C24150"/>
    <w:rPr>
      <w:rFonts w:ascii="Arial" w:hAnsi="Arial"/>
      <w:sz w:val="18"/>
      <w:lang w:val="en-GB" w:eastAsia="en-US"/>
    </w:rPr>
  </w:style>
  <w:style w:type="character" w:customStyle="1" w:styleId="TAHChar">
    <w:name w:val="TAH Char"/>
    <w:link w:val="TAH"/>
    <w:qFormat/>
    <w:locked/>
    <w:rsid w:val="00C24150"/>
    <w:rPr>
      <w:rFonts w:ascii="Arial" w:hAnsi="Arial"/>
      <w:b/>
      <w:sz w:val="18"/>
      <w:lang w:val="en-GB" w:eastAsia="en-US"/>
    </w:rPr>
  </w:style>
  <w:style w:type="paragraph" w:styleId="Revision">
    <w:name w:val="Revision"/>
    <w:hidden/>
    <w:uiPriority w:val="99"/>
    <w:semiHidden/>
    <w:rsid w:val="00F70C8E"/>
    <w:rPr>
      <w:rFonts w:ascii="Times New Roman" w:hAnsi="Times New Roman"/>
      <w:lang w:val="en-GB"/>
    </w:rPr>
  </w:style>
  <w:style w:type="character" w:customStyle="1" w:styleId="TACChar">
    <w:name w:val="TAC Char"/>
    <w:link w:val="TAC"/>
    <w:qFormat/>
    <w:locked/>
    <w:rsid w:val="000B210F"/>
    <w:rPr>
      <w:rFonts w:ascii="Arial" w:hAnsi="Arial"/>
      <w:sz w:val="18"/>
      <w:lang w:val="en-GB" w:eastAsia="en-US"/>
    </w:rPr>
  </w:style>
  <w:style w:type="character" w:customStyle="1" w:styleId="TAHCar">
    <w:name w:val="TAH Car"/>
    <w:locked/>
    <w:rsid w:val="000B210F"/>
    <w:rPr>
      <w:rFonts w:ascii="Arial" w:hAnsi="Arial"/>
      <w:b/>
      <w:sz w:val="18"/>
      <w:lang w:eastAsia="en-US"/>
    </w:rPr>
  </w:style>
  <w:style w:type="character" w:styleId="UnresolvedMention">
    <w:name w:val="Unresolved Mention"/>
    <w:uiPriority w:val="99"/>
    <w:semiHidden/>
    <w:unhideWhenUsed/>
    <w:rsid w:val="0078125C"/>
    <w:rPr>
      <w:color w:val="605E5C"/>
      <w:shd w:val="clear" w:color="auto" w:fill="E1DFDD"/>
    </w:rPr>
  </w:style>
  <w:style w:type="character" w:customStyle="1" w:styleId="Heading2Char">
    <w:name w:val="Heading 2 Char"/>
    <w:aliases w:val="H2 Char,h2 Char,2nd level Char,†berschrift 2 Char,õberschrift 2 Char,UNDERRUBRIK 1-2 Char"/>
    <w:link w:val="Heading2"/>
    <w:rsid w:val="00FF24E0"/>
    <w:rPr>
      <w:rFonts w:ascii="Arial" w:hAnsi="Arial"/>
      <w:sz w:val="32"/>
      <w:lang w:val="en-GB"/>
    </w:rPr>
  </w:style>
  <w:style w:type="character" w:styleId="SubtleEmphasis">
    <w:name w:val="Subtle Emphasis"/>
    <w:uiPriority w:val="19"/>
    <w:qFormat/>
    <w:rsid w:val="00396A8F"/>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275">
      <w:bodyDiv w:val="1"/>
      <w:marLeft w:val="0"/>
      <w:marRight w:val="0"/>
      <w:marTop w:val="0"/>
      <w:marBottom w:val="0"/>
      <w:divBdr>
        <w:top w:val="none" w:sz="0" w:space="0" w:color="auto"/>
        <w:left w:val="none" w:sz="0" w:space="0" w:color="auto"/>
        <w:bottom w:val="none" w:sz="0" w:space="0" w:color="auto"/>
        <w:right w:val="none" w:sz="0" w:space="0" w:color="auto"/>
      </w:divBdr>
      <w:divsChild>
        <w:div w:id="1368331716">
          <w:marLeft w:val="547"/>
          <w:marRight w:val="0"/>
          <w:marTop w:val="60"/>
          <w:marBottom w:val="0"/>
          <w:divBdr>
            <w:top w:val="none" w:sz="0" w:space="0" w:color="auto"/>
            <w:left w:val="none" w:sz="0" w:space="0" w:color="auto"/>
            <w:bottom w:val="none" w:sz="0" w:space="0" w:color="auto"/>
            <w:right w:val="none" w:sz="0" w:space="0" w:color="auto"/>
          </w:divBdr>
        </w:div>
        <w:div w:id="2123304670">
          <w:marLeft w:val="1123"/>
          <w:marRight w:val="0"/>
          <w:marTop w:val="60"/>
          <w:marBottom w:val="0"/>
          <w:divBdr>
            <w:top w:val="none" w:sz="0" w:space="0" w:color="auto"/>
            <w:left w:val="none" w:sz="0" w:space="0" w:color="auto"/>
            <w:bottom w:val="none" w:sz="0" w:space="0" w:color="auto"/>
            <w:right w:val="none" w:sz="0" w:space="0" w:color="auto"/>
          </w:divBdr>
        </w:div>
        <w:div w:id="691103326">
          <w:marLeft w:val="1123"/>
          <w:marRight w:val="0"/>
          <w:marTop w:val="60"/>
          <w:marBottom w:val="0"/>
          <w:divBdr>
            <w:top w:val="none" w:sz="0" w:space="0" w:color="auto"/>
            <w:left w:val="none" w:sz="0" w:space="0" w:color="auto"/>
            <w:bottom w:val="none" w:sz="0" w:space="0" w:color="auto"/>
            <w:right w:val="none" w:sz="0" w:space="0" w:color="auto"/>
          </w:divBdr>
        </w:div>
        <w:div w:id="2089111620">
          <w:marLeft w:val="1123"/>
          <w:marRight w:val="0"/>
          <w:marTop w:val="60"/>
          <w:marBottom w:val="0"/>
          <w:divBdr>
            <w:top w:val="none" w:sz="0" w:space="0" w:color="auto"/>
            <w:left w:val="none" w:sz="0" w:space="0" w:color="auto"/>
            <w:bottom w:val="none" w:sz="0" w:space="0" w:color="auto"/>
            <w:right w:val="none" w:sz="0" w:space="0" w:color="auto"/>
          </w:divBdr>
        </w:div>
        <w:div w:id="1927878800">
          <w:marLeft w:val="547"/>
          <w:marRight w:val="0"/>
          <w:marTop w:val="60"/>
          <w:marBottom w:val="0"/>
          <w:divBdr>
            <w:top w:val="none" w:sz="0" w:space="0" w:color="auto"/>
            <w:left w:val="none" w:sz="0" w:space="0" w:color="auto"/>
            <w:bottom w:val="none" w:sz="0" w:space="0" w:color="auto"/>
            <w:right w:val="none" w:sz="0" w:space="0" w:color="auto"/>
          </w:divBdr>
        </w:div>
        <w:div w:id="1023559878">
          <w:marLeft w:val="547"/>
          <w:marRight w:val="0"/>
          <w:marTop w:val="60"/>
          <w:marBottom w:val="0"/>
          <w:divBdr>
            <w:top w:val="none" w:sz="0" w:space="0" w:color="auto"/>
            <w:left w:val="none" w:sz="0" w:space="0" w:color="auto"/>
            <w:bottom w:val="none" w:sz="0" w:space="0" w:color="auto"/>
            <w:right w:val="none" w:sz="0" w:space="0" w:color="auto"/>
          </w:divBdr>
        </w:div>
        <w:div w:id="130679387">
          <w:marLeft w:val="1123"/>
          <w:marRight w:val="0"/>
          <w:marTop w:val="60"/>
          <w:marBottom w:val="0"/>
          <w:divBdr>
            <w:top w:val="none" w:sz="0" w:space="0" w:color="auto"/>
            <w:left w:val="none" w:sz="0" w:space="0" w:color="auto"/>
            <w:bottom w:val="none" w:sz="0" w:space="0" w:color="auto"/>
            <w:right w:val="none" w:sz="0" w:space="0" w:color="auto"/>
          </w:divBdr>
        </w:div>
        <w:div w:id="1680815391">
          <w:marLeft w:val="1123"/>
          <w:marRight w:val="0"/>
          <w:marTop w:val="60"/>
          <w:marBottom w:val="0"/>
          <w:divBdr>
            <w:top w:val="none" w:sz="0" w:space="0" w:color="auto"/>
            <w:left w:val="none" w:sz="0" w:space="0" w:color="auto"/>
            <w:bottom w:val="none" w:sz="0" w:space="0" w:color="auto"/>
            <w:right w:val="none" w:sz="0" w:space="0" w:color="auto"/>
          </w:divBdr>
        </w:div>
      </w:divsChild>
    </w:div>
    <w:div w:id="120538233">
      <w:bodyDiv w:val="1"/>
      <w:marLeft w:val="0"/>
      <w:marRight w:val="0"/>
      <w:marTop w:val="0"/>
      <w:marBottom w:val="0"/>
      <w:divBdr>
        <w:top w:val="none" w:sz="0" w:space="0" w:color="auto"/>
        <w:left w:val="none" w:sz="0" w:space="0" w:color="auto"/>
        <w:bottom w:val="none" w:sz="0" w:space="0" w:color="auto"/>
        <w:right w:val="none" w:sz="0" w:space="0" w:color="auto"/>
      </w:divBdr>
      <w:divsChild>
        <w:div w:id="94568489">
          <w:marLeft w:val="547"/>
          <w:marRight w:val="0"/>
          <w:marTop w:val="60"/>
          <w:marBottom w:val="0"/>
          <w:divBdr>
            <w:top w:val="none" w:sz="0" w:space="0" w:color="auto"/>
            <w:left w:val="none" w:sz="0" w:space="0" w:color="auto"/>
            <w:bottom w:val="none" w:sz="0" w:space="0" w:color="auto"/>
            <w:right w:val="none" w:sz="0" w:space="0" w:color="auto"/>
          </w:divBdr>
        </w:div>
        <w:div w:id="1507358861">
          <w:marLeft w:val="547"/>
          <w:marRight w:val="0"/>
          <w:marTop w:val="60"/>
          <w:marBottom w:val="0"/>
          <w:divBdr>
            <w:top w:val="none" w:sz="0" w:space="0" w:color="auto"/>
            <w:left w:val="none" w:sz="0" w:space="0" w:color="auto"/>
            <w:bottom w:val="none" w:sz="0" w:space="0" w:color="auto"/>
            <w:right w:val="none" w:sz="0" w:space="0" w:color="auto"/>
          </w:divBdr>
        </w:div>
        <w:div w:id="663630515">
          <w:marLeft w:val="547"/>
          <w:marRight w:val="0"/>
          <w:marTop w:val="60"/>
          <w:marBottom w:val="0"/>
          <w:divBdr>
            <w:top w:val="none" w:sz="0" w:space="0" w:color="auto"/>
            <w:left w:val="none" w:sz="0" w:space="0" w:color="auto"/>
            <w:bottom w:val="none" w:sz="0" w:space="0" w:color="auto"/>
            <w:right w:val="none" w:sz="0" w:space="0" w:color="auto"/>
          </w:divBdr>
        </w:div>
      </w:divsChild>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87587225">
      <w:bodyDiv w:val="1"/>
      <w:marLeft w:val="0"/>
      <w:marRight w:val="0"/>
      <w:marTop w:val="0"/>
      <w:marBottom w:val="0"/>
      <w:divBdr>
        <w:top w:val="none" w:sz="0" w:space="0" w:color="auto"/>
        <w:left w:val="none" w:sz="0" w:space="0" w:color="auto"/>
        <w:bottom w:val="none" w:sz="0" w:space="0" w:color="auto"/>
        <w:right w:val="none" w:sz="0" w:space="0" w:color="auto"/>
      </w:divBdr>
      <w:divsChild>
        <w:div w:id="641354249">
          <w:marLeft w:val="547"/>
          <w:marRight w:val="0"/>
          <w:marTop w:val="60"/>
          <w:marBottom w:val="0"/>
          <w:divBdr>
            <w:top w:val="none" w:sz="0" w:space="0" w:color="auto"/>
            <w:left w:val="none" w:sz="0" w:space="0" w:color="auto"/>
            <w:bottom w:val="none" w:sz="0" w:space="0" w:color="auto"/>
            <w:right w:val="none" w:sz="0" w:space="0" w:color="auto"/>
          </w:divBdr>
        </w:div>
        <w:div w:id="494759425">
          <w:marLeft w:val="1123"/>
          <w:marRight w:val="0"/>
          <w:marTop w:val="60"/>
          <w:marBottom w:val="0"/>
          <w:divBdr>
            <w:top w:val="none" w:sz="0" w:space="0" w:color="auto"/>
            <w:left w:val="none" w:sz="0" w:space="0" w:color="auto"/>
            <w:bottom w:val="none" w:sz="0" w:space="0" w:color="auto"/>
            <w:right w:val="none" w:sz="0" w:space="0" w:color="auto"/>
          </w:divBdr>
        </w:div>
        <w:div w:id="824318860">
          <w:marLeft w:val="547"/>
          <w:marRight w:val="0"/>
          <w:marTop w:val="60"/>
          <w:marBottom w:val="0"/>
          <w:divBdr>
            <w:top w:val="none" w:sz="0" w:space="0" w:color="auto"/>
            <w:left w:val="none" w:sz="0" w:space="0" w:color="auto"/>
            <w:bottom w:val="none" w:sz="0" w:space="0" w:color="auto"/>
            <w:right w:val="none" w:sz="0" w:space="0" w:color="auto"/>
          </w:divBdr>
        </w:div>
        <w:div w:id="1590888776">
          <w:marLeft w:val="547"/>
          <w:marRight w:val="0"/>
          <w:marTop w:val="60"/>
          <w:marBottom w:val="0"/>
          <w:divBdr>
            <w:top w:val="none" w:sz="0" w:space="0" w:color="auto"/>
            <w:left w:val="none" w:sz="0" w:space="0" w:color="auto"/>
            <w:bottom w:val="none" w:sz="0" w:space="0" w:color="auto"/>
            <w:right w:val="none" w:sz="0" w:space="0" w:color="auto"/>
          </w:divBdr>
        </w:div>
        <w:div w:id="1674406965">
          <w:marLeft w:val="547"/>
          <w:marRight w:val="0"/>
          <w:marTop w:val="60"/>
          <w:marBottom w:val="0"/>
          <w:divBdr>
            <w:top w:val="none" w:sz="0" w:space="0" w:color="auto"/>
            <w:left w:val="none" w:sz="0" w:space="0" w:color="auto"/>
            <w:bottom w:val="none" w:sz="0" w:space="0" w:color="auto"/>
            <w:right w:val="none" w:sz="0" w:space="0" w:color="auto"/>
          </w:divBdr>
        </w:div>
        <w:div w:id="455179525">
          <w:marLeft w:val="547"/>
          <w:marRight w:val="0"/>
          <w:marTop w:val="60"/>
          <w:marBottom w:val="0"/>
          <w:divBdr>
            <w:top w:val="none" w:sz="0" w:space="0" w:color="auto"/>
            <w:left w:val="none" w:sz="0" w:space="0" w:color="auto"/>
            <w:bottom w:val="none" w:sz="0" w:space="0" w:color="auto"/>
            <w:right w:val="none" w:sz="0" w:space="0" w:color="auto"/>
          </w:divBdr>
        </w:div>
        <w:div w:id="529031889">
          <w:marLeft w:val="547"/>
          <w:marRight w:val="0"/>
          <w:marTop w:val="60"/>
          <w:marBottom w:val="0"/>
          <w:divBdr>
            <w:top w:val="none" w:sz="0" w:space="0" w:color="auto"/>
            <w:left w:val="none" w:sz="0" w:space="0" w:color="auto"/>
            <w:bottom w:val="none" w:sz="0" w:space="0" w:color="auto"/>
            <w:right w:val="none" w:sz="0" w:space="0" w:color="auto"/>
          </w:divBdr>
        </w:div>
      </w:divsChild>
    </w:div>
    <w:div w:id="424544446">
      <w:bodyDiv w:val="1"/>
      <w:marLeft w:val="0"/>
      <w:marRight w:val="0"/>
      <w:marTop w:val="0"/>
      <w:marBottom w:val="0"/>
      <w:divBdr>
        <w:top w:val="none" w:sz="0" w:space="0" w:color="auto"/>
        <w:left w:val="none" w:sz="0" w:space="0" w:color="auto"/>
        <w:bottom w:val="none" w:sz="0" w:space="0" w:color="auto"/>
        <w:right w:val="none" w:sz="0" w:space="0" w:color="auto"/>
      </w:divBdr>
      <w:divsChild>
        <w:div w:id="939459398">
          <w:marLeft w:val="547"/>
          <w:marRight w:val="0"/>
          <w:marTop w:val="6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21247628">
      <w:bodyDiv w:val="1"/>
      <w:marLeft w:val="0"/>
      <w:marRight w:val="0"/>
      <w:marTop w:val="0"/>
      <w:marBottom w:val="0"/>
      <w:divBdr>
        <w:top w:val="none" w:sz="0" w:space="0" w:color="auto"/>
        <w:left w:val="none" w:sz="0" w:space="0" w:color="auto"/>
        <w:bottom w:val="none" w:sz="0" w:space="0" w:color="auto"/>
        <w:right w:val="none" w:sz="0" w:space="0" w:color="auto"/>
      </w:divBdr>
      <w:divsChild>
        <w:div w:id="443499405">
          <w:marLeft w:val="547"/>
          <w:marRight w:val="0"/>
          <w:marTop w:val="60"/>
          <w:marBottom w:val="0"/>
          <w:divBdr>
            <w:top w:val="none" w:sz="0" w:space="0" w:color="auto"/>
            <w:left w:val="none" w:sz="0" w:space="0" w:color="auto"/>
            <w:bottom w:val="none" w:sz="0" w:space="0" w:color="auto"/>
            <w:right w:val="none" w:sz="0" w:space="0" w:color="auto"/>
          </w:divBdr>
        </w:div>
        <w:div w:id="289677013">
          <w:marLeft w:val="547"/>
          <w:marRight w:val="0"/>
          <w:marTop w:val="60"/>
          <w:marBottom w:val="0"/>
          <w:divBdr>
            <w:top w:val="none" w:sz="0" w:space="0" w:color="auto"/>
            <w:left w:val="none" w:sz="0" w:space="0" w:color="auto"/>
            <w:bottom w:val="none" w:sz="0" w:space="0" w:color="auto"/>
            <w:right w:val="none" w:sz="0" w:space="0" w:color="auto"/>
          </w:divBdr>
        </w:div>
        <w:div w:id="469639866">
          <w:marLeft w:val="547"/>
          <w:marRight w:val="0"/>
          <w:marTop w:val="6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76733725">
      <w:bodyDiv w:val="1"/>
      <w:marLeft w:val="0"/>
      <w:marRight w:val="0"/>
      <w:marTop w:val="0"/>
      <w:marBottom w:val="0"/>
      <w:divBdr>
        <w:top w:val="none" w:sz="0" w:space="0" w:color="auto"/>
        <w:left w:val="none" w:sz="0" w:space="0" w:color="auto"/>
        <w:bottom w:val="none" w:sz="0" w:space="0" w:color="auto"/>
        <w:right w:val="none" w:sz="0" w:space="0" w:color="auto"/>
      </w:divBdr>
      <w:divsChild>
        <w:div w:id="373699919">
          <w:marLeft w:val="547"/>
          <w:marRight w:val="0"/>
          <w:marTop w:val="60"/>
          <w:marBottom w:val="0"/>
          <w:divBdr>
            <w:top w:val="none" w:sz="0" w:space="0" w:color="auto"/>
            <w:left w:val="none" w:sz="0" w:space="0" w:color="auto"/>
            <w:bottom w:val="none" w:sz="0" w:space="0" w:color="auto"/>
            <w:right w:val="none" w:sz="0" w:space="0" w:color="auto"/>
          </w:divBdr>
        </w:div>
        <w:div w:id="738020017">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D95A55-EEF9-405D-9505-7D4C5EBE0195}">
  <ds:schemaRefs>
    <ds:schemaRef ds:uri="http://schemas.microsoft.com/sharepoint/v3/contenttype/forms"/>
  </ds:schemaRefs>
</ds:datastoreItem>
</file>

<file path=customXml/itemProps2.xml><?xml version="1.0" encoding="utf-8"?>
<ds:datastoreItem xmlns:ds="http://schemas.openxmlformats.org/officeDocument/2006/customXml" ds:itemID="{3A9630A8-7309-4F37-85DE-7388A75B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F1487-2E5E-45AE-BEF1-962BAC9433D2}">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balazs4</dc:creator>
  <cp:keywords/>
  <cp:lastModifiedBy>balazs5</cp:lastModifiedBy>
  <cp:revision>6</cp:revision>
  <cp:lastPrinted>1900-01-01T05:00:00Z</cp:lastPrinted>
  <dcterms:created xsi:type="dcterms:W3CDTF">2024-11-19T19:46:00Z</dcterms:created>
  <dcterms:modified xsi:type="dcterms:W3CDTF">2024-11-19T22:35:00Z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ies>
</file>