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A2998" w14:textId="79A6FB1C" w:rsidR="005D0B8B" w:rsidRDefault="005D0B8B" w:rsidP="005D0B8B">
      <w:pPr>
        <w:pStyle w:val="CRCoverPage"/>
        <w:tabs>
          <w:tab w:val="right" w:pos="9639"/>
        </w:tabs>
        <w:spacing w:after="0"/>
        <w:rPr>
          <w:b/>
          <w:i/>
          <w:noProof/>
          <w:sz w:val="28"/>
        </w:rPr>
      </w:pPr>
      <w:r>
        <w:rPr>
          <w:b/>
          <w:noProof/>
          <w:sz w:val="24"/>
        </w:rPr>
        <w:t>3GPP TSG-SA5 Meeting #</w:t>
      </w:r>
      <w:r w:rsidR="00615522">
        <w:rPr>
          <w:b/>
          <w:noProof/>
          <w:sz w:val="24"/>
        </w:rPr>
        <w:t>158</w:t>
      </w:r>
      <w:r w:rsidR="00615522">
        <w:rPr>
          <w:b/>
          <w:i/>
          <w:noProof/>
          <w:sz w:val="24"/>
        </w:rPr>
        <w:t xml:space="preserve"> </w:t>
      </w:r>
      <w:r>
        <w:rPr>
          <w:b/>
          <w:i/>
          <w:noProof/>
          <w:sz w:val="28"/>
        </w:rPr>
        <w:tab/>
      </w:r>
      <w:bookmarkStart w:id="0" w:name="_Hlk179903681"/>
      <w:r>
        <w:rPr>
          <w:b/>
          <w:i/>
          <w:noProof/>
          <w:sz w:val="28"/>
        </w:rPr>
        <w:t>S5-</w:t>
      </w:r>
      <w:bookmarkEnd w:id="0"/>
      <w:r w:rsidR="00615522">
        <w:rPr>
          <w:b/>
          <w:i/>
          <w:noProof/>
          <w:sz w:val="28"/>
        </w:rPr>
        <w:t>24</w:t>
      </w:r>
      <w:r w:rsidR="00590AAF">
        <w:rPr>
          <w:b/>
          <w:i/>
          <w:noProof/>
          <w:sz w:val="28"/>
        </w:rPr>
        <w:t>7142</w:t>
      </w:r>
    </w:p>
    <w:p w14:paraId="079A8922" w14:textId="6FF56610" w:rsidR="005D0B8B" w:rsidRPr="00DA53A0" w:rsidRDefault="00615522" w:rsidP="005D0B8B">
      <w:pPr>
        <w:pStyle w:val="Header"/>
        <w:rPr>
          <w:sz w:val="22"/>
          <w:szCs w:val="22"/>
          <w:lang w:eastAsia="en-GB"/>
        </w:rPr>
      </w:pPr>
      <w:r>
        <w:rPr>
          <w:sz w:val="24"/>
        </w:rPr>
        <w:t>Orlando</w:t>
      </w:r>
      <w:r w:rsidR="005D0B8B">
        <w:rPr>
          <w:sz w:val="24"/>
        </w:rPr>
        <w:t xml:space="preserve">, </w:t>
      </w:r>
      <w:r>
        <w:rPr>
          <w:sz w:val="24"/>
        </w:rPr>
        <w:t>USA</w:t>
      </w:r>
      <w:r w:rsidR="005D0B8B">
        <w:rPr>
          <w:sz w:val="24"/>
        </w:rPr>
        <w:t xml:space="preserve">, </w:t>
      </w:r>
      <w:r w:rsidR="00D92C6A">
        <w:rPr>
          <w:sz w:val="24"/>
        </w:rPr>
        <w:t>1</w:t>
      </w:r>
      <w:r>
        <w:rPr>
          <w:sz w:val="24"/>
        </w:rPr>
        <w:t>8</w:t>
      </w:r>
      <w:r w:rsidR="00D92C6A">
        <w:rPr>
          <w:sz w:val="24"/>
        </w:rPr>
        <w:t>-</w:t>
      </w:r>
      <w:r>
        <w:rPr>
          <w:sz w:val="24"/>
        </w:rPr>
        <w:t>22</w:t>
      </w:r>
      <w:r w:rsidR="00D92C6A">
        <w:rPr>
          <w:sz w:val="24"/>
        </w:rPr>
        <w:t xml:space="preserve"> </w:t>
      </w:r>
      <w:r>
        <w:rPr>
          <w:sz w:val="24"/>
        </w:rPr>
        <w:t>November</w:t>
      </w:r>
      <w:r w:rsidR="005D0B8B">
        <w:rPr>
          <w:sz w:val="24"/>
        </w:rPr>
        <w:t xml:space="preserve"> 2024</w:t>
      </w:r>
      <w:r w:rsidR="006E6608">
        <w:rPr>
          <w:sz w:val="24"/>
        </w:rPr>
        <w:t xml:space="preserve">   </w:t>
      </w:r>
      <w:r w:rsidR="00590AAF">
        <w:rPr>
          <w:sz w:val="24"/>
        </w:rPr>
        <w:t xml:space="preserve">                                         </w:t>
      </w:r>
      <w:r w:rsidR="00590AAF">
        <w:rPr>
          <w:sz w:val="24"/>
        </w:rPr>
        <w:t>revision of  S5-246392</w:t>
      </w:r>
      <w:r w:rsidR="006E6608">
        <w:rPr>
          <w:sz w:val="24"/>
        </w:rPr>
        <w:t xml:space="preserve">                                       </w:t>
      </w:r>
    </w:p>
    <w:p w14:paraId="4033AFAD"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19E75D5C" w14:textId="5B60583C"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24150">
        <w:rPr>
          <w:rFonts w:ascii="Arial" w:hAnsi="Arial"/>
          <w:b/>
          <w:lang w:val="en-US"/>
        </w:rPr>
        <w:t>Ericsson</w:t>
      </w:r>
      <w:r w:rsidR="00AB60AC">
        <w:rPr>
          <w:rFonts w:ascii="Arial" w:hAnsi="Arial"/>
          <w:b/>
          <w:lang w:val="en-US"/>
        </w:rPr>
        <w:t xml:space="preserve"> Hungary Ltd.</w:t>
      </w:r>
    </w:p>
    <w:p w14:paraId="5BF56045" w14:textId="5E15BD9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D42B0" w:rsidRPr="00AD42B0">
        <w:rPr>
          <w:rFonts w:ascii="Arial" w:hAnsi="Arial" w:cs="Arial"/>
          <w:b/>
        </w:rPr>
        <w:t>Rel-19 pCR TR 28.871 Conclusions for Alarm handling</w:t>
      </w:r>
    </w:p>
    <w:p w14:paraId="6F7B2CB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36ED5F9" w14:textId="56D8AF3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D7F16">
        <w:rPr>
          <w:rFonts w:ascii="Arial" w:hAnsi="Arial"/>
          <w:b/>
        </w:rPr>
        <w:t>6.</w:t>
      </w:r>
      <w:r w:rsidR="005D0B8B">
        <w:rPr>
          <w:rFonts w:ascii="Arial" w:hAnsi="Arial"/>
          <w:b/>
        </w:rPr>
        <w:t xml:space="preserve">19.8 </w:t>
      </w:r>
    </w:p>
    <w:p w14:paraId="2E13908B" w14:textId="77777777" w:rsidR="00C022E3" w:rsidRDefault="00C022E3">
      <w:pPr>
        <w:pStyle w:val="Heading1"/>
      </w:pPr>
      <w:r>
        <w:t>1</w:t>
      </w:r>
      <w:r>
        <w:tab/>
        <w:t>Decision/action requested</w:t>
      </w:r>
      <w:bookmarkStart w:id="1" w:name="_Hlk159329672"/>
    </w:p>
    <w:p w14:paraId="3F9CEB3B" w14:textId="4A0E2522" w:rsidR="00C022E3" w:rsidRDefault="008264C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Approve the proposal</w:t>
      </w:r>
      <w:r w:rsidR="00C022E3">
        <w:rPr>
          <w:b/>
          <w:i/>
        </w:rPr>
        <w:t>.</w:t>
      </w:r>
    </w:p>
    <w:bookmarkEnd w:id="1"/>
    <w:p w14:paraId="01F8FBE5" w14:textId="77777777" w:rsidR="00C022E3" w:rsidRDefault="00C022E3">
      <w:pPr>
        <w:pStyle w:val="Heading1"/>
      </w:pPr>
      <w:r>
        <w:t>2</w:t>
      </w:r>
      <w:r>
        <w:tab/>
        <w:t>References</w:t>
      </w:r>
    </w:p>
    <w:p w14:paraId="47E44247" w14:textId="07941E22" w:rsidR="00C022E3" w:rsidRDefault="00C022E3" w:rsidP="00503F2E">
      <w:pPr>
        <w:pStyle w:val="Reference"/>
      </w:pPr>
      <w:r w:rsidRPr="00C24150">
        <w:t>[1]</w:t>
      </w:r>
      <w:r w:rsidRPr="00C24150">
        <w:tab/>
      </w:r>
      <w:r w:rsidR="004310A5">
        <w:t xml:space="preserve">3GPP TR </w:t>
      </w:r>
      <w:r w:rsidR="00997746">
        <w:t>28.871 Study</w:t>
      </w:r>
      <w:r w:rsidR="00503F2E">
        <w:t xml:space="preserve"> on Service Based Management Architecture enhancement phase 3 </w:t>
      </w:r>
    </w:p>
    <w:p w14:paraId="54F5E9CA" w14:textId="5436B6C6" w:rsidR="003B629F" w:rsidRDefault="003B629F" w:rsidP="00503F2E">
      <w:pPr>
        <w:pStyle w:val="Reference"/>
      </w:pPr>
      <w:r>
        <w:t>[2]</w:t>
      </w:r>
      <w:r>
        <w:tab/>
        <w:t xml:space="preserve">3GPP TS 32.158 </w:t>
      </w:r>
      <w:r w:rsidRPr="003B629F">
        <w:t>Design rules for REpresentational State Transfer (REST) Solution Sets (SS)</w:t>
      </w:r>
    </w:p>
    <w:p w14:paraId="1ACF7F94" w14:textId="77777777" w:rsidR="00C022E3" w:rsidRPr="00A30745" w:rsidRDefault="00C022E3">
      <w:pPr>
        <w:pStyle w:val="Heading1"/>
        <w:rPr>
          <w:u w:val="single"/>
        </w:rPr>
      </w:pPr>
      <w:r>
        <w:t>3</w:t>
      </w:r>
      <w:r>
        <w:tab/>
      </w:r>
      <w:r w:rsidRPr="00A30745">
        <w:rPr>
          <w:u w:val="single"/>
        </w:rPr>
        <w:t>Rationale</w:t>
      </w:r>
    </w:p>
    <w:p w14:paraId="0DF46FBF" w14:textId="77777777" w:rsidR="00322FF1" w:rsidRDefault="00AD42B0" w:rsidP="005B6543">
      <w:pPr>
        <w:pStyle w:val="Heading1"/>
        <w:rPr>
          <w:rFonts w:ascii="Times New Roman" w:hAnsi="Times New Roman"/>
          <w:sz w:val="20"/>
          <w:lang w:eastAsia="ko-KR"/>
        </w:rPr>
      </w:pPr>
      <w:r w:rsidRPr="00322FF1">
        <w:rPr>
          <w:rFonts w:ascii="Times New Roman" w:hAnsi="Times New Roman"/>
          <w:sz w:val="20"/>
          <w:lang w:eastAsia="ko-KR"/>
        </w:rPr>
        <w:t>Conclusions are added for the topics of “Reliable notification transfer” and “List and handle Alarming-Conditions”</w:t>
      </w:r>
      <w:r w:rsidR="007A2192" w:rsidRPr="00322FF1">
        <w:rPr>
          <w:rFonts w:ascii="Times New Roman" w:hAnsi="Times New Roman"/>
          <w:sz w:val="20"/>
          <w:lang w:eastAsia="ko-KR"/>
        </w:rPr>
        <w:t>.</w:t>
      </w:r>
    </w:p>
    <w:p w14:paraId="561D143B" w14:textId="594D2E57" w:rsidR="00C82F79" w:rsidRPr="00C82F79" w:rsidRDefault="00284535" w:rsidP="00284535">
      <w:pPr>
        <w:pStyle w:val="Heading2"/>
        <w:rPr>
          <w:lang w:val="en-US" w:eastAsia="ko-KR"/>
        </w:rPr>
      </w:pPr>
      <w:r>
        <w:rPr>
          <w:lang w:eastAsia="ko-KR"/>
        </w:rPr>
        <w:t>3.1</w:t>
      </w:r>
      <w:r>
        <w:rPr>
          <w:lang w:eastAsia="ko-KR"/>
        </w:rPr>
        <w:tab/>
      </w:r>
      <w:r w:rsidR="00C82F79" w:rsidRPr="00C82F79">
        <w:rPr>
          <w:lang w:eastAsia="ko-KR"/>
        </w:rPr>
        <w:t>Implement a dedicated notification for situations where Notification could not be sent/prepared</w:t>
      </w:r>
    </w:p>
    <w:p w14:paraId="47A7EF07" w14:textId="77777777" w:rsidR="00284535" w:rsidRDefault="00284535" w:rsidP="00284535">
      <w:pPr>
        <w:rPr>
          <w:lang w:eastAsia="ko-KR"/>
        </w:rPr>
      </w:pPr>
      <w:r w:rsidRPr="00F7464F">
        <w:rPr>
          <w:lang w:eastAsia="ko-KR"/>
        </w:rPr>
        <w:t>It is recommended to</w:t>
      </w:r>
      <w:r>
        <w:rPr>
          <w:lang w:eastAsia="ko-KR"/>
        </w:rPr>
        <w:t xml:space="preserve"> implement </w:t>
      </w:r>
      <w:bookmarkStart w:id="2" w:name="_Toc180146382"/>
      <w:r>
        <w:rPr>
          <w:lang w:eastAsia="ko-KR"/>
        </w:rPr>
        <w:t>clause “</w:t>
      </w:r>
      <w:r w:rsidRPr="00C82F79">
        <w:rPr>
          <w:i/>
          <w:iCs/>
          <w:lang w:eastAsia="ko-KR"/>
        </w:rPr>
        <w:t>5.13.3.3.2</w:t>
      </w:r>
      <w:r w:rsidRPr="00C82F79">
        <w:rPr>
          <w:i/>
          <w:iCs/>
          <w:lang w:eastAsia="ko-KR"/>
        </w:rPr>
        <w:tab/>
        <w:t xml:space="preserve">Part#3a </w:t>
      </w:r>
      <w:bookmarkStart w:id="3" w:name="_Hlk178204633"/>
      <w:r w:rsidRPr="00C82F79">
        <w:rPr>
          <w:i/>
          <w:iCs/>
          <w:lang w:eastAsia="ko-KR"/>
        </w:rPr>
        <w:t>notifyNotificationNotSent</w:t>
      </w:r>
      <w:bookmarkEnd w:id="2"/>
      <w:r>
        <w:rPr>
          <w:lang w:eastAsia="ko-KR"/>
        </w:rPr>
        <w:t>”</w:t>
      </w:r>
      <w:r w:rsidRPr="00F7464F">
        <w:rPr>
          <w:lang w:eastAsia="ko-KR"/>
        </w:rPr>
        <w:t xml:space="preserve"> </w:t>
      </w:r>
      <w:bookmarkEnd w:id="3"/>
      <w:r>
        <w:rPr>
          <w:lang w:eastAsia="ko-KR"/>
        </w:rPr>
        <w:t>beside  “</w:t>
      </w:r>
      <w:r w:rsidRPr="00C82F79">
        <w:rPr>
          <w:i/>
          <w:iCs/>
          <w:lang w:eastAsia="ko-KR"/>
        </w:rPr>
        <w:t>5.13.3.3.3  Part#3b state variables on the NtfSubsciptionControl</w:t>
      </w:r>
      <w:r>
        <w:rPr>
          <w:lang w:eastAsia="ko-KR"/>
        </w:rPr>
        <w:t>” for the reasons below:</w:t>
      </w:r>
    </w:p>
    <w:p w14:paraId="203CD839" w14:textId="37639BF3" w:rsidR="00401734" w:rsidRPr="00B342A6" w:rsidRDefault="00401734" w:rsidP="00401734">
      <w:pPr>
        <w:rPr>
          <w:b/>
          <w:bCs/>
          <w:lang w:eastAsia="ko-KR"/>
        </w:rPr>
      </w:pPr>
      <w:r w:rsidRPr="00B342A6">
        <w:rPr>
          <w:b/>
          <w:bCs/>
          <w:lang w:eastAsia="ko-KR"/>
        </w:rPr>
        <w:t>State monitoring is more complicated</w:t>
      </w:r>
      <w:r w:rsidR="00C82F79">
        <w:rPr>
          <w:b/>
          <w:bCs/>
          <w:lang w:eastAsia="ko-KR"/>
        </w:rPr>
        <w:t xml:space="preserve"> than a dedicatied notification</w:t>
      </w:r>
    </w:p>
    <w:p w14:paraId="1F69EB91" w14:textId="77777777" w:rsidR="00FE15FB" w:rsidRDefault="00C82F79" w:rsidP="00401734">
      <w:pPr>
        <w:rPr>
          <w:lang w:eastAsia="ko-KR"/>
        </w:rPr>
      </w:pPr>
      <w:r>
        <w:rPr>
          <w:lang w:eastAsia="ko-KR"/>
        </w:rPr>
        <w:t>Subscriptions could be mo</w:t>
      </w:r>
      <w:r w:rsidR="00284535">
        <w:rPr>
          <w:lang w:eastAsia="ko-KR"/>
        </w:rPr>
        <w:t>n</w:t>
      </w:r>
      <w:r>
        <w:rPr>
          <w:lang w:eastAsia="ko-KR"/>
        </w:rPr>
        <w:t xml:space="preserve">itored by defining state </w:t>
      </w:r>
      <w:r w:rsidR="00284535">
        <w:rPr>
          <w:lang w:eastAsia="ko-KR"/>
        </w:rPr>
        <w:t>attributes</w:t>
      </w:r>
      <w:r>
        <w:rPr>
          <w:lang w:eastAsia="ko-KR"/>
        </w:rPr>
        <w:t xml:space="preserve">. </w:t>
      </w:r>
      <w:r w:rsidR="00401734">
        <w:rPr>
          <w:lang w:eastAsia="ko-KR"/>
        </w:rPr>
        <w:t>Monitoring individual state attributes (as proposed in part #3b) can be done by subscribing to the notifyMOIChanges notification, however this necessitates specifying detailed scoping for the notification</w:t>
      </w:r>
      <w:r w:rsidR="00284535">
        <w:rPr>
          <w:lang w:eastAsia="ko-KR"/>
        </w:rPr>
        <w:t>,</w:t>
      </w:r>
      <w:r w:rsidR="00401734">
        <w:rPr>
          <w:lang w:eastAsia="ko-KR"/>
        </w:rPr>
        <w:t xml:space="preserve"> that is not trivial. </w:t>
      </w:r>
    </w:p>
    <w:p w14:paraId="593FD20E" w14:textId="7D2F6CB2" w:rsidR="00401734" w:rsidRDefault="00401734" w:rsidP="00401734">
      <w:pPr>
        <w:rPr>
          <w:lang w:eastAsia="ko-KR"/>
        </w:rPr>
      </w:pPr>
      <w:r>
        <w:rPr>
          <w:lang w:eastAsia="ko-KR"/>
        </w:rPr>
        <w:t>Similar situations could have been handled by notifyMOIChanges in other cases, but it was decided to provide dedicated notifications to make management easier. We are proposing a similar dedicated notification for this scenario. Examples of usage of dedicated notifications include:</w:t>
      </w:r>
    </w:p>
    <w:p w14:paraId="006A4AA4" w14:textId="77777777" w:rsidR="00401734" w:rsidRPr="00F7464F" w:rsidRDefault="00401734" w:rsidP="00401734">
      <w:pPr>
        <w:rPr>
          <w:lang w:eastAsia="ko-KR"/>
        </w:rPr>
      </w:pPr>
      <w:r>
        <w:rPr>
          <w:lang w:eastAsia="ko-KR"/>
        </w:rPr>
        <w:t>- Dedicated alarm related notifications could be replaced by notifyMOIChanges on the AlarmList IOC.</w:t>
      </w:r>
    </w:p>
    <w:p w14:paraId="08BE2A1B" w14:textId="77777777" w:rsidR="00401734" w:rsidRDefault="00401734" w:rsidP="00401734">
      <w:pPr>
        <w:rPr>
          <w:lang w:eastAsia="ko-KR"/>
        </w:rPr>
      </w:pPr>
      <w:r>
        <w:rPr>
          <w:lang w:eastAsia="ko-KR"/>
        </w:rPr>
        <w:t>- N</w:t>
      </w:r>
      <w:r w:rsidRPr="00971FE6">
        <w:rPr>
          <w:rFonts w:cs="Arial"/>
        </w:rPr>
        <w:t>otifyFileReady</w:t>
      </w:r>
      <w:r>
        <w:rPr>
          <w:lang w:eastAsia="ko-KR"/>
        </w:rPr>
        <w:t xml:space="preserve"> could be replaced by notifyMOIChanges on the Files and File IOCs.</w:t>
      </w:r>
    </w:p>
    <w:p w14:paraId="02620DF4" w14:textId="77777777" w:rsidR="00401734" w:rsidRPr="00B342A6" w:rsidRDefault="00401734" w:rsidP="00401734">
      <w:pPr>
        <w:rPr>
          <w:b/>
          <w:bCs/>
          <w:lang w:eastAsia="ko-KR"/>
        </w:rPr>
      </w:pPr>
      <w:r w:rsidRPr="00B342A6">
        <w:rPr>
          <w:b/>
          <w:bCs/>
          <w:lang w:eastAsia="ko-KR"/>
        </w:rPr>
        <w:t>Sometimes it is not a state, but a single event that needs to be notified.</w:t>
      </w:r>
    </w:p>
    <w:p w14:paraId="4D5B08F9" w14:textId="77777777" w:rsidR="00C82F79" w:rsidRDefault="00401734" w:rsidP="00401734">
      <w:pPr>
        <w:rPr>
          <w:lang w:eastAsia="ko-KR"/>
        </w:rPr>
      </w:pPr>
      <w:r>
        <w:rPr>
          <w:lang w:eastAsia="ko-KR"/>
        </w:rPr>
        <w:t xml:space="preserve">In some cases it is not a prolonged state of the subscription that needs to be reported, but a single event. </w:t>
      </w:r>
    </w:p>
    <w:p w14:paraId="14FE8946" w14:textId="4EB69410" w:rsidR="00401734" w:rsidRPr="00401734" w:rsidRDefault="00401734" w:rsidP="00401734">
      <w:pPr>
        <w:rPr>
          <w:lang w:eastAsia="ko-KR"/>
        </w:rPr>
      </w:pPr>
      <w:r>
        <w:rPr>
          <w:lang w:eastAsia="ko-KR"/>
        </w:rPr>
        <w:t>E.g. in some implementation data change notifications like notifyMOIChanges have a size limit. If the change is greater than that, the producer needs to indicate that at this single moment some notifyMOIChanges will not be prepared, sent. The next millisecond notification sending is resumed as normal. Indicating such single events by toggling a state variable is awkward and results in 2 CM notifications instead of one. Single events like this that don’t have a duration should be signalled by a notification not a state variable.</w:t>
      </w:r>
    </w:p>
    <w:p w14:paraId="404153B1" w14:textId="158AEEB6" w:rsidR="00257729" w:rsidRDefault="00C022E3" w:rsidP="005B6543">
      <w:pPr>
        <w:pStyle w:val="Heading1"/>
      </w:pPr>
      <w:r>
        <w:t>4</w:t>
      </w:r>
      <w:r>
        <w:tab/>
        <w:t>Detailed proposal</w:t>
      </w:r>
    </w:p>
    <w:p w14:paraId="25348352" w14:textId="77777777" w:rsidR="00257729" w:rsidRPr="00257729" w:rsidRDefault="00257729" w:rsidP="00512963">
      <w:pPr>
        <w:pBdr>
          <w:top w:val="single" w:sz="4" w:space="1" w:color="auto"/>
          <w:left w:val="single" w:sz="4" w:space="4" w:color="auto"/>
          <w:bottom w:val="single" w:sz="4" w:space="1" w:color="auto"/>
          <w:right w:val="single" w:sz="4" w:space="4" w:color="auto"/>
        </w:pBdr>
        <w:shd w:val="clear" w:color="auto" w:fill="FFFF99"/>
        <w:spacing w:after="0" w:line="360" w:lineRule="auto"/>
        <w:jc w:val="center"/>
        <w:rPr>
          <w:b/>
          <w:bCs/>
          <w:sz w:val="24"/>
          <w:szCs w:val="24"/>
          <w:lang w:eastAsia="zh-CN"/>
        </w:rPr>
      </w:pPr>
      <w:r w:rsidRPr="00257729">
        <w:rPr>
          <w:b/>
          <w:bCs/>
          <w:sz w:val="24"/>
          <w:szCs w:val="24"/>
          <w:lang w:eastAsia="zh-CN"/>
        </w:rPr>
        <w:t>First change</w:t>
      </w:r>
    </w:p>
    <w:p w14:paraId="3B7D1352" w14:textId="77777777" w:rsidR="00D52B0D" w:rsidRPr="00507C53" w:rsidRDefault="00D52B0D" w:rsidP="00D52B0D">
      <w:pPr>
        <w:pStyle w:val="Heading3"/>
      </w:pPr>
      <w:bookmarkStart w:id="4" w:name="_Toc180146341"/>
      <w:bookmarkStart w:id="5" w:name="_Toc164680879"/>
      <w:r w:rsidRPr="00507C53">
        <w:lastRenderedPageBreak/>
        <w:t>5.7.4</w:t>
      </w:r>
      <w:r w:rsidRPr="00507C53">
        <w:tab/>
        <w:t>Evaluation of potential solutions</w:t>
      </w:r>
      <w:bookmarkEnd w:id="4"/>
    </w:p>
    <w:p w14:paraId="7DAA904C" w14:textId="071D6AEE" w:rsidR="00D52B0D" w:rsidRDefault="00D52B0D" w:rsidP="00D52B0D">
      <w:pPr>
        <w:rPr>
          <w:lang w:eastAsia="zh-CN"/>
        </w:rPr>
      </w:pPr>
      <w:del w:id="6" w:author="balazs5" w:date="2024-11-05T15:55:00Z">
        <w:r w:rsidRPr="00507C53" w:rsidDel="00D52B0D">
          <w:rPr>
            <w:rFonts w:hint="eastAsia"/>
            <w:lang w:eastAsia="zh-CN"/>
          </w:rPr>
          <w:delText>T</w:delText>
        </w:r>
        <w:r w:rsidRPr="00507C53" w:rsidDel="00D52B0D">
          <w:rPr>
            <w:lang w:eastAsia="zh-CN"/>
          </w:rPr>
          <w:delText>BD</w:delText>
        </w:r>
      </w:del>
      <w:ins w:id="7" w:author="balazs5" w:date="2024-11-05T15:55:00Z">
        <w:r>
          <w:rPr>
            <w:lang w:eastAsia="zh-CN"/>
          </w:rPr>
          <w:t xml:space="preserve">The proposed solution </w:t>
        </w:r>
      </w:ins>
      <w:ins w:id="8" w:author="balazs5" w:date="2024-11-05T16:00:00Z">
        <w:r w:rsidR="009C5F22">
          <w:rPr>
            <w:lang w:eastAsia="zh-CN"/>
          </w:rPr>
          <w:t>satisfies the need for common definiti</w:t>
        </w:r>
      </w:ins>
      <w:ins w:id="9" w:author="balazs5" w:date="2024-11-05T16:01:00Z">
        <w:r w:rsidR="009C5F22">
          <w:rPr>
            <w:lang w:eastAsia="zh-CN"/>
          </w:rPr>
          <w:t>on. It is proposed for the normative work.</w:t>
        </w:r>
      </w:ins>
    </w:p>
    <w:p w14:paraId="5673F61A" w14:textId="77777777" w:rsidR="00D52B0D" w:rsidRPr="00257729" w:rsidRDefault="00D52B0D" w:rsidP="00D52B0D">
      <w:pPr>
        <w:pBdr>
          <w:top w:val="single" w:sz="4" w:space="1" w:color="auto"/>
          <w:left w:val="single" w:sz="4" w:space="4" w:color="auto"/>
          <w:bottom w:val="single" w:sz="4" w:space="1" w:color="auto"/>
          <w:right w:val="single" w:sz="4" w:space="4" w:color="auto"/>
        </w:pBdr>
        <w:shd w:val="clear" w:color="auto" w:fill="FFFF99"/>
        <w:spacing w:after="0" w:line="360" w:lineRule="auto"/>
        <w:jc w:val="center"/>
        <w:rPr>
          <w:b/>
          <w:bCs/>
          <w:sz w:val="24"/>
          <w:szCs w:val="24"/>
          <w:lang w:eastAsia="zh-CN"/>
        </w:rPr>
      </w:pPr>
      <w:r>
        <w:rPr>
          <w:b/>
          <w:bCs/>
          <w:sz w:val="24"/>
          <w:szCs w:val="24"/>
          <w:lang w:eastAsia="zh-CN"/>
        </w:rPr>
        <w:t xml:space="preserve">Next </w:t>
      </w:r>
      <w:r w:rsidRPr="00257729">
        <w:rPr>
          <w:b/>
          <w:bCs/>
          <w:sz w:val="24"/>
          <w:szCs w:val="24"/>
          <w:lang w:eastAsia="zh-CN"/>
        </w:rPr>
        <w:t>change</w:t>
      </w:r>
    </w:p>
    <w:p w14:paraId="57D7FA3F" w14:textId="24BFCCAB" w:rsidR="00284CE2" w:rsidRPr="004056A0" w:rsidRDefault="00284CE2" w:rsidP="000A0842">
      <w:pPr>
        <w:pStyle w:val="Heading3"/>
      </w:pPr>
      <w:r w:rsidRPr="004056A0">
        <w:t>5.</w:t>
      </w:r>
      <w:r w:rsidR="00DD6152">
        <w:t>13</w:t>
      </w:r>
      <w:r w:rsidRPr="004056A0">
        <w:t>.4</w:t>
      </w:r>
      <w:r w:rsidR="000A0842">
        <w:tab/>
      </w:r>
      <w:r w:rsidRPr="004056A0">
        <w:t>Evaluation of potential solutions</w:t>
      </w:r>
      <w:bookmarkEnd w:id="5"/>
    </w:p>
    <w:p w14:paraId="13A81C81" w14:textId="3B7EE938" w:rsidR="00284CE2" w:rsidRDefault="00C11AD8" w:rsidP="00284CE2">
      <w:pPr>
        <w:rPr>
          <w:lang w:eastAsia="ko-KR"/>
        </w:rPr>
      </w:pPr>
      <w:r>
        <w:rPr>
          <w:lang w:eastAsia="ko-KR"/>
        </w:rPr>
        <w:t>S</w:t>
      </w:r>
      <w:r w:rsidR="003D3FE4">
        <w:rPr>
          <w:lang w:eastAsia="ko-KR"/>
        </w:rPr>
        <w:t>olution</w:t>
      </w:r>
      <w:r>
        <w:rPr>
          <w:lang w:eastAsia="ko-KR"/>
        </w:rPr>
        <w:t xml:space="preserve"> part #1</w:t>
      </w:r>
      <w:r w:rsidR="00C34901">
        <w:rPr>
          <w:lang w:eastAsia="ko-KR"/>
        </w:rPr>
        <w:t>, #2 and #3</w:t>
      </w:r>
      <w:r w:rsidR="003D3FE4">
        <w:rPr>
          <w:lang w:eastAsia="ko-KR"/>
        </w:rPr>
        <w:t xml:space="preserve"> </w:t>
      </w:r>
      <w:r w:rsidR="00997746">
        <w:rPr>
          <w:lang w:eastAsia="ko-KR"/>
        </w:rPr>
        <w:t>fu</w:t>
      </w:r>
      <w:r w:rsidR="0044505D">
        <w:rPr>
          <w:lang w:eastAsia="ko-KR"/>
        </w:rPr>
        <w:t>l</w:t>
      </w:r>
      <w:r w:rsidR="00997746">
        <w:rPr>
          <w:lang w:eastAsia="ko-KR"/>
        </w:rPr>
        <w:t>fil</w:t>
      </w:r>
      <w:r w:rsidR="003D3FE4">
        <w:rPr>
          <w:lang w:eastAsia="ko-KR"/>
        </w:rPr>
        <w:t xml:space="preserve"> the proposed requirements.</w:t>
      </w:r>
      <w:r w:rsidR="003F48E9">
        <w:rPr>
          <w:lang w:eastAsia="ko-KR"/>
        </w:rPr>
        <w:t xml:space="preserve"> </w:t>
      </w:r>
    </w:p>
    <w:p w14:paraId="21F5351F" w14:textId="20C96726" w:rsidR="003F0E05" w:rsidRDefault="003F0E05" w:rsidP="00284CE2">
      <w:pPr>
        <w:rPr>
          <w:lang w:eastAsia="ko-KR"/>
        </w:rPr>
      </w:pPr>
      <w:r>
        <w:rPr>
          <w:lang w:eastAsia="ko-KR"/>
        </w:rPr>
        <w:t>S</w:t>
      </w:r>
      <w:r w:rsidR="00BC3C4B">
        <w:rPr>
          <w:lang w:eastAsia="ko-KR"/>
        </w:rPr>
        <w:t>olutions #1, #2</w:t>
      </w:r>
      <w:ins w:id="10" w:author="balazs5" w:date="2024-10-25T11:49:00Z">
        <w:r w:rsidR="00AD42B0">
          <w:rPr>
            <w:lang w:eastAsia="ko-KR"/>
          </w:rPr>
          <w:t>, #3a</w:t>
        </w:r>
      </w:ins>
      <w:r w:rsidR="00BC3C4B">
        <w:rPr>
          <w:lang w:eastAsia="ko-KR"/>
        </w:rPr>
        <w:t xml:space="preserve"> and </w:t>
      </w:r>
      <w:r>
        <w:rPr>
          <w:lang w:eastAsia="ko-KR"/>
        </w:rPr>
        <w:t>#</w:t>
      </w:r>
      <w:r w:rsidR="00BC3C4B">
        <w:rPr>
          <w:lang w:eastAsia="ko-KR"/>
        </w:rPr>
        <w:t>3b</w:t>
      </w:r>
      <w:r>
        <w:rPr>
          <w:lang w:eastAsia="ko-KR"/>
        </w:rPr>
        <w:t xml:space="preserve"> are recommended for normative work.</w:t>
      </w:r>
    </w:p>
    <w:p w14:paraId="6CC549E5" w14:textId="308EFF93" w:rsidR="003F0E05" w:rsidDel="00AD42B0" w:rsidRDefault="0036496C" w:rsidP="00284CE2">
      <w:pPr>
        <w:rPr>
          <w:del w:id="11" w:author="balazs5" w:date="2024-10-25T11:50:00Z"/>
          <w:lang w:eastAsia="ko-KR"/>
        </w:rPr>
      </w:pPr>
      <w:del w:id="12" w:author="balazs5" w:date="2024-10-25T11:50:00Z">
        <w:r w:rsidDel="00AD42B0">
          <w:rPr>
            <w:lang w:eastAsia="ko-KR"/>
          </w:rPr>
          <w:delText>It is for further study whether s</w:delText>
        </w:r>
        <w:r w:rsidR="003F0E05" w:rsidDel="00AD42B0">
          <w:rPr>
            <w:lang w:eastAsia="ko-KR"/>
          </w:rPr>
          <w:delText xml:space="preserve">olution #3a </w:delText>
        </w:r>
        <w:r w:rsidDel="00AD42B0">
          <w:rPr>
            <w:lang w:eastAsia="ko-KR"/>
          </w:rPr>
          <w:delText>should or should not be recommended for normative work.</w:delText>
        </w:r>
      </w:del>
    </w:p>
    <w:p w14:paraId="72159262" w14:textId="29C6BF64" w:rsidR="00DA549D" w:rsidRPr="00531056" w:rsidRDefault="003F0E05" w:rsidP="00284CE2">
      <w:pPr>
        <w:rPr>
          <w:lang w:eastAsia="ko-KR"/>
        </w:rPr>
      </w:pPr>
      <w:r>
        <w:rPr>
          <w:lang w:eastAsia="ko-KR"/>
        </w:rPr>
        <w:t>Solution #3c is not recommended for normative work</w:t>
      </w:r>
      <w:r w:rsidR="00BC3C4B">
        <w:rPr>
          <w:lang w:eastAsia="ko-KR"/>
        </w:rPr>
        <w:t>.</w:t>
      </w:r>
    </w:p>
    <w:p w14:paraId="3C774F16" w14:textId="0CDE540A" w:rsidR="00AD42B0" w:rsidRPr="00257729" w:rsidRDefault="00AD42B0" w:rsidP="00AD42B0">
      <w:pPr>
        <w:pBdr>
          <w:top w:val="single" w:sz="4" w:space="1" w:color="auto"/>
          <w:left w:val="single" w:sz="4" w:space="4" w:color="auto"/>
          <w:bottom w:val="single" w:sz="4" w:space="1" w:color="auto"/>
          <w:right w:val="single" w:sz="4" w:space="4" w:color="auto"/>
        </w:pBdr>
        <w:shd w:val="clear" w:color="auto" w:fill="FFFF99"/>
        <w:spacing w:after="0" w:line="360" w:lineRule="auto"/>
        <w:jc w:val="center"/>
        <w:rPr>
          <w:b/>
          <w:bCs/>
          <w:sz w:val="24"/>
          <w:szCs w:val="24"/>
          <w:lang w:eastAsia="zh-CN"/>
        </w:rPr>
      </w:pPr>
      <w:r>
        <w:rPr>
          <w:b/>
          <w:bCs/>
          <w:sz w:val="24"/>
          <w:szCs w:val="24"/>
          <w:lang w:eastAsia="zh-CN"/>
        </w:rPr>
        <w:t xml:space="preserve">Next </w:t>
      </w:r>
      <w:r w:rsidRPr="00257729">
        <w:rPr>
          <w:b/>
          <w:bCs/>
          <w:sz w:val="24"/>
          <w:szCs w:val="24"/>
          <w:lang w:eastAsia="zh-CN"/>
        </w:rPr>
        <w:t>change</w:t>
      </w:r>
    </w:p>
    <w:p w14:paraId="3641062F" w14:textId="6D085C86" w:rsidR="00AD42B0" w:rsidRDefault="00AD42B0" w:rsidP="00AD42B0">
      <w:pPr>
        <w:pStyle w:val="Heading2"/>
        <w:rPr>
          <w:ins w:id="13" w:author="balazs5" w:date="2024-10-25T11:51:00Z"/>
        </w:rPr>
      </w:pPr>
      <w:bookmarkStart w:id="14" w:name="_Toc180146398"/>
      <w:ins w:id="15" w:author="balazs5" w:date="2024-10-25T11:50:00Z">
        <w:r>
          <w:t>6.a</w:t>
        </w:r>
        <w:r>
          <w:tab/>
        </w:r>
      </w:ins>
      <w:bookmarkEnd w:id="14"/>
      <w:ins w:id="16" w:author="balazs5" w:date="2024-10-25T11:51:00Z">
        <w:r w:rsidRPr="00507C53">
          <w:t>List</w:t>
        </w:r>
      </w:ins>
      <w:ins w:id="17" w:author="balazs5" w:date="2024-11-19T14:41:00Z">
        <w:r w:rsidR="00590AAF">
          <w:t>ing</w:t>
        </w:r>
      </w:ins>
      <w:ins w:id="18" w:author="balazs5" w:date="2024-10-25T11:51:00Z">
        <w:r w:rsidRPr="00507C53">
          <w:t xml:space="preserve"> and handl</w:t>
        </w:r>
      </w:ins>
      <w:ins w:id="19" w:author="balazs5" w:date="2024-11-19T14:41:00Z">
        <w:r w:rsidR="00590AAF">
          <w:t>ing of</w:t>
        </w:r>
      </w:ins>
      <w:ins w:id="20" w:author="balazs5" w:date="2024-10-25T11:51:00Z">
        <w:r w:rsidRPr="00507C53">
          <w:t xml:space="preserve"> Alarming-Conditions</w:t>
        </w:r>
      </w:ins>
    </w:p>
    <w:p w14:paraId="3DFB36E8" w14:textId="64765E5F" w:rsidR="00AD42B0" w:rsidRDefault="00AD42B0" w:rsidP="00AD42B0">
      <w:pPr>
        <w:rPr>
          <w:ins w:id="21" w:author="balazs5" w:date="2024-10-25T11:53:00Z"/>
        </w:rPr>
      </w:pPr>
      <w:ins w:id="22" w:author="balazs5" w:date="2024-10-25T11:52:00Z">
        <w:r>
          <w:t xml:space="preserve">The requirements </w:t>
        </w:r>
        <w:r w:rsidR="00A8207C">
          <w:t>for list</w:t>
        </w:r>
      </w:ins>
      <w:ins w:id="23" w:author="balazs5" w:date="2024-11-19T14:42:00Z">
        <w:r w:rsidR="00590AAF">
          <w:t>ing</w:t>
        </w:r>
      </w:ins>
      <w:ins w:id="24" w:author="balazs5" w:date="2024-10-25T11:52:00Z">
        <w:r w:rsidR="00A8207C">
          <w:t xml:space="preserve"> and handling alarming-condition</w:t>
        </w:r>
      </w:ins>
      <w:ins w:id="25" w:author="balazs5" w:date="2024-10-25T11:53:00Z">
        <w:r w:rsidR="00A8207C">
          <w:t xml:space="preserve">s are listed in clause </w:t>
        </w:r>
      </w:ins>
      <w:ins w:id="26" w:author="balazs5" w:date="2024-10-25T11:54:00Z">
        <w:r w:rsidR="00A8207C" w:rsidRPr="00A8207C">
          <w:t>5.1</w:t>
        </w:r>
      </w:ins>
      <w:ins w:id="27" w:author="balazs5" w:date="2024-11-08T19:58:00Z">
        <w:r w:rsidR="00C3639A">
          <w:t>0</w:t>
        </w:r>
      </w:ins>
      <w:ins w:id="28" w:author="balazs5" w:date="2024-10-25T11:54:00Z">
        <w:r w:rsidR="00A8207C" w:rsidRPr="00A8207C">
          <w:t>.2</w:t>
        </w:r>
      </w:ins>
      <w:ins w:id="29" w:author="balazs5" w:date="2024-10-25T11:53:00Z">
        <w:r w:rsidR="00A8207C">
          <w:t>.</w:t>
        </w:r>
      </w:ins>
    </w:p>
    <w:p w14:paraId="328ADDB8" w14:textId="665C084C" w:rsidR="00A8207C" w:rsidRDefault="00A8207C" w:rsidP="00AD42B0">
      <w:pPr>
        <w:rPr>
          <w:ins w:id="30" w:author="balazs5" w:date="2024-10-25T11:55:00Z"/>
          <w:lang w:eastAsia="ko-KR"/>
        </w:rPr>
      </w:pPr>
      <w:ins w:id="31" w:author="balazs5" w:date="2024-10-25T11:54:00Z">
        <w:r w:rsidRPr="00A8207C">
          <w:rPr>
            <w:b/>
            <w:bCs/>
          </w:rPr>
          <w:t>REQ-MS- FMAL-3</w:t>
        </w:r>
        <w:r>
          <w:t xml:space="preserve"> based on the </w:t>
        </w:r>
      </w:ins>
      <w:ins w:id="32" w:author="balazs5" w:date="2024-10-25T12:01:00Z">
        <w:r>
          <w:t xml:space="preserve">potential </w:t>
        </w:r>
      </w:ins>
      <w:ins w:id="33" w:author="balazs5" w:date="2024-10-25T11:54:00Z">
        <w:r>
          <w:t xml:space="preserve">solution described in clause </w:t>
        </w:r>
        <w:r w:rsidRPr="00507C53">
          <w:rPr>
            <w:lang w:eastAsia="ko-KR"/>
          </w:rPr>
          <w:t>5.10.3.2</w:t>
        </w:r>
      </w:ins>
      <w:ins w:id="34" w:author="balazs5" w:date="2024-10-25T11:55:00Z">
        <w:r>
          <w:rPr>
            <w:lang w:eastAsia="ko-KR"/>
          </w:rPr>
          <w:t xml:space="preserve"> is recommended for normative work.</w:t>
        </w:r>
      </w:ins>
    </w:p>
    <w:p w14:paraId="6E640BDC" w14:textId="7EF8ED06" w:rsidR="00A8207C" w:rsidRPr="00AD42B0" w:rsidRDefault="00A8207C" w:rsidP="00A8207C">
      <w:pPr>
        <w:rPr>
          <w:ins w:id="35" w:author="balazs5" w:date="2024-10-25T11:50:00Z"/>
        </w:rPr>
      </w:pPr>
      <w:ins w:id="36" w:author="balazs5" w:date="2024-10-25T11:57:00Z">
        <w:r w:rsidRPr="00A8207C">
          <w:t xml:space="preserve">No </w:t>
        </w:r>
      </w:ins>
      <w:ins w:id="37" w:author="balazs5" w:date="2024-10-25T12:35:00Z">
        <w:r w:rsidR="00CC1FA3">
          <w:t>consensus</w:t>
        </w:r>
      </w:ins>
      <w:ins w:id="38" w:author="balazs5" w:date="2024-10-25T11:57:00Z">
        <w:r w:rsidRPr="00A8207C">
          <w:t xml:space="preserve"> was reached on</w:t>
        </w:r>
        <w:r>
          <w:rPr>
            <w:b/>
            <w:bCs/>
          </w:rPr>
          <w:t xml:space="preserve"> </w:t>
        </w:r>
      </w:ins>
      <w:ins w:id="39" w:author="balazs5" w:date="2024-10-25T11:56:00Z">
        <w:r w:rsidRPr="00A8207C">
          <w:rPr>
            <w:b/>
            <w:bCs/>
          </w:rPr>
          <w:t>REQ-MS-FMAL-1</w:t>
        </w:r>
        <w:r>
          <w:t xml:space="preserve"> and </w:t>
        </w:r>
        <w:r w:rsidRPr="00A8207C">
          <w:rPr>
            <w:b/>
            <w:bCs/>
          </w:rPr>
          <w:t>REQ-MS- FMAL-2</w:t>
        </w:r>
        <w:r>
          <w:t xml:space="preserve"> </w:t>
        </w:r>
      </w:ins>
      <w:ins w:id="40" w:author="balazs5" w:date="2024-10-25T11:57:00Z">
        <w:r>
          <w:t xml:space="preserve">thus they are </w:t>
        </w:r>
      </w:ins>
      <w:ins w:id="41" w:author="balazs5" w:date="2024-10-25T11:56:00Z">
        <w:r>
          <w:t>not recommended for normative work</w:t>
        </w:r>
      </w:ins>
      <w:ins w:id="42" w:author="balazs5" w:date="2024-10-25T11:57:00Z">
        <w:r>
          <w:t xml:space="preserve"> at this point </w:t>
        </w:r>
      </w:ins>
      <w:ins w:id="43" w:author="balazs5" w:date="2024-10-25T11:58:00Z">
        <w:r>
          <w:t>o</w:t>
        </w:r>
      </w:ins>
      <w:ins w:id="44" w:author="balazs5" w:date="2024-10-25T11:57:00Z">
        <w:r>
          <w:t>f time</w:t>
        </w:r>
      </w:ins>
      <w:ins w:id="45" w:author="balazs5" w:date="2024-10-25T11:56:00Z">
        <w:r>
          <w:t>.</w:t>
        </w:r>
      </w:ins>
    </w:p>
    <w:p w14:paraId="273158F6" w14:textId="77777777" w:rsidR="00D52B0D" w:rsidRDefault="00D52B0D" w:rsidP="00D52B0D">
      <w:pPr>
        <w:pStyle w:val="Heading2"/>
        <w:rPr>
          <w:ins w:id="46" w:author="balazs5" w:date="2024-10-25T11:50:00Z"/>
        </w:rPr>
      </w:pPr>
      <w:ins w:id="47" w:author="balazs5" w:date="2024-10-25T11:50:00Z">
        <w:r>
          <w:t>6.b</w:t>
        </w:r>
        <w:r>
          <w:tab/>
        </w:r>
      </w:ins>
      <w:bookmarkStart w:id="48" w:name="_Hlk180749985"/>
      <w:ins w:id="49" w:author="balazs5" w:date="2024-10-25T11:51:00Z">
        <w:r w:rsidRPr="00E82723">
          <w:t>Reliable notification transfer</w:t>
        </w:r>
      </w:ins>
      <w:bookmarkEnd w:id="48"/>
    </w:p>
    <w:p w14:paraId="2B2EAC10" w14:textId="3B2B3F5B" w:rsidR="00D52B0D" w:rsidRDefault="00D52B0D" w:rsidP="00D52B0D">
      <w:pPr>
        <w:rPr>
          <w:ins w:id="50" w:author="balazs5" w:date="2024-10-25T12:00:00Z"/>
        </w:rPr>
      </w:pPr>
      <w:ins w:id="51" w:author="balazs5" w:date="2024-10-25T11:58:00Z">
        <w:r>
          <w:t xml:space="preserve">The requirements for </w:t>
        </w:r>
      </w:ins>
      <w:ins w:id="52" w:author="balazs5" w:date="2024-10-25T11:59:00Z">
        <w:r w:rsidRPr="00A8207C">
          <w:t xml:space="preserve">Reliable notification transfer </w:t>
        </w:r>
      </w:ins>
      <w:ins w:id="53" w:author="balazs5" w:date="2024-10-25T11:58:00Z">
        <w:r>
          <w:t xml:space="preserve">are listed in clause </w:t>
        </w:r>
        <w:r w:rsidRPr="00A8207C">
          <w:t>5.1</w:t>
        </w:r>
      </w:ins>
      <w:ins w:id="54" w:author="balazs5" w:date="2024-11-08T19:59:00Z">
        <w:r w:rsidR="007C7128">
          <w:t>3</w:t>
        </w:r>
      </w:ins>
      <w:ins w:id="55" w:author="balazs5" w:date="2024-10-25T11:58:00Z">
        <w:r w:rsidRPr="00A8207C">
          <w:t>.2</w:t>
        </w:r>
        <w:r>
          <w:t>.</w:t>
        </w:r>
      </w:ins>
    </w:p>
    <w:p w14:paraId="388B9B5C" w14:textId="77777777" w:rsidR="00D52B0D" w:rsidRDefault="00D52B0D" w:rsidP="00D52B0D">
      <w:pPr>
        <w:rPr>
          <w:ins w:id="56" w:author="balazs5" w:date="2024-10-25T11:58:00Z"/>
        </w:rPr>
      </w:pPr>
      <w:ins w:id="57" w:author="balazs5" w:date="2024-10-25T12:00:00Z">
        <w:r>
          <w:t>All four requirements are recommended for normative work based</w:t>
        </w:r>
      </w:ins>
      <w:ins w:id="58" w:author="balazs5" w:date="2024-10-25T12:01:00Z">
        <w:r>
          <w:t xml:space="preserve"> on the potential solutions described in clauses </w:t>
        </w:r>
        <w:r w:rsidRPr="00A8207C">
          <w:rPr>
            <w:rStyle w:val="SubtleEmphasis"/>
            <w:i w:val="0"/>
            <w:iCs w:val="0"/>
          </w:rPr>
          <w:t xml:space="preserve">5.13.3.1, </w:t>
        </w:r>
      </w:ins>
      <w:ins w:id="59" w:author="balazs5" w:date="2024-10-25T12:02:00Z">
        <w:r>
          <w:rPr>
            <w:rStyle w:val="SubtleEmphasis"/>
            <w:i w:val="0"/>
            <w:iCs w:val="0"/>
          </w:rPr>
          <w:t xml:space="preserve"> </w:t>
        </w:r>
        <w:r w:rsidRPr="00A8207C">
          <w:rPr>
            <w:rStyle w:val="SubtleEmphasis"/>
            <w:i w:val="0"/>
            <w:iCs w:val="0"/>
          </w:rPr>
          <w:t xml:space="preserve">5.13.3.2, </w:t>
        </w:r>
      </w:ins>
      <w:ins w:id="60" w:author="balazs5" w:date="2024-10-25T12:03:00Z">
        <w:r>
          <w:rPr>
            <w:rStyle w:val="SubtleEmphasis"/>
            <w:i w:val="0"/>
            <w:iCs w:val="0"/>
          </w:rPr>
          <w:t xml:space="preserve"> </w:t>
        </w:r>
      </w:ins>
      <w:ins w:id="61" w:author="balazs5" w:date="2024-10-25T12:02:00Z">
        <w:r w:rsidRPr="00A8207C">
          <w:rPr>
            <w:rStyle w:val="SubtleEmphasis"/>
            <w:i w:val="0"/>
            <w:iCs w:val="0"/>
          </w:rPr>
          <w:t>5.13.3.3.2 and 5.13.3.3.3.</w:t>
        </w:r>
      </w:ins>
    </w:p>
    <w:p w14:paraId="5A072234" w14:textId="410EC2AA" w:rsidR="00D52B0D" w:rsidRDefault="00D52B0D" w:rsidP="00D52B0D">
      <w:pPr>
        <w:pStyle w:val="Heading2"/>
        <w:rPr>
          <w:ins w:id="62" w:author="balazs5" w:date="2024-10-25T11:50:00Z"/>
        </w:rPr>
      </w:pPr>
      <w:ins w:id="63" w:author="balazs5" w:date="2024-10-25T11:50:00Z">
        <w:r>
          <w:t>6.</w:t>
        </w:r>
      </w:ins>
      <w:ins w:id="64" w:author="balazs5" w:date="2024-11-05T15:50:00Z">
        <w:r>
          <w:t>c</w:t>
        </w:r>
      </w:ins>
      <w:ins w:id="65" w:author="balazs5" w:date="2024-10-25T11:50:00Z">
        <w:r>
          <w:tab/>
        </w:r>
      </w:ins>
      <w:ins w:id="66" w:author="balazs5" w:date="2024-11-05T15:50:00Z">
        <w:r w:rsidRPr="00507C53">
          <w:t>Common Notification Header</w:t>
        </w:r>
      </w:ins>
    </w:p>
    <w:p w14:paraId="5762F32F" w14:textId="63629D15" w:rsidR="00D52B0D" w:rsidRDefault="00D52B0D" w:rsidP="00D52B0D">
      <w:pPr>
        <w:rPr>
          <w:ins w:id="67" w:author="balazs5" w:date="2024-10-25T11:58:00Z"/>
        </w:rPr>
      </w:pPr>
      <w:ins w:id="68" w:author="balazs5" w:date="2024-11-05T15:52:00Z">
        <w:r>
          <w:rPr>
            <w:rStyle w:val="SubtleEmphasis"/>
            <w:i w:val="0"/>
            <w:iCs w:val="0"/>
          </w:rPr>
          <w:t xml:space="preserve">The common notification header should be specified </w:t>
        </w:r>
      </w:ins>
      <w:ins w:id="69" w:author="balazs5" w:date="2024-11-05T15:53:00Z">
        <w:r>
          <w:rPr>
            <w:rStyle w:val="SubtleEmphasis"/>
            <w:i w:val="0"/>
            <w:iCs w:val="0"/>
          </w:rPr>
          <w:t xml:space="preserve">as described in clause </w:t>
        </w:r>
      </w:ins>
      <w:ins w:id="70" w:author="balazs5" w:date="2024-11-05T15:54:00Z">
        <w:r>
          <w:rPr>
            <w:rStyle w:val="SubtleEmphasis"/>
            <w:i w:val="0"/>
            <w:iCs w:val="0"/>
          </w:rPr>
          <w:t>5.7.3</w:t>
        </w:r>
      </w:ins>
      <w:ins w:id="71" w:author="balazs5" w:date="2024-10-25T12:02:00Z">
        <w:r w:rsidRPr="00A8207C">
          <w:rPr>
            <w:rStyle w:val="SubtleEmphasis"/>
            <w:i w:val="0"/>
            <w:iCs w:val="0"/>
          </w:rPr>
          <w:t>.</w:t>
        </w:r>
      </w:ins>
      <w:ins w:id="72" w:author="balazs5" w:date="2024-11-08T20:01:00Z">
        <w:r w:rsidR="008227CE">
          <w:rPr>
            <w:rStyle w:val="SubtleEmphasis"/>
            <w:i w:val="0"/>
            <w:iCs w:val="0"/>
          </w:rPr>
          <w:t xml:space="preserve"> It is proposed for normtive work.</w:t>
        </w:r>
      </w:ins>
    </w:p>
    <w:p w14:paraId="4821C3B4" w14:textId="77777777" w:rsidR="00AD42B0" w:rsidRDefault="00AD42B0" w:rsidP="00AD42B0"/>
    <w:p w14:paraId="1654B97A" w14:textId="484ACBDD" w:rsidR="00257729" w:rsidRPr="00AD42B0" w:rsidRDefault="00AD42B0" w:rsidP="00AD42B0">
      <w:pPr>
        <w:pBdr>
          <w:top w:val="single" w:sz="4" w:space="1" w:color="auto"/>
          <w:left w:val="single" w:sz="4" w:space="4" w:color="auto"/>
          <w:bottom w:val="single" w:sz="4" w:space="1" w:color="auto"/>
          <w:right w:val="single" w:sz="4" w:space="4" w:color="auto"/>
        </w:pBdr>
        <w:shd w:val="clear" w:color="auto" w:fill="FFFF99"/>
        <w:spacing w:after="0" w:line="360" w:lineRule="auto"/>
        <w:jc w:val="center"/>
        <w:rPr>
          <w:b/>
          <w:bCs/>
          <w:sz w:val="24"/>
          <w:szCs w:val="24"/>
          <w:lang w:eastAsia="zh-CN"/>
        </w:rPr>
      </w:pPr>
      <w:r>
        <w:rPr>
          <w:b/>
          <w:bCs/>
          <w:sz w:val="24"/>
          <w:szCs w:val="24"/>
          <w:lang w:eastAsia="zh-CN"/>
        </w:rPr>
        <w:t xml:space="preserve">End of </w:t>
      </w:r>
      <w:r w:rsidRPr="00257729">
        <w:rPr>
          <w:b/>
          <w:bCs/>
          <w:sz w:val="24"/>
          <w:szCs w:val="24"/>
          <w:lang w:eastAsia="zh-CN"/>
        </w:rPr>
        <w:t>change</w:t>
      </w:r>
      <w:r>
        <w:rPr>
          <w:b/>
          <w:bCs/>
          <w:sz w:val="24"/>
          <w:szCs w:val="24"/>
          <w:lang w:eastAsia="zh-CN"/>
        </w:rPr>
        <w:t>s</w:t>
      </w:r>
    </w:p>
    <w:sectPr w:rsidR="00257729" w:rsidRPr="00AD42B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03DF" w14:textId="77777777" w:rsidR="00C77E02" w:rsidRDefault="00C77E02">
      <w:r>
        <w:separator/>
      </w:r>
    </w:p>
  </w:endnote>
  <w:endnote w:type="continuationSeparator" w:id="0">
    <w:p w14:paraId="0494677E" w14:textId="77777777" w:rsidR="00C77E02" w:rsidRDefault="00C7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Ericsson Hilda Light">
    <w:panose1 w:val="00000400000000000000"/>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2DEB8" w14:textId="77777777" w:rsidR="00C77E02" w:rsidRDefault="00C77E02">
      <w:r>
        <w:separator/>
      </w:r>
    </w:p>
  </w:footnote>
  <w:footnote w:type="continuationSeparator" w:id="0">
    <w:p w14:paraId="13593B33" w14:textId="77777777" w:rsidR="00C77E02" w:rsidRDefault="00C77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34C0EEA"/>
    <w:multiLevelType w:val="hybridMultilevel"/>
    <w:tmpl w:val="10BC7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FE1880"/>
    <w:multiLevelType w:val="hybridMultilevel"/>
    <w:tmpl w:val="1E74C76A"/>
    <w:lvl w:ilvl="0" w:tplc="B7FE0B4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814129"/>
    <w:multiLevelType w:val="hybridMultilevel"/>
    <w:tmpl w:val="0256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0FD641B"/>
    <w:multiLevelType w:val="hybridMultilevel"/>
    <w:tmpl w:val="D2826A2C"/>
    <w:lvl w:ilvl="0" w:tplc="B7FE0B4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213C1"/>
    <w:multiLevelType w:val="hybridMultilevel"/>
    <w:tmpl w:val="E8AA7760"/>
    <w:lvl w:ilvl="0" w:tplc="3F32EE04">
      <w:start w:val="1"/>
      <w:numFmt w:val="bullet"/>
      <w:lvlText w:val="—"/>
      <w:lvlJc w:val="left"/>
      <w:pPr>
        <w:tabs>
          <w:tab w:val="num" w:pos="720"/>
        </w:tabs>
        <w:ind w:left="720" w:hanging="360"/>
      </w:pPr>
      <w:rPr>
        <w:rFonts w:ascii="Ericsson Hilda Light" w:hAnsi="Ericsson Hilda Light" w:hint="default"/>
      </w:rPr>
    </w:lvl>
    <w:lvl w:ilvl="1" w:tplc="C06A4D5E" w:tentative="1">
      <w:start w:val="1"/>
      <w:numFmt w:val="bullet"/>
      <w:lvlText w:val="—"/>
      <w:lvlJc w:val="left"/>
      <w:pPr>
        <w:tabs>
          <w:tab w:val="num" w:pos="1440"/>
        </w:tabs>
        <w:ind w:left="1440" w:hanging="360"/>
      </w:pPr>
      <w:rPr>
        <w:rFonts w:ascii="Ericsson Hilda Light" w:hAnsi="Ericsson Hilda Light" w:hint="default"/>
      </w:rPr>
    </w:lvl>
    <w:lvl w:ilvl="2" w:tplc="A3EE7626" w:tentative="1">
      <w:start w:val="1"/>
      <w:numFmt w:val="bullet"/>
      <w:lvlText w:val="—"/>
      <w:lvlJc w:val="left"/>
      <w:pPr>
        <w:tabs>
          <w:tab w:val="num" w:pos="2160"/>
        </w:tabs>
        <w:ind w:left="2160" w:hanging="360"/>
      </w:pPr>
      <w:rPr>
        <w:rFonts w:ascii="Ericsson Hilda Light" w:hAnsi="Ericsson Hilda Light" w:hint="default"/>
      </w:rPr>
    </w:lvl>
    <w:lvl w:ilvl="3" w:tplc="EE027274" w:tentative="1">
      <w:start w:val="1"/>
      <w:numFmt w:val="bullet"/>
      <w:lvlText w:val="—"/>
      <w:lvlJc w:val="left"/>
      <w:pPr>
        <w:tabs>
          <w:tab w:val="num" w:pos="2880"/>
        </w:tabs>
        <w:ind w:left="2880" w:hanging="360"/>
      </w:pPr>
      <w:rPr>
        <w:rFonts w:ascii="Ericsson Hilda Light" w:hAnsi="Ericsson Hilda Light" w:hint="default"/>
      </w:rPr>
    </w:lvl>
    <w:lvl w:ilvl="4" w:tplc="262256CE" w:tentative="1">
      <w:start w:val="1"/>
      <w:numFmt w:val="bullet"/>
      <w:lvlText w:val="—"/>
      <w:lvlJc w:val="left"/>
      <w:pPr>
        <w:tabs>
          <w:tab w:val="num" w:pos="3600"/>
        </w:tabs>
        <w:ind w:left="3600" w:hanging="360"/>
      </w:pPr>
      <w:rPr>
        <w:rFonts w:ascii="Ericsson Hilda Light" w:hAnsi="Ericsson Hilda Light" w:hint="default"/>
      </w:rPr>
    </w:lvl>
    <w:lvl w:ilvl="5" w:tplc="926E107C" w:tentative="1">
      <w:start w:val="1"/>
      <w:numFmt w:val="bullet"/>
      <w:lvlText w:val="—"/>
      <w:lvlJc w:val="left"/>
      <w:pPr>
        <w:tabs>
          <w:tab w:val="num" w:pos="4320"/>
        </w:tabs>
        <w:ind w:left="4320" w:hanging="360"/>
      </w:pPr>
      <w:rPr>
        <w:rFonts w:ascii="Ericsson Hilda Light" w:hAnsi="Ericsson Hilda Light" w:hint="default"/>
      </w:rPr>
    </w:lvl>
    <w:lvl w:ilvl="6" w:tplc="EBACE746" w:tentative="1">
      <w:start w:val="1"/>
      <w:numFmt w:val="bullet"/>
      <w:lvlText w:val="—"/>
      <w:lvlJc w:val="left"/>
      <w:pPr>
        <w:tabs>
          <w:tab w:val="num" w:pos="5040"/>
        </w:tabs>
        <w:ind w:left="5040" w:hanging="360"/>
      </w:pPr>
      <w:rPr>
        <w:rFonts w:ascii="Ericsson Hilda Light" w:hAnsi="Ericsson Hilda Light" w:hint="default"/>
      </w:rPr>
    </w:lvl>
    <w:lvl w:ilvl="7" w:tplc="2F46E7F0" w:tentative="1">
      <w:start w:val="1"/>
      <w:numFmt w:val="bullet"/>
      <w:lvlText w:val="—"/>
      <w:lvlJc w:val="left"/>
      <w:pPr>
        <w:tabs>
          <w:tab w:val="num" w:pos="5760"/>
        </w:tabs>
        <w:ind w:left="5760" w:hanging="360"/>
      </w:pPr>
      <w:rPr>
        <w:rFonts w:ascii="Ericsson Hilda Light" w:hAnsi="Ericsson Hilda Light" w:hint="default"/>
      </w:rPr>
    </w:lvl>
    <w:lvl w:ilvl="8" w:tplc="7F92A81A" w:tentative="1">
      <w:start w:val="1"/>
      <w:numFmt w:val="bullet"/>
      <w:lvlText w:val="—"/>
      <w:lvlJc w:val="left"/>
      <w:pPr>
        <w:tabs>
          <w:tab w:val="num" w:pos="6480"/>
        </w:tabs>
        <w:ind w:left="6480" w:hanging="360"/>
      </w:pPr>
      <w:rPr>
        <w:rFonts w:ascii="Ericsson Hilda Light" w:hAnsi="Ericsson Hilda Light" w:hint="default"/>
      </w:rPr>
    </w:lvl>
  </w:abstractNum>
  <w:abstractNum w:abstractNumId="22" w15:restartNumberingAfterBreak="0">
    <w:nsid w:val="53801F04"/>
    <w:multiLevelType w:val="hybridMultilevel"/>
    <w:tmpl w:val="32625D06"/>
    <w:lvl w:ilvl="0" w:tplc="165E808E">
      <w:start w:val="1"/>
      <w:numFmt w:val="bullet"/>
      <w:lvlText w:val="—"/>
      <w:lvlJc w:val="left"/>
      <w:pPr>
        <w:tabs>
          <w:tab w:val="num" w:pos="720"/>
        </w:tabs>
        <w:ind w:left="720" w:hanging="360"/>
      </w:pPr>
      <w:rPr>
        <w:rFonts w:ascii="Ericsson Hilda Light" w:hAnsi="Ericsson Hilda Light" w:hint="default"/>
      </w:rPr>
    </w:lvl>
    <w:lvl w:ilvl="1" w:tplc="6DE438DC">
      <w:numFmt w:val="bullet"/>
      <w:lvlText w:val="•"/>
      <w:lvlJc w:val="left"/>
      <w:pPr>
        <w:tabs>
          <w:tab w:val="num" w:pos="1440"/>
        </w:tabs>
        <w:ind w:left="1440" w:hanging="360"/>
      </w:pPr>
      <w:rPr>
        <w:rFonts w:ascii="Arial" w:hAnsi="Arial" w:hint="default"/>
      </w:rPr>
    </w:lvl>
    <w:lvl w:ilvl="2" w:tplc="BBE85382" w:tentative="1">
      <w:start w:val="1"/>
      <w:numFmt w:val="bullet"/>
      <w:lvlText w:val="—"/>
      <w:lvlJc w:val="left"/>
      <w:pPr>
        <w:tabs>
          <w:tab w:val="num" w:pos="2160"/>
        </w:tabs>
        <w:ind w:left="2160" w:hanging="360"/>
      </w:pPr>
      <w:rPr>
        <w:rFonts w:ascii="Ericsson Hilda Light" w:hAnsi="Ericsson Hilda Light" w:hint="default"/>
      </w:rPr>
    </w:lvl>
    <w:lvl w:ilvl="3" w:tplc="27CACF22" w:tentative="1">
      <w:start w:val="1"/>
      <w:numFmt w:val="bullet"/>
      <w:lvlText w:val="—"/>
      <w:lvlJc w:val="left"/>
      <w:pPr>
        <w:tabs>
          <w:tab w:val="num" w:pos="2880"/>
        </w:tabs>
        <w:ind w:left="2880" w:hanging="360"/>
      </w:pPr>
      <w:rPr>
        <w:rFonts w:ascii="Ericsson Hilda Light" w:hAnsi="Ericsson Hilda Light" w:hint="default"/>
      </w:rPr>
    </w:lvl>
    <w:lvl w:ilvl="4" w:tplc="E904D8A0" w:tentative="1">
      <w:start w:val="1"/>
      <w:numFmt w:val="bullet"/>
      <w:lvlText w:val="—"/>
      <w:lvlJc w:val="left"/>
      <w:pPr>
        <w:tabs>
          <w:tab w:val="num" w:pos="3600"/>
        </w:tabs>
        <w:ind w:left="3600" w:hanging="360"/>
      </w:pPr>
      <w:rPr>
        <w:rFonts w:ascii="Ericsson Hilda Light" w:hAnsi="Ericsson Hilda Light" w:hint="default"/>
      </w:rPr>
    </w:lvl>
    <w:lvl w:ilvl="5" w:tplc="FA229CDE" w:tentative="1">
      <w:start w:val="1"/>
      <w:numFmt w:val="bullet"/>
      <w:lvlText w:val="—"/>
      <w:lvlJc w:val="left"/>
      <w:pPr>
        <w:tabs>
          <w:tab w:val="num" w:pos="4320"/>
        </w:tabs>
        <w:ind w:left="4320" w:hanging="360"/>
      </w:pPr>
      <w:rPr>
        <w:rFonts w:ascii="Ericsson Hilda Light" w:hAnsi="Ericsson Hilda Light" w:hint="default"/>
      </w:rPr>
    </w:lvl>
    <w:lvl w:ilvl="6" w:tplc="983E0BD6" w:tentative="1">
      <w:start w:val="1"/>
      <w:numFmt w:val="bullet"/>
      <w:lvlText w:val="—"/>
      <w:lvlJc w:val="left"/>
      <w:pPr>
        <w:tabs>
          <w:tab w:val="num" w:pos="5040"/>
        </w:tabs>
        <w:ind w:left="5040" w:hanging="360"/>
      </w:pPr>
      <w:rPr>
        <w:rFonts w:ascii="Ericsson Hilda Light" w:hAnsi="Ericsson Hilda Light" w:hint="default"/>
      </w:rPr>
    </w:lvl>
    <w:lvl w:ilvl="7" w:tplc="56B86B06" w:tentative="1">
      <w:start w:val="1"/>
      <w:numFmt w:val="bullet"/>
      <w:lvlText w:val="—"/>
      <w:lvlJc w:val="left"/>
      <w:pPr>
        <w:tabs>
          <w:tab w:val="num" w:pos="5760"/>
        </w:tabs>
        <w:ind w:left="5760" w:hanging="360"/>
      </w:pPr>
      <w:rPr>
        <w:rFonts w:ascii="Ericsson Hilda Light" w:hAnsi="Ericsson Hilda Light" w:hint="default"/>
      </w:rPr>
    </w:lvl>
    <w:lvl w:ilvl="8" w:tplc="3F7CD0F0" w:tentative="1">
      <w:start w:val="1"/>
      <w:numFmt w:val="bullet"/>
      <w:lvlText w:val="—"/>
      <w:lvlJc w:val="left"/>
      <w:pPr>
        <w:tabs>
          <w:tab w:val="num" w:pos="6480"/>
        </w:tabs>
        <w:ind w:left="6480" w:hanging="360"/>
      </w:pPr>
      <w:rPr>
        <w:rFonts w:ascii="Ericsson Hilda Light" w:hAnsi="Ericsson Hilda Light"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A2829B2"/>
    <w:multiLevelType w:val="hybridMultilevel"/>
    <w:tmpl w:val="823805DA"/>
    <w:lvl w:ilvl="0" w:tplc="DEC6FE64">
      <w:start w:val="1"/>
      <w:numFmt w:val="bullet"/>
      <w:lvlText w:val="—"/>
      <w:lvlJc w:val="left"/>
      <w:pPr>
        <w:tabs>
          <w:tab w:val="num" w:pos="720"/>
        </w:tabs>
        <w:ind w:left="720" w:hanging="360"/>
      </w:pPr>
      <w:rPr>
        <w:rFonts w:ascii="Ericsson Hilda Light" w:hAnsi="Ericsson Hilda Light" w:hint="default"/>
      </w:rPr>
    </w:lvl>
    <w:lvl w:ilvl="1" w:tplc="CD801DAE" w:tentative="1">
      <w:start w:val="1"/>
      <w:numFmt w:val="bullet"/>
      <w:lvlText w:val="—"/>
      <w:lvlJc w:val="left"/>
      <w:pPr>
        <w:tabs>
          <w:tab w:val="num" w:pos="1440"/>
        </w:tabs>
        <w:ind w:left="1440" w:hanging="360"/>
      </w:pPr>
      <w:rPr>
        <w:rFonts w:ascii="Ericsson Hilda Light" w:hAnsi="Ericsson Hilda Light" w:hint="default"/>
      </w:rPr>
    </w:lvl>
    <w:lvl w:ilvl="2" w:tplc="E9FC0F2A" w:tentative="1">
      <w:start w:val="1"/>
      <w:numFmt w:val="bullet"/>
      <w:lvlText w:val="—"/>
      <w:lvlJc w:val="left"/>
      <w:pPr>
        <w:tabs>
          <w:tab w:val="num" w:pos="2160"/>
        </w:tabs>
        <w:ind w:left="2160" w:hanging="360"/>
      </w:pPr>
      <w:rPr>
        <w:rFonts w:ascii="Ericsson Hilda Light" w:hAnsi="Ericsson Hilda Light" w:hint="default"/>
      </w:rPr>
    </w:lvl>
    <w:lvl w:ilvl="3" w:tplc="3C8AF97A" w:tentative="1">
      <w:start w:val="1"/>
      <w:numFmt w:val="bullet"/>
      <w:lvlText w:val="—"/>
      <w:lvlJc w:val="left"/>
      <w:pPr>
        <w:tabs>
          <w:tab w:val="num" w:pos="2880"/>
        </w:tabs>
        <w:ind w:left="2880" w:hanging="360"/>
      </w:pPr>
      <w:rPr>
        <w:rFonts w:ascii="Ericsson Hilda Light" w:hAnsi="Ericsson Hilda Light" w:hint="default"/>
      </w:rPr>
    </w:lvl>
    <w:lvl w:ilvl="4" w:tplc="793ED728" w:tentative="1">
      <w:start w:val="1"/>
      <w:numFmt w:val="bullet"/>
      <w:lvlText w:val="—"/>
      <w:lvlJc w:val="left"/>
      <w:pPr>
        <w:tabs>
          <w:tab w:val="num" w:pos="3600"/>
        </w:tabs>
        <w:ind w:left="3600" w:hanging="360"/>
      </w:pPr>
      <w:rPr>
        <w:rFonts w:ascii="Ericsson Hilda Light" w:hAnsi="Ericsson Hilda Light" w:hint="default"/>
      </w:rPr>
    </w:lvl>
    <w:lvl w:ilvl="5" w:tplc="907A3458" w:tentative="1">
      <w:start w:val="1"/>
      <w:numFmt w:val="bullet"/>
      <w:lvlText w:val="—"/>
      <w:lvlJc w:val="left"/>
      <w:pPr>
        <w:tabs>
          <w:tab w:val="num" w:pos="4320"/>
        </w:tabs>
        <w:ind w:left="4320" w:hanging="360"/>
      </w:pPr>
      <w:rPr>
        <w:rFonts w:ascii="Ericsson Hilda Light" w:hAnsi="Ericsson Hilda Light" w:hint="default"/>
      </w:rPr>
    </w:lvl>
    <w:lvl w:ilvl="6" w:tplc="7E947E00" w:tentative="1">
      <w:start w:val="1"/>
      <w:numFmt w:val="bullet"/>
      <w:lvlText w:val="—"/>
      <w:lvlJc w:val="left"/>
      <w:pPr>
        <w:tabs>
          <w:tab w:val="num" w:pos="5040"/>
        </w:tabs>
        <w:ind w:left="5040" w:hanging="360"/>
      </w:pPr>
      <w:rPr>
        <w:rFonts w:ascii="Ericsson Hilda Light" w:hAnsi="Ericsson Hilda Light" w:hint="default"/>
      </w:rPr>
    </w:lvl>
    <w:lvl w:ilvl="7" w:tplc="4380E2F6" w:tentative="1">
      <w:start w:val="1"/>
      <w:numFmt w:val="bullet"/>
      <w:lvlText w:val="—"/>
      <w:lvlJc w:val="left"/>
      <w:pPr>
        <w:tabs>
          <w:tab w:val="num" w:pos="5760"/>
        </w:tabs>
        <w:ind w:left="5760" w:hanging="360"/>
      </w:pPr>
      <w:rPr>
        <w:rFonts w:ascii="Ericsson Hilda Light" w:hAnsi="Ericsson Hilda Light" w:hint="default"/>
      </w:rPr>
    </w:lvl>
    <w:lvl w:ilvl="8" w:tplc="8BEA3356" w:tentative="1">
      <w:start w:val="1"/>
      <w:numFmt w:val="bullet"/>
      <w:lvlText w:val="—"/>
      <w:lvlJc w:val="left"/>
      <w:pPr>
        <w:tabs>
          <w:tab w:val="num" w:pos="6480"/>
        </w:tabs>
        <w:ind w:left="6480" w:hanging="360"/>
      </w:pPr>
      <w:rPr>
        <w:rFonts w:ascii="Ericsson Hilda Light" w:hAnsi="Ericsson Hilda Light"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6737650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395290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25134306">
    <w:abstractNumId w:val="13"/>
  </w:num>
  <w:num w:numId="4" w16cid:durableId="1127968028">
    <w:abstractNumId w:val="19"/>
  </w:num>
  <w:num w:numId="5" w16cid:durableId="607659630">
    <w:abstractNumId w:val="17"/>
  </w:num>
  <w:num w:numId="6" w16cid:durableId="100497079">
    <w:abstractNumId w:val="11"/>
  </w:num>
  <w:num w:numId="7" w16cid:durableId="464396781">
    <w:abstractNumId w:val="12"/>
  </w:num>
  <w:num w:numId="8" w16cid:durableId="1174422537">
    <w:abstractNumId w:val="27"/>
  </w:num>
  <w:num w:numId="9" w16cid:durableId="1493839527">
    <w:abstractNumId w:val="24"/>
  </w:num>
  <w:num w:numId="10" w16cid:durableId="1819953890">
    <w:abstractNumId w:val="25"/>
  </w:num>
  <w:num w:numId="11" w16cid:durableId="2070495653">
    <w:abstractNumId w:val="15"/>
  </w:num>
  <w:num w:numId="12" w16cid:durableId="678042934">
    <w:abstractNumId w:val="23"/>
  </w:num>
  <w:num w:numId="13" w16cid:durableId="1311207359">
    <w:abstractNumId w:val="9"/>
  </w:num>
  <w:num w:numId="14" w16cid:durableId="1332025394">
    <w:abstractNumId w:val="7"/>
  </w:num>
  <w:num w:numId="15" w16cid:durableId="1624573778">
    <w:abstractNumId w:val="6"/>
  </w:num>
  <w:num w:numId="16" w16cid:durableId="197861783">
    <w:abstractNumId w:val="5"/>
  </w:num>
  <w:num w:numId="17" w16cid:durableId="1607810896">
    <w:abstractNumId w:val="4"/>
  </w:num>
  <w:num w:numId="18" w16cid:durableId="735472165">
    <w:abstractNumId w:val="8"/>
  </w:num>
  <w:num w:numId="19" w16cid:durableId="1504778618">
    <w:abstractNumId w:val="3"/>
  </w:num>
  <w:num w:numId="20" w16cid:durableId="30689303">
    <w:abstractNumId w:val="2"/>
  </w:num>
  <w:num w:numId="21" w16cid:durableId="1769351402">
    <w:abstractNumId w:val="1"/>
  </w:num>
  <w:num w:numId="22" w16cid:durableId="1584337539">
    <w:abstractNumId w:val="0"/>
  </w:num>
  <w:num w:numId="23" w16cid:durableId="2011056619">
    <w:abstractNumId w:val="14"/>
  </w:num>
  <w:num w:numId="24" w16cid:durableId="1425805497">
    <w:abstractNumId w:val="18"/>
  </w:num>
  <w:num w:numId="25" w16cid:durableId="422459027">
    <w:abstractNumId w:val="22"/>
  </w:num>
  <w:num w:numId="26" w16cid:durableId="1810898983">
    <w:abstractNumId w:val="26"/>
  </w:num>
  <w:num w:numId="27" w16cid:durableId="1332104949">
    <w:abstractNumId w:val="21"/>
  </w:num>
  <w:num w:numId="28" w16cid:durableId="929267442">
    <w:abstractNumId w:val="20"/>
  </w:num>
  <w:num w:numId="29" w16cid:durableId="214423005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azs5">
    <w15:presenceInfo w15:providerId="None" w15:userId="balazs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AUA0FtvmCwAAAA="/>
  </w:docVars>
  <w:rsids>
    <w:rsidRoot w:val="00E30155"/>
    <w:rsid w:val="00001AB9"/>
    <w:rsid w:val="00002021"/>
    <w:rsid w:val="00005907"/>
    <w:rsid w:val="00010DF6"/>
    <w:rsid w:val="0001153E"/>
    <w:rsid w:val="00012515"/>
    <w:rsid w:val="00013FE9"/>
    <w:rsid w:val="00017FC9"/>
    <w:rsid w:val="000230A3"/>
    <w:rsid w:val="000326EA"/>
    <w:rsid w:val="00033014"/>
    <w:rsid w:val="00046389"/>
    <w:rsid w:val="000475F3"/>
    <w:rsid w:val="00052EC1"/>
    <w:rsid w:val="00054EB5"/>
    <w:rsid w:val="00056577"/>
    <w:rsid w:val="000575E5"/>
    <w:rsid w:val="00074722"/>
    <w:rsid w:val="00075E15"/>
    <w:rsid w:val="0008083D"/>
    <w:rsid w:val="000819D8"/>
    <w:rsid w:val="00085D0B"/>
    <w:rsid w:val="000934A6"/>
    <w:rsid w:val="000A0842"/>
    <w:rsid w:val="000A2C6C"/>
    <w:rsid w:val="000A4660"/>
    <w:rsid w:val="000A4F93"/>
    <w:rsid w:val="000B210F"/>
    <w:rsid w:val="000C0B7C"/>
    <w:rsid w:val="000C3C0A"/>
    <w:rsid w:val="000D1B5B"/>
    <w:rsid w:val="000D4C65"/>
    <w:rsid w:val="000D7F16"/>
    <w:rsid w:val="000E626A"/>
    <w:rsid w:val="000F35D5"/>
    <w:rsid w:val="0010239E"/>
    <w:rsid w:val="0010401F"/>
    <w:rsid w:val="001113C7"/>
    <w:rsid w:val="00112FC3"/>
    <w:rsid w:val="001159B3"/>
    <w:rsid w:val="00116D5F"/>
    <w:rsid w:val="001205F1"/>
    <w:rsid w:val="00124F67"/>
    <w:rsid w:val="001274F2"/>
    <w:rsid w:val="0015273F"/>
    <w:rsid w:val="00153FE6"/>
    <w:rsid w:val="00173FA3"/>
    <w:rsid w:val="00177BE6"/>
    <w:rsid w:val="00184B6F"/>
    <w:rsid w:val="00184F0B"/>
    <w:rsid w:val="00185DD3"/>
    <w:rsid w:val="001861E5"/>
    <w:rsid w:val="001969DA"/>
    <w:rsid w:val="00197930"/>
    <w:rsid w:val="001A4252"/>
    <w:rsid w:val="001B1652"/>
    <w:rsid w:val="001C2C2F"/>
    <w:rsid w:val="001C3EC8"/>
    <w:rsid w:val="001D110C"/>
    <w:rsid w:val="001D2BD4"/>
    <w:rsid w:val="001D4258"/>
    <w:rsid w:val="001D56F1"/>
    <w:rsid w:val="001D5B0B"/>
    <w:rsid w:val="001D6911"/>
    <w:rsid w:val="001E3E34"/>
    <w:rsid w:val="001E5E3B"/>
    <w:rsid w:val="001F2D03"/>
    <w:rsid w:val="001F2FFE"/>
    <w:rsid w:val="00201947"/>
    <w:rsid w:val="00203814"/>
    <w:rsid w:val="0020395B"/>
    <w:rsid w:val="002046CB"/>
    <w:rsid w:val="00204DC9"/>
    <w:rsid w:val="002062C0"/>
    <w:rsid w:val="00212C47"/>
    <w:rsid w:val="00215130"/>
    <w:rsid w:val="00225E37"/>
    <w:rsid w:val="00230002"/>
    <w:rsid w:val="00234434"/>
    <w:rsid w:val="00244C9A"/>
    <w:rsid w:val="00247216"/>
    <w:rsid w:val="00247BA0"/>
    <w:rsid w:val="00256CEF"/>
    <w:rsid w:val="00257729"/>
    <w:rsid w:val="00257FC8"/>
    <w:rsid w:val="00262CE2"/>
    <w:rsid w:val="00266700"/>
    <w:rsid w:val="00274477"/>
    <w:rsid w:val="00274CDF"/>
    <w:rsid w:val="00284535"/>
    <w:rsid w:val="00284CE2"/>
    <w:rsid w:val="00286E54"/>
    <w:rsid w:val="0029072E"/>
    <w:rsid w:val="002A1857"/>
    <w:rsid w:val="002A4AC5"/>
    <w:rsid w:val="002A5CD7"/>
    <w:rsid w:val="002C7F38"/>
    <w:rsid w:val="002D0254"/>
    <w:rsid w:val="002D2063"/>
    <w:rsid w:val="00300071"/>
    <w:rsid w:val="003005D8"/>
    <w:rsid w:val="00300A29"/>
    <w:rsid w:val="00300AF1"/>
    <w:rsid w:val="0030183B"/>
    <w:rsid w:val="00304685"/>
    <w:rsid w:val="0030628A"/>
    <w:rsid w:val="00322FF1"/>
    <w:rsid w:val="00325282"/>
    <w:rsid w:val="00326D79"/>
    <w:rsid w:val="00326F93"/>
    <w:rsid w:val="00345D6E"/>
    <w:rsid w:val="0035122B"/>
    <w:rsid w:val="00353451"/>
    <w:rsid w:val="003612BE"/>
    <w:rsid w:val="00364181"/>
    <w:rsid w:val="0036496C"/>
    <w:rsid w:val="00365672"/>
    <w:rsid w:val="00367998"/>
    <w:rsid w:val="00371032"/>
    <w:rsid w:val="00371B44"/>
    <w:rsid w:val="00375E14"/>
    <w:rsid w:val="00383E42"/>
    <w:rsid w:val="00393917"/>
    <w:rsid w:val="0039582C"/>
    <w:rsid w:val="00396A8F"/>
    <w:rsid w:val="0039773F"/>
    <w:rsid w:val="003B21AA"/>
    <w:rsid w:val="003B629F"/>
    <w:rsid w:val="003C122B"/>
    <w:rsid w:val="003C5A97"/>
    <w:rsid w:val="003C7A04"/>
    <w:rsid w:val="003D01AF"/>
    <w:rsid w:val="003D3FE4"/>
    <w:rsid w:val="003D6F89"/>
    <w:rsid w:val="003E5CB7"/>
    <w:rsid w:val="003F064B"/>
    <w:rsid w:val="003F0E05"/>
    <w:rsid w:val="003F275F"/>
    <w:rsid w:val="003F3A68"/>
    <w:rsid w:val="003F48E9"/>
    <w:rsid w:val="003F52B2"/>
    <w:rsid w:val="00401734"/>
    <w:rsid w:val="00403A41"/>
    <w:rsid w:val="004056A0"/>
    <w:rsid w:val="00414258"/>
    <w:rsid w:val="00424994"/>
    <w:rsid w:val="004310A5"/>
    <w:rsid w:val="00436EEB"/>
    <w:rsid w:val="00440414"/>
    <w:rsid w:val="0044505D"/>
    <w:rsid w:val="00446F51"/>
    <w:rsid w:val="00452A64"/>
    <w:rsid w:val="004558E9"/>
    <w:rsid w:val="0045777E"/>
    <w:rsid w:val="00472D0D"/>
    <w:rsid w:val="00476629"/>
    <w:rsid w:val="00481AA0"/>
    <w:rsid w:val="004A5E5A"/>
    <w:rsid w:val="004A6665"/>
    <w:rsid w:val="004B3753"/>
    <w:rsid w:val="004B50FA"/>
    <w:rsid w:val="004C31D2"/>
    <w:rsid w:val="004D55C2"/>
    <w:rsid w:val="004D7329"/>
    <w:rsid w:val="004E2423"/>
    <w:rsid w:val="004F33CF"/>
    <w:rsid w:val="00503F2E"/>
    <w:rsid w:val="00512963"/>
    <w:rsid w:val="00513C86"/>
    <w:rsid w:val="005153AB"/>
    <w:rsid w:val="00521131"/>
    <w:rsid w:val="00521710"/>
    <w:rsid w:val="00524F40"/>
    <w:rsid w:val="005271B7"/>
    <w:rsid w:val="00527C0B"/>
    <w:rsid w:val="005307A1"/>
    <w:rsid w:val="00531056"/>
    <w:rsid w:val="005410F6"/>
    <w:rsid w:val="0055412D"/>
    <w:rsid w:val="005577E0"/>
    <w:rsid w:val="0056111D"/>
    <w:rsid w:val="005729C4"/>
    <w:rsid w:val="0057577A"/>
    <w:rsid w:val="00577BC6"/>
    <w:rsid w:val="00590096"/>
    <w:rsid w:val="00590AAF"/>
    <w:rsid w:val="0059227B"/>
    <w:rsid w:val="005966EE"/>
    <w:rsid w:val="005A7220"/>
    <w:rsid w:val="005B0966"/>
    <w:rsid w:val="005B5502"/>
    <w:rsid w:val="005B6543"/>
    <w:rsid w:val="005B795D"/>
    <w:rsid w:val="005C0467"/>
    <w:rsid w:val="005D0B8B"/>
    <w:rsid w:val="005E6488"/>
    <w:rsid w:val="005F31F7"/>
    <w:rsid w:val="00610508"/>
    <w:rsid w:val="00613820"/>
    <w:rsid w:val="00615522"/>
    <w:rsid w:val="0061709A"/>
    <w:rsid w:val="00645C90"/>
    <w:rsid w:val="00652248"/>
    <w:rsid w:val="00654827"/>
    <w:rsid w:val="00657B80"/>
    <w:rsid w:val="00661B92"/>
    <w:rsid w:val="0066436D"/>
    <w:rsid w:val="00673D17"/>
    <w:rsid w:val="00675B3C"/>
    <w:rsid w:val="00683048"/>
    <w:rsid w:val="006838B7"/>
    <w:rsid w:val="0068411E"/>
    <w:rsid w:val="006935DB"/>
    <w:rsid w:val="0069495C"/>
    <w:rsid w:val="00697A0F"/>
    <w:rsid w:val="006B142F"/>
    <w:rsid w:val="006B26C3"/>
    <w:rsid w:val="006B7899"/>
    <w:rsid w:val="006C1586"/>
    <w:rsid w:val="006C49BF"/>
    <w:rsid w:val="006C63F5"/>
    <w:rsid w:val="006D340A"/>
    <w:rsid w:val="006D5D4A"/>
    <w:rsid w:val="006D7DBB"/>
    <w:rsid w:val="006E24CF"/>
    <w:rsid w:val="006E6608"/>
    <w:rsid w:val="00705EB9"/>
    <w:rsid w:val="007072E1"/>
    <w:rsid w:val="00712544"/>
    <w:rsid w:val="0071461F"/>
    <w:rsid w:val="00715A1D"/>
    <w:rsid w:val="00721314"/>
    <w:rsid w:val="00723C7A"/>
    <w:rsid w:val="0073076B"/>
    <w:rsid w:val="007367A3"/>
    <w:rsid w:val="00751386"/>
    <w:rsid w:val="00752C41"/>
    <w:rsid w:val="00760BB0"/>
    <w:rsid w:val="0076157A"/>
    <w:rsid w:val="007676CF"/>
    <w:rsid w:val="0078125C"/>
    <w:rsid w:val="00782564"/>
    <w:rsid w:val="007837E9"/>
    <w:rsid w:val="00784593"/>
    <w:rsid w:val="007A00EF"/>
    <w:rsid w:val="007A2192"/>
    <w:rsid w:val="007A411B"/>
    <w:rsid w:val="007B19EA"/>
    <w:rsid w:val="007B69DC"/>
    <w:rsid w:val="007C0A2D"/>
    <w:rsid w:val="007C27B0"/>
    <w:rsid w:val="007C7128"/>
    <w:rsid w:val="007E02F6"/>
    <w:rsid w:val="007E3CB2"/>
    <w:rsid w:val="007E7C68"/>
    <w:rsid w:val="007F300B"/>
    <w:rsid w:val="007F7BD9"/>
    <w:rsid w:val="008014C3"/>
    <w:rsid w:val="00802511"/>
    <w:rsid w:val="00811E6E"/>
    <w:rsid w:val="00814526"/>
    <w:rsid w:val="0081601E"/>
    <w:rsid w:val="00821644"/>
    <w:rsid w:val="008227CE"/>
    <w:rsid w:val="00824171"/>
    <w:rsid w:val="008264C0"/>
    <w:rsid w:val="00843AD0"/>
    <w:rsid w:val="00850812"/>
    <w:rsid w:val="00852D80"/>
    <w:rsid w:val="00860E1D"/>
    <w:rsid w:val="008632D8"/>
    <w:rsid w:val="00876B9A"/>
    <w:rsid w:val="00886CBD"/>
    <w:rsid w:val="008933BF"/>
    <w:rsid w:val="008A10C4"/>
    <w:rsid w:val="008A6793"/>
    <w:rsid w:val="008A7D86"/>
    <w:rsid w:val="008B0248"/>
    <w:rsid w:val="008C2BEB"/>
    <w:rsid w:val="008C4B1B"/>
    <w:rsid w:val="008D191D"/>
    <w:rsid w:val="008D2AA9"/>
    <w:rsid w:val="008D7063"/>
    <w:rsid w:val="008E732E"/>
    <w:rsid w:val="008F5F33"/>
    <w:rsid w:val="008F7E5C"/>
    <w:rsid w:val="0091046A"/>
    <w:rsid w:val="009141DC"/>
    <w:rsid w:val="00915039"/>
    <w:rsid w:val="00926ABD"/>
    <w:rsid w:val="00940155"/>
    <w:rsid w:val="00944C70"/>
    <w:rsid w:val="00947F4E"/>
    <w:rsid w:val="00960671"/>
    <w:rsid w:val="00966D47"/>
    <w:rsid w:val="00973FAF"/>
    <w:rsid w:val="00974CC2"/>
    <w:rsid w:val="00985175"/>
    <w:rsid w:val="00992312"/>
    <w:rsid w:val="00997746"/>
    <w:rsid w:val="009A4589"/>
    <w:rsid w:val="009A6613"/>
    <w:rsid w:val="009B3961"/>
    <w:rsid w:val="009C0DED"/>
    <w:rsid w:val="009C5F22"/>
    <w:rsid w:val="009C7793"/>
    <w:rsid w:val="009D6AC3"/>
    <w:rsid w:val="009E69DD"/>
    <w:rsid w:val="00A007B9"/>
    <w:rsid w:val="00A04B84"/>
    <w:rsid w:val="00A135C5"/>
    <w:rsid w:val="00A13C45"/>
    <w:rsid w:val="00A1410F"/>
    <w:rsid w:val="00A14B3A"/>
    <w:rsid w:val="00A20ED6"/>
    <w:rsid w:val="00A30745"/>
    <w:rsid w:val="00A31864"/>
    <w:rsid w:val="00A37D7F"/>
    <w:rsid w:val="00A42987"/>
    <w:rsid w:val="00A44C9B"/>
    <w:rsid w:val="00A46410"/>
    <w:rsid w:val="00A56DF7"/>
    <w:rsid w:val="00A57602"/>
    <w:rsid w:val="00A57688"/>
    <w:rsid w:val="00A8207C"/>
    <w:rsid w:val="00A842E9"/>
    <w:rsid w:val="00A84A94"/>
    <w:rsid w:val="00A858DB"/>
    <w:rsid w:val="00A97DC0"/>
    <w:rsid w:val="00AA708E"/>
    <w:rsid w:val="00AB25CB"/>
    <w:rsid w:val="00AB492B"/>
    <w:rsid w:val="00AB60AC"/>
    <w:rsid w:val="00AD1DAA"/>
    <w:rsid w:val="00AD42B0"/>
    <w:rsid w:val="00AD4EA8"/>
    <w:rsid w:val="00AF1E23"/>
    <w:rsid w:val="00AF7F81"/>
    <w:rsid w:val="00B01AFF"/>
    <w:rsid w:val="00B05CC7"/>
    <w:rsid w:val="00B10BB8"/>
    <w:rsid w:val="00B27E39"/>
    <w:rsid w:val="00B350D8"/>
    <w:rsid w:val="00B43DE4"/>
    <w:rsid w:val="00B452F8"/>
    <w:rsid w:val="00B54621"/>
    <w:rsid w:val="00B660F4"/>
    <w:rsid w:val="00B66F5D"/>
    <w:rsid w:val="00B759A8"/>
    <w:rsid w:val="00B76763"/>
    <w:rsid w:val="00B7732B"/>
    <w:rsid w:val="00B83190"/>
    <w:rsid w:val="00B879F0"/>
    <w:rsid w:val="00B90307"/>
    <w:rsid w:val="00BB1FF3"/>
    <w:rsid w:val="00BB306A"/>
    <w:rsid w:val="00BC25AA"/>
    <w:rsid w:val="00BC2C59"/>
    <w:rsid w:val="00BC3C4B"/>
    <w:rsid w:val="00BC3FD0"/>
    <w:rsid w:val="00BC619D"/>
    <w:rsid w:val="00BD40D0"/>
    <w:rsid w:val="00BE0ED9"/>
    <w:rsid w:val="00BE3BB3"/>
    <w:rsid w:val="00BF682E"/>
    <w:rsid w:val="00C022E3"/>
    <w:rsid w:val="00C11AD8"/>
    <w:rsid w:val="00C123CA"/>
    <w:rsid w:val="00C12B0F"/>
    <w:rsid w:val="00C1537F"/>
    <w:rsid w:val="00C17B30"/>
    <w:rsid w:val="00C22D17"/>
    <w:rsid w:val="00C24150"/>
    <w:rsid w:val="00C26696"/>
    <w:rsid w:val="00C26BB2"/>
    <w:rsid w:val="00C33286"/>
    <w:rsid w:val="00C34901"/>
    <w:rsid w:val="00C350D9"/>
    <w:rsid w:val="00C3639A"/>
    <w:rsid w:val="00C4712D"/>
    <w:rsid w:val="00C555C9"/>
    <w:rsid w:val="00C63ED4"/>
    <w:rsid w:val="00C77E02"/>
    <w:rsid w:val="00C82F79"/>
    <w:rsid w:val="00C94F55"/>
    <w:rsid w:val="00C9537D"/>
    <w:rsid w:val="00CA23AC"/>
    <w:rsid w:val="00CA26B6"/>
    <w:rsid w:val="00CA50B2"/>
    <w:rsid w:val="00CA623A"/>
    <w:rsid w:val="00CA7D62"/>
    <w:rsid w:val="00CB07A8"/>
    <w:rsid w:val="00CB7235"/>
    <w:rsid w:val="00CC0A07"/>
    <w:rsid w:val="00CC1087"/>
    <w:rsid w:val="00CC1B41"/>
    <w:rsid w:val="00CC1FA3"/>
    <w:rsid w:val="00CD4A57"/>
    <w:rsid w:val="00CE41DC"/>
    <w:rsid w:val="00CF30B3"/>
    <w:rsid w:val="00CF6EEA"/>
    <w:rsid w:val="00D053AF"/>
    <w:rsid w:val="00D146F1"/>
    <w:rsid w:val="00D33604"/>
    <w:rsid w:val="00D37B08"/>
    <w:rsid w:val="00D43009"/>
    <w:rsid w:val="00D437FF"/>
    <w:rsid w:val="00D5130C"/>
    <w:rsid w:val="00D52B0D"/>
    <w:rsid w:val="00D62265"/>
    <w:rsid w:val="00D62D91"/>
    <w:rsid w:val="00D70856"/>
    <w:rsid w:val="00D73770"/>
    <w:rsid w:val="00D77E06"/>
    <w:rsid w:val="00D84CFB"/>
    <w:rsid w:val="00D8512E"/>
    <w:rsid w:val="00D87930"/>
    <w:rsid w:val="00D92C6A"/>
    <w:rsid w:val="00D936CB"/>
    <w:rsid w:val="00D93F38"/>
    <w:rsid w:val="00D95F7B"/>
    <w:rsid w:val="00D97651"/>
    <w:rsid w:val="00DA1E58"/>
    <w:rsid w:val="00DA549D"/>
    <w:rsid w:val="00DB75B8"/>
    <w:rsid w:val="00DB7B8B"/>
    <w:rsid w:val="00DC1055"/>
    <w:rsid w:val="00DC290F"/>
    <w:rsid w:val="00DD0B0E"/>
    <w:rsid w:val="00DD6152"/>
    <w:rsid w:val="00DE012F"/>
    <w:rsid w:val="00DE4EF2"/>
    <w:rsid w:val="00DE695F"/>
    <w:rsid w:val="00DF091E"/>
    <w:rsid w:val="00DF0F93"/>
    <w:rsid w:val="00DF21DF"/>
    <w:rsid w:val="00DF2C0E"/>
    <w:rsid w:val="00DF6E9C"/>
    <w:rsid w:val="00E0156D"/>
    <w:rsid w:val="00E04DB6"/>
    <w:rsid w:val="00E06FFB"/>
    <w:rsid w:val="00E1718F"/>
    <w:rsid w:val="00E25075"/>
    <w:rsid w:val="00E30155"/>
    <w:rsid w:val="00E32B37"/>
    <w:rsid w:val="00E34023"/>
    <w:rsid w:val="00E4123F"/>
    <w:rsid w:val="00E426D7"/>
    <w:rsid w:val="00E64C27"/>
    <w:rsid w:val="00E72952"/>
    <w:rsid w:val="00E875B4"/>
    <w:rsid w:val="00E9087B"/>
    <w:rsid w:val="00E91FE1"/>
    <w:rsid w:val="00EA2681"/>
    <w:rsid w:val="00EA5E95"/>
    <w:rsid w:val="00EA7434"/>
    <w:rsid w:val="00EB24C8"/>
    <w:rsid w:val="00EB39CB"/>
    <w:rsid w:val="00ED4954"/>
    <w:rsid w:val="00ED5A43"/>
    <w:rsid w:val="00EE0943"/>
    <w:rsid w:val="00EE33A2"/>
    <w:rsid w:val="00EF1819"/>
    <w:rsid w:val="00EF1FB6"/>
    <w:rsid w:val="00F13B8F"/>
    <w:rsid w:val="00F256E6"/>
    <w:rsid w:val="00F27074"/>
    <w:rsid w:val="00F278B4"/>
    <w:rsid w:val="00F2798E"/>
    <w:rsid w:val="00F45FA1"/>
    <w:rsid w:val="00F46B03"/>
    <w:rsid w:val="00F5114C"/>
    <w:rsid w:val="00F67A1C"/>
    <w:rsid w:val="00F70C8E"/>
    <w:rsid w:val="00F73599"/>
    <w:rsid w:val="00F7464F"/>
    <w:rsid w:val="00F77331"/>
    <w:rsid w:val="00F77B7E"/>
    <w:rsid w:val="00F82C5B"/>
    <w:rsid w:val="00F8555F"/>
    <w:rsid w:val="00F948AC"/>
    <w:rsid w:val="00F96D6A"/>
    <w:rsid w:val="00FB3E36"/>
    <w:rsid w:val="00FB4417"/>
    <w:rsid w:val="00FB7FB2"/>
    <w:rsid w:val="00FC056C"/>
    <w:rsid w:val="00FD20DA"/>
    <w:rsid w:val="00FD3AB6"/>
    <w:rsid w:val="00FE15FB"/>
    <w:rsid w:val="00FE1CA3"/>
    <w:rsid w:val="00FE6F70"/>
    <w:rsid w:val="00FF24E0"/>
    <w:rsid w:val="00FF37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08A7D"/>
  <w15:chartTrackingRefBased/>
  <w15:docId w15:val="{E8F0D3D6-D8B2-4511-AFB4-5A586052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TALChar">
    <w:name w:val="TAL Char"/>
    <w:link w:val="TAL"/>
    <w:qFormat/>
    <w:locked/>
    <w:rsid w:val="00C24150"/>
    <w:rPr>
      <w:rFonts w:ascii="Arial" w:hAnsi="Arial"/>
      <w:sz w:val="18"/>
      <w:lang w:val="en-GB" w:eastAsia="en-US"/>
    </w:rPr>
  </w:style>
  <w:style w:type="character" w:customStyle="1" w:styleId="TAHChar">
    <w:name w:val="TAH Char"/>
    <w:link w:val="TAH"/>
    <w:qFormat/>
    <w:locked/>
    <w:rsid w:val="00C24150"/>
    <w:rPr>
      <w:rFonts w:ascii="Arial" w:hAnsi="Arial"/>
      <w:b/>
      <w:sz w:val="18"/>
      <w:lang w:val="en-GB" w:eastAsia="en-US"/>
    </w:rPr>
  </w:style>
  <w:style w:type="paragraph" w:styleId="Revision">
    <w:name w:val="Revision"/>
    <w:hidden/>
    <w:uiPriority w:val="99"/>
    <w:semiHidden/>
    <w:rsid w:val="00F70C8E"/>
    <w:rPr>
      <w:rFonts w:ascii="Times New Roman" w:hAnsi="Times New Roman"/>
      <w:lang w:val="en-GB"/>
    </w:rPr>
  </w:style>
  <w:style w:type="character" w:customStyle="1" w:styleId="TACChar">
    <w:name w:val="TAC Char"/>
    <w:link w:val="TAC"/>
    <w:qFormat/>
    <w:locked/>
    <w:rsid w:val="000B210F"/>
    <w:rPr>
      <w:rFonts w:ascii="Arial" w:hAnsi="Arial"/>
      <w:sz w:val="18"/>
      <w:lang w:val="en-GB" w:eastAsia="en-US"/>
    </w:rPr>
  </w:style>
  <w:style w:type="character" w:customStyle="1" w:styleId="TAHCar">
    <w:name w:val="TAH Car"/>
    <w:locked/>
    <w:rsid w:val="000B210F"/>
    <w:rPr>
      <w:rFonts w:ascii="Arial" w:hAnsi="Arial"/>
      <w:b/>
      <w:sz w:val="18"/>
      <w:lang w:eastAsia="en-US"/>
    </w:rPr>
  </w:style>
  <w:style w:type="character" w:styleId="UnresolvedMention">
    <w:name w:val="Unresolved Mention"/>
    <w:uiPriority w:val="99"/>
    <w:semiHidden/>
    <w:unhideWhenUsed/>
    <w:rsid w:val="0078125C"/>
    <w:rPr>
      <w:color w:val="605E5C"/>
      <w:shd w:val="clear" w:color="auto" w:fill="E1DFDD"/>
    </w:rPr>
  </w:style>
  <w:style w:type="character" w:customStyle="1" w:styleId="Heading2Char">
    <w:name w:val="Heading 2 Char"/>
    <w:aliases w:val="H2 Char,h2 Char,2nd level Char,†berschrift 2 Char,õberschrift 2 Char,UNDERRUBRIK 1-2 Char"/>
    <w:link w:val="Heading2"/>
    <w:rsid w:val="00FF24E0"/>
    <w:rPr>
      <w:rFonts w:ascii="Arial" w:hAnsi="Arial"/>
      <w:sz w:val="32"/>
      <w:lang w:val="en-GB"/>
    </w:rPr>
  </w:style>
  <w:style w:type="character" w:styleId="SubtleEmphasis">
    <w:name w:val="Subtle Emphasis"/>
    <w:uiPriority w:val="19"/>
    <w:qFormat/>
    <w:rsid w:val="00396A8F"/>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5275">
      <w:bodyDiv w:val="1"/>
      <w:marLeft w:val="0"/>
      <w:marRight w:val="0"/>
      <w:marTop w:val="0"/>
      <w:marBottom w:val="0"/>
      <w:divBdr>
        <w:top w:val="none" w:sz="0" w:space="0" w:color="auto"/>
        <w:left w:val="none" w:sz="0" w:space="0" w:color="auto"/>
        <w:bottom w:val="none" w:sz="0" w:space="0" w:color="auto"/>
        <w:right w:val="none" w:sz="0" w:space="0" w:color="auto"/>
      </w:divBdr>
      <w:divsChild>
        <w:div w:id="1368331716">
          <w:marLeft w:val="547"/>
          <w:marRight w:val="0"/>
          <w:marTop w:val="60"/>
          <w:marBottom w:val="0"/>
          <w:divBdr>
            <w:top w:val="none" w:sz="0" w:space="0" w:color="auto"/>
            <w:left w:val="none" w:sz="0" w:space="0" w:color="auto"/>
            <w:bottom w:val="none" w:sz="0" w:space="0" w:color="auto"/>
            <w:right w:val="none" w:sz="0" w:space="0" w:color="auto"/>
          </w:divBdr>
        </w:div>
        <w:div w:id="2123304670">
          <w:marLeft w:val="1123"/>
          <w:marRight w:val="0"/>
          <w:marTop w:val="60"/>
          <w:marBottom w:val="0"/>
          <w:divBdr>
            <w:top w:val="none" w:sz="0" w:space="0" w:color="auto"/>
            <w:left w:val="none" w:sz="0" w:space="0" w:color="auto"/>
            <w:bottom w:val="none" w:sz="0" w:space="0" w:color="auto"/>
            <w:right w:val="none" w:sz="0" w:space="0" w:color="auto"/>
          </w:divBdr>
        </w:div>
        <w:div w:id="691103326">
          <w:marLeft w:val="1123"/>
          <w:marRight w:val="0"/>
          <w:marTop w:val="60"/>
          <w:marBottom w:val="0"/>
          <w:divBdr>
            <w:top w:val="none" w:sz="0" w:space="0" w:color="auto"/>
            <w:left w:val="none" w:sz="0" w:space="0" w:color="auto"/>
            <w:bottom w:val="none" w:sz="0" w:space="0" w:color="auto"/>
            <w:right w:val="none" w:sz="0" w:space="0" w:color="auto"/>
          </w:divBdr>
        </w:div>
        <w:div w:id="2089111620">
          <w:marLeft w:val="1123"/>
          <w:marRight w:val="0"/>
          <w:marTop w:val="60"/>
          <w:marBottom w:val="0"/>
          <w:divBdr>
            <w:top w:val="none" w:sz="0" w:space="0" w:color="auto"/>
            <w:left w:val="none" w:sz="0" w:space="0" w:color="auto"/>
            <w:bottom w:val="none" w:sz="0" w:space="0" w:color="auto"/>
            <w:right w:val="none" w:sz="0" w:space="0" w:color="auto"/>
          </w:divBdr>
        </w:div>
        <w:div w:id="1927878800">
          <w:marLeft w:val="547"/>
          <w:marRight w:val="0"/>
          <w:marTop w:val="60"/>
          <w:marBottom w:val="0"/>
          <w:divBdr>
            <w:top w:val="none" w:sz="0" w:space="0" w:color="auto"/>
            <w:left w:val="none" w:sz="0" w:space="0" w:color="auto"/>
            <w:bottom w:val="none" w:sz="0" w:space="0" w:color="auto"/>
            <w:right w:val="none" w:sz="0" w:space="0" w:color="auto"/>
          </w:divBdr>
        </w:div>
        <w:div w:id="1023559878">
          <w:marLeft w:val="547"/>
          <w:marRight w:val="0"/>
          <w:marTop w:val="60"/>
          <w:marBottom w:val="0"/>
          <w:divBdr>
            <w:top w:val="none" w:sz="0" w:space="0" w:color="auto"/>
            <w:left w:val="none" w:sz="0" w:space="0" w:color="auto"/>
            <w:bottom w:val="none" w:sz="0" w:space="0" w:color="auto"/>
            <w:right w:val="none" w:sz="0" w:space="0" w:color="auto"/>
          </w:divBdr>
        </w:div>
        <w:div w:id="130679387">
          <w:marLeft w:val="1123"/>
          <w:marRight w:val="0"/>
          <w:marTop w:val="60"/>
          <w:marBottom w:val="0"/>
          <w:divBdr>
            <w:top w:val="none" w:sz="0" w:space="0" w:color="auto"/>
            <w:left w:val="none" w:sz="0" w:space="0" w:color="auto"/>
            <w:bottom w:val="none" w:sz="0" w:space="0" w:color="auto"/>
            <w:right w:val="none" w:sz="0" w:space="0" w:color="auto"/>
          </w:divBdr>
        </w:div>
        <w:div w:id="1680815391">
          <w:marLeft w:val="1123"/>
          <w:marRight w:val="0"/>
          <w:marTop w:val="60"/>
          <w:marBottom w:val="0"/>
          <w:divBdr>
            <w:top w:val="none" w:sz="0" w:space="0" w:color="auto"/>
            <w:left w:val="none" w:sz="0" w:space="0" w:color="auto"/>
            <w:bottom w:val="none" w:sz="0" w:space="0" w:color="auto"/>
            <w:right w:val="none" w:sz="0" w:space="0" w:color="auto"/>
          </w:divBdr>
        </w:div>
      </w:divsChild>
    </w:div>
    <w:div w:id="120538233">
      <w:bodyDiv w:val="1"/>
      <w:marLeft w:val="0"/>
      <w:marRight w:val="0"/>
      <w:marTop w:val="0"/>
      <w:marBottom w:val="0"/>
      <w:divBdr>
        <w:top w:val="none" w:sz="0" w:space="0" w:color="auto"/>
        <w:left w:val="none" w:sz="0" w:space="0" w:color="auto"/>
        <w:bottom w:val="none" w:sz="0" w:space="0" w:color="auto"/>
        <w:right w:val="none" w:sz="0" w:space="0" w:color="auto"/>
      </w:divBdr>
      <w:divsChild>
        <w:div w:id="94568489">
          <w:marLeft w:val="547"/>
          <w:marRight w:val="0"/>
          <w:marTop w:val="60"/>
          <w:marBottom w:val="0"/>
          <w:divBdr>
            <w:top w:val="none" w:sz="0" w:space="0" w:color="auto"/>
            <w:left w:val="none" w:sz="0" w:space="0" w:color="auto"/>
            <w:bottom w:val="none" w:sz="0" w:space="0" w:color="auto"/>
            <w:right w:val="none" w:sz="0" w:space="0" w:color="auto"/>
          </w:divBdr>
        </w:div>
        <w:div w:id="1507358861">
          <w:marLeft w:val="547"/>
          <w:marRight w:val="0"/>
          <w:marTop w:val="60"/>
          <w:marBottom w:val="0"/>
          <w:divBdr>
            <w:top w:val="none" w:sz="0" w:space="0" w:color="auto"/>
            <w:left w:val="none" w:sz="0" w:space="0" w:color="auto"/>
            <w:bottom w:val="none" w:sz="0" w:space="0" w:color="auto"/>
            <w:right w:val="none" w:sz="0" w:space="0" w:color="auto"/>
          </w:divBdr>
        </w:div>
        <w:div w:id="663630515">
          <w:marLeft w:val="547"/>
          <w:marRight w:val="0"/>
          <w:marTop w:val="60"/>
          <w:marBottom w:val="0"/>
          <w:divBdr>
            <w:top w:val="none" w:sz="0" w:space="0" w:color="auto"/>
            <w:left w:val="none" w:sz="0" w:space="0" w:color="auto"/>
            <w:bottom w:val="none" w:sz="0" w:space="0" w:color="auto"/>
            <w:right w:val="none" w:sz="0" w:space="0" w:color="auto"/>
          </w:divBdr>
        </w:div>
      </w:divsChild>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87587225">
      <w:bodyDiv w:val="1"/>
      <w:marLeft w:val="0"/>
      <w:marRight w:val="0"/>
      <w:marTop w:val="0"/>
      <w:marBottom w:val="0"/>
      <w:divBdr>
        <w:top w:val="none" w:sz="0" w:space="0" w:color="auto"/>
        <w:left w:val="none" w:sz="0" w:space="0" w:color="auto"/>
        <w:bottom w:val="none" w:sz="0" w:space="0" w:color="auto"/>
        <w:right w:val="none" w:sz="0" w:space="0" w:color="auto"/>
      </w:divBdr>
      <w:divsChild>
        <w:div w:id="641354249">
          <w:marLeft w:val="547"/>
          <w:marRight w:val="0"/>
          <w:marTop w:val="60"/>
          <w:marBottom w:val="0"/>
          <w:divBdr>
            <w:top w:val="none" w:sz="0" w:space="0" w:color="auto"/>
            <w:left w:val="none" w:sz="0" w:space="0" w:color="auto"/>
            <w:bottom w:val="none" w:sz="0" w:space="0" w:color="auto"/>
            <w:right w:val="none" w:sz="0" w:space="0" w:color="auto"/>
          </w:divBdr>
        </w:div>
        <w:div w:id="494759425">
          <w:marLeft w:val="1123"/>
          <w:marRight w:val="0"/>
          <w:marTop w:val="60"/>
          <w:marBottom w:val="0"/>
          <w:divBdr>
            <w:top w:val="none" w:sz="0" w:space="0" w:color="auto"/>
            <w:left w:val="none" w:sz="0" w:space="0" w:color="auto"/>
            <w:bottom w:val="none" w:sz="0" w:space="0" w:color="auto"/>
            <w:right w:val="none" w:sz="0" w:space="0" w:color="auto"/>
          </w:divBdr>
        </w:div>
        <w:div w:id="824318860">
          <w:marLeft w:val="547"/>
          <w:marRight w:val="0"/>
          <w:marTop w:val="60"/>
          <w:marBottom w:val="0"/>
          <w:divBdr>
            <w:top w:val="none" w:sz="0" w:space="0" w:color="auto"/>
            <w:left w:val="none" w:sz="0" w:space="0" w:color="auto"/>
            <w:bottom w:val="none" w:sz="0" w:space="0" w:color="auto"/>
            <w:right w:val="none" w:sz="0" w:space="0" w:color="auto"/>
          </w:divBdr>
        </w:div>
        <w:div w:id="1590888776">
          <w:marLeft w:val="547"/>
          <w:marRight w:val="0"/>
          <w:marTop w:val="60"/>
          <w:marBottom w:val="0"/>
          <w:divBdr>
            <w:top w:val="none" w:sz="0" w:space="0" w:color="auto"/>
            <w:left w:val="none" w:sz="0" w:space="0" w:color="auto"/>
            <w:bottom w:val="none" w:sz="0" w:space="0" w:color="auto"/>
            <w:right w:val="none" w:sz="0" w:space="0" w:color="auto"/>
          </w:divBdr>
        </w:div>
        <w:div w:id="1674406965">
          <w:marLeft w:val="547"/>
          <w:marRight w:val="0"/>
          <w:marTop w:val="60"/>
          <w:marBottom w:val="0"/>
          <w:divBdr>
            <w:top w:val="none" w:sz="0" w:space="0" w:color="auto"/>
            <w:left w:val="none" w:sz="0" w:space="0" w:color="auto"/>
            <w:bottom w:val="none" w:sz="0" w:space="0" w:color="auto"/>
            <w:right w:val="none" w:sz="0" w:space="0" w:color="auto"/>
          </w:divBdr>
        </w:div>
        <w:div w:id="455179525">
          <w:marLeft w:val="547"/>
          <w:marRight w:val="0"/>
          <w:marTop w:val="60"/>
          <w:marBottom w:val="0"/>
          <w:divBdr>
            <w:top w:val="none" w:sz="0" w:space="0" w:color="auto"/>
            <w:left w:val="none" w:sz="0" w:space="0" w:color="auto"/>
            <w:bottom w:val="none" w:sz="0" w:space="0" w:color="auto"/>
            <w:right w:val="none" w:sz="0" w:space="0" w:color="auto"/>
          </w:divBdr>
        </w:div>
        <w:div w:id="529031889">
          <w:marLeft w:val="547"/>
          <w:marRight w:val="0"/>
          <w:marTop w:val="60"/>
          <w:marBottom w:val="0"/>
          <w:divBdr>
            <w:top w:val="none" w:sz="0" w:space="0" w:color="auto"/>
            <w:left w:val="none" w:sz="0" w:space="0" w:color="auto"/>
            <w:bottom w:val="none" w:sz="0" w:space="0" w:color="auto"/>
            <w:right w:val="none" w:sz="0" w:space="0" w:color="auto"/>
          </w:divBdr>
        </w:div>
      </w:divsChild>
    </w:div>
    <w:div w:id="424544446">
      <w:bodyDiv w:val="1"/>
      <w:marLeft w:val="0"/>
      <w:marRight w:val="0"/>
      <w:marTop w:val="0"/>
      <w:marBottom w:val="0"/>
      <w:divBdr>
        <w:top w:val="none" w:sz="0" w:space="0" w:color="auto"/>
        <w:left w:val="none" w:sz="0" w:space="0" w:color="auto"/>
        <w:bottom w:val="none" w:sz="0" w:space="0" w:color="auto"/>
        <w:right w:val="none" w:sz="0" w:space="0" w:color="auto"/>
      </w:divBdr>
      <w:divsChild>
        <w:div w:id="939459398">
          <w:marLeft w:val="547"/>
          <w:marRight w:val="0"/>
          <w:marTop w:val="60"/>
          <w:marBottom w:val="0"/>
          <w:divBdr>
            <w:top w:val="none" w:sz="0" w:space="0" w:color="auto"/>
            <w:left w:val="none" w:sz="0" w:space="0" w:color="auto"/>
            <w:bottom w:val="none" w:sz="0" w:space="0" w:color="auto"/>
            <w:right w:val="none" w:sz="0" w:space="0" w:color="auto"/>
          </w:divBdr>
        </w:div>
      </w:divsChild>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21247628">
      <w:bodyDiv w:val="1"/>
      <w:marLeft w:val="0"/>
      <w:marRight w:val="0"/>
      <w:marTop w:val="0"/>
      <w:marBottom w:val="0"/>
      <w:divBdr>
        <w:top w:val="none" w:sz="0" w:space="0" w:color="auto"/>
        <w:left w:val="none" w:sz="0" w:space="0" w:color="auto"/>
        <w:bottom w:val="none" w:sz="0" w:space="0" w:color="auto"/>
        <w:right w:val="none" w:sz="0" w:space="0" w:color="auto"/>
      </w:divBdr>
      <w:divsChild>
        <w:div w:id="443499405">
          <w:marLeft w:val="547"/>
          <w:marRight w:val="0"/>
          <w:marTop w:val="60"/>
          <w:marBottom w:val="0"/>
          <w:divBdr>
            <w:top w:val="none" w:sz="0" w:space="0" w:color="auto"/>
            <w:left w:val="none" w:sz="0" w:space="0" w:color="auto"/>
            <w:bottom w:val="none" w:sz="0" w:space="0" w:color="auto"/>
            <w:right w:val="none" w:sz="0" w:space="0" w:color="auto"/>
          </w:divBdr>
        </w:div>
        <w:div w:id="289677013">
          <w:marLeft w:val="547"/>
          <w:marRight w:val="0"/>
          <w:marTop w:val="60"/>
          <w:marBottom w:val="0"/>
          <w:divBdr>
            <w:top w:val="none" w:sz="0" w:space="0" w:color="auto"/>
            <w:left w:val="none" w:sz="0" w:space="0" w:color="auto"/>
            <w:bottom w:val="none" w:sz="0" w:space="0" w:color="auto"/>
            <w:right w:val="none" w:sz="0" w:space="0" w:color="auto"/>
          </w:divBdr>
        </w:div>
        <w:div w:id="469639866">
          <w:marLeft w:val="547"/>
          <w:marRight w:val="0"/>
          <w:marTop w:val="60"/>
          <w:marBottom w:val="0"/>
          <w:divBdr>
            <w:top w:val="none" w:sz="0" w:space="0" w:color="auto"/>
            <w:left w:val="none" w:sz="0" w:space="0" w:color="auto"/>
            <w:bottom w:val="none" w:sz="0" w:space="0" w:color="auto"/>
            <w:right w:val="none" w:sz="0" w:space="0" w:color="auto"/>
          </w:divBdr>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76733725">
      <w:bodyDiv w:val="1"/>
      <w:marLeft w:val="0"/>
      <w:marRight w:val="0"/>
      <w:marTop w:val="0"/>
      <w:marBottom w:val="0"/>
      <w:divBdr>
        <w:top w:val="none" w:sz="0" w:space="0" w:color="auto"/>
        <w:left w:val="none" w:sz="0" w:space="0" w:color="auto"/>
        <w:bottom w:val="none" w:sz="0" w:space="0" w:color="auto"/>
        <w:right w:val="none" w:sz="0" w:space="0" w:color="auto"/>
      </w:divBdr>
      <w:divsChild>
        <w:div w:id="373699919">
          <w:marLeft w:val="547"/>
          <w:marRight w:val="0"/>
          <w:marTop w:val="60"/>
          <w:marBottom w:val="0"/>
          <w:divBdr>
            <w:top w:val="none" w:sz="0" w:space="0" w:color="auto"/>
            <w:left w:val="none" w:sz="0" w:space="0" w:color="auto"/>
            <w:bottom w:val="none" w:sz="0" w:space="0" w:color="auto"/>
            <w:right w:val="none" w:sz="0" w:space="0" w:color="auto"/>
          </w:divBdr>
        </w:div>
        <w:div w:id="738020017">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F1487-2E5E-45AE-BEF1-962BAC9433D2}">
  <ds:schemaRefs>
    <ds:schemaRef ds:uri="http://schemas.microsoft.com/office/2006/metadata/properties"/>
    <ds:schemaRef ds:uri="http://schemas.microsoft.com/office/infopath/2007/PartnerControls"/>
    <ds:schemaRef ds:uri="d8762117-8292-4133-b1c7-eab5c6487cfd"/>
    <ds:schemaRef ds:uri="2d52617d-9ef0-49ec-a9c6-d4404dcbcc67"/>
  </ds:schemaRefs>
</ds:datastoreItem>
</file>

<file path=customXml/itemProps2.xml><?xml version="1.0" encoding="utf-8"?>
<ds:datastoreItem xmlns:ds="http://schemas.openxmlformats.org/officeDocument/2006/customXml" ds:itemID="{3A9630A8-7309-4F37-85DE-7388A75B1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D95A55-EEF9-405D-9505-7D4C5EBE0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balazs4</dc:creator>
  <cp:keywords/>
  <cp:lastModifiedBy>balazs5</cp:lastModifiedBy>
  <cp:revision>3</cp:revision>
  <cp:lastPrinted>1900-01-01T05:00:00Z</cp:lastPrinted>
  <dcterms:created xsi:type="dcterms:W3CDTF">2024-11-19T19:40:00Z</dcterms:created>
  <dcterms:modified xsi:type="dcterms:W3CDTF">2024-11-19T19:42:00Z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0x010100C4E3EF5432815743B66A913855BE42BB</vt:lpwstr>
  </property>
</Properties>
</file>