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599A6" w14:textId="5A3B9A2F" w:rsidR="009B6A2D" w:rsidRDefault="00F526B6" w:rsidP="001343B4">
      <w:pPr>
        <w:pStyle w:val="CRCoverPage"/>
        <w:tabs>
          <w:tab w:val="right" w:pos="9639"/>
        </w:tabs>
        <w:spacing w:after="0"/>
        <w:rPr>
          <w:b/>
          <w:i/>
          <w:noProof/>
          <w:sz w:val="28"/>
        </w:rPr>
      </w:pPr>
      <w:r>
        <w:rPr>
          <w:b/>
          <w:noProof/>
          <w:sz w:val="24"/>
        </w:rPr>
        <w:t>3GPP TSG-SA5 Meeting #15</w:t>
      </w:r>
      <w:r w:rsidR="004C168E">
        <w:rPr>
          <w:b/>
          <w:noProof/>
          <w:sz w:val="24"/>
        </w:rPr>
        <w:t>8</w:t>
      </w:r>
      <w:r w:rsidR="001343B4">
        <w:rPr>
          <w:b/>
          <w:i/>
          <w:noProof/>
          <w:sz w:val="28"/>
        </w:rPr>
        <w:tab/>
        <w:t>S5-24</w:t>
      </w:r>
      <w:r w:rsidR="00432FE7">
        <w:rPr>
          <w:b/>
          <w:i/>
          <w:noProof/>
          <w:sz w:val="28"/>
        </w:rPr>
        <w:t>7138</w:t>
      </w:r>
    </w:p>
    <w:p w14:paraId="7F50BE2B" w14:textId="177A66D3" w:rsidR="00E84449" w:rsidRDefault="009B6A2D" w:rsidP="00E84449">
      <w:pPr>
        <w:pStyle w:val="CRCoverPage"/>
        <w:outlineLvl w:val="0"/>
        <w:rPr>
          <w:b/>
          <w:noProof/>
          <w:sz w:val="24"/>
        </w:rPr>
      </w:pPr>
      <w:fldSimple w:instr=" DOCPROPERTY  Location  \* MERGEFORMAT ">
        <w:r w:rsidR="00E84449">
          <w:rPr>
            <w:b/>
            <w:noProof/>
            <w:sz w:val="24"/>
          </w:rPr>
          <w:t>Orlando</w:t>
        </w:r>
      </w:fldSimple>
      <w:r w:rsidR="00E84449">
        <w:rPr>
          <w:b/>
          <w:noProof/>
          <w:sz w:val="24"/>
        </w:rPr>
        <w:t xml:space="preserve">, </w:t>
      </w:r>
      <w:fldSimple w:instr=" DOCPROPERTY  Country  \* MERGEFORMAT ">
        <w:r w:rsidR="00E84449">
          <w:rPr>
            <w:b/>
            <w:noProof/>
            <w:sz w:val="24"/>
          </w:rPr>
          <w:t>United States</w:t>
        </w:r>
      </w:fldSimple>
      <w:r w:rsidR="00E84449">
        <w:rPr>
          <w:b/>
          <w:noProof/>
          <w:sz w:val="24"/>
        </w:rPr>
        <w:t xml:space="preserve">, </w:t>
      </w:r>
      <w:fldSimple w:instr=" DOCPROPERTY  StartDate  \* MERGEFORMAT ">
        <w:r w:rsidR="00E84449">
          <w:rPr>
            <w:b/>
            <w:noProof/>
            <w:sz w:val="24"/>
          </w:rPr>
          <w:t>18th Nov 2024</w:t>
        </w:r>
      </w:fldSimple>
      <w:r w:rsidR="00E84449">
        <w:rPr>
          <w:b/>
          <w:noProof/>
          <w:sz w:val="24"/>
        </w:rPr>
        <w:t xml:space="preserve"> - </w:t>
      </w:r>
      <w:fldSimple w:instr=" DOCPROPERTY  EndDate  \* MERGEFORMAT ">
        <w:r w:rsidR="00E84449">
          <w:rPr>
            <w:b/>
            <w:noProof/>
            <w:sz w:val="24"/>
          </w:rPr>
          <w:t>22nd Nov 2024</w:t>
        </w:r>
      </w:fldSimple>
      <w:r w:rsidR="00432FE7">
        <w:rPr>
          <w:b/>
          <w:noProof/>
          <w:sz w:val="24"/>
        </w:rPr>
        <w:tab/>
      </w:r>
      <w:r w:rsidR="00432FE7">
        <w:rPr>
          <w:b/>
          <w:noProof/>
          <w:sz w:val="24"/>
        </w:rPr>
        <w:tab/>
      </w:r>
      <w:r w:rsidR="00432FE7">
        <w:rPr>
          <w:b/>
          <w:noProof/>
          <w:sz w:val="24"/>
        </w:rPr>
        <w:tab/>
      </w:r>
      <w:r w:rsidR="00432FE7">
        <w:rPr>
          <w:b/>
          <w:noProof/>
          <w:sz w:val="24"/>
        </w:rPr>
        <w:tab/>
        <w:t>Revision of S5-246885</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5F2FB48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3E549C">
        <w:rPr>
          <w:rFonts w:ascii="Arial" w:hAnsi="Arial"/>
          <w:b/>
          <w:lang w:val="en-US"/>
        </w:rPr>
        <w:t xml:space="preserve">Ericsson </w:t>
      </w:r>
      <w:proofErr w:type="spellStart"/>
      <w:r w:rsidR="003E549C">
        <w:rPr>
          <w:rFonts w:ascii="Arial" w:hAnsi="Arial"/>
          <w:b/>
          <w:lang w:val="en-US"/>
        </w:rPr>
        <w:t>España</w:t>
      </w:r>
      <w:proofErr w:type="spellEnd"/>
      <w:r w:rsidR="003E549C">
        <w:rPr>
          <w:rFonts w:ascii="Arial" w:hAnsi="Arial"/>
          <w:b/>
          <w:lang w:val="en-US"/>
        </w:rPr>
        <w:t xml:space="preserve"> S.A.</w:t>
      </w:r>
      <w:r w:rsidR="00845374">
        <w:rPr>
          <w:rFonts w:ascii="Arial" w:hAnsi="Arial"/>
          <w:b/>
          <w:lang w:val="en-US"/>
        </w:rPr>
        <w:t>, Huawei, Nokia</w:t>
      </w:r>
    </w:p>
    <w:p w14:paraId="2C458A19" w14:textId="2929C7A5" w:rsidR="00C022E3" w:rsidRPr="00873F1C"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sidR="003F038F" w:rsidRPr="003F038F">
        <w:rPr>
          <w:rFonts w:ascii="Arial" w:hAnsi="Arial" w:cs="Arial"/>
          <w:b/>
        </w:rPr>
        <w:t>pCR</w:t>
      </w:r>
      <w:proofErr w:type="spellEnd"/>
      <w:r w:rsidR="003F038F" w:rsidRPr="003F038F">
        <w:rPr>
          <w:rFonts w:ascii="Arial" w:hAnsi="Arial" w:cs="Arial"/>
          <w:b/>
        </w:rPr>
        <w:t xml:space="preserve"> TR 28.879 </w:t>
      </w:r>
      <w:r w:rsidR="00277B9F">
        <w:rPr>
          <w:rFonts w:ascii="Arial" w:hAnsi="Arial" w:cs="Arial"/>
          <w:b/>
        </w:rPr>
        <w:t>Conclusions</w:t>
      </w:r>
      <w:r w:rsidR="00EA157E">
        <w:rPr>
          <w:rFonts w:ascii="Arial" w:hAnsi="Arial" w:cs="Arial"/>
          <w:b/>
        </w:rPr>
        <w:t xml:space="preserve"> and recommendations</w:t>
      </w:r>
    </w:p>
    <w:p w14:paraId="02CFB229" w14:textId="15D04DD0" w:rsidR="00C022E3" w:rsidRPr="00873F1C" w:rsidRDefault="00C022E3">
      <w:pPr>
        <w:keepNext/>
        <w:tabs>
          <w:tab w:val="left" w:pos="2127"/>
        </w:tabs>
        <w:spacing w:after="0"/>
        <w:ind w:left="2126" w:hanging="2126"/>
        <w:outlineLvl w:val="0"/>
        <w:rPr>
          <w:rFonts w:ascii="Arial" w:hAnsi="Arial" w:cs="Arial"/>
          <w:b/>
        </w:rPr>
      </w:pPr>
      <w:r w:rsidRPr="00873F1C">
        <w:rPr>
          <w:rFonts w:ascii="Arial" w:hAnsi="Arial" w:cs="Arial"/>
          <w:b/>
        </w:rPr>
        <w:t>Document for:</w:t>
      </w:r>
      <w:r w:rsidRPr="00873F1C">
        <w:rPr>
          <w:rFonts w:ascii="Arial" w:hAnsi="Arial" w:cs="Arial"/>
          <w:b/>
        </w:rPr>
        <w:tab/>
        <w:t>Approval</w:t>
      </w:r>
    </w:p>
    <w:p w14:paraId="74F27089" w14:textId="11B195A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73F1C">
        <w:rPr>
          <w:rFonts w:ascii="Arial" w:hAnsi="Arial"/>
          <w:b/>
        </w:rPr>
        <w:t>6.19.</w:t>
      </w:r>
      <w:r w:rsidR="00377C66">
        <w:rPr>
          <w:rFonts w:ascii="Arial" w:hAnsi="Arial"/>
          <w:b/>
        </w:rPr>
        <w:t>21</w:t>
      </w:r>
    </w:p>
    <w:p w14:paraId="13D426F8" w14:textId="77777777" w:rsidR="00C022E3" w:rsidRDefault="00C022E3">
      <w:pPr>
        <w:pStyle w:val="Heading1"/>
      </w:pPr>
      <w:r>
        <w:t>1</w:t>
      </w:r>
      <w:r>
        <w:tab/>
        <w:t>Decision/action requested</w:t>
      </w:r>
    </w:p>
    <w:p w14:paraId="775B7DAE" w14:textId="77777777" w:rsidR="00277B9F" w:rsidRDefault="00277B9F" w:rsidP="00277B9F">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b/>
          <w:i/>
          <w:lang w:eastAsia="zh-CN"/>
        </w:rPr>
        <w:t>The group is asked to discuss and approve the proposal</w:t>
      </w:r>
      <w:r>
        <w:rPr>
          <w:b/>
          <w:i/>
        </w:rPr>
        <w:t>.</w:t>
      </w:r>
    </w:p>
    <w:p w14:paraId="6F93C75D" w14:textId="77777777" w:rsidR="00C022E3" w:rsidRDefault="00C022E3">
      <w:pPr>
        <w:pStyle w:val="Heading1"/>
      </w:pPr>
      <w:r>
        <w:t>2</w:t>
      </w:r>
      <w:r>
        <w:tab/>
        <w:t>References</w:t>
      </w:r>
    </w:p>
    <w:p w14:paraId="541961B6" w14:textId="77777777" w:rsidR="00CC289D" w:rsidRPr="0052580C" w:rsidRDefault="00CC289D" w:rsidP="00CC289D">
      <w:r>
        <w:rPr>
          <w:color w:val="000000"/>
          <w:lang w:eastAsia="zh-CN"/>
        </w:rPr>
        <w:t>[1] 3GPP TR 28.879, "</w:t>
      </w:r>
      <w:r w:rsidRPr="0052580C">
        <w:t xml:space="preserve"> </w:t>
      </w:r>
      <w:r w:rsidRPr="0044118D">
        <w:t>Study on</w:t>
      </w:r>
      <w:r w:rsidRPr="006C2E80">
        <w:rPr>
          <w:rFonts w:eastAsia="Batang" w:cs="Arial"/>
          <w:sz w:val="24"/>
          <w:szCs w:val="24"/>
          <w:lang w:eastAsia="zh-CN"/>
        </w:rPr>
        <w:t xml:space="preserve"> </w:t>
      </w:r>
      <w:r w:rsidRPr="0055001D">
        <w:t xml:space="preserve">OAM </w:t>
      </w:r>
      <w:r>
        <w:t xml:space="preserve">for service </w:t>
      </w:r>
      <w:r w:rsidRPr="0055001D">
        <w:t>management</w:t>
      </w:r>
      <w:r>
        <w:t xml:space="preserve"> and</w:t>
      </w:r>
      <w:r w:rsidRPr="0055001D">
        <w:t xml:space="preserve"> exposure to external consumers</w:t>
      </w:r>
      <w:r>
        <w:rPr>
          <w:color w:val="000000"/>
          <w:lang w:eastAsia="zh-CN"/>
        </w:rPr>
        <w:t>".</w:t>
      </w:r>
    </w:p>
    <w:p w14:paraId="1DE85D9E" w14:textId="77777777" w:rsidR="00C022E3" w:rsidRDefault="00C022E3">
      <w:pPr>
        <w:pStyle w:val="Heading1"/>
      </w:pPr>
      <w:r>
        <w:t>3</w:t>
      </w:r>
      <w:r>
        <w:tab/>
        <w:t>Rationale</w:t>
      </w:r>
    </w:p>
    <w:p w14:paraId="70ED24BF" w14:textId="7CF34519" w:rsidR="003A4140" w:rsidRPr="00873F1C" w:rsidRDefault="00ED5ABF" w:rsidP="003A4140">
      <w:r>
        <w:t xml:space="preserve">The </w:t>
      </w:r>
      <w:proofErr w:type="spellStart"/>
      <w:r>
        <w:t>pCR</w:t>
      </w:r>
      <w:proofErr w:type="spellEnd"/>
      <w:r>
        <w:t xml:space="preserve"> proposes </w:t>
      </w:r>
      <w:r w:rsidR="003A4140">
        <w:t xml:space="preserve">to </w:t>
      </w:r>
      <w:r w:rsidR="00EA157E">
        <w:t xml:space="preserve">add conclusions and recommendations </w:t>
      </w:r>
      <w:r w:rsidR="00564911">
        <w:t>for the exposure of management services</w:t>
      </w:r>
      <w:r w:rsidR="00CD1594">
        <w:t>.</w:t>
      </w:r>
    </w:p>
    <w:p w14:paraId="459D8228" w14:textId="77777777" w:rsidR="00C022E3" w:rsidRDefault="00C022E3">
      <w:pPr>
        <w:pStyle w:val="Heading1"/>
      </w:pPr>
      <w:r>
        <w:t>4</w:t>
      </w:r>
      <w:r>
        <w:tab/>
        <w:t xml:space="preserve">Detailed </w:t>
      </w:r>
      <w:proofErr w:type="gramStart"/>
      <w:r>
        <w:t>proposal</w:t>
      </w:r>
      <w:proofErr w:type="gramEnd"/>
    </w:p>
    <w:p w14:paraId="416DA347" w14:textId="0200459D" w:rsidR="00D146C8" w:rsidRDefault="00D146C8" w:rsidP="00D146C8">
      <w:r>
        <w:t>It is proposed that the following changes be made to</w:t>
      </w:r>
      <w:r w:rsidR="00C744A2">
        <w:t xml:space="preserve"> clause </w:t>
      </w:r>
      <w:r w:rsidR="00CD1594">
        <w:t>6</w:t>
      </w:r>
      <w:r>
        <w:t xml:space="preserve"> of TR 28.8</w:t>
      </w:r>
      <w:r w:rsidR="00CC289D">
        <w:t>7</w:t>
      </w:r>
      <w:r>
        <w:t>9 [1].</w:t>
      </w:r>
    </w:p>
    <w:p w14:paraId="261DC186" w14:textId="77777777" w:rsidR="00D146C8" w:rsidRDefault="00D146C8" w:rsidP="00D146C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D146C8" w14:paraId="37B01F44" w14:textId="77777777" w:rsidTr="000F775C">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E95E647" w14:textId="77777777" w:rsidR="00D146C8" w:rsidRDefault="00D146C8" w:rsidP="000F775C">
            <w:pPr>
              <w:overflowPunct w:val="0"/>
              <w:autoSpaceDE w:val="0"/>
              <w:autoSpaceDN w:val="0"/>
              <w:adjustRightInd w:val="0"/>
              <w:jc w:val="center"/>
              <w:rPr>
                <w:rFonts w:ascii="Arial" w:hAnsi="Arial" w:cs="Arial"/>
                <w:b/>
                <w:bCs/>
                <w:sz w:val="28"/>
                <w:szCs w:val="28"/>
              </w:rPr>
            </w:pPr>
            <w:r>
              <w:rPr>
                <w:rFonts w:ascii="Arial" w:hAnsi="Arial" w:cs="Arial"/>
                <w:b/>
                <w:sz w:val="36"/>
                <w:szCs w:val="44"/>
              </w:rPr>
              <w:t>Begin Change</w:t>
            </w:r>
          </w:p>
        </w:tc>
      </w:tr>
    </w:tbl>
    <w:p w14:paraId="71958322" w14:textId="762AF39E" w:rsidR="00F91277" w:rsidRDefault="00BD655D" w:rsidP="00D64092">
      <w:pPr>
        <w:pStyle w:val="Heading1"/>
        <w:rPr>
          <w:lang w:eastAsia="zh-CN"/>
        </w:rPr>
      </w:pPr>
      <w:bookmarkStart w:id="0" w:name="_Toc180404729"/>
      <w:r w:rsidRPr="008C6C1C">
        <w:rPr>
          <w:lang w:eastAsia="zh-CN"/>
        </w:rPr>
        <w:t>6</w:t>
      </w:r>
      <w:r w:rsidRPr="008C6C1C">
        <w:rPr>
          <w:lang w:eastAsia="zh-CN"/>
        </w:rPr>
        <w:tab/>
        <w:t>Conclusions and recommendations</w:t>
      </w:r>
      <w:bookmarkEnd w:id="0"/>
    </w:p>
    <w:p w14:paraId="4B027F08" w14:textId="77777777" w:rsidR="00015A05" w:rsidRDefault="00015A05" w:rsidP="00015A05">
      <w:pPr>
        <w:pStyle w:val="Heading2"/>
        <w:rPr>
          <w:ins w:id="1" w:author="Ericsson user" w:date="2024-11-08T15:21:00Z"/>
          <w:lang w:eastAsia="zh-CN"/>
        </w:rPr>
      </w:pPr>
      <w:ins w:id="2" w:author="Ericsson user" w:date="2024-11-08T15:21:00Z">
        <w:r>
          <w:rPr>
            <w:lang w:eastAsia="zh-CN"/>
          </w:rPr>
          <w:t xml:space="preserve">6.1 </w:t>
        </w:r>
        <w:r>
          <w:rPr>
            <w:lang w:eastAsia="zh-CN"/>
          </w:rPr>
          <w:tab/>
          <w:t>Conclusions</w:t>
        </w:r>
      </w:ins>
    </w:p>
    <w:p w14:paraId="39D03A3C" w14:textId="77777777" w:rsidR="00015A05" w:rsidRPr="00FA32B3" w:rsidRDefault="00015A05" w:rsidP="00015A05">
      <w:pPr>
        <w:pStyle w:val="Heading3"/>
        <w:rPr>
          <w:ins w:id="3" w:author="Ericsson user" w:date="2024-11-08T15:21:00Z"/>
          <w:sz w:val="24"/>
          <w:szCs w:val="18"/>
        </w:rPr>
      </w:pPr>
      <w:bookmarkStart w:id="4" w:name="_Toc83375617"/>
      <w:ins w:id="5" w:author="Ericsson user" w:date="2024-11-08T15:21:00Z">
        <w:r w:rsidRPr="00FA32B3">
          <w:rPr>
            <w:sz w:val="24"/>
            <w:szCs w:val="18"/>
          </w:rPr>
          <w:t>6.1.0</w:t>
        </w:r>
        <w:r w:rsidRPr="00FA32B3">
          <w:rPr>
            <w:sz w:val="24"/>
            <w:szCs w:val="18"/>
          </w:rPr>
          <w:tab/>
        </w:r>
        <w:bookmarkEnd w:id="4"/>
        <w:r w:rsidRPr="00FA32B3">
          <w:rPr>
            <w:sz w:val="24"/>
            <w:szCs w:val="18"/>
          </w:rPr>
          <w:t>General</w:t>
        </w:r>
      </w:ins>
    </w:p>
    <w:p w14:paraId="0456F1F5" w14:textId="5FB0F1EB" w:rsidR="00015A05" w:rsidDel="00304136" w:rsidRDefault="00015A05" w:rsidP="00FE783D">
      <w:pPr>
        <w:jc w:val="both"/>
        <w:rPr>
          <w:ins w:id="6" w:author="Ericsson user" w:date="2024-11-08T15:21:00Z"/>
          <w:del w:id="7" w:author="Ericsson user rev1" w:date="2024-11-08T16:07:00Z"/>
          <w:lang w:eastAsia="zh-CN"/>
        </w:rPr>
      </w:pPr>
      <w:ins w:id="8" w:author="Ericsson user" w:date="2024-11-08T15:21:00Z">
        <w:r>
          <w:rPr>
            <w:lang w:eastAsia="zh-CN"/>
          </w:rPr>
          <w:t xml:space="preserve">The study has focused on </w:t>
        </w:r>
      </w:ins>
      <w:ins w:id="9" w:author="Jose Antonio Ordóñez Lucena" w:date="2024-11-20T17:16:00Z">
        <w:r w:rsidR="005D2340">
          <w:rPr>
            <w:lang w:eastAsia="zh-CN"/>
          </w:rPr>
          <w:t xml:space="preserve">a generic approach to </w:t>
        </w:r>
      </w:ins>
      <w:ins w:id="10" w:author="Ericsson user" w:date="2024-11-08T15:21:00Z">
        <w:del w:id="11" w:author="Jose Antonio Ordóñez Lucena" w:date="2024-11-20T17:16:00Z">
          <w:r w:rsidDel="005D2340">
            <w:rPr>
              <w:lang w:eastAsia="zh-CN"/>
            </w:rPr>
            <w:delText xml:space="preserve">the </w:delText>
          </w:r>
        </w:del>
        <w:r>
          <w:rPr>
            <w:lang w:eastAsia="zh-CN"/>
          </w:rPr>
          <w:t>expos</w:t>
        </w:r>
        <w:del w:id="12" w:author="Jose Antonio Ordóñez Lucena" w:date="2024-11-20T17:16:00Z">
          <w:r w:rsidDel="005D2340">
            <w:rPr>
              <w:lang w:eastAsia="zh-CN"/>
            </w:rPr>
            <w:delText>ure</w:delText>
          </w:r>
        </w:del>
      </w:ins>
      <w:ins w:id="13" w:author="Jose Antonio Ordóñez Lucena" w:date="2024-11-20T17:16:00Z">
        <w:r w:rsidR="005D2340">
          <w:rPr>
            <w:lang w:eastAsia="zh-CN"/>
          </w:rPr>
          <w:t>e</w:t>
        </w:r>
      </w:ins>
      <w:ins w:id="14" w:author="Ericsson user" w:date="2024-11-08T15:21:00Z">
        <w:r>
          <w:rPr>
            <w:lang w:eastAsia="zh-CN"/>
          </w:rPr>
          <w:t xml:space="preserve"> </w:t>
        </w:r>
        <w:del w:id="15" w:author="Jose Antonio Ordóñez Lucena" w:date="2024-11-20T17:16:00Z">
          <w:r w:rsidDel="005D2340">
            <w:rPr>
              <w:lang w:eastAsia="zh-CN"/>
            </w:rPr>
            <w:delText xml:space="preserve">of </w:delText>
          </w:r>
        </w:del>
        <w:r>
          <w:rPr>
            <w:lang w:eastAsia="zh-CN"/>
          </w:rPr>
          <w:t>management services</w:t>
        </w:r>
        <w:del w:id="16" w:author="Jose Antonio Ordóñez Lucena" w:date="2024-11-20T17:16:00Z">
          <w:r w:rsidDel="005D2340">
            <w:rPr>
              <w:lang w:eastAsia="zh-CN"/>
            </w:rPr>
            <w:delText>. This exposure means making management services available for consumption</w:delText>
          </w:r>
        </w:del>
        <w:r>
          <w:rPr>
            <w:lang w:eastAsia="zh-CN"/>
          </w:rPr>
          <w:t xml:space="preserve"> to external </w:t>
        </w:r>
        <w:proofErr w:type="spellStart"/>
        <w:r>
          <w:rPr>
            <w:lang w:eastAsia="zh-CN"/>
          </w:rPr>
          <w:t>MnS</w:t>
        </w:r>
        <w:proofErr w:type="spellEnd"/>
        <w:r>
          <w:rPr>
            <w:lang w:eastAsia="zh-CN"/>
          </w:rPr>
          <w:t xml:space="preserve"> consumers. </w:t>
        </w:r>
      </w:ins>
      <w:ins w:id="17" w:author="Jose Antonio Ordóñez Lucena" w:date="2024-11-20T17:17:00Z">
        <w:r w:rsidR="00517AF4">
          <w:rPr>
            <w:lang w:eastAsia="zh-CN"/>
          </w:rPr>
          <w:t>For th</w:t>
        </w:r>
      </w:ins>
      <w:ins w:id="18" w:author="Jose Antonio Ordóñez Lucena" w:date="2024-11-20T19:05:00Z">
        <w:r w:rsidR="00FE783D">
          <w:rPr>
            <w:lang w:eastAsia="zh-CN"/>
          </w:rPr>
          <w:t>e</w:t>
        </w:r>
      </w:ins>
      <w:ins w:id="19" w:author="Jose Antonio Ordóñez Lucena" w:date="2024-11-20T17:17:00Z">
        <w:r w:rsidR="00517AF4">
          <w:rPr>
            <w:lang w:eastAsia="zh-CN"/>
          </w:rPr>
          <w:t xml:space="preserve"> </w:t>
        </w:r>
      </w:ins>
      <w:ins w:id="20" w:author="Jose Antonio Ordóñez Lucena" w:date="2024-11-20T17:18:00Z">
        <w:r w:rsidR="00517AF4">
          <w:rPr>
            <w:lang w:eastAsia="zh-CN"/>
          </w:rPr>
          <w:t xml:space="preserve">present document, the chosen exposure framework is CAPIF. </w:t>
        </w:r>
      </w:ins>
      <w:ins w:id="21" w:author="Ericsson user" w:date="2024-11-08T15:21:00Z">
        <w:del w:id="22" w:author="Jose Antonio Ordóñez Lucena" w:date="2024-11-20T17:18:00Z">
          <w:r w:rsidDel="00517AF4">
            <w:rPr>
              <w:lang w:eastAsia="zh-CN"/>
            </w:rPr>
            <w:delText>An external MnS consumer represents a MnS consumer that discovers and consumes management services using the CAPIF framework.</w:delText>
          </w:r>
        </w:del>
      </w:ins>
      <w:del w:id="23" w:author="Jose Antonio Ordóñez Lucena" w:date="2024-11-20T17:18:00Z">
        <w:r w:rsidDel="00517AF4">
          <w:rPr>
            <w:lang w:eastAsia="zh-CN"/>
          </w:rPr>
          <w:delText xml:space="preserve"> </w:delText>
        </w:r>
      </w:del>
    </w:p>
    <w:p w14:paraId="168CF589" w14:textId="20445B84" w:rsidR="00015A05" w:rsidDel="0077489A" w:rsidRDefault="00015A05" w:rsidP="00FE783D">
      <w:pPr>
        <w:jc w:val="both"/>
        <w:rPr>
          <w:ins w:id="24" w:author="Ericsson user" w:date="2024-11-08T15:21:00Z"/>
          <w:del w:id="25" w:author="Jose Antonio Ordóñez Lucena" w:date="2024-11-20T17:20:00Z"/>
          <w:lang w:val="en-US"/>
        </w:rPr>
      </w:pPr>
      <w:ins w:id="26" w:author="Ericsson user" w:date="2024-11-08T15:21:00Z">
        <w:r>
          <w:rPr>
            <w:lang w:val="en-US"/>
          </w:rPr>
          <w:t xml:space="preserve">When management services are exposed using the CAPIF, the </w:t>
        </w:r>
        <w:del w:id="27" w:author="Jose Antonio Ordóñez Lucena" w:date="2024-11-20T17:20:00Z">
          <w:r w:rsidDel="0077489A">
            <w:rPr>
              <w:lang w:val="en-US"/>
            </w:rPr>
            <w:delText xml:space="preserve">3GPP management system represents an API provider domain, whereas an external MnS consumer represents an API invoker. </w:delText>
          </w:r>
        </w:del>
      </w:ins>
    </w:p>
    <w:p w14:paraId="38B43EB8" w14:textId="4D57D8A3" w:rsidR="00015A05" w:rsidRDefault="00015A05" w:rsidP="00FE783D">
      <w:pPr>
        <w:jc w:val="both"/>
        <w:rPr>
          <w:ins w:id="28" w:author="Ericsson user" w:date="2024-11-08T15:21:00Z"/>
          <w:lang w:val="en-US"/>
        </w:rPr>
      </w:pPr>
      <w:ins w:id="29" w:author="Ericsson user" w:date="2024-11-08T15:21:00Z">
        <w:del w:id="30" w:author="Jose Antonio Ordóñez Lucena" w:date="2024-11-20T17:20:00Z">
          <w:r w:rsidDel="0077489A">
            <w:rPr>
              <w:lang w:val="en-US"/>
            </w:rPr>
            <w:delText xml:space="preserve">The </w:delText>
          </w:r>
        </w:del>
        <w:r>
          <w:rPr>
            <w:lang w:val="en-US"/>
          </w:rPr>
          <w:t>study has identified the need for 3GPP management system to define a</w:t>
        </w:r>
      </w:ins>
      <w:ins w:id="31" w:author="Jose Antonio Ordóñez Lucena" w:date="2024-11-20T17:20:00Z">
        <w:r w:rsidR="00DF5175">
          <w:rPr>
            <w:lang w:val="en-US"/>
          </w:rPr>
          <w:t>n API provider domain for management services. This API provider domain</w:t>
        </w:r>
        <w:r w:rsidR="008F677A">
          <w:rPr>
            <w:lang w:val="en-US"/>
          </w:rPr>
          <w:t xml:space="preserve"> is referred as to </w:t>
        </w:r>
      </w:ins>
      <w:ins w:id="32" w:author="Jose Antonio Ordóñez Lucena" w:date="2024-11-20T19:07:00Z">
        <w:r w:rsidR="007456B0">
          <w:rPr>
            <w:lang w:val="en-US"/>
          </w:rPr>
          <w:t>MSED. As described in clause 5.1.0,</w:t>
        </w:r>
      </w:ins>
      <w:ins w:id="33" w:author="Jose Antonio Ordóñez Lucena" w:date="2024-11-20T17:21:00Z">
        <w:r w:rsidR="008F677A">
          <w:rPr>
            <w:lang w:val="en-US"/>
          </w:rPr>
          <w:t xml:space="preserve"> </w:t>
        </w:r>
      </w:ins>
      <w:ins w:id="34" w:author="Jose Antonio Ordóñez Lucena" w:date="2024-11-20T19:07:00Z">
        <w:r w:rsidR="007456B0">
          <w:rPr>
            <w:lang w:val="en-US"/>
          </w:rPr>
          <w:t>t</w:t>
        </w:r>
      </w:ins>
      <w:ins w:id="35" w:author="Jose Antonio Ordóñez Lucena" w:date="2024-11-20T17:21:00Z">
        <w:r w:rsidR="008F677A">
          <w:rPr>
            <w:lang w:val="en-US"/>
          </w:rPr>
          <w:t xml:space="preserve">he MSED </w:t>
        </w:r>
      </w:ins>
      <w:ins w:id="36" w:author="Ericsson user" w:date="2024-11-08T15:21:00Z">
        <w:del w:id="37" w:author="Jose Antonio Ordóñez Lucena" w:date="2024-11-20T17:20:00Z">
          <w:r w:rsidDel="00DF5175">
            <w:rPr>
              <w:lang w:val="en-US"/>
            </w:rPr>
            <w:delText xml:space="preserve"> </w:delText>
          </w:r>
        </w:del>
        <w:del w:id="38" w:author="Jose Antonio Ordóñez Lucena" w:date="2024-11-20T17:21:00Z">
          <w:r w:rsidDel="008F677A">
            <w:rPr>
              <w:lang w:val="en-US"/>
            </w:rPr>
            <w:delText xml:space="preserve">functional entity that </w:delText>
          </w:r>
        </w:del>
        <w:r>
          <w:rPr>
            <w:lang w:val="en-US"/>
          </w:rPr>
          <w:t xml:space="preserve">provides the API provider domain functions: AEF, AMF and APF. </w:t>
        </w:r>
        <w:del w:id="39" w:author="Jose Antonio Ordóñez Lucena" w:date="2024-11-20T17:21:00Z">
          <w:r w:rsidDel="008F677A">
            <w:rPr>
              <w:lang w:val="en-US"/>
            </w:rPr>
            <w:delText xml:space="preserve">In this document, this functional entity is referred as to management services exposure function (MSEF). </w:delText>
          </w:r>
        </w:del>
        <w:r>
          <w:rPr>
            <w:lang w:val="en-US"/>
          </w:rPr>
          <w:t xml:space="preserve">The </w:t>
        </w:r>
      </w:ins>
      <w:ins w:id="40" w:author="Jose Antonio Ordóñez Lucena" w:date="2024-11-20T17:22:00Z">
        <w:r w:rsidR="008F677A">
          <w:rPr>
            <w:lang w:val="en-US"/>
          </w:rPr>
          <w:t xml:space="preserve">specification of the </w:t>
        </w:r>
      </w:ins>
      <w:ins w:id="41" w:author="Ericsson user" w:date="2024-11-08T15:21:00Z">
        <w:r>
          <w:rPr>
            <w:lang w:val="en-US"/>
          </w:rPr>
          <w:t>MSE</w:t>
        </w:r>
      </w:ins>
      <w:ins w:id="42" w:author="Jose Antonio Ordóñez Lucena" w:date="2024-11-20T17:21:00Z">
        <w:r w:rsidR="008F677A">
          <w:rPr>
            <w:lang w:val="en-US"/>
          </w:rPr>
          <w:t>D</w:t>
        </w:r>
      </w:ins>
      <w:ins w:id="43" w:author="Ericsson user" w:date="2024-11-08T15:21:00Z">
        <w:del w:id="44" w:author="Jose Antonio Ordóñez Lucena" w:date="2024-11-20T17:21:00Z">
          <w:r w:rsidDel="008F677A">
            <w:rPr>
              <w:lang w:val="en-US"/>
            </w:rPr>
            <w:delText>F</w:delText>
          </w:r>
        </w:del>
        <w:r>
          <w:rPr>
            <w:lang w:val="en-US"/>
          </w:rPr>
          <w:t xml:space="preserve"> </w:t>
        </w:r>
        <w:del w:id="45" w:author="Jose Antonio Ordóñez Lucena" w:date="2024-11-20T17:22:00Z">
          <w:r w:rsidDel="008F677A">
            <w:rPr>
              <w:lang w:val="en-US"/>
            </w:rPr>
            <w:delText>specification has been left outside of this study, and has been postponed for</w:delText>
          </w:r>
        </w:del>
      </w:ins>
      <w:ins w:id="46" w:author="Jose Antonio Ordóñez Lucena" w:date="2024-11-20T17:22:00Z">
        <w:r w:rsidR="008F677A">
          <w:rPr>
            <w:lang w:val="en-US"/>
          </w:rPr>
          <w:t>is to be done in</w:t>
        </w:r>
      </w:ins>
      <w:ins w:id="47" w:author="Ericsson user" w:date="2024-11-08T15:21:00Z">
        <w:r>
          <w:rPr>
            <w:lang w:val="en-US"/>
          </w:rPr>
          <w:t xml:space="preserve"> normative phase. </w:t>
        </w:r>
      </w:ins>
    </w:p>
    <w:p w14:paraId="75D6EA4A" w14:textId="79B32D41" w:rsidR="00015A05" w:rsidRDefault="00015A05" w:rsidP="00015A05">
      <w:pPr>
        <w:rPr>
          <w:ins w:id="48" w:author="Ericsson user" w:date="2024-11-08T15:21:00Z"/>
          <w:lang w:eastAsia="zh-CN"/>
        </w:rPr>
      </w:pPr>
      <w:ins w:id="49" w:author="Ericsson user" w:date="2024-11-08T15:21:00Z">
        <w:r>
          <w:rPr>
            <w:lang w:eastAsia="zh-CN"/>
          </w:rPr>
          <w:t xml:space="preserve">For the exposure of management services, </w:t>
        </w:r>
      </w:ins>
      <w:ins w:id="50" w:author="Jose Antonio Ordóñez Lucena" w:date="2024-11-20T17:56:00Z">
        <w:r w:rsidR="00D80EF0">
          <w:rPr>
            <w:lang w:eastAsia="zh-CN"/>
          </w:rPr>
          <w:t xml:space="preserve">based on the Rel-18 CAPIF specifications, </w:t>
        </w:r>
      </w:ins>
      <w:ins w:id="51" w:author="Ericsson user" w:date="2024-11-08T15:21:00Z">
        <w:r>
          <w:rPr>
            <w:lang w:eastAsia="zh-CN"/>
          </w:rPr>
          <w:t xml:space="preserve">the study has reported on five key use cases. </w:t>
        </w:r>
      </w:ins>
    </w:p>
    <w:p w14:paraId="50E703BB" w14:textId="22C502FF" w:rsidR="00015A05" w:rsidRPr="00FA32B3" w:rsidRDefault="00015A05" w:rsidP="00015A05">
      <w:pPr>
        <w:pStyle w:val="Heading3"/>
        <w:rPr>
          <w:ins w:id="52" w:author="Ericsson user" w:date="2024-11-08T15:21:00Z"/>
          <w:sz w:val="24"/>
          <w:szCs w:val="18"/>
        </w:rPr>
      </w:pPr>
      <w:ins w:id="53" w:author="Ericsson user" w:date="2024-11-08T15:21:00Z">
        <w:r w:rsidRPr="00FA32B3">
          <w:rPr>
            <w:sz w:val="24"/>
            <w:szCs w:val="18"/>
          </w:rPr>
          <w:t>6.1.</w:t>
        </w:r>
        <w:r>
          <w:rPr>
            <w:sz w:val="24"/>
            <w:szCs w:val="18"/>
          </w:rPr>
          <w:t>1</w:t>
        </w:r>
        <w:r w:rsidRPr="00FA32B3">
          <w:rPr>
            <w:sz w:val="24"/>
            <w:szCs w:val="18"/>
          </w:rPr>
          <w:tab/>
        </w:r>
        <w:r>
          <w:rPr>
            <w:sz w:val="24"/>
            <w:szCs w:val="18"/>
          </w:rPr>
          <w:t xml:space="preserve">Use case #1: </w:t>
        </w:r>
        <w:del w:id="54" w:author="Jose Antonio Ordóñez Lucena" w:date="2024-11-20T17:23:00Z">
          <w:r w:rsidDel="00290B81">
            <w:rPr>
              <w:sz w:val="24"/>
              <w:szCs w:val="18"/>
            </w:rPr>
            <w:delText>MSEF</w:delText>
          </w:r>
        </w:del>
      </w:ins>
      <w:ins w:id="55" w:author="Jose Antonio Ordóñez Lucena" w:date="2024-11-20T17:23:00Z">
        <w:r w:rsidR="00290B81">
          <w:rPr>
            <w:sz w:val="24"/>
            <w:szCs w:val="18"/>
          </w:rPr>
          <w:t>API provider domain</w:t>
        </w:r>
      </w:ins>
      <w:ins w:id="56" w:author="Ericsson user" w:date="2024-11-08T15:21:00Z">
        <w:r>
          <w:rPr>
            <w:sz w:val="24"/>
            <w:szCs w:val="18"/>
          </w:rPr>
          <w:t xml:space="preserve"> registration into CAPIF</w:t>
        </w:r>
      </w:ins>
    </w:p>
    <w:p w14:paraId="6C3F97BA" w14:textId="4413FAA2" w:rsidR="003A652D" w:rsidRDefault="00015A05" w:rsidP="00015A05">
      <w:pPr>
        <w:rPr>
          <w:ins w:id="57" w:author="Ericsson user rev1" w:date="2024-11-08T16:07:00Z"/>
          <w:lang w:eastAsia="zh-CN"/>
        </w:rPr>
      </w:pPr>
      <w:ins w:id="58" w:author="Ericsson user" w:date="2024-11-08T15:21:00Z">
        <w:r>
          <w:rPr>
            <w:lang w:eastAsia="zh-CN"/>
          </w:rPr>
          <w:t>For 3GPP management system to become a recognized API provider domain, there is a need to register the MSE</w:t>
        </w:r>
        <w:del w:id="59" w:author="Jose Antonio Ordóñez Lucena" w:date="2024-11-20T17:23:00Z">
          <w:r w:rsidDel="00290B81">
            <w:rPr>
              <w:lang w:eastAsia="zh-CN"/>
            </w:rPr>
            <w:delText>F</w:delText>
          </w:r>
        </w:del>
      </w:ins>
      <w:ins w:id="60" w:author="Jose Antonio Ordóñez Lucena" w:date="2024-11-20T17:23:00Z">
        <w:r w:rsidR="00290B81">
          <w:rPr>
            <w:lang w:eastAsia="zh-CN"/>
          </w:rPr>
          <w:t>D</w:t>
        </w:r>
      </w:ins>
      <w:ins w:id="61" w:author="Ericsson user" w:date="2024-11-08T15:21:00Z">
        <w:r>
          <w:rPr>
            <w:lang w:eastAsia="zh-CN"/>
          </w:rPr>
          <w:t xml:space="preserve"> into CAPIF. The registration is initiated by an existing AMF </w:t>
        </w:r>
      </w:ins>
      <w:ins w:id="62" w:author="Jose Antonio Ordóñez Lucena" w:date="2024-11-20T17:30:00Z">
        <w:r w:rsidR="001F3E65">
          <w:rPr>
            <w:lang w:eastAsia="zh-CN"/>
          </w:rPr>
          <w:t xml:space="preserve">functionality </w:t>
        </w:r>
      </w:ins>
      <w:ins w:id="63" w:author="Ericsson user" w:date="2024-11-08T15:21:00Z">
        <w:del w:id="64" w:author="Jose Antonio Ordóñez Lucena" w:date="2024-11-20T17:30:00Z">
          <w:r w:rsidDel="001F3E65">
            <w:rPr>
              <w:lang w:eastAsia="zh-CN"/>
            </w:rPr>
            <w:delText>(API Management Function) instance</w:delText>
          </w:r>
        </w:del>
        <w:r>
          <w:rPr>
            <w:lang w:eastAsia="zh-CN"/>
          </w:rPr>
          <w:t>, which sends MSE</w:t>
        </w:r>
      </w:ins>
      <w:ins w:id="65" w:author="Jose Antonio Ordóñez Lucena" w:date="2024-11-20T17:30:00Z">
        <w:r w:rsidR="001F3E65">
          <w:rPr>
            <w:lang w:eastAsia="zh-CN"/>
          </w:rPr>
          <w:t>D</w:t>
        </w:r>
      </w:ins>
      <w:ins w:id="66" w:author="Ericsson user" w:date="2024-11-08T15:21:00Z">
        <w:del w:id="67" w:author="Jose Antonio Ordóñez Lucena" w:date="2024-11-20T17:30:00Z">
          <w:r w:rsidDel="001F3E65">
            <w:rPr>
              <w:lang w:eastAsia="zh-CN"/>
            </w:rPr>
            <w:delText>F</w:delText>
          </w:r>
        </w:del>
        <w:r>
          <w:rPr>
            <w:lang w:eastAsia="zh-CN"/>
          </w:rPr>
          <w:t xml:space="preserve"> registration information to the CCF. </w:t>
        </w:r>
      </w:ins>
    </w:p>
    <w:p w14:paraId="4986F7AC" w14:textId="67940181" w:rsidR="00015A05" w:rsidDel="003A652D" w:rsidRDefault="00015A05" w:rsidP="00015A05">
      <w:pPr>
        <w:rPr>
          <w:ins w:id="68" w:author="Ericsson user" w:date="2024-11-08T15:21:00Z"/>
          <w:del w:id="69" w:author="Ericsson user rev1" w:date="2024-11-08T16:08:00Z"/>
          <w:lang w:eastAsia="zh-CN"/>
        </w:rPr>
      </w:pPr>
      <w:ins w:id="70" w:author="Ericsson user" w:date="2024-11-08T15:21:00Z">
        <w:r>
          <w:rPr>
            <w:lang w:eastAsia="zh-CN"/>
          </w:rPr>
          <w:t>Th</w:t>
        </w:r>
      </w:ins>
      <w:ins w:id="71" w:author="Ericsson user" w:date="2024-11-08T16:54:00Z">
        <w:r w:rsidR="008A127A">
          <w:rPr>
            <w:lang w:eastAsia="zh-CN"/>
          </w:rPr>
          <w:t>e</w:t>
        </w:r>
      </w:ins>
      <w:ins w:id="72" w:author="Ericsson user" w:date="2024-11-08T15:21:00Z">
        <w:r>
          <w:rPr>
            <w:lang w:eastAsia="zh-CN"/>
          </w:rPr>
          <w:t xml:space="preserve"> MSE</w:t>
        </w:r>
      </w:ins>
      <w:ins w:id="73" w:author="Jose Antonio Ordóñez Lucena" w:date="2024-11-20T17:23:00Z">
        <w:r w:rsidR="00290B81">
          <w:rPr>
            <w:lang w:eastAsia="zh-CN"/>
          </w:rPr>
          <w:t>D</w:t>
        </w:r>
      </w:ins>
      <w:ins w:id="74" w:author="Ericsson user" w:date="2024-11-08T15:21:00Z">
        <w:del w:id="75" w:author="Jose Antonio Ordóñez Lucena" w:date="2024-11-20T17:23:00Z">
          <w:r w:rsidDel="00290B81">
            <w:rPr>
              <w:lang w:eastAsia="zh-CN"/>
            </w:rPr>
            <w:delText>F</w:delText>
          </w:r>
        </w:del>
        <w:r>
          <w:rPr>
            <w:lang w:eastAsia="zh-CN"/>
          </w:rPr>
          <w:t xml:space="preserve"> registration information</w:t>
        </w:r>
      </w:ins>
      <w:ins w:id="76" w:author="Ericsson user" w:date="2024-11-08T16:55:00Z">
        <w:r w:rsidR="008A127A">
          <w:rPr>
            <w:lang w:eastAsia="zh-CN"/>
          </w:rPr>
          <w:t xml:space="preserve"> </w:t>
        </w:r>
      </w:ins>
      <w:ins w:id="77" w:author="Ericsson user" w:date="2024-11-08T16:54:00Z">
        <w:r w:rsidR="008A127A">
          <w:rPr>
            <w:lang w:eastAsia="zh-CN"/>
          </w:rPr>
          <w:t xml:space="preserve">needs </w:t>
        </w:r>
      </w:ins>
      <w:ins w:id="78" w:author="Ericsson user" w:date="2024-11-08T15:21:00Z">
        <w:r>
          <w:rPr>
            <w:lang w:eastAsia="zh-CN"/>
          </w:rPr>
          <w:t xml:space="preserve">to be represented with appropriate CAPIF data type (i.e., </w:t>
        </w:r>
        <w:proofErr w:type="spellStart"/>
        <w:r>
          <w:rPr>
            <w:lang w:eastAsia="zh-CN"/>
          </w:rPr>
          <w:t>APIProviderEnrolmentDeatils</w:t>
        </w:r>
        <w:proofErr w:type="spellEnd"/>
        <w:r>
          <w:rPr>
            <w:lang w:eastAsia="zh-CN"/>
          </w:rPr>
          <w:t xml:space="preserve">), so it can be sent over CAPIF-5 interface. </w:t>
        </w:r>
        <w:del w:id="79" w:author="Ericsson user rev1" w:date="2024-11-08T16:08:00Z">
          <w:r w:rsidDel="003A652D">
            <w:rPr>
              <w:lang w:eastAsia="zh-CN"/>
            </w:rPr>
            <w:delText xml:space="preserve"> </w:delText>
          </w:r>
        </w:del>
      </w:ins>
    </w:p>
    <w:p w14:paraId="59D85A0C" w14:textId="77777777" w:rsidR="00015A05" w:rsidRDefault="00015A05" w:rsidP="00015A05">
      <w:pPr>
        <w:rPr>
          <w:ins w:id="80" w:author="Ericsson user" w:date="2024-11-08T15:21:00Z"/>
          <w:lang w:eastAsia="zh-CN"/>
        </w:rPr>
      </w:pPr>
      <w:ins w:id="81" w:author="Ericsson user" w:date="2024-11-08T15:21:00Z">
        <w:r>
          <w:rPr>
            <w:lang w:eastAsia="zh-CN"/>
          </w:rPr>
          <w:t xml:space="preserve">The solution is described in clause 5.1.1.3.1. The solution is feasible and no gaps have been identified. </w:t>
        </w:r>
      </w:ins>
    </w:p>
    <w:p w14:paraId="5C037305" w14:textId="77777777" w:rsidR="00015A05" w:rsidRPr="00FA32B3" w:rsidRDefault="00015A05" w:rsidP="00015A05">
      <w:pPr>
        <w:pStyle w:val="Heading3"/>
        <w:rPr>
          <w:ins w:id="82" w:author="Ericsson user" w:date="2024-11-08T15:21:00Z"/>
          <w:sz w:val="24"/>
          <w:szCs w:val="18"/>
        </w:rPr>
      </w:pPr>
      <w:ins w:id="83" w:author="Ericsson user" w:date="2024-11-08T15:21:00Z">
        <w:r w:rsidRPr="00FA32B3">
          <w:rPr>
            <w:sz w:val="24"/>
            <w:szCs w:val="18"/>
          </w:rPr>
          <w:lastRenderedPageBreak/>
          <w:t>6.1.</w:t>
        </w:r>
        <w:r>
          <w:rPr>
            <w:sz w:val="24"/>
            <w:szCs w:val="18"/>
          </w:rPr>
          <w:t>2</w:t>
        </w:r>
        <w:r w:rsidRPr="00FA32B3">
          <w:rPr>
            <w:sz w:val="24"/>
            <w:szCs w:val="18"/>
          </w:rPr>
          <w:tab/>
        </w:r>
        <w:r>
          <w:rPr>
            <w:sz w:val="24"/>
            <w:szCs w:val="18"/>
          </w:rPr>
          <w:t>Use case #2: Publishing of management services to the CCF</w:t>
        </w:r>
      </w:ins>
    </w:p>
    <w:p w14:paraId="0B607FE7" w14:textId="04CCA308" w:rsidR="00015A05" w:rsidRDefault="00015A05" w:rsidP="00015A05">
      <w:pPr>
        <w:rPr>
          <w:ins w:id="84" w:author="Ericsson user" w:date="2024-11-08T15:21:00Z"/>
          <w:lang w:eastAsia="zh-CN"/>
        </w:rPr>
      </w:pPr>
      <w:ins w:id="85" w:author="Ericsson user" w:date="2024-11-08T15:21:00Z">
        <w:r>
          <w:rPr>
            <w:lang w:eastAsia="zh-CN"/>
          </w:rPr>
          <w:t xml:space="preserve">For a management service to be discoverable and consumable through CAPIF, there is a need to publish this management service as one (or more) service APIs onto the CCF. The </w:t>
        </w:r>
        <w:del w:id="86" w:author="Jose Antonio Ordóñez Lucena" w:date="2024-11-20T17:28:00Z">
          <w:r w:rsidDel="00EC44F3">
            <w:rPr>
              <w:lang w:eastAsia="zh-CN"/>
            </w:rPr>
            <w:delText>registration</w:delText>
          </w:r>
        </w:del>
      </w:ins>
      <w:ins w:id="87" w:author="Jose Antonio Ordóñez Lucena" w:date="2024-11-20T17:28:00Z">
        <w:r w:rsidR="00EC44F3">
          <w:rPr>
            <w:lang w:eastAsia="zh-CN"/>
          </w:rPr>
          <w:t>publish</w:t>
        </w:r>
      </w:ins>
      <w:ins w:id="88" w:author="Jose Antonio Ordóñez Lucena" w:date="2024-11-20T17:29:00Z">
        <w:r w:rsidR="00EC44F3">
          <w:rPr>
            <w:lang w:eastAsia="zh-CN"/>
          </w:rPr>
          <w:t>ing</w:t>
        </w:r>
      </w:ins>
      <w:ins w:id="89" w:author="Ericsson user" w:date="2024-11-08T15:21:00Z">
        <w:r>
          <w:rPr>
            <w:lang w:eastAsia="zh-CN"/>
          </w:rPr>
          <w:t xml:space="preserve"> is initiated by </w:t>
        </w:r>
      </w:ins>
      <w:ins w:id="90" w:author="Jose Antonio Ordóñez Lucena" w:date="2024-11-20T17:27:00Z">
        <w:r w:rsidR="00BB3525">
          <w:rPr>
            <w:lang w:eastAsia="zh-CN"/>
          </w:rPr>
          <w:t xml:space="preserve">the </w:t>
        </w:r>
      </w:ins>
      <w:ins w:id="91" w:author="Ericsson user" w:date="2024-11-08T15:21:00Z">
        <w:del w:id="92" w:author="Jose Antonio Ordóñez Lucena" w:date="2024-11-20T17:27:00Z">
          <w:r w:rsidDel="00BB3525">
            <w:rPr>
              <w:lang w:eastAsia="zh-CN"/>
            </w:rPr>
            <w:delText>an</w:delText>
          </w:r>
        </w:del>
        <w:r>
          <w:rPr>
            <w:lang w:eastAsia="zh-CN"/>
          </w:rPr>
          <w:t xml:space="preserve"> APF (API Publishing Function) </w:t>
        </w:r>
        <w:del w:id="93" w:author="Jose Antonio Ordóñez Lucena" w:date="2024-11-20T17:27:00Z">
          <w:r w:rsidDel="00BB3525">
            <w:rPr>
              <w:lang w:eastAsia="zh-CN"/>
            </w:rPr>
            <w:delText>instanc</w:delText>
          </w:r>
        </w:del>
      </w:ins>
      <w:ins w:id="94" w:author="Jose Antonio Ordóñez Lucena" w:date="2024-11-20T17:27:00Z">
        <w:r w:rsidR="00BB3525">
          <w:rPr>
            <w:lang w:eastAsia="zh-CN"/>
          </w:rPr>
          <w:t>functionality</w:t>
        </w:r>
      </w:ins>
      <w:ins w:id="95" w:author="Ericsson user" w:date="2024-11-08T15:21:00Z">
        <w:del w:id="96" w:author="Jose Antonio Ordóñez Lucena" w:date="2024-11-20T17:27:00Z">
          <w:r w:rsidDel="00BB3525">
            <w:rPr>
              <w:lang w:eastAsia="zh-CN"/>
            </w:rPr>
            <w:delText>e</w:delText>
          </w:r>
        </w:del>
      </w:ins>
      <w:ins w:id="97" w:author="Jose Antonio Ordóñez Lucena" w:date="2024-11-20T17:27:00Z">
        <w:r w:rsidR="00BB3525">
          <w:rPr>
            <w:lang w:eastAsia="zh-CN"/>
          </w:rPr>
          <w:t xml:space="preserve"> of the MSED</w:t>
        </w:r>
      </w:ins>
      <w:ins w:id="98" w:author="Ericsson user" w:date="2024-11-08T15:21:00Z">
        <w:r>
          <w:rPr>
            <w:lang w:eastAsia="zh-CN"/>
          </w:rPr>
          <w:t>, which sends management service information to the CCF</w:t>
        </w:r>
      </w:ins>
      <w:ins w:id="99" w:author="Jose Antonio Ordóñez Lucena" w:date="2024-11-20T17:26:00Z">
        <w:r w:rsidR="00FF7875">
          <w:rPr>
            <w:lang w:eastAsia="zh-CN"/>
          </w:rPr>
          <w:t>:</w:t>
        </w:r>
      </w:ins>
      <w:ins w:id="100" w:author="Ericsson user" w:date="2024-11-08T15:21:00Z">
        <w:del w:id="101" w:author="Jose Antonio Ordóñez Lucena" w:date="2024-11-20T17:26:00Z">
          <w:r w:rsidDel="00FF7875">
            <w:rPr>
              <w:lang w:eastAsia="zh-CN"/>
            </w:rPr>
            <w:delText xml:space="preserve">. </w:delText>
          </w:r>
        </w:del>
      </w:ins>
    </w:p>
    <w:p w14:paraId="101788C7" w14:textId="77777777" w:rsidR="00015A05" w:rsidRDefault="00015A05" w:rsidP="00015A05">
      <w:pPr>
        <w:pStyle w:val="ListParagraph"/>
        <w:numPr>
          <w:ilvl w:val="0"/>
          <w:numId w:val="29"/>
        </w:numPr>
        <w:rPr>
          <w:ins w:id="102" w:author="Ericsson user" w:date="2024-11-08T15:21:00Z"/>
          <w:lang w:eastAsia="zh-CN"/>
        </w:rPr>
      </w:pPr>
      <w:ins w:id="103" w:author="Ericsson user" w:date="2024-11-08T15:21:00Z">
        <w:r>
          <w:rPr>
            <w:lang w:eastAsia="zh-CN"/>
          </w:rPr>
          <w:t xml:space="preserve">The management service information need to be represented with appropriate CAPIF data type (i.e., </w:t>
        </w:r>
        <w:proofErr w:type="spellStart"/>
        <w:r>
          <w:rPr>
            <w:lang w:eastAsia="zh-CN"/>
          </w:rPr>
          <w:t>ServiceAPIDescription</w:t>
        </w:r>
        <w:proofErr w:type="spellEnd"/>
        <w:r>
          <w:rPr>
            <w:lang w:eastAsia="zh-CN"/>
          </w:rPr>
          <w:t xml:space="preserve">), so it can be sent over CAPIF-4 interface. The solution is described in clause 5.1.2.3.1. The solution is feasible and no gaps have been identified. </w:t>
        </w:r>
      </w:ins>
    </w:p>
    <w:p w14:paraId="71E6F52F" w14:textId="77777777" w:rsidR="00015A05" w:rsidRDefault="00015A05" w:rsidP="00015A05">
      <w:pPr>
        <w:pStyle w:val="ListParagraph"/>
        <w:numPr>
          <w:ilvl w:val="0"/>
          <w:numId w:val="29"/>
        </w:numPr>
        <w:rPr>
          <w:ins w:id="104" w:author="Ericsson user" w:date="2024-11-08T15:21:00Z"/>
          <w:lang w:eastAsia="zh-CN"/>
        </w:rPr>
      </w:pPr>
      <w:ins w:id="105" w:author="Ericsson user" w:date="2024-11-08T15:21:00Z">
        <w:r>
          <w:rPr>
            <w:lang w:eastAsia="zh-CN"/>
          </w:rPr>
          <w:t xml:space="preserve">The URL components of a management service (what is offered to </w:t>
        </w:r>
        <w:proofErr w:type="spellStart"/>
        <w:r>
          <w:rPr>
            <w:lang w:eastAsia="zh-CN"/>
          </w:rPr>
          <w:t>MnS</w:t>
        </w:r>
        <w:proofErr w:type="spellEnd"/>
        <w:r>
          <w:rPr>
            <w:lang w:eastAsia="zh-CN"/>
          </w:rPr>
          <w:t xml:space="preserve"> consumer) need to match with the URL components of a service API (what is offered to external </w:t>
        </w:r>
        <w:proofErr w:type="spellStart"/>
        <w:r>
          <w:rPr>
            <w:lang w:eastAsia="zh-CN"/>
          </w:rPr>
          <w:t>MnS</w:t>
        </w:r>
        <w:proofErr w:type="spellEnd"/>
        <w:r>
          <w:rPr>
            <w:lang w:eastAsia="zh-CN"/>
          </w:rPr>
          <w:t xml:space="preserve"> consumer). The solution is described in clause 5.1.2.3.2. The solution is feasible and no gaps have been identified.</w:t>
        </w:r>
      </w:ins>
    </w:p>
    <w:p w14:paraId="4459036F" w14:textId="77777777" w:rsidR="00015A05" w:rsidRDefault="00015A05" w:rsidP="00015A05">
      <w:pPr>
        <w:pStyle w:val="ListParagraph"/>
        <w:numPr>
          <w:ilvl w:val="0"/>
          <w:numId w:val="29"/>
        </w:numPr>
        <w:rPr>
          <w:ins w:id="106" w:author="Ericsson user" w:date="2024-11-08T15:21:00Z"/>
          <w:lang w:eastAsia="zh-CN"/>
        </w:rPr>
      </w:pPr>
      <w:ins w:id="107" w:author="Ericsson user" w:date="2024-11-08T15:21:00Z">
        <w:r>
          <w:rPr>
            <w:lang w:eastAsia="zh-CN"/>
          </w:rPr>
          <w:t>The APF instance is provided by the registered MSEF. The solution is described in clause 5.1.2.3.x. The solution is feasible and no gaps have been identified.</w:t>
        </w:r>
      </w:ins>
    </w:p>
    <w:p w14:paraId="25E5A0CD" w14:textId="77777777" w:rsidR="00015A05" w:rsidRDefault="00015A05" w:rsidP="00015A05">
      <w:pPr>
        <w:rPr>
          <w:ins w:id="108" w:author="Ericsson user" w:date="2024-11-08T15:21:00Z"/>
          <w:lang w:eastAsia="zh-CN"/>
        </w:rPr>
      </w:pPr>
    </w:p>
    <w:p w14:paraId="7556AC64" w14:textId="77777777" w:rsidR="00015A05" w:rsidRPr="00FA32B3" w:rsidRDefault="00015A05" w:rsidP="00015A05">
      <w:pPr>
        <w:pStyle w:val="Heading3"/>
        <w:rPr>
          <w:ins w:id="109" w:author="Ericsson user" w:date="2024-11-08T15:21:00Z"/>
          <w:sz w:val="24"/>
          <w:szCs w:val="18"/>
        </w:rPr>
      </w:pPr>
      <w:ins w:id="110" w:author="Ericsson user" w:date="2024-11-08T15:21:00Z">
        <w:r w:rsidRPr="00FA32B3">
          <w:rPr>
            <w:sz w:val="24"/>
            <w:szCs w:val="18"/>
          </w:rPr>
          <w:t>6.1.</w:t>
        </w:r>
        <w:r>
          <w:rPr>
            <w:sz w:val="24"/>
            <w:szCs w:val="18"/>
          </w:rPr>
          <w:t>3</w:t>
        </w:r>
        <w:r w:rsidRPr="00FA32B3">
          <w:rPr>
            <w:sz w:val="24"/>
            <w:szCs w:val="18"/>
          </w:rPr>
          <w:tab/>
        </w:r>
        <w:r>
          <w:rPr>
            <w:sz w:val="24"/>
            <w:szCs w:val="18"/>
          </w:rPr>
          <w:t xml:space="preserve">Use case #3: Configuring discovery policy information for an external </w:t>
        </w:r>
        <w:proofErr w:type="spellStart"/>
        <w:r>
          <w:rPr>
            <w:sz w:val="24"/>
            <w:szCs w:val="18"/>
          </w:rPr>
          <w:t>MnS</w:t>
        </w:r>
        <w:proofErr w:type="spellEnd"/>
        <w:r>
          <w:rPr>
            <w:sz w:val="24"/>
            <w:szCs w:val="18"/>
          </w:rPr>
          <w:t xml:space="preserve"> consumer</w:t>
        </w:r>
      </w:ins>
    </w:p>
    <w:p w14:paraId="192062F4" w14:textId="60070DC9" w:rsidR="00015A05" w:rsidRDefault="00015A05" w:rsidP="00015A05">
      <w:pPr>
        <w:rPr>
          <w:ins w:id="111" w:author="Ericsson user" w:date="2024-11-08T15:21:00Z"/>
        </w:rPr>
      </w:pPr>
      <w:ins w:id="112" w:author="Ericsson user" w:date="2024-11-08T15:21:00Z">
        <w:r>
          <w:t>An operator</w:t>
        </w:r>
        <w:r w:rsidRPr="008C6C1C">
          <w:t xml:space="preserve"> may want to limit the visibility that certain API invokers have over published API information, according to the business agreements settled with the stakeholder owning the API invoker. To that end, the CCF </w:t>
        </w:r>
      </w:ins>
      <w:ins w:id="113" w:author="Ericsson user" w:date="2024-11-08T16:55:00Z">
        <w:r w:rsidR="008A127A">
          <w:t xml:space="preserve">is </w:t>
        </w:r>
      </w:ins>
      <w:ins w:id="114" w:author="Ericsson user" w:date="2024-11-08T15:21:00Z">
        <w:r w:rsidRPr="008C6C1C">
          <w:t xml:space="preserve">configured with discovery </w:t>
        </w:r>
        <w:r>
          <w:t xml:space="preserve">policy </w:t>
        </w:r>
        <w:r w:rsidRPr="008C6C1C">
          <w:t>information on a per API invoker basis</w:t>
        </w:r>
        <w:r>
          <w:t>.</w:t>
        </w:r>
      </w:ins>
    </w:p>
    <w:p w14:paraId="0A80F067" w14:textId="2C166B6B" w:rsidR="00015A05" w:rsidRDefault="00015A05" w:rsidP="00015A05">
      <w:pPr>
        <w:rPr>
          <w:ins w:id="115" w:author="Ericsson user" w:date="2024-11-08T15:21:00Z"/>
        </w:rPr>
      </w:pPr>
      <w:ins w:id="116" w:author="Ericsson user" w:date="2024-11-08T15:21:00Z">
        <w:r>
          <w:t xml:space="preserve">The discovery policy information, configured on CCF, is </w:t>
        </w:r>
        <w:del w:id="117" w:author="Jose Antonio Ordóñez Lucena" w:date="2024-11-20T17:34:00Z">
          <w:r w:rsidDel="00A267B7">
            <w:delText>not subject to standardization</w:delText>
          </w:r>
        </w:del>
      </w:ins>
      <w:ins w:id="118" w:author="Jose Antonio Ordóñez Lucena" w:date="2024-11-20T17:34:00Z">
        <w:r w:rsidR="00A267B7">
          <w:t>at the operator’s discretion</w:t>
        </w:r>
      </w:ins>
      <w:ins w:id="119" w:author="Ericsson user" w:date="2024-11-08T15:21:00Z">
        <w:r>
          <w:t xml:space="preserve">. After analysis, it is concluded that this use case has no impact on 3GPP management system, so no requirements and solutions are proposed. </w:t>
        </w:r>
      </w:ins>
    </w:p>
    <w:p w14:paraId="0F935705" w14:textId="77777777" w:rsidR="00015A05" w:rsidRDefault="00015A05" w:rsidP="00015A05">
      <w:pPr>
        <w:rPr>
          <w:ins w:id="120" w:author="Ericsson user" w:date="2024-11-08T15:21:00Z"/>
        </w:rPr>
      </w:pPr>
    </w:p>
    <w:p w14:paraId="227E05C1" w14:textId="77777777" w:rsidR="00015A05" w:rsidRPr="00FA32B3" w:rsidRDefault="00015A05" w:rsidP="00015A05">
      <w:pPr>
        <w:pStyle w:val="Heading3"/>
        <w:rPr>
          <w:ins w:id="121" w:author="Ericsson user" w:date="2024-11-08T15:21:00Z"/>
          <w:sz w:val="24"/>
          <w:szCs w:val="18"/>
        </w:rPr>
      </w:pPr>
      <w:ins w:id="122" w:author="Ericsson user" w:date="2024-11-08T15:21:00Z">
        <w:r w:rsidRPr="00FA32B3">
          <w:rPr>
            <w:sz w:val="24"/>
            <w:szCs w:val="18"/>
          </w:rPr>
          <w:t>6.1.</w:t>
        </w:r>
        <w:r>
          <w:rPr>
            <w:sz w:val="24"/>
            <w:szCs w:val="18"/>
          </w:rPr>
          <w:t>4</w:t>
        </w:r>
        <w:r w:rsidRPr="00FA32B3">
          <w:rPr>
            <w:sz w:val="24"/>
            <w:szCs w:val="18"/>
          </w:rPr>
          <w:tab/>
        </w:r>
        <w:r>
          <w:rPr>
            <w:sz w:val="24"/>
            <w:szCs w:val="18"/>
          </w:rPr>
          <w:t xml:space="preserve">Use case #4: Authorization of the external </w:t>
        </w:r>
        <w:proofErr w:type="spellStart"/>
        <w:r>
          <w:rPr>
            <w:sz w:val="24"/>
            <w:szCs w:val="18"/>
          </w:rPr>
          <w:t>MnS</w:t>
        </w:r>
        <w:proofErr w:type="spellEnd"/>
        <w:r>
          <w:rPr>
            <w:sz w:val="24"/>
            <w:szCs w:val="18"/>
          </w:rPr>
          <w:t xml:space="preserve"> consumer to access the management service API</w:t>
        </w:r>
      </w:ins>
    </w:p>
    <w:p w14:paraId="57AF73A9" w14:textId="102AB996" w:rsidR="00015A05" w:rsidRDefault="00015A05" w:rsidP="00015A05">
      <w:pPr>
        <w:rPr>
          <w:ins w:id="123" w:author="Ericsson user" w:date="2024-11-08T15:21:00Z"/>
        </w:rPr>
      </w:pPr>
      <w:ins w:id="124" w:author="Ericsson user" w:date="2024-11-08T15:21:00Z">
        <w:r>
          <w:t xml:space="preserve">To get access to one or more service APIs, the external </w:t>
        </w:r>
        <w:proofErr w:type="spellStart"/>
        <w:r>
          <w:t>MnS</w:t>
        </w:r>
        <w:proofErr w:type="spellEnd"/>
        <w:r>
          <w:t xml:space="preserve"> consumer needs to get authorized. The consumer requests the CCF (over CAPIF-1e interface) an access token, that it can later use to invoke one or more service APIs (over CAPIF-2e interface). </w:t>
        </w:r>
      </w:ins>
      <w:ins w:id="125" w:author="Jose Antonio Ordóñez Lucena" w:date="2024-11-20T17:39:00Z">
        <w:r w:rsidR="006A6003">
          <w:t xml:space="preserve">For this use case, </w:t>
        </w:r>
      </w:ins>
      <w:ins w:id="126" w:author="Jose Antonio Ordóñez Lucena" w:date="2024-11-20T17:40:00Z">
        <w:r w:rsidR="006A6003">
          <w:t xml:space="preserve">the following </w:t>
        </w:r>
        <w:r w:rsidR="00677BB0">
          <w:t xml:space="preserve">has to </w:t>
        </w:r>
      </w:ins>
      <w:ins w:id="127" w:author="Jose Antonio Ordóñez Lucena" w:date="2024-11-20T17:43:00Z">
        <w:r w:rsidR="00F87D42">
          <w:t>occur</w:t>
        </w:r>
      </w:ins>
      <w:ins w:id="128" w:author="Ericsson user" w:date="2024-11-08T15:21:00Z">
        <w:del w:id="129" w:author="Jose Antonio Ordóñez Lucena" w:date="2024-11-20T17:40:00Z">
          <w:r w:rsidDel="006A6003">
            <w:delText>This invocation arrives to targeted MnS producer(s), which use the received token to authorize the API invocation using the MSAC framework. For it to happen</w:delText>
          </w:r>
        </w:del>
        <w:r>
          <w:t>:</w:t>
        </w:r>
      </w:ins>
    </w:p>
    <w:p w14:paraId="00F4FD3B" w14:textId="554F4EA1" w:rsidR="00015A05" w:rsidRDefault="00015A05" w:rsidP="00015A05">
      <w:pPr>
        <w:pStyle w:val="ListParagraph"/>
        <w:numPr>
          <w:ilvl w:val="0"/>
          <w:numId w:val="29"/>
        </w:numPr>
        <w:rPr>
          <w:ins w:id="130" w:author="Ericsson user" w:date="2024-11-08T15:21:00Z"/>
          <w:lang w:eastAsia="zh-CN"/>
        </w:rPr>
      </w:pPr>
      <w:ins w:id="131" w:author="Ericsson user" w:date="2024-11-08T15:21:00Z">
        <w:r>
          <w:t xml:space="preserve">The authorization information of the external </w:t>
        </w:r>
        <w:proofErr w:type="spellStart"/>
        <w:r>
          <w:t>MnS</w:t>
        </w:r>
        <w:proofErr w:type="spellEnd"/>
        <w:r>
          <w:t xml:space="preserve"> consumer needs to be defined using MSAC information, </w:t>
        </w:r>
        <w:del w:id="132" w:author="Jose Antonio Ordóñez Lucena" w:date="2024-11-20T17:36:00Z">
          <w:r w:rsidDel="00A41DC4">
            <w:delText xml:space="preserve">which includes AccessRules, Roles and Identity. </w:delText>
          </w:r>
        </w:del>
        <w:r>
          <w:t xml:space="preserve">The solution is described in clause 5.1.4.3.1. </w:t>
        </w:r>
        <w:r>
          <w:rPr>
            <w:lang w:eastAsia="zh-CN"/>
          </w:rPr>
          <w:t>The solution is feasible and no gaps have been identified</w:t>
        </w:r>
      </w:ins>
      <w:ins w:id="133" w:author="Jose Antonio Ordóñez Lucena" w:date="2024-11-20T17:37:00Z">
        <w:r w:rsidR="00A41DC4">
          <w:rPr>
            <w:lang w:eastAsia="zh-CN"/>
          </w:rPr>
          <w:t xml:space="preserve">. </w:t>
        </w:r>
      </w:ins>
    </w:p>
    <w:p w14:paraId="51A363F3" w14:textId="31BA01EC" w:rsidR="00015A05" w:rsidRDefault="00015A05" w:rsidP="00E5794C">
      <w:pPr>
        <w:pStyle w:val="ListParagraph"/>
        <w:numPr>
          <w:ilvl w:val="0"/>
          <w:numId w:val="29"/>
        </w:numPr>
        <w:rPr>
          <w:ins w:id="134" w:author="Ericsson user" w:date="2024-11-08T15:21:00Z"/>
          <w:lang w:eastAsia="zh-CN"/>
        </w:rPr>
      </w:pPr>
      <w:ins w:id="135" w:author="Ericsson user" w:date="2024-11-08T15:21:00Z">
        <w:r>
          <w:t xml:space="preserve">The authorization information of the external </w:t>
        </w:r>
        <w:proofErr w:type="spellStart"/>
        <w:r>
          <w:t>MnS</w:t>
        </w:r>
        <w:proofErr w:type="spellEnd"/>
        <w:r>
          <w:t xml:space="preserve"> consumer needs to be made available to the CCF, so that CCF can grant authorization issuing the access token. The solution is described in clause 5.1.4.3.x. </w:t>
        </w:r>
      </w:ins>
      <w:ins w:id="136" w:author="Jose Antonio Ordóñez Lucena" w:date="2024-11-20T17:37:00Z">
        <w:del w:id="137" w:author="Ericsson user d3" w:date="2024-11-21T16:39:00Z">
          <w:r w:rsidR="00E5794C" w:rsidDel="000B3220">
            <w:rPr>
              <w:lang w:eastAsia="zh-CN"/>
            </w:rPr>
            <w:delText xml:space="preserve">The solution is feasible and no gaps have been identified. </w:delText>
          </w:r>
        </w:del>
      </w:ins>
      <w:ins w:id="138" w:author="Ericsson user" w:date="2024-11-08T15:21:00Z">
        <w:del w:id="139" w:author="Ericsson user d3" w:date="2024-11-21T16:39:00Z">
          <w:r w:rsidDel="000B3220">
            <w:delText xml:space="preserve">For the solution, some gaps have been identified, which need further clarification and specification during normative phase. </w:delText>
          </w:r>
        </w:del>
      </w:ins>
      <w:ins w:id="140" w:author="Ericsson user d3" w:date="2024-11-21T16:39:00Z">
        <w:r w:rsidR="000B3220">
          <w:rPr>
            <w:lang w:eastAsia="zh-CN"/>
          </w:rPr>
          <w:t>The baseline solution has been agreed, though further elaboration</w:t>
        </w:r>
        <w:r w:rsidR="00DA771C">
          <w:rPr>
            <w:lang w:eastAsia="zh-CN"/>
          </w:rPr>
          <w:t xml:space="preserve"> on how </w:t>
        </w:r>
      </w:ins>
      <w:ins w:id="141" w:author="Ericsson user d3" w:date="2024-11-21T16:40:00Z">
        <w:r w:rsidR="00DA771C">
          <w:rPr>
            <w:lang w:eastAsia="zh-CN"/>
          </w:rPr>
          <w:t xml:space="preserve">authentication and authorization </w:t>
        </w:r>
        <w:proofErr w:type="spellStart"/>
        <w:r w:rsidR="00DA771C">
          <w:rPr>
            <w:lang w:eastAsia="zh-CN"/>
          </w:rPr>
          <w:t>MnS</w:t>
        </w:r>
        <w:proofErr w:type="spellEnd"/>
        <w:r w:rsidR="00DA771C">
          <w:rPr>
            <w:lang w:eastAsia="zh-CN"/>
          </w:rPr>
          <w:t xml:space="preserve"> producer generates token claims</w:t>
        </w:r>
      </w:ins>
      <w:ins w:id="142" w:author="Ericsson user d3" w:date="2024-11-21T16:39:00Z">
        <w:r w:rsidR="000B3220">
          <w:rPr>
            <w:lang w:eastAsia="zh-CN"/>
          </w:rPr>
          <w:t xml:space="preserve"> is required during normative phase. </w:t>
        </w:r>
      </w:ins>
    </w:p>
    <w:p w14:paraId="043E3EDE" w14:textId="49D0DF1B" w:rsidR="00015A05" w:rsidRDefault="00015A05" w:rsidP="00015A05">
      <w:pPr>
        <w:rPr>
          <w:ins w:id="143" w:author="Ericsson user" w:date="2024-11-08T15:21:00Z"/>
          <w:lang w:eastAsia="zh-CN"/>
        </w:rPr>
      </w:pPr>
    </w:p>
    <w:p w14:paraId="62FE8491" w14:textId="77777777" w:rsidR="00015A05" w:rsidRPr="00FA32B3" w:rsidRDefault="00015A05" w:rsidP="00015A05">
      <w:pPr>
        <w:pStyle w:val="Heading3"/>
        <w:rPr>
          <w:ins w:id="144" w:author="Ericsson user" w:date="2024-11-08T15:21:00Z"/>
          <w:sz w:val="24"/>
          <w:szCs w:val="18"/>
        </w:rPr>
      </w:pPr>
      <w:ins w:id="145" w:author="Ericsson user" w:date="2024-11-08T15:21:00Z">
        <w:r w:rsidRPr="00FA32B3">
          <w:rPr>
            <w:sz w:val="24"/>
            <w:szCs w:val="18"/>
          </w:rPr>
          <w:t>6.1.</w:t>
        </w:r>
        <w:r>
          <w:rPr>
            <w:sz w:val="24"/>
            <w:szCs w:val="18"/>
          </w:rPr>
          <w:t>5</w:t>
        </w:r>
        <w:r w:rsidRPr="00FA32B3">
          <w:rPr>
            <w:sz w:val="24"/>
            <w:szCs w:val="18"/>
          </w:rPr>
          <w:tab/>
        </w:r>
        <w:r>
          <w:rPr>
            <w:sz w:val="24"/>
            <w:szCs w:val="18"/>
          </w:rPr>
          <w:t>Use case #5: Logging the management service API</w:t>
        </w:r>
      </w:ins>
    </w:p>
    <w:p w14:paraId="5930982C" w14:textId="3E7F11C3" w:rsidR="00015A05" w:rsidRPr="00214282" w:rsidRDefault="00F87D42" w:rsidP="00015A05">
      <w:pPr>
        <w:rPr>
          <w:ins w:id="146" w:author="Ericsson user" w:date="2024-11-08T15:21:00Z"/>
          <w:lang w:eastAsia="zh-CN"/>
        </w:rPr>
      </w:pPr>
      <w:ins w:id="147" w:author="Jose Antonio Ordóñez Lucena" w:date="2024-11-20T17:43:00Z">
        <w:r>
          <w:t xml:space="preserve">To log service API invocations, the </w:t>
        </w:r>
      </w:ins>
      <w:ins w:id="148" w:author="Ericsson user" w:date="2024-11-08T15:21:00Z">
        <w:r w:rsidR="00015A05">
          <w:t xml:space="preserve">AEF </w:t>
        </w:r>
        <w:del w:id="149" w:author="Jose Antonio Ordóñez Lucena" w:date="2024-11-20T17:43:00Z">
          <w:r w:rsidR="00015A05" w:rsidDel="00F87D42">
            <w:delText>(API Exposing Function)</w:delText>
          </w:r>
        </w:del>
      </w:ins>
      <w:ins w:id="150" w:author="Jose Antonio Ordóñez Lucena" w:date="2024-11-20T17:43:00Z">
        <w:r>
          <w:t>functionality of the MSED</w:t>
        </w:r>
      </w:ins>
      <w:ins w:id="151" w:author="Ericsson user" w:date="2024-11-08T15:21:00Z">
        <w:r w:rsidR="00015A05">
          <w:t xml:space="preserve"> sends invocation logs to the CCF over CAPIF-3 interface</w:t>
        </w:r>
      </w:ins>
      <w:ins w:id="152" w:author="Jose Antonio Ordóñez Lucena" w:date="2024-11-20T17:43:00Z">
        <w:r>
          <w:t>.</w:t>
        </w:r>
      </w:ins>
      <w:ins w:id="153" w:author="Ericsson user" w:date="2024-11-08T15:21:00Z">
        <w:del w:id="154" w:author="Jose Antonio Ordóñez Lucena" w:date="2024-11-20T17:43:00Z">
          <w:r w:rsidR="00015A05" w:rsidDel="00F87D42">
            <w:delText>,</w:delText>
          </w:r>
        </w:del>
        <w:r w:rsidR="00015A05">
          <w:t xml:space="preserve"> </w:t>
        </w:r>
        <w:del w:id="155" w:author="Jose Antonio Ordóñez Lucena" w:date="2024-11-20T17:43:00Z">
          <w:r w:rsidR="00015A05" w:rsidDel="00F87D42">
            <w:delText>so they</w:delText>
          </w:r>
        </w:del>
      </w:ins>
      <w:ins w:id="156" w:author="Jose Antonio Ordóñez Lucena" w:date="2024-11-20T17:43:00Z">
        <w:r>
          <w:t>These logs</w:t>
        </w:r>
      </w:ins>
      <w:ins w:id="157" w:author="Ericsson user" w:date="2024-11-08T15:21:00Z">
        <w:r w:rsidR="00015A05">
          <w:t xml:space="preserve"> can be used for auditing and charging purposes. </w:t>
        </w:r>
      </w:ins>
      <w:ins w:id="158" w:author="Jose Antonio Ordóñez Lucena" w:date="2024-11-20T17:44:00Z">
        <w:r>
          <w:t>Accordingly, i</w:t>
        </w:r>
      </w:ins>
      <w:ins w:id="159" w:author="Ericsson user" w:date="2024-11-08T15:21:00Z">
        <w:del w:id="160" w:author="Jose Antonio Ordóñez Lucena" w:date="2024-11-20T17:44:00Z">
          <w:r w:rsidR="00015A05" w:rsidDel="00F87D42">
            <w:delText>I</w:delText>
          </w:r>
        </w:del>
        <w:r w:rsidR="00015A05">
          <w:t xml:space="preserve">t is needed to represent service API invocation logs with appropriate CAPIF data type (e.g., </w:t>
        </w:r>
        <w:proofErr w:type="spellStart"/>
        <w:r w:rsidR="00015A05">
          <w:t>InvocationLog</w:t>
        </w:r>
        <w:proofErr w:type="spellEnd"/>
        <w:r w:rsidR="00015A05">
          <w:t xml:space="preserve"> data type). The solution is described in clause 5.1.5.3.1. The solution is feasible and no gaps have been identified. </w:t>
        </w:r>
      </w:ins>
    </w:p>
    <w:p w14:paraId="384AC699" w14:textId="77777777" w:rsidR="00015A05" w:rsidRDefault="00015A05" w:rsidP="00015A05">
      <w:pPr>
        <w:pStyle w:val="Heading2"/>
        <w:rPr>
          <w:ins w:id="161" w:author="Ericsson user" w:date="2024-11-08T15:21:00Z"/>
          <w:lang w:eastAsia="zh-CN"/>
        </w:rPr>
      </w:pPr>
      <w:ins w:id="162" w:author="Ericsson user" w:date="2024-11-08T15:21:00Z">
        <w:r>
          <w:rPr>
            <w:lang w:eastAsia="zh-CN"/>
          </w:rPr>
          <w:t xml:space="preserve">6.2 </w:t>
        </w:r>
        <w:r>
          <w:rPr>
            <w:lang w:eastAsia="zh-CN"/>
          </w:rPr>
          <w:tab/>
          <w:t>Recommendations</w:t>
        </w:r>
      </w:ins>
    </w:p>
    <w:p w14:paraId="27B1A3AA" w14:textId="77777777" w:rsidR="00015A05" w:rsidRDefault="00015A05" w:rsidP="00015A05">
      <w:pPr>
        <w:rPr>
          <w:ins w:id="163" w:author="Ericsson user" w:date="2024-11-08T15:21:00Z"/>
          <w:lang w:eastAsia="zh-CN"/>
        </w:rPr>
      </w:pPr>
      <w:ins w:id="164" w:author="Ericsson user" w:date="2024-11-08T15:21:00Z">
        <w:r>
          <w:rPr>
            <w:lang w:eastAsia="zh-CN"/>
          </w:rPr>
          <w:t>It is recommended to start normative work covering the following:</w:t>
        </w:r>
      </w:ins>
    </w:p>
    <w:p w14:paraId="64E0808E" w14:textId="77777777" w:rsidR="00015A05" w:rsidRDefault="00015A05" w:rsidP="00015A05">
      <w:pPr>
        <w:pStyle w:val="ListParagraph"/>
        <w:numPr>
          <w:ilvl w:val="0"/>
          <w:numId w:val="27"/>
        </w:numPr>
        <w:rPr>
          <w:ins w:id="165" w:author="Ericsson user" w:date="2024-11-08T15:21:00Z"/>
          <w:lang w:eastAsia="zh-CN"/>
        </w:rPr>
      </w:pPr>
      <w:ins w:id="166" w:author="Ericsson user" w:date="2024-11-08T15:21:00Z">
        <w:r>
          <w:rPr>
            <w:lang w:eastAsia="zh-CN"/>
          </w:rPr>
          <w:t>Adding the capability for the 3GPP management system to implement the following solutions:</w:t>
        </w:r>
      </w:ins>
    </w:p>
    <w:p w14:paraId="13B0B296" w14:textId="32CB7359" w:rsidR="00015A05" w:rsidRDefault="00015A05" w:rsidP="00015A05">
      <w:pPr>
        <w:pStyle w:val="ListParagraph"/>
        <w:numPr>
          <w:ilvl w:val="1"/>
          <w:numId w:val="27"/>
        </w:numPr>
        <w:rPr>
          <w:ins w:id="167" w:author="Ericsson user" w:date="2024-11-08T15:21:00Z"/>
          <w:lang w:eastAsia="zh-CN"/>
        </w:rPr>
      </w:pPr>
      <w:ins w:id="168" w:author="Ericsson user" w:date="2024-11-08T15:21:00Z">
        <w:r>
          <w:rPr>
            <w:lang w:eastAsia="zh-CN"/>
          </w:rPr>
          <w:t>solution described in clause 5.1.1.3.1, to support the following use case: “ MSE</w:t>
        </w:r>
      </w:ins>
      <w:ins w:id="169" w:author="Jose Antonio Ordóñez Lucena" w:date="2024-11-20T17:44:00Z">
        <w:r w:rsidR="00F87D42">
          <w:rPr>
            <w:lang w:eastAsia="zh-CN"/>
          </w:rPr>
          <w:t>D</w:t>
        </w:r>
      </w:ins>
      <w:ins w:id="170" w:author="Ericsson user" w:date="2024-11-08T15:21:00Z">
        <w:del w:id="171" w:author="Jose Antonio Ordóñez Lucena" w:date="2024-11-20T17:44:00Z">
          <w:r w:rsidDel="00F87D42">
            <w:rPr>
              <w:lang w:eastAsia="zh-CN"/>
            </w:rPr>
            <w:delText>F</w:delText>
          </w:r>
        </w:del>
        <w:r>
          <w:rPr>
            <w:lang w:eastAsia="zh-CN"/>
          </w:rPr>
          <w:t xml:space="preserve"> registration into CAPIF use case”.</w:t>
        </w:r>
      </w:ins>
    </w:p>
    <w:p w14:paraId="7CBFE6A7" w14:textId="77777777" w:rsidR="00015A05" w:rsidRDefault="00015A05" w:rsidP="00015A05">
      <w:pPr>
        <w:pStyle w:val="ListParagraph"/>
        <w:numPr>
          <w:ilvl w:val="1"/>
          <w:numId w:val="27"/>
        </w:numPr>
        <w:rPr>
          <w:ins w:id="172" w:author="Ericsson user" w:date="2024-11-08T15:21:00Z"/>
          <w:lang w:eastAsia="zh-CN"/>
        </w:rPr>
      </w:pPr>
      <w:ins w:id="173" w:author="Ericsson user" w:date="2024-11-08T15:21:00Z">
        <w:r>
          <w:rPr>
            <w:lang w:eastAsia="zh-CN"/>
          </w:rPr>
          <w:t>solutions described in clauses 5.1.2.3.1, 5.1.2.3.2 and 5.1.2.3.3, to support the following use case: “Publication of management services to the CCF”</w:t>
        </w:r>
      </w:ins>
    </w:p>
    <w:p w14:paraId="69007D6A" w14:textId="7710639B" w:rsidR="00015A05" w:rsidRDefault="00015A05" w:rsidP="00015A05">
      <w:pPr>
        <w:pStyle w:val="ListParagraph"/>
        <w:numPr>
          <w:ilvl w:val="1"/>
          <w:numId w:val="27"/>
        </w:numPr>
        <w:rPr>
          <w:ins w:id="174" w:author="Ericsson user" w:date="2024-11-08T15:21:00Z"/>
          <w:lang w:eastAsia="zh-CN"/>
        </w:rPr>
      </w:pPr>
      <w:ins w:id="175" w:author="Ericsson user" w:date="2024-11-08T15:21:00Z">
        <w:r>
          <w:rPr>
            <w:lang w:eastAsia="zh-CN"/>
          </w:rPr>
          <w:t>solution</w:t>
        </w:r>
      </w:ins>
      <w:ins w:id="176" w:author="Jose Antonio Ordóñez Lucena" w:date="2024-11-20T17:45:00Z">
        <w:r w:rsidR="00735843">
          <w:rPr>
            <w:lang w:eastAsia="zh-CN"/>
          </w:rPr>
          <w:t>s</w:t>
        </w:r>
      </w:ins>
      <w:ins w:id="177" w:author="Ericsson user" w:date="2024-11-08T15:21:00Z">
        <w:r>
          <w:rPr>
            <w:lang w:eastAsia="zh-CN"/>
          </w:rPr>
          <w:t xml:space="preserve"> described in clauses 5.1.4.3.1</w:t>
        </w:r>
      </w:ins>
      <w:ins w:id="178" w:author="Jose Antonio Ordóñez Lucena" w:date="2024-11-20T17:45:00Z">
        <w:r w:rsidR="00735843">
          <w:rPr>
            <w:lang w:eastAsia="zh-CN"/>
          </w:rPr>
          <w:t xml:space="preserve"> and 5.1.4.3.</w:t>
        </w:r>
      </w:ins>
      <w:ins w:id="179" w:author="Jose Antonio Ordóñez Lucena" w:date="2024-11-20T17:46:00Z">
        <w:r w:rsidR="00735843">
          <w:rPr>
            <w:lang w:eastAsia="zh-CN"/>
          </w:rPr>
          <w:t>x</w:t>
        </w:r>
      </w:ins>
      <w:ins w:id="180" w:author="Ericsson user" w:date="2024-11-08T15:21:00Z">
        <w:r>
          <w:rPr>
            <w:lang w:eastAsia="zh-CN"/>
          </w:rPr>
          <w:t>, to support the following use case: “</w:t>
        </w:r>
        <w:r w:rsidRPr="00805D2C">
          <w:rPr>
            <w:lang w:eastAsia="zh-CN"/>
          </w:rPr>
          <w:t xml:space="preserve">Authorization of the external </w:t>
        </w:r>
        <w:proofErr w:type="spellStart"/>
        <w:r w:rsidRPr="00805D2C">
          <w:rPr>
            <w:lang w:eastAsia="zh-CN"/>
          </w:rPr>
          <w:t>MnS</w:t>
        </w:r>
        <w:proofErr w:type="spellEnd"/>
        <w:r w:rsidRPr="00805D2C">
          <w:rPr>
            <w:lang w:eastAsia="zh-CN"/>
          </w:rPr>
          <w:t xml:space="preserve"> consumer to access the management service API</w:t>
        </w:r>
        <w:r>
          <w:rPr>
            <w:lang w:eastAsia="zh-CN"/>
          </w:rPr>
          <w:t>”</w:t>
        </w:r>
      </w:ins>
    </w:p>
    <w:p w14:paraId="52D84950" w14:textId="77777777" w:rsidR="00015A05" w:rsidRDefault="00015A05" w:rsidP="00015A05">
      <w:pPr>
        <w:pStyle w:val="ListParagraph"/>
        <w:numPr>
          <w:ilvl w:val="1"/>
          <w:numId w:val="27"/>
        </w:numPr>
        <w:rPr>
          <w:ins w:id="181" w:author="Ericsson user" w:date="2024-11-08T15:21:00Z"/>
          <w:lang w:eastAsia="zh-CN"/>
        </w:rPr>
      </w:pPr>
      <w:ins w:id="182" w:author="Ericsson user" w:date="2024-11-08T15:21:00Z">
        <w:r>
          <w:rPr>
            <w:lang w:eastAsia="zh-CN"/>
          </w:rPr>
          <w:lastRenderedPageBreak/>
          <w:t>solution described in clauses 5.1.5.3.1, to support the following use case: “Logging the management service API”</w:t>
        </w:r>
      </w:ins>
    </w:p>
    <w:p w14:paraId="020422D7" w14:textId="69FE68C8" w:rsidR="00174093" w:rsidRDefault="00174093" w:rsidP="00174093">
      <w:pPr>
        <w:pStyle w:val="ListParagraph"/>
        <w:numPr>
          <w:ilvl w:val="0"/>
          <w:numId w:val="27"/>
        </w:numPr>
        <w:rPr>
          <w:ins w:id="183" w:author="Ericsson user" w:date="2024-11-08T16:57:00Z"/>
          <w:lang w:eastAsia="zh-CN"/>
        </w:rPr>
      </w:pPr>
      <w:ins w:id="184" w:author="Ericsson user" w:date="2024-11-08T16:57:00Z">
        <w:r>
          <w:rPr>
            <w:lang w:eastAsia="zh-CN"/>
          </w:rPr>
          <w:t>Specification of MSE</w:t>
        </w:r>
      </w:ins>
      <w:ins w:id="185" w:author="Jose Antonio Ordóñez Lucena" w:date="2024-11-20T17:44:00Z">
        <w:r w:rsidR="00F87D42">
          <w:rPr>
            <w:lang w:eastAsia="zh-CN"/>
          </w:rPr>
          <w:t>D</w:t>
        </w:r>
      </w:ins>
      <w:ins w:id="186" w:author="Ericsson user" w:date="2024-11-08T16:57:00Z">
        <w:del w:id="187" w:author="Jose Antonio Ordóñez Lucena" w:date="2024-11-20T17:44:00Z">
          <w:r w:rsidDel="00F87D42">
            <w:rPr>
              <w:lang w:eastAsia="zh-CN"/>
            </w:rPr>
            <w:delText>F</w:delText>
          </w:r>
        </w:del>
        <w:r>
          <w:rPr>
            <w:lang w:eastAsia="zh-CN"/>
          </w:rPr>
          <w:t>. The MSE</w:t>
        </w:r>
      </w:ins>
      <w:ins w:id="188" w:author="Jose Antonio Ordóñez Lucena" w:date="2024-11-20T17:44:00Z">
        <w:r w:rsidR="00F87D42">
          <w:rPr>
            <w:lang w:eastAsia="zh-CN"/>
          </w:rPr>
          <w:t>D</w:t>
        </w:r>
      </w:ins>
      <w:ins w:id="189" w:author="Ericsson user" w:date="2024-11-08T16:57:00Z">
        <w:del w:id="190" w:author="Jose Antonio Ordóñez Lucena" w:date="2024-11-20T17:44:00Z">
          <w:r w:rsidDel="00F87D42">
            <w:rPr>
              <w:lang w:eastAsia="zh-CN"/>
            </w:rPr>
            <w:delText>F</w:delText>
          </w:r>
        </w:del>
        <w:r>
          <w:rPr>
            <w:lang w:eastAsia="zh-CN"/>
          </w:rPr>
          <w:t xml:space="preserve"> represents a new entity within 3GPP management system implementing API provider domain functions, to communicate with CCF (over CAPIF-3/4/5 interfaces) and external </w:t>
        </w:r>
        <w:proofErr w:type="spellStart"/>
        <w:r>
          <w:rPr>
            <w:lang w:eastAsia="zh-CN"/>
          </w:rPr>
          <w:t>MnS</w:t>
        </w:r>
        <w:proofErr w:type="spellEnd"/>
        <w:r>
          <w:rPr>
            <w:lang w:eastAsia="zh-CN"/>
          </w:rPr>
          <w:t xml:space="preserve"> consumers (over CAPIF-2 interface). The final name of MSE</w:t>
        </w:r>
      </w:ins>
      <w:ins w:id="191" w:author="Jose Antonio Ordóñez Lucena" w:date="2024-11-20T17:44:00Z">
        <w:r w:rsidR="00F87D42">
          <w:rPr>
            <w:lang w:eastAsia="zh-CN"/>
          </w:rPr>
          <w:t>D</w:t>
        </w:r>
      </w:ins>
      <w:ins w:id="192" w:author="Ericsson user" w:date="2024-11-08T16:57:00Z">
        <w:del w:id="193" w:author="Jose Antonio Ordóñez Lucena" w:date="2024-11-20T17:44:00Z">
          <w:r w:rsidDel="00F87D42">
            <w:rPr>
              <w:lang w:eastAsia="zh-CN"/>
            </w:rPr>
            <w:delText>F</w:delText>
          </w:r>
        </w:del>
        <w:r>
          <w:rPr>
            <w:lang w:eastAsia="zh-CN"/>
          </w:rPr>
          <w:t xml:space="preserve"> (currently non-binding) and supported capabilities need to be specified. </w:t>
        </w:r>
      </w:ins>
    </w:p>
    <w:p w14:paraId="73B93159" w14:textId="19C2EA42" w:rsidR="00174093" w:rsidDel="00735843" w:rsidRDefault="00174093" w:rsidP="00174093">
      <w:pPr>
        <w:pStyle w:val="ListParagraph"/>
        <w:numPr>
          <w:ilvl w:val="0"/>
          <w:numId w:val="27"/>
        </w:numPr>
        <w:rPr>
          <w:ins w:id="194" w:author="Ericsson user" w:date="2024-11-08T16:57:00Z"/>
          <w:del w:id="195" w:author="Jose Antonio Ordóñez Lucena" w:date="2024-11-20T17:46:00Z"/>
          <w:lang w:eastAsia="zh-CN"/>
        </w:rPr>
      </w:pPr>
      <w:ins w:id="196" w:author="Ericsson user" w:date="2024-11-08T16:57:00Z">
        <w:del w:id="197" w:author="Jose Antonio Ordóñez Lucena" w:date="2024-11-20T17:46:00Z">
          <w:r w:rsidDel="00735843">
            <w:rPr>
              <w:lang w:eastAsia="zh-CN"/>
            </w:rPr>
            <w:delText xml:space="preserve">Specification of a solution that allows making external MnS consumer’s </w:delText>
          </w:r>
          <w:r w:rsidDel="00735843">
            <w:delText>authorization information available to the CCF, so that CCF can grant authorization issuing the access token. This to-be-developed solution will use the principles and guidelines captured in the solution described in clause 5.1.4.3.x.</w:delText>
          </w:r>
        </w:del>
      </w:ins>
    </w:p>
    <w:p w14:paraId="0A41E1B7" w14:textId="77777777" w:rsidR="00D64092" w:rsidRPr="00D64092" w:rsidRDefault="00D64092" w:rsidP="002D23F8">
      <w:pPr>
        <w:tabs>
          <w:tab w:val="left" w:pos="5387"/>
        </w:tabs>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625F33" w14:paraId="4F39511E" w14:textId="77777777" w:rsidTr="000F775C">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2CBCB0C" w14:textId="211BBAFE" w:rsidR="00625F33" w:rsidRDefault="00625F33" w:rsidP="000F775C">
            <w:pPr>
              <w:overflowPunct w:val="0"/>
              <w:autoSpaceDE w:val="0"/>
              <w:autoSpaceDN w:val="0"/>
              <w:adjustRightInd w:val="0"/>
              <w:jc w:val="center"/>
              <w:rPr>
                <w:rFonts w:ascii="Arial" w:hAnsi="Arial" w:cs="Arial"/>
                <w:b/>
                <w:bCs/>
                <w:sz w:val="28"/>
                <w:szCs w:val="28"/>
              </w:rPr>
            </w:pPr>
            <w:r>
              <w:rPr>
                <w:rFonts w:ascii="Arial" w:hAnsi="Arial" w:cs="Arial"/>
                <w:b/>
                <w:sz w:val="36"/>
                <w:szCs w:val="44"/>
              </w:rPr>
              <w:t>End Change</w:t>
            </w:r>
          </w:p>
        </w:tc>
      </w:tr>
    </w:tbl>
    <w:p w14:paraId="35786872" w14:textId="77777777" w:rsidR="002519A9" w:rsidRDefault="002519A9" w:rsidP="00AB193C"/>
    <w:sectPr w:rsidR="002519A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585E4" w14:textId="77777777" w:rsidR="00D13FF0" w:rsidRDefault="00D13FF0">
      <w:r>
        <w:separator/>
      </w:r>
    </w:p>
  </w:endnote>
  <w:endnote w:type="continuationSeparator" w:id="0">
    <w:p w14:paraId="78D7FCDC" w14:textId="77777777" w:rsidR="00D13FF0" w:rsidRDefault="00D1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F7D8" w14:textId="77777777" w:rsidR="00D13FF0" w:rsidRDefault="00D13FF0">
      <w:r>
        <w:separator/>
      </w:r>
    </w:p>
  </w:footnote>
  <w:footnote w:type="continuationSeparator" w:id="0">
    <w:p w14:paraId="2E5D7713" w14:textId="77777777" w:rsidR="00D13FF0" w:rsidRDefault="00D13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20050F"/>
    <w:multiLevelType w:val="hybridMultilevel"/>
    <w:tmpl w:val="950C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384671B"/>
    <w:multiLevelType w:val="hybridMultilevel"/>
    <w:tmpl w:val="79E239E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DBC67AB"/>
    <w:multiLevelType w:val="hybridMultilevel"/>
    <w:tmpl w:val="C6983B22"/>
    <w:lvl w:ilvl="0" w:tplc="AAC6158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740307"/>
    <w:multiLevelType w:val="hybridMultilevel"/>
    <w:tmpl w:val="B5A4D4C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56176B9"/>
    <w:multiLevelType w:val="hybridMultilevel"/>
    <w:tmpl w:val="9C329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4EA1653"/>
    <w:multiLevelType w:val="hybridMultilevel"/>
    <w:tmpl w:val="4B1E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66F652F"/>
    <w:multiLevelType w:val="hybridMultilevel"/>
    <w:tmpl w:val="ADBA22EC"/>
    <w:lvl w:ilvl="0" w:tplc="19589B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56327"/>
    <w:multiLevelType w:val="hybridMultilevel"/>
    <w:tmpl w:val="38FC65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4"/>
  </w:num>
  <w:num w:numId="4" w16cid:durableId="1933050061">
    <w:abstractNumId w:val="21"/>
  </w:num>
  <w:num w:numId="5" w16cid:durableId="1994068038">
    <w:abstractNumId w:val="20"/>
  </w:num>
  <w:num w:numId="6" w16cid:durableId="153031984">
    <w:abstractNumId w:val="12"/>
  </w:num>
  <w:num w:numId="7" w16cid:durableId="321201268">
    <w:abstractNumId w:val="13"/>
  </w:num>
  <w:num w:numId="8" w16cid:durableId="1083141549">
    <w:abstractNumId w:val="28"/>
  </w:num>
  <w:num w:numId="9" w16cid:durableId="1545214639">
    <w:abstractNumId w:val="24"/>
  </w:num>
  <w:num w:numId="10" w16cid:durableId="1892770269">
    <w:abstractNumId w:val="25"/>
  </w:num>
  <w:num w:numId="11" w16cid:durableId="425468940">
    <w:abstractNumId w:val="17"/>
  </w:num>
  <w:num w:numId="12" w16cid:durableId="517233168">
    <w:abstractNumId w:val="23"/>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1494833577">
    <w:abstractNumId w:val="27"/>
  </w:num>
  <w:num w:numId="24" w16cid:durableId="1804498134">
    <w:abstractNumId w:val="26"/>
  </w:num>
  <w:num w:numId="25" w16cid:durableId="611060337">
    <w:abstractNumId w:val="16"/>
  </w:num>
  <w:num w:numId="26" w16cid:durableId="387580635">
    <w:abstractNumId w:val="18"/>
  </w:num>
  <w:num w:numId="27" w16cid:durableId="509875499">
    <w:abstractNumId w:val="19"/>
  </w:num>
  <w:num w:numId="28" w16cid:durableId="842865505">
    <w:abstractNumId w:val="11"/>
  </w:num>
  <w:num w:numId="29" w16cid:durableId="65617171">
    <w:abstractNumId w:val="22"/>
  </w:num>
  <w:num w:numId="30" w16cid:durableId="18416523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Ericsson user rev1">
    <w15:presenceInfo w15:providerId="None" w15:userId="Ericsson user rev1"/>
  </w15:person>
  <w15:person w15:author="Jose Antonio Ordóñez Lucena">
    <w15:presenceInfo w15:providerId="None" w15:userId="Jose Antonio Ordóñez Lucena"/>
  </w15:person>
  <w15:person w15:author="Ericsson user d3">
    <w15:presenceInfo w15:providerId="None" w15:userId="Ericsson user 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10F05"/>
    <w:rsid w:val="00012515"/>
    <w:rsid w:val="00013460"/>
    <w:rsid w:val="000144B4"/>
    <w:rsid w:val="00015A05"/>
    <w:rsid w:val="000230A3"/>
    <w:rsid w:val="000240AC"/>
    <w:rsid w:val="000377ED"/>
    <w:rsid w:val="00045B0A"/>
    <w:rsid w:val="00046389"/>
    <w:rsid w:val="000567DE"/>
    <w:rsid w:val="00057589"/>
    <w:rsid w:val="00061C25"/>
    <w:rsid w:val="00065819"/>
    <w:rsid w:val="00074722"/>
    <w:rsid w:val="00077C68"/>
    <w:rsid w:val="0008083D"/>
    <w:rsid w:val="000819D8"/>
    <w:rsid w:val="00082093"/>
    <w:rsid w:val="00084483"/>
    <w:rsid w:val="00084C75"/>
    <w:rsid w:val="00085D0B"/>
    <w:rsid w:val="00091381"/>
    <w:rsid w:val="000934A6"/>
    <w:rsid w:val="00095105"/>
    <w:rsid w:val="00097D04"/>
    <w:rsid w:val="000A2171"/>
    <w:rsid w:val="000A2C6C"/>
    <w:rsid w:val="000A3F59"/>
    <w:rsid w:val="000A4660"/>
    <w:rsid w:val="000A5A82"/>
    <w:rsid w:val="000B3220"/>
    <w:rsid w:val="000B4A17"/>
    <w:rsid w:val="000B6AC9"/>
    <w:rsid w:val="000C24FF"/>
    <w:rsid w:val="000D1B5B"/>
    <w:rsid w:val="000E626A"/>
    <w:rsid w:val="000F4FE3"/>
    <w:rsid w:val="000F54CA"/>
    <w:rsid w:val="001028BE"/>
    <w:rsid w:val="0010401F"/>
    <w:rsid w:val="00112FC3"/>
    <w:rsid w:val="00113EE1"/>
    <w:rsid w:val="00130591"/>
    <w:rsid w:val="001313AD"/>
    <w:rsid w:val="00131E00"/>
    <w:rsid w:val="00132734"/>
    <w:rsid w:val="001343B4"/>
    <w:rsid w:val="00134C83"/>
    <w:rsid w:val="001351AF"/>
    <w:rsid w:val="00137262"/>
    <w:rsid w:val="00146A03"/>
    <w:rsid w:val="001478C0"/>
    <w:rsid w:val="00147E06"/>
    <w:rsid w:val="00150F67"/>
    <w:rsid w:val="00154420"/>
    <w:rsid w:val="00155885"/>
    <w:rsid w:val="001571FE"/>
    <w:rsid w:val="001635DF"/>
    <w:rsid w:val="00173FA3"/>
    <w:rsid w:val="00174093"/>
    <w:rsid w:val="00175640"/>
    <w:rsid w:val="00184B6F"/>
    <w:rsid w:val="001861E5"/>
    <w:rsid w:val="00186A54"/>
    <w:rsid w:val="00187EB3"/>
    <w:rsid w:val="00193117"/>
    <w:rsid w:val="00196244"/>
    <w:rsid w:val="001969DA"/>
    <w:rsid w:val="00197930"/>
    <w:rsid w:val="001A1893"/>
    <w:rsid w:val="001A2133"/>
    <w:rsid w:val="001B1652"/>
    <w:rsid w:val="001B63AD"/>
    <w:rsid w:val="001B6DF3"/>
    <w:rsid w:val="001B7126"/>
    <w:rsid w:val="001C24A5"/>
    <w:rsid w:val="001C3EC8"/>
    <w:rsid w:val="001C7C05"/>
    <w:rsid w:val="001D2BD4"/>
    <w:rsid w:val="001D4258"/>
    <w:rsid w:val="001D6911"/>
    <w:rsid w:val="001D70FC"/>
    <w:rsid w:val="001D7733"/>
    <w:rsid w:val="001E1A5B"/>
    <w:rsid w:val="001E4833"/>
    <w:rsid w:val="001E6DA8"/>
    <w:rsid w:val="001E7495"/>
    <w:rsid w:val="001F1BA9"/>
    <w:rsid w:val="001F38F5"/>
    <w:rsid w:val="001F3E65"/>
    <w:rsid w:val="001F5A8D"/>
    <w:rsid w:val="001F6A38"/>
    <w:rsid w:val="00201947"/>
    <w:rsid w:val="00203440"/>
    <w:rsid w:val="0020395B"/>
    <w:rsid w:val="002046CB"/>
    <w:rsid w:val="00204888"/>
    <w:rsid w:val="00204DC9"/>
    <w:rsid w:val="002062C0"/>
    <w:rsid w:val="00211CB6"/>
    <w:rsid w:val="00212C47"/>
    <w:rsid w:val="00214282"/>
    <w:rsid w:val="00215130"/>
    <w:rsid w:val="00220A46"/>
    <w:rsid w:val="002223CD"/>
    <w:rsid w:val="0022422B"/>
    <w:rsid w:val="00230002"/>
    <w:rsid w:val="00240DD6"/>
    <w:rsid w:val="002416E8"/>
    <w:rsid w:val="002435C8"/>
    <w:rsid w:val="00244C9A"/>
    <w:rsid w:val="00247216"/>
    <w:rsid w:val="0024753E"/>
    <w:rsid w:val="002478B7"/>
    <w:rsid w:val="00247BA4"/>
    <w:rsid w:val="002519A9"/>
    <w:rsid w:val="00251F96"/>
    <w:rsid w:val="0026232A"/>
    <w:rsid w:val="0026264F"/>
    <w:rsid w:val="00264AA9"/>
    <w:rsid w:val="00266700"/>
    <w:rsid w:val="00266F2C"/>
    <w:rsid w:val="00270043"/>
    <w:rsid w:val="002720D2"/>
    <w:rsid w:val="00274477"/>
    <w:rsid w:val="00276C62"/>
    <w:rsid w:val="0027746E"/>
    <w:rsid w:val="00277B9F"/>
    <w:rsid w:val="00282375"/>
    <w:rsid w:val="00290B81"/>
    <w:rsid w:val="002935BF"/>
    <w:rsid w:val="002A1276"/>
    <w:rsid w:val="002A1857"/>
    <w:rsid w:val="002A3ACD"/>
    <w:rsid w:val="002A426B"/>
    <w:rsid w:val="002B19DA"/>
    <w:rsid w:val="002B2EA3"/>
    <w:rsid w:val="002B77D3"/>
    <w:rsid w:val="002C2CF2"/>
    <w:rsid w:val="002C6EFB"/>
    <w:rsid w:val="002C7F38"/>
    <w:rsid w:val="002D23F8"/>
    <w:rsid w:val="002D3C3C"/>
    <w:rsid w:val="002D7EC5"/>
    <w:rsid w:val="002E26D6"/>
    <w:rsid w:val="002E42A0"/>
    <w:rsid w:val="002E6976"/>
    <w:rsid w:val="002F2BDA"/>
    <w:rsid w:val="002F40D1"/>
    <w:rsid w:val="00304136"/>
    <w:rsid w:val="0030628A"/>
    <w:rsid w:val="00310297"/>
    <w:rsid w:val="003121D7"/>
    <w:rsid w:val="00313D76"/>
    <w:rsid w:val="00314A98"/>
    <w:rsid w:val="003155C1"/>
    <w:rsid w:val="00315EFA"/>
    <w:rsid w:val="00325630"/>
    <w:rsid w:val="00331C97"/>
    <w:rsid w:val="00334358"/>
    <w:rsid w:val="00336276"/>
    <w:rsid w:val="00342C85"/>
    <w:rsid w:val="003440D5"/>
    <w:rsid w:val="00344D2C"/>
    <w:rsid w:val="0035122B"/>
    <w:rsid w:val="00352671"/>
    <w:rsid w:val="00353451"/>
    <w:rsid w:val="00357B4C"/>
    <w:rsid w:val="003612BE"/>
    <w:rsid w:val="00365672"/>
    <w:rsid w:val="00371032"/>
    <w:rsid w:val="00371B44"/>
    <w:rsid w:val="0037468C"/>
    <w:rsid w:val="00376839"/>
    <w:rsid w:val="00377C66"/>
    <w:rsid w:val="00377FB3"/>
    <w:rsid w:val="00394947"/>
    <w:rsid w:val="00395FED"/>
    <w:rsid w:val="003A3257"/>
    <w:rsid w:val="003A3E43"/>
    <w:rsid w:val="003A4140"/>
    <w:rsid w:val="003A46F0"/>
    <w:rsid w:val="003A49D8"/>
    <w:rsid w:val="003A566B"/>
    <w:rsid w:val="003A652D"/>
    <w:rsid w:val="003A6EFB"/>
    <w:rsid w:val="003A7680"/>
    <w:rsid w:val="003B04F4"/>
    <w:rsid w:val="003B33FE"/>
    <w:rsid w:val="003B3D2C"/>
    <w:rsid w:val="003B6182"/>
    <w:rsid w:val="003C0EBE"/>
    <w:rsid w:val="003C122B"/>
    <w:rsid w:val="003C142B"/>
    <w:rsid w:val="003C382C"/>
    <w:rsid w:val="003C4713"/>
    <w:rsid w:val="003C5A97"/>
    <w:rsid w:val="003C7A04"/>
    <w:rsid w:val="003D082A"/>
    <w:rsid w:val="003D4C06"/>
    <w:rsid w:val="003D546B"/>
    <w:rsid w:val="003D7321"/>
    <w:rsid w:val="003E4264"/>
    <w:rsid w:val="003E4DD5"/>
    <w:rsid w:val="003E549C"/>
    <w:rsid w:val="003E60D4"/>
    <w:rsid w:val="003F038F"/>
    <w:rsid w:val="003F0960"/>
    <w:rsid w:val="003F349D"/>
    <w:rsid w:val="003F52B2"/>
    <w:rsid w:val="0040308D"/>
    <w:rsid w:val="004117B3"/>
    <w:rsid w:val="0041429A"/>
    <w:rsid w:val="0041632F"/>
    <w:rsid w:val="00425A85"/>
    <w:rsid w:val="004273FE"/>
    <w:rsid w:val="00432FE7"/>
    <w:rsid w:val="00436F08"/>
    <w:rsid w:val="00437164"/>
    <w:rsid w:val="00440414"/>
    <w:rsid w:val="00440A2B"/>
    <w:rsid w:val="00441BD9"/>
    <w:rsid w:val="0044424E"/>
    <w:rsid w:val="00447C34"/>
    <w:rsid w:val="004556A7"/>
    <w:rsid w:val="004558E9"/>
    <w:rsid w:val="0045777E"/>
    <w:rsid w:val="0046138C"/>
    <w:rsid w:val="00461587"/>
    <w:rsid w:val="004632BD"/>
    <w:rsid w:val="004737B0"/>
    <w:rsid w:val="00473B2B"/>
    <w:rsid w:val="004755FF"/>
    <w:rsid w:val="00475AD4"/>
    <w:rsid w:val="0047662A"/>
    <w:rsid w:val="00480D42"/>
    <w:rsid w:val="00487516"/>
    <w:rsid w:val="004B3753"/>
    <w:rsid w:val="004B6BCD"/>
    <w:rsid w:val="004C0E22"/>
    <w:rsid w:val="004C168E"/>
    <w:rsid w:val="004C25D3"/>
    <w:rsid w:val="004C31D2"/>
    <w:rsid w:val="004D469C"/>
    <w:rsid w:val="004D55C2"/>
    <w:rsid w:val="004E0273"/>
    <w:rsid w:val="004E7E94"/>
    <w:rsid w:val="004F2614"/>
    <w:rsid w:val="004F3758"/>
    <w:rsid w:val="004F3C94"/>
    <w:rsid w:val="004F4C45"/>
    <w:rsid w:val="004F5A0A"/>
    <w:rsid w:val="0050740E"/>
    <w:rsid w:val="0051581D"/>
    <w:rsid w:val="00517AF4"/>
    <w:rsid w:val="00520684"/>
    <w:rsid w:val="00521131"/>
    <w:rsid w:val="005229D6"/>
    <w:rsid w:val="00523293"/>
    <w:rsid w:val="0052710A"/>
    <w:rsid w:val="005275DB"/>
    <w:rsid w:val="00527C0B"/>
    <w:rsid w:val="005300BC"/>
    <w:rsid w:val="005303AF"/>
    <w:rsid w:val="00531302"/>
    <w:rsid w:val="005410F6"/>
    <w:rsid w:val="00547A98"/>
    <w:rsid w:val="00553387"/>
    <w:rsid w:val="0055412D"/>
    <w:rsid w:val="00564911"/>
    <w:rsid w:val="00565C3E"/>
    <w:rsid w:val="005729C4"/>
    <w:rsid w:val="005730B2"/>
    <w:rsid w:val="005755AA"/>
    <w:rsid w:val="00576E12"/>
    <w:rsid w:val="00577BC6"/>
    <w:rsid w:val="00580AFE"/>
    <w:rsid w:val="005868BC"/>
    <w:rsid w:val="0059017A"/>
    <w:rsid w:val="0059124C"/>
    <w:rsid w:val="005916CC"/>
    <w:rsid w:val="0059227B"/>
    <w:rsid w:val="00595D2E"/>
    <w:rsid w:val="005A1E01"/>
    <w:rsid w:val="005A3297"/>
    <w:rsid w:val="005A47A2"/>
    <w:rsid w:val="005A5F3E"/>
    <w:rsid w:val="005A7684"/>
    <w:rsid w:val="005B0966"/>
    <w:rsid w:val="005B27DF"/>
    <w:rsid w:val="005B39C3"/>
    <w:rsid w:val="005B41F5"/>
    <w:rsid w:val="005B46F2"/>
    <w:rsid w:val="005B795D"/>
    <w:rsid w:val="005C177B"/>
    <w:rsid w:val="005D2340"/>
    <w:rsid w:val="005D31BA"/>
    <w:rsid w:val="005D5980"/>
    <w:rsid w:val="005D7806"/>
    <w:rsid w:val="005E1EE6"/>
    <w:rsid w:val="005E75D0"/>
    <w:rsid w:val="005F25A7"/>
    <w:rsid w:val="00602965"/>
    <w:rsid w:val="006036A1"/>
    <w:rsid w:val="00604E8F"/>
    <w:rsid w:val="006055A1"/>
    <w:rsid w:val="006079E4"/>
    <w:rsid w:val="00610508"/>
    <w:rsid w:val="00610DA7"/>
    <w:rsid w:val="00613820"/>
    <w:rsid w:val="00617394"/>
    <w:rsid w:val="00622D3B"/>
    <w:rsid w:val="00625F33"/>
    <w:rsid w:val="00641985"/>
    <w:rsid w:val="00641A11"/>
    <w:rsid w:val="00642C35"/>
    <w:rsid w:val="006433DC"/>
    <w:rsid w:val="00643414"/>
    <w:rsid w:val="00643F4F"/>
    <w:rsid w:val="006447CE"/>
    <w:rsid w:val="00645C90"/>
    <w:rsid w:val="006471A1"/>
    <w:rsid w:val="00652248"/>
    <w:rsid w:val="00652C27"/>
    <w:rsid w:val="00657B80"/>
    <w:rsid w:val="006608DD"/>
    <w:rsid w:val="006634BF"/>
    <w:rsid w:val="0066758D"/>
    <w:rsid w:val="006677BF"/>
    <w:rsid w:val="00672E80"/>
    <w:rsid w:val="00675B3C"/>
    <w:rsid w:val="00676EA1"/>
    <w:rsid w:val="00677B32"/>
    <w:rsid w:val="00677BB0"/>
    <w:rsid w:val="00682AEF"/>
    <w:rsid w:val="00685714"/>
    <w:rsid w:val="00685F3D"/>
    <w:rsid w:val="00686209"/>
    <w:rsid w:val="006869DD"/>
    <w:rsid w:val="0069495C"/>
    <w:rsid w:val="006A0DDA"/>
    <w:rsid w:val="006A123B"/>
    <w:rsid w:val="006A1671"/>
    <w:rsid w:val="006A201A"/>
    <w:rsid w:val="006A2337"/>
    <w:rsid w:val="006A42AD"/>
    <w:rsid w:val="006A6003"/>
    <w:rsid w:val="006B006F"/>
    <w:rsid w:val="006B61B6"/>
    <w:rsid w:val="006C4576"/>
    <w:rsid w:val="006D340A"/>
    <w:rsid w:val="006E11B5"/>
    <w:rsid w:val="006E1C42"/>
    <w:rsid w:val="006E7F55"/>
    <w:rsid w:val="006F0538"/>
    <w:rsid w:val="00705408"/>
    <w:rsid w:val="007059CA"/>
    <w:rsid w:val="00706552"/>
    <w:rsid w:val="007104A0"/>
    <w:rsid w:val="007114D6"/>
    <w:rsid w:val="00715A1D"/>
    <w:rsid w:val="00716676"/>
    <w:rsid w:val="00716BE5"/>
    <w:rsid w:val="00734677"/>
    <w:rsid w:val="00735843"/>
    <w:rsid w:val="00737976"/>
    <w:rsid w:val="00740FA0"/>
    <w:rsid w:val="007456B0"/>
    <w:rsid w:val="00747941"/>
    <w:rsid w:val="00751086"/>
    <w:rsid w:val="007512CD"/>
    <w:rsid w:val="00753590"/>
    <w:rsid w:val="00760BB0"/>
    <w:rsid w:val="00760F2A"/>
    <w:rsid w:val="0076157A"/>
    <w:rsid w:val="007615F3"/>
    <w:rsid w:val="00762A94"/>
    <w:rsid w:val="00765A2A"/>
    <w:rsid w:val="007674C7"/>
    <w:rsid w:val="0077363F"/>
    <w:rsid w:val="00773B1C"/>
    <w:rsid w:val="00774258"/>
    <w:rsid w:val="0077489A"/>
    <w:rsid w:val="00774CB3"/>
    <w:rsid w:val="00777DB5"/>
    <w:rsid w:val="0078114A"/>
    <w:rsid w:val="00781228"/>
    <w:rsid w:val="00781ECC"/>
    <w:rsid w:val="00783C80"/>
    <w:rsid w:val="00784593"/>
    <w:rsid w:val="007933D4"/>
    <w:rsid w:val="00793451"/>
    <w:rsid w:val="007942E6"/>
    <w:rsid w:val="00795572"/>
    <w:rsid w:val="00795E29"/>
    <w:rsid w:val="007A00EF"/>
    <w:rsid w:val="007A43EC"/>
    <w:rsid w:val="007B19EA"/>
    <w:rsid w:val="007C0A2D"/>
    <w:rsid w:val="007C27B0"/>
    <w:rsid w:val="007D00FA"/>
    <w:rsid w:val="007E2C2C"/>
    <w:rsid w:val="007E324B"/>
    <w:rsid w:val="007E5112"/>
    <w:rsid w:val="007F00AE"/>
    <w:rsid w:val="007F300B"/>
    <w:rsid w:val="007F3B79"/>
    <w:rsid w:val="007F7B51"/>
    <w:rsid w:val="00800591"/>
    <w:rsid w:val="008014C3"/>
    <w:rsid w:val="00805D2C"/>
    <w:rsid w:val="00812587"/>
    <w:rsid w:val="00814371"/>
    <w:rsid w:val="008164EA"/>
    <w:rsid w:val="008236E2"/>
    <w:rsid w:val="00830779"/>
    <w:rsid w:val="008315BE"/>
    <w:rsid w:val="008316D2"/>
    <w:rsid w:val="008331B2"/>
    <w:rsid w:val="008360BB"/>
    <w:rsid w:val="00841503"/>
    <w:rsid w:val="00845374"/>
    <w:rsid w:val="00850812"/>
    <w:rsid w:val="00853064"/>
    <w:rsid w:val="00871C42"/>
    <w:rsid w:val="00873F1C"/>
    <w:rsid w:val="0087675F"/>
    <w:rsid w:val="00876B9A"/>
    <w:rsid w:val="0087761E"/>
    <w:rsid w:val="00877DEC"/>
    <w:rsid w:val="00882872"/>
    <w:rsid w:val="00885172"/>
    <w:rsid w:val="00886521"/>
    <w:rsid w:val="00886CBD"/>
    <w:rsid w:val="008933BF"/>
    <w:rsid w:val="0089452A"/>
    <w:rsid w:val="008A10C4"/>
    <w:rsid w:val="008A127A"/>
    <w:rsid w:val="008A420C"/>
    <w:rsid w:val="008A45BF"/>
    <w:rsid w:val="008A4742"/>
    <w:rsid w:val="008A4A50"/>
    <w:rsid w:val="008A65DA"/>
    <w:rsid w:val="008A69FA"/>
    <w:rsid w:val="008A6E6E"/>
    <w:rsid w:val="008B0248"/>
    <w:rsid w:val="008B2033"/>
    <w:rsid w:val="008B381C"/>
    <w:rsid w:val="008B4EA0"/>
    <w:rsid w:val="008B6105"/>
    <w:rsid w:val="008B68DB"/>
    <w:rsid w:val="008C1F91"/>
    <w:rsid w:val="008D191D"/>
    <w:rsid w:val="008D19DC"/>
    <w:rsid w:val="008D7408"/>
    <w:rsid w:val="008E3778"/>
    <w:rsid w:val="008E3D3A"/>
    <w:rsid w:val="008E3ED1"/>
    <w:rsid w:val="008E6B62"/>
    <w:rsid w:val="008F089B"/>
    <w:rsid w:val="008F2679"/>
    <w:rsid w:val="008F5F33"/>
    <w:rsid w:val="008F677A"/>
    <w:rsid w:val="00904091"/>
    <w:rsid w:val="0091046A"/>
    <w:rsid w:val="00920537"/>
    <w:rsid w:val="00920989"/>
    <w:rsid w:val="00922082"/>
    <w:rsid w:val="0092246E"/>
    <w:rsid w:val="00923F76"/>
    <w:rsid w:val="00926ABD"/>
    <w:rsid w:val="00927576"/>
    <w:rsid w:val="00931C9E"/>
    <w:rsid w:val="00947073"/>
    <w:rsid w:val="009479C2"/>
    <w:rsid w:val="00947F4E"/>
    <w:rsid w:val="00960548"/>
    <w:rsid w:val="00961490"/>
    <w:rsid w:val="0096343E"/>
    <w:rsid w:val="00964ADB"/>
    <w:rsid w:val="00965F3D"/>
    <w:rsid w:val="00966D47"/>
    <w:rsid w:val="009678E8"/>
    <w:rsid w:val="00971278"/>
    <w:rsid w:val="009759E9"/>
    <w:rsid w:val="00981E6F"/>
    <w:rsid w:val="00984635"/>
    <w:rsid w:val="00992312"/>
    <w:rsid w:val="0099773B"/>
    <w:rsid w:val="009A03CD"/>
    <w:rsid w:val="009A6255"/>
    <w:rsid w:val="009B6619"/>
    <w:rsid w:val="009B6A2D"/>
    <w:rsid w:val="009C0DED"/>
    <w:rsid w:val="009C5039"/>
    <w:rsid w:val="009D0CFC"/>
    <w:rsid w:val="009D2CB9"/>
    <w:rsid w:val="009D337C"/>
    <w:rsid w:val="009D4817"/>
    <w:rsid w:val="009D50B4"/>
    <w:rsid w:val="009D7EFA"/>
    <w:rsid w:val="009D7F47"/>
    <w:rsid w:val="009E2CDE"/>
    <w:rsid w:val="009F6C3A"/>
    <w:rsid w:val="00A004B4"/>
    <w:rsid w:val="00A02253"/>
    <w:rsid w:val="00A03614"/>
    <w:rsid w:val="00A068F6"/>
    <w:rsid w:val="00A14D3D"/>
    <w:rsid w:val="00A15244"/>
    <w:rsid w:val="00A15D6E"/>
    <w:rsid w:val="00A161E5"/>
    <w:rsid w:val="00A20ED6"/>
    <w:rsid w:val="00A234AE"/>
    <w:rsid w:val="00A267B7"/>
    <w:rsid w:val="00A313B6"/>
    <w:rsid w:val="00A31E86"/>
    <w:rsid w:val="00A322F0"/>
    <w:rsid w:val="00A32304"/>
    <w:rsid w:val="00A33C11"/>
    <w:rsid w:val="00A35480"/>
    <w:rsid w:val="00A37400"/>
    <w:rsid w:val="00A37D7F"/>
    <w:rsid w:val="00A41DC4"/>
    <w:rsid w:val="00A43B1B"/>
    <w:rsid w:val="00A43D9F"/>
    <w:rsid w:val="00A457E8"/>
    <w:rsid w:val="00A46410"/>
    <w:rsid w:val="00A52359"/>
    <w:rsid w:val="00A57688"/>
    <w:rsid w:val="00A576E4"/>
    <w:rsid w:val="00A6159F"/>
    <w:rsid w:val="00A6313B"/>
    <w:rsid w:val="00A7081D"/>
    <w:rsid w:val="00A71C43"/>
    <w:rsid w:val="00A842E9"/>
    <w:rsid w:val="00A8457F"/>
    <w:rsid w:val="00A84A94"/>
    <w:rsid w:val="00A8597C"/>
    <w:rsid w:val="00A85C45"/>
    <w:rsid w:val="00A9603F"/>
    <w:rsid w:val="00AA626A"/>
    <w:rsid w:val="00AA6A96"/>
    <w:rsid w:val="00AA734A"/>
    <w:rsid w:val="00AA79C2"/>
    <w:rsid w:val="00AB08E5"/>
    <w:rsid w:val="00AB193C"/>
    <w:rsid w:val="00AB4E18"/>
    <w:rsid w:val="00AB549A"/>
    <w:rsid w:val="00AB6753"/>
    <w:rsid w:val="00AB6C18"/>
    <w:rsid w:val="00AC0804"/>
    <w:rsid w:val="00AC3161"/>
    <w:rsid w:val="00AC6C72"/>
    <w:rsid w:val="00AD1DAA"/>
    <w:rsid w:val="00AD285D"/>
    <w:rsid w:val="00AD2D1E"/>
    <w:rsid w:val="00AD577A"/>
    <w:rsid w:val="00AE0EC3"/>
    <w:rsid w:val="00AE3007"/>
    <w:rsid w:val="00AE627C"/>
    <w:rsid w:val="00AF1E23"/>
    <w:rsid w:val="00AF3FB9"/>
    <w:rsid w:val="00AF7F81"/>
    <w:rsid w:val="00B01AFF"/>
    <w:rsid w:val="00B01B95"/>
    <w:rsid w:val="00B03B2F"/>
    <w:rsid w:val="00B03CB5"/>
    <w:rsid w:val="00B05CC7"/>
    <w:rsid w:val="00B07EA2"/>
    <w:rsid w:val="00B11320"/>
    <w:rsid w:val="00B23535"/>
    <w:rsid w:val="00B23D7D"/>
    <w:rsid w:val="00B256D4"/>
    <w:rsid w:val="00B25782"/>
    <w:rsid w:val="00B27E39"/>
    <w:rsid w:val="00B307B1"/>
    <w:rsid w:val="00B350D8"/>
    <w:rsid w:val="00B4107B"/>
    <w:rsid w:val="00B44DB6"/>
    <w:rsid w:val="00B47CBB"/>
    <w:rsid w:val="00B50694"/>
    <w:rsid w:val="00B5210A"/>
    <w:rsid w:val="00B5466E"/>
    <w:rsid w:val="00B54B74"/>
    <w:rsid w:val="00B561DD"/>
    <w:rsid w:val="00B636F4"/>
    <w:rsid w:val="00B76763"/>
    <w:rsid w:val="00B7732B"/>
    <w:rsid w:val="00B8043F"/>
    <w:rsid w:val="00B80A08"/>
    <w:rsid w:val="00B80C3C"/>
    <w:rsid w:val="00B81C52"/>
    <w:rsid w:val="00B83E77"/>
    <w:rsid w:val="00B86448"/>
    <w:rsid w:val="00B879F0"/>
    <w:rsid w:val="00B94B6D"/>
    <w:rsid w:val="00B96EAE"/>
    <w:rsid w:val="00B9752A"/>
    <w:rsid w:val="00BA04B5"/>
    <w:rsid w:val="00BA45ED"/>
    <w:rsid w:val="00BA7416"/>
    <w:rsid w:val="00BB17DF"/>
    <w:rsid w:val="00BB306A"/>
    <w:rsid w:val="00BB3525"/>
    <w:rsid w:val="00BB5E52"/>
    <w:rsid w:val="00BC248A"/>
    <w:rsid w:val="00BC25AA"/>
    <w:rsid w:val="00BC4D2B"/>
    <w:rsid w:val="00BD291C"/>
    <w:rsid w:val="00BD655D"/>
    <w:rsid w:val="00BD77C3"/>
    <w:rsid w:val="00BD7B24"/>
    <w:rsid w:val="00BE0D1E"/>
    <w:rsid w:val="00BE4A16"/>
    <w:rsid w:val="00BE5823"/>
    <w:rsid w:val="00BE7EFA"/>
    <w:rsid w:val="00BF6750"/>
    <w:rsid w:val="00BF682E"/>
    <w:rsid w:val="00C022E3"/>
    <w:rsid w:val="00C05D14"/>
    <w:rsid w:val="00C06364"/>
    <w:rsid w:val="00C07F64"/>
    <w:rsid w:val="00C113AF"/>
    <w:rsid w:val="00C20828"/>
    <w:rsid w:val="00C22D17"/>
    <w:rsid w:val="00C26BB2"/>
    <w:rsid w:val="00C2719D"/>
    <w:rsid w:val="00C31114"/>
    <w:rsid w:val="00C31603"/>
    <w:rsid w:val="00C3227B"/>
    <w:rsid w:val="00C35C59"/>
    <w:rsid w:val="00C35FA4"/>
    <w:rsid w:val="00C40797"/>
    <w:rsid w:val="00C43176"/>
    <w:rsid w:val="00C4448D"/>
    <w:rsid w:val="00C4712D"/>
    <w:rsid w:val="00C50EFA"/>
    <w:rsid w:val="00C555C9"/>
    <w:rsid w:val="00C744A2"/>
    <w:rsid w:val="00C76FC0"/>
    <w:rsid w:val="00C810B5"/>
    <w:rsid w:val="00C8572D"/>
    <w:rsid w:val="00C94F55"/>
    <w:rsid w:val="00C975B1"/>
    <w:rsid w:val="00CA1CE8"/>
    <w:rsid w:val="00CA76DE"/>
    <w:rsid w:val="00CA7D62"/>
    <w:rsid w:val="00CA7EE3"/>
    <w:rsid w:val="00CB07A8"/>
    <w:rsid w:val="00CB38F6"/>
    <w:rsid w:val="00CB59D2"/>
    <w:rsid w:val="00CC027F"/>
    <w:rsid w:val="00CC289D"/>
    <w:rsid w:val="00CD1594"/>
    <w:rsid w:val="00CD36B6"/>
    <w:rsid w:val="00CD4512"/>
    <w:rsid w:val="00CD4A57"/>
    <w:rsid w:val="00CD7167"/>
    <w:rsid w:val="00CE125F"/>
    <w:rsid w:val="00CE5B6C"/>
    <w:rsid w:val="00D04E19"/>
    <w:rsid w:val="00D06715"/>
    <w:rsid w:val="00D11860"/>
    <w:rsid w:val="00D12EF1"/>
    <w:rsid w:val="00D13FF0"/>
    <w:rsid w:val="00D146C8"/>
    <w:rsid w:val="00D146F1"/>
    <w:rsid w:val="00D17041"/>
    <w:rsid w:val="00D21313"/>
    <w:rsid w:val="00D23069"/>
    <w:rsid w:val="00D26CBC"/>
    <w:rsid w:val="00D3203A"/>
    <w:rsid w:val="00D33604"/>
    <w:rsid w:val="00D37B08"/>
    <w:rsid w:val="00D417DC"/>
    <w:rsid w:val="00D437FF"/>
    <w:rsid w:val="00D47710"/>
    <w:rsid w:val="00D5130C"/>
    <w:rsid w:val="00D51639"/>
    <w:rsid w:val="00D55698"/>
    <w:rsid w:val="00D55DBD"/>
    <w:rsid w:val="00D62265"/>
    <w:rsid w:val="00D64092"/>
    <w:rsid w:val="00D73770"/>
    <w:rsid w:val="00D7588D"/>
    <w:rsid w:val="00D764B6"/>
    <w:rsid w:val="00D77CB7"/>
    <w:rsid w:val="00D80EF0"/>
    <w:rsid w:val="00D8512E"/>
    <w:rsid w:val="00D90CE2"/>
    <w:rsid w:val="00D9464C"/>
    <w:rsid w:val="00DA1E58"/>
    <w:rsid w:val="00DA5CB2"/>
    <w:rsid w:val="00DA7305"/>
    <w:rsid w:val="00DA771C"/>
    <w:rsid w:val="00DB4D99"/>
    <w:rsid w:val="00DB6B5E"/>
    <w:rsid w:val="00DB700C"/>
    <w:rsid w:val="00DB75B8"/>
    <w:rsid w:val="00DC1055"/>
    <w:rsid w:val="00DC1C1D"/>
    <w:rsid w:val="00DC218C"/>
    <w:rsid w:val="00DC379A"/>
    <w:rsid w:val="00DC5F57"/>
    <w:rsid w:val="00DC63DA"/>
    <w:rsid w:val="00DD0446"/>
    <w:rsid w:val="00DD0612"/>
    <w:rsid w:val="00DD3285"/>
    <w:rsid w:val="00DD375D"/>
    <w:rsid w:val="00DE1148"/>
    <w:rsid w:val="00DE2A1A"/>
    <w:rsid w:val="00DE4A9B"/>
    <w:rsid w:val="00DE4EF2"/>
    <w:rsid w:val="00DF0F93"/>
    <w:rsid w:val="00DF2C0E"/>
    <w:rsid w:val="00DF5175"/>
    <w:rsid w:val="00DF7357"/>
    <w:rsid w:val="00E0180F"/>
    <w:rsid w:val="00E018A7"/>
    <w:rsid w:val="00E0314B"/>
    <w:rsid w:val="00E04B71"/>
    <w:rsid w:val="00E04DB6"/>
    <w:rsid w:val="00E06FFB"/>
    <w:rsid w:val="00E132A0"/>
    <w:rsid w:val="00E13F94"/>
    <w:rsid w:val="00E1540C"/>
    <w:rsid w:val="00E21E1C"/>
    <w:rsid w:val="00E2449F"/>
    <w:rsid w:val="00E24A5D"/>
    <w:rsid w:val="00E25C7D"/>
    <w:rsid w:val="00E30155"/>
    <w:rsid w:val="00E33AE3"/>
    <w:rsid w:val="00E34068"/>
    <w:rsid w:val="00E34C05"/>
    <w:rsid w:val="00E35198"/>
    <w:rsid w:val="00E412C7"/>
    <w:rsid w:val="00E4137B"/>
    <w:rsid w:val="00E42113"/>
    <w:rsid w:val="00E469FA"/>
    <w:rsid w:val="00E4742D"/>
    <w:rsid w:val="00E5688D"/>
    <w:rsid w:val="00E5794C"/>
    <w:rsid w:val="00E65B12"/>
    <w:rsid w:val="00E84449"/>
    <w:rsid w:val="00E916EE"/>
    <w:rsid w:val="00E91FE1"/>
    <w:rsid w:val="00E95A3A"/>
    <w:rsid w:val="00E969EA"/>
    <w:rsid w:val="00EA11E2"/>
    <w:rsid w:val="00EA157E"/>
    <w:rsid w:val="00EA5E95"/>
    <w:rsid w:val="00EA686D"/>
    <w:rsid w:val="00EB1506"/>
    <w:rsid w:val="00EB32A8"/>
    <w:rsid w:val="00EC3A1A"/>
    <w:rsid w:val="00EC44F3"/>
    <w:rsid w:val="00EC651C"/>
    <w:rsid w:val="00ED16F3"/>
    <w:rsid w:val="00ED4954"/>
    <w:rsid w:val="00ED5717"/>
    <w:rsid w:val="00ED5A43"/>
    <w:rsid w:val="00ED5ABF"/>
    <w:rsid w:val="00EE0943"/>
    <w:rsid w:val="00EE33A2"/>
    <w:rsid w:val="00EE39C5"/>
    <w:rsid w:val="00EF07FC"/>
    <w:rsid w:val="00EF3919"/>
    <w:rsid w:val="00EF3B67"/>
    <w:rsid w:val="00EF42E0"/>
    <w:rsid w:val="00F00BB2"/>
    <w:rsid w:val="00F013BF"/>
    <w:rsid w:val="00F14C8E"/>
    <w:rsid w:val="00F1632A"/>
    <w:rsid w:val="00F36B4A"/>
    <w:rsid w:val="00F4061B"/>
    <w:rsid w:val="00F418D0"/>
    <w:rsid w:val="00F450EA"/>
    <w:rsid w:val="00F526B6"/>
    <w:rsid w:val="00F52BEB"/>
    <w:rsid w:val="00F52C6E"/>
    <w:rsid w:val="00F61A3F"/>
    <w:rsid w:val="00F67A1C"/>
    <w:rsid w:val="00F7317F"/>
    <w:rsid w:val="00F76987"/>
    <w:rsid w:val="00F77B67"/>
    <w:rsid w:val="00F82C5B"/>
    <w:rsid w:val="00F85325"/>
    <w:rsid w:val="00F8555F"/>
    <w:rsid w:val="00F87D42"/>
    <w:rsid w:val="00F91277"/>
    <w:rsid w:val="00F97F80"/>
    <w:rsid w:val="00FA32B3"/>
    <w:rsid w:val="00FA54BA"/>
    <w:rsid w:val="00FA622D"/>
    <w:rsid w:val="00FB0B3F"/>
    <w:rsid w:val="00FB227F"/>
    <w:rsid w:val="00FB3E36"/>
    <w:rsid w:val="00FB4A59"/>
    <w:rsid w:val="00FB6273"/>
    <w:rsid w:val="00FC0261"/>
    <w:rsid w:val="00FC2152"/>
    <w:rsid w:val="00FC7FA7"/>
    <w:rsid w:val="00FD16CB"/>
    <w:rsid w:val="00FD3971"/>
    <w:rsid w:val="00FE2513"/>
    <w:rsid w:val="00FE6F70"/>
    <w:rsid w:val="00FE783D"/>
    <w:rsid w:val="00FE7FA0"/>
    <w:rsid w:val="00FF4910"/>
    <w:rsid w:val="00FF4B4D"/>
    <w:rsid w:val="00FF5C35"/>
    <w:rsid w:val="00FF6668"/>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AD2D1E"/>
    <w:rPr>
      <w:rFonts w:ascii="Times New Roman" w:hAnsi="Times New Roman"/>
      <w:lang w:eastAsia="en-US"/>
    </w:rPr>
  </w:style>
  <w:style w:type="character" w:customStyle="1" w:styleId="EditorsNoteChar">
    <w:name w:val="Editor's Note Char"/>
    <w:aliases w:val="EN Char"/>
    <w:link w:val="EditorsNote"/>
    <w:rsid w:val="000A2171"/>
    <w:rPr>
      <w:rFonts w:ascii="Times New Roman" w:hAnsi="Times New Roman"/>
      <w:color w:val="FF0000"/>
      <w:lang w:eastAsia="en-US"/>
    </w:rPr>
  </w:style>
  <w:style w:type="table" w:styleId="TableGrid">
    <w:name w:val="Table Grid"/>
    <w:basedOn w:val="TableNormal"/>
    <w:rsid w:val="00AE6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331B2"/>
    <w:rPr>
      <w:rFonts w:ascii="Arial" w:hAnsi="Arial"/>
      <w:b/>
      <w:lang w:eastAsia="en-US"/>
    </w:rPr>
  </w:style>
  <w:style w:type="character" w:customStyle="1" w:styleId="TAHChar">
    <w:name w:val="TAH Char"/>
    <w:link w:val="TAH"/>
    <w:qFormat/>
    <w:locked/>
    <w:rsid w:val="004F4C45"/>
    <w:rPr>
      <w:rFonts w:ascii="Arial" w:hAnsi="Arial"/>
      <w:b/>
      <w:sz w:val="18"/>
      <w:lang w:eastAsia="en-US"/>
    </w:rPr>
  </w:style>
  <w:style w:type="character" w:customStyle="1" w:styleId="TALChar">
    <w:name w:val="TAL Char"/>
    <w:link w:val="TAL"/>
    <w:qFormat/>
    <w:rsid w:val="00A15D6E"/>
    <w:rPr>
      <w:rFonts w:ascii="Arial" w:hAnsi="Arial"/>
      <w:sz w:val="18"/>
      <w:lang w:eastAsia="en-US"/>
    </w:rPr>
  </w:style>
  <w:style w:type="character" w:customStyle="1" w:styleId="TAHCar">
    <w:name w:val="TAH Car"/>
    <w:qFormat/>
    <w:rsid w:val="00A15D6E"/>
    <w:rPr>
      <w:rFonts w:ascii="Arial" w:hAnsi="Arial"/>
      <w:b/>
      <w:sz w:val="18"/>
      <w:lang w:val="en-GB" w:eastAsia="en-US"/>
    </w:rPr>
  </w:style>
  <w:style w:type="character" w:customStyle="1" w:styleId="TFChar">
    <w:name w:val="TF Char"/>
    <w:link w:val="TF"/>
    <w:rsid w:val="00AB549A"/>
    <w:rPr>
      <w:rFonts w:ascii="Arial" w:hAnsi="Arial"/>
      <w:b/>
      <w:lang w:eastAsia="en-US"/>
    </w:rPr>
  </w:style>
  <w:style w:type="character" w:customStyle="1" w:styleId="B1Char">
    <w:name w:val="B1 Char"/>
    <w:link w:val="B1"/>
    <w:qFormat/>
    <w:rsid w:val="001F5A8D"/>
    <w:rPr>
      <w:rFonts w:ascii="Times New Roman" w:hAnsi="Times New Roman"/>
      <w:lang w:eastAsia="en-US"/>
    </w:rPr>
  </w:style>
  <w:style w:type="character" w:customStyle="1" w:styleId="B2Char">
    <w:name w:val="B2 Char"/>
    <w:link w:val="B2"/>
    <w:rsid w:val="001F5A8D"/>
    <w:rPr>
      <w:rFonts w:ascii="Times New Roman" w:hAnsi="Times New Roman"/>
      <w:lang w:eastAsia="en-US"/>
    </w:rPr>
  </w:style>
  <w:style w:type="character" w:customStyle="1" w:styleId="TANChar">
    <w:name w:val="TAN Char"/>
    <w:link w:val="TAN"/>
    <w:qFormat/>
    <w:rsid w:val="001F5A8D"/>
    <w:rPr>
      <w:rFonts w:ascii="Arial" w:hAnsi="Arial"/>
      <w:sz w:val="18"/>
      <w:lang w:eastAsia="en-US"/>
    </w:rPr>
  </w:style>
  <w:style w:type="character" w:customStyle="1" w:styleId="NOChar">
    <w:name w:val="NO Char"/>
    <w:link w:val="NO"/>
    <w:rsid w:val="00576E1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8115046">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297E9-BB60-4B4D-9728-6BF8E01DEAE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3</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7777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user d3</cp:lastModifiedBy>
  <cp:revision>2</cp:revision>
  <cp:lastPrinted>1900-01-01T05:00:00Z</cp:lastPrinted>
  <dcterms:created xsi:type="dcterms:W3CDTF">2024-11-21T21:43:00Z</dcterms:created>
  <dcterms:modified xsi:type="dcterms:W3CDTF">2024-11-21T21:43:00Z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